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14589" w14:textId="77777777" w:rsidR="001A09F5" w:rsidRPr="0016055A" w:rsidRDefault="001A09F5" w:rsidP="001A09F5">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GoBack"/>
      <w:bookmarkEnd w:id="0"/>
      <w:r w:rsidRPr="0016055A">
        <w:rPr>
          <w:rFonts w:asciiTheme="majorBidi" w:hAnsiTheme="majorBidi" w:cstheme="majorBidi"/>
          <w:szCs w:val="22"/>
        </w:rPr>
        <w:t xml:space="preserve">Þetta skjal inniheldur samþykktar lyfjaupplýsingar fyrir </w:t>
      </w:r>
      <w:r>
        <w:rPr>
          <w:rFonts w:asciiTheme="majorBidi" w:hAnsiTheme="majorBidi" w:cstheme="majorBidi"/>
          <w:szCs w:val="22"/>
          <w:lang w:val="en-GB"/>
        </w:rPr>
        <w:t>Seffalair Spiromax</w:t>
      </w:r>
      <w:r w:rsidRPr="0016055A">
        <w:rPr>
          <w:rFonts w:asciiTheme="majorBidi" w:hAnsiTheme="majorBidi" w:cstheme="majorBidi"/>
          <w:szCs w:val="22"/>
        </w:rPr>
        <w:t>, þar sem breytingar frá fyrra ferli sem hafa áhrif á lyfjaupplýsingarnar (</w:t>
      </w:r>
      <w:r>
        <w:rPr>
          <w:rFonts w:asciiTheme="majorBidi" w:hAnsiTheme="majorBidi" w:cstheme="majorBidi"/>
          <w:szCs w:val="22"/>
          <w:lang w:val="en-GB"/>
        </w:rPr>
        <w:t>EMA/N/0000258664</w:t>
      </w:r>
      <w:r w:rsidRPr="0016055A">
        <w:rPr>
          <w:rFonts w:asciiTheme="majorBidi" w:hAnsiTheme="majorBidi" w:cstheme="majorBidi"/>
          <w:szCs w:val="22"/>
        </w:rPr>
        <w:t>) eru auðkenndar.</w:t>
      </w:r>
    </w:p>
    <w:p w14:paraId="4FC57F6C" w14:textId="77777777" w:rsidR="001A09F5" w:rsidRPr="0016055A" w:rsidRDefault="001A09F5" w:rsidP="001A09F5">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lang w:val="en-GB"/>
        </w:rPr>
      </w:pPr>
    </w:p>
    <w:p w14:paraId="687BC1AA" w14:textId="66B62660" w:rsidR="00812D16" w:rsidRPr="00992613" w:rsidRDefault="001A09F5" w:rsidP="001A09F5">
      <w:pPr>
        <w:pBdr>
          <w:top w:val="single" w:sz="4" w:space="1" w:color="auto"/>
          <w:left w:val="single" w:sz="4" w:space="4" w:color="auto"/>
          <w:bottom w:val="single" w:sz="4" w:space="1" w:color="auto"/>
          <w:right w:val="single" w:sz="4" w:space="4" w:color="auto"/>
        </w:pBdr>
        <w:spacing w:line="240" w:lineRule="auto"/>
        <w:rPr>
          <w:noProof/>
        </w:rPr>
      </w:pPr>
      <w:r w:rsidRPr="0016055A">
        <w:rPr>
          <w:rFonts w:asciiTheme="majorBidi" w:hAnsiTheme="majorBidi" w:cstheme="majorBidi"/>
          <w:szCs w:val="22"/>
        </w:rPr>
        <w:t xml:space="preserve">Nánari upplýsingar er að finna á vefsíðu Lyfjastofnunar Evrópu: </w:t>
      </w:r>
      <w:hyperlink r:id="rId12"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en-GB"/>
          </w:rPr>
          <w:t>EPAR</w:t>
        </w:r>
        <w:r>
          <w:rPr>
            <w:rStyle w:val="Hyperlink"/>
            <w:rFonts w:asciiTheme="majorBidi" w:hAnsiTheme="majorBidi" w:cstheme="majorBidi"/>
            <w:szCs w:val="22"/>
          </w:rPr>
          <w:t>/seffalair-spiromax</w:t>
        </w:r>
      </w:hyperlink>
    </w:p>
    <w:p w14:paraId="6EC18D85" w14:textId="77777777" w:rsidR="00812D16" w:rsidRPr="00992613" w:rsidRDefault="00812D16" w:rsidP="00BD22BA">
      <w:pPr>
        <w:spacing w:line="240" w:lineRule="auto"/>
        <w:rPr>
          <w:noProof/>
        </w:rPr>
      </w:pPr>
    </w:p>
    <w:p w14:paraId="125F08CD" w14:textId="77777777" w:rsidR="00812D16" w:rsidRPr="00992613" w:rsidRDefault="00812D16" w:rsidP="00BD22BA">
      <w:pPr>
        <w:spacing w:line="240" w:lineRule="auto"/>
        <w:rPr>
          <w:noProof/>
        </w:rPr>
      </w:pPr>
    </w:p>
    <w:p w14:paraId="62E16016" w14:textId="77777777" w:rsidR="00812D16" w:rsidRPr="00992613" w:rsidRDefault="00812D16" w:rsidP="00BD22BA">
      <w:pPr>
        <w:spacing w:line="240" w:lineRule="auto"/>
        <w:rPr>
          <w:noProof/>
        </w:rPr>
      </w:pPr>
    </w:p>
    <w:p w14:paraId="7B300DFF" w14:textId="77777777" w:rsidR="00812D16" w:rsidRPr="00992613" w:rsidRDefault="00812D16" w:rsidP="00BD22BA">
      <w:pPr>
        <w:spacing w:line="240" w:lineRule="auto"/>
        <w:rPr>
          <w:noProof/>
        </w:rPr>
      </w:pPr>
    </w:p>
    <w:p w14:paraId="7D95DFF3" w14:textId="77777777" w:rsidR="00812D16" w:rsidRPr="00992613" w:rsidRDefault="00812D16" w:rsidP="00BD22BA">
      <w:pPr>
        <w:spacing w:line="240" w:lineRule="auto"/>
        <w:rPr>
          <w:noProof/>
        </w:rPr>
      </w:pPr>
    </w:p>
    <w:p w14:paraId="79BD7844" w14:textId="77777777" w:rsidR="00812D16" w:rsidRPr="00992613" w:rsidRDefault="00812D16" w:rsidP="00BD22BA">
      <w:pPr>
        <w:spacing w:line="240" w:lineRule="auto"/>
        <w:rPr>
          <w:noProof/>
        </w:rPr>
      </w:pPr>
    </w:p>
    <w:p w14:paraId="74BBC6CE" w14:textId="77777777" w:rsidR="00812D16" w:rsidRPr="00992613" w:rsidRDefault="00812D16" w:rsidP="00BD22BA">
      <w:pPr>
        <w:spacing w:line="240" w:lineRule="auto"/>
        <w:rPr>
          <w:noProof/>
        </w:rPr>
      </w:pPr>
    </w:p>
    <w:p w14:paraId="62C6C1A6" w14:textId="77777777" w:rsidR="00812D16" w:rsidRPr="00992613" w:rsidRDefault="00812D16" w:rsidP="00BD22BA">
      <w:pPr>
        <w:spacing w:line="240" w:lineRule="auto"/>
        <w:rPr>
          <w:noProof/>
        </w:rPr>
      </w:pPr>
    </w:p>
    <w:p w14:paraId="7DFFDE09" w14:textId="77777777" w:rsidR="00812D16" w:rsidRPr="00992613" w:rsidRDefault="00812D16" w:rsidP="00BD22BA">
      <w:pPr>
        <w:spacing w:line="240" w:lineRule="auto"/>
        <w:rPr>
          <w:noProof/>
        </w:rPr>
      </w:pPr>
    </w:p>
    <w:p w14:paraId="5BF5EC37" w14:textId="77777777" w:rsidR="00812D16" w:rsidRPr="00992613" w:rsidRDefault="00812D16" w:rsidP="00BD22BA">
      <w:pPr>
        <w:spacing w:line="240" w:lineRule="auto"/>
        <w:rPr>
          <w:noProof/>
        </w:rPr>
      </w:pPr>
    </w:p>
    <w:p w14:paraId="0473D805" w14:textId="77777777" w:rsidR="00812D16" w:rsidRPr="00992613" w:rsidRDefault="00812D16" w:rsidP="00BD22BA">
      <w:pPr>
        <w:spacing w:line="240" w:lineRule="auto"/>
        <w:rPr>
          <w:noProof/>
        </w:rPr>
      </w:pPr>
    </w:p>
    <w:p w14:paraId="6B32E9B7" w14:textId="77777777" w:rsidR="00812D16" w:rsidRPr="00992613" w:rsidRDefault="00812D16" w:rsidP="00BD22BA">
      <w:pPr>
        <w:spacing w:line="240" w:lineRule="auto"/>
        <w:rPr>
          <w:noProof/>
        </w:rPr>
      </w:pPr>
    </w:p>
    <w:p w14:paraId="1B3D10A3" w14:textId="77777777" w:rsidR="00812D16" w:rsidRPr="00992613" w:rsidRDefault="00812D16" w:rsidP="00BD22BA">
      <w:pPr>
        <w:spacing w:line="240" w:lineRule="auto"/>
        <w:rPr>
          <w:noProof/>
        </w:rPr>
      </w:pPr>
    </w:p>
    <w:p w14:paraId="10B3FA22" w14:textId="77777777" w:rsidR="00812D16" w:rsidRPr="00992613" w:rsidRDefault="00812D16" w:rsidP="00BD22BA">
      <w:pPr>
        <w:spacing w:line="240" w:lineRule="auto"/>
      </w:pPr>
    </w:p>
    <w:p w14:paraId="638FB7AD" w14:textId="77777777" w:rsidR="00812D16" w:rsidRPr="00992613" w:rsidRDefault="00812D16" w:rsidP="00BD22BA">
      <w:pPr>
        <w:spacing w:line="240" w:lineRule="auto"/>
      </w:pPr>
    </w:p>
    <w:p w14:paraId="1B865313" w14:textId="77777777" w:rsidR="00812D16" w:rsidRPr="00992613" w:rsidRDefault="00812D16" w:rsidP="00BD22BA">
      <w:pPr>
        <w:spacing w:line="240" w:lineRule="auto"/>
      </w:pPr>
    </w:p>
    <w:p w14:paraId="0B2DB09C" w14:textId="77777777" w:rsidR="00812D16" w:rsidRPr="00992613" w:rsidRDefault="00812D16" w:rsidP="00BD22BA">
      <w:pPr>
        <w:spacing w:line="240" w:lineRule="auto"/>
      </w:pPr>
    </w:p>
    <w:p w14:paraId="72DD06B1" w14:textId="26366737" w:rsidR="00812D16" w:rsidRPr="00992613" w:rsidRDefault="00812D16" w:rsidP="00BD22BA">
      <w:pPr>
        <w:spacing w:line="240" w:lineRule="auto"/>
      </w:pPr>
    </w:p>
    <w:p w14:paraId="102265FA" w14:textId="776CB0CA" w:rsidR="00F647A2" w:rsidRPr="00992613" w:rsidRDefault="00F647A2" w:rsidP="00BD22BA">
      <w:pPr>
        <w:spacing w:line="240" w:lineRule="auto"/>
      </w:pPr>
    </w:p>
    <w:p w14:paraId="1FC7294D" w14:textId="12A51DA4" w:rsidR="00F647A2" w:rsidRPr="00992613" w:rsidRDefault="00F647A2" w:rsidP="00BD22BA">
      <w:pPr>
        <w:spacing w:line="240" w:lineRule="auto"/>
      </w:pPr>
    </w:p>
    <w:p w14:paraId="636ED17A" w14:textId="47BF3E71" w:rsidR="00F647A2" w:rsidRPr="00992613" w:rsidRDefault="00F647A2" w:rsidP="00BD22BA">
      <w:pPr>
        <w:spacing w:line="240" w:lineRule="auto"/>
      </w:pPr>
    </w:p>
    <w:p w14:paraId="0ECB5650" w14:textId="77777777" w:rsidR="00F647A2" w:rsidRPr="00992613" w:rsidRDefault="00F647A2" w:rsidP="00BD22BA">
      <w:pPr>
        <w:spacing w:line="240" w:lineRule="auto"/>
      </w:pPr>
    </w:p>
    <w:p w14:paraId="2456B315" w14:textId="77777777" w:rsidR="00812D16" w:rsidRPr="00992613" w:rsidRDefault="00812D16" w:rsidP="00BD22BA">
      <w:pPr>
        <w:spacing w:line="240" w:lineRule="auto"/>
        <w:jc w:val="center"/>
        <w:outlineLvl w:val="0"/>
        <w:rPr>
          <w:szCs w:val="22"/>
        </w:rPr>
      </w:pPr>
      <w:r w:rsidRPr="00992613">
        <w:rPr>
          <w:b/>
          <w:szCs w:val="22"/>
        </w:rPr>
        <w:t>VIÐAUKI I</w:t>
      </w:r>
    </w:p>
    <w:p w14:paraId="2D20ECFE" w14:textId="77777777" w:rsidR="00812D16" w:rsidRPr="00992613" w:rsidRDefault="00812D16" w:rsidP="00BD22BA">
      <w:pPr>
        <w:spacing w:line="240" w:lineRule="auto"/>
      </w:pPr>
    </w:p>
    <w:p w14:paraId="6330A73C" w14:textId="77777777" w:rsidR="00812D16" w:rsidRPr="00992613" w:rsidRDefault="00812D16" w:rsidP="00BD22BA">
      <w:pPr>
        <w:pStyle w:val="TitleA"/>
        <w:spacing w:line="240" w:lineRule="auto"/>
      </w:pPr>
      <w:r w:rsidRPr="00992613">
        <w:t>SAMANTEKT Á EIGINLEIKUM LYFS</w:t>
      </w:r>
    </w:p>
    <w:p w14:paraId="5C8C9644" w14:textId="77777777" w:rsidR="00812D16" w:rsidRPr="00992613" w:rsidRDefault="00812D16" w:rsidP="00BD22BA">
      <w:pPr>
        <w:pStyle w:val="berschrift1"/>
        <w:rPr>
          <w:noProof/>
        </w:rPr>
      </w:pPr>
      <w:r w:rsidRPr="00992613">
        <w:br w:type="page"/>
      </w:r>
      <w:r w:rsidRPr="00992613">
        <w:lastRenderedPageBreak/>
        <w:t>1.</w:t>
      </w:r>
      <w:r w:rsidRPr="00992613">
        <w:tab/>
        <w:t>HEITI LYFS</w:t>
      </w:r>
    </w:p>
    <w:p w14:paraId="186D9702" w14:textId="77777777" w:rsidR="00812D16" w:rsidRPr="00992613" w:rsidRDefault="00812D16" w:rsidP="00BD22BA">
      <w:pPr>
        <w:spacing w:line="240" w:lineRule="auto"/>
        <w:rPr>
          <w:iCs/>
          <w:noProof/>
          <w:szCs w:val="22"/>
        </w:rPr>
      </w:pPr>
    </w:p>
    <w:p w14:paraId="3F46D535" w14:textId="4ABE0B6F" w:rsidR="00050EEF" w:rsidRPr="00992613" w:rsidRDefault="005623AB" w:rsidP="00BD22BA">
      <w:pPr>
        <w:spacing w:line="240" w:lineRule="auto"/>
        <w:rPr>
          <w:noProof/>
          <w:szCs w:val="22"/>
        </w:rPr>
      </w:pPr>
      <w:r w:rsidRPr="00992613">
        <w:t>Seffalair Spiromax 12,75 míkrógrömm/100</w:t>
      </w:r>
      <w:r w:rsidR="00B741CA" w:rsidRPr="00992613">
        <w:t> </w:t>
      </w:r>
      <w:r w:rsidRPr="00992613">
        <w:t>míkrógrömm innöndunarduft</w:t>
      </w:r>
    </w:p>
    <w:p w14:paraId="1B6E35E9" w14:textId="05CC1FDA" w:rsidR="00812D16" w:rsidRPr="00992613" w:rsidRDefault="005623AB" w:rsidP="00BD22BA">
      <w:pPr>
        <w:spacing w:line="240" w:lineRule="auto"/>
        <w:rPr>
          <w:noProof/>
          <w:szCs w:val="22"/>
        </w:rPr>
      </w:pPr>
      <w:r w:rsidRPr="00992613">
        <w:t>Seffalair Spiromax 12,75 míkrógrömm/202</w:t>
      </w:r>
      <w:r w:rsidR="00B741CA" w:rsidRPr="00992613">
        <w:t> </w:t>
      </w:r>
      <w:r w:rsidRPr="00992613">
        <w:t>míkrógrömm innöndunarduft</w:t>
      </w:r>
    </w:p>
    <w:p w14:paraId="6E16F572" w14:textId="77777777" w:rsidR="00050EEF" w:rsidRPr="00992613" w:rsidRDefault="00050EEF" w:rsidP="00BD22BA">
      <w:pPr>
        <w:spacing w:line="240" w:lineRule="auto"/>
        <w:rPr>
          <w:iCs/>
          <w:noProof/>
          <w:szCs w:val="22"/>
        </w:rPr>
      </w:pPr>
    </w:p>
    <w:p w14:paraId="01D31366" w14:textId="77777777" w:rsidR="00827899" w:rsidRPr="00992613" w:rsidRDefault="00827899" w:rsidP="00BD22BA">
      <w:pPr>
        <w:spacing w:line="240" w:lineRule="auto"/>
        <w:rPr>
          <w:iCs/>
          <w:noProof/>
          <w:szCs w:val="22"/>
        </w:rPr>
      </w:pPr>
    </w:p>
    <w:p w14:paraId="199BE2A2" w14:textId="77777777" w:rsidR="00812D16" w:rsidRPr="00992613" w:rsidRDefault="00812D16" w:rsidP="00BD22BA">
      <w:pPr>
        <w:pStyle w:val="berschrift1"/>
      </w:pPr>
      <w:r w:rsidRPr="00992613">
        <w:t>2.</w:t>
      </w:r>
      <w:r w:rsidRPr="00992613">
        <w:tab/>
        <w:t>INNIHALDSLÝSING</w:t>
      </w:r>
    </w:p>
    <w:p w14:paraId="0C522BA3" w14:textId="77777777" w:rsidR="00812D16" w:rsidRPr="00992613" w:rsidRDefault="00812D16" w:rsidP="00BD22BA">
      <w:pPr>
        <w:spacing w:line="240" w:lineRule="auto"/>
        <w:rPr>
          <w:noProof/>
          <w:szCs w:val="22"/>
        </w:rPr>
      </w:pPr>
    </w:p>
    <w:p w14:paraId="4760BAF8" w14:textId="0C5DAA4D" w:rsidR="003B717E" w:rsidRPr="00992613" w:rsidRDefault="003B717E" w:rsidP="00BD22BA">
      <w:pPr>
        <w:spacing w:line="240" w:lineRule="auto"/>
        <w:rPr>
          <w:iCs/>
          <w:noProof/>
          <w:szCs w:val="22"/>
        </w:rPr>
      </w:pPr>
      <w:r w:rsidRPr="00992613">
        <w:t>Hver gefinn skammtur (skammturinn úr munnstykkinu) inniheldur 12,75</w:t>
      </w:r>
      <w:r w:rsidR="00B741CA" w:rsidRPr="00992613">
        <w:t> </w:t>
      </w:r>
      <w:r w:rsidRPr="00992613">
        <w:t xml:space="preserve">míkrógrömm af salmeteróli (sem salmeteról xinafóat) og 100 </w:t>
      </w:r>
      <w:r w:rsidR="00C55B43" w:rsidRPr="00992613">
        <w:t>eða</w:t>
      </w:r>
      <w:r w:rsidRPr="00992613">
        <w:t xml:space="preserve"> 202</w:t>
      </w:r>
      <w:r w:rsidR="00B741CA" w:rsidRPr="00992613">
        <w:t> </w:t>
      </w:r>
      <w:r w:rsidRPr="00992613">
        <w:t>míkrógrömm af flútikasón própíónati.</w:t>
      </w:r>
    </w:p>
    <w:p w14:paraId="64F1A31E" w14:textId="77777777" w:rsidR="003B717E" w:rsidRPr="00992613" w:rsidRDefault="003B717E" w:rsidP="00BD22BA">
      <w:pPr>
        <w:spacing w:line="240" w:lineRule="auto"/>
        <w:rPr>
          <w:iCs/>
          <w:noProof/>
          <w:szCs w:val="22"/>
        </w:rPr>
      </w:pPr>
    </w:p>
    <w:p w14:paraId="250BACBD" w14:textId="3197BBA4" w:rsidR="00050EEF" w:rsidRPr="00992613" w:rsidRDefault="00050EEF" w:rsidP="00BD22BA">
      <w:pPr>
        <w:spacing w:line="240" w:lineRule="auto"/>
        <w:rPr>
          <w:iCs/>
          <w:noProof/>
          <w:szCs w:val="22"/>
        </w:rPr>
      </w:pPr>
      <w:r w:rsidRPr="00992613">
        <w:t>Hver mældur skammtur inniheldur 14</w:t>
      </w:r>
      <w:r w:rsidR="00B741CA" w:rsidRPr="00992613">
        <w:t> </w:t>
      </w:r>
      <w:r w:rsidRPr="00992613">
        <w:t xml:space="preserve">míkrógrömm af salmeteróli (sem salmeteról xinafóat) og 113 </w:t>
      </w:r>
      <w:r w:rsidR="00C55B43" w:rsidRPr="00992613">
        <w:t>eða</w:t>
      </w:r>
      <w:r w:rsidRPr="00992613">
        <w:t xml:space="preserve"> 232</w:t>
      </w:r>
      <w:r w:rsidR="00B741CA" w:rsidRPr="00992613">
        <w:t> </w:t>
      </w:r>
      <w:r w:rsidRPr="00992613">
        <w:t>míkrógrömm af flútikasón própíónati.</w:t>
      </w:r>
    </w:p>
    <w:p w14:paraId="4BEE8548" w14:textId="77777777" w:rsidR="00050EEF" w:rsidRPr="00992613" w:rsidRDefault="00050EEF" w:rsidP="00BD22BA">
      <w:pPr>
        <w:spacing w:line="240" w:lineRule="auto"/>
        <w:rPr>
          <w:iCs/>
          <w:noProof/>
          <w:szCs w:val="22"/>
        </w:rPr>
      </w:pPr>
    </w:p>
    <w:p w14:paraId="187C04F5" w14:textId="77777777" w:rsidR="00050EEF" w:rsidRPr="00992613" w:rsidRDefault="00050EEF" w:rsidP="00BD22BA">
      <w:pPr>
        <w:pStyle w:val="EMEAEnBodyText"/>
        <w:autoSpaceDE w:val="0"/>
        <w:autoSpaceDN w:val="0"/>
        <w:adjustRightInd w:val="0"/>
        <w:spacing w:before="0" w:after="0"/>
        <w:jc w:val="left"/>
        <w:rPr>
          <w:szCs w:val="22"/>
        </w:rPr>
      </w:pPr>
      <w:r w:rsidRPr="00992613">
        <w:rPr>
          <w:szCs w:val="22"/>
          <w:u w:val="single"/>
        </w:rPr>
        <w:t>Hjálparefni með þekkta verkun</w:t>
      </w:r>
      <w:del w:id="1" w:author="translator" w:date="2025-10-14T00:34:00Z">
        <w:r w:rsidRPr="00992613" w:rsidDel="006C7F6B">
          <w:rPr>
            <w:szCs w:val="22"/>
            <w:u w:val="single"/>
          </w:rPr>
          <w:delText>:</w:delText>
        </w:r>
      </w:del>
    </w:p>
    <w:p w14:paraId="68D6F0C3" w14:textId="77777777" w:rsidR="000A1E44" w:rsidRPr="00992613" w:rsidRDefault="000A1E44" w:rsidP="00BD22BA">
      <w:pPr>
        <w:pStyle w:val="EMEAEnBodyText"/>
        <w:autoSpaceDE w:val="0"/>
        <w:autoSpaceDN w:val="0"/>
        <w:adjustRightInd w:val="0"/>
        <w:spacing w:before="0" w:after="0"/>
        <w:jc w:val="left"/>
        <w:rPr>
          <w:szCs w:val="22"/>
        </w:rPr>
      </w:pPr>
    </w:p>
    <w:p w14:paraId="18DF46CD" w14:textId="7CAA6DDB" w:rsidR="00050EEF" w:rsidRPr="00992613" w:rsidRDefault="0017466E" w:rsidP="00BD22BA">
      <w:pPr>
        <w:pStyle w:val="EMEAEnBodyText"/>
        <w:autoSpaceDE w:val="0"/>
        <w:autoSpaceDN w:val="0"/>
        <w:adjustRightInd w:val="0"/>
        <w:spacing w:before="0" w:after="0"/>
        <w:jc w:val="left"/>
        <w:rPr>
          <w:szCs w:val="22"/>
        </w:rPr>
      </w:pPr>
      <w:r w:rsidRPr="00992613">
        <w:t xml:space="preserve">Hver </w:t>
      </w:r>
      <w:r w:rsidR="00F31C14" w:rsidRPr="00992613">
        <w:t>gefinn</w:t>
      </w:r>
      <w:r w:rsidRPr="00992613">
        <w:t xml:space="preserve"> skammtur inniheldur u.þ.b. 5,4</w:t>
      </w:r>
      <w:r w:rsidR="00B741CA" w:rsidRPr="00992613">
        <w:t> </w:t>
      </w:r>
      <w:r w:rsidRPr="00992613">
        <w:t>milligrömm af laktósa (sem einhýdrat).</w:t>
      </w:r>
    </w:p>
    <w:p w14:paraId="1BD6A657" w14:textId="77777777" w:rsidR="006C7F6B" w:rsidRPr="00992613" w:rsidRDefault="006C7F6B" w:rsidP="00BD22BA">
      <w:pPr>
        <w:spacing w:line="240" w:lineRule="auto"/>
        <w:rPr>
          <w:ins w:id="2" w:author="translator" w:date="2025-10-14T00:35:00Z"/>
        </w:rPr>
      </w:pPr>
    </w:p>
    <w:p w14:paraId="48ABF7C5" w14:textId="30D2A37C" w:rsidR="00050EEF" w:rsidRPr="00992613" w:rsidRDefault="00050EEF" w:rsidP="00BD22BA">
      <w:pPr>
        <w:spacing w:line="240" w:lineRule="auto"/>
        <w:rPr>
          <w:noProof/>
        </w:rPr>
      </w:pPr>
      <w:r w:rsidRPr="00992613">
        <w:t>Sjá lista yfir öll hjálparefni í kafla 6.1.</w:t>
      </w:r>
    </w:p>
    <w:p w14:paraId="084D1D7B" w14:textId="77777777" w:rsidR="00DC512D" w:rsidRPr="00992613" w:rsidRDefault="00DC512D" w:rsidP="00BD22BA">
      <w:pPr>
        <w:spacing w:line="240" w:lineRule="auto"/>
        <w:rPr>
          <w:noProof/>
          <w:szCs w:val="22"/>
        </w:rPr>
      </w:pPr>
    </w:p>
    <w:p w14:paraId="1170B427" w14:textId="77777777" w:rsidR="00812D16" w:rsidRPr="00992613" w:rsidRDefault="00812D16" w:rsidP="00BD22BA">
      <w:pPr>
        <w:spacing w:line="240" w:lineRule="auto"/>
        <w:rPr>
          <w:noProof/>
          <w:szCs w:val="22"/>
        </w:rPr>
      </w:pPr>
    </w:p>
    <w:p w14:paraId="2BBC060D" w14:textId="77777777" w:rsidR="00812D16" w:rsidRPr="00992613" w:rsidRDefault="00812D16" w:rsidP="00BD22BA">
      <w:pPr>
        <w:pStyle w:val="berschrift1"/>
        <w:rPr>
          <w:caps/>
          <w:noProof/>
        </w:rPr>
      </w:pPr>
      <w:r w:rsidRPr="00992613">
        <w:t>3.</w:t>
      </w:r>
      <w:r w:rsidRPr="00992613">
        <w:tab/>
        <w:t>LYFJAFORM</w:t>
      </w:r>
    </w:p>
    <w:p w14:paraId="6740D7F1" w14:textId="77777777" w:rsidR="00812D16" w:rsidRPr="00992613" w:rsidRDefault="00812D16" w:rsidP="00BD22BA">
      <w:pPr>
        <w:spacing w:line="240" w:lineRule="auto"/>
        <w:rPr>
          <w:noProof/>
          <w:szCs w:val="22"/>
        </w:rPr>
      </w:pPr>
    </w:p>
    <w:p w14:paraId="3DA933BC" w14:textId="77777777" w:rsidR="00DC512D" w:rsidRPr="00992613" w:rsidRDefault="00DC512D" w:rsidP="00BD22BA">
      <w:pPr>
        <w:spacing w:line="240" w:lineRule="auto"/>
        <w:rPr>
          <w:noProof/>
          <w:szCs w:val="22"/>
        </w:rPr>
      </w:pPr>
      <w:r w:rsidRPr="00992613">
        <w:t>Innöndunarduft.</w:t>
      </w:r>
    </w:p>
    <w:p w14:paraId="1F327E74" w14:textId="77777777" w:rsidR="00DC512D" w:rsidRPr="00992613" w:rsidRDefault="00DC512D" w:rsidP="00BD22BA">
      <w:pPr>
        <w:spacing w:line="240" w:lineRule="auto"/>
        <w:rPr>
          <w:noProof/>
          <w:szCs w:val="22"/>
        </w:rPr>
      </w:pPr>
    </w:p>
    <w:p w14:paraId="6F29E2BB" w14:textId="77777777" w:rsidR="00DC512D" w:rsidRPr="00992613" w:rsidRDefault="00DC512D" w:rsidP="00BD22BA">
      <w:pPr>
        <w:spacing w:line="240" w:lineRule="auto"/>
        <w:rPr>
          <w:noProof/>
          <w:szCs w:val="22"/>
        </w:rPr>
      </w:pPr>
      <w:r w:rsidRPr="00992613">
        <w:t>Hvítt duft.</w:t>
      </w:r>
    </w:p>
    <w:p w14:paraId="34EC21C9" w14:textId="77777777" w:rsidR="00812D16" w:rsidRPr="00992613" w:rsidRDefault="00812D16" w:rsidP="00BD22BA">
      <w:pPr>
        <w:spacing w:line="240" w:lineRule="auto"/>
        <w:rPr>
          <w:noProof/>
          <w:szCs w:val="22"/>
        </w:rPr>
      </w:pPr>
    </w:p>
    <w:p w14:paraId="61D8ED9D" w14:textId="77777777" w:rsidR="00827899" w:rsidRPr="00992613" w:rsidRDefault="00827899" w:rsidP="00BD22BA">
      <w:pPr>
        <w:spacing w:line="240" w:lineRule="auto"/>
        <w:rPr>
          <w:noProof/>
          <w:szCs w:val="22"/>
        </w:rPr>
      </w:pPr>
    </w:p>
    <w:p w14:paraId="5A2098D1" w14:textId="77777777" w:rsidR="00812D16" w:rsidRPr="00992613" w:rsidRDefault="00812D16" w:rsidP="00BD22BA">
      <w:pPr>
        <w:pStyle w:val="berschrift1"/>
        <w:rPr>
          <w:caps/>
          <w:noProof/>
        </w:rPr>
      </w:pPr>
      <w:r w:rsidRPr="00992613">
        <w:rPr>
          <w:caps/>
        </w:rPr>
        <w:t>4.</w:t>
      </w:r>
      <w:r w:rsidRPr="00992613">
        <w:rPr>
          <w:caps/>
        </w:rPr>
        <w:tab/>
      </w:r>
      <w:r w:rsidRPr="00992613">
        <w:t>KLÍNÍSKAR UPPLÝSINGAR</w:t>
      </w:r>
    </w:p>
    <w:p w14:paraId="2F9382A3" w14:textId="77777777" w:rsidR="00812D16" w:rsidRPr="00992613" w:rsidRDefault="00812D16" w:rsidP="00BD22BA">
      <w:pPr>
        <w:spacing w:line="240" w:lineRule="auto"/>
        <w:rPr>
          <w:noProof/>
          <w:szCs w:val="22"/>
        </w:rPr>
      </w:pPr>
    </w:p>
    <w:p w14:paraId="49077298" w14:textId="77777777" w:rsidR="00812D16" w:rsidRPr="00992613" w:rsidRDefault="00812D16" w:rsidP="00BD22BA">
      <w:pPr>
        <w:spacing w:line="240" w:lineRule="auto"/>
        <w:ind w:left="567" w:hanging="567"/>
        <w:outlineLvl w:val="0"/>
        <w:rPr>
          <w:noProof/>
          <w:szCs w:val="22"/>
        </w:rPr>
      </w:pPr>
      <w:r w:rsidRPr="00992613">
        <w:rPr>
          <w:b/>
          <w:szCs w:val="22"/>
        </w:rPr>
        <w:t>4.1</w:t>
      </w:r>
      <w:r w:rsidRPr="00992613">
        <w:rPr>
          <w:b/>
          <w:szCs w:val="22"/>
        </w:rPr>
        <w:tab/>
        <w:t>Ábendingar</w:t>
      </w:r>
    </w:p>
    <w:p w14:paraId="3DC400B8" w14:textId="77777777" w:rsidR="00812D16" w:rsidRPr="00992613" w:rsidRDefault="00812D16" w:rsidP="00BD22BA">
      <w:pPr>
        <w:spacing w:line="240" w:lineRule="auto"/>
        <w:rPr>
          <w:noProof/>
          <w:szCs w:val="22"/>
        </w:rPr>
      </w:pPr>
    </w:p>
    <w:p w14:paraId="235C61F8" w14:textId="3096BEC8" w:rsidR="00FA2785" w:rsidRPr="00992613" w:rsidRDefault="005623AB" w:rsidP="00BD22BA">
      <w:pPr>
        <w:spacing w:line="240" w:lineRule="auto"/>
        <w:rPr>
          <w:szCs w:val="22"/>
        </w:rPr>
      </w:pPr>
      <w:r w:rsidRPr="00992613">
        <w:t>Seffalair Spiromax er ætlað til reglulegrar meðferðar á astma hjá fullorðnum og unglingum 12</w:t>
      </w:r>
      <w:r w:rsidR="00B741CA" w:rsidRPr="00992613">
        <w:t> </w:t>
      </w:r>
      <w:r w:rsidRPr="00992613">
        <w:t>ára og eldri, sem ekki næst að meðhöndla á fullnægjandi hátt með barksterum til innöndunar og β</w:t>
      </w:r>
      <w:r w:rsidRPr="00992613">
        <w:rPr>
          <w:vertAlign w:val="subscript"/>
        </w:rPr>
        <w:t>2</w:t>
      </w:r>
      <w:r w:rsidR="00A47AC8" w:rsidRPr="00992613">
        <w:noBreakHyphen/>
      </w:r>
      <w:r w:rsidRPr="00992613">
        <w:t>örvum með stutta virkni eftir þörfum.</w:t>
      </w:r>
    </w:p>
    <w:p w14:paraId="2A2739BE" w14:textId="77777777" w:rsidR="00DC512D" w:rsidRPr="00992613" w:rsidRDefault="00DC512D" w:rsidP="00BD22BA">
      <w:pPr>
        <w:spacing w:line="240" w:lineRule="auto"/>
        <w:rPr>
          <w:noProof/>
          <w:szCs w:val="22"/>
        </w:rPr>
      </w:pPr>
    </w:p>
    <w:p w14:paraId="3DDEEEE9" w14:textId="77777777" w:rsidR="00812D16" w:rsidRPr="00992613" w:rsidRDefault="00855481" w:rsidP="00BD22BA">
      <w:pPr>
        <w:spacing w:line="240" w:lineRule="auto"/>
        <w:outlineLvl w:val="0"/>
        <w:rPr>
          <w:b/>
          <w:noProof/>
          <w:szCs w:val="22"/>
        </w:rPr>
      </w:pPr>
      <w:r w:rsidRPr="00992613">
        <w:rPr>
          <w:b/>
          <w:szCs w:val="22"/>
        </w:rPr>
        <w:t>4.2</w:t>
      </w:r>
      <w:r w:rsidRPr="00992613">
        <w:rPr>
          <w:b/>
          <w:szCs w:val="22"/>
        </w:rPr>
        <w:tab/>
        <w:t>Skammtar og lyfjagjöf</w:t>
      </w:r>
    </w:p>
    <w:p w14:paraId="2C804606" w14:textId="77777777" w:rsidR="00812D16" w:rsidRPr="00992613" w:rsidRDefault="00812D16" w:rsidP="00BD22BA">
      <w:pPr>
        <w:spacing w:line="240" w:lineRule="auto"/>
        <w:rPr>
          <w:szCs w:val="22"/>
        </w:rPr>
      </w:pPr>
    </w:p>
    <w:p w14:paraId="500B24CD" w14:textId="77777777" w:rsidR="00DC512D" w:rsidRPr="00992613" w:rsidRDefault="00DC512D" w:rsidP="00BD22BA">
      <w:pPr>
        <w:autoSpaceDE w:val="0"/>
        <w:autoSpaceDN w:val="0"/>
        <w:adjustRightInd w:val="0"/>
        <w:spacing w:line="240" w:lineRule="auto"/>
        <w:rPr>
          <w:szCs w:val="22"/>
          <w:u w:val="single"/>
        </w:rPr>
      </w:pPr>
      <w:r w:rsidRPr="00992613">
        <w:rPr>
          <w:szCs w:val="22"/>
          <w:u w:val="single"/>
        </w:rPr>
        <w:t>Skammtar</w:t>
      </w:r>
    </w:p>
    <w:p w14:paraId="568FB765" w14:textId="77777777" w:rsidR="00CF0F0B" w:rsidRPr="00992613" w:rsidRDefault="00CF0F0B" w:rsidP="00BD22BA">
      <w:pPr>
        <w:autoSpaceDE w:val="0"/>
        <w:autoSpaceDN w:val="0"/>
        <w:adjustRightInd w:val="0"/>
        <w:spacing w:line="240" w:lineRule="auto"/>
        <w:rPr>
          <w:szCs w:val="22"/>
          <w:u w:val="single"/>
        </w:rPr>
      </w:pPr>
    </w:p>
    <w:p w14:paraId="627B7F3F" w14:textId="77777777" w:rsidR="00FA2785" w:rsidRPr="00992613" w:rsidRDefault="00FA2785" w:rsidP="00BD22BA">
      <w:pPr>
        <w:keepNext/>
        <w:spacing w:line="240" w:lineRule="auto"/>
        <w:rPr>
          <w:szCs w:val="22"/>
        </w:rPr>
      </w:pPr>
      <w:r w:rsidRPr="00992613">
        <w:t>Gera skal sjúklingum ljóst að nota þurfi Seffalair Spiromax daglega, jafnvel þó engin einkenni séu fyrir hendi.</w:t>
      </w:r>
    </w:p>
    <w:p w14:paraId="36CD80C2" w14:textId="77777777" w:rsidR="00A30F37" w:rsidRPr="00992613" w:rsidRDefault="00A30F37" w:rsidP="00BD22BA">
      <w:pPr>
        <w:keepNext/>
        <w:spacing w:line="240" w:lineRule="auto"/>
        <w:rPr>
          <w:szCs w:val="22"/>
        </w:rPr>
      </w:pPr>
    </w:p>
    <w:p w14:paraId="04D16966" w14:textId="5AD70066" w:rsidR="00A30F37" w:rsidRPr="00992613" w:rsidRDefault="00A30F37" w:rsidP="00BD22BA">
      <w:pPr>
        <w:spacing w:line="240" w:lineRule="auto"/>
        <w:rPr>
          <w:szCs w:val="22"/>
        </w:rPr>
      </w:pPr>
      <w:bookmarkStart w:id="3" w:name="_Hlk55909081"/>
      <w:r w:rsidRPr="00992613">
        <w:t xml:space="preserve">Ef einkenni koma fram á </w:t>
      </w:r>
      <w:r w:rsidR="008A5B46" w:rsidRPr="00992613">
        <w:t xml:space="preserve">tímabilinu á </w:t>
      </w:r>
      <w:r w:rsidRPr="00992613">
        <w:t>milli skammta, skal nota beta</w:t>
      </w:r>
      <w:r w:rsidRPr="00992613">
        <w:rPr>
          <w:vertAlign w:val="subscript"/>
        </w:rPr>
        <w:t>2</w:t>
      </w:r>
      <w:r w:rsidR="008A5B46" w:rsidRPr="00992613">
        <w:noBreakHyphen/>
      </w:r>
      <w:r w:rsidRPr="00992613">
        <w:t xml:space="preserve">örva </w:t>
      </w:r>
      <w:r w:rsidR="008A5B46" w:rsidRPr="00992613">
        <w:t xml:space="preserve">með stutta virkni </w:t>
      </w:r>
      <w:r w:rsidRPr="00992613">
        <w:t>til innöndunar til að draga tafarlaust úr einkennum.</w:t>
      </w:r>
    </w:p>
    <w:bookmarkEnd w:id="3"/>
    <w:p w14:paraId="70C51624" w14:textId="77777777" w:rsidR="00A30F37" w:rsidRPr="00992613" w:rsidRDefault="00A30F37" w:rsidP="00BD22BA">
      <w:pPr>
        <w:keepNext/>
        <w:spacing w:line="240" w:lineRule="auto"/>
        <w:rPr>
          <w:szCs w:val="22"/>
        </w:rPr>
      </w:pPr>
    </w:p>
    <w:p w14:paraId="53EF43BC" w14:textId="054D8C16" w:rsidR="00A30F37" w:rsidRPr="00992613" w:rsidRDefault="00A30F37" w:rsidP="00BD22BA">
      <w:pPr>
        <w:keepNext/>
        <w:spacing w:line="240" w:lineRule="auto"/>
        <w:rPr>
          <w:szCs w:val="22"/>
        </w:rPr>
      </w:pPr>
      <w:r w:rsidRPr="00992613">
        <w:t xml:space="preserve">Þegar velja </w:t>
      </w:r>
      <w:r w:rsidR="008A5B46" w:rsidRPr="00992613">
        <w:t>á</w:t>
      </w:r>
      <w:r w:rsidRPr="00992613">
        <w:t xml:space="preserve"> styrk </w:t>
      </w:r>
      <w:r w:rsidR="008A5B46" w:rsidRPr="00992613">
        <w:t xml:space="preserve">fyrir </w:t>
      </w:r>
      <w:r w:rsidRPr="00992613">
        <w:t>upphafsskammt Seffalair Spiromax (</w:t>
      </w:r>
      <w:r w:rsidR="00EF551E" w:rsidRPr="00992613">
        <w:t xml:space="preserve">miðlungsstóran </w:t>
      </w:r>
      <w:r w:rsidRPr="00992613">
        <w:t>12,75/100</w:t>
      </w:r>
      <w:r w:rsidR="00B741CA" w:rsidRPr="00992613">
        <w:t> </w:t>
      </w:r>
      <w:r w:rsidRPr="00992613">
        <w:t xml:space="preserve">míkrógramma skammt af barksterum til innöndunar [ICS] eða </w:t>
      </w:r>
      <w:r w:rsidR="00EF551E" w:rsidRPr="00992613">
        <w:t xml:space="preserve">stóran </w:t>
      </w:r>
      <w:r w:rsidRPr="00992613">
        <w:t>12,75/202</w:t>
      </w:r>
      <w:r w:rsidR="00B741CA" w:rsidRPr="00992613">
        <w:t> </w:t>
      </w:r>
      <w:r w:rsidRPr="00992613">
        <w:t>míkrógramma skammt af barksterum til innöndunar) skal taka til greina alvarleika sjúkdóms</w:t>
      </w:r>
      <w:r w:rsidR="008A5B46" w:rsidRPr="00992613">
        <w:t>ins</w:t>
      </w:r>
      <w:r w:rsidRPr="00992613">
        <w:t>, fyrri meðferð við astma</w:t>
      </w:r>
      <w:r w:rsidR="008A5B46" w:rsidRPr="00992613">
        <w:t>, þ.m.t.</w:t>
      </w:r>
      <w:r w:rsidRPr="00992613">
        <w:t xml:space="preserve"> skammt af barksterum til innöndunar, sem og hvernig </w:t>
      </w:r>
      <w:r w:rsidR="008A5B46" w:rsidRPr="00992613">
        <w:t>sjúklingnum</w:t>
      </w:r>
      <w:r w:rsidRPr="00992613">
        <w:t xml:space="preserve"> gengur að </w:t>
      </w:r>
      <w:r w:rsidR="008A5B46" w:rsidRPr="00992613">
        <w:t>meðhöndla</w:t>
      </w:r>
      <w:r w:rsidRPr="00992613">
        <w:t xml:space="preserve"> einkenn</w:t>
      </w:r>
      <w:r w:rsidR="008A5B46" w:rsidRPr="00992613">
        <w:t>i</w:t>
      </w:r>
      <w:r w:rsidRPr="00992613">
        <w:t xml:space="preserve"> astmans.</w:t>
      </w:r>
    </w:p>
    <w:p w14:paraId="2B732CCB" w14:textId="0B03EC8E" w:rsidR="00986C00" w:rsidRPr="00992613" w:rsidRDefault="00FA2785" w:rsidP="00BD22BA">
      <w:pPr>
        <w:spacing w:line="240" w:lineRule="auto"/>
      </w:pPr>
      <w:r w:rsidRPr="00992613">
        <w:t>Læknir skal reglulega endurmeta sjúklinga þannig að ákjósanlegur styrkur salmeteróls/flútikasón própíónats fáist og honum sé aðeins breytt að læknisráði. Títra skal skammtinn í lægsta skammt sem viðheldur nægri stjórn á einkennum.</w:t>
      </w:r>
    </w:p>
    <w:p w14:paraId="1A07442E" w14:textId="77777777" w:rsidR="00FA2785" w:rsidRPr="00992613" w:rsidRDefault="00FA2785" w:rsidP="00BD22BA">
      <w:pPr>
        <w:autoSpaceDE w:val="0"/>
        <w:autoSpaceDN w:val="0"/>
        <w:adjustRightInd w:val="0"/>
        <w:spacing w:line="240" w:lineRule="auto"/>
        <w:rPr>
          <w:szCs w:val="22"/>
          <w:u w:val="single"/>
        </w:rPr>
      </w:pPr>
    </w:p>
    <w:p w14:paraId="23CF5A6D" w14:textId="73FCA737" w:rsidR="0098320B" w:rsidRPr="00992613" w:rsidRDefault="004072FA" w:rsidP="00BD22BA">
      <w:pPr>
        <w:autoSpaceDE w:val="0"/>
        <w:autoSpaceDN w:val="0"/>
        <w:adjustRightInd w:val="0"/>
        <w:spacing w:line="240" w:lineRule="auto"/>
        <w:rPr>
          <w:szCs w:val="22"/>
        </w:rPr>
      </w:pPr>
      <w:r w:rsidRPr="00992613">
        <w:t>Athugið að gefnir skammtar af Seffalair Spiromax eru frábrugðnir skömmtum annarra lyfja á markaðinum sem innihalda salmeteról/flút</w:t>
      </w:r>
      <w:r w:rsidR="00283A44" w:rsidRPr="00992613">
        <w:t>i</w:t>
      </w:r>
      <w:r w:rsidRPr="00992613">
        <w:t xml:space="preserve">kasón. Ekki er víst að mismunandi skammtastyrkur </w:t>
      </w:r>
      <w:r w:rsidRPr="00992613">
        <w:lastRenderedPageBreak/>
        <w:t>(miðlungsstórir/stórir skammtar af flútikasóni) mismunandi lyfja samsvari hvorum öðrum, því eru lyfin ekki víxlanleg á grundvelli samsvarandi skammtastyrks.</w:t>
      </w:r>
    </w:p>
    <w:p w14:paraId="64CCC689" w14:textId="77777777" w:rsidR="0098320B" w:rsidRPr="00992613" w:rsidRDefault="0098320B" w:rsidP="00BD22BA">
      <w:pPr>
        <w:autoSpaceDE w:val="0"/>
        <w:autoSpaceDN w:val="0"/>
        <w:adjustRightInd w:val="0"/>
        <w:spacing w:line="240" w:lineRule="auto"/>
        <w:rPr>
          <w:szCs w:val="22"/>
        </w:rPr>
      </w:pPr>
    </w:p>
    <w:p w14:paraId="1EE965CA" w14:textId="747423CB" w:rsidR="00FA2785" w:rsidRPr="00992613" w:rsidRDefault="00FA2785" w:rsidP="00BD22BA">
      <w:pPr>
        <w:spacing w:line="240" w:lineRule="auto"/>
        <w:rPr>
          <w:i/>
          <w:szCs w:val="22"/>
        </w:rPr>
      </w:pPr>
      <w:r w:rsidRPr="00992613">
        <w:rPr>
          <w:i/>
          <w:szCs w:val="22"/>
        </w:rPr>
        <w:t>Fullorðnir og unglingar 12</w:t>
      </w:r>
      <w:r w:rsidR="00B505B2" w:rsidRPr="00992613">
        <w:rPr>
          <w:i/>
          <w:szCs w:val="22"/>
        </w:rPr>
        <w:t> </w:t>
      </w:r>
      <w:r w:rsidRPr="00992613">
        <w:rPr>
          <w:i/>
          <w:szCs w:val="22"/>
        </w:rPr>
        <w:t>ára og eldri</w:t>
      </w:r>
      <w:del w:id="4" w:author="translator" w:date="2025-10-14T00:35:00Z">
        <w:r w:rsidRPr="00992613" w:rsidDel="006C7F6B">
          <w:rPr>
            <w:i/>
            <w:szCs w:val="22"/>
          </w:rPr>
          <w:delText>.</w:delText>
        </w:r>
      </w:del>
    </w:p>
    <w:p w14:paraId="7AF2BF0F" w14:textId="77777777" w:rsidR="00FA2785" w:rsidRPr="00992613" w:rsidRDefault="00FA2785" w:rsidP="00BD22BA">
      <w:pPr>
        <w:spacing w:line="240" w:lineRule="auto"/>
        <w:rPr>
          <w:szCs w:val="22"/>
        </w:rPr>
      </w:pPr>
    </w:p>
    <w:p w14:paraId="4D98A9FE" w14:textId="3AF81C04" w:rsidR="00FA2785" w:rsidRPr="00992613" w:rsidRDefault="00FA2785" w:rsidP="00BD22BA">
      <w:pPr>
        <w:spacing w:line="240" w:lineRule="auto"/>
        <w:rPr>
          <w:szCs w:val="22"/>
        </w:rPr>
      </w:pPr>
      <w:r w:rsidRPr="00992613">
        <w:t>Einn innöndunarskammtur með 12,75</w:t>
      </w:r>
      <w:r w:rsidR="00B505B2" w:rsidRPr="00992613">
        <w:t> </w:t>
      </w:r>
      <w:r w:rsidRPr="00992613">
        <w:t>míkrógrömmum af salmeteróli og 100</w:t>
      </w:r>
      <w:r w:rsidR="00B505B2" w:rsidRPr="00992613">
        <w:t> </w:t>
      </w:r>
      <w:r w:rsidRPr="00992613">
        <w:t>míkrógrömmum af flútikasón própíónati tvisvar á dag.</w:t>
      </w:r>
    </w:p>
    <w:p w14:paraId="74BE65BD" w14:textId="77777777" w:rsidR="00310A65" w:rsidRPr="00992613" w:rsidRDefault="00310A65" w:rsidP="00BD22BA">
      <w:pPr>
        <w:spacing w:line="240" w:lineRule="auto"/>
        <w:rPr>
          <w:szCs w:val="22"/>
        </w:rPr>
      </w:pPr>
      <w:r w:rsidRPr="00992613">
        <w:t>eða</w:t>
      </w:r>
    </w:p>
    <w:p w14:paraId="4751F627" w14:textId="4B10BEA5" w:rsidR="00FA2785" w:rsidRPr="00992613" w:rsidRDefault="00FA2785" w:rsidP="00BD22BA">
      <w:pPr>
        <w:spacing w:line="240" w:lineRule="auto"/>
        <w:rPr>
          <w:szCs w:val="22"/>
        </w:rPr>
      </w:pPr>
      <w:r w:rsidRPr="00992613">
        <w:t>Einn innöndunarskammtur með 12,75</w:t>
      </w:r>
      <w:r w:rsidR="00B505B2" w:rsidRPr="00992613">
        <w:t> </w:t>
      </w:r>
      <w:r w:rsidRPr="00992613">
        <w:t>míkrógrömmum af salmeteróli og 202</w:t>
      </w:r>
      <w:r w:rsidR="00B505B2" w:rsidRPr="00992613">
        <w:t> </w:t>
      </w:r>
      <w:r w:rsidRPr="00992613">
        <w:t>míkrógrömmum af flútikasón própíónati tvisvar á dag.</w:t>
      </w:r>
    </w:p>
    <w:p w14:paraId="2E5CFEA0" w14:textId="77777777" w:rsidR="00FA2785" w:rsidRPr="00992613" w:rsidRDefault="00FA2785" w:rsidP="00BD22BA">
      <w:pPr>
        <w:spacing w:line="240" w:lineRule="auto"/>
        <w:rPr>
          <w:szCs w:val="22"/>
        </w:rPr>
      </w:pPr>
    </w:p>
    <w:p w14:paraId="40A10C67" w14:textId="4D21AF03" w:rsidR="00FA2785" w:rsidRPr="00992613" w:rsidRDefault="00FA2785" w:rsidP="00BD22BA">
      <w:pPr>
        <w:spacing w:line="240" w:lineRule="auto"/>
      </w:pPr>
      <w:r w:rsidRPr="00992613">
        <w:t>Þegar stjórn hefur náðst á astma</w:t>
      </w:r>
      <w:r w:rsidR="00277E28" w:rsidRPr="00992613">
        <w:t>num</w:t>
      </w:r>
      <w:r w:rsidRPr="00992613">
        <w:t>, skal endurmeta meðferð</w:t>
      </w:r>
      <w:r w:rsidR="00277E28" w:rsidRPr="00992613">
        <w:t>ina</w:t>
      </w:r>
      <w:r w:rsidRPr="00992613">
        <w:t xml:space="preserve"> og íhuga hvort minnka skuli meðferð sjúklinga niður í salmeteról/flútikasón própíónat sem inniheldur minni skammt af barksterum til innöndunar og á endanum niður í meðferð með barksterum til innöndunar eingöngu. Mikilvægt er að endurmeta sjúklinga reglulega þegar dregið er úr meðferð.</w:t>
      </w:r>
    </w:p>
    <w:p w14:paraId="2043D837" w14:textId="2A68ED63" w:rsidR="00986C00" w:rsidRPr="00992613" w:rsidRDefault="00986C00" w:rsidP="00BD22BA">
      <w:pPr>
        <w:spacing w:line="240" w:lineRule="auto"/>
        <w:rPr>
          <w:position w:val="6"/>
          <w:szCs w:val="22"/>
        </w:rPr>
      </w:pPr>
    </w:p>
    <w:p w14:paraId="1667C835" w14:textId="2678598B" w:rsidR="00986C00" w:rsidRPr="00992613" w:rsidRDefault="00986C00" w:rsidP="00BD22BA">
      <w:pPr>
        <w:spacing w:line="240" w:lineRule="auto"/>
        <w:rPr>
          <w:position w:val="6"/>
          <w:szCs w:val="22"/>
        </w:rPr>
      </w:pPr>
      <w:r w:rsidRPr="00992613">
        <w:t>Ef sjúklingur þarf á skömmtum að halda til viðbótar við ráðlagða meðferð, skal ávísa viðeigandi skömmtum af β</w:t>
      </w:r>
      <w:r w:rsidRPr="00992613">
        <w:rPr>
          <w:vertAlign w:val="subscript"/>
        </w:rPr>
        <w:t>2</w:t>
      </w:r>
      <w:r w:rsidRPr="00992613">
        <w:noBreakHyphen/>
        <w:t>örva og/eða barkstera til innöndunar.</w:t>
      </w:r>
    </w:p>
    <w:p w14:paraId="1B3C00BA" w14:textId="77777777" w:rsidR="00854649" w:rsidRPr="00992613" w:rsidRDefault="00854649" w:rsidP="00BD22BA">
      <w:pPr>
        <w:autoSpaceDE w:val="0"/>
        <w:autoSpaceDN w:val="0"/>
        <w:adjustRightInd w:val="0"/>
        <w:spacing w:line="240" w:lineRule="auto"/>
        <w:rPr>
          <w:position w:val="6"/>
          <w:szCs w:val="22"/>
        </w:rPr>
      </w:pPr>
    </w:p>
    <w:p w14:paraId="67F49C8F" w14:textId="77777777" w:rsidR="00DC512D" w:rsidRPr="00992613" w:rsidRDefault="00854649" w:rsidP="00BD22BA">
      <w:pPr>
        <w:autoSpaceDE w:val="0"/>
        <w:autoSpaceDN w:val="0"/>
        <w:adjustRightInd w:val="0"/>
        <w:spacing w:line="240" w:lineRule="auto"/>
        <w:rPr>
          <w:iCs/>
          <w:szCs w:val="22"/>
          <w:u w:val="single"/>
        </w:rPr>
      </w:pPr>
      <w:r w:rsidRPr="00992613">
        <w:rPr>
          <w:iCs/>
          <w:szCs w:val="22"/>
          <w:u w:val="single"/>
        </w:rPr>
        <w:t>Sérstakir sjúklingahópar</w:t>
      </w:r>
    </w:p>
    <w:p w14:paraId="2E27149C" w14:textId="77777777" w:rsidR="00DC512D" w:rsidRPr="00992613" w:rsidRDefault="00DC512D" w:rsidP="00BD22BA">
      <w:pPr>
        <w:autoSpaceDE w:val="0"/>
        <w:autoSpaceDN w:val="0"/>
        <w:adjustRightInd w:val="0"/>
        <w:spacing w:line="240" w:lineRule="auto"/>
        <w:rPr>
          <w:szCs w:val="22"/>
        </w:rPr>
      </w:pPr>
    </w:p>
    <w:p w14:paraId="2C4E6569" w14:textId="124F0533" w:rsidR="001C3A00" w:rsidRPr="00992613" w:rsidRDefault="001C3A00" w:rsidP="00BD22BA">
      <w:pPr>
        <w:autoSpaceDE w:val="0"/>
        <w:autoSpaceDN w:val="0"/>
        <w:adjustRightInd w:val="0"/>
        <w:spacing w:line="240" w:lineRule="auto"/>
        <w:rPr>
          <w:bCs/>
          <w:i/>
          <w:szCs w:val="22"/>
        </w:rPr>
      </w:pPr>
      <w:r w:rsidRPr="00992613">
        <w:rPr>
          <w:bCs/>
          <w:i/>
          <w:szCs w:val="22"/>
        </w:rPr>
        <w:t>Aldraðir</w:t>
      </w:r>
      <w:del w:id="5" w:author="translator" w:date="2025-10-14T00:35:00Z">
        <w:r w:rsidRPr="00992613" w:rsidDel="006C7F6B">
          <w:rPr>
            <w:bCs/>
            <w:i/>
            <w:szCs w:val="22"/>
          </w:rPr>
          <w:delText xml:space="preserve"> (&gt;65 ára)</w:delText>
        </w:r>
      </w:del>
    </w:p>
    <w:p w14:paraId="56954496" w14:textId="56F4ECEA" w:rsidR="001C3A00" w:rsidRPr="00992613" w:rsidRDefault="00FA2785" w:rsidP="00BD22BA">
      <w:pPr>
        <w:tabs>
          <w:tab w:val="clear" w:pos="567"/>
          <w:tab w:val="left" w:pos="720"/>
        </w:tabs>
        <w:spacing w:line="240" w:lineRule="auto"/>
        <w:rPr>
          <w:szCs w:val="22"/>
        </w:rPr>
      </w:pPr>
      <w:r w:rsidRPr="00992613">
        <w:t>Ekki er þörf á að aðlaga skammtinn hjá öldruðum sjúklingum.</w:t>
      </w:r>
    </w:p>
    <w:p w14:paraId="3775075C" w14:textId="77777777" w:rsidR="001C3A00" w:rsidRPr="00992613" w:rsidRDefault="001C3A00" w:rsidP="00BD22BA">
      <w:pPr>
        <w:tabs>
          <w:tab w:val="clear" w:pos="567"/>
          <w:tab w:val="left" w:pos="720"/>
        </w:tabs>
        <w:spacing w:line="240" w:lineRule="auto"/>
        <w:rPr>
          <w:szCs w:val="22"/>
        </w:rPr>
      </w:pPr>
    </w:p>
    <w:p w14:paraId="1FA8183C" w14:textId="77777777" w:rsidR="00900BE4" w:rsidRPr="00992613" w:rsidRDefault="001C3A00" w:rsidP="00BD22BA">
      <w:pPr>
        <w:tabs>
          <w:tab w:val="clear" w:pos="567"/>
          <w:tab w:val="left" w:pos="720"/>
        </w:tabs>
        <w:spacing w:line="240" w:lineRule="auto"/>
        <w:rPr>
          <w:i/>
          <w:szCs w:val="22"/>
        </w:rPr>
      </w:pPr>
      <w:r w:rsidRPr="00992613">
        <w:rPr>
          <w:i/>
          <w:szCs w:val="22"/>
        </w:rPr>
        <w:t>Skert nýrnastarfsemi</w:t>
      </w:r>
    </w:p>
    <w:p w14:paraId="0EB67809" w14:textId="1A15F216" w:rsidR="00FA2785" w:rsidRPr="00992613" w:rsidRDefault="00900BE4" w:rsidP="00BD22BA">
      <w:pPr>
        <w:tabs>
          <w:tab w:val="clear" w:pos="567"/>
          <w:tab w:val="left" w:pos="720"/>
        </w:tabs>
        <w:spacing w:line="240" w:lineRule="auto"/>
        <w:rPr>
          <w:szCs w:val="22"/>
        </w:rPr>
      </w:pPr>
      <w:r w:rsidRPr="00992613">
        <w:t>Ekki er þörf á að aðlaga skammtinn hjá sjúklingum með skerta nýrnastarfsemi.</w:t>
      </w:r>
    </w:p>
    <w:p w14:paraId="0927BAA1" w14:textId="77777777" w:rsidR="00FA2785" w:rsidRPr="00992613" w:rsidRDefault="00FA2785" w:rsidP="00BD22BA">
      <w:pPr>
        <w:tabs>
          <w:tab w:val="clear" w:pos="567"/>
          <w:tab w:val="left" w:pos="720"/>
        </w:tabs>
        <w:spacing w:line="240" w:lineRule="auto"/>
        <w:rPr>
          <w:szCs w:val="22"/>
        </w:rPr>
      </w:pPr>
    </w:p>
    <w:p w14:paraId="542F5F4B" w14:textId="77777777" w:rsidR="00900BE4" w:rsidRPr="00992613" w:rsidRDefault="00900BE4" w:rsidP="00BD22BA">
      <w:pPr>
        <w:tabs>
          <w:tab w:val="clear" w:pos="567"/>
          <w:tab w:val="left" w:pos="720"/>
        </w:tabs>
        <w:spacing w:line="240" w:lineRule="auto"/>
        <w:rPr>
          <w:i/>
          <w:szCs w:val="22"/>
        </w:rPr>
      </w:pPr>
      <w:r w:rsidRPr="00992613">
        <w:rPr>
          <w:i/>
          <w:szCs w:val="22"/>
        </w:rPr>
        <w:t>Skert lifrarstarfsemi</w:t>
      </w:r>
    </w:p>
    <w:p w14:paraId="3867B1EA" w14:textId="77777777" w:rsidR="00FA2785" w:rsidRPr="00992613" w:rsidRDefault="00FA2785" w:rsidP="00BD22BA">
      <w:pPr>
        <w:tabs>
          <w:tab w:val="clear" w:pos="567"/>
          <w:tab w:val="left" w:pos="720"/>
        </w:tabs>
        <w:spacing w:line="240" w:lineRule="auto"/>
        <w:rPr>
          <w:szCs w:val="22"/>
        </w:rPr>
      </w:pPr>
      <w:r w:rsidRPr="00992613">
        <w:t>Engar upplýsingar liggja fyrir um notkun Seffalair Spiromax hjá sjúklingum með skerta lifrarstarfsemi.</w:t>
      </w:r>
    </w:p>
    <w:p w14:paraId="7D212689" w14:textId="77777777" w:rsidR="00945CD4" w:rsidRPr="00992613" w:rsidRDefault="00945CD4" w:rsidP="00BD22BA">
      <w:pPr>
        <w:autoSpaceDE w:val="0"/>
        <w:autoSpaceDN w:val="0"/>
        <w:adjustRightInd w:val="0"/>
        <w:spacing w:line="240" w:lineRule="auto"/>
        <w:rPr>
          <w:szCs w:val="22"/>
        </w:rPr>
      </w:pPr>
    </w:p>
    <w:p w14:paraId="7BD04F60" w14:textId="77777777" w:rsidR="00945CD4" w:rsidRPr="00992613" w:rsidRDefault="00945CD4" w:rsidP="00BD22BA">
      <w:pPr>
        <w:autoSpaceDE w:val="0"/>
        <w:autoSpaceDN w:val="0"/>
        <w:adjustRightInd w:val="0"/>
        <w:spacing w:line="240" w:lineRule="auto"/>
        <w:rPr>
          <w:i/>
          <w:szCs w:val="22"/>
        </w:rPr>
      </w:pPr>
      <w:r w:rsidRPr="00992613">
        <w:rPr>
          <w:i/>
          <w:szCs w:val="22"/>
        </w:rPr>
        <w:t xml:space="preserve">Börn </w:t>
      </w:r>
    </w:p>
    <w:p w14:paraId="00A75013" w14:textId="77777777" w:rsidR="00FE216B" w:rsidRPr="00992613" w:rsidRDefault="00FF0E72" w:rsidP="00BD22BA">
      <w:pPr>
        <w:tabs>
          <w:tab w:val="clear" w:pos="567"/>
          <w:tab w:val="left" w:pos="720"/>
        </w:tabs>
        <w:spacing w:line="240" w:lineRule="auto"/>
        <w:rPr>
          <w:ins w:id="6" w:author="translator" w:date="2025-10-14T00:36:00Z"/>
        </w:rPr>
      </w:pPr>
      <w:r w:rsidRPr="00992613">
        <w:t>Skammtar handa sjúklingum 12</w:t>
      </w:r>
      <w:r w:rsidR="00601C21" w:rsidRPr="00992613">
        <w:t> </w:t>
      </w:r>
      <w:r w:rsidRPr="00992613">
        <w:t>ára og eldri eru þeir sömu og hjá fullorðnum.</w:t>
      </w:r>
      <w:del w:id="7" w:author="translator" w:date="2025-10-20T15:18:00Z">
        <w:r w:rsidRPr="00992613" w:rsidDel="00331F8C">
          <w:delText xml:space="preserve"> </w:delText>
        </w:r>
      </w:del>
    </w:p>
    <w:p w14:paraId="01820E97" w14:textId="3ED80792" w:rsidR="00945CD4" w:rsidRPr="00992613" w:rsidRDefault="00D514D6" w:rsidP="00BD22BA">
      <w:pPr>
        <w:tabs>
          <w:tab w:val="clear" w:pos="567"/>
          <w:tab w:val="left" w:pos="720"/>
        </w:tabs>
        <w:spacing w:line="240" w:lineRule="auto"/>
        <w:rPr>
          <w:szCs w:val="22"/>
        </w:rPr>
      </w:pPr>
      <w:r w:rsidRPr="00992613">
        <w:t>Ekki hefur verið sýnt fram á öryggi og verkun hjá börnum 1</w:t>
      </w:r>
      <w:r w:rsidR="00FF0E72" w:rsidRPr="00992613">
        <w:t>2</w:t>
      </w:r>
      <w:r w:rsidR="00B505B2" w:rsidRPr="00992613">
        <w:t> </w:t>
      </w:r>
      <w:r w:rsidRPr="00992613">
        <w:t xml:space="preserve">ára og yngri. </w:t>
      </w:r>
      <w:r w:rsidR="00FF0E72" w:rsidRPr="00992613">
        <w:t>Engar</w:t>
      </w:r>
      <w:r w:rsidRPr="00992613">
        <w:t xml:space="preserve"> upplýsingar</w:t>
      </w:r>
      <w:r w:rsidR="00FF0E72" w:rsidRPr="00992613">
        <w:t xml:space="preserve"> liggja fyrir.</w:t>
      </w:r>
    </w:p>
    <w:p w14:paraId="75765BF1" w14:textId="77777777" w:rsidR="00945CD4" w:rsidRPr="00992613" w:rsidRDefault="00945CD4" w:rsidP="00BD22BA">
      <w:pPr>
        <w:autoSpaceDE w:val="0"/>
        <w:autoSpaceDN w:val="0"/>
        <w:adjustRightInd w:val="0"/>
        <w:spacing w:line="240" w:lineRule="auto"/>
        <w:rPr>
          <w:szCs w:val="22"/>
          <w:u w:val="single"/>
        </w:rPr>
      </w:pPr>
    </w:p>
    <w:p w14:paraId="58B22962" w14:textId="77777777" w:rsidR="00DC512D" w:rsidRPr="00992613" w:rsidRDefault="00DC512D" w:rsidP="00BD22BA">
      <w:pPr>
        <w:autoSpaceDE w:val="0"/>
        <w:autoSpaceDN w:val="0"/>
        <w:adjustRightInd w:val="0"/>
        <w:spacing w:line="240" w:lineRule="auto"/>
        <w:rPr>
          <w:szCs w:val="22"/>
          <w:u w:val="single"/>
        </w:rPr>
      </w:pPr>
      <w:r w:rsidRPr="00992613">
        <w:rPr>
          <w:szCs w:val="22"/>
          <w:u w:val="single"/>
        </w:rPr>
        <w:t>Lyfjagjöf</w:t>
      </w:r>
    </w:p>
    <w:p w14:paraId="45EA6B25" w14:textId="77777777" w:rsidR="00DC512D" w:rsidRPr="00992613" w:rsidRDefault="00DC512D" w:rsidP="00BD22BA">
      <w:pPr>
        <w:autoSpaceDE w:val="0"/>
        <w:autoSpaceDN w:val="0"/>
        <w:adjustRightInd w:val="0"/>
        <w:spacing w:line="240" w:lineRule="auto"/>
        <w:rPr>
          <w:szCs w:val="22"/>
        </w:rPr>
      </w:pPr>
    </w:p>
    <w:p w14:paraId="4D1D3C6A" w14:textId="77777777" w:rsidR="004F0824" w:rsidRPr="00992613" w:rsidRDefault="004F0824" w:rsidP="00BD22BA">
      <w:pPr>
        <w:autoSpaceDE w:val="0"/>
        <w:autoSpaceDN w:val="0"/>
        <w:adjustRightInd w:val="0"/>
        <w:spacing w:line="240" w:lineRule="auto"/>
        <w:rPr>
          <w:iCs/>
          <w:szCs w:val="22"/>
        </w:rPr>
      </w:pPr>
      <w:r w:rsidRPr="00992613">
        <w:t xml:space="preserve">Til innöndunar. </w:t>
      </w:r>
    </w:p>
    <w:p w14:paraId="75A37D68" w14:textId="77777777" w:rsidR="004F0824" w:rsidRPr="00992613" w:rsidRDefault="004F0824" w:rsidP="00BD22BA">
      <w:pPr>
        <w:autoSpaceDE w:val="0"/>
        <w:autoSpaceDN w:val="0"/>
        <w:adjustRightInd w:val="0"/>
        <w:spacing w:line="240" w:lineRule="auto"/>
        <w:rPr>
          <w:iCs/>
          <w:szCs w:val="22"/>
        </w:rPr>
      </w:pPr>
    </w:p>
    <w:p w14:paraId="1C0EE2E3" w14:textId="7D5AA918" w:rsidR="003115AE" w:rsidRPr="00992613" w:rsidRDefault="004965A5" w:rsidP="00BD22BA">
      <w:pPr>
        <w:autoSpaceDE w:val="0"/>
        <w:autoSpaceDN w:val="0"/>
        <w:adjustRightInd w:val="0"/>
        <w:spacing w:line="240" w:lineRule="auto"/>
        <w:rPr>
          <w:szCs w:val="22"/>
        </w:rPr>
      </w:pPr>
      <w:r w:rsidRPr="00992613">
        <w:t>Spiromax t</w:t>
      </w:r>
      <w:r w:rsidR="00FA2785" w:rsidRPr="00992613">
        <w:t>ækið er innöndunartæki sem virkjað er með öndun og stjórnað af innöndunarflæði, sem táknar að virku efnin berast inn í loftvegi þegar sjúklingur andar að sér um munnstykkið.</w:t>
      </w:r>
    </w:p>
    <w:p w14:paraId="0222EBB8" w14:textId="77777777" w:rsidR="003115AE" w:rsidRPr="00992613" w:rsidRDefault="003115AE" w:rsidP="00BD22BA">
      <w:pPr>
        <w:autoSpaceDE w:val="0"/>
        <w:autoSpaceDN w:val="0"/>
        <w:adjustRightInd w:val="0"/>
        <w:spacing w:line="240" w:lineRule="auto"/>
        <w:rPr>
          <w:szCs w:val="22"/>
        </w:rPr>
      </w:pPr>
    </w:p>
    <w:p w14:paraId="10B9AFBD" w14:textId="77777777" w:rsidR="003115AE" w:rsidRPr="00992613" w:rsidRDefault="003115AE" w:rsidP="00BD22BA">
      <w:pPr>
        <w:autoSpaceDE w:val="0"/>
        <w:autoSpaceDN w:val="0"/>
        <w:adjustRightInd w:val="0"/>
        <w:spacing w:line="240" w:lineRule="auto"/>
        <w:rPr>
          <w:i/>
          <w:szCs w:val="22"/>
        </w:rPr>
      </w:pPr>
      <w:r w:rsidRPr="00992613">
        <w:rPr>
          <w:i/>
          <w:szCs w:val="22"/>
        </w:rPr>
        <w:t>Nauðsynleg þjálfun</w:t>
      </w:r>
    </w:p>
    <w:p w14:paraId="3E979A7D" w14:textId="116B959D" w:rsidR="003115AE" w:rsidRPr="00992613" w:rsidRDefault="00034A93" w:rsidP="00BD22BA">
      <w:pPr>
        <w:autoSpaceDE w:val="0"/>
        <w:autoSpaceDN w:val="0"/>
        <w:adjustRightInd w:val="0"/>
        <w:spacing w:line="240" w:lineRule="auto"/>
        <w:rPr>
          <w:szCs w:val="22"/>
        </w:rPr>
      </w:pPr>
      <w:r w:rsidRPr="00992613">
        <w:t>Lyfið skal nota á réttan hátt til þess að veita árangursríka meðferð. Því skal ráðleggja sjúklingum að lesa fylgiseðilinn vandlega og fylgja þeim leiðbeiningum fyrir notkun sem fram koma í fylgiseðlinum. Heilbrigðisstarfsmenn sem ávísa lyfinu skulu veita öllum sjúklingum þjálfun við notkun lyfsins. Þetta er til þess að tryggja að þeir viti hvernig nota á innöndunartækið á réttan hátt og svo þeir skilji þörfina á því að anda kröftuglega að sér við innöndun til að fá nauðsynlegan skammt. Mikilvægt er að anda kröftuglega að sér til að tryggja rétta skömmtun.</w:t>
      </w:r>
    </w:p>
    <w:p w14:paraId="590E7A10" w14:textId="77777777" w:rsidR="00FA2785" w:rsidRPr="00992613" w:rsidRDefault="00FA2785" w:rsidP="00BD22BA">
      <w:pPr>
        <w:autoSpaceDE w:val="0"/>
        <w:autoSpaceDN w:val="0"/>
        <w:adjustRightInd w:val="0"/>
        <w:spacing w:line="240" w:lineRule="auto"/>
        <w:rPr>
          <w:szCs w:val="22"/>
        </w:rPr>
      </w:pPr>
    </w:p>
    <w:p w14:paraId="1B6D8AB0" w14:textId="45AC7B10" w:rsidR="00FA2785" w:rsidRPr="00992613" w:rsidRDefault="00FA2785" w:rsidP="00BD22BA">
      <w:pPr>
        <w:autoSpaceDE w:val="0"/>
        <w:autoSpaceDN w:val="0"/>
        <w:adjustRightInd w:val="0"/>
        <w:spacing w:line="240" w:lineRule="auto"/>
        <w:rPr>
          <w:szCs w:val="22"/>
        </w:rPr>
      </w:pPr>
      <w:r w:rsidRPr="00992613">
        <w:t xml:space="preserve">Notkun lyfsins felur í sér </w:t>
      </w:r>
      <w:r w:rsidR="009044F9" w:rsidRPr="00992613">
        <w:t>3</w:t>
      </w:r>
      <w:r w:rsidR="00B505B2" w:rsidRPr="00992613">
        <w:t> </w:t>
      </w:r>
      <w:r w:rsidRPr="00992613">
        <w:t>einföld skref: opna, anda og loka, eins og lýst er hér að neðan.</w:t>
      </w:r>
    </w:p>
    <w:p w14:paraId="546E315E" w14:textId="77777777" w:rsidR="00FA2785" w:rsidRPr="00992613" w:rsidRDefault="00FA2785" w:rsidP="00BD22BA">
      <w:pPr>
        <w:autoSpaceDE w:val="0"/>
        <w:autoSpaceDN w:val="0"/>
        <w:adjustRightInd w:val="0"/>
        <w:spacing w:line="240" w:lineRule="auto"/>
        <w:rPr>
          <w:szCs w:val="22"/>
        </w:rPr>
      </w:pPr>
    </w:p>
    <w:p w14:paraId="2268BC2A" w14:textId="77777777" w:rsidR="00FA2785" w:rsidRPr="00992613" w:rsidRDefault="00FA2785" w:rsidP="00BD22BA">
      <w:pPr>
        <w:autoSpaceDE w:val="0"/>
        <w:autoSpaceDN w:val="0"/>
        <w:adjustRightInd w:val="0"/>
        <w:spacing w:line="240" w:lineRule="auto"/>
        <w:rPr>
          <w:szCs w:val="22"/>
        </w:rPr>
      </w:pPr>
      <w:r w:rsidRPr="00992613">
        <w:t>Opna: Haltu tækinu þannig að munnstykkishlífin sé neðst og opnaðu munnstykkishlífina með því að snúa henni niður þangað til hún er fyllilega opnuð og einn smellur heyrist.</w:t>
      </w:r>
    </w:p>
    <w:p w14:paraId="27076902" w14:textId="77777777" w:rsidR="00FA2785" w:rsidRPr="00992613" w:rsidRDefault="00FA2785" w:rsidP="00BD22BA">
      <w:pPr>
        <w:autoSpaceDE w:val="0"/>
        <w:autoSpaceDN w:val="0"/>
        <w:adjustRightInd w:val="0"/>
        <w:spacing w:line="240" w:lineRule="auto"/>
        <w:rPr>
          <w:bCs/>
          <w:szCs w:val="22"/>
        </w:rPr>
      </w:pPr>
    </w:p>
    <w:p w14:paraId="62542BB8" w14:textId="041CE4A5" w:rsidR="00FA2785" w:rsidRPr="00992613" w:rsidRDefault="00FA2785" w:rsidP="00BD22BA">
      <w:pPr>
        <w:autoSpaceDE w:val="0"/>
        <w:autoSpaceDN w:val="0"/>
        <w:adjustRightInd w:val="0"/>
        <w:spacing w:line="240" w:lineRule="auto"/>
        <w:rPr>
          <w:szCs w:val="22"/>
        </w:rPr>
      </w:pPr>
      <w:r w:rsidRPr="00992613">
        <w:lastRenderedPageBreak/>
        <w:t xml:space="preserve">Anda: Andaðu </w:t>
      </w:r>
      <w:r w:rsidR="00FE712D" w:rsidRPr="00992613">
        <w:t>alveg út</w:t>
      </w:r>
      <w:r w:rsidRPr="00992613">
        <w:t xml:space="preserve">. Ekki anda út í gegnum innöndunartækið. Settu munnstykkið í munninn og lokaðu vörunum þétt utan um það. Andaðu kröftuglega að þér og djúpt </w:t>
      </w:r>
      <w:r w:rsidR="00E34B85" w:rsidRPr="00992613">
        <w:t xml:space="preserve">í </w:t>
      </w:r>
      <w:r w:rsidRPr="00992613">
        <w:t>gegnum munnstykkið. Taktu tækið úr munninum og haltu inni andanum í 10</w:t>
      </w:r>
      <w:r w:rsidR="00B505B2" w:rsidRPr="00992613">
        <w:t> </w:t>
      </w:r>
      <w:r w:rsidRPr="00992613">
        <w:t>sekúndur eða eins lengi og þér þykir þægilegt.</w:t>
      </w:r>
    </w:p>
    <w:p w14:paraId="521E224F" w14:textId="77777777" w:rsidR="00FA2785" w:rsidRPr="00992613" w:rsidRDefault="00FA2785" w:rsidP="00BD22BA">
      <w:pPr>
        <w:autoSpaceDE w:val="0"/>
        <w:autoSpaceDN w:val="0"/>
        <w:adjustRightInd w:val="0"/>
        <w:spacing w:line="240" w:lineRule="auto"/>
        <w:rPr>
          <w:bCs/>
          <w:szCs w:val="22"/>
        </w:rPr>
      </w:pPr>
    </w:p>
    <w:p w14:paraId="69172330" w14:textId="77777777" w:rsidR="00FA2785" w:rsidRPr="00992613" w:rsidRDefault="00FA2785" w:rsidP="00BD22BA">
      <w:pPr>
        <w:autoSpaceDE w:val="0"/>
        <w:autoSpaceDN w:val="0"/>
        <w:adjustRightInd w:val="0"/>
        <w:spacing w:line="240" w:lineRule="auto"/>
        <w:rPr>
          <w:szCs w:val="22"/>
        </w:rPr>
      </w:pPr>
      <w:r w:rsidRPr="00992613">
        <w:t>Loka: Andaðu varlega frá þér og lokaðu munnstykkishlífinni.</w:t>
      </w:r>
    </w:p>
    <w:p w14:paraId="37ADD742" w14:textId="77777777" w:rsidR="00FA2785" w:rsidRPr="00992613" w:rsidRDefault="00FA2785" w:rsidP="00BD22BA">
      <w:pPr>
        <w:autoSpaceDE w:val="0"/>
        <w:autoSpaceDN w:val="0"/>
        <w:adjustRightInd w:val="0"/>
        <w:spacing w:line="240" w:lineRule="auto"/>
        <w:rPr>
          <w:szCs w:val="22"/>
        </w:rPr>
      </w:pPr>
    </w:p>
    <w:p w14:paraId="2327CB41" w14:textId="47FF8070" w:rsidR="00FA2785" w:rsidRPr="00992613" w:rsidRDefault="00FA2785" w:rsidP="00BD22BA">
      <w:pPr>
        <w:autoSpaceDE w:val="0"/>
        <w:autoSpaceDN w:val="0"/>
        <w:adjustRightInd w:val="0"/>
        <w:spacing w:line="240" w:lineRule="auto"/>
        <w:rPr>
          <w:szCs w:val="22"/>
        </w:rPr>
      </w:pPr>
      <w:r w:rsidRPr="00992613">
        <w:t>Sjúklingar skulu varast að stífla loftgötin eða anda frá sér gegnum tækið þegar verið er að undirbúa skrefið „anda“. Sjúklingar þurfa ekki að hrista innöndunartækið fyrir notkun.</w:t>
      </w:r>
    </w:p>
    <w:p w14:paraId="48AD5301" w14:textId="77777777" w:rsidR="00FA2785" w:rsidRPr="00992613" w:rsidRDefault="00FA2785" w:rsidP="00BD22BA">
      <w:pPr>
        <w:autoSpaceDE w:val="0"/>
        <w:autoSpaceDN w:val="0"/>
        <w:adjustRightInd w:val="0"/>
        <w:spacing w:line="240" w:lineRule="auto"/>
        <w:rPr>
          <w:szCs w:val="22"/>
        </w:rPr>
      </w:pPr>
    </w:p>
    <w:p w14:paraId="3C5637C3" w14:textId="06BE47AE" w:rsidR="00FA2785" w:rsidRPr="00992613" w:rsidRDefault="00FA2785" w:rsidP="00BD22BA">
      <w:pPr>
        <w:autoSpaceDE w:val="0"/>
        <w:autoSpaceDN w:val="0"/>
        <w:adjustRightInd w:val="0"/>
        <w:spacing w:line="240" w:lineRule="auto"/>
        <w:rPr>
          <w:bCs/>
          <w:szCs w:val="22"/>
        </w:rPr>
      </w:pPr>
      <w:r w:rsidRPr="00992613">
        <w:t>Einnig skal ráðleggja sjúklingum að skola munninn með vatni og spýta vatninu út og/eða bursta tennurnar eftir innöndun (sjá kafla</w:t>
      </w:r>
      <w:r w:rsidR="001075B1" w:rsidRPr="00992613">
        <w:t> </w:t>
      </w:r>
      <w:r w:rsidRPr="00992613">
        <w:t>4.4).</w:t>
      </w:r>
    </w:p>
    <w:p w14:paraId="52A60AFB" w14:textId="77777777" w:rsidR="00812D16" w:rsidRPr="00992613" w:rsidRDefault="00812D16" w:rsidP="00BD22BA">
      <w:pPr>
        <w:spacing w:line="240" w:lineRule="auto"/>
        <w:rPr>
          <w:noProof/>
          <w:szCs w:val="22"/>
        </w:rPr>
      </w:pPr>
    </w:p>
    <w:p w14:paraId="4700228A" w14:textId="77777777" w:rsidR="003115AE" w:rsidRPr="00992613" w:rsidRDefault="003115AE" w:rsidP="00BD22BA">
      <w:pPr>
        <w:autoSpaceDE w:val="0"/>
        <w:autoSpaceDN w:val="0"/>
        <w:adjustRightInd w:val="0"/>
        <w:spacing w:line="240" w:lineRule="auto"/>
        <w:rPr>
          <w:szCs w:val="22"/>
        </w:rPr>
      </w:pPr>
      <w:r w:rsidRPr="00992613">
        <w:t>Sjúklingar kunna að finna bragð þegar lyfið er notað, þar sem eitt hjálparefnið er laktósi.</w:t>
      </w:r>
    </w:p>
    <w:p w14:paraId="6B39DC6D" w14:textId="77777777" w:rsidR="00E9059A" w:rsidRPr="00992613" w:rsidRDefault="00E9059A" w:rsidP="00BD22BA">
      <w:pPr>
        <w:autoSpaceDE w:val="0"/>
        <w:autoSpaceDN w:val="0"/>
        <w:adjustRightInd w:val="0"/>
        <w:spacing w:line="240" w:lineRule="auto"/>
        <w:rPr>
          <w:szCs w:val="22"/>
        </w:rPr>
      </w:pPr>
    </w:p>
    <w:p w14:paraId="25CA28B3" w14:textId="77777777" w:rsidR="00E9059A" w:rsidRPr="00992613" w:rsidRDefault="00E9059A" w:rsidP="00BD22BA">
      <w:pPr>
        <w:autoSpaceDE w:val="0"/>
        <w:autoSpaceDN w:val="0"/>
        <w:adjustRightInd w:val="0"/>
        <w:spacing w:line="240" w:lineRule="auto"/>
        <w:rPr>
          <w:szCs w:val="22"/>
        </w:rPr>
      </w:pPr>
      <w:r w:rsidRPr="00992613">
        <w:t>Ráðleggja skal sjúklingum að halda innöndunartækinu þurru og hreinu með því að þurrka varlega af munnstykkinu með þurrum klút eða pappírsþurrku eftir þörfum.</w:t>
      </w:r>
    </w:p>
    <w:p w14:paraId="57883278" w14:textId="77777777" w:rsidR="008F14F8" w:rsidRPr="00992613" w:rsidRDefault="008F14F8" w:rsidP="00BD22BA">
      <w:pPr>
        <w:spacing w:line="240" w:lineRule="auto"/>
        <w:rPr>
          <w:noProof/>
          <w:szCs w:val="22"/>
        </w:rPr>
      </w:pPr>
    </w:p>
    <w:p w14:paraId="1F04FE76" w14:textId="77777777" w:rsidR="00812D16" w:rsidRPr="00992613" w:rsidRDefault="00812D16" w:rsidP="00BD22BA">
      <w:pPr>
        <w:pStyle w:val="berschrift1"/>
        <w:rPr>
          <w:noProof/>
        </w:rPr>
      </w:pPr>
      <w:r w:rsidRPr="00992613">
        <w:t>4.3</w:t>
      </w:r>
      <w:r w:rsidRPr="00992613">
        <w:tab/>
        <w:t>Frábendingar</w:t>
      </w:r>
    </w:p>
    <w:p w14:paraId="1DA2B8AE" w14:textId="77777777" w:rsidR="00812D16" w:rsidRPr="00992613" w:rsidRDefault="00812D16" w:rsidP="00BD22BA">
      <w:pPr>
        <w:spacing w:line="240" w:lineRule="auto"/>
        <w:rPr>
          <w:noProof/>
          <w:szCs w:val="22"/>
        </w:rPr>
      </w:pPr>
    </w:p>
    <w:p w14:paraId="0693AD74" w14:textId="79A290E6" w:rsidR="00DC512D" w:rsidRPr="00992613" w:rsidRDefault="00DC512D" w:rsidP="00BD22BA">
      <w:pPr>
        <w:spacing w:line="240" w:lineRule="auto"/>
        <w:rPr>
          <w:noProof/>
          <w:szCs w:val="22"/>
        </w:rPr>
      </w:pPr>
      <w:r w:rsidRPr="00992613">
        <w:t>Ofnæmi fyrir virku efnunum eða einhverju hjálparefnanna sem talin eru upp í kafla</w:t>
      </w:r>
      <w:r w:rsidR="001075B1" w:rsidRPr="00992613">
        <w:t> </w:t>
      </w:r>
      <w:r w:rsidRPr="00992613">
        <w:t>6.1.</w:t>
      </w:r>
    </w:p>
    <w:p w14:paraId="6A71DE21" w14:textId="77777777" w:rsidR="00CF16B0" w:rsidRPr="00992613" w:rsidRDefault="00CF16B0" w:rsidP="00BD22BA">
      <w:pPr>
        <w:spacing w:line="240" w:lineRule="auto"/>
        <w:ind w:left="567" w:hanging="567"/>
        <w:rPr>
          <w:bCs/>
          <w:noProof/>
          <w:szCs w:val="22"/>
        </w:rPr>
      </w:pPr>
    </w:p>
    <w:p w14:paraId="2D639186" w14:textId="77777777" w:rsidR="00812D16" w:rsidRPr="00992613" w:rsidRDefault="00812D16" w:rsidP="00BD22BA">
      <w:pPr>
        <w:pStyle w:val="berschrift1"/>
        <w:rPr>
          <w:noProof/>
        </w:rPr>
      </w:pPr>
      <w:r w:rsidRPr="00992613">
        <w:t>4.4</w:t>
      </w:r>
      <w:r w:rsidRPr="00992613">
        <w:tab/>
        <w:t>Sérstök varnaðarorð og varúðarreglur við notkun</w:t>
      </w:r>
    </w:p>
    <w:p w14:paraId="5FD28CFB" w14:textId="77777777" w:rsidR="00812D16" w:rsidRPr="00992613" w:rsidRDefault="00812D16" w:rsidP="00BD22BA">
      <w:pPr>
        <w:spacing w:line="240" w:lineRule="auto"/>
        <w:ind w:left="567" w:hanging="567"/>
        <w:rPr>
          <w:bCs/>
          <w:noProof/>
          <w:szCs w:val="22"/>
        </w:rPr>
      </w:pPr>
    </w:p>
    <w:p w14:paraId="2B776814" w14:textId="3587A323" w:rsidR="00DC512D" w:rsidRPr="00992613" w:rsidRDefault="0080758D" w:rsidP="00BD22BA">
      <w:pPr>
        <w:spacing w:line="240" w:lineRule="auto"/>
        <w:rPr>
          <w:noProof/>
        </w:rPr>
      </w:pPr>
      <w:r w:rsidRPr="00992613">
        <w:rPr>
          <w:u w:val="single"/>
        </w:rPr>
        <w:t>Versnun</w:t>
      </w:r>
      <w:r w:rsidR="00E9059A" w:rsidRPr="00992613">
        <w:rPr>
          <w:u w:val="single"/>
        </w:rPr>
        <w:t xml:space="preserve"> sjúkdóms</w:t>
      </w:r>
    </w:p>
    <w:p w14:paraId="1EE09A83" w14:textId="77777777" w:rsidR="00DC512D" w:rsidRPr="00992613" w:rsidRDefault="00DC512D" w:rsidP="00BD22BA">
      <w:pPr>
        <w:spacing w:line="240" w:lineRule="auto"/>
        <w:rPr>
          <w:noProof/>
        </w:rPr>
      </w:pPr>
    </w:p>
    <w:p w14:paraId="299465DD" w14:textId="1B11747F" w:rsidR="00FA2785" w:rsidRPr="00992613" w:rsidRDefault="00306044" w:rsidP="00BD22BA">
      <w:pPr>
        <w:spacing w:line="240" w:lineRule="auto"/>
        <w:rPr>
          <w:szCs w:val="22"/>
        </w:rPr>
      </w:pPr>
      <w:r w:rsidRPr="00992613">
        <w:t xml:space="preserve">Ekki skal nota salmeteról/flútikasón própíónat til að meðhöndla bráð astmaeinkenni sem kallar á berkjuvíkkandi lyf með hraða og stutta virkni. </w:t>
      </w:r>
      <w:r w:rsidR="00CE3A89" w:rsidRPr="00992613">
        <w:t>Sjúklingum skal ráðlagt</w:t>
      </w:r>
      <w:r w:rsidRPr="00992613">
        <w:t xml:space="preserve"> að hafa</w:t>
      </w:r>
      <w:r w:rsidR="00CE3A89" w:rsidRPr="00992613">
        <w:t xml:space="preserve"> ávallt til reiðu </w:t>
      </w:r>
      <w:r w:rsidRPr="00992613">
        <w:t>innöndunartæki</w:t>
      </w:r>
      <w:r w:rsidR="007A4C29" w:rsidRPr="00992613">
        <w:t xml:space="preserve"> </w:t>
      </w:r>
      <w:r w:rsidRPr="00992613">
        <w:t xml:space="preserve">við bráðu astmakasti </w:t>
      </w:r>
      <w:r w:rsidR="00CE3A89" w:rsidRPr="00992613">
        <w:t xml:space="preserve">til að hægt sé að nota það </w:t>
      </w:r>
      <w:r w:rsidRPr="00992613">
        <w:t>hvenær sem er.</w:t>
      </w:r>
    </w:p>
    <w:p w14:paraId="3D1493B2" w14:textId="77777777" w:rsidR="00FA2785" w:rsidRPr="00992613" w:rsidRDefault="00FA2785" w:rsidP="00BD22BA">
      <w:pPr>
        <w:spacing w:line="240" w:lineRule="auto"/>
        <w:rPr>
          <w:szCs w:val="22"/>
        </w:rPr>
      </w:pPr>
    </w:p>
    <w:p w14:paraId="5972E748" w14:textId="77777777" w:rsidR="00FA2785" w:rsidRPr="00992613" w:rsidRDefault="00FA2785" w:rsidP="00BD22BA">
      <w:pPr>
        <w:spacing w:line="240" w:lineRule="auto"/>
        <w:rPr>
          <w:szCs w:val="22"/>
        </w:rPr>
      </w:pPr>
      <w:r w:rsidRPr="00992613">
        <w:t>Ekki skal láta sjúklinga hefja notkun salmeteról/flútikasón própíónats þegar á versnun stendur eða ef astmi versnar verulega eða bráð afturför á sér stað.</w:t>
      </w:r>
    </w:p>
    <w:p w14:paraId="281FAA45" w14:textId="77777777" w:rsidR="00FA2785" w:rsidRPr="00992613" w:rsidRDefault="00FA2785" w:rsidP="00BD22BA">
      <w:pPr>
        <w:spacing w:line="240" w:lineRule="auto"/>
        <w:rPr>
          <w:szCs w:val="22"/>
        </w:rPr>
      </w:pPr>
    </w:p>
    <w:p w14:paraId="61D3EF3B" w14:textId="4622E185" w:rsidR="00FA2785" w:rsidRPr="00992613" w:rsidRDefault="00FA2785" w:rsidP="00BD22BA">
      <w:pPr>
        <w:spacing w:line="240" w:lineRule="auto"/>
        <w:rPr>
          <w:szCs w:val="22"/>
        </w:rPr>
      </w:pPr>
      <w:r w:rsidRPr="00992613">
        <w:t>Alvarlegar astmatengdar aukaverkanir og versnun kunna að koma fram meðan á meðferð stendur með salmeteról/flútikasón própíónati. Biðja skal sjúklinga að halda meðferð áfram en leita læknishjálpar ef ekki næst stjórn á astmaeinkennum eða ef þau versna eftir að notkun salmeteról/flútikasón própíónats er hafin.</w:t>
      </w:r>
    </w:p>
    <w:p w14:paraId="1A8DA64B" w14:textId="77777777" w:rsidR="00FA2785" w:rsidRPr="00992613" w:rsidRDefault="00FA2785" w:rsidP="00BD22BA">
      <w:pPr>
        <w:spacing w:line="240" w:lineRule="auto"/>
        <w:rPr>
          <w:szCs w:val="22"/>
        </w:rPr>
      </w:pPr>
    </w:p>
    <w:p w14:paraId="47314863" w14:textId="77777777" w:rsidR="00FA2785" w:rsidRPr="00992613" w:rsidRDefault="00FA2785" w:rsidP="00BD22BA">
      <w:pPr>
        <w:spacing w:line="240" w:lineRule="auto"/>
        <w:rPr>
          <w:szCs w:val="22"/>
        </w:rPr>
      </w:pPr>
      <w:r w:rsidRPr="00992613">
        <w:t>Aukin þörf fyrir notkun lyfja sem draga úr sjúkdómseinkennum (berkjuvíkkandi lyf með stutta virkni) eða minnkuð svörun gagnvart lyfjum sem draga úr sjúkdómseinkennum, gefa það til kynna að dregið hafi úr stjórn á astmanum og þá þarf læknirinn að endurmeta sjúklinga.</w:t>
      </w:r>
    </w:p>
    <w:p w14:paraId="48B2E032" w14:textId="77777777" w:rsidR="00FA2785" w:rsidRPr="00992613" w:rsidRDefault="00FA2785" w:rsidP="00BD22BA">
      <w:pPr>
        <w:spacing w:line="240" w:lineRule="auto"/>
        <w:rPr>
          <w:i/>
          <w:szCs w:val="22"/>
          <w:u w:val="single"/>
        </w:rPr>
      </w:pPr>
    </w:p>
    <w:p w14:paraId="114FBD07" w14:textId="3D156CE0" w:rsidR="00FA2785" w:rsidRPr="00992613" w:rsidRDefault="00FA2785" w:rsidP="00BD22BA">
      <w:pPr>
        <w:spacing w:line="240" w:lineRule="auto"/>
        <w:rPr>
          <w:szCs w:val="22"/>
        </w:rPr>
      </w:pPr>
      <w:r w:rsidRPr="00992613">
        <w:t>Ef stjórnun astma minnkar skyndilega eða smátt og smátt getur það reynst lífshættulegt og sjúklingarnir ættu að gangast tafarlaust undir læknisfræðilegt mat.</w:t>
      </w:r>
      <w:r w:rsidRPr="00992613">
        <w:rPr>
          <w:b/>
          <w:i/>
          <w:szCs w:val="22"/>
        </w:rPr>
        <w:t xml:space="preserve"> </w:t>
      </w:r>
      <w:r w:rsidRPr="00992613">
        <w:t>Íhuga skal að auka meðferð með barksterum til innöndunar.</w:t>
      </w:r>
    </w:p>
    <w:p w14:paraId="3B13675F" w14:textId="77777777" w:rsidR="004F0824" w:rsidRPr="00992613" w:rsidRDefault="004F0824" w:rsidP="00BD22BA">
      <w:pPr>
        <w:spacing w:line="240" w:lineRule="auto"/>
        <w:rPr>
          <w:szCs w:val="22"/>
        </w:rPr>
      </w:pPr>
    </w:p>
    <w:p w14:paraId="72717955" w14:textId="77777777" w:rsidR="00FA2785" w:rsidRPr="00992613" w:rsidRDefault="00FA2785" w:rsidP="00BD22BA">
      <w:pPr>
        <w:spacing w:line="240" w:lineRule="auto"/>
        <w:rPr>
          <w:szCs w:val="22"/>
          <w:u w:val="single"/>
        </w:rPr>
      </w:pPr>
      <w:r w:rsidRPr="00992613">
        <w:rPr>
          <w:szCs w:val="22"/>
          <w:u w:val="single"/>
        </w:rPr>
        <w:t>Meðferð hætt</w:t>
      </w:r>
    </w:p>
    <w:p w14:paraId="06489935" w14:textId="77777777" w:rsidR="00FA2785" w:rsidRPr="00992613" w:rsidRDefault="00FA2785" w:rsidP="00BD22BA">
      <w:pPr>
        <w:spacing w:line="240" w:lineRule="auto"/>
        <w:rPr>
          <w:szCs w:val="22"/>
        </w:rPr>
      </w:pPr>
    </w:p>
    <w:p w14:paraId="2A2A4C50" w14:textId="0C83F332" w:rsidR="00FA2785" w:rsidRPr="00992613" w:rsidRDefault="00FA2785" w:rsidP="00BD22BA">
      <w:pPr>
        <w:spacing w:line="240" w:lineRule="auto"/>
        <w:rPr>
          <w:szCs w:val="22"/>
        </w:rPr>
      </w:pPr>
      <w:r w:rsidRPr="00992613">
        <w:t>Ekki skal hætta meðferð með salmeteról/flútikasón própíónati skyndilega hjá sjúklingum með astma vegna hættu á versnun sjúkdóms. Títra skal meðferð niður á við undir umsjón læknis.</w:t>
      </w:r>
    </w:p>
    <w:p w14:paraId="33BE6C89" w14:textId="77777777" w:rsidR="004F0824" w:rsidRPr="00992613" w:rsidRDefault="004F0824" w:rsidP="00BD22BA">
      <w:pPr>
        <w:spacing w:line="240" w:lineRule="auto"/>
        <w:rPr>
          <w:szCs w:val="22"/>
        </w:rPr>
      </w:pPr>
    </w:p>
    <w:p w14:paraId="2B568496" w14:textId="77777777" w:rsidR="00DC512D" w:rsidRPr="00992613" w:rsidRDefault="00330E5A" w:rsidP="00BD22BA">
      <w:pPr>
        <w:spacing w:line="240" w:lineRule="auto"/>
        <w:rPr>
          <w:noProof/>
          <w:u w:val="single"/>
        </w:rPr>
      </w:pPr>
      <w:r w:rsidRPr="00992613">
        <w:rPr>
          <w:u w:val="single"/>
        </w:rPr>
        <w:t>Sjúkdómar sem eru til staðar</w:t>
      </w:r>
    </w:p>
    <w:p w14:paraId="3129268A" w14:textId="77777777" w:rsidR="00DC512D" w:rsidRPr="00992613" w:rsidRDefault="00DC512D" w:rsidP="00BD22BA">
      <w:pPr>
        <w:spacing w:line="240" w:lineRule="auto"/>
        <w:rPr>
          <w:noProof/>
        </w:rPr>
      </w:pPr>
    </w:p>
    <w:p w14:paraId="12B850E1" w14:textId="77777777" w:rsidR="00FA2785" w:rsidRPr="00992613" w:rsidRDefault="00934EE6" w:rsidP="00BD22BA">
      <w:pPr>
        <w:spacing w:line="240" w:lineRule="auto"/>
      </w:pPr>
      <w:r w:rsidRPr="00992613">
        <w:t>Salmeteról/flútikasón própíónat skal gefa með varúð sjúklingum með virka eða óvirka berkla og sveppasýkingar, veirusýkingar eða aðrar sýkingar í loftvegum. Hefja skal viðeigandi meðferð eftir því sem við á.</w:t>
      </w:r>
    </w:p>
    <w:p w14:paraId="44038BEC" w14:textId="77777777" w:rsidR="00E9059A" w:rsidRPr="00992613" w:rsidRDefault="00E9059A" w:rsidP="00BD22BA">
      <w:pPr>
        <w:spacing w:line="240" w:lineRule="auto"/>
      </w:pPr>
    </w:p>
    <w:p w14:paraId="571BC1D0" w14:textId="77777777" w:rsidR="00E9059A" w:rsidRPr="00992613" w:rsidRDefault="00E9059A" w:rsidP="00BD22BA">
      <w:pPr>
        <w:spacing w:line="240" w:lineRule="auto"/>
        <w:rPr>
          <w:u w:val="single"/>
        </w:rPr>
      </w:pPr>
      <w:r w:rsidRPr="00992613">
        <w:rPr>
          <w:u w:val="single"/>
        </w:rPr>
        <w:t>Áhrif á hjarta og æðakerfi</w:t>
      </w:r>
    </w:p>
    <w:p w14:paraId="5EE723AC" w14:textId="77777777" w:rsidR="00FA2785" w:rsidRPr="00992613" w:rsidRDefault="00FA2785" w:rsidP="00BD22BA">
      <w:pPr>
        <w:spacing w:line="240" w:lineRule="auto"/>
        <w:rPr>
          <w:szCs w:val="22"/>
        </w:rPr>
      </w:pPr>
    </w:p>
    <w:p w14:paraId="645078E4" w14:textId="1F87B338" w:rsidR="00FA2785" w:rsidRPr="00992613" w:rsidRDefault="00FA2785" w:rsidP="00BD22BA">
      <w:pPr>
        <w:spacing w:line="240" w:lineRule="auto"/>
        <w:rPr>
          <w:szCs w:val="22"/>
        </w:rPr>
      </w:pPr>
      <w:r w:rsidRPr="00992613">
        <w:t>Salmeteról/flútikasón própíónat kann mjög sjaldan að valda</w:t>
      </w:r>
      <w:r w:rsidR="00B9355F" w:rsidRPr="00992613">
        <w:t xml:space="preserve"> takttruflunum í hjarta</w:t>
      </w:r>
      <w:r w:rsidRPr="00992613">
        <w:t>, t.d. ofansleg</w:t>
      </w:r>
      <w:r w:rsidR="00B9355F" w:rsidRPr="00992613">
        <w:t>i</w:t>
      </w:r>
      <w:r w:rsidRPr="00992613">
        <w:t>l</w:t>
      </w:r>
      <w:r w:rsidR="00B9355F" w:rsidRPr="00992613">
        <w:t>s</w:t>
      </w:r>
      <w:r w:rsidRPr="00992613">
        <w:t xml:space="preserve">hraðtakti, </w:t>
      </w:r>
      <w:r w:rsidR="00B9355F" w:rsidRPr="00992613">
        <w:t xml:space="preserve">aukaslögum </w:t>
      </w:r>
      <w:r w:rsidRPr="00992613">
        <w:t>og gáttatifi, auk vægrar og skammvinnrar lækkunar kalíums í sermi við stóra meðferðarskammta.  Salmeteról/flútikasón própíónat skal nota af varúð handa sjúklingum með alvarlegar raskanir í hjarta og æðakerfi eða frávik á takti hjartans og sjúklingum með skjaldvakaeitrun.</w:t>
      </w:r>
    </w:p>
    <w:p w14:paraId="7E3AA2E2" w14:textId="77777777" w:rsidR="00E9059A" w:rsidRPr="00992613" w:rsidRDefault="00E9059A" w:rsidP="00BD22BA">
      <w:pPr>
        <w:spacing w:line="240" w:lineRule="auto"/>
        <w:rPr>
          <w:szCs w:val="22"/>
        </w:rPr>
      </w:pPr>
    </w:p>
    <w:p w14:paraId="2A87B30F" w14:textId="77777777" w:rsidR="00E9059A" w:rsidRPr="00992613" w:rsidRDefault="00E9059A" w:rsidP="006F3FB2">
      <w:pPr>
        <w:keepNext/>
        <w:spacing w:line="240" w:lineRule="auto"/>
        <w:rPr>
          <w:u w:val="single"/>
        </w:rPr>
      </w:pPr>
      <w:r w:rsidRPr="00992613">
        <w:rPr>
          <w:u w:val="single"/>
        </w:rPr>
        <w:t>Blóðkalíumlækkun og blóðsykurshækkun</w:t>
      </w:r>
    </w:p>
    <w:p w14:paraId="32ED2323" w14:textId="77777777" w:rsidR="00E9059A" w:rsidRPr="00992613" w:rsidRDefault="00E9059A" w:rsidP="00BD22BA">
      <w:pPr>
        <w:spacing w:line="240" w:lineRule="auto"/>
        <w:rPr>
          <w:u w:val="single"/>
        </w:rPr>
      </w:pPr>
    </w:p>
    <w:p w14:paraId="4E69C3A4" w14:textId="28164B2D" w:rsidR="00FA2785" w:rsidRPr="00992613" w:rsidRDefault="00E9059A" w:rsidP="00BD22BA">
      <w:pPr>
        <w:spacing w:line="240" w:lineRule="auto"/>
        <w:rPr>
          <w:szCs w:val="22"/>
        </w:rPr>
      </w:pPr>
      <w:r w:rsidRPr="00992613">
        <w:t xml:space="preserve">Lyf sem innihalda beta-adrenvirka örva geta valdið verulegri blóðkalíumlækkun hjá sumum sjúklingum, hugsanlega með tilfærslu innan frumna, sem getur valdið aukaverkunum á hjarta og æðar. Lækkun kalíums í sermi er venjulega skammvinn og krefst ekki </w:t>
      </w:r>
      <w:r w:rsidR="00487A60" w:rsidRPr="00992613">
        <w:t>uppbótar</w:t>
      </w:r>
      <w:r w:rsidRPr="00992613">
        <w:t>gjafar. Klínískt marktækar breytingar á kalíum í sermi sáust sjaldan í klínískum rannsóknum á salmeteróli/flút</w:t>
      </w:r>
      <w:r w:rsidR="009166A9" w:rsidRPr="00992613">
        <w:t>i</w:t>
      </w:r>
      <w:r w:rsidRPr="00992613">
        <w:t>kasón própíónati í ráðlögðum skömmtum (sjá kafla</w:t>
      </w:r>
      <w:r w:rsidR="00FC024C" w:rsidRPr="00992613">
        <w:t> </w:t>
      </w:r>
      <w:r w:rsidRPr="00992613">
        <w:t>4.8).</w:t>
      </w:r>
      <w:r w:rsidR="00FC024C" w:rsidRPr="00992613">
        <w:rPr>
          <w:color w:val="FF0000"/>
        </w:rPr>
        <w:t xml:space="preserve"> </w:t>
      </w:r>
      <w:r w:rsidRPr="00992613">
        <w:t>Sjaldan hefur verið tilkynnt um hækkun glúkósa í blóði (sjá kafla</w:t>
      </w:r>
      <w:r w:rsidR="00FC024C" w:rsidRPr="00992613">
        <w:t> </w:t>
      </w:r>
      <w:r w:rsidRPr="00992613">
        <w:t>4.8) og slíkt ber að hafa í huga þegar lyfinu er ávísað til sjúklinga með sögu um sykursýki.</w:t>
      </w:r>
    </w:p>
    <w:p w14:paraId="4A8340D2" w14:textId="77777777" w:rsidR="00494FDE" w:rsidRPr="00992613" w:rsidRDefault="00494FDE" w:rsidP="00BD22BA">
      <w:pPr>
        <w:spacing w:line="240" w:lineRule="auto"/>
        <w:rPr>
          <w:szCs w:val="22"/>
        </w:rPr>
      </w:pPr>
    </w:p>
    <w:p w14:paraId="285A94C1" w14:textId="7A4EB8EA" w:rsidR="00494FDE" w:rsidRPr="00992613" w:rsidRDefault="00494FDE" w:rsidP="00BD22BA">
      <w:pPr>
        <w:spacing w:line="240" w:lineRule="auto"/>
        <w:rPr>
          <w:szCs w:val="22"/>
        </w:rPr>
      </w:pPr>
      <w:r w:rsidRPr="00992613">
        <w:t>Nota skal salmeteról/flút</w:t>
      </w:r>
      <w:r w:rsidR="009166A9" w:rsidRPr="00992613">
        <w:t>i</w:t>
      </w:r>
      <w:r w:rsidRPr="00992613">
        <w:t>kasón própíónat með varúð hjá sjúklingum með sykursýki, ómeðhöndlaða blóðkalíumlækkun eða sjúklingum með tilhneigingu til lækkunar kalíums í sermi.</w:t>
      </w:r>
    </w:p>
    <w:p w14:paraId="36096922" w14:textId="77777777" w:rsidR="000A1462" w:rsidRPr="00992613" w:rsidRDefault="000A1462" w:rsidP="00BD22BA">
      <w:pPr>
        <w:spacing w:line="240" w:lineRule="auto"/>
        <w:rPr>
          <w:noProof/>
        </w:rPr>
      </w:pPr>
    </w:p>
    <w:p w14:paraId="22131FF6" w14:textId="77777777" w:rsidR="00FA2785" w:rsidRPr="00992613" w:rsidRDefault="00FA2785" w:rsidP="00BD22BA">
      <w:pPr>
        <w:spacing w:line="240" w:lineRule="auto"/>
        <w:rPr>
          <w:u w:val="single"/>
        </w:rPr>
      </w:pPr>
      <w:r w:rsidRPr="00992613">
        <w:rPr>
          <w:u w:val="single"/>
        </w:rPr>
        <w:t>Öfug áhrif á berkjukrampa</w:t>
      </w:r>
    </w:p>
    <w:p w14:paraId="52BDD557" w14:textId="77777777" w:rsidR="00FA2785" w:rsidRPr="00992613" w:rsidRDefault="00FA2785" w:rsidP="00BD22BA">
      <w:pPr>
        <w:spacing w:line="240" w:lineRule="auto"/>
      </w:pPr>
    </w:p>
    <w:p w14:paraId="57AE548E" w14:textId="084AD5E3" w:rsidR="00FA2785" w:rsidRPr="00992613" w:rsidRDefault="00FA2785" w:rsidP="00BD22BA">
      <w:pPr>
        <w:spacing w:line="240" w:lineRule="auto"/>
      </w:pPr>
      <w:r w:rsidRPr="00992613">
        <w:t>Öfug áhrif á berkjukrampa kunna að koma fram ásamt tafarlausri aukningu á mási og mæði eftir skömmtun og geta verið lífshættuleg (sjá kafla</w:t>
      </w:r>
      <w:r w:rsidR="00FC024C" w:rsidRPr="00992613">
        <w:t> </w:t>
      </w:r>
      <w:r w:rsidRPr="00992613">
        <w:t>4.8). Þetta skal meðhöndla tafarlaust með berkjuvíkkandi lyfi með stutta virkni til innöndunar. Hætta skal notkun salmeteról/flútikasón própíónats tafarlaust, meta sjúklinginn og hefja aðra meðferð ef á þarf að halda.</w:t>
      </w:r>
    </w:p>
    <w:p w14:paraId="55EE9F48" w14:textId="77777777" w:rsidR="00FA2785" w:rsidRPr="00992613" w:rsidRDefault="00FA2785" w:rsidP="00BD22BA">
      <w:pPr>
        <w:spacing w:line="240" w:lineRule="auto"/>
        <w:rPr>
          <w:noProof/>
          <w:u w:val="single"/>
        </w:rPr>
      </w:pPr>
    </w:p>
    <w:p w14:paraId="3E6162E0" w14:textId="17FF3F98" w:rsidR="00DC512D" w:rsidRPr="00992613" w:rsidRDefault="00CA6B0B" w:rsidP="00BD22BA">
      <w:pPr>
        <w:spacing w:line="240" w:lineRule="auto"/>
        <w:rPr>
          <w:noProof/>
          <w:u w:val="single"/>
        </w:rPr>
      </w:pPr>
      <w:r w:rsidRPr="00992613">
        <w:rPr>
          <w:u w:val="single"/>
        </w:rPr>
        <w:t>Beta</w:t>
      </w:r>
      <w:r w:rsidR="00FC024C" w:rsidRPr="00992613">
        <w:rPr>
          <w:u w:val="single"/>
        </w:rPr>
        <w:noBreakHyphen/>
      </w:r>
      <w:r w:rsidRPr="00992613">
        <w:rPr>
          <w:u w:val="single"/>
        </w:rPr>
        <w:t>2 adrenviðtakaörvi</w:t>
      </w:r>
    </w:p>
    <w:p w14:paraId="391AFD6C" w14:textId="77777777" w:rsidR="00DC512D" w:rsidRPr="00992613" w:rsidRDefault="00DC512D" w:rsidP="00BD22BA">
      <w:pPr>
        <w:spacing w:line="240" w:lineRule="auto"/>
        <w:rPr>
          <w:noProof/>
        </w:rPr>
      </w:pPr>
    </w:p>
    <w:p w14:paraId="5B78EE1A" w14:textId="78BC0C17" w:rsidR="00DC512D" w:rsidRPr="00992613" w:rsidRDefault="00FA2785" w:rsidP="00BD22BA">
      <w:pPr>
        <w:spacing w:line="240" w:lineRule="auto"/>
        <w:rPr>
          <w:noProof/>
        </w:rPr>
      </w:pPr>
      <w:r w:rsidRPr="00992613">
        <w:t>Tilkynnt hefur verið um lyfjafræðileg áhrif meðferðar með β</w:t>
      </w:r>
      <w:r w:rsidRPr="00992613">
        <w:rPr>
          <w:vertAlign w:val="subscript"/>
        </w:rPr>
        <w:t>2</w:t>
      </w:r>
      <w:r w:rsidR="0074431C" w:rsidRPr="00992613">
        <w:noBreakHyphen/>
      </w:r>
      <w:r w:rsidRPr="00992613">
        <w:t>örva, svo sem skjálfta, hjartsláttarónot og höfuðverk, en þau eru yfirleitt skammvinn og minnka með reglulegri meðferð.</w:t>
      </w:r>
    </w:p>
    <w:p w14:paraId="49533B6E" w14:textId="77777777" w:rsidR="00B0595E" w:rsidRPr="00992613" w:rsidRDefault="00B0595E" w:rsidP="00BD22BA">
      <w:pPr>
        <w:spacing w:line="240" w:lineRule="auto"/>
        <w:rPr>
          <w:noProof/>
          <w:u w:val="single"/>
        </w:rPr>
      </w:pPr>
    </w:p>
    <w:p w14:paraId="191BB897" w14:textId="77777777" w:rsidR="00FA2785" w:rsidRPr="00992613" w:rsidRDefault="00FA2785" w:rsidP="00BD22BA">
      <w:pPr>
        <w:spacing w:line="240" w:lineRule="auto"/>
        <w:rPr>
          <w:u w:val="single"/>
        </w:rPr>
      </w:pPr>
      <w:r w:rsidRPr="00992613">
        <w:rPr>
          <w:u w:val="single"/>
        </w:rPr>
        <w:t>Altæk áhrif</w:t>
      </w:r>
    </w:p>
    <w:p w14:paraId="57853339" w14:textId="77777777" w:rsidR="00FA2785" w:rsidRPr="00992613" w:rsidRDefault="00FA2785" w:rsidP="00BD22BA">
      <w:pPr>
        <w:spacing w:line="240" w:lineRule="auto"/>
      </w:pPr>
    </w:p>
    <w:p w14:paraId="2C0AFEA8" w14:textId="33F340D7" w:rsidR="00FA2785" w:rsidRPr="00992613" w:rsidRDefault="00FA2785" w:rsidP="00BD22BA">
      <w:pPr>
        <w:spacing w:line="240" w:lineRule="auto"/>
        <w:rPr>
          <w:b/>
        </w:rPr>
      </w:pPr>
      <w:r w:rsidRPr="00992613">
        <w:t>Altæk áhrif kunna að koma fram við notkun barkstera til innöndunar, einkum við stóra skammta sem ávísað hefur verið í langan tíma. Mun ólíklegra er að þessi áhrif komi fram en við notkun barkstera til inntöku.</w:t>
      </w:r>
      <w:r w:rsidR="00B84BC9" w:rsidRPr="00992613">
        <w:t xml:space="preserve"> </w:t>
      </w:r>
      <w:r w:rsidRPr="00992613">
        <w:t>Hugsanleg altæk áhrif eru m.a. Cushings</w:t>
      </w:r>
      <w:r w:rsidR="0074431C" w:rsidRPr="00992613">
        <w:noBreakHyphen/>
      </w:r>
      <w:r w:rsidRPr="00992613">
        <w:t>heilkenni, Cushing</w:t>
      </w:r>
      <w:r w:rsidR="0074431C" w:rsidRPr="00992613">
        <w:noBreakHyphen/>
      </w:r>
      <w:r w:rsidRPr="00992613">
        <w:t>lík</w:t>
      </w:r>
      <w:r w:rsidR="00DD2022" w:rsidRPr="00992613">
        <w:t>t</w:t>
      </w:r>
      <w:r w:rsidRPr="00992613">
        <w:t xml:space="preserve"> </w:t>
      </w:r>
      <w:r w:rsidR="00DD2022" w:rsidRPr="00992613">
        <w:t>útlit</w:t>
      </w:r>
      <w:r w:rsidRPr="00992613">
        <w:t>, bæling nýrnahetta, minnkuð beinþéttni, drer og gláka og enn sjaldnar ýmis andleg og hegðunartengd áhrif á borð við skynhreyfiofvirkni, svefnraskanir, kvíð</w:t>
      </w:r>
      <w:r w:rsidR="00B84BC9" w:rsidRPr="00992613">
        <w:t>a</w:t>
      </w:r>
      <w:r w:rsidRPr="00992613">
        <w:t>, þunglyndi eða árásargirni (einkum hjá börnum) (</w:t>
      </w:r>
      <w:r w:rsidR="00596BA3" w:rsidRPr="00992613">
        <w:t>s</w:t>
      </w:r>
      <w:r w:rsidRPr="00992613">
        <w:t xml:space="preserve">já undirtitilinn Börn hér neðar hvað varðar upplýsingar um altæk áhrif barkstera til innöndunar hjá börnum og unglingum). Því er mikilvægt að endurmeta sjúklinga </w:t>
      </w:r>
      <w:r w:rsidR="00B84BC9" w:rsidRPr="00992613">
        <w:t xml:space="preserve">reglulega </w:t>
      </w:r>
      <w:r w:rsidRPr="00992613">
        <w:t>og minnka skammta barkstera til innöndunar niður í minnsta skammt sem gerir það unnt að viðhalda viðunandi stjórn á astma.</w:t>
      </w:r>
    </w:p>
    <w:p w14:paraId="3CD82A8E" w14:textId="77777777" w:rsidR="00FA2785" w:rsidRPr="00992613" w:rsidRDefault="00FA2785" w:rsidP="00BD22BA">
      <w:pPr>
        <w:spacing w:line="240" w:lineRule="auto"/>
      </w:pPr>
    </w:p>
    <w:p w14:paraId="4BE553EA" w14:textId="77777777" w:rsidR="004D27E0" w:rsidRPr="00992613" w:rsidRDefault="004D27E0" w:rsidP="00BD22BA">
      <w:pPr>
        <w:spacing w:line="240" w:lineRule="auto"/>
        <w:rPr>
          <w:u w:val="single"/>
        </w:rPr>
      </w:pPr>
      <w:r w:rsidRPr="00992613">
        <w:rPr>
          <w:u w:val="single"/>
        </w:rPr>
        <w:t>Sjóntruflanir</w:t>
      </w:r>
    </w:p>
    <w:p w14:paraId="37D1190A" w14:textId="77777777" w:rsidR="004D27E0" w:rsidRPr="00992613" w:rsidRDefault="004D27E0" w:rsidP="00BD22BA">
      <w:pPr>
        <w:spacing w:line="240" w:lineRule="auto"/>
        <w:rPr>
          <w:u w:val="single"/>
        </w:rPr>
      </w:pPr>
    </w:p>
    <w:p w14:paraId="6BBA7716" w14:textId="5903553F" w:rsidR="004D27E0" w:rsidRPr="00992613" w:rsidRDefault="004D27E0" w:rsidP="00BD22BA">
      <w:pPr>
        <w:spacing w:line="240" w:lineRule="auto"/>
      </w:pPr>
      <w:r w:rsidRPr="00992613">
        <w:t>Tilkynn</w:t>
      </w:r>
      <w:r w:rsidR="00323FD4" w:rsidRPr="00992613">
        <w:t xml:space="preserve">ingar kunna að berast </w:t>
      </w:r>
      <w:r w:rsidRPr="00992613">
        <w:t>um sjóntruflanir við altæka og staðbundna notkun barkstera. Ef sjúklingur er með einkenni eins og þokusýn eða aðrar sjóntruflanir, skal íhuga að vísa honum til augnlæknis til að meta mögulegar orsakir sem geta m.a. verið drer, gláka eða sjaldgæfir sjúkdómar eins og miðlægur vessandi æðu- og sjónukvilli (</w:t>
      </w:r>
      <w:r w:rsidR="009E291F" w:rsidRPr="00992613">
        <w:t xml:space="preserve">central serous chorioretinopathy, </w:t>
      </w:r>
      <w:r w:rsidRPr="00992613">
        <w:t>CSCR), sem tilkynnt hefur verið um eftir altæka og staðbundna notkun barkstera.</w:t>
      </w:r>
    </w:p>
    <w:p w14:paraId="6B777AC1" w14:textId="77777777" w:rsidR="004D27E0" w:rsidRPr="00992613" w:rsidRDefault="004D27E0" w:rsidP="00BD22BA">
      <w:pPr>
        <w:spacing w:line="240" w:lineRule="auto"/>
      </w:pPr>
    </w:p>
    <w:p w14:paraId="61AD3061" w14:textId="77777777" w:rsidR="00FA2785" w:rsidRPr="00992613" w:rsidRDefault="00FA2785" w:rsidP="00BD22BA">
      <w:pPr>
        <w:spacing w:line="240" w:lineRule="auto"/>
        <w:rPr>
          <w:u w:val="single"/>
        </w:rPr>
      </w:pPr>
      <w:r w:rsidRPr="00992613">
        <w:rPr>
          <w:u w:val="single"/>
        </w:rPr>
        <w:t>Starfsemi nýrnahetta</w:t>
      </w:r>
    </w:p>
    <w:p w14:paraId="4C25D33A" w14:textId="77777777" w:rsidR="00FA2785" w:rsidRPr="00992613" w:rsidRDefault="00FA2785" w:rsidP="00BD22BA">
      <w:pPr>
        <w:spacing w:line="240" w:lineRule="auto"/>
        <w:rPr>
          <w:u w:val="single"/>
        </w:rPr>
      </w:pPr>
    </w:p>
    <w:p w14:paraId="622537AD" w14:textId="08B290E6" w:rsidR="00FA2785" w:rsidRPr="00992613" w:rsidRDefault="00FA2785" w:rsidP="00BD22BA">
      <w:pPr>
        <w:spacing w:line="240" w:lineRule="auto"/>
      </w:pPr>
      <w:r w:rsidRPr="00992613">
        <w:t>Langvarandi meðferð sjúklinga með stórum skömmtum af barksterum til innöndunar kann að valda bælingu nýrnahetta og bráðu nýrnahettufári. Einnig hefur verið lýst tilvikum um bælingu nýrnahetta og brátt nýrnahettufár sem komu örsjaldan fyrir við skammta af flútikasón própíónati á bilinu frá 500</w:t>
      </w:r>
      <w:r w:rsidR="00FC024C" w:rsidRPr="00992613">
        <w:t> </w:t>
      </w:r>
      <w:r w:rsidRPr="00992613">
        <w:t>míkrógrömm til innan við 1.000</w:t>
      </w:r>
      <w:r w:rsidR="00FC024C" w:rsidRPr="00992613">
        <w:t> </w:t>
      </w:r>
      <w:r w:rsidRPr="00992613">
        <w:t>míkrógrömm. Aðstæður sem gætu hugsanlega stuðlað að bráðu nýrnahettufári eru m.a. áverkar, skurðaðgerð, sýking eða hröð minnkun skammta. Þau einkenni sem koma fram eru venjulega væg og geta m.a. verið lystarstol, kviðverkir, þyngdartap, þreyta, höfuðverkur, ógleði, uppköst, lágþrýstingur, minnkuð meðvitund, lækkaður blóðsykur og flog. Íhuga skal frekari meðferð með altækum barksterum á álagstímum eða í tengslum við valbundnar skurðaðgerðir.</w:t>
      </w:r>
    </w:p>
    <w:p w14:paraId="48D5DF5C" w14:textId="77777777" w:rsidR="00FA2785" w:rsidRPr="00992613" w:rsidRDefault="00FA2785" w:rsidP="00BD22BA">
      <w:pPr>
        <w:spacing w:line="240" w:lineRule="auto"/>
        <w:rPr>
          <w:szCs w:val="22"/>
        </w:rPr>
      </w:pPr>
    </w:p>
    <w:p w14:paraId="4FE69B65" w14:textId="77777777" w:rsidR="00FA2785" w:rsidRPr="00992613" w:rsidRDefault="00FA2785" w:rsidP="00BD22BA">
      <w:pPr>
        <w:spacing w:line="240" w:lineRule="auto"/>
        <w:rPr>
          <w:szCs w:val="22"/>
        </w:rPr>
      </w:pPr>
      <w:r w:rsidRPr="00992613">
        <w:t>Ávinningur af meðferð með flútikasón própíónati til innöndunar ætti að draga úr þörf á sterum til inntöku en sjúklingar sem eru að skipta um meðferð úr barksterum til inntöku geta átt skerta nýrnahettuvirkni á hættu um nokkurt skeið. Því skal meðhöndla þessa sjúklinga einkar varlega og fylgjast reglulega með virkni nýrnahettubarkar. Sjúklingar sem hafa þurft á neyðarmeðferð með stórum skömmtum af barksterum að halda geta einnig verið í áhættuhóp. Þennan möguleika á áframhaldandi skerðingu skal ávallt hafa í huga í neyðartilvikum og við valdbundnar aðgerðir sem líklegt er að valdi álagi og íhuga verður viðeigandi meðferð með barksterum.</w:t>
      </w:r>
      <w:r w:rsidRPr="00992613">
        <w:rPr>
          <w:i/>
          <w:szCs w:val="22"/>
        </w:rPr>
        <w:t xml:space="preserve"> </w:t>
      </w:r>
      <w:r w:rsidRPr="00992613">
        <w:t>Byggt á því hversu mikil skerðing er á starfsemi nýrnahetta getur þurft að leita sérfræðiaðstoðar áður en valbundnar aðgerðir eru framkvæmdar.</w:t>
      </w:r>
    </w:p>
    <w:p w14:paraId="5CE45CC3" w14:textId="77777777" w:rsidR="00FA2785" w:rsidRPr="00992613" w:rsidRDefault="00FA2785" w:rsidP="00BD22BA">
      <w:pPr>
        <w:spacing w:line="240" w:lineRule="auto"/>
        <w:rPr>
          <w:szCs w:val="22"/>
        </w:rPr>
      </w:pPr>
    </w:p>
    <w:p w14:paraId="3FC79455" w14:textId="77777777" w:rsidR="00FA2785" w:rsidRPr="00992613" w:rsidRDefault="00FA2785" w:rsidP="00BD22BA">
      <w:pPr>
        <w:spacing w:line="240" w:lineRule="auto"/>
        <w:rPr>
          <w:szCs w:val="22"/>
          <w:u w:val="single"/>
        </w:rPr>
      </w:pPr>
      <w:r w:rsidRPr="00992613">
        <w:rPr>
          <w:szCs w:val="22"/>
          <w:u w:val="single"/>
        </w:rPr>
        <w:t>Milliverkanir við önnur lyf</w:t>
      </w:r>
    </w:p>
    <w:p w14:paraId="66926581" w14:textId="77777777" w:rsidR="00FA2785" w:rsidRPr="00992613" w:rsidRDefault="00FA2785" w:rsidP="00BD22BA">
      <w:pPr>
        <w:spacing w:line="240" w:lineRule="auto"/>
        <w:rPr>
          <w:szCs w:val="22"/>
          <w:u w:val="single"/>
        </w:rPr>
      </w:pPr>
    </w:p>
    <w:p w14:paraId="194D03E5" w14:textId="589EA3EB" w:rsidR="00FA2785" w:rsidRPr="00992613" w:rsidRDefault="00FA2785" w:rsidP="00BD22BA">
      <w:pPr>
        <w:spacing w:line="240" w:lineRule="auto"/>
        <w:rPr>
          <w:szCs w:val="22"/>
        </w:rPr>
      </w:pPr>
      <w:r w:rsidRPr="00992613">
        <w:t>Ritonavír getur aukið verulega þéttni flútikasón própíónats í blóðvökva. Því skal forðast samhliða meðferð, nema hugsanlegur ávinningur sjúklings vegi þyngra en hættan á aukaverkunum af altækum barksterum. Hættan á altækum aukaverkunum er einnig aukin þegar flútikasón própíónat er notað ásamt öðrum öflugum CYP3A hemlum (sjá kafla</w:t>
      </w:r>
      <w:r w:rsidR="00FC024C" w:rsidRPr="00992613">
        <w:t> </w:t>
      </w:r>
      <w:r w:rsidRPr="00992613">
        <w:t>4.5).</w:t>
      </w:r>
    </w:p>
    <w:p w14:paraId="3A9B2F99" w14:textId="77777777" w:rsidR="00FA2785" w:rsidRPr="00992613" w:rsidRDefault="00FA2785" w:rsidP="00BD22BA">
      <w:pPr>
        <w:spacing w:line="240" w:lineRule="auto"/>
        <w:rPr>
          <w:szCs w:val="22"/>
        </w:rPr>
      </w:pPr>
    </w:p>
    <w:p w14:paraId="6E7DDE64" w14:textId="4706941E" w:rsidR="00FA2785" w:rsidRPr="00992613" w:rsidRDefault="00FA2785" w:rsidP="00BD22BA">
      <w:pPr>
        <w:spacing w:line="240" w:lineRule="auto"/>
        <w:rPr>
          <w:szCs w:val="22"/>
        </w:rPr>
      </w:pPr>
      <w:r w:rsidRPr="00992613">
        <w:t>Samhliða notkun altæks ketókónasóls eykur verulega altæka útsetningu fyrir salmeteróli. Þetta kann að valda auknu nýgengi altækra áhrifa (t.d. lengingu QTc</w:t>
      </w:r>
      <w:r w:rsidR="0081184C" w:rsidRPr="00992613">
        <w:noBreakHyphen/>
      </w:r>
      <w:r w:rsidRPr="00992613">
        <w:t>bils og hjartsláttarónotum). Því skal forðast samhliða meðferð með ketókónasóli eða öflugum CYP3A4</w:t>
      </w:r>
      <w:r w:rsidR="008F655D" w:rsidRPr="00992613">
        <w:t xml:space="preserve"> </w:t>
      </w:r>
      <w:r w:rsidRPr="00992613">
        <w:t>hemlum nema ávinningur vegi þyngra en hugsanleg hætta á altækum aukaverkunum af meðferð með salmeteróli (sjá kafla</w:t>
      </w:r>
      <w:r w:rsidR="008F655D" w:rsidRPr="00992613">
        <w:t> </w:t>
      </w:r>
      <w:r w:rsidRPr="00992613">
        <w:t>4.5).</w:t>
      </w:r>
    </w:p>
    <w:p w14:paraId="6DC98C0D" w14:textId="77777777" w:rsidR="00FA2785" w:rsidRPr="00992613" w:rsidRDefault="00FA2785" w:rsidP="00BD22BA">
      <w:pPr>
        <w:spacing w:line="240" w:lineRule="auto"/>
        <w:rPr>
          <w:noProof/>
        </w:rPr>
      </w:pPr>
    </w:p>
    <w:p w14:paraId="680EB3F3" w14:textId="77777777" w:rsidR="00FA2785" w:rsidRPr="00992613" w:rsidRDefault="00FA2785" w:rsidP="00BD22BA">
      <w:pPr>
        <w:spacing w:line="240" w:lineRule="auto"/>
        <w:rPr>
          <w:spacing w:val="-1"/>
          <w:u w:val="single"/>
        </w:rPr>
      </w:pPr>
      <w:r w:rsidRPr="00992613">
        <w:rPr>
          <w:u w:val="single"/>
        </w:rPr>
        <w:t>Börn</w:t>
      </w:r>
    </w:p>
    <w:p w14:paraId="171A5A68" w14:textId="77777777" w:rsidR="00FA2785" w:rsidRPr="00992613" w:rsidRDefault="00FA2785" w:rsidP="00BD22BA">
      <w:pPr>
        <w:spacing w:line="240" w:lineRule="auto"/>
        <w:rPr>
          <w:spacing w:val="-1"/>
        </w:rPr>
      </w:pPr>
    </w:p>
    <w:p w14:paraId="690AF530" w14:textId="0FB4E7AC" w:rsidR="00FA2785" w:rsidRPr="00992613" w:rsidRDefault="008A4D8A" w:rsidP="00BD22BA">
      <w:pPr>
        <w:spacing w:line="240" w:lineRule="auto"/>
        <w:rPr>
          <w:b/>
        </w:rPr>
      </w:pPr>
      <w:r w:rsidRPr="00992613">
        <w:t>Lyfið er ætlað til notkunar hjá unglingum 12</w:t>
      </w:r>
      <w:r w:rsidR="008F655D" w:rsidRPr="00992613">
        <w:t> </w:t>
      </w:r>
      <w:r w:rsidRPr="00992613">
        <w:t>ára og eldri (sjá kafla</w:t>
      </w:r>
      <w:r w:rsidR="008F655D" w:rsidRPr="00992613">
        <w:t> </w:t>
      </w:r>
      <w:r w:rsidRPr="00992613">
        <w:t>4.2). Hins vegar skal hafa hugfast að sérstök áhætta kann að vera fyrir hendi hjá börnum og unglingum yngri en 16</w:t>
      </w:r>
      <w:r w:rsidR="008F655D" w:rsidRPr="00992613">
        <w:t> </w:t>
      </w:r>
      <w:r w:rsidRPr="00992613">
        <w:t>ára sem taka stóra skammta af flútikasón própíónati (venjulega ≥1.000</w:t>
      </w:r>
      <w:r w:rsidR="008F655D" w:rsidRPr="00992613">
        <w:t> </w:t>
      </w:r>
      <w:r w:rsidRPr="00992613">
        <w:t>míkrógrömm/dag). Altæk áhrif kunna að koma fram, einkum ef stórum skömmtum er ávísað í langan tíma. Hugsanleg altæk áhrif eru m.a. Cushings</w:t>
      </w:r>
      <w:r w:rsidR="00000E9A" w:rsidRPr="00992613">
        <w:noBreakHyphen/>
      </w:r>
      <w:r w:rsidRPr="00992613">
        <w:t>heilkenni, Cushing</w:t>
      </w:r>
      <w:r w:rsidR="00000E9A" w:rsidRPr="00992613">
        <w:noBreakHyphen/>
      </w:r>
      <w:r w:rsidRPr="00992613">
        <w:t>lík</w:t>
      </w:r>
      <w:r w:rsidR="00DD2022" w:rsidRPr="00992613">
        <w:t>t</w:t>
      </w:r>
      <w:r w:rsidRPr="00992613">
        <w:t xml:space="preserve"> </w:t>
      </w:r>
      <w:r w:rsidR="00DD2022" w:rsidRPr="00992613">
        <w:t>útlit</w:t>
      </w:r>
      <w:r w:rsidRPr="00992613">
        <w:t>, bæling nýrnahetta, brátt nýrnahettufár og seinkun vaxtar hjá börnum og unglingum, og enn sjaldnar ýmis andleg og hegðunartengd áhrif á borð við skynhreyfiofvirkni, svefnraskanir, kvíð</w:t>
      </w:r>
      <w:r w:rsidR="00000E9A" w:rsidRPr="00992613">
        <w:t>a</w:t>
      </w:r>
      <w:r w:rsidRPr="00992613">
        <w:t>, þunglyndi eða árásargirni. Íhuga skal að vísa barni eða unglingi til öndunarsérfræðing</w:t>
      </w:r>
      <w:r w:rsidR="00000E9A" w:rsidRPr="00992613">
        <w:t>s</w:t>
      </w:r>
      <w:r w:rsidRPr="00992613">
        <w:t xml:space="preserve"> fyrir börn. Mælt er með </w:t>
      </w:r>
      <w:r w:rsidR="00334FB9" w:rsidRPr="00992613">
        <w:t xml:space="preserve">því </w:t>
      </w:r>
      <w:r w:rsidRPr="00992613">
        <w:t>að hafa reglulegt eftirlit með hæð barna sem fá langvarandi meðferð með barksterum til innöndunar. Ávallt skal minnka skammta barkstera til innöndunar niður í minnsta skammt sem gerir það unnt að viðhalda viðunandi stjórn á astma.</w:t>
      </w:r>
    </w:p>
    <w:p w14:paraId="646D0F1F" w14:textId="77777777" w:rsidR="00FA2785" w:rsidRPr="00992613" w:rsidRDefault="00FA2785" w:rsidP="00BD22BA">
      <w:pPr>
        <w:spacing w:line="240" w:lineRule="auto"/>
        <w:rPr>
          <w:i/>
          <w:noProof/>
        </w:rPr>
      </w:pPr>
    </w:p>
    <w:p w14:paraId="46EA0C8D" w14:textId="77777777" w:rsidR="00FA2785" w:rsidRPr="00992613" w:rsidRDefault="00FA2785" w:rsidP="00BD22BA">
      <w:pPr>
        <w:spacing w:line="240" w:lineRule="auto"/>
        <w:rPr>
          <w:u w:val="single"/>
        </w:rPr>
      </w:pPr>
      <w:r w:rsidRPr="00992613">
        <w:rPr>
          <w:u w:val="single"/>
        </w:rPr>
        <w:t>Sýkingar í munni</w:t>
      </w:r>
    </w:p>
    <w:p w14:paraId="1BF05378" w14:textId="77777777" w:rsidR="00FA2785" w:rsidRPr="00992613" w:rsidRDefault="00FA2785" w:rsidP="00BD22BA">
      <w:pPr>
        <w:spacing w:line="240" w:lineRule="auto"/>
      </w:pPr>
    </w:p>
    <w:p w14:paraId="6DBED8B1" w14:textId="06D0E14F" w:rsidR="00FA2785" w:rsidRPr="00992613" w:rsidRDefault="00FA2785" w:rsidP="00BD22BA">
      <w:pPr>
        <w:spacing w:line="240" w:lineRule="auto"/>
      </w:pPr>
      <w:r w:rsidRPr="00992613">
        <w:t>Þar sem lyfið inniheldur flútikasón própíónat geta hæsi og hvítsveppasýking (þruska) komið fram í munni og hálsi, og mjög sjaldan í vélinda, hjá sumum sjúklingum (sjá kafla</w:t>
      </w:r>
      <w:r w:rsidR="008F655D" w:rsidRPr="00992613">
        <w:t> </w:t>
      </w:r>
      <w:r w:rsidRPr="00992613">
        <w:t>4.8).</w:t>
      </w:r>
      <w:r w:rsidRPr="00992613">
        <w:rPr>
          <w:i/>
        </w:rPr>
        <w:t xml:space="preserve"> </w:t>
      </w:r>
      <w:r w:rsidRPr="00992613">
        <w:t>Draga má úr bæði hæsi og nýgengi hvítsveppasýkingar í munni og hálsi með því að skola munninn með vatni og spýta vatninu og/eða bursta tennurnar eftir notkun lyfsins. Meðhöndla má hvítsveppasýkingu í munni og hálsi ásamt einkennum með staðbundinni meðferð með sveppalyfi um leið og notkun salmeteról/flútikasón própíónats er haldið áfram.</w:t>
      </w:r>
    </w:p>
    <w:p w14:paraId="4D8BDDAF" w14:textId="77777777" w:rsidR="00E038E9" w:rsidRPr="00992613" w:rsidRDefault="00E038E9" w:rsidP="00BD22BA">
      <w:pPr>
        <w:spacing w:line="240" w:lineRule="auto"/>
        <w:rPr>
          <w:noProof/>
        </w:rPr>
      </w:pPr>
    </w:p>
    <w:p w14:paraId="09C46542" w14:textId="77777777" w:rsidR="00DC512D" w:rsidRPr="00992613" w:rsidRDefault="00DB2FEA" w:rsidP="00BD22BA">
      <w:pPr>
        <w:spacing w:line="240" w:lineRule="auto"/>
        <w:rPr>
          <w:noProof/>
          <w:u w:val="single"/>
        </w:rPr>
      </w:pPr>
      <w:r w:rsidRPr="00992613">
        <w:rPr>
          <w:u w:val="single"/>
        </w:rPr>
        <w:t>Laktósainnihald</w:t>
      </w:r>
    </w:p>
    <w:p w14:paraId="4E6D50EB" w14:textId="77777777" w:rsidR="00953977" w:rsidRPr="00992613" w:rsidRDefault="00953977" w:rsidP="00BD22BA">
      <w:pPr>
        <w:spacing w:line="240" w:lineRule="auto"/>
        <w:rPr>
          <w:noProof/>
        </w:rPr>
      </w:pPr>
    </w:p>
    <w:p w14:paraId="52C62D33" w14:textId="46802348" w:rsidR="00E80A3D" w:rsidRPr="00992613" w:rsidRDefault="00FA2785" w:rsidP="00BD22BA">
      <w:pPr>
        <w:spacing w:line="240" w:lineRule="auto"/>
        <w:rPr>
          <w:noProof/>
        </w:rPr>
      </w:pPr>
      <w:r w:rsidRPr="00992613">
        <w:t>Þetta lyf inniheldur laktósa (sjá kafla</w:t>
      </w:r>
      <w:r w:rsidR="008F655D" w:rsidRPr="00992613">
        <w:t> </w:t>
      </w:r>
      <w:r w:rsidRPr="00992613">
        <w:t>4.3). Sjúklingar með arfgengt galaktósaóþol, algjöran laktasaskort eða glúkósa-galaktósa</w:t>
      </w:r>
      <w:r w:rsidR="00B3018E" w:rsidRPr="00992613">
        <w:t xml:space="preserve"> </w:t>
      </w:r>
      <w:r w:rsidRPr="00992613">
        <w:t>vanfrásog, sem er mjög sjaldgæft, skulu ekki nota lyfið. Hjálparefnið laktósi kann að innihalda dálítið magn af mjólkurprótínum sem kunnað að valda ofnæmisviðbrögðum hjá þeim sem eru með alvarlegt ofnæmi fyrir mjólkurprótíni.</w:t>
      </w:r>
    </w:p>
    <w:p w14:paraId="17C0D19A" w14:textId="77777777" w:rsidR="00E92C8D" w:rsidRPr="00992613" w:rsidRDefault="00E92C8D" w:rsidP="00BD22BA">
      <w:pPr>
        <w:spacing w:line="240" w:lineRule="auto"/>
        <w:rPr>
          <w:noProof/>
        </w:rPr>
      </w:pPr>
    </w:p>
    <w:p w14:paraId="5B35ACC7" w14:textId="77777777" w:rsidR="00812D16" w:rsidRPr="00992613" w:rsidRDefault="00812D16" w:rsidP="00725C03">
      <w:pPr>
        <w:keepNext/>
        <w:spacing w:line="240" w:lineRule="auto"/>
        <w:ind w:left="567" w:hanging="567"/>
        <w:outlineLvl w:val="0"/>
        <w:rPr>
          <w:noProof/>
          <w:szCs w:val="22"/>
        </w:rPr>
      </w:pPr>
      <w:r w:rsidRPr="00992613">
        <w:rPr>
          <w:b/>
          <w:szCs w:val="22"/>
        </w:rPr>
        <w:t>4.5</w:t>
      </w:r>
      <w:r w:rsidRPr="00992613">
        <w:rPr>
          <w:b/>
          <w:szCs w:val="22"/>
        </w:rPr>
        <w:tab/>
        <w:t>Milliverkanir við önnur lyf og aðrar milliverkanir</w:t>
      </w:r>
    </w:p>
    <w:p w14:paraId="35323219" w14:textId="77777777" w:rsidR="00084427" w:rsidRPr="00992613" w:rsidRDefault="00084427" w:rsidP="00725C03">
      <w:pPr>
        <w:keepNext/>
        <w:spacing w:line="240" w:lineRule="auto"/>
        <w:rPr>
          <w:szCs w:val="22"/>
          <w:u w:val="single"/>
        </w:rPr>
      </w:pPr>
    </w:p>
    <w:p w14:paraId="61B8C0D2" w14:textId="5C0F4B3A" w:rsidR="00A46CCB" w:rsidRPr="00992613" w:rsidRDefault="00A46CCB" w:rsidP="00725C03">
      <w:pPr>
        <w:keepNext/>
        <w:spacing w:line="240" w:lineRule="auto"/>
        <w:rPr>
          <w:szCs w:val="22"/>
          <w:u w:val="single"/>
        </w:rPr>
      </w:pPr>
      <w:r w:rsidRPr="00992613">
        <w:rPr>
          <w:szCs w:val="22"/>
          <w:u w:val="single"/>
        </w:rPr>
        <w:t>Milliverkanir við beta</w:t>
      </w:r>
      <w:r w:rsidR="00E162B1" w:rsidRPr="00992613">
        <w:rPr>
          <w:szCs w:val="22"/>
          <w:u w:val="single"/>
        </w:rPr>
        <w:t>-</w:t>
      </w:r>
      <w:r w:rsidRPr="00992613">
        <w:rPr>
          <w:szCs w:val="22"/>
          <w:u w:val="single"/>
        </w:rPr>
        <w:t>blokka</w:t>
      </w:r>
    </w:p>
    <w:p w14:paraId="07CA2D08" w14:textId="77777777" w:rsidR="00A46CCB" w:rsidRPr="00992613" w:rsidRDefault="00A46CCB" w:rsidP="00BD22BA">
      <w:pPr>
        <w:spacing w:line="240" w:lineRule="auto"/>
        <w:rPr>
          <w:szCs w:val="22"/>
        </w:rPr>
      </w:pPr>
    </w:p>
    <w:p w14:paraId="722E3F3B" w14:textId="54F071F9" w:rsidR="009A7ED3" w:rsidRPr="00992613" w:rsidRDefault="009A7ED3" w:rsidP="00BD22BA">
      <w:pPr>
        <w:spacing w:line="240" w:lineRule="auto"/>
        <w:rPr>
          <w:szCs w:val="22"/>
        </w:rPr>
      </w:pPr>
      <w:r w:rsidRPr="00992613">
        <w:t>Beta adrenvirkir blokkar kunna að veikja eða blokka áhrif salmeteróls. Forðast skal bæði ósértæka og sértæka β</w:t>
      </w:r>
      <w:r w:rsidR="004B0204" w:rsidRPr="00992613">
        <w:noBreakHyphen/>
      </w:r>
      <w:r w:rsidRPr="00992613">
        <w:t>blokka nema mjög sterk rök liggi að baki notkunar þeirra. Alvarleg blóðkalíumlækkun kann að stafa af meðferð með β</w:t>
      </w:r>
      <w:r w:rsidRPr="00992613">
        <w:rPr>
          <w:vertAlign w:val="subscript"/>
        </w:rPr>
        <w:t>2</w:t>
      </w:r>
      <w:r w:rsidR="004B0204" w:rsidRPr="00992613">
        <w:noBreakHyphen/>
      </w:r>
      <w:r w:rsidRPr="00992613">
        <w:t>örvum (sjá kafla</w:t>
      </w:r>
      <w:r w:rsidR="002B19A4" w:rsidRPr="00992613">
        <w:t> </w:t>
      </w:r>
      <w:r w:rsidRPr="00992613">
        <w:t>4.4). Einkum skal gæta varúðar ef um er að ræða bráðan alvarlegan astma þar sem áhrifin kunna að eflast við samhliða meðferð með xantín afleiðum, sterum og þvagræsandi lyfjum.</w:t>
      </w:r>
    </w:p>
    <w:p w14:paraId="733CA487" w14:textId="77777777" w:rsidR="009A7ED3" w:rsidRPr="00992613" w:rsidRDefault="009A7ED3" w:rsidP="00BD22BA">
      <w:pPr>
        <w:spacing w:line="240" w:lineRule="auto"/>
        <w:rPr>
          <w:szCs w:val="22"/>
        </w:rPr>
      </w:pPr>
    </w:p>
    <w:p w14:paraId="7880D709" w14:textId="77777777" w:rsidR="009A7ED3" w:rsidRPr="00992613" w:rsidRDefault="009A7ED3" w:rsidP="0041217B">
      <w:pPr>
        <w:keepNext/>
        <w:spacing w:line="240" w:lineRule="auto"/>
        <w:rPr>
          <w:bCs/>
          <w:szCs w:val="22"/>
          <w:u w:val="single"/>
        </w:rPr>
      </w:pPr>
      <w:r w:rsidRPr="00992613">
        <w:rPr>
          <w:bCs/>
          <w:szCs w:val="22"/>
          <w:u w:val="single"/>
        </w:rPr>
        <w:t>Salmeteról</w:t>
      </w:r>
    </w:p>
    <w:p w14:paraId="01C66830" w14:textId="77777777" w:rsidR="009A7ED3" w:rsidRPr="00992613" w:rsidRDefault="009A7ED3" w:rsidP="0041217B">
      <w:pPr>
        <w:keepNext/>
        <w:spacing w:line="240" w:lineRule="auto"/>
        <w:rPr>
          <w:bCs/>
          <w:szCs w:val="22"/>
          <w:u w:val="single"/>
        </w:rPr>
      </w:pPr>
    </w:p>
    <w:p w14:paraId="3397ACEA" w14:textId="77777777" w:rsidR="009A7ED3" w:rsidRPr="00992613" w:rsidRDefault="009A7ED3" w:rsidP="0041217B">
      <w:pPr>
        <w:keepNext/>
        <w:autoSpaceDE w:val="0"/>
        <w:autoSpaceDN w:val="0"/>
        <w:adjustRightInd w:val="0"/>
        <w:spacing w:line="240" w:lineRule="auto"/>
        <w:rPr>
          <w:i/>
          <w:iCs/>
          <w:color w:val="000000"/>
          <w:szCs w:val="22"/>
        </w:rPr>
      </w:pPr>
      <w:r w:rsidRPr="00992613">
        <w:rPr>
          <w:i/>
          <w:iCs/>
          <w:color w:val="000000"/>
          <w:szCs w:val="22"/>
        </w:rPr>
        <w:t>Öflugir CYP3A4 hemlar</w:t>
      </w:r>
    </w:p>
    <w:p w14:paraId="5CD15EAE" w14:textId="3EF11F4D" w:rsidR="009A7ED3" w:rsidRPr="00992613" w:rsidRDefault="009A7ED3" w:rsidP="00BD22BA">
      <w:pPr>
        <w:spacing w:line="240" w:lineRule="auto"/>
        <w:rPr>
          <w:color w:val="000000"/>
          <w:szCs w:val="22"/>
        </w:rPr>
      </w:pPr>
      <w:r w:rsidRPr="00992613">
        <w:rPr>
          <w:color w:val="000000"/>
          <w:szCs w:val="22"/>
        </w:rPr>
        <w:t>Samhliða lyfjagjöf með ketókónasóli (400</w:t>
      </w:r>
      <w:r w:rsidR="002B19A4" w:rsidRPr="00992613">
        <w:rPr>
          <w:color w:val="000000"/>
          <w:szCs w:val="22"/>
        </w:rPr>
        <w:t> </w:t>
      </w:r>
      <w:r w:rsidRPr="00992613">
        <w:rPr>
          <w:color w:val="000000"/>
          <w:szCs w:val="22"/>
        </w:rPr>
        <w:t>mg til inntöku einu sinni á dag) og salmeteróli (50</w:t>
      </w:r>
      <w:r w:rsidR="002B19A4" w:rsidRPr="00992613">
        <w:rPr>
          <w:color w:val="000000"/>
          <w:szCs w:val="22"/>
        </w:rPr>
        <w:t> </w:t>
      </w:r>
      <w:r w:rsidRPr="00992613">
        <w:rPr>
          <w:color w:val="000000"/>
          <w:szCs w:val="22"/>
        </w:rPr>
        <w:t>míkrógrömm til innöndunar tvisvar á dag) hjá 15</w:t>
      </w:r>
      <w:r w:rsidR="002B19A4" w:rsidRPr="00992613">
        <w:rPr>
          <w:color w:val="000000"/>
          <w:szCs w:val="22"/>
        </w:rPr>
        <w:t> </w:t>
      </w:r>
      <w:r w:rsidRPr="00992613">
        <w:rPr>
          <w:color w:val="000000"/>
          <w:szCs w:val="22"/>
        </w:rPr>
        <w:t>heilbrigðum einstaklingum í 7</w:t>
      </w:r>
      <w:r w:rsidR="002B19A4" w:rsidRPr="00992613">
        <w:rPr>
          <w:color w:val="000000"/>
          <w:szCs w:val="22"/>
        </w:rPr>
        <w:t> </w:t>
      </w:r>
      <w:r w:rsidRPr="00992613">
        <w:rPr>
          <w:color w:val="000000"/>
          <w:szCs w:val="22"/>
        </w:rPr>
        <w:t>daga olli verulegri aukningu á útsetningu fyrir salmeteróli í blóðvökva (1,4</w:t>
      </w:r>
      <w:r w:rsidR="002B19A4" w:rsidRPr="00992613">
        <w:rPr>
          <w:color w:val="000000"/>
          <w:szCs w:val="22"/>
        </w:rPr>
        <w:noBreakHyphen/>
      </w:r>
      <w:r w:rsidRPr="00992613">
        <w:rPr>
          <w:color w:val="000000"/>
          <w:szCs w:val="22"/>
        </w:rPr>
        <w:t>falt C</w:t>
      </w:r>
      <w:r w:rsidRPr="00992613">
        <w:rPr>
          <w:color w:val="000000"/>
          <w:szCs w:val="22"/>
          <w:vertAlign w:val="subscript"/>
        </w:rPr>
        <w:t>max</w:t>
      </w:r>
      <w:r w:rsidRPr="00992613">
        <w:rPr>
          <w:color w:val="000000"/>
          <w:szCs w:val="22"/>
        </w:rPr>
        <w:t xml:space="preserve"> og 15</w:t>
      </w:r>
      <w:r w:rsidR="002B19A4" w:rsidRPr="00992613">
        <w:rPr>
          <w:color w:val="000000"/>
          <w:szCs w:val="22"/>
        </w:rPr>
        <w:noBreakHyphen/>
      </w:r>
      <w:r w:rsidRPr="00992613">
        <w:rPr>
          <w:color w:val="000000"/>
          <w:szCs w:val="22"/>
        </w:rPr>
        <w:t>falt AUC). Þetta kann að leiða til aukins nýgengis annarra altækra áhrifa af meðferð með salmeteróli (t.d. lengingu QTc bils og hjartsláttarónota) samanborið við meðferð með salmeteróli eða ketókónasóli eingöngu (sjá kafla</w:t>
      </w:r>
      <w:r w:rsidR="002B19A4" w:rsidRPr="00992613">
        <w:rPr>
          <w:color w:val="000000"/>
          <w:szCs w:val="22"/>
        </w:rPr>
        <w:t> </w:t>
      </w:r>
      <w:r w:rsidRPr="00992613">
        <w:rPr>
          <w:color w:val="000000"/>
          <w:szCs w:val="22"/>
        </w:rPr>
        <w:t>4.4).</w:t>
      </w:r>
    </w:p>
    <w:p w14:paraId="672A299A" w14:textId="77777777" w:rsidR="009A7ED3" w:rsidRPr="00992613" w:rsidRDefault="009A7ED3" w:rsidP="00BD22BA">
      <w:pPr>
        <w:spacing w:line="240" w:lineRule="auto"/>
        <w:rPr>
          <w:color w:val="000000"/>
          <w:szCs w:val="22"/>
        </w:rPr>
      </w:pPr>
    </w:p>
    <w:p w14:paraId="578AE477" w14:textId="77777777" w:rsidR="009A7ED3" w:rsidRPr="00992613" w:rsidRDefault="009A7ED3" w:rsidP="00BD22BA">
      <w:pPr>
        <w:spacing w:line="240" w:lineRule="auto"/>
        <w:rPr>
          <w:color w:val="000000"/>
          <w:szCs w:val="22"/>
        </w:rPr>
      </w:pPr>
      <w:r w:rsidRPr="00992613">
        <w:rPr>
          <w:color w:val="000000"/>
          <w:szCs w:val="22"/>
        </w:rPr>
        <w:t>Ekki varð vart við klínískt marktæk áhrif á blóðþrýsting, hjartslátt, blóðsykur og kalíumgildi í blóði. Samhliða lyfjagjöf með ketókónasóli jók ekki helmingunartíma brotthvarfs hvað varðar salmeteról og jók heldur ekki uppsöfnun salmeteróls við endurtekna skömmtun.</w:t>
      </w:r>
    </w:p>
    <w:p w14:paraId="066B9C2D" w14:textId="77777777" w:rsidR="009A7ED3" w:rsidRPr="00992613" w:rsidRDefault="009A7ED3" w:rsidP="00BD22BA">
      <w:pPr>
        <w:spacing w:line="240" w:lineRule="auto"/>
        <w:rPr>
          <w:color w:val="000000"/>
          <w:szCs w:val="22"/>
        </w:rPr>
      </w:pPr>
    </w:p>
    <w:p w14:paraId="69530FE2" w14:textId="77777777" w:rsidR="009A7ED3" w:rsidRPr="00992613" w:rsidRDefault="009A7ED3" w:rsidP="00BD22BA">
      <w:pPr>
        <w:spacing w:line="240" w:lineRule="auto"/>
        <w:rPr>
          <w:szCs w:val="22"/>
        </w:rPr>
      </w:pPr>
      <w:r w:rsidRPr="00992613">
        <w:rPr>
          <w:color w:val="000000"/>
          <w:szCs w:val="22"/>
        </w:rPr>
        <w:t xml:space="preserve">Forðast skal samhliða lyfjagjöf með ketókónasóli nema ávinningur vegi þyngra en hugsanlega aukin hætta á altækum áhrifum af meðferð með salmeteróli. </w:t>
      </w:r>
      <w:r w:rsidRPr="00992613">
        <w:t>Líklegt er að svipuð áhætta sé fyrir hendi hvað varðar milliverkun við aðra öfluga CYP3A4 hemla (t.d. itrakónasól, telitrómysín, ritonavír).</w:t>
      </w:r>
    </w:p>
    <w:p w14:paraId="32955161" w14:textId="77777777" w:rsidR="009A7ED3" w:rsidRPr="00992613" w:rsidRDefault="009A7ED3" w:rsidP="00BD22BA">
      <w:pPr>
        <w:spacing w:line="240" w:lineRule="auto"/>
        <w:rPr>
          <w:szCs w:val="22"/>
          <w:u w:val="single"/>
        </w:rPr>
      </w:pPr>
    </w:p>
    <w:p w14:paraId="255FCEE1" w14:textId="77777777" w:rsidR="009A7ED3" w:rsidRPr="00992613" w:rsidRDefault="00C2573F" w:rsidP="00BD22BA">
      <w:pPr>
        <w:keepNext/>
        <w:autoSpaceDE w:val="0"/>
        <w:autoSpaceDN w:val="0"/>
        <w:adjustRightInd w:val="0"/>
        <w:spacing w:line="240" w:lineRule="auto"/>
        <w:rPr>
          <w:bCs/>
          <w:i/>
          <w:szCs w:val="22"/>
        </w:rPr>
      </w:pPr>
      <w:r w:rsidRPr="00992613">
        <w:rPr>
          <w:bCs/>
          <w:i/>
          <w:szCs w:val="22"/>
        </w:rPr>
        <w:t>Miðlungsöflugir CYP3A4 hemlar</w:t>
      </w:r>
    </w:p>
    <w:p w14:paraId="67906301" w14:textId="555F2326" w:rsidR="009A7ED3" w:rsidRPr="00992613" w:rsidRDefault="009A7ED3" w:rsidP="00BD22BA">
      <w:pPr>
        <w:keepNext/>
        <w:spacing w:line="240" w:lineRule="auto"/>
        <w:rPr>
          <w:szCs w:val="22"/>
        </w:rPr>
      </w:pPr>
      <w:r w:rsidRPr="00992613">
        <w:t>Samhliða lyfjagjöf með erytrómysíni (500 mg til inntöku þrisvar á dag) og salmeteróli (50</w:t>
      </w:r>
      <w:r w:rsidR="002B19A4" w:rsidRPr="00992613">
        <w:t> </w:t>
      </w:r>
      <w:r w:rsidRPr="00992613">
        <w:t>míkrógrömm til innöndunar tvisvar á dag) hjá 15</w:t>
      </w:r>
      <w:r w:rsidR="002B19A4" w:rsidRPr="00992613">
        <w:t> </w:t>
      </w:r>
      <w:r w:rsidRPr="00992613">
        <w:t>heilbrigðum einstaklingum í 6</w:t>
      </w:r>
      <w:r w:rsidR="002B19A4" w:rsidRPr="00992613">
        <w:t> </w:t>
      </w:r>
      <w:r w:rsidRPr="00992613">
        <w:t>daga olli lítilli og tölfræðilega ómarktækri aukningu á útsetningu fyrir salmeteróli (1,4</w:t>
      </w:r>
      <w:r w:rsidR="002B19A4" w:rsidRPr="00992613">
        <w:noBreakHyphen/>
      </w:r>
      <w:r w:rsidRPr="00992613">
        <w:t>falt C</w:t>
      </w:r>
      <w:r w:rsidRPr="00992613">
        <w:rPr>
          <w:vertAlign w:val="subscript"/>
        </w:rPr>
        <w:t>max</w:t>
      </w:r>
      <w:r w:rsidRPr="00992613">
        <w:t xml:space="preserve"> og 1,2</w:t>
      </w:r>
      <w:r w:rsidR="002B19A4" w:rsidRPr="00992613">
        <w:noBreakHyphen/>
      </w:r>
      <w:r w:rsidRPr="00992613">
        <w:t>falt AUC). Samhliða lyfjagjöf með erytrómysíni var ekki sett í samhengi við neinar alvarlegar aukaverkanir.</w:t>
      </w:r>
    </w:p>
    <w:p w14:paraId="29331254" w14:textId="77777777" w:rsidR="009A7ED3" w:rsidRPr="00992613" w:rsidRDefault="009A7ED3" w:rsidP="00BD22BA">
      <w:pPr>
        <w:keepNext/>
        <w:spacing w:line="240" w:lineRule="auto"/>
        <w:rPr>
          <w:szCs w:val="22"/>
          <w:lang w:bidi="or-IN"/>
        </w:rPr>
      </w:pPr>
    </w:p>
    <w:p w14:paraId="2752E8C0" w14:textId="77777777" w:rsidR="009A7ED3" w:rsidRPr="00992613" w:rsidRDefault="009A7ED3" w:rsidP="00BD22BA">
      <w:pPr>
        <w:keepNext/>
        <w:spacing w:line="240" w:lineRule="auto"/>
        <w:rPr>
          <w:bCs/>
          <w:szCs w:val="22"/>
          <w:u w:val="single"/>
        </w:rPr>
      </w:pPr>
      <w:r w:rsidRPr="00992613">
        <w:rPr>
          <w:bCs/>
          <w:szCs w:val="22"/>
          <w:u w:val="single"/>
        </w:rPr>
        <w:t>Flútikasón própíónat</w:t>
      </w:r>
    </w:p>
    <w:p w14:paraId="32B7C520" w14:textId="77777777" w:rsidR="009A7ED3" w:rsidRPr="00992613" w:rsidRDefault="009A7ED3" w:rsidP="00BD22BA">
      <w:pPr>
        <w:keepNext/>
        <w:spacing w:line="240" w:lineRule="auto"/>
        <w:rPr>
          <w:bCs/>
          <w:szCs w:val="22"/>
          <w:u w:val="single"/>
        </w:rPr>
      </w:pPr>
    </w:p>
    <w:p w14:paraId="4F121904" w14:textId="61FFE3DE" w:rsidR="009A7ED3" w:rsidRPr="00992613" w:rsidRDefault="009A7ED3" w:rsidP="00BD22BA">
      <w:pPr>
        <w:keepNext/>
        <w:spacing w:line="240" w:lineRule="auto"/>
        <w:rPr>
          <w:szCs w:val="22"/>
        </w:rPr>
      </w:pPr>
      <w:r w:rsidRPr="00992613">
        <w:t>Við eðlilegar kringumstæður er þéttni flútikasón própíónats í blóðvökva lág eftir skömmtun með innöndun, vegna verulegs umbrots við fyrstu umferð og mikillar altækrar úthreinsunar fyrir tilstilli sýtókróms P450</w:t>
      </w:r>
      <w:r w:rsidR="005C3723" w:rsidRPr="00992613">
        <w:t> </w:t>
      </w:r>
      <w:r w:rsidRPr="00992613">
        <w:t>3A4 í þörmum og lifur. Því er ólíklegt að klínískt marktækar lyfjamilliverkanir eigi sér stað fyrir tilstilli flútikasón própíónats.</w:t>
      </w:r>
    </w:p>
    <w:p w14:paraId="045697BB" w14:textId="77777777" w:rsidR="009A7ED3" w:rsidRPr="00992613" w:rsidRDefault="009A7ED3" w:rsidP="00BD22BA">
      <w:pPr>
        <w:spacing w:line="240" w:lineRule="auto"/>
        <w:rPr>
          <w:szCs w:val="22"/>
        </w:rPr>
      </w:pPr>
    </w:p>
    <w:p w14:paraId="09079C48" w14:textId="61975285" w:rsidR="009A7ED3" w:rsidRPr="00992613" w:rsidRDefault="009A7ED3" w:rsidP="00BD22BA">
      <w:pPr>
        <w:spacing w:line="240" w:lineRule="auto"/>
        <w:rPr>
          <w:szCs w:val="22"/>
        </w:rPr>
      </w:pPr>
      <w:r w:rsidRPr="00992613">
        <w:t>Í rannsókn á milliverkunum hjá heilbrigðum einstaklingum sem fengu flútikasón própíónat í nef jók ritonavír (mjög öflugur sýtókróm P450</w:t>
      </w:r>
      <w:r w:rsidR="005C3723" w:rsidRPr="00992613">
        <w:t> </w:t>
      </w:r>
      <w:r w:rsidRPr="00992613">
        <w:t>3A4 hemill) 100</w:t>
      </w:r>
      <w:r w:rsidR="005C3723" w:rsidRPr="00992613">
        <w:t> </w:t>
      </w:r>
      <w:r w:rsidRPr="00992613">
        <w:t>mg tvisvar á dag þéttni flútikasón própíónats í blóðvökva</w:t>
      </w:r>
      <w:r w:rsidR="00106036" w:rsidRPr="00992613">
        <w:t xml:space="preserve"> </w:t>
      </w:r>
      <w:r w:rsidRPr="00992613">
        <w:t>nokkur hundruð sinnum þannig að þéttni kortisóls minnkaði verulega í sermi. Upplýsingar skortir um þessa milliverkun hvað varðar flútikasón própíónat til innöndunar en búist er við verulegri hækkun flútikasón própíónat gilda í blóðvökva. Tilkynnt hefur verið um tilvik Cushings heilkennis og bælingu nýrnahetta. Forðast skal þessa samsetningu nema ávinningur vegi þyngra en aukin hætta á aukaverkunum af völdum altækra sykurstera (sjá kafla</w:t>
      </w:r>
      <w:r w:rsidR="005C3723" w:rsidRPr="00992613">
        <w:t> </w:t>
      </w:r>
      <w:r w:rsidRPr="00992613">
        <w:t>4.4).</w:t>
      </w:r>
    </w:p>
    <w:p w14:paraId="0403243E" w14:textId="77777777" w:rsidR="009A7ED3" w:rsidRPr="00992613" w:rsidRDefault="009A7ED3" w:rsidP="00BD22BA">
      <w:pPr>
        <w:spacing w:line="240" w:lineRule="auto"/>
        <w:rPr>
          <w:szCs w:val="22"/>
        </w:rPr>
      </w:pPr>
    </w:p>
    <w:p w14:paraId="079206D7" w14:textId="77777777" w:rsidR="009A7ED3" w:rsidRPr="00992613" w:rsidRDefault="009A7ED3" w:rsidP="00BD22BA">
      <w:pPr>
        <w:spacing w:line="240" w:lineRule="auto"/>
        <w:rPr>
          <w:szCs w:val="22"/>
        </w:rPr>
      </w:pPr>
      <w:r w:rsidRPr="00992613">
        <w:t>Í lítilli rannsókn á heilbrigðum sjálfboðaliðum jók örlítið minna öflugi CYP3A hemillinn ketókónasól útsetningu fyrir flútikasón própíónati eftir staka innöndun sem nam 150%. Þetta olli meiri minnkun kortisóls í blóðvökva en flútikasón própíónat eingöngu. Einnig er búist við að samhliða meðferð með öðrum öflugum CYP3A hemlum, svo sem itrakónasóli, og miðlungs öflugum CYP3A hemlum, svo sem erytrómysíni, auki altæka útsetningu fyrir flútikasón própíónati og hættu á altækum aukaverkunum. Ráðlagt er að gæta varúðar og forðast langtíma meðferð með slíkum lyfjum ef hægt er.</w:t>
      </w:r>
    </w:p>
    <w:p w14:paraId="081D0EF2" w14:textId="77777777" w:rsidR="009A7ED3" w:rsidRPr="00992613" w:rsidRDefault="009A7ED3" w:rsidP="00BD22BA">
      <w:pPr>
        <w:spacing w:line="240" w:lineRule="auto"/>
        <w:rPr>
          <w:szCs w:val="22"/>
        </w:rPr>
      </w:pPr>
    </w:p>
    <w:p w14:paraId="5DD30D2A" w14:textId="77777777" w:rsidR="00867597" w:rsidRPr="00992613" w:rsidRDefault="009A7ED3" w:rsidP="00BD22BA">
      <w:pPr>
        <w:spacing w:line="240" w:lineRule="auto"/>
        <w:rPr>
          <w:noProof/>
          <w:szCs w:val="22"/>
        </w:rPr>
      </w:pPr>
      <w:r w:rsidRPr="00992613">
        <w:t>Búist er við að samhliða meðferð með CYP3A hemlum, þ.m.t. lyfjum sem innihalda kóbísistat, auki hættu á altækum aukaverkunum. Forðast skal samsetninguna nema ávinningurinn vegi þyngra en aukna hættan á altækum aukaverkunum barkstera, en í því tilviki skal fylgjast með sjúklingum með tilliti til altækra áhrifa barkstera.</w:t>
      </w:r>
    </w:p>
    <w:p w14:paraId="04ACE764" w14:textId="77777777" w:rsidR="00802258" w:rsidRPr="00992613" w:rsidRDefault="00802258" w:rsidP="00BD22BA">
      <w:pPr>
        <w:pStyle w:val="StandardWeb"/>
        <w:shd w:val="clear" w:color="auto" w:fill="FFFFFF"/>
        <w:spacing w:after="0"/>
        <w:rPr>
          <w:color w:val="000000"/>
          <w:sz w:val="22"/>
          <w:szCs w:val="22"/>
          <w:u w:val="single"/>
        </w:rPr>
      </w:pPr>
    </w:p>
    <w:p w14:paraId="7835A6B7" w14:textId="77777777" w:rsidR="00867597" w:rsidRPr="00992613" w:rsidRDefault="00867597" w:rsidP="00BD22BA">
      <w:pPr>
        <w:pStyle w:val="StandardWeb"/>
        <w:shd w:val="clear" w:color="auto" w:fill="FFFFFF"/>
        <w:spacing w:after="0"/>
        <w:rPr>
          <w:color w:val="000000"/>
          <w:sz w:val="22"/>
          <w:szCs w:val="22"/>
          <w:u w:val="single"/>
        </w:rPr>
      </w:pPr>
      <w:r w:rsidRPr="00992613">
        <w:rPr>
          <w:color w:val="000000"/>
          <w:sz w:val="22"/>
          <w:szCs w:val="22"/>
          <w:u w:val="single"/>
        </w:rPr>
        <w:t>Milliverkanir við P-glýkóprótein hemla</w:t>
      </w:r>
    </w:p>
    <w:p w14:paraId="3D49ADF2" w14:textId="77777777" w:rsidR="00867597" w:rsidRPr="00992613" w:rsidRDefault="00867597" w:rsidP="00BD22BA">
      <w:pPr>
        <w:pStyle w:val="StandardWeb"/>
        <w:shd w:val="clear" w:color="auto" w:fill="FFFFFF"/>
        <w:spacing w:after="0"/>
        <w:rPr>
          <w:sz w:val="22"/>
          <w:szCs w:val="22"/>
        </w:rPr>
      </w:pPr>
    </w:p>
    <w:p w14:paraId="4EA2F34E" w14:textId="72F2B3BF" w:rsidR="00867597" w:rsidRPr="00992613" w:rsidRDefault="00867597" w:rsidP="00BD22BA">
      <w:pPr>
        <w:pStyle w:val="StandardWeb"/>
        <w:shd w:val="clear" w:color="auto" w:fill="FFFFFF"/>
        <w:spacing w:after="0"/>
        <w:rPr>
          <w:sz w:val="22"/>
          <w:szCs w:val="22"/>
        </w:rPr>
      </w:pPr>
      <w:r w:rsidRPr="00992613">
        <w:rPr>
          <w:color w:val="000000"/>
          <w:sz w:val="22"/>
          <w:szCs w:val="22"/>
        </w:rPr>
        <w:t>Flútikasón própíónat og salmeteról eru bæði væg hvarfefni P-glýkópróteins (P-gp). Ekki var sýnt fram á hugsanlega hömlun flút</w:t>
      </w:r>
      <w:r w:rsidR="009166A9" w:rsidRPr="00992613">
        <w:rPr>
          <w:color w:val="000000"/>
          <w:sz w:val="22"/>
          <w:szCs w:val="22"/>
        </w:rPr>
        <w:t>i</w:t>
      </w:r>
      <w:r w:rsidRPr="00992613">
        <w:rPr>
          <w:color w:val="000000"/>
          <w:sz w:val="22"/>
          <w:szCs w:val="22"/>
        </w:rPr>
        <w:t xml:space="preserve">kasóns á P-gp </w:t>
      </w:r>
      <w:r w:rsidRPr="00992613">
        <w:rPr>
          <w:i/>
          <w:iCs/>
          <w:color w:val="000000"/>
          <w:sz w:val="22"/>
          <w:szCs w:val="22"/>
        </w:rPr>
        <w:t>in vitro</w:t>
      </w:r>
      <w:r w:rsidRPr="00992613">
        <w:rPr>
          <w:color w:val="000000"/>
          <w:sz w:val="22"/>
          <w:szCs w:val="22"/>
        </w:rPr>
        <w:t xml:space="preserve"> rannsóknum. Engar upplýsingar liggja fyrir um hugsanlega hömlun salmeteróls á P-gp. Engar klínískar lyfjafræðirannsóknir hafa verið gerðar með sértækum P-gp hemli og flútikasón própíónati/salmeteróli.</w:t>
      </w:r>
    </w:p>
    <w:p w14:paraId="5C5CE1BC" w14:textId="77777777" w:rsidR="00867597" w:rsidRPr="00992613" w:rsidRDefault="00867597" w:rsidP="00BD22BA">
      <w:pPr>
        <w:pStyle w:val="StandardWeb"/>
        <w:shd w:val="clear" w:color="auto" w:fill="FFFFFF"/>
        <w:spacing w:after="0"/>
        <w:rPr>
          <w:sz w:val="22"/>
          <w:szCs w:val="22"/>
        </w:rPr>
      </w:pPr>
    </w:p>
    <w:p w14:paraId="724CC070" w14:textId="77777777" w:rsidR="00867597" w:rsidRPr="00992613" w:rsidRDefault="00867597" w:rsidP="00BD22BA">
      <w:pPr>
        <w:pStyle w:val="StandardWeb"/>
        <w:shd w:val="clear" w:color="auto" w:fill="FFFFFF"/>
        <w:spacing w:after="0"/>
        <w:rPr>
          <w:rStyle w:val="Kommentarzeichen"/>
          <w:sz w:val="22"/>
          <w:szCs w:val="22"/>
          <w:u w:val="single"/>
        </w:rPr>
      </w:pPr>
      <w:r w:rsidRPr="00992613">
        <w:rPr>
          <w:color w:val="000000"/>
          <w:sz w:val="22"/>
          <w:szCs w:val="22"/>
          <w:u w:val="single"/>
        </w:rPr>
        <w:t>Adrenvirk lyf</w:t>
      </w:r>
    </w:p>
    <w:p w14:paraId="057F6C0C" w14:textId="77777777" w:rsidR="00867597" w:rsidRPr="00992613" w:rsidRDefault="00867597" w:rsidP="00BD22BA">
      <w:pPr>
        <w:pStyle w:val="StandardWeb"/>
        <w:shd w:val="clear" w:color="auto" w:fill="FFFFFF"/>
        <w:spacing w:after="0"/>
        <w:rPr>
          <w:sz w:val="22"/>
          <w:szCs w:val="22"/>
        </w:rPr>
      </w:pPr>
    </w:p>
    <w:p w14:paraId="0460B672" w14:textId="69B518F3" w:rsidR="00867597" w:rsidRPr="00992613" w:rsidRDefault="00867597" w:rsidP="00BD22BA">
      <w:pPr>
        <w:pStyle w:val="StandardWeb"/>
        <w:shd w:val="clear" w:color="auto" w:fill="FFFFFF"/>
        <w:spacing w:after="0"/>
        <w:rPr>
          <w:sz w:val="22"/>
          <w:szCs w:val="22"/>
        </w:rPr>
      </w:pPr>
      <w:r w:rsidRPr="00992613">
        <w:rPr>
          <w:color w:val="000000"/>
          <w:sz w:val="22"/>
          <w:szCs w:val="22"/>
        </w:rPr>
        <w:t>Samhliða gjöf annarra adrenvirkra lyfja (einna sér eða sem hluti af samsettri meðferð) getur hugsanlega valdið samverkunaráhrifum.</w:t>
      </w:r>
    </w:p>
    <w:p w14:paraId="0D43DBBB" w14:textId="77777777" w:rsidR="00812D16" w:rsidRPr="00992613" w:rsidRDefault="00812D16" w:rsidP="00BD22BA">
      <w:pPr>
        <w:spacing w:line="240" w:lineRule="auto"/>
        <w:rPr>
          <w:szCs w:val="22"/>
        </w:rPr>
      </w:pPr>
    </w:p>
    <w:p w14:paraId="7F513DC4" w14:textId="77777777" w:rsidR="00812D16" w:rsidRPr="00992613" w:rsidRDefault="00812D16" w:rsidP="00BD22BA">
      <w:pPr>
        <w:spacing w:line="240" w:lineRule="auto"/>
        <w:ind w:left="567" w:hanging="567"/>
        <w:outlineLvl w:val="0"/>
        <w:rPr>
          <w:noProof/>
          <w:szCs w:val="22"/>
        </w:rPr>
      </w:pPr>
      <w:r w:rsidRPr="00992613">
        <w:rPr>
          <w:b/>
          <w:szCs w:val="22"/>
        </w:rPr>
        <w:t>4.6</w:t>
      </w:r>
      <w:r w:rsidRPr="00992613">
        <w:rPr>
          <w:b/>
          <w:szCs w:val="22"/>
        </w:rPr>
        <w:tab/>
        <w:t>Frjósemi, meðganga og brjóstagjöf</w:t>
      </w:r>
    </w:p>
    <w:p w14:paraId="6ABB882E" w14:textId="77777777" w:rsidR="00812D16" w:rsidRPr="00992613" w:rsidRDefault="00812D16" w:rsidP="00BD22BA">
      <w:pPr>
        <w:spacing w:line="240" w:lineRule="auto"/>
        <w:rPr>
          <w:noProof/>
          <w:szCs w:val="22"/>
        </w:rPr>
      </w:pPr>
    </w:p>
    <w:p w14:paraId="37642FD8" w14:textId="77777777" w:rsidR="00DC512D" w:rsidRPr="00992613" w:rsidRDefault="00DC512D" w:rsidP="00BD22BA">
      <w:pPr>
        <w:spacing w:line="240" w:lineRule="auto"/>
        <w:rPr>
          <w:noProof/>
          <w:szCs w:val="22"/>
          <w:u w:val="single"/>
        </w:rPr>
      </w:pPr>
      <w:r w:rsidRPr="00992613">
        <w:rPr>
          <w:szCs w:val="22"/>
          <w:u w:val="single"/>
        </w:rPr>
        <w:t>Meðganga</w:t>
      </w:r>
    </w:p>
    <w:p w14:paraId="198C30DC" w14:textId="77777777" w:rsidR="00DC512D" w:rsidRPr="00992613" w:rsidRDefault="00DC512D" w:rsidP="00BD22BA">
      <w:pPr>
        <w:spacing w:line="240" w:lineRule="auto"/>
        <w:rPr>
          <w:i/>
          <w:iCs/>
          <w:noProof/>
          <w:szCs w:val="22"/>
        </w:rPr>
      </w:pPr>
    </w:p>
    <w:p w14:paraId="323B3506" w14:textId="54DD7BA8" w:rsidR="009A7ED3" w:rsidRPr="00992613" w:rsidRDefault="009A7ED3" w:rsidP="00BD22BA">
      <w:pPr>
        <w:keepNext/>
        <w:spacing w:line="240" w:lineRule="auto"/>
        <w:rPr>
          <w:iCs/>
          <w:szCs w:val="22"/>
        </w:rPr>
      </w:pPr>
      <w:r w:rsidRPr="00992613">
        <w:t>Allnokkrar upplýsingar liggja fyrir um notkun lyfsins á meðgöngu (300 til 1.000</w:t>
      </w:r>
      <w:r w:rsidR="00F670CB" w:rsidRPr="00992613">
        <w:t> </w:t>
      </w:r>
      <w:r w:rsidRPr="00992613">
        <w:t>þunganir) og þær benda til þess að salmeteról og flútikasón própíónat valdi hvorki vansköpun né eiturverkunum á fóstur/nýbura. Dýrarannsóknir hafa sýnt eiturverkanir á æxlun eftir lyfjagjöf með β</w:t>
      </w:r>
      <w:r w:rsidRPr="00992613">
        <w:rPr>
          <w:vertAlign w:val="subscript"/>
        </w:rPr>
        <w:t>2</w:t>
      </w:r>
      <w:r w:rsidR="004B0204" w:rsidRPr="00992613">
        <w:noBreakHyphen/>
      </w:r>
      <w:r w:rsidRPr="00992613">
        <w:t>adrenviðtakaörva og sykursterum (sjá kafla</w:t>
      </w:r>
      <w:r w:rsidR="00F670CB" w:rsidRPr="00992613">
        <w:t> </w:t>
      </w:r>
      <w:r w:rsidRPr="00992613">
        <w:t>5.3).</w:t>
      </w:r>
    </w:p>
    <w:p w14:paraId="246DFD80" w14:textId="77777777" w:rsidR="009A7ED3" w:rsidRPr="00992613" w:rsidRDefault="009A7ED3" w:rsidP="00BD22BA">
      <w:pPr>
        <w:pStyle w:val="Default"/>
        <w:jc w:val="both"/>
        <w:rPr>
          <w:iCs/>
          <w:sz w:val="22"/>
          <w:szCs w:val="22"/>
        </w:rPr>
      </w:pPr>
    </w:p>
    <w:p w14:paraId="2AA2D491" w14:textId="77777777" w:rsidR="00DC512D" w:rsidRPr="00992613" w:rsidRDefault="007B1BFE" w:rsidP="00BD22BA">
      <w:pPr>
        <w:spacing w:line="240" w:lineRule="auto"/>
        <w:rPr>
          <w:noProof/>
          <w:szCs w:val="22"/>
        </w:rPr>
      </w:pPr>
      <w:r w:rsidRPr="00992613">
        <w:t>Lyfið má eingöngu nota á meðgöngu ef búist er við að ávinningur fyrir sjúklinginn vegi þyngra en hugsanleg áhætta fyrir fóstrið.</w:t>
      </w:r>
    </w:p>
    <w:p w14:paraId="43C199F0" w14:textId="77777777" w:rsidR="00DC512D" w:rsidRPr="00992613" w:rsidRDefault="00DC512D" w:rsidP="00BD22BA">
      <w:pPr>
        <w:spacing w:line="240" w:lineRule="auto"/>
        <w:rPr>
          <w:noProof/>
          <w:szCs w:val="22"/>
        </w:rPr>
      </w:pPr>
    </w:p>
    <w:p w14:paraId="753B6F2A" w14:textId="77777777" w:rsidR="00DC512D" w:rsidRPr="00992613" w:rsidRDefault="00DC512D" w:rsidP="00BD22BA">
      <w:pPr>
        <w:spacing w:line="240" w:lineRule="auto"/>
        <w:rPr>
          <w:noProof/>
          <w:szCs w:val="22"/>
          <w:u w:val="single"/>
        </w:rPr>
      </w:pPr>
      <w:r w:rsidRPr="00992613">
        <w:rPr>
          <w:szCs w:val="22"/>
          <w:u w:val="single"/>
        </w:rPr>
        <w:t>Brjóstagjöf</w:t>
      </w:r>
    </w:p>
    <w:p w14:paraId="04249C71" w14:textId="77777777" w:rsidR="00DC512D" w:rsidRPr="00992613" w:rsidRDefault="00DC512D" w:rsidP="00BD22BA">
      <w:pPr>
        <w:spacing w:line="240" w:lineRule="auto"/>
        <w:rPr>
          <w:i/>
          <w:iCs/>
          <w:noProof/>
          <w:szCs w:val="22"/>
        </w:rPr>
      </w:pPr>
    </w:p>
    <w:p w14:paraId="0B924A09" w14:textId="3CC0DBC2" w:rsidR="009A7ED3" w:rsidRPr="00992613" w:rsidRDefault="009A7ED3" w:rsidP="00BD22BA">
      <w:pPr>
        <w:autoSpaceDE w:val="0"/>
        <w:autoSpaceDN w:val="0"/>
        <w:spacing w:line="240" w:lineRule="auto"/>
        <w:rPr>
          <w:iCs/>
          <w:szCs w:val="22"/>
        </w:rPr>
      </w:pPr>
      <w:r w:rsidRPr="00992613">
        <w:t>Ekki er þekkt hvort salmeteról og flútikasón própíónat/umbrotsefni skiljast út í brjóstamjólk.</w:t>
      </w:r>
    </w:p>
    <w:p w14:paraId="062EEA7A" w14:textId="77777777" w:rsidR="009A7ED3" w:rsidRPr="00992613" w:rsidRDefault="009A7ED3" w:rsidP="00BD22BA">
      <w:pPr>
        <w:autoSpaceDE w:val="0"/>
        <w:autoSpaceDN w:val="0"/>
        <w:spacing w:line="240" w:lineRule="auto"/>
        <w:rPr>
          <w:iCs/>
          <w:szCs w:val="22"/>
        </w:rPr>
      </w:pPr>
    </w:p>
    <w:p w14:paraId="50E60E6E" w14:textId="4DBB63A3" w:rsidR="009A7ED3" w:rsidRPr="00992613" w:rsidRDefault="009A7ED3" w:rsidP="00BD22BA">
      <w:pPr>
        <w:spacing w:line="240" w:lineRule="auto"/>
        <w:rPr>
          <w:iCs/>
          <w:szCs w:val="22"/>
        </w:rPr>
      </w:pPr>
      <w:r w:rsidRPr="00992613">
        <w:t>Rannsóknir hafa sýnt að salmeteról og flútikasón própíónat, auk umbrotsefna þeirra, skiljast út í mjólk hjá mjólkandi rottum.</w:t>
      </w:r>
    </w:p>
    <w:p w14:paraId="24C47013" w14:textId="77777777" w:rsidR="009A7ED3" w:rsidRPr="00992613" w:rsidRDefault="009A7ED3" w:rsidP="00BD22BA">
      <w:pPr>
        <w:spacing w:line="240" w:lineRule="auto"/>
        <w:rPr>
          <w:iCs/>
          <w:szCs w:val="22"/>
        </w:rPr>
      </w:pPr>
    </w:p>
    <w:p w14:paraId="1F0C41C6" w14:textId="67056713" w:rsidR="00DC512D" w:rsidRPr="00992613" w:rsidRDefault="009A7ED3" w:rsidP="00BD22BA">
      <w:pPr>
        <w:spacing w:line="240" w:lineRule="auto"/>
        <w:rPr>
          <w:noProof/>
          <w:szCs w:val="22"/>
        </w:rPr>
      </w:pPr>
      <w:r w:rsidRPr="00992613">
        <w:t>Ekki er hægt að útiloka hættu fyrir börn sem eru á brjósti. Vega þarf og meta kosti brjóstagjafar fyrir barnið og ávinning meðferðar fyrir konuna og ákveða á grundvelli matsins hvort hætta eigi brjóstagjöf eða hætta meðferð með salmeteról/flútikasón própíónati.</w:t>
      </w:r>
    </w:p>
    <w:p w14:paraId="34441D9A" w14:textId="77777777" w:rsidR="00DC512D" w:rsidRPr="00992613" w:rsidRDefault="00DC512D" w:rsidP="00BD22BA">
      <w:pPr>
        <w:spacing w:line="240" w:lineRule="auto"/>
        <w:rPr>
          <w:noProof/>
          <w:szCs w:val="22"/>
        </w:rPr>
      </w:pPr>
    </w:p>
    <w:p w14:paraId="34305A2A" w14:textId="77777777" w:rsidR="00DC512D" w:rsidRPr="00992613" w:rsidRDefault="00DC512D" w:rsidP="00BD22BA">
      <w:pPr>
        <w:spacing w:line="240" w:lineRule="auto"/>
        <w:rPr>
          <w:noProof/>
          <w:szCs w:val="22"/>
          <w:u w:val="single"/>
        </w:rPr>
      </w:pPr>
      <w:r w:rsidRPr="00992613">
        <w:rPr>
          <w:szCs w:val="22"/>
          <w:u w:val="single"/>
        </w:rPr>
        <w:t>Frjósemi</w:t>
      </w:r>
    </w:p>
    <w:p w14:paraId="3DFFC018" w14:textId="77777777" w:rsidR="00DC512D" w:rsidRPr="00992613" w:rsidRDefault="00DC512D" w:rsidP="00BD22BA">
      <w:pPr>
        <w:spacing w:line="240" w:lineRule="auto"/>
        <w:rPr>
          <w:noProof/>
          <w:szCs w:val="22"/>
        </w:rPr>
      </w:pPr>
    </w:p>
    <w:p w14:paraId="17793376" w14:textId="3F977706" w:rsidR="00DC512D" w:rsidRPr="00992613" w:rsidRDefault="009A7ED3" w:rsidP="00BD22BA">
      <w:pPr>
        <w:spacing w:line="240" w:lineRule="auto"/>
        <w:rPr>
          <w:noProof/>
          <w:szCs w:val="22"/>
        </w:rPr>
      </w:pPr>
      <w:r w:rsidRPr="00992613">
        <w:t>Engar upplýsingar liggja fyrir um frjósemi hjá mönnum. Hins vegar sýndu dýrarannsóknir engin áhrif salmeteróls eða flútikasón própíónats á frjósemi (sjá kafla</w:t>
      </w:r>
      <w:r w:rsidR="00097564" w:rsidRPr="00992613">
        <w:t> </w:t>
      </w:r>
      <w:r w:rsidRPr="00992613">
        <w:t>5.3).</w:t>
      </w:r>
    </w:p>
    <w:p w14:paraId="1FB7E812" w14:textId="77777777" w:rsidR="00E80A3D" w:rsidRPr="00992613" w:rsidRDefault="00E80A3D" w:rsidP="00BD22BA">
      <w:pPr>
        <w:spacing w:line="240" w:lineRule="auto"/>
        <w:rPr>
          <w:noProof/>
        </w:rPr>
      </w:pPr>
    </w:p>
    <w:p w14:paraId="6D4EC8D6" w14:textId="77777777" w:rsidR="00812D16" w:rsidRPr="00992613" w:rsidRDefault="00812D16" w:rsidP="00BD22BA">
      <w:pPr>
        <w:spacing w:line="240" w:lineRule="auto"/>
        <w:ind w:left="567" w:hanging="567"/>
        <w:outlineLvl w:val="0"/>
        <w:rPr>
          <w:noProof/>
          <w:szCs w:val="22"/>
        </w:rPr>
      </w:pPr>
      <w:r w:rsidRPr="00992613">
        <w:rPr>
          <w:b/>
          <w:szCs w:val="22"/>
        </w:rPr>
        <w:t>4.7</w:t>
      </w:r>
      <w:r w:rsidRPr="00992613">
        <w:rPr>
          <w:b/>
          <w:szCs w:val="22"/>
        </w:rPr>
        <w:tab/>
        <w:t>Áhrif á hæfni til aksturs og notkunar véla</w:t>
      </w:r>
    </w:p>
    <w:p w14:paraId="027BB2D5" w14:textId="77777777" w:rsidR="00812D16" w:rsidRPr="00992613" w:rsidRDefault="00812D16" w:rsidP="00BD22BA">
      <w:pPr>
        <w:spacing w:line="240" w:lineRule="auto"/>
        <w:rPr>
          <w:noProof/>
          <w:szCs w:val="22"/>
        </w:rPr>
      </w:pPr>
    </w:p>
    <w:p w14:paraId="5E8836DF" w14:textId="77777777" w:rsidR="00DC512D" w:rsidRPr="00992613" w:rsidRDefault="007B1BFE" w:rsidP="00BD22BA">
      <w:pPr>
        <w:spacing w:line="240" w:lineRule="auto"/>
        <w:rPr>
          <w:noProof/>
          <w:szCs w:val="22"/>
        </w:rPr>
      </w:pPr>
      <w:r w:rsidRPr="00992613">
        <w:t>Lyfið hefur engin eða óveruleg áhrif á hæfni til aksturs og notkunar véla.</w:t>
      </w:r>
    </w:p>
    <w:p w14:paraId="2AADEA46" w14:textId="77777777" w:rsidR="008C20A1" w:rsidRPr="00992613" w:rsidRDefault="008C20A1" w:rsidP="00BD22BA">
      <w:pPr>
        <w:spacing w:line="240" w:lineRule="auto"/>
        <w:rPr>
          <w:noProof/>
        </w:rPr>
      </w:pPr>
    </w:p>
    <w:p w14:paraId="6D014110" w14:textId="77777777" w:rsidR="00812D16" w:rsidRPr="00992613" w:rsidRDefault="00855481" w:rsidP="00BD22BA">
      <w:pPr>
        <w:spacing w:line="240" w:lineRule="auto"/>
        <w:outlineLvl w:val="0"/>
        <w:rPr>
          <w:b/>
          <w:noProof/>
          <w:szCs w:val="22"/>
        </w:rPr>
      </w:pPr>
      <w:r w:rsidRPr="00992613">
        <w:rPr>
          <w:b/>
          <w:szCs w:val="22"/>
        </w:rPr>
        <w:t>4.8</w:t>
      </w:r>
      <w:r w:rsidRPr="00992613">
        <w:rPr>
          <w:b/>
          <w:szCs w:val="22"/>
        </w:rPr>
        <w:tab/>
        <w:t>Aukaverkanir</w:t>
      </w:r>
    </w:p>
    <w:p w14:paraId="642A0782" w14:textId="77777777" w:rsidR="00812D16" w:rsidRPr="00992613" w:rsidRDefault="00812D16" w:rsidP="00BD22BA">
      <w:pPr>
        <w:autoSpaceDE w:val="0"/>
        <w:autoSpaceDN w:val="0"/>
        <w:adjustRightInd w:val="0"/>
        <w:spacing w:line="240" w:lineRule="auto"/>
        <w:jc w:val="both"/>
        <w:rPr>
          <w:noProof/>
          <w:szCs w:val="22"/>
        </w:rPr>
      </w:pPr>
    </w:p>
    <w:p w14:paraId="3B6EFA71" w14:textId="77777777" w:rsidR="00DC512D" w:rsidRPr="00992613" w:rsidRDefault="00DC512D" w:rsidP="00BD22BA">
      <w:pPr>
        <w:autoSpaceDE w:val="0"/>
        <w:autoSpaceDN w:val="0"/>
        <w:adjustRightInd w:val="0"/>
        <w:spacing w:line="240" w:lineRule="auto"/>
        <w:jc w:val="both"/>
        <w:rPr>
          <w:bCs/>
          <w:szCs w:val="22"/>
          <w:u w:val="single"/>
        </w:rPr>
      </w:pPr>
      <w:r w:rsidRPr="00992613">
        <w:rPr>
          <w:bCs/>
          <w:szCs w:val="22"/>
          <w:u w:val="single"/>
        </w:rPr>
        <w:t>Samantekt á öryggi</w:t>
      </w:r>
    </w:p>
    <w:p w14:paraId="2B8A9054" w14:textId="77777777" w:rsidR="00451951" w:rsidRPr="00992613" w:rsidRDefault="00451951" w:rsidP="00BD22BA">
      <w:pPr>
        <w:autoSpaceDE w:val="0"/>
        <w:autoSpaceDN w:val="0"/>
        <w:adjustRightInd w:val="0"/>
        <w:spacing w:line="240" w:lineRule="auto"/>
        <w:jc w:val="both"/>
        <w:rPr>
          <w:szCs w:val="22"/>
        </w:rPr>
      </w:pPr>
    </w:p>
    <w:p w14:paraId="7DCFA0BB" w14:textId="77777777" w:rsidR="007B1BFE" w:rsidRPr="00992613" w:rsidRDefault="007B1BFE" w:rsidP="00BD22BA">
      <w:pPr>
        <w:spacing w:line="240" w:lineRule="auto"/>
        <w:rPr>
          <w:szCs w:val="22"/>
        </w:rPr>
      </w:pPr>
      <w:r w:rsidRPr="00992613">
        <w:t>Þar sem lyfið inniheldur salmeteról og flútikasón própíónat má búast við mismunandi tegundum og vægi aukaverkana í tengslum við hvort virkt efni fyrir sig. Auknar aukaverkanir hafa ekki komið fram við samtímis lyfjagjöf þessara tveggja efnasambanda.</w:t>
      </w:r>
    </w:p>
    <w:p w14:paraId="21562B4F" w14:textId="77777777" w:rsidR="007B1BFE" w:rsidRPr="00992613" w:rsidRDefault="007B1BFE" w:rsidP="00BD22BA">
      <w:pPr>
        <w:spacing w:line="240" w:lineRule="auto"/>
        <w:rPr>
          <w:szCs w:val="22"/>
        </w:rPr>
      </w:pPr>
      <w:r w:rsidRPr="00992613">
        <w:t xml:space="preserve">Algengustu aukaverkanirnar sem tilkynnt var um voru nefkoksbólga (6,3%), höfuðverkur (4,4%), hósti (3,7%) og hvítsveppasýking í munni (3,4%). </w:t>
      </w:r>
    </w:p>
    <w:p w14:paraId="01C83578" w14:textId="77777777" w:rsidR="00802258" w:rsidRPr="00992613" w:rsidRDefault="00802258" w:rsidP="00BD22BA">
      <w:pPr>
        <w:autoSpaceDE w:val="0"/>
        <w:autoSpaceDN w:val="0"/>
        <w:adjustRightInd w:val="0"/>
        <w:spacing w:line="240" w:lineRule="auto"/>
        <w:jc w:val="both"/>
        <w:rPr>
          <w:szCs w:val="22"/>
          <w:u w:val="single"/>
        </w:rPr>
      </w:pPr>
    </w:p>
    <w:p w14:paraId="78B7DFCF" w14:textId="77777777" w:rsidR="00DC512D" w:rsidRPr="00992613" w:rsidRDefault="00DC512D" w:rsidP="00BD22BA">
      <w:pPr>
        <w:autoSpaceDE w:val="0"/>
        <w:autoSpaceDN w:val="0"/>
        <w:adjustRightInd w:val="0"/>
        <w:spacing w:line="240" w:lineRule="auto"/>
        <w:jc w:val="both"/>
        <w:rPr>
          <w:szCs w:val="22"/>
        </w:rPr>
      </w:pPr>
      <w:r w:rsidRPr="00992613">
        <w:rPr>
          <w:szCs w:val="22"/>
          <w:u w:val="single"/>
        </w:rPr>
        <w:t>Tafla yfir aukaverkanir</w:t>
      </w:r>
    </w:p>
    <w:p w14:paraId="4111F047" w14:textId="77777777" w:rsidR="00DC512D" w:rsidRPr="00992613" w:rsidRDefault="00DC512D" w:rsidP="00BD22BA">
      <w:pPr>
        <w:autoSpaceDE w:val="0"/>
        <w:autoSpaceDN w:val="0"/>
        <w:adjustRightInd w:val="0"/>
        <w:spacing w:line="240" w:lineRule="auto"/>
        <w:jc w:val="both"/>
        <w:rPr>
          <w:szCs w:val="22"/>
        </w:rPr>
      </w:pPr>
    </w:p>
    <w:p w14:paraId="683BA9BC" w14:textId="25EE73BE" w:rsidR="0017466E" w:rsidRPr="00992613" w:rsidRDefault="003A4D6F" w:rsidP="00BD22BA">
      <w:pPr>
        <w:tabs>
          <w:tab w:val="left" w:pos="720"/>
        </w:tabs>
        <w:spacing w:line="240" w:lineRule="auto"/>
        <w:rPr>
          <w:szCs w:val="22"/>
        </w:rPr>
      </w:pPr>
      <w:r w:rsidRPr="00992613">
        <w:t>Aukaverkanir sem hafa verið settar í samhengi við flútikasón própíónat og salmeteról koma fram hér á eftir, skráðar samkvæmt líffæraflokkun og tíðni. Tíðni er skilgreind sem: mjög algengar (≥1/10), algengar (≥1/100 til &lt;1/10), sjaldgæfar (≥1/1.000 til &lt;1/100), mjög sjaldgæfar (≥1/10.000 til &lt;1/1.000), koma örsjaldan fyrir (&lt;</w:t>
      </w:r>
      <w:r w:rsidR="00097564" w:rsidRPr="00992613">
        <w:t> </w:t>
      </w:r>
      <w:r w:rsidRPr="00992613">
        <w:t>1/10.000) og tíðni ekki þekkt (ekki hægt að áætla tíðni út frá fyrirliggjandi gögnum). Tíðni var fengin í upplýsingum úr klínískum rannsóknum.</w:t>
      </w:r>
    </w:p>
    <w:p w14:paraId="53EB783F" w14:textId="77777777" w:rsidR="00D86916" w:rsidRPr="00992613" w:rsidRDefault="00D86916" w:rsidP="00BD22BA">
      <w:pPr>
        <w:tabs>
          <w:tab w:val="left" w:pos="720"/>
        </w:tabs>
        <w:spacing w:line="240" w:lineRule="auto"/>
        <w:rPr>
          <w:szCs w:val="22"/>
        </w:rPr>
      </w:pPr>
    </w:p>
    <w:p w14:paraId="0B70F8C2" w14:textId="7C8C0136" w:rsidR="008F0109" w:rsidRPr="00992613" w:rsidRDefault="001D1FB1" w:rsidP="0041217B">
      <w:pPr>
        <w:keepNext/>
        <w:spacing w:line="240" w:lineRule="auto"/>
        <w:rPr>
          <w:b/>
          <w:szCs w:val="22"/>
        </w:rPr>
      </w:pPr>
      <w:r w:rsidRPr="00992613">
        <w:rPr>
          <w:b/>
          <w:szCs w:val="22"/>
        </w:rPr>
        <w:t>Tafla </w:t>
      </w:r>
      <w:r w:rsidRPr="00992613">
        <w:rPr>
          <w:b/>
          <w:szCs w:val="22"/>
        </w:rPr>
        <w:fldChar w:fldCharType="begin"/>
      </w:r>
      <w:r w:rsidRPr="00992613">
        <w:rPr>
          <w:b/>
          <w:szCs w:val="22"/>
        </w:rPr>
        <w:instrText xml:space="preserve"> SEQ Table \* ARABIC </w:instrText>
      </w:r>
      <w:r w:rsidRPr="00992613">
        <w:rPr>
          <w:b/>
          <w:szCs w:val="22"/>
        </w:rPr>
        <w:fldChar w:fldCharType="separate"/>
      </w:r>
      <w:r w:rsidR="00283A44" w:rsidRPr="00992613">
        <w:rPr>
          <w:b/>
          <w:noProof/>
          <w:szCs w:val="22"/>
        </w:rPr>
        <w:t>1</w:t>
      </w:r>
      <w:r w:rsidRPr="00992613">
        <w:rPr>
          <w:b/>
          <w:szCs w:val="22"/>
        </w:rPr>
        <w:fldChar w:fldCharType="end"/>
      </w:r>
      <w:r w:rsidRPr="00992613">
        <w:rPr>
          <w:b/>
          <w:szCs w:val="22"/>
        </w:rPr>
        <w:t>: Tafla yfir aukaverkanir</w:t>
      </w:r>
    </w:p>
    <w:p w14:paraId="0803E539" w14:textId="77777777" w:rsidR="00802258" w:rsidRPr="00992613" w:rsidRDefault="00802258" w:rsidP="0041217B">
      <w:pPr>
        <w:keepNext/>
        <w:spacing w:line="240" w:lineRule="auto"/>
        <w:rPr>
          <w:b/>
          <w:szCs w:val="22"/>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992613" w14:paraId="553B49B1" w14:textId="77777777" w:rsidTr="00397F51">
        <w:trPr>
          <w:tblHeader/>
        </w:trPr>
        <w:tc>
          <w:tcPr>
            <w:tcW w:w="2696" w:type="dxa"/>
            <w:vAlign w:val="center"/>
          </w:tcPr>
          <w:p w14:paraId="187D7EC5" w14:textId="77777777" w:rsidR="003A4D6F" w:rsidRPr="00992613" w:rsidRDefault="003A4D6F" w:rsidP="00BD22BA">
            <w:pPr>
              <w:spacing w:line="240" w:lineRule="auto"/>
              <w:rPr>
                <w:b/>
                <w:szCs w:val="22"/>
              </w:rPr>
            </w:pPr>
            <w:r w:rsidRPr="00992613">
              <w:rPr>
                <w:b/>
                <w:szCs w:val="22"/>
              </w:rPr>
              <w:t>Flokkun eftir líffærum</w:t>
            </w:r>
          </w:p>
        </w:tc>
        <w:tc>
          <w:tcPr>
            <w:tcW w:w="4221" w:type="dxa"/>
            <w:vAlign w:val="center"/>
          </w:tcPr>
          <w:p w14:paraId="217514D9" w14:textId="77777777" w:rsidR="003A4D6F" w:rsidRPr="00992613" w:rsidRDefault="003A4D6F" w:rsidP="00BD22BA">
            <w:pPr>
              <w:spacing w:line="240" w:lineRule="auto"/>
              <w:rPr>
                <w:b/>
                <w:szCs w:val="22"/>
              </w:rPr>
            </w:pPr>
            <w:r w:rsidRPr="00992613">
              <w:rPr>
                <w:b/>
                <w:szCs w:val="22"/>
              </w:rPr>
              <w:t>Aukaverkun</w:t>
            </w:r>
          </w:p>
        </w:tc>
        <w:tc>
          <w:tcPr>
            <w:tcW w:w="2178" w:type="dxa"/>
            <w:vAlign w:val="center"/>
          </w:tcPr>
          <w:p w14:paraId="23AD9509" w14:textId="77777777" w:rsidR="003A4D6F" w:rsidRPr="00992613" w:rsidRDefault="003A4D6F" w:rsidP="00BD22BA">
            <w:pPr>
              <w:spacing w:line="240" w:lineRule="auto"/>
              <w:ind w:left="-18" w:firstLine="18"/>
              <w:rPr>
                <w:b/>
                <w:szCs w:val="22"/>
              </w:rPr>
            </w:pPr>
            <w:r w:rsidRPr="00992613">
              <w:rPr>
                <w:b/>
                <w:szCs w:val="22"/>
              </w:rPr>
              <w:t>Tíðni</w:t>
            </w:r>
          </w:p>
        </w:tc>
      </w:tr>
      <w:tr w:rsidR="003A4D6F" w:rsidRPr="00992613" w14:paraId="2CC64D58" w14:textId="77777777" w:rsidTr="00397F51">
        <w:trPr>
          <w:trHeight w:val="287"/>
        </w:trPr>
        <w:tc>
          <w:tcPr>
            <w:tcW w:w="2696" w:type="dxa"/>
            <w:vMerge w:val="restart"/>
            <w:vAlign w:val="center"/>
          </w:tcPr>
          <w:p w14:paraId="5E86F9D2" w14:textId="77777777" w:rsidR="003A4D6F" w:rsidRPr="00992613" w:rsidRDefault="003A4D6F" w:rsidP="00BD22BA">
            <w:pPr>
              <w:spacing w:line="240" w:lineRule="auto"/>
              <w:rPr>
                <w:szCs w:val="22"/>
              </w:rPr>
            </w:pPr>
            <w:r w:rsidRPr="00992613">
              <w:rPr>
                <w:szCs w:val="22"/>
              </w:rPr>
              <w:t xml:space="preserve">Sýkingar af völdum sýkla og sníkjudýra </w:t>
            </w:r>
          </w:p>
        </w:tc>
        <w:tc>
          <w:tcPr>
            <w:tcW w:w="4221" w:type="dxa"/>
            <w:vAlign w:val="center"/>
          </w:tcPr>
          <w:p w14:paraId="7B2AC40E" w14:textId="7B9E7F97" w:rsidR="003A4D6F" w:rsidRPr="00992613" w:rsidRDefault="003A4D6F" w:rsidP="00BD22BA">
            <w:pPr>
              <w:spacing w:line="240" w:lineRule="auto"/>
              <w:rPr>
                <w:szCs w:val="22"/>
              </w:rPr>
            </w:pPr>
            <w:r w:rsidRPr="00992613">
              <w:t>Hvítsveppasýking</w:t>
            </w:r>
            <w:r w:rsidR="00973C69" w:rsidRPr="00992613">
              <w:t xml:space="preserve"> í munni og hálsi</w:t>
            </w:r>
            <w:r w:rsidRPr="00992613">
              <w:rPr>
                <w:szCs w:val="22"/>
                <w:vertAlign w:val="superscript"/>
              </w:rPr>
              <w:t>a</w:t>
            </w:r>
          </w:p>
        </w:tc>
        <w:tc>
          <w:tcPr>
            <w:tcW w:w="2178" w:type="dxa"/>
            <w:vAlign w:val="center"/>
          </w:tcPr>
          <w:p w14:paraId="32B033F7" w14:textId="77777777" w:rsidR="003A4D6F" w:rsidRPr="00992613" w:rsidRDefault="003A4D6F" w:rsidP="00BD22BA">
            <w:pPr>
              <w:spacing w:line="240" w:lineRule="auto"/>
              <w:ind w:left="-18" w:firstLine="18"/>
              <w:rPr>
                <w:szCs w:val="22"/>
                <w:vertAlign w:val="superscript"/>
              </w:rPr>
            </w:pPr>
            <w:r w:rsidRPr="00992613">
              <w:rPr>
                <w:szCs w:val="22"/>
              </w:rPr>
              <w:t>Algengar</w:t>
            </w:r>
            <w:r w:rsidRPr="00992613">
              <w:rPr>
                <w:szCs w:val="22"/>
                <w:vertAlign w:val="superscript"/>
              </w:rPr>
              <w:t>1</w:t>
            </w:r>
          </w:p>
        </w:tc>
      </w:tr>
      <w:tr w:rsidR="003A4D6F" w:rsidRPr="00992613" w14:paraId="053E5B82" w14:textId="77777777" w:rsidTr="00397F51">
        <w:trPr>
          <w:trHeight w:val="170"/>
        </w:trPr>
        <w:tc>
          <w:tcPr>
            <w:tcW w:w="2696" w:type="dxa"/>
            <w:vMerge/>
            <w:vAlign w:val="center"/>
          </w:tcPr>
          <w:p w14:paraId="4E91EECD" w14:textId="77777777" w:rsidR="003A4D6F" w:rsidRPr="00992613" w:rsidRDefault="003A4D6F" w:rsidP="00BD22BA">
            <w:pPr>
              <w:spacing w:line="240" w:lineRule="auto"/>
              <w:rPr>
                <w:szCs w:val="22"/>
              </w:rPr>
            </w:pPr>
          </w:p>
        </w:tc>
        <w:tc>
          <w:tcPr>
            <w:tcW w:w="4221" w:type="dxa"/>
            <w:vAlign w:val="center"/>
          </w:tcPr>
          <w:p w14:paraId="4F831367" w14:textId="77777777" w:rsidR="003A4D6F" w:rsidRPr="00992613" w:rsidRDefault="003A4D6F" w:rsidP="00BD22BA">
            <w:pPr>
              <w:spacing w:line="240" w:lineRule="auto"/>
              <w:rPr>
                <w:szCs w:val="22"/>
              </w:rPr>
            </w:pPr>
            <w:r w:rsidRPr="00992613">
              <w:t>Inflúensa</w:t>
            </w:r>
          </w:p>
        </w:tc>
        <w:tc>
          <w:tcPr>
            <w:tcW w:w="2178" w:type="dxa"/>
            <w:vAlign w:val="center"/>
          </w:tcPr>
          <w:p w14:paraId="728C2397" w14:textId="77777777" w:rsidR="003A4D6F" w:rsidRPr="00992613" w:rsidRDefault="003A4D6F" w:rsidP="00BD22BA">
            <w:pPr>
              <w:spacing w:line="240" w:lineRule="auto"/>
              <w:ind w:left="-18" w:firstLine="18"/>
              <w:rPr>
                <w:szCs w:val="22"/>
              </w:rPr>
            </w:pPr>
            <w:r w:rsidRPr="00992613">
              <w:rPr>
                <w:szCs w:val="22"/>
              </w:rPr>
              <w:t>Algengar</w:t>
            </w:r>
          </w:p>
        </w:tc>
      </w:tr>
      <w:tr w:rsidR="003A4D6F" w:rsidRPr="00992613" w14:paraId="233B3F1F" w14:textId="77777777" w:rsidTr="00397F51">
        <w:tc>
          <w:tcPr>
            <w:tcW w:w="2696" w:type="dxa"/>
            <w:vMerge/>
            <w:vAlign w:val="center"/>
          </w:tcPr>
          <w:p w14:paraId="4449433F" w14:textId="77777777" w:rsidR="003A4D6F" w:rsidRPr="00992613" w:rsidRDefault="003A4D6F" w:rsidP="00BD22BA">
            <w:pPr>
              <w:spacing w:line="240" w:lineRule="auto"/>
              <w:rPr>
                <w:szCs w:val="22"/>
              </w:rPr>
            </w:pPr>
          </w:p>
        </w:tc>
        <w:tc>
          <w:tcPr>
            <w:tcW w:w="4221" w:type="dxa"/>
            <w:vAlign w:val="center"/>
          </w:tcPr>
          <w:p w14:paraId="49A5AA7E" w14:textId="77777777" w:rsidR="003A4D6F" w:rsidRPr="00992613" w:rsidRDefault="003A4D6F" w:rsidP="00BD22BA">
            <w:pPr>
              <w:spacing w:line="240" w:lineRule="auto"/>
              <w:rPr>
                <w:szCs w:val="22"/>
              </w:rPr>
            </w:pPr>
            <w:r w:rsidRPr="00992613">
              <w:t>Nefkoksbólga</w:t>
            </w:r>
          </w:p>
        </w:tc>
        <w:tc>
          <w:tcPr>
            <w:tcW w:w="2178" w:type="dxa"/>
            <w:vAlign w:val="center"/>
          </w:tcPr>
          <w:p w14:paraId="738A7F1C" w14:textId="77777777" w:rsidR="003A4D6F" w:rsidRPr="00992613" w:rsidRDefault="003A4D6F" w:rsidP="00BD22BA">
            <w:pPr>
              <w:spacing w:line="240" w:lineRule="auto"/>
              <w:ind w:left="-18" w:firstLine="18"/>
              <w:rPr>
                <w:szCs w:val="22"/>
              </w:rPr>
            </w:pPr>
            <w:r w:rsidRPr="00992613">
              <w:rPr>
                <w:szCs w:val="22"/>
              </w:rPr>
              <w:t>Algengar</w:t>
            </w:r>
          </w:p>
        </w:tc>
      </w:tr>
      <w:tr w:rsidR="003A4D6F" w:rsidRPr="00992613" w14:paraId="751D65F5" w14:textId="77777777" w:rsidTr="00397F51">
        <w:tc>
          <w:tcPr>
            <w:tcW w:w="2696" w:type="dxa"/>
            <w:vMerge/>
            <w:vAlign w:val="center"/>
          </w:tcPr>
          <w:p w14:paraId="32F15C1C" w14:textId="77777777" w:rsidR="003A4D6F" w:rsidRPr="00992613" w:rsidRDefault="003A4D6F" w:rsidP="00BD22BA">
            <w:pPr>
              <w:spacing w:line="240" w:lineRule="auto"/>
              <w:rPr>
                <w:szCs w:val="22"/>
              </w:rPr>
            </w:pPr>
          </w:p>
        </w:tc>
        <w:tc>
          <w:tcPr>
            <w:tcW w:w="4221" w:type="dxa"/>
            <w:vAlign w:val="center"/>
          </w:tcPr>
          <w:p w14:paraId="70675B76" w14:textId="77777777" w:rsidR="003A4D6F" w:rsidRPr="00992613" w:rsidRDefault="003A4D6F" w:rsidP="00BD22BA">
            <w:pPr>
              <w:spacing w:line="240" w:lineRule="auto"/>
              <w:rPr>
                <w:szCs w:val="22"/>
              </w:rPr>
            </w:pPr>
            <w:r w:rsidRPr="00992613">
              <w:t>Nefkvef</w:t>
            </w:r>
          </w:p>
        </w:tc>
        <w:tc>
          <w:tcPr>
            <w:tcW w:w="2178" w:type="dxa"/>
            <w:vAlign w:val="center"/>
          </w:tcPr>
          <w:p w14:paraId="482CAE09" w14:textId="77777777" w:rsidR="003A4D6F" w:rsidRPr="00992613" w:rsidRDefault="003A4D6F" w:rsidP="00BD22BA">
            <w:pPr>
              <w:spacing w:line="240" w:lineRule="auto"/>
              <w:ind w:left="-18" w:firstLine="18"/>
              <w:rPr>
                <w:szCs w:val="22"/>
              </w:rPr>
            </w:pPr>
            <w:r w:rsidRPr="00992613">
              <w:rPr>
                <w:szCs w:val="22"/>
              </w:rPr>
              <w:t>Algengar</w:t>
            </w:r>
          </w:p>
        </w:tc>
      </w:tr>
      <w:tr w:rsidR="003A4D6F" w:rsidRPr="00992613" w14:paraId="4DBE0D0F" w14:textId="77777777" w:rsidTr="00397F51">
        <w:tc>
          <w:tcPr>
            <w:tcW w:w="2696" w:type="dxa"/>
            <w:vMerge/>
            <w:vAlign w:val="center"/>
          </w:tcPr>
          <w:p w14:paraId="03DD6E48" w14:textId="77777777" w:rsidR="003A4D6F" w:rsidRPr="00992613" w:rsidRDefault="003A4D6F" w:rsidP="00BD22BA">
            <w:pPr>
              <w:spacing w:line="240" w:lineRule="auto"/>
              <w:rPr>
                <w:szCs w:val="22"/>
              </w:rPr>
            </w:pPr>
          </w:p>
        </w:tc>
        <w:tc>
          <w:tcPr>
            <w:tcW w:w="4221" w:type="dxa"/>
            <w:vAlign w:val="center"/>
          </w:tcPr>
          <w:p w14:paraId="60DC6073" w14:textId="77777777" w:rsidR="003A4D6F" w:rsidRPr="00992613" w:rsidRDefault="003A4D6F" w:rsidP="00BD22BA">
            <w:pPr>
              <w:spacing w:line="240" w:lineRule="auto"/>
              <w:rPr>
                <w:szCs w:val="22"/>
              </w:rPr>
            </w:pPr>
            <w:r w:rsidRPr="00992613">
              <w:t>Skútabólga</w:t>
            </w:r>
          </w:p>
        </w:tc>
        <w:tc>
          <w:tcPr>
            <w:tcW w:w="2178" w:type="dxa"/>
            <w:vAlign w:val="center"/>
          </w:tcPr>
          <w:p w14:paraId="016D00A3" w14:textId="77777777" w:rsidR="003A4D6F" w:rsidRPr="00992613" w:rsidRDefault="003A4D6F" w:rsidP="00BD22BA">
            <w:pPr>
              <w:spacing w:line="240" w:lineRule="auto"/>
              <w:ind w:left="-18" w:firstLine="18"/>
              <w:rPr>
                <w:szCs w:val="22"/>
              </w:rPr>
            </w:pPr>
            <w:r w:rsidRPr="00992613">
              <w:rPr>
                <w:szCs w:val="22"/>
              </w:rPr>
              <w:t>Algengar</w:t>
            </w:r>
          </w:p>
        </w:tc>
      </w:tr>
      <w:tr w:rsidR="003A4D6F" w:rsidRPr="00992613" w14:paraId="3DCD14CC" w14:textId="77777777" w:rsidTr="00397F51">
        <w:tc>
          <w:tcPr>
            <w:tcW w:w="2696" w:type="dxa"/>
            <w:vMerge/>
            <w:vAlign w:val="center"/>
          </w:tcPr>
          <w:p w14:paraId="0F07D9DC" w14:textId="77777777" w:rsidR="003A4D6F" w:rsidRPr="00992613" w:rsidRDefault="003A4D6F" w:rsidP="00BD22BA">
            <w:pPr>
              <w:spacing w:line="240" w:lineRule="auto"/>
              <w:rPr>
                <w:szCs w:val="22"/>
              </w:rPr>
            </w:pPr>
          </w:p>
        </w:tc>
        <w:tc>
          <w:tcPr>
            <w:tcW w:w="4221" w:type="dxa"/>
            <w:vAlign w:val="center"/>
          </w:tcPr>
          <w:p w14:paraId="3B3D90F5" w14:textId="77777777" w:rsidR="003A4D6F" w:rsidRPr="00992613" w:rsidRDefault="003A4D6F" w:rsidP="00BD22BA">
            <w:pPr>
              <w:spacing w:line="240" w:lineRule="auto"/>
              <w:rPr>
                <w:szCs w:val="22"/>
              </w:rPr>
            </w:pPr>
            <w:r w:rsidRPr="00992613">
              <w:t>Kokbólga</w:t>
            </w:r>
          </w:p>
        </w:tc>
        <w:tc>
          <w:tcPr>
            <w:tcW w:w="2178" w:type="dxa"/>
            <w:vAlign w:val="center"/>
          </w:tcPr>
          <w:p w14:paraId="43EEDE25" w14:textId="77777777" w:rsidR="003A4D6F" w:rsidRPr="00992613" w:rsidRDefault="003A4D6F" w:rsidP="00BD22BA">
            <w:pPr>
              <w:spacing w:line="240" w:lineRule="auto"/>
              <w:ind w:left="-18" w:firstLine="18"/>
              <w:rPr>
                <w:szCs w:val="22"/>
              </w:rPr>
            </w:pPr>
            <w:r w:rsidRPr="00992613">
              <w:rPr>
                <w:szCs w:val="22"/>
              </w:rPr>
              <w:t>Sjaldgæfar</w:t>
            </w:r>
          </w:p>
        </w:tc>
      </w:tr>
      <w:tr w:rsidR="003A4D6F" w:rsidRPr="00992613" w14:paraId="2B0F5458" w14:textId="77777777" w:rsidTr="00397F51">
        <w:tc>
          <w:tcPr>
            <w:tcW w:w="2696" w:type="dxa"/>
            <w:vMerge/>
            <w:vAlign w:val="center"/>
          </w:tcPr>
          <w:p w14:paraId="7FA3AA66" w14:textId="77777777" w:rsidR="003A4D6F" w:rsidRPr="00992613" w:rsidRDefault="003A4D6F" w:rsidP="00BD22BA">
            <w:pPr>
              <w:spacing w:line="240" w:lineRule="auto"/>
              <w:rPr>
                <w:szCs w:val="22"/>
              </w:rPr>
            </w:pPr>
          </w:p>
        </w:tc>
        <w:tc>
          <w:tcPr>
            <w:tcW w:w="4221" w:type="dxa"/>
            <w:vAlign w:val="center"/>
          </w:tcPr>
          <w:p w14:paraId="44CD1885" w14:textId="77777777" w:rsidR="003A4D6F" w:rsidRPr="00992613" w:rsidRDefault="003A4D6F" w:rsidP="00BD22BA">
            <w:pPr>
              <w:spacing w:line="240" w:lineRule="auto"/>
              <w:rPr>
                <w:szCs w:val="22"/>
              </w:rPr>
            </w:pPr>
            <w:r w:rsidRPr="00992613">
              <w:t>Sýking í öndunarfærum</w:t>
            </w:r>
          </w:p>
        </w:tc>
        <w:tc>
          <w:tcPr>
            <w:tcW w:w="2178" w:type="dxa"/>
            <w:vAlign w:val="center"/>
          </w:tcPr>
          <w:p w14:paraId="0B327DC3" w14:textId="77777777" w:rsidR="003A4D6F" w:rsidRPr="00992613" w:rsidRDefault="003A4D6F" w:rsidP="00BD22BA">
            <w:pPr>
              <w:spacing w:line="240" w:lineRule="auto"/>
              <w:ind w:left="-18" w:firstLine="18"/>
              <w:rPr>
                <w:szCs w:val="22"/>
              </w:rPr>
            </w:pPr>
            <w:r w:rsidRPr="00992613">
              <w:rPr>
                <w:szCs w:val="22"/>
              </w:rPr>
              <w:t>Sjaldgæfar</w:t>
            </w:r>
          </w:p>
        </w:tc>
      </w:tr>
      <w:tr w:rsidR="003A4D6F" w:rsidRPr="00992613" w14:paraId="07A19D09" w14:textId="77777777" w:rsidTr="00397F51">
        <w:tc>
          <w:tcPr>
            <w:tcW w:w="2696" w:type="dxa"/>
            <w:vMerge/>
            <w:vAlign w:val="center"/>
          </w:tcPr>
          <w:p w14:paraId="062377C8" w14:textId="77777777" w:rsidR="003A4D6F" w:rsidRPr="00992613" w:rsidRDefault="003A4D6F" w:rsidP="00BD22BA">
            <w:pPr>
              <w:spacing w:line="240" w:lineRule="auto"/>
              <w:rPr>
                <w:szCs w:val="22"/>
              </w:rPr>
            </w:pPr>
          </w:p>
        </w:tc>
        <w:tc>
          <w:tcPr>
            <w:tcW w:w="4221" w:type="dxa"/>
            <w:vAlign w:val="center"/>
          </w:tcPr>
          <w:p w14:paraId="19B6F5E5" w14:textId="77777777" w:rsidR="003A4D6F" w:rsidRPr="00992613" w:rsidRDefault="003A4D6F" w:rsidP="00BD22BA">
            <w:pPr>
              <w:spacing w:line="240" w:lineRule="auto"/>
              <w:rPr>
                <w:szCs w:val="22"/>
              </w:rPr>
            </w:pPr>
            <w:r w:rsidRPr="00992613">
              <w:t>Hvítsveppasýking í vélinda</w:t>
            </w:r>
          </w:p>
        </w:tc>
        <w:tc>
          <w:tcPr>
            <w:tcW w:w="2178" w:type="dxa"/>
            <w:vAlign w:val="center"/>
          </w:tcPr>
          <w:p w14:paraId="1B041B8C" w14:textId="77777777" w:rsidR="003A4D6F" w:rsidRPr="00992613" w:rsidRDefault="003A4D6F" w:rsidP="00BD22BA">
            <w:pPr>
              <w:spacing w:line="240" w:lineRule="auto"/>
              <w:ind w:left="-18" w:firstLine="18"/>
              <w:rPr>
                <w:szCs w:val="22"/>
              </w:rPr>
            </w:pPr>
            <w:r w:rsidRPr="00992613">
              <w:rPr>
                <w:szCs w:val="22"/>
              </w:rPr>
              <w:t>Mjög sjaldgæfar</w:t>
            </w:r>
          </w:p>
        </w:tc>
      </w:tr>
      <w:tr w:rsidR="003A4D6F" w:rsidRPr="00992613" w14:paraId="2E1D1912" w14:textId="77777777" w:rsidTr="00397F51">
        <w:tc>
          <w:tcPr>
            <w:tcW w:w="2696" w:type="dxa"/>
            <w:vAlign w:val="center"/>
          </w:tcPr>
          <w:p w14:paraId="5E120735" w14:textId="77777777" w:rsidR="003A4D6F" w:rsidRPr="00992613" w:rsidRDefault="003A4D6F" w:rsidP="00BD22BA">
            <w:pPr>
              <w:spacing w:line="240" w:lineRule="auto"/>
              <w:rPr>
                <w:szCs w:val="22"/>
              </w:rPr>
            </w:pPr>
            <w:r w:rsidRPr="00992613">
              <w:rPr>
                <w:szCs w:val="22"/>
              </w:rPr>
              <w:t xml:space="preserve">Innkirtlar </w:t>
            </w:r>
          </w:p>
        </w:tc>
        <w:tc>
          <w:tcPr>
            <w:tcW w:w="4221" w:type="dxa"/>
            <w:tcBorders>
              <w:bottom w:val="single" w:sz="4" w:space="0" w:color="auto"/>
            </w:tcBorders>
            <w:vAlign w:val="center"/>
          </w:tcPr>
          <w:p w14:paraId="74AB6B25" w14:textId="47DB18D0" w:rsidR="003A4D6F" w:rsidRPr="00992613" w:rsidRDefault="003A4D6F" w:rsidP="00BD22BA">
            <w:pPr>
              <w:spacing w:line="240" w:lineRule="auto"/>
              <w:rPr>
                <w:szCs w:val="22"/>
              </w:rPr>
            </w:pPr>
            <w:r w:rsidRPr="00992613">
              <w:t>Cushings</w:t>
            </w:r>
            <w:r w:rsidR="00BA558B" w:rsidRPr="00992613">
              <w:noBreakHyphen/>
            </w:r>
            <w:r w:rsidRPr="00992613">
              <w:t>heilkenni, Cushing-lík</w:t>
            </w:r>
            <w:r w:rsidR="00DD2022" w:rsidRPr="00992613">
              <w:t>t útlit</w:t>
            </w:r>
            <w:r w:rsidRPr="00992613">
              <w:t xml:space="preserve">, bæling nýrnahetta og seinkun vaxtar hjá börnum og unglingum. </w:t>
            </w:r>
          </w:p>
        </w:tc>
        <w:tc>
          <w:tcPr>
            <w:tcW w:w="2178" w:type="dxa"/>
            <w:tcBorders>
              <w:bottom w:val="single" w:sz="4" w:space="0" w:color="auto"/>
            </w:tcBorders>
            <w:vAlign w:val="center"/>
          </w:tcPr>
          <w:p w14:paraId="6F3A640C" w14:textId="77777777" w:rsidR="003A4D6F" w:rsidRPr="00992613" w:rsidRDefault="003A4D6F" w:rsidP="00BD22BA">
            <w:pPr>
              <w:keepNext/>
              <w:spacing w:line="240" w:lineRule="auto"/>
              <w:ind w:left="-18" w:firstLine="18"/>
              <w:rPr>
                <w:szCs w:val="22"/>
              </w:rPr>
            </w:pPr>
            <w:r w:rsidRPr="00992613">
              <w:rPr>
                <w:szCs w:val="22"/>
              </w:rPr>
              <w:t>Mjög sjaldgæfar</w:t>
            </w:r>
            <w:r w:rsidRPr="00992613">
              <w:rPr>
                <w:szCs w:val="22"/>
                <w:vertAlign w:val="superscript"/>
              </w:rPr>
              <w:t>1</w:t>
            </w:r>
          </w:p>
        </w:tc>
      </w:tr>
      <w:tr w:rsidR="007D2EF1" w:rsidRPr="00992613" w14:paraId="44AE0390" w14:textId="77777777" w:rsidTr="00397F51">
        <w:trPr>
          <w:trHeight w:val="263"/>
        </w:trPr>
        <w:tc>
          <w:tcPr>
            <w:tcW w:w="2696" w:type="dxa"/>
            <w:vMerge w:val="restart"/>
            <w:vAlign w:val="center"/>
          </w:tcPr>
          <w:p w14:paraId="2D5792FE" w14:textId="77777777" w:rsidR="007D2EF1" w:rsidRPr="00992613" w:rsidRDefault="007D2EF1" w:rsidP="00BD22BA">
            <w:pPr>
              <w:keepNext/>
              <w:spacing w:line="240" w:lineRule="auto"/>
              <w:rPr>
                <w:szCs w:val="22"/>
              </w:rPr>
            </w:pPr>
            <w:r w:rsidRPr="00992613">
              <w:rPr>
                <w:szCs w:val="22"/>
              </w:rPr>
              <w:t>Efnaskipti og næring</w:t>
            </w:r>
          </w:p>
        </w:tc>
        <w:tc>
          <w:tcPr>
            <w:tcW w:w="4221" w:type="dxa"/>
            <w:vAlign w:val="center"/>
          </w:tcPr>
          <w:p w14:paraId="13AEF0BE" w14:textId="77777777" w:rsidR="007D2EF1" w:rsidRPr="00992613" w:rsidRDefault="007D2EF1" w:rsidP="00BD22BA">
            <w:pPr>
              <w:keepNext/>
              <w:spacing w:line="240" w:lineRule="auto"/>
              <w:rPr>
                <w:szCs w:val="22"/>
              </w:rPr>
            </w:pPr>
            <w:r w:rsidRPr="00992613">
              <w:t>Blóðkalíumlækkun</w:t>
            </w:r>
          </w:p>
        </w:tc>
        <w:tc>
          <w:tcPr>
            <w:tcW w:w="2178" w:type="dxa"/>
            <w:vAlign w:val="center"/>
          </w:tcPr>
          <w:p w14:paraId="39567407" w14:textId="77777777" w:rsidR="007D2EF1" w:rsidRPr="00992613" w:rsidRDefault="007D2EF1" w:rsidP="00BD22BA">
            <w:pPr>
              <w:keepNext/>
              <w:spacing w:line="240" w:lineRule="auto"/>
              <w:ind w:left="-18" w:firstLine="18"/>
              <w:rPr>
                <w:szCs w:val="22"/>
              </w:rPr>
            </w:pPr>
            <w:r w:rsidRPr="00992613">
              <w:rPr>
                <w:szCs w:val="22"/>
              </w:rPr>
              <w:t>Algengar</w:t>
            </w:r>
            <w:r w:rsidRPr="00992613">
              <w:rPr>
                <w:szCs w:val="22"/>
                <w:vertAlign w:val="superscript"/>
              </w:rPr>
              <w:t>2</w:t>
            </w:r>
          </w:p>
        </w:tc>
      </w:tr>
      <w:tr w:rsidR="007D2EF1" w:rsidRPr="00992613" w14:paraId="0AABA821" w14:textId="77777777" w:rsidTr="00397F51">
        <w:trPr>
          <w:trHeight w:val="262"/>
        </w:trPr>
        <w:tc>
          <w:tcPr>
            <w:tcW w:w="2696" w:type="dxa"/>
            <w:vMerge/>
            <w:vAlign w:val="center"/>
          </w:tcPr>
          <w:p w14:paraId="62CB8F0A" w14:textId="77777777" w:rsidR="007D2EF1" w:rsidRPr="00992613" w:rsidRDefault="007D2EF1" w:rsidP="00BD22BA">
            <w:pPr>
              <w:keepNext/>
              <w:spacing w:line="240" w:lineRule="auto"/>
              <w:rPr>
                <w:szCs w:val="22"/>
              </w:rPr>
            </w:pPr>
          </w:p>
        </w:tc>
        <w:tc>
          <w:tcPr>
            <w:tcW w:w="4221" w:type="dxa"/>
            <w:vAlign w:val="center"/>
          </w:tcPr>
          <w:p w14:paraId="363B69C5" w14:textId="77777777" w:rsidR="007D2EF1" w:rsidRPr="00992613" w:rsidRDefault="007D2EF1" w:rsidP="00BD22BA">
            <w:pPr>
              <w:keepNext/>
              <w:spacing w:line="240" w:lineRule="auto"/>
              <w:rPr>
                <w:szCs w:val="22"/>
              </w:rPr>
            </w:pPr>
            <w:r w:rsidRPr="00992613">
              <w:t>Blóðsykurshækkun</w:t>
            </w:r>
          </w:p>
        </w:tc>
        <w:tc>
          <w:tcPr>
            <w:tcW w:w="2178" w:type="dxa"/>
            <w:vAlign w:val="center"/>
          </w:tcPr>
          <w:p w14:paraId="20557D11" w14:textId="77777777" w:rsidR="007D2EF1" w:rsidRPr="00992613" w:rsidRDefault="009C0854" w:rsidP="00BD22BA">
            <w:pPr>
              <w:keepNext/>
              <w:spacing w:line="240" w:lineRule="auto"/>
              <w:ind w:left="-18" w:firstLine="18"/>
              <w:rPr>
                <w:szCs w:val="22"/>
              </w:rPr>
            </w:pPr>
            <w:r w:rsidRPr="00992613">
              <w:rPr>
                <w:szCs w:val="22"/>
              </w:rPr>
              <w:t>Sjaldgæfar</w:t>
            </w:r>
          </w:p>
        </w:tc>
      </w:tr>
      <w:tr w:rsidR="00151E15" w:rsidRPr="00992613" w14:paraId="49540C32" w14:textId="77777777" w:rsidTr="00397F51">
        <w:tc>
          <w:tcPr>
            <w:tcW w:w="2696" w:type="dxa"/>
            <w:vMerge w:val="restart"/>
            <w:vAlign w:val="center"/>
          </w:tcPr>
          <w:p w14:paraId="765DC13E" w14:textId="77777777" w:rsidR="00151E15" w:rsidRPr="00992613" w:rsidRDefault="005F4B40" w:rsidP="00BD22BA">
            <w:pPr>
              <w:keepNext/>
              <w:spacing w:line="240" w:lineRule="auto"/>
              <w:rPr>
                <w:szCs w:val="22"/>
              </w:rPr>
            </w:pPr>
            <w:r w:rsidRPr="00992613">
              <w:rPr>
                <w:szCs w:val="22"/>
              </w:rPr>
              <w:t>Geðræn vandamál</w:t>
            </w:r>
          </w:p>
        </w:tc>
        <w:tc>
          <w:tcPr>
            <w:tcW w:w="4221" w:type="dxa"/>
            <w:vAlign w:val="center"/>
          </w:tcPr>
          <w:p w14:paraId="05CB5DC4" w14:textId="77777777" w:rsidR="00151E15" w:rsidRPr="00992613" w:rsidRDefault="005F4B40" w:rsidP="00BD22BA">
            <w:pPr>
              <w:spacing w:line="240" w:lineRule="auto"/>
              <w:rPr>
                <w:szCs w:val="22"/>
              </w:rPr>
            </w:pPr>
            <w:r w:rsidRPr="00992613">
              <w:t>Kvíði</w:t>
            </w:r>
          </w:p>
        </w:tc>
        <w:tc>
          <w:tcPr>
            <w:tcW w:w="2178" w:type="dxa"/>
            <w:vAlign w:val="center"/>
          </w:tcPr>
          <w:p w14:paraId="65D8CD97" w14:textId="77777777" w:rsidR="00151E15" w:rsidRPr="00992613" w:rsidRDefault="005F4B40" w:rsidP="00BD22BA">
            <w:pPr>
              <w:keepNext/>
              <w:spacing w:line="240" w:lineRule="auto"/>
              <w:ind w:left="-18" w:firstLine="18"/>
              <w:rPr>
                <w:szCs w:val="22"/>
              </w:rPr>
            </w:pPr>
            <w:r w:rsidRPr="00992613">
              <w:rPr>
                <w:szCs w:val="22"/>
              </w:rPr>
              <w:t>Sjaldgæfar</w:t>
            </w:r>
          </w:p>
        </w:tc>
      </w:tr>
      <w:tr w:rsidR="00151E15" w:rsidRPr="00992613" w14:paraId="3B9DFAAE" w14:textId="77777777" w:rsidTr="00397F51">
        <w:tc>
          <w:tcPr>
            <w:tcW w:w="2696" w:type="dxa"/>
            <w:vMerge/>
            <w:vAlign w:val="center"/>
          </w:tcPr>
          <w:p w14:paraId="3864BB0C" w14:textId="77777777" w:rsidR="00151E15" w:rsidRPr="00992613" w:rsidRDefault="00151E15" w:rsidP="00BD22BA">
            <w:pPr>
              <w:keepNext/>
              <w:spacing w:line="240" w:lineRule="auto"/>
              <w:rPr>
                <w:szCs w:val="22"/>
              </w:rPr>
            </w:pPr>
          </w:p>
        </w:tc>
        <w:tc>
          <w:tcPr>
            <w:tcW w:w="4221" w:type="dxa"/>
            <w:vAlign w:val="center"/>
          </w:tcPr>
          <w:p w14:paraId="0B688FE2" w14:textId="77777777" w:rsidR="00151E15" w:rsidRPr="00992613" w:rsidRDefault="005F4B40" w:rsidP="00BD22BA">
            <w:pPr>
              <w:spacing w:line="240" w:lineRule="auto"/>
              <w:rPr>
                <w:szCs w:val="22"/>
              </w:rPr>
            </w:pPr>
            <w:r w:rsidRPr="00992613">
              <w:t>Svefnleysi</w:t>
            </w:r>
          </w:p>
        </w:tc>
        <w:tc>
          <w:tcPr>
            <w:tcW w:w="2178" w:type="dxa"/>
            <w:vAlign w:val="center"/>
          </w:tcPr>
          <w:p w14:paraId="45648062" w14:textId="77777777" w:rsidR="00151E15" w:rsidRPr="00992613" w:rsidRDefault="005F4B40" w:rsidP="00BD22BA">
            <w:pPr>
              <w:keepNext/>
              <w:spacing w:line="240" w:lineRule="auto"/>
              <w:ind w:left="-18" w:firstLine="18"/>
              <w:rPr>
                <w:szCs w:val="22"/>
              </w:rPr>
            </w:pPr>
            <w:r w:rsidRPr="00992613">
              <w:rPr>
                <w:szCs w:val="22"/>
              </w:rPr>
              <w:t>Sjaldgæfar</w:t>
            </w:r>
          </w:p>
        </w:tc>
      </w:tr>
      <w:tr w:rsidR="00151E15" w:rsidRPr="00992613" w14:paraId="4700BF42" w14:textId="77777777" w:rsidTr="00397F51">
        <w:tc>
          <w:tcPr>
            <w:tcW w:w="2696" w:type="dxa"/>
            <w:vMerge/>
            <w:vAlign w:val="center"/>
          </w:tcPr>
          <w:p w14:paraId="36A6BF33" w14:textId="77777777" w:rsidR="00151E15" w:rsidRPr="00992613" w:rsidRDefault="00151E15" w:rsidP="00BD22BA">
            <w:pPr>
              <w:keepNext/>
              <w:spacing w:line="240" w:lineRule="auto"/>
              <w:rPr>
                <w:szCs w:val="22"/>
              </w:rPr>
            </w:pPr>
          </w:p>
        </w:tc>
        <w:tc>
          <w:tcPr>
            <w:tcW w:w="4221" w:type="dxa"/>
            <w:vAlign w:val="center"/>
          </w:tcPr>
          <w:p w14:paraId="3601E723" w14:textId="77777777" w:rsidR="00151E15" w:rsidRPr="00992613" w:rsidRDefault="005F4B40" w:rsidP="00BD22BA">
            <w:pPr>
              <w:spacing w:line="240" w:lineRule="auto"/>
              <w:rPr>
                <w:szCs w:val="22"/>
              </w:rPr>
            </w:pPr>
            <w:r w:rsidRPr="00992613">
              <w:t>Breytingar á hegðun, svo sem ofvirkni og pirringur, einkum hjá börnum</w:t>
            </w:r>
          </w:p>
        </w:tc>
        <w:tc>
          <w:tcPr>
            <w:tcW w:w="2178" w:type="dxa"/>
            <w:vAlign w:val="center"/>
          </w:tcPr>
          <w:p w14:paraId="020CFADE" w14:textId="77777777" w:rsidR="00151E15" w:rsidRPr="00992613" w:rsidRDefault="005F4B40" w:rsidP="00BD22BA">
            <w:pPr>
              <w:keepNext/>
              <w:spacing w:line="240" w:lineRule="auto"/>
              <w:ind w:left="-18" w:firstLine="18"/>
              <w:rPr>
                <w:szCs w:val="22"/>
              </w:rPr>
            </w:pPr>
            <w:r w:rsidRPr="00992613">
              <w:rPr>
                <w:szCs w:val="22"/>
              </w:rPr>
              <w:t>Sjaldgæfar</w:t>
            </w:r>
          </w:p>
        </w:tc>
      </w:tr>
      <w:tr w:rsidR="005F4B40" w:rsidRPr="00992613" w14:paraId="3AA349C1" w14:textId="77777777" w:rsidTr="00397F51">
        <w:tc>
          <w:tcPr>
            <w:tcW w:w="2696" w:type="dxa"/>
            <w:vMerge w:val="restart"/>
            <w:vAlign w:val="center"/>
          </w:tcPr>
          <w:p w14:paraId="02B6320E" w14:textId="77777777" w:rsidR="005F4B40" w:rsidRPr="00992613" w:rsidRDefault="005F4B40" w:rsidP="00BD22BA">
            <w:pPr>
              <w:spacing w:line="240" w:lineRule="auto"/>
              <w:rPr>
                <w:szCs w:val="22"/>
              </w:rPr>
            </w:pPr>
            <w:r w:rsidRPr="00992613">
              <w:rPr>
                <w:szCs w:val="22"/>
              </w:rPr>
              <w:t xml:space="preserve">Taugakerfi </w:t>
            </w:r>
          </w:p>
        </w:tc>
        <w:tc>
          <w:tcPr>
            <w:tcW w:w="4221" w:type="dxa"/>
            <w:vAlign w:val="center"/>
          </w:tcPr>
          <w:p w14:paraId="22AAFCDC" w14:textId="77777777" w:rsidR="005F4B40" w:rsidRPr="00992613" w:rsidRDefault="005F4B40" w:rsidP="00BD22BA">
            <w:pPr>
              <w:spacing w:line="240" w:lineRule="auto"/>
              <w:rPr>
                <w:szCs w:val="22"/>
              </w:rPr>
            </w:pPr>
            <w:r w:rsidRPr="00992613">
              <w:t>Höfuðverkur</w:t>
            </w:r>
          </w:p>
        </w:tc>
        <w:tc>
          <w:tcPr>
            <w:tcW w:w="2178" w:type="dxa"/>
            <w:vAlign w:val="center"/>
          </w:tcPr>
          <w:p w14:paraId="14B33920" w14:textId="77777777" w:rsidR="005F4B40" w:rsidRPr="00992613" w:rsidRDefault="005F4B40" w:rsidP="00BD22BA">
            <w:pPr>
              <w:spacing w:line="240" w:lineRule="auto"/>
              <w:ind w:left="-18" w:firstLine="18"/>
              <w:rPr>
                <w:szCs w:val="22"/>
              </w:rPr>
            </w:pPr>
            <w:r w:rsidRPr="00992613">
              <w:rPr>
                <w:szCs w:val="22"/>
              </w:rPr>
              <w:t>Algengar</w:t>
            </w:r>
          </w:p>
        </w:tc>
      </w:tr>
      <w:tr w:rsidR="005F4B40" w:rsidRPr="00992613" w14:paraId="255B6F91" w14:textId="77777777" w:rsidTr="00397F51">
        <w:tc>
          <w:tcPr>
            <w:tcW w:w="2696" w:type="dxa"/>
            <w:vMerge/>
            <w:vAlign w:val="center"/>
          </w:tcPr>
          <w:p w14:paraId="255155BE" w14:textId="77777777" w:rsidR="005F4B40" w:rsidRPr="00992613" w:rsidRDefault="005F4B40" w:rsidP="00BD22BA">
            <w:pPr>
              <w:spacing w:line="240" w:lineRule="auto"/>
              <w:rPr>
                <w:szCs w:val="22"/>
              </w:rPr>
            </w:pPr>
          </w:p>
        </w:tc>
        <w:tc>
          <w:tcPr>
            <w:tcW w:w="4221" w:type="dxa"/>
            <w:vAlign w:val="center"/>
          </w:tcPr>
          <w:p w14:paraId="3C5331B1" w14:textId="77777777" w:rsidR="005F4B40" w:rsidRPr="00992613" w:rsidRDefault="005F4B40" w:rsidP="00BD22BA">
            <w:pPr>
              <w:spacing w:line="240" w:lineRule="auto"/>
              <w:rPr>
                <w:szCs w:val="22"/>
              </w:rPr>
            </w:pPr>
            <w:r w:rsidRPr="00992613">
              <w:t>Sundl</w:t>
            </w:r>
          </w:p>
        </w:tc>
        <w:tc>
          <w:tcPr>
            <w:tcW w:w="2178" w:type="dxa"/>
            <w:vAlign w:val="center"/>
          </w:tcPr>
          <w:p w14:paraId="5EA61AB5" w14:textId="77777777" w:rsidR="005F4B40" w:rsidRPr="00992613" w:rsidRDefault="005F4B40" w:rsidP="00BD22BA">
            <w:pPr>
              <w:spacing w:line="240" w:lineRule="auto"/>
              <w:ind w:left="-18" w:firstLine="18"/>
              <w:rPr>
                <w:szCs w:val="22"/>
              </w:rPr>
            </w:pPr>
            <w:r w:rsidRPr="00992613">
              <w:rPr>
                <w:szCs w:val="22"/>
              </w:rPr>
              <w:t>Algengar</w:t>
            </w:r>
          </w:p>
        </w:tc>
      </w:tr>
      <w:tr w:rsidR="005F4B40" w:rsidRPr="00992613" w14:paraId="468DE459" w14:textId="77777777" w:rsidTr="00397F51">
        <w:tc>
          <w:tcPr>
            <w:tcW w:w="2696" w:type="dxa"/>
            <w:vMerge/>
            <w:vAlign w:val="center"/>
          </w:tcPr>
          <w:p w14:paraId="3FD3D109" w14:textId="77777777" w:rsidR="005F4B40" w:rsidRPr="00992613" w:rsidRDefault="005F4B40" w:rsidP="00BD22BA">
            <w:pPr>
              <w:spacing w:line="240" w:lineRule="auto"/>
              <w:rPr>
                <w:szCs w:val="22"/>
              </w:rPr>
            </w:pPr>
          </w:p>
        </w:tc>
        <w:tc>
          <w:tcPr>
            <w:tcW w:w="4221" w:type="dxa"/>
            <w:vAlign w:val="center"/>
          </w:tcPr>
          <w:p w14:paraId="3C072B6C" w14:textId="77777777" w:rsidR="005F4B40" w:rsidRPr="00992613" w:rsidRDefault="005F4B40" w:rsidP="00BD22BA">
            <w:pPr>
              <w:spacing w:line="240" w:lineRule="auto"/>
              <w:rPr>
                <w:szCs w:val="22"/>
              </w:rPr>
            </w:pPr>
            <w:r w:rsidRPr="00992613">
              <w:t>Skjálfti</w:t>
            </w:r>
          </w:p>
        </w:tc>
        <w:tc>
          <w:tcPr>
            <w:tcW w:w="2178" w:type="dxa"/>
            <w:vAlign w:val="center"/>
          </w:tcPr>
          <w:p w14:paraId="7A19B050" w14:textId="77777777" w:rsidR="005F4B40" w:rsidRPr="00992613" w:rsidRDefault="005F4B40" w:rsidP="00BD22BA">
            <w:pPr>
              <w:spacing w:line="240" w:lineRule="auto"/>
              <w:ind w:left="-18" w:firstLine="18"/>
              <w:rPr>
                <w:szCs w:val="22"/>
              </w:rPr>
            </w:pPr>
            <w:r w:rsidRPr="00992613">
              <w:rPr>
                <w:szCs w:val="22"/>
              </w:rPr>
              <w:t>Sjaldgæfar</w:t>
            </w:r>
          </w:p>
        </w:tc>
      </w:tr>
      <w:tr w:rsidR="005F4B40" w:rsidRPr="00992613" w14:paraId="6A65424D" w14:textId="77777777" w:rsidTr="00397F51">
        <w:tc>
          <w:tcPr>
            <w:tcW w:w="2696" w:type="dxa"/>
            <w:vMerge w:val="restart"/>
            <w:vAlign w:val="center"/>
          </w:tcPr>
          <w:p w14:paraId="4C7E0AC4" w14:textId="77777777" w:rsidR="005F4B40" w:rsidRPr="00992613" w:rsidRDefault="005F4B40" w:rsidP="00BD22BA">
            <w:pPr>
              <w:spacing w:line="240" w:lineRule="auto"/>
              <w:rPr>
                <w:szCs w:val="22"/>
              </w:rPr>
            </w:pPr>
            <w:r w:rsidRPr="00992613">
              <w:rPr>
                <w:szCs w:val="22"/>
              </w:rPr>
              <w:t>Augu</w:t>
            </w:r>
          </w:p>
        </w:tc>
        <w:tc>
          <w:tcPr>
            <w:tcW w:w="4221" w:type="dxa"/>
            <w:vAlign w:val="center"/>
          </w:tcPr>
          <w:p w14:paraId="1A6FD247" w14:textId="77777777" w:rsidR="005F4B40" w:rsidRPr="00992613" w:rsidRDefault="005F4B40" w:rsidP="00BD22BA">
            <w:pPr>
              <w:spacing w:line="240" w:lineRule="auto"/>
              <w:rPr>
                <w:szCs w:val="22"/>
              </w:rPr>
            </w:pPr>
            <w:r w:rsidRPr="00992613">
              <w:t xml:space="preserve">Drer </w:t>
            </w:r>
          </w:p>
        </w:tc>
        <w:tc>
          <w:tcPr>
            <w:tcW w:w="2178" w:type="dxa"/>
            <w:vAlign w:val="center"/>
          </w:tcPr>
          <w:p w14:paraId="4EE2B5CC" w14:textId="77777777" w:rsidR="005F4B40" w:rsidRPr="00992613" w:rsidRDefault="005F4B40" w:rsidP="00BD22BA">
            <w:pPr>
              <w:spacing w:line="240" w:lineRule="auto"/>
              <w:ind w:left="-18" w:firstLine="18"/>
              <w:rPr>
                <w:szCs w:val="22"/>
              </w:rPr>
            </w:pPr>
            <w:r w:rsidRPr="00992613">
              <w:rPr>
                <w:szCs w:val="22"/>
              </w:rPr>
              <w:t>Sjaldgæfar</w:t>
            </w:r>
          </w:p>
        </w:tc>
      </w:tr>
      <w:tr w:rsidR="005F4B40" w:rsidRPr="00992613" w14:paraId="72F38A3F" w14:textId="77777777" w:rsidTr="00397F51">
        <w:tc>
          <w:tcPr>
            <w:tcW w:w="2696" w:type="dxa"/>
            <w:vMerge/>
            <w:vAlign w:val="center"/>
          </w:tcPr>
          <w:p w14:paraId="49AD7317" w14:textId="77777777" w:rsidR="005F4B40" w:rsidRPr="00992613" w:rsidRDefault="005F4B40" w:rsidP="00BD22BA">
            <w:pPr>
              <w:spacing w:line="240" w:lineRule="auto"/>
              <w:rPr>
                <w:szCs w:val="22"/>
              </w:rPr>
            </w:pPr>
          </w:p>
        </w:tc>
        <w:tc>
          <w:tcPr>
            <w:tcW w:w="4221" w:type="dxa"/>
            <w:vAlign w:val="center"/>
          </w:tcPr>
          <w:p w14:paraId="1E252182" w14:textId="77777777" w:rsidR="005F4B40" w:rsidRPr="00992613" w:rsidRDefault="005F4B40" w:rsidP="00BD22BA">
            <w:pPr>
              <w:spacing w:line="240" w:lineRule="auto"/>
              <w:rPr>
                <w:szCs w:val="22"/>
              </w:rPr>
            </w:pPr>
            <w:r w:rsidRPr="00992613">
              <w:t>Gláka</w:t>
            </w:r>
          </w:p>
        </w:tc>
        <w:tc>
          <w:tcPr>
            <w:tcW w:w="2178" w:type="dxa"/>
            <w:vAlign w:val="center"/>
          </w:tcPr>
          <w:p w14:paraId="11833E23" w14:textId="77777777" w:rsidR="005F4B40" w:rsidRPr="00992613" w:rsidRDefault="005F4B40" w:rsidP="00BD22BA">
            <w:pPr>
              <w:spacing w:line="240" w:lineRule="auto"/>
              <w:ind w:left="-18" w:firstLine="18"/>
              <w:rPr>
                <w:szCs w:val="22"/>
              </w:rPr>
            </w:pPr>
            <w:r w:rsidRPr="00992613">
              <w:rPr>
                <w:szCs w:val="22"/>
              </w:rPr>
              <w:t>Mjög sjaldgæfar</w:t>
            </w:r>
            <w:r w:rsidRPr="00992613">
              <w:rPr>
                <w:szCs w:val="22"/>
                <w:vertAlign w:val="superscript"/>
              </w:rPr>
              <w:t>1</w:t>
            </w:r>
          </w:p>
        </w:tc>
      </w:tr>
      <w:tr w:rsidR="005F4B40" w:rsidRPr="00992613" w14:paraId="50C64F85" w14:textId="77777777" w:rsidTr="00397F51">
        <w:tc>
          <w:tcPr>
            <w:tcW w:w="2696" w:type="dxa"/>
            <w:vMerge/>
            <w:vAlign w:val="center"/>
          </w:tcPr>
          <w:p w14:paraId="040B824F" w14:textId="77777777" w:rsidR="005F4B40" w:rsidRPr="00992613" w:rsidRDefault="005F4B40" w:rsidP="00BD22BA">
            <w:pPr>
              <w:spacing w:line="240" w:lineRule="auto"/>
              <w:rPr>
                <w:szCs w:val="22"/>
              </w:rPr>
            </w:pPr>
          </w:p>
        </w:tc>
        <w:tc>
          <w:tcPr>
            <w:tcW w:w="4221" w:type="dxa"/>
            <w:vAlign w:val="center"/>
          </w:tcPr>
          <w:p w14:paraId="4892C812" w14:textId="77777777" w:rsidR="005F4B40" w:rsidRPr="00992613" w:rsidRDefault="005F4B40" w:rsidP="00BD22BA">
            <w:pPr>
              <w:spacing w:line="240" w:lineRule="auto"/>
              <w:rPr>
                <w:szCs w:val="22"/>
              </w:rPr>
            </w:pPr>
            <w:r w:rsidRPr="00992613">
              <w:t>Þokusýn</w:t>
            </w:r>
          </w:p>
        </w:tc>
        <w:tc>
          <w:tcPr>
            <w:tcW w:w="2178" w:type="dxa"/>
            <w:vAlign w:val="center"/>
          </w:tcPr>
          <w:p w14:paraId="42123D4B" w14:textId="77777777" w:rsidR="005F4B40" w:rsidRPr="00992613" w:rsidRDefault="005F4B40" w:rsidP="00BD22BA">
            <w:pPr>
              <w:spacing w:line="240" w:lineRule="auto"/>
              <w:ind w:left="-18" w:firstLine="18"/>
              <w:rPr>
                <w:szCs w:val="22"/>
              </w:rPr>
            </w:pPr>
            <w:r w:rsidRPr="00992613">
              <w:rPr>
                <w:szCs w:val="22"/>
              </w:rPr>
              <w:t>Tíðni ekki þekkt</w:t>
            </w:r>
            <w:r w:rsidRPr="00992613">
              <w:rPr>
                <w:szCs w:val="22"/>
                <w:vertAlign w:val="superscript"/>
              </w:rPr>
              <w:t>1</w:t>
            </w:r>
          </w:p>
        </w:tc>
      </w:tr>
      <w:tr w:rsidR="005F4B40" w:rsidRPr="00992613" w14:paraId="4924C8AC" w14:textId="77777777" w:rsidTr="00397F51">
        <w:tc>
          <w:tcPr>
            <w:tcW w:w="2696" w:type="dxa"/>
            <w:vMerge w:val="restart"/>
            <w:vAlign w:val="center"/>
          </w:tcPr>
          <w:p w14:paraId="62E58305" w14:textId="77777777" w:rsidR="005F4B40" w:rsidRPr="00992613" w:rsidRDefault="005F4B40" w:rsidP="00BD22BA">
            <w:pPr>
              <w:spacing w:line="240" w:lineRule="auto"/>
              <w:rPr>
                <w:szCs w:val="22"/>
              </w:rPr>
            </w:pPr>
            <w:r w:rsidRPr="00992613">
              <w:rPr>
                <w:szCs w:val="22"/>
              </w:rPr>
              <w:t>Hjarta</w:t>
            </w:r>
          </w:p>
        </w:tc>
        <w:tc>
          <w:tcPr>
            <w:tcW w:w="4221" w:type="dxa"/>
            <w:vAlign w:val="center"/>
          </w:tcPr>
          <w:p w14:paraId="19E051A0" w14:textId="77777777" w:rsidR="005F4B40" w:rsidRPr="00992613" w:rsidRDefault="005F4B40" w:rsidP="00BD22BA">
            <w:pPr>
              <w:spacing w:line="240" w:lineRule="auto"/>
              <w:rPr>
                <w:szCs w:val="22"/>
              </w:rPr>
            </w:pPr>
            <w:r w:rsidRPr="00992613">
              <w:t>Hjartsláttarónot</w:t>
            </w:r>
          </w:p>
        </w:tc>
        <w:tc>
          <w:tcPr>
            <w:tcW w:w="2178" w:type="dxa"/>
            <w:vAlign w:val="center"/>
          </w:tcPr>
          <w:p w14:paraId="4DA835CD" w14:textId="77777777" w:rsidR="005F4B40" w:rsidRPr="00992613" w:rsidRDefault="005F4B40" w:rsidP="00BD22BA">
            <w:pPr>
              <w:spacing w:line="240" w:lineRule="auto"/>
              <w:ind w:left="-18" w:firstLine="18"/>
              <w:rPr>
                <w:szCs w:val="22"/>
              </w:rPr>
            </w:pPr>
            <w:r w:rsidRPr="00992613">
              <w:rPr>
                <w:szCs w:val="22"/>
              </w:rPr>
              <w:t>Sjaldgæfar</w:t>
            </w:r>
            <w:r w:rsidRPr="00992613">
              <w:rPr>
                <w:szCs w:val="22"/>
                <w:vertAlign w:val="superscript"/>
              </w:rPr>
              <w:t>1</w:t>
            </w:r>
          </w:p>
        </w:tc>
      </w:tr>
      <w:tr w:rsidR="005F4B40" w:rsidRPr="00992613" w14:paraId="0D328C9E" w14:textId="77777777" w:rsidTr="00397F51">
        <w:tc>
          <w:tcPr>
            <w:tcW w:w="2696" w:type="dxa"/>
            <w:vMerge/>
            <w:vAlign w:val="center"/>
          </w:tcPr>
          <w:p w14:paraId="2333481A" w14:textId="77777777" w:rsidR="005F4B40" w:rsidRPr="00992613" w:rsidRDefault="005F4B40" w:rsidP="00BD22BA">
            <w:pPr>
              <w:spacing w:line="240" w:lineRule="auto"/>
              <w:rPr>
                <w:szCs w:val="22"/>
              </w:rPr>
            </w:pPr>
          </w:p>
        </w:tc>
        <w:tc>
          <w:tcPr>
            <w:tcW w:w="4221" w:type="dxa"/>
            <w:vAlign w:val="center"/>
          </w:tcPr>
          <w:p w14:paraId="0161CA37" w14:textId="77777777" w:rsidR="005F4B40" w:rsidRPr="00992613" w:rsidRDefault="005F4B40" w:rsidP="00BD22BA">
            <w:pPr>
              <w:spacing w:line="240" w:lineRule="auto"/>
              <w:rPr>
                <w:szCs w:val="22"/>
              </w:rPr>
            </w:pPr>
            <w:r w:rsidRPr="00992613">
              <w:t>Hraðtaktur</w:t>
            </w:r>
          </w:p>
        </w:tc>
        <w:tc>
          <w:tcPr>
            <w:tcW w:w="2178" w:type="dxa"/>
            <w:vAlign w:val="center"/>
          </w:tcPr>
          <w:p w14:paraId="1F975F5F" w14:textId="77777777" w:rsidR="005F4B40" w:rsidRPr="00992613" w:rsidRDefault="005F4B40" w:rsidP="00BD22BA">
            <w:pPr>
              <w:spacing w:line="240" w:lineRule="auto"/>
              <w:ind w:left="-18" w:firstLine="18"/>
              <w:rPr>
                <w:szCs w:val="22"/>
              </w:rPr>
            </w:pPr>
            <w:r w:rsidRPr="00992613">
              <w:rPr>
                <w:szCs w:val="22"/>
              </w:rPr>
              <w:t>Sjaldgæfar</w:t>
            </w:r>
          </w:p>
        </w:tc>
      </w:tr>
      <w:tr w:rsidR="000A3B35" w:rsidRPr="00992613" w14:paraId="5E0B3981" w14:textId="77777777" w:rsidTr="00397F51">
        <w:tc>
          <w:tcPr>
            <w:tcW w:w="2696" w:type="dxa"/>
            <w:vMerge/>
            <w:vAlign w:val="center"/>
          </w:tcPr>
          <w:p w14:paraId="674944DA" w14:textId="77777777" w:rsidR="000A3B35" w:rsidRPr="00992613" w:rsidRDefault="000A3B35" w:rsidP="00BD22BA">
            <w:pPr>
              <w:spacing w:line="240" w:lineRule="auto"/>
              <w:rPr>
                <w:szCs w:val="22"/>
              </w:rPr>
            </w:pPr>
          </w:p>
        </w:tc>
        <w:tc>
          <w:tcPr>
            <w:tcW w:w="4221" w:type="dxa"/>
            <w:vAlign w:val="center"/>
          </w:tcPr>
          <w:p w14:paraId="00E35147" w14:textId="77777777" w:rsidR="000A3B35" w:rsidRPr="00992613" w:rsidRDefault="000A3B35" w:rsidP="00BD22BA">
            <w:pPr>
              <w:spacing w:line="240" w:lineRule="auto"/>
              <w:rPr>
                <w:szCs w:val="22"/>
              </w:rPr>
            </w:pPr>
            <w:r w:rsidRPr="00992613">
              <w:t>Gáttatif</w:t>
            </w:r>
          </w:p>
        </w:tc>
        <w:tc>
          <w:tcPr>
            <w:tcW w:w="2178" w:type="dxa"/>
            <w:vAlign w:val="center"/>
          </w:tcPr>
          <w:p w14:paraId="2BB1C625" w14:textId="77777777" w:rsidR="000A3B35" w:rsidRPr="00992613" w:rsidRDefault="000A3B35" w:rsidP="00BD22BA">
            <w:pPr>
              <w:spacing w:line="240" w:lineRule="auto"/>
              <w:ind w:left="-18" w:firstLine="18"/>
              <w:rPr>
                <w:szCs w:val="22"/>
              </w:rPr>
            </w:pPr>
            <w:r w:rsidRPr="00992613">
              <w:rPr>
                <w:szCs w:val="22"/>
              </w:rPr>
              <w:t>Sjaldgæfar</w:t>
            </w:r>
          </w:p>
        </w:tc>
      </w:tr>
      <w:tr w:rsidR="000A3B35" w:rsidRPr="00992613" w14:paraId="5E12BFB9" w14:textId="77777777" w:rsidTr="00397F51">
        <w:tc>
          <w:tcPr>
            <w:tcW w:w="2696" w:type="dxa"/>
            <w:vMerge/>
            <w:vAlign w:val="center"/>
          </w:tcPr>
          <w:p w14:paraId="6FA9FAD1" w14:textId="77777777" w:rsidR="000A3B35" w:rsidRPr="00992613" w:rsidRDefault="000A3B35" w:rsidP="00BD22BA">
            <w:pPr>
              <w:spacing w:line="240" w:lineRule="auto"/>
              <w:rPr>
                <w:szCs w:val="22"/>
              </w:rPr>
            </w:pPr>
          </w:p>
        </w:tc>
        <w:tc>
          <w:tcPr>
            <w:tcW w:w="4221" w:type="dxa"/>
            <w:vAlign w:val="center"/>
          </w:tcPr>
          <w:p w14:paraId="67080A20" w14:textId="68A40213" w:rsidR="000A3B35" w:rsidRPr="00992613" w:rsidRDefault="004B38DD" w:rsidP="00BD22BA">
            <w:pPr>
              <w:spacing w:line="240" w:lineRule="auto"/>
              <w:rPr>
                <w:szCs w:val="22"/>
              </w:rPr>
            </w:pPr>
            <w:r w:rsidRPr="00992613">
              <w:t xml:space="preserve">Takttruflun </w:t>
            </w:r>
            <w:r w:rsidR="000A3B35" w:rsidRPr="00992613">
              <w:t>í hjarta (svo sem ofansleg</w:t>
            </w:r>
            <w:r w:rsidR="005F123C" w:rsidRPr="00992613">
              <w:t>i</w:t>
            </w:r>
            <w:r w:rsidR="000A3B35" w:rsidRPr="00992613">
              <w:t>l</w:t>
            </w:r>
            <w:r w:rsidR="005F123C" w:rsidRPr="00992613">
              <w:t>s</w:t>
            </w:r>
            <w:r w:rsidR="000A3B35" w:rsidRPr="00992613">
              <w:t>hraðtaktur og aukasl</w:t>
            </w:r>
            <w:r w:rsidR="005F123C" w:rsidRPr="00992613">
              <w:t>ög</w:t>
            </w:r>
            <w:r w:rsidR="000A3B35" w:rsidRPr="00992613">
              <w:t>)</w:t>
            </w:r>
          </w:p>
        </w:tc>
        <w:tc>
          <w:tcPr>
            <w:tcW w:w="2178" w:type="dxa"/>
            <w:vAlign w:val="center"/>
          </w:tcPr>
          <w:p w14:paraId="3A796489" w14:textId="77777777" w:rsidR="000A3B35" w:rsidRPr="00992613" w:rsidRDefault="000A3B35" w:rsidP="00BD22BA">
            <w:pPr>
              <w:spacing w:line="240" w:lineRule="auto"/>
              <w:ind w:left="-18" w:firstLine="18"/>
              <w:rPr>
                <w:szCs w:val="22"/>
              </w:rPr>
            </w:pPr>
            <w:r w:rsidRPr="00992613">
              <w:rPr>
                <w:szCs w:val="22"/>
              </w:rPr>
              <w:t>Mjög sjaldgæfar</w:t>
            </w:r>
          </w:p>
        </w:tc>
      </w:tr>
      <w:tr w:rsidR="000A3B35" w:rsidRPr="00992613" w14:paraId="14FDE9E0" w14:textId="77777777" w:rsidTr="00397F51">
        <w:tc>
          <w:tcPr>
            <w:tcW w:w="2696" w:type="dxa"/>
            <w:vMerge w:val="restart"/>
            <w:vAlign w:val="center"/>
          </w:tcPr>
          <w:p w14:paraId="105201E3" w14:textId="77777777" w:rsidR="000A3B35" w:rsidRPr="00992613" w:rsidRDefault="000A3B35" w:rsidP="00BD22BA">
            <w:pPr>
              <w:spacing w:line="240" w:lineRule="auto"/>
              <w:rPr>
                <w:szCs w:val="22"/>
              </w:rPr>
            </w:pPr>
            <w:r w:rsidRPr="00992613">
              <w:rPr>
                <w:szCs w:val="22"/>
              </w:rPr>
              <w:t xml:space="preserve">Öndunarfæri, brjósthol og miðmæti </w:t>
            </w:r>
          </w:p>
        </w:tc>
        <w:tc>
          <w:tcPr>
            <w:tcW w:w="4221" w:type="dxa"/>
            <w:vAlign w:val="center"/>
          </w:tcPr>
          <w:p w14:paraId="351F2799" w14:textId="77777777" w:rsidR="000A3B35" w:rsidRPr="00992613" w:rsidRDefault="000A3B35" w:rsidP="00BD22BA">
            <w:pPr>
              <w:spacing w:line="240" w:lineRule="auto"/>
              <w:rPr>
                <w:szCs w:val="22"/>
              </w:rPr>
            </w:pPr>
            <w:r w:rsidRPr="00992613">
              <w:t>Hósti</w:t>
            </w:r>
          </w:p>
        </w:tc>
        <w:tc>
          <w:tcPr>
            <w:tcW w:w="2178" w:type="dxa"/>
            <w:vAlign w:val="center"/>
          </w:tcPr>
          <w:p w14:paraId="073EF306" w14:textId="77777777" w:rsidR="000A3B35" w:rsidRPr="00992613" w:rsidRDefault="000A3B35" w:rsidP="00BD22BA">
            <w:pPr>
              <w:keepNext/>
              <w:spacing w:line="240" w:lineRule="auto"/>
              <w:ind w:left="-18" w:firstLine="18"/>
              <w:rPr>
                <w:szCs w:val="22"/>
              </w:rPr>
            </w:pPr>
            <w:r w:rsidRPr="00992613">
              <w:rPr>
                <w:szCs w:val="22"/>
              </w:rPr>
              <w:t>Algengar</w:t>
            </w:r>
          </w:p>
        </w:tc>
      </w:tr>
      <w:tr w:rsidR="000A3B35" w:rsidRPr="00992613" w14:paraId="4143CA3E" w14:textId="77777777" w:rsidTr="00397F51">
        <w:tc>
          <w:tcPr>
            <w:tcW w:w="2696" w:type="dxa"/>
            <w:vMerge/>
            <w:vAlign w:val="center"/>
          </w:tcPr>
          <w:p w14:paraId="6C01EECB" w14:textId="77777777" w:rsidR="000A3B35" w:rsidRPr="00992613" w:rsidRDefault="000A3B35" w:rsidP="00BD22BA">
            <w:pPr>
              <w:spacing w:line="240" w:lineRule="auto"/>
              <w:rPr>
                <w:szCs w:val="22"/>
              </w:rPr>
            </w:pPr>
          </w:p>
        </w:tc>
        <w:tc>
          <w:tcPr>
            <w:tcW w:w="4221" w:type="dxa"/>
            <w:vAlign w:val="center"/>
          </w:tcPr>
          <w:p w14:paraId="2132D955" w14:textId="77777777" w:rsidR="000A3B35" w:rsidRPr="00992613" w:rsidRDefault="000A3B35" w:rsidP="00BD22BA">
            <w:pPr>
              <w:spacing w:line="240" w:lineRule="auto"/>
              <w:rPr>
                <w:szCs w:val="22"/>
              </w:rPr>
            </w:pPr>
            <w:r w:rsidRPr="00992613">
              <w:t>Erting í hálsi</w:t>
            </w:r>
          </w:p>
        </w:tc>
        <w:tc>
          <w:tcPr>
            <w:tcW w:w="2178" w:type="dxa"/>
            <w:vAlign w:val="center"/>
          </w:tcPr>
          <w:p w14:paraId="36C867D3" w14:textId="77777777" w:rsidR="000A3B35" w:rsidRPr="00992613" w:rsidRDefault="000A3B35" w:rsidP="00BD22BA">
            <w:pPr>
              <w:keepNext/>
              <w:spacing w:line="240" w:lineRule="auto"/>
              <w:ind w:left="-18" w:firstLine="18"/>
              <w:rPr>
                <w:szCs w:val="22"/>
              </w:rPr>
            </w:pPr>
            <w:r w:rsidRPr="00992613">
              <w:rPr>
                <w:szCs w:val="22"/>
              </w:rPr>
              <w:t>Algengar</w:t>
            </w:r>
          </w:p>
        </w:tc>
      </w:tr>
      <w:tr w:rsidR="000A3B35" w:rsidRPr="00992613" w14:paraId="7E4D3736" w14:textId="77777777" w:rsidTr="00397F51">
        <w:tc>
          <w:tcPr>
            <w:tcW w:w="2696" w:type="dxa"/>
            <w:vMerge/>
            <w:vAlign w:val="center"/>
          </w:tcPr>
          <w:p w14:paraId="60B27607" w14:textId="77777777" w:rsidR="000A3B35" w:rsidRPr="00992613" w:rsidRDefault="000A3B35" w:rsidP="00BD22BA">
            <w:pPr>
              <w:spacing w:line="240" w:lineRule="auto"/>
              <w:rPr>
                <w:szCs w:val="22"/>
              </w:rPr>
            </w:pPr>
          </w:p>
        </w:tc>
        <w:tc>
          <w:tcPr>
            <w:tcW w:w="4221" w:type="dxa"/>
            <w:vAlign w:val="center"/>
          </w:tcPr>
          <w:p w14:paraId="3966CBA7" w14:textId="77777777" w:rsidR="000A3B35" w:rsidRPr="00992613" w:rsidRDefault="000A3B35" w:rsidP="00BD22BA">
            <w:pPr>
              <w:spacing w:line="240" w:lineRule="auto"/>
              <w:rPr>
                <w:szCs w:val="22"/>
              </w:rPr>
            </w:pPr>
            <w:r w:rsidRPr="00992613">
              <w:t>Hæsi/raddtruflun</w:t>
            </w:r>
          </w:p>
        </w:tc>
        <w:tc>
          <w:tcPr>
            <w:tcW w:w="2178" w:type="dxa"/>
            <w:vAlign w:val="center"/>
          </w:tcPr>
          <w:p w14:paraId="379F88BB" w14:textId="77777777" w:rsidR="000A3B35" w:rsidRPr="00992613" w:rsidRDefault="000A3B35" w:rsidP="00BD22BA">
            <w:pPr>
              <w:keepNext/>
              <w:spacing w:line="240" w:lineRule="auto"/>
              <w:ind w:left="-18" w:firstLine="18"/>
              <w:rPr>
                <w:szCs w:val="22"/>
              </w:rPr>
            </w:pPr>
            <w:r w:rsidRPr="00992613">
              <w:rPr>
                <w:szCs w:val="22"/>
              </w:rPr>
              <w:t>Algengar</w:t>
            </w:r>
          </w:p>
        </w:tc>
      </w:tr>
      <w:tr w:rsidR="000A3B35" w:rsidRPr="00992613" w14:paraId="767BEE8E" w14:textId="77777777" w:rsidTr="00397F51">
        <w:tc>
          <w:tcPr>
            <w:tcW w:w="2696" w:type="dxa"/>
            <w:vMerge/>
            <w:vAlign w:val="center"/>
          </w:tcPr>
          <w:p w14:paraId="734C052E" w14:textId="77777777" w:rsidR="000A3B35" w:rsidRPr="00992613" w:rsidRDefault="000A3B35" w:rsidP="00BD22BA">
            <w:pPr>
              <w:spacing w:line="240" w:lineRule="auto"/>
              <w:rPr>
                <w:szCs w:val="22"/>
              </w:rPr>
            </w:pPr>
          </w:p>
        </w:tc>
        <w:tc>
          <w:tcPr>
            <w:tcW w:w="4221" w:type="dxa"/>
            <w:vAlign w:val="center"/>
          </w:tcPr>
          <w:p w14:paraId="466FAB93" w14:textId="77777777" w:rsidR="000A3B35" w:rsidRPr="00992613" w:rsidRDefault="000A3B35" w:rsidP="00BD22BA">
            <w:pPr>
              <w:spacing w:line="240" w:lineRule="auto"/>
              <w:rPr>
                <w:szCs w:val="22"/>
              </w:rPr>
            </w:pPr>
            <w:r w:rsidRPr="00992613">
              <w:t>Verkur í munnkoki</w:t>
            </w:r>
          </w:p>
        </w:tc>
        <w:tc>
          <w:tcPr>
            <w:tcW w:w="2178" w:type="dxa"/>
            <w:vAlign w:val="center"/>
          </w:tcPr>
          <w:p w14:paraId="4515F59A" w14:textId="77777777" w:rsidR="000A3B35" w:rsidRPr="00992613" w:rsidRDefault="000A3B35" w:rsidP="00BD22BA">
            <w:pPr>
              <w:keepNext/>
              <w:spacing w:line="240" w:lineRule="auto"/>
              <w:ind w:left="-18" w:firstLine="18"/>
              <w:rPr>
                <w:szCs w:val="22"/>
              </w:rPr>
            </w:pPr>
            <w:r w:rsidRPr="00992613">
              <w:rPr>
                <w:szCs w:val="22"/>
              </w:rPr>
              <w:t>Algengar</w:t>
            </w:r>
          </w:p>
        </w:tc>
      </w:tr>
      <w:tr w:rsidR="000A3B35" w:rsidRPr="00992613" w14:paraId="28990395" w14:textId="77777777" w:rsidTr="00397F51">
        <w:tc>
          <w:tcPr>
            <w:tcW w:w="2696" w:type="dxa"/>
            <w:vMerge/>
            <w:vAlign w:val="center"/>
          </w:tcPr>
          <w:p w14:paraId="0B7BC715" w14:textId="77777777" w:rsidR="000A3B35" w:rsidRPr="00992613" w:rsidRDefault="000A3B35" w:rsidP="00BD22BA">
            <w:pPr>
              <w:spacing w:line="240" w:lineRule="auto"/>
              <w:rPr>
                <w:szCs w:val="22"/>
              </w:rPr>
            </w:pPr>
          </w:p>
        </w:tc>
        <w:tc>
          <w:tcPr>
            <w:tcW w:w="4221" w:type="dxa"/>
            <w:vAlign w:val="center"/>
          </w:tcPr>
          <w:p w14:paraId="26913018" w14:textId="77777777" w:rsidR="000A3B35" w:rsidRPr="00992613" w:rsidRDefault="000A3B35" w:rsidP="00BD22BA">
            <w:pPr>
              <w:spacing w:line="240" w:lineRule="auto"/>
              <w:rPr>
                <w:szCs w:val="22"/>
              </w:rPr>
            </w:pPr>
            <w:r w:rsidRPr="00992613">
              <w:t>Ofnæmiskvef</w:t>
            </w:r>
          </w:p>
        </w:tc>
        <w:tc>
          <w:tcPr>
            <w:tcW w:w="2178" w:type="dxa"/>
            <w:vAlign w:val="center"/>
          </w:tcPr>
          <w:p w14:paraId="2AEEDCCA" w14:textId="77777777" w:rsidR="000A3B35" w:rsidRPr="00992613" w:rsidRDefault="000A3B35" w:rsidP="00BD22BA">
            <w:pPr>
              <w:keepNext/>
              <w:spacing w:line="240" w:lineRule="auto"/>
              <w:ind w:left="-18" w:firstLine="18"/>
              <w:rPr>
                <w:szCs w:val="22"/>
              </w:rPr>
            </w:pPr>
            <w:r w:rsidRPr="00992613">
              <w:rPr>
                <w:szCs w:val="22"/>
              </w:rPr>
              <w:t>Sjaldgæfar</w:t>
            </w:r>
          </w:p>
        </w:tc>
      </w:tr>
      <w:tr w:rsidR="000A3B35" w:rsidRPr="00992613" w14:paraId="10549799" w14:textId="77777777" w:rsidTr="00397F51">
        <w:tc>
          <w:tcPr>
            <w:tcW w:w="2696" w:type="dxa"/>
            <w:vMerge/>
            <w:vAlign w:val="center"/>
          </w:tcPr>
          <w:p w14:paraId="112B2893" w14:textId="77777777" w:rsidR="000A3B35" w:rsidRPr="00992613" w:rsidRDefault="000A3B35" w:rsidP="00BD22BA">
            <w:pPr>
              <w:spacing w:line="240" w:lineRule="auto"/>
              <w:rPr>
                <w:szCs w:val="22"/>
              </w:rPr>
            </w:pPr>
          </w:p>
        </w:tc>
        <w:tc>
          <w:tcPr>
            <w:tcW w:w="4221" w:type="dxa"/>
            <w:vAlign w:val="center"/>
          </w:tcPr>
          <w:p w14:paraId="3FC040C8" w14:textId="77777777" w:rsidR="000A3B35" w:rsidRPr="00992613" w:rsidRDefault="000A3B35" w:rsidP="00BD22BA">
            <w:pPr>
              <w:spacing w:line="240" w:lineRule="auto"/>
              <w:rPr>
                <w:szCs w:val="22"/>
              </w:rPr>
            </w:pPr>
            <w:r w:rsidRPr="00992613">
              <w:t>Nefstífla</w:t>
            </w:r>
          </w:p>
        </w:tc>
        <w:tc>
          <w:tcPr>
            <w:tcW w:w="2178" w:type="dxa"/>
            <w:vAlign w:val="center"/>
          </w:tcPr>
          <w:p w14:paraId="4D820708" w14:textId="77777777" w:rsidR="000A3B35" w:rsidRPr="00992613" w:rsidRDefault="000A3B35" w:rsidP="00BD22BA">
            <w:pPr>
              <w:keepNext/>
              <w:spacing w:line="240" w:lineRule="auto"/>
              <w:ind w:left="-18" w:firstLine="18"/>
              <w:rPr>
                <w:szCs w:val="22"/>
              </w:rPr>
            </w:pPr>
            <w:r w:rsidRPr="00992613">
              <w:rPr>
                <w:szCs w:val="22"/>
              </w:rPr>
              <w:t>Sjaldgæfar</w:t>
            </w:r>
          </w:p>
        </w:tc>
      </w:tr>
      <w:tr w:rsidR="000A3B35" w:rsidRPr="00992613" w14:paraId="30905BE5" w14:textId="77777777" w:rsidTr="00397F51">
        <w:tc>
          <w:tcPr>
            <w:tcW w:w="2696" w:type="dxa"/>
            <w:vMerge/>
            <w:vAlign w:val="center"/>
          </w:tcPr>
          <w:p w14:paraId="18488C52" w14:textId="77777777" w:rsidR="000A3B35" w:rsidRPr="00992613" w:rsidRDefault="000A3B35" w:rsidP="00BD22BA">
            <w:pPr>
              <w:spacing w:line="240" w:lineRule="auto"/>
              <w:rPr>
                <w:szCs w:val="22"/>
              </w:rPr>
            </w:pPr>
          </w:p>
        </w:tc>
        <w:tc>
          <w:tcPr>
            <w:tcW w:w="4221" w:type="dxa"/>
            <w:vAlign w:val="center"/>
          </w:tcPr>
          <w:p w14:paraId="323BE10F" w14:textId="77777777" w:rsidR="000A3B35" w:rsidRPr="00992613" w:rsidRDefault="000A3B35" w:rsidP="00BD22BA">
            <w:pPr>
              <w:spacing w:line="240" w:lineRule="auto"/>
              <w:rPr>
                <w:szCs w:val="22"/>
              </w:rPr>
            </w:pPr>
            <w:r w:rsidRPr="00992613">
              <w:t>Öfug áhrif á berkjukrampa</w:t>
            </w:r>
          </w:p>
        </w:tc>
        <w:tc>
          <w:tcPr>
            <w:tcW w:w="2178" w:type="dxa"/>
            <w:vAlign w:val="center"/>
          </w:tcPr>
          <w:p w14:paraId="3E35C9ED" w14:textId="77777777" w:rsidR="000A3B35" w:rsidRPr="00992613" w:rsidRDefault="000A3B35" w:rsidP="00BD22BA">
            <w:pPr>
              <w:keepNext/>
              <w:spacing w:line="240" w:lineRule="auto"/>
              <w:ind w:left="-18" w:firstLine="18"/>
              <w:rPr>
                <w:szCs w:val="22"/>
              </w:rPr>
            </w:pPr>
            <w:r w:rsidRPr="00992613">
              <w:rPr>
                <w:szCs w:val="22"/>
              </w:rPr>
              <w:t>Mjög sjaldgæfar</w:t>
            </w:r>
            <w:r w:rsidRPr="00992613">
              <w:rPr>
                <w:szCs w:val="22"/>
                <w:vertAlign w:val="superscript"/>
              </w:rPr>
              <w:t>1</w:t>
            </w:r>
          </w:p>
        </w:tc>
      </w:tr>
      <w:tr w:rsidR="000A3B35" w:rsidRPr="00992613" w14:paraId="44F48FF3" w14:textId="77777777" w:rsidTr="00397F51">
        <w:tc>
          <w:tcPr>
            <w:tcW w:w="2696" w:type="dxa"/>
            <w:vMerge w:val="restart"/>
            <w:vAlign w:val="center"/>
          </w:tcPr>
          <w:p w14:paraId="2D222F04" w14:textId="77777777" w:rsidR="000A3B35" w:rsidRPr="00992613" w:rsidRDefault="000A3B35" w:rsidP="00BD22BA">
            <w:pPr>
              <w:spacing w:line="240" w:lineRule="auto"/>
              <w:rPr>
                <w:szCs w:val="22"/>
              </w:rPr>
            </w:pPr>
            <w:r w:rsidRPr="00992613">
              <w:rPr>
                <w:szCs w:val="22"/>
              </w:rPr>
              <w:t>Meltingarfæri</w:t>
            </w:r>
          </w:p>
        </w:tc>
        <w:tc>
          <w:tcPr>
            <w:tcW w:w="4221" w:type="dxa"/>
            <w:vAlign w:val="center"/>
          </w:tcPr>
          <w:p w14:paraId="13728998" w14:textId="77777777" w:rsidR="000A3B35" w:rsidRPr="00992613" w:rsidRDefault="000A3B35" w:rsidP="00BD22BA">
            <w:pPr>
              <w:spacing w:line="240" w:lineRule="auto"/>
              <w:rPr>
                <w:szCs w:val="22"/>
              </w:rPr>
            </w:pPr>
            <w:r w:rsidRPr="00992613">
              <w:t>Verkur í efri hluta kviðar</w:t>
            </w:r>
          </w:p>
        </w:tc>
        <w:tc>
          <w:tcPr>
            <w:tcW w:w="2178" w:type="dxa"/>
            <w:vAlign w:val="center"/>
          </w:tcPr>
          <w:p w14:paraId="2C15373B" w14:textId="77777777" w:rsidR="000A3B35" w:rsidRPr="00992613" w:rsidRDefault="000A3B35" w:rsidP="00BD22BA">
            <w:pPr>
              <w:spacing w:line="240" w:lineRule="auto"/>
              <w:ind w:left="-18" w:firstLine="18"/>
              <w:rPr>
                <w:szCs w:val="22"/>
              </w:rPr>
            </w:pPr>
            <w:r w:rsidRPr="00992613">
              <w:rPr>
                <w:szCs w:val="22"/>
              </w:rPr>
              <w:t>Sjaldgæfar</w:t>
            </w:r>
          </w:p>
        </w:tc>
      </w:tr>
      <w:tr w:rsidR="000A3B35" w:rsidRPr="00992613" w14:paraId="4FA9FC3C" w14:textId="77777777" w:rsidTr="00397F51">
        <w:tc>
          <w:tcPr>
            <w:tcW w:w="2696" w:type="dxa"/>
            <w:vMerge/>
            <w:vAlign w:val="center"/>
          </w:tcPr>
          <w:p w14:paraId="75433BFC" w14:textId="77777777" w:rsidR="000A3B35" w:rsidRPr="00992613" w:rsidRDefault="000A3B35" w:rsidP="00BD22BA">
            <w:pPr>
              <w:spacing w:line="240" w:lineRule="auto"/>
              <w:rPr>
                <w:szCs w:val="22"/>
              </w:rPr>
            </w:pPr>
          </w:p>
        </w:tc>
        <w:tc>
          <w:tcPr>
            <w:tcW w:w="4221" w:type="dxa"/>
            <w:vAlign w:val="center"/>
          </w:tcPr>
          <w:p w14:paraId="2F61232A" w14:textId="77777777" w:rsidR="000A3B35" w:rsidRPr="00992613" w:rsidRDefault="000A3B35" w:rsidP="00BD22BA">
            <w:pPr>
              <w:spacing w:line="240" w:lineRule="auto"/>
              <w:rPr>
                <w:szCs w:val="22"/>
              </w:rPr>
            </w:pPr>
            <w:r w:rsidRPr="00992613">
              <w:t>Meltingartruflun</w:t>
            </w:r>
          </w:p>
        </w:tc>
        <w:tc>
          <w:tcPr>
            <w:tcW w:w="2178" w:type="dxa"/>
            <w:vAlign w:val="center"/>
          </w:tcPr>
          <w:p w14:paraId="3C8EDC66" w14:textId="77777777" w:rsidR="000A3B35" w:rsidRPr="00992613" w:rsidRDefault="000A3B35" w:rsidP="00BD22BA">
            <w:pPr>
              <w:spacing w:line="240" w:lineRule="auto"/>
              <w:rPr>
                <w:szCs w:val="22"/>
              </w:rPr>
            </w:pPr>
            <w:r w:rsidRPr="00992613">
              <w:rPr>
                <w:szCs w:val="22"/>
              </w:rPr>
              <w:t>Sjaldgæfar</w:t>
            </w:r>
          </w:p>
        </w:tc>
      </w:tr>
      <w:tr w:rsidR="000A3B35" w:rsidRPr="00992613" w14:paraId="6AD71FC6" w14:textId="77777777" w:rsidTr="00397F51">
        <w:tc>
          <w:tcPr>
            <w:tcW w:w="2696" w:type="dxa"/>
            <w:vAlign w:val="center"/>
          </w:tcPr>
          <w:p w14:paraId="473E7911" w14:textId="77777777" w:rsidR="000A3B35" w:rsidRPr="00992613" w:rsidRDefault="000A3B35" w:rsidP="00BD22BA">
            <w:pPr>
              <w:spacing w:line="240" w:lineRule="auto"/>
              <w:rPr>
                <w:szCs w:val="22"/>
              </w:rPr>
            </w:pPr>
            <w:r w:rsidRPr="00992613">
              <w:rPr>
                <w:szCs w:val="22"/>
              </w:rPr>
              <w:t xml:space="preserve">Húð og undirhúð </w:t>
            </w:r>
          </w:p>
        </w:tc>
        <w:tc>
          <w:tcPr>
            <w:tcW w:w="4221" w:type="dxa"/>
            <w:vAlign w:val="center"/>
          </w:tcPr>
          <w:p w14:paraId="42B750E6" w14:textId="77777777" w:rsidR="000A3B35" w:rsidRPr="00992613" w:rsidRDefault="000A3B35" w:rsidP="00BD22BA">
            <w:pPr>
              <w:spacing w:line="240" w:lineRule="auto"/>
              <w:rPr>
                <w:szCs w:val="22"/>
              </w:rPr>
            </w:pPr>
            <w:r w:rsidRPr="00992613">
              <w:t>Snertihúðbólga</w:t>
            </w:r>
          </w:p>
        </w:tc>
        <w:tc>
          <w:tcPr>
            <w:tcW w:w="2178" w:type="dxa"/>
            <w:vAlign w:val="center"/>
          </w:tcPr>
          <w:p w14:paraId="0DA76B96" w14:textId="77777777" w:rsidR="000A3B35" w:rsidRPr="00992613" w:rsidRDefault="000A3B35" w:rsidP="00BD22BA">
            <w:pPr>
              <w:spacing w:line="240" w:lineRule="auto"/>
              <w:rPr>
                <w:szCs w:val="22"/>
              </w:rPr>
            </w:pPr>
            <w:r w:rsidRPr="00992613">
              <w:rPr>
                <w:szCs w:val="22"/>
              </w:rPr>
              <w:t>Sjaldgæfar</w:t>
            </w:r>
          </w:p>
        </w:tc>
      </w:tr>
      <w:tr w:rsidR="000A3B35" w:rsidRPr="00992613" w14:paraId="291740AD" w14:textId="77777777" w:rsidTr="00397F51">
        <w:tc>
          <w:tcPr>
            <w:tcW w:w="2696" w:type="dxa"/>
            <w:vMerge w:val="restart"/>
            <w:vAlign w:val="center"/>
          </w:tcPr>
          <w:p w14:paraId="59EAD74E" w14:textId="77777777" w:rsidR="000A3B35" w:rsidRPr="00992613" w:rsidRDefault="000A3B35" w:rsidP="00BD22BA">
            <w:pPr>
              <w:spacing w:line="240" w:lineRule="auto"/>
              <w:rPr>
                <w:szCs w:val="22"/>
              </w:rPr>
            </w:pPr>
            <w:r w:rsidRPr="00992613">
              <w:rPr>
                <w:szCs w:val="22"/>
              </w:rPr>
              <w:t>Stoðkerfi og bandvefur</w:t>
            </w:r>
          </w:p>
        </w:tc>
        <w:tc>
          <w:tcPr>
            <w:tcW w:w="4221" w:type="dxa"/>
            <w:vAlign w:val="center"/>
          </w:tcPr>
          <w:p w14:paraId="2152A63A" w14:textId="77777777" w:rsidR="000A3B35" w:rsidRPr="00992613" w:rsidRDefault="000A3B35" w:rsidP="00BD22BA">
            <w:pPr>
              <w:spacing w:line="240" w:lineRule="auto"/>
              <w:rPr>
                <w:szCs w:val="22"/>
              </w:rPr>
            </w:pPr>
            <w:r w:rsidRPr="00992613">
              <w:t>Bakverkur</w:t>
            </w:r>
          </w:p>
        </w:tc>
        <w:tc>
          <w:tcPr>
            <w:tcW w:w="2178" w:type="dxa"/>
            <w:vAlign w:val="center"/>
          </w:tcPr>
          <w:p w14:paraId="7ABFBF35" w14:textId="77777777" w:rsidR="000A3B35" w:rsidRPr="00992613" w:rsidRDefault="000A3B35" w:rsidP="00BD22BA">
            <w:pPr>
              <w:spacing w:line="240" w:lineRule="auto"/>
              <w:rPr>
                <w:szCs w:val="22"/>
              </w:rPr>
            </w:pPr>
            <w:r w:rsidRPr="00992613">
              <w:rPr>
                <w:szCs w:val="22"/>
              </w:rPr>
              <w:t>Algengar</w:t>
            </w:r>
          </w:p>
        </w:tc>
      </w:tr>
      <w:tr w:rsidR="000A3B35" w:rsidRPr="00992613" w14:paraId="7DEF4BBE" w14:textId="77777777" w:rsidTr="00397F51">
        <w:trPr>
          <w:trHeight w:val="215"/>
        </w:trPr>
        <w:tc>
          <w:tcPr>
            <w:tcW w:w="2696" w:type="dxa"/>
            <w:vMerge/>
            <w:vAlign w:val="center"/>
          </w:tcPr>
          <w:p w14:paraId="7C190064" w14:textId="77777777" w:rsidR="000A3B35" w:rsidRPr="00992613" w:rsidRDefault="000A3B35" w:rsidP="00BD22BA">
            <w:pPr>
              <w:spacing w:line="240" w:lineRule="auto"/>
              <w:rPr>
                <w:szCs w:val="22"/>
              </w:rPr>
            </w:pPr>
          </w:p>
        </w:tc>
        <w:tc>
          <w:tcPr>
            <w:tcW w:w="4221" w:type="dxa"/>
            <w:vAlign w:val="center"/>
          </w:tcPr>
          <w:p w14:paraId="6630EA79" w14:textId="77777777" w:rsidR="000A3B35" w:rsidRPr="00992613" w:rsidRDefault="000A3B35" w:rsidP="00BD22BA">
            <w:pPr>
              <w:spacing w:line="240" w:lineRule="auto"/>
              <w:rPr>
                <w:szCs w:val="22"/>
              </w:rPr>
            </w:pPr>
            <w:r w:rsidRPr="00992613">
              <w:t>Vöðvaþrautir</w:t>
            </w:r>
          </w:p>
        </w:tc>
        <w:tc>
          <w:tcPr>
            <w:tcW w:w="2178" w:type="dxa"/>
            <w:vAlign w:val="center"/>
          </w:tcPr>
          <w:p w14:paraId="7D9FFE64" w14:textId="77777777" w:rsidR="000A3B35" w:rsidRPr="00992613" w:rsidRDefault="000A3B35" w:rsidP="00BD22BA">
            <w:pPr>
              <w:spacing w:line="240" w:lineRule="auto"/>
              <w:rPr>
                <w:szCs w:val="22"/>
              </w:rPr>
            </w:pPr>
            <w:r w:rsidRPr="00992613">
              <w:rPr>
                <w:szCs w:val="22"/>
              </w:rPr>
              <w:t>Algengar</w:t>
            </w:r>
          </w:p>
        </w:tc>
      </w:tr>
      <w:tr w:rsidR="000A3B35" w:rsidRPr="00992613" w14:paraId="2D94DC6A" w14:textId="77777777" w:rsidTr="00397F51">
        <w:tc>
          <w:tcPr>
            <w:tcW w:w="2696" w:type="dxa"/>
            <w:vMerge/>
            <w:vAlign w:val="center"/>
          </w:tcPr>
          <w:p w14:paraId="6039BD52" w14:textId="77777777" w:rsidR="000A3B35" w:rsidRPr="00992613" w:rsidRDefault="000A3B35" w:rsidP="00BD22BA">
            <w:pPr>
              <w:spacing w:line="240" w:lineRule="auto"/>
              <w:rPr>
                <w:szCs w:val="22"/>
              </w:rPr>
            </w:pPr>
          </w:p>
        </w:tc>
        <w:tc>
          <w:tcPr>
            <w:tcW w:w="4221" w:type="dxa"/>
            <w:vAlign w:val="center"/>
          </w:tcPr>
          <w:p w14:paraId="2220D206" w14:textId="77777777" w:rsidR="000A3B35" w:rsidRPr="00992613" w:rsidRDefault="000A3B35" w:rsidP="00BD22BA">
            <w:pPr>
              <w:spacing w:line="240" w:lineRule="auto"/>
              <w:rPr>
                <w:szCs w:val="22"/>
              </w:rPr>
            </w:pPr>
            <w:r w:rsidRPr="00992613">
              <w:t>Verkur í útlim</w:t>
            </w:r>
          </w:p>
        </w:tc>
        <w:tc>
          <w:tcPr>
            <w:tcW w:w="2178" w:type="dxa"/>
            <w:vAlign w:val="center"/>
          </w:tcPr>
          <w:p w14:paraId="602604D9" w14:textId="77777777" w:rsidR="000A3B35" w:rsidRPr="00992613" w:rsidRDefault="000A3B35" w:rsidP="00BD22BA">
            <w:pPr>
              <w:spacing w:line="240" w:lineRule="auto"/>
              <w:rPr>
                <w:szCs w:val="22"/>
              </w:rPr>
            </w:pPr>
            <w:r w:rsidRPr="00992613">
              <w:rPr>
                <w:szCs w:val="22"/>
              </w:rPr>
              <w:t>Sjaldgæfar</w:t>
            </w:r>
          </w:p>
        </w:tc>
      </w:tr>
      <w:tr w:rsidR="000A3B35" w:rsidRPr="00992613" w14:paraId="60C4DF16" w14:textId="77777777" w:rsidTr="00397F51">
        <w:tc>
          <w:tcPr>
            <w:tcW w:w="2696" w:type="dxa"/>
            <w:vAlign w:val="center"/>
          </w:tcPr>
          <w:p w14:paraId="42D89158" w14:textId="77777777" w:rsidR="000A3B35" w:rsidRPr="00992613" w:rsidRDefault="000A3B35" w:rsidP="00BD22BA">
            <w:pPr>
              <w:spacing w:line="240" w:lineRule="auto"/>
              <w:rPr>
                <w:szCs w:val="22"/>
              </w:rPr>
            </w:pPr>
            <w:r w:rsidRPr="00992613">
              <w:rPr>
                <w:szCs w:val="22"/>
              </w:rPr>
              <w:t>Áverkar, eitranir og fylgikvillar aðgerðar</w:t>
            </w:r>
          </w:p>
        </w:tc>
        <w:tc>
          <w:tcPr>
            <w:tcW w:w="4221" w:type="dxa"/>
            <w:vAlign w:val="center"/>
          </w:tcPr>
          <w:p w14:paraId="094CB7B6" w14:textId="77777777" w:rsidR="000A3B35" w:rsidRPr="00992613" w:rsidRDefault="000A3B35" w:rsidP="00BD22BA">
            <w:pPr>
              <w:spacing w:line="240" w:lineRule="auto"/>
              <w:rPr>
                <w:szCs w:val="22"/>
              </w:rPr>
            </w:pPr>
            <w:r w:rsidRPr="00992613">
              <w:t>Sundurtæting</w:t>
            </w:r>
          </w:p>
        </w:tc>
        <w:tc>
          <w:tcPr>
            <w:tcW w:w="2178" w:type="dxa"/>
            <w:vAlign w:val="center"/>
          </w:tcPr>
          <w:p w14:paraId="5F307351" w14:textId="77777777" w:rsidR="000A3B35" w:rsidRPr="00992613" w:rsidRDefault="000A3B35" w:rsidP="00BD22BA">
            <w:pPr>
              <w:spacing w:line="240" w:lineRule="auto"/>
              <w:rPr>
                <w:szCs w:val="22"/>
              </w:rPr>
            </w:pPr>
            <w:r w:rsidRPr="00992613">
              <w:rPr>
                <w:szCs w:val="22"/>
              </w:rPr>
              <w:t>Sjaldgæfar</w:t>
            </w:r>
          </w:p>
        </w:tc>
      </w:tr>
    </w:tbl>
    <w:p w14:paraId="7BAF4813" w14:textId="77777777" w:rsidR="00381A00" w:rsidRPr="00992613" w:rsidRDefault="00C64679" w:rsidP="0041217B">
      <w:pPr>
        <w:pStyle w:val="Listenabsatz"/>
        <w:numPr>
          <w:ilvl w:val="0"/>
          <w:numId w:val="18"/>
        </w:numPr>
        <w:tabs>
          <w:tab w:val="clear" w:pos="567"/>
        </w:tabs>
        <w:autoSpaceDE w:val="0"/>
        <w:autoSpaceDN w:val="0"/>
        <w:adjustRightInd w:val="0"/>
        <w:spacing w:line="240" w:lineRule="auto"/>
        <w:jc w:val="both"/>
        <w:rPr>
          <w:szCs w:val="22"/>
        </w:rPr>
      </w:pPr>
      <w:r w:rsidRPr="00992613">
        <w:t>Felur í sér hvítsveppasýkingu í munni, sveppasýkingu í munni, hvítsveppasýkingu í munni og hálsi og sveppasýkingu í munni og hálsi</w:t>
      </w:r>
    </w:p>
    <w:p w14:paraId="0E6CEF20" w14:textId="77777777" w:rsidR="00C64679" w:rsidRPr="00992613" w:rsidRDefault="006F3FB2" w:rsidP="0041217B">
      <w:pPr>
        <w:pStyle w:val="Listenabsatz"/>
        <w:numPr>
          <w:ilvl w:val="0"/>
          <w:numId w:val="19"/>
        </w:numPr>
        <w:tabs>
          <w:tab w:val="clear" w:pos="567"/>
        </w:tabs>
        <w:autoSpaceDE w:val="0"/>
        <w:autoSpaceDN w:val="0"/>
        <w:adjustRightInd w:val="0"/>
        <w:spacing w:line="240" w:lineRule="auto"/>
        <w:jc w:val="both"/>
        <w:rPr>
          <w:szCs w:val="22"/>
        </w:rPr>
      </w:pPr>
      <w:r w:rsidRPr="00992613">
        <w:rPr>
          <w:szCs w:val="22"/>
        </w:rPr>
        <w:t>Sjá kafla 4.4</w:t>
      </w:r>
    </w:p>
    <w:p w14:paraId="041E5999" w14:textId="77777777" w:rsidR="00381A00" w:rsidRPr="00992613" w:rsidRDefault="006F3FB2" w:rsidP="0041217B">
      <w:pPr>
        <w:pStyle w:val="Listenabsatz"/>
        <w:numPr>
          <w:ilvl w:val="0"/>
          <w:numId w:val="19"/>
        </w:numPr>
        <w:tabs>
          <w:tab w:val="clear" w:pos="567"/>
        </w:tabs>
        <w:autoSpaceDE w:val="0"/>
        <w:autoSpaceDN w:val="0"/>
        <w:adjustRightInd w:val="0"/>
        <w:spacing w:line="240" w:lineRule="auto"/>
        <w:jc w:val="both"/>
        <w:rPr>
          <w:szCs w:val="22"/>
        </w:rPr>
      </w:pPr>
      <w:r w:rsidRPr="00992613">
        <w:rPr>
          <w:szCs w:val="22"/>
        </w:rPr>
        <w:t>Sjá kafla 4.5</w:t>
      </w:r>
    </w:p>
    <w:p w14:paraId="1B5FF430" w14:textId="77777777" w:rsidR="00BC2BDC" w:rsidRPr="00992613" w:rsidRDefault="00BC2BDC" w:rsidP="00BD22BA">
      <w:pPr>
        <w:pStyle w:val="Listenabsatz"/>
        <w:tabs>
          <w:tab w:val="clear" w:pos="567"/>
        </w:tabs>
        <w:autoSpaceDE w:val="0"/>
        <w:autoSpaceDN w:val="0"/>
        <w:adjustRightInd w:val="0"/>
        <w:spacing w:line="240" w:lineRule="auto"/>
        <w:jc w:val="both"/>
        <w:rPr>
          <w:szCs w:val="22"/>
        </w:rPr>
      </w:pPr>
    </w:p>
    <w:p w14:paraId="4B27925B" w14:textId="77777777" w:rsidR="00DC512D" w:rsidRPr="00992613" w:rsidRDefault="00DC512D" w:rsidP="0041217B">
      <w:pPr>
        <w:keepNext/>
        <w:autoSpaceDE w:val="0"/>
        <w:autoSpaceDN w:val="0"/>
        <w:adjustRightInd w:val="0"/>
        <w:spacing w:line="240" w:lineRule="auto"/>
        <w:jc w:val="both"/>
        <w:rPr>
          <w:szCs w:val="22"/>
          <w:u w:val="single"/>
        </w:rPr>
      </w:pPr>
      <w:r w:rsidRPr="00992613">
        <w:rPr>
          <w:szCs w:val="22"/>
          <w:u w:val="single"/>
        </w:rPr>
        <w:t>Lýsing á völdum aukaverkunum</w:t>
      </w:r>
    </w:p>
    <w:p w14:paraId="48267A62" w14:textId="77777777" w:rsidR="00655F92" w:rsidRPr="00992613" w:rsidRDefault="00655F92" w:rsidP="0041217B">
      <w:pPr>
        <w:keepNext/>
        <w:autoSpaceDE w:val="0"/>
        <w:autoSpaceDN w:val="0"/>
        <w:adjustRightInd w:val="0"/>
        <w:spacing w:line="240" w:lineRule="auto"/>
        <w:jc w:val="both"/>
        <w:rPr>
          <w:szCs w:val="22"/>
          <w:u w:val="single"/>
        </w:rPr>
      </w:pPr>
    </w:p>
    <w:p w14:paraId="0731ECD4" w14:textId="79668C35" w:rsidR="00655F92" w:rsidRPr="00992613" w:rsidRDefault="00655F92" w:rsidP="0041217B">
      <w:pPr>
        <w:keepNext/>
        <w:spacing w:line="240" w:lineRule="auto"/>
        <w:rPr>
          <w:i/>
          <w:szCs w:val="22"/>
        </w:rPr>
      </w:pPr>
      <w:r w:rsidRPr="00992613">
        <w:rPr>
          <w:i/>
          <w:szCs w:val="22"/>
        </w:rPr>
        <w:t>Sértæk áhrif meðferðar með β</w:t>
      </w:r>
      <w:r w:rsidRPr="00992613">
        <w:rPr>
          <w:i/>
          <w:szCs w:val="22"/>
          <w:vertAlign w:val="subscript"/>
        </w:rPr>
        <w:t>2</w:t>
      </w:r>
      <w:r w:rsidR="00097875" w:rsidRPr="00992613">
        <w:rPr>
          <w:i/>
          <w:szCs w:val="22"/>
        </w:rPr>
        <w:noBreakHyphen/>
      </w:r>
      <w:r w:rsidRPr="00992613">
        <w:rPr>
          <w:i/>
          <w:szCs w:val="22"/>
        </w:rPr>
        <w:t>örva</w:t>
      </w:r>
    </w:p>
    <w:p w14:paraId="215731B9" w14:textId="77777777" w:rsidR="00655F92" w:rsidRPr="00992613" w:rsidRDefault="00655F92" w:rsidP="0041217B">
      <w:pPr>
        <w:keepNext/>
        <w:autoSpaceDE w:val="0"/>
        <w:autoSpaceDN w:val="0"/>
        <w:adjustRightInd w:val="0"/>
        <w:spacing w:line="240" w:lineRule="auto"/>
        <w:jc w:val="both"/>
        <w:rPr>
          <w:szCs w:val="22"/>
          <w:u w:val="single"/>
        </w:rPr>
      </w:pPr>
    </w:p>
    <w:p w14:paraId="291B3C3B" w14:textId="057FF45D" w:rsidR="008F0109" w:rsidRPr="00992613" w:rsidRDefault="008F0109" w:rsidP="00BD22BA">
      <w:pPr>
        <w:keepNext/>
        <w:spacing w:line="240" w:lineRule="auto"/>
        <w:rPr>
          <w:szCs w:val="22"/>
        </w:rPr>
      </w:pPr>
      <w:r w:rsidRPr="00992613">
        <w:t>Tilkynnt hefur verið um lyfjafræðileg áhrif meðferðar með β</w:t>
      </w:r>
      <w:r w:rsidRPr="00992613">
        <w:rPr>
          <w:vertAlign w:val="subscript"/>
        </w:rPr>
        <w:t>2</w:t>
      </w:r>
      <w:r w:rsidR="00097875" w:rsidRPr="00992613">
        <w:noBreakHyphen/>
      </w:r>
      <w:r w:rsidRPr="00992613">
        <w:t>örva, svo sem skjálfta, hjartsláttarónot og höfuðverk, en þau eru yfirleitt skammvinn og minnka með reglulegri meðferð.</w:t>
      </w:r>
    </w:p>
    <w:p w14:paraId="14E27BDA" w14:textId="77777777" w:rsidR="00655F92" w:rsidRPr="00992613" w:rsidRDefault="00655F92" w:rsidP="00BD22BA">
      <w:pPr>
        <w:keepNext/>
        <w:spacing w:line="240" w:lineRule="auto"/>
        <w:rPr>
          <w:szCs w:val="22"/>
        </w:rPr>
      </w:pPr>
    </w:p>
    <w:p w14:paraId="4FB61A8F" w14:textId="77777777" w:rsidR="00655F92" w:rsidRPr="00992613" w:rsidRDefault="00766EDA" w:rsidP="00BD22BA">
      <w:pPr>
        <w:keepNext/>
        <w:spacing w:line="240" w:lineRule="auto"/>
        <w:rPr>
          <w:szCs w:val="22"/>
        </w:rPr>
      </w:pPr>
      <w:r w:rsidRPr="00992613">
        <w:rPr>
          <w:i/>
          <w:szCs w:val="22"/>
        </w:rPr>
        <w:t>Öfug áhrif á berkjukrampa</w:t>
      </w:r>
    </w:p>
    <w:p w14:paraId="1825BAEA" w14:textId="77777777" w:rsidR="008F0109" w:rsidRPr="00992613" w:rsidRDefault="008F0109" w:rsidP="00BD22BA">
      <w:pPr>
        <w:spacing w:line="240" w:lineRule="auto"/>
        <w:rPr>
          <w:szCs w:val="22"/>
        </w:rPr>
      </w:pPr>
    </w:p>
    <w:p w14:paraId="7A806A1D" w14:textId="3DA56201" w:rsidR="008F0109" w:rsidRPr="00992613" w:rsidRDefault="008F0109" w:rsidP="00BD22BA">
      <w:pPr>
        <w:spacing w:line="240" w:lineRule="auto"/>
        <w:rPr>
          <w:szCs w:val="22"/>
        </w:rPr>
      </w:pPr>
      <w:r w:rsidRPr="00992613">
        <w:t>Öfug áhrif á berkjukrampa kunna að koma fram ásamt tafarlausri aukningu á mási og mæði eftir skömmtun (sjá kafla</w:t>
      </w:r>
      <w:r w:rsidR="00097564" w:rsidRPr="00992613">
        <w:t> </w:t>
      </w:r>
      <w:r w:rsidRPr="00992613">
        <w:t>4.4).</w:t>
      </w:r>
    </w:p>
    <w:p w14:paraId="2B73C2D6" w14:textId="77777777" w:rsidR="00655F92" w:rsidRPr="00992613" w:rsidRDefault="00655F92" w:rsidP="00BD22BA">
      <w:pPr>
        <w:spacing w:line="240" w:lineRule="auto"/>
        <w:rPr>
          <w:szCs w:val="22"/>
        </w:rPr>
      </w:pPr>
    </w:p>
    <w:p w14:paraId="13065F97" w14:textId="77777777" w:rsidR="00655F92" w:rsidRPr="00992613" w:rsidRDefault="00655F92" w:rsidP="00BD22BA">
      <w:pPr>
        <w:spacing w:line="240" w:lineRule="auto"/>
        <w:rPr>
          <w:szCs w:val="22"/>
        </w:rPr>
      </w:pPr>
      <w:r w:rsidRPr="00992613">
        <w:rPr>
          <w:i/>
          <w:szCs w:val="22"/>
        </w:rPr>
        <w:t>Áhrif meðferðar með barksterum til innöndunar</w:t>
      </w:r>
    </w:p>
    <w:p w14:paraId="768DE125" w14:textId="77777777" w:rsidR="008F0109" w:rsidRPr="00992613" w:rsidRDefault="008F0109" w:rsidP="00BD22BA">
      <w:pPr>
        <w:spacing w:line="240" w:lineRule="auto"/>
        <w:jc w:val="both"/>
        <w:rPr>
          <w:szCs w:val="22"/>
        </w:rPr>
      </w:pPr>
    </w:p>
    <w:p w14:paraId="3C03389C" w14:textId="3F29BFA5" w:rsidR="008F0109" w:rsidRPr="00992613" w:rsidRDefault="008F0109" w:rsidP="00BD22BA">
      <w:pPr>
        <w:spacing w:line="240" w:lineRule="auto"/>
        <w:jc w:val="both"/>
        <w:rPr>
          <w:szCs w:val="22"/>
        </w:rPr>
      </w:pPr>
      <w:r w:rsidRPr="00992613">
        <w:t>Þar sem lyfið inniheldur flútikasón própíónat geta hæsi og hvítsveppasýking (þruska) komið fram í munni og hálsi, og mjög sjaldan í vélinda, hjá sumum sjúklingum (sjá kafla</w:t>
      </w:r>
      <w:r w:rsidR="00097564" w:rsidRPr="00992613">
        <w:t> </w:t>
      </w:r>
      <w:r w:rsidRPr="00992613">
        <w:t>4.4).</w:t>
      </w:r>
    </w:p>
    <w:p w14:paraId="629F8F5D" w14:textId="77777777" w:rsidR="008F0109" w:rsidRPr="00992613" w:rsidRDefault="008F0109" w:rsidP="00BD22BA">
      <w:pPr>
        <w:spacing w:line="240" w:lineRule="auto"/>
        <w:jc w:val="both"/>
        <w:rPr>
          <w:szCs w:val="22"/>
        </w:rPr>
      </w:pPr>
    </w:p>
    <w:p w14:paraId="1E4BC2B2" w14:textId="77777777" w:rsidR="008F0109" w:rsidRPr="00992613" w:rsidRDefault="008F0109" w:rsidP="00BD22BA">
      <w:pPr>
        <w:spacing w:line="240" w:lineRule="auto"/>
        <w:jc w:val="both"/>
        <w:rPr>
          <w:szCs w:val="22"/>
          <w:u w:val="single"/>
        </w:rPr>
      </w:pPr>
      <w:r w:rsidRPr="00992613">
        <w:rPr>
          <w:szCs w:val="22"/>
          <w:u w:val="single"/>
        </w:rPr>
        <w:t>Börn</w:t>
      </w:r>
    </w:p>
    <w:p w14:paraId="5B78ED52" w14:textId="77777777" w:rsidR="008F0109" w:rsidRPr="00992613" w:rsidRDefault="008F0109" w:rsidP="00BD22BA">
      <w:pPr>
        <w:spacing w:line="240" w:lineRule="auto"/>
        <w:jc w:val="both"/>
        <w:rPr>
          <w:szCs w:val="22"/>
        </w:rPr>
      </w:pPr>
    </w:p>
    <w:p w14:paraId="493547A4" w14:textId="35B12CB8" w:rsidR="008344CE" w:rsidRPr="00992613" w:rsidDel="00927F63" w:rsidRDefault="00927F63" w:rsidP="00BD22BA">
      <w:pPr>
        <w:pStyle w:val="Default"/>
        <w:rPr>
          <w:del w:id="8" w:author="translator" w:date="2025-10-14T00:38:00Z"/>
          <w:color w:val="auto"/>
          <w:sz w:val="22"/>
          <w:szCs w:val="22"/>
        </w:rPr>
      </w:pPr>
      <w:ins w:id="9" w:author="translator" w:date="2025-10-14T00:38:00Z">
        <w:r w:rsidRPr="00992613">
          <w:rPr>
            <w:color w:val="auto"/>
            <w:sz w:val="22"/>
            <w:szCs w:val="22"/>
          </w:rPr>
          <w:t>Gert er ráð fyrir að tíðni, tegund og alvarleiki aukaverkana hjá unglingum 12 ára og eldri séu þau sömu og hjá fullorðnum.</w:t>
        </w:r>
      </w:ins>
      <w:del w:id="10" w:author="translator" w:date="2025-10-14T00:38:00Z">
        <w:r w:rsidR="008344CE" w:rsidRPr="00992613" w:rsidDel="00927F63">
          <w:rPr>
            <w:color w:val="auto"/>
            <w:sz w:val="22"/>
            <w:szCs w:val="22"/>
          </w:rPr>
          <w:delText>Ekki hefur verið sýnt fram á öryggi og verkun Seffalair Spiromax hjá börnum yngri en 12 ára.</w:delText>
        </w:r>
      </w:del>
    </w:p>
    <w:p w14:paraId="53304A9C" w14:textId="77777777" w:rsidR="00927F63" w:rsidRPr="00992613" w:rsidRDefault="00927F63" w:rsidP="00BD22BA">
      <w:pPr>
        <w:pStyle w:val="Default"/>
        <w:rPr>
          <w:ins w:id="11" w:author="translator" w:date="2025-10-14T00:38:00Z"/>
          <w:color w:val="auto"/>
          <w:sz w:val="22"/>
          <w:szCs w:val="22"/>
        </w:rPr>
      </w:pPr>
    </w:p>
    <w:p w14:paraId="1C0A4B27" w14:textId="77777777" w:rsidR="008344CE" w:rsidRPr="00992613" w:rsidRDefault="008344CE" w:rsidP="00BD22BA">
      <w:pPr>
        <w:pStyle w:val="Default"/>
        <w:rPr>
          <w:color w:val="auto"/>
          <w:sz w:val="22"/>
          <w:szCs w:val="22"/>
        </w:rPr>
      </w:pPr>
    </w:p>
    <w:p w14:paraId="362E79D9" w14:textId="6EF4E224" w:rsidR="00097875" w:rsidRPr="00992613" w:rsidDel="00C863C0" w:rsidRDefault="008344CE" w:rsidP="00BD22BA">
      <w:pPr>
        <w:autoSpaceDE w:val="0"/>
        <w:autoSpaceDN w:val="0"/>
        <w:adjustRightInd w:val="0"/>
        <w:spacing w:line="240" w:lineRule="auto"/>
        <w:rPr>
          <w:del w:id="12" w:author="translator" w:date="2025-10-14T00:39:00Z"/>
        </w:rPr>
      </w:pPr>
      <w:r w:rsidRPr="00992613">
        <w:t>Barksterar til innöndunar, þ.m.t. flútikasón própíónat sem er innihaldsefni Seffalair Spiromax, getur dregið úr vaxtarhraða hjá unglingum (sjá kafla</w:t>
      </w:r>
      <w:r w:rsidR="00097564" w:rsidRPr="00992613">
        <w:t> </w:t>
      </w:r>
      <w:r w:rsidRPr="00992613">
        <w:rPr>
          <w:rPrChange w:id="13" w:author="translator" w:date="2025-10-14T00:39:00Z">
            <w:rPr>
              <w:b/>
              <w:bCs/>
            </w:rPr>
          </w:rPrChange>
        </w:rPr>
        <w:t>4.4</w:t>
      </w:r>
      <w:del w:id="14" w:author="translator" w:date="2025-10-14T00:39:00Z">
        <w:r w:rsidRPr="00992613" w:rsidDel="00C863C0">
          <w:rPr>
            <w:rPrChange w:id="15" w:author="translator" w:date="2025-10-14T00:39:00Z">
              <w:rPr>
                <w:b/>
                <w:bCs/>
              </w:rPr>
            </w:rPrChange>
          </w:rPr>
          <w:delText xml:space="preserve"> Sérstök varnaðarorð og varúðarreglur við notkun</w:delText>
        </w:r>
      </w:del>
      <w:r w:rsidRPr="00992613">
        <w:t>).</w:t>
      </w:r>
      <w:ins w:id="16" w:author="translator" w:date="2025-10-14T00:39:00Z">
        <w:r w:rsidR="00C863C0" w:rsidRPr="00992613">
          <w:t xml:space="preserve"> </w:t>
        </w:r>
      </w:ins>
    </w:p>
    <w:p w14:paraId="51F1D236" w14:textId="48250202" w:rsidR="008344CE" w:rsidRPr="00992613" w:rsidRDefault="008344CE" w:rsidP="00BD22BA">
      <w:pPr>
        <w:autoSpaceDE w:val="0"/>
        <w:autoSpaceDN w:val="0"/>
        <w:adjustRightInd w:val="0"/>
        <w:spacing w:line="240" w:lineRule="auto"/>
        <w:rPr>
          <w:szCs w:val="22"/>
        </w:rPr>
      </w:pPr>
      <w:r w:rsidRPr="00992613">
        <w:t>Hafa skal reglulegt eftirlit með vexti barna sem fá barkstera til innöndunar, þ.m.t. salmeteról/flútikasón própíónat</w:t>
      </w:r>
      <w:r w:rsidR="00097875" w:rsidRPr="00992613">
        <w:t>s</w:t>
      </w:r>
      <w:r w:rsidRPr="00992613">
        <w:t xml:space="preserve">. Til að draga úr altækum áhrifum barkstera til innöndunar, þ.m.t. salmeteróls/flútikasón própíónats, </w:t>
      </w:r>
      <w:r w:rsidR="000B3127" w:rsidRPr="00992613">
        <w:t>skal</w:t>
      </w:r>
      <w:r w:rsidRPr="00992613">
        <w:t xml:space="preserve"> títra skammt fyrir hvern sjúkling í lægsta skammt sem </w:t>
      </w:r>
      <w:r w:rsidR="00E73907" w:rsidRPr="00992613">
        <w:t xml:space="preserve">viðheldur </w:t>
      </w:r>
      <w:r w:rsidR="000B3127" w:rsidRPr="00992613">
        <w:t>nægri</w:t>
      </w:r>
      <w:r w:rsidR="00E73907" w:rsidRPr="00992613">
        <w:t xml:space="preserve"> stjórn á einkennum</w:t>
      </w:r>
      <w:r w:rsidRPr="00992613">
        <w:t xml:space="preserve"> hans/hennar</w:t>
      </w:r>
      <w:r w:rsidR="00E73907" w:rsidRPr="00992613">
        <w:t>.</w:t>
      </w:r>
    </w:p>
    <w:p w14:paraId="451A408D" w14:textId="77777777" w:rsidR="00B45057" w:rsidRPr="00992613" w:rsidRDefault="00B45057" w:rsidP="00BD22BA">
      <w:pPr>
        <w:autoSpaceDE w:val="0"/>
        <w:autoSpaceDN w:val="0"/>
        <w:adjustRightInd w:val="0"/>
        <w:spacing w:line="240" w:lineRule="auto"/>
        <w:rPr>
          <w:szCs w:val="22"/>
          <w:u w:val="single"/>
        </w:rPr>
      </w:pPr>
    </w:p>
    <w:p w14:paraId="1B2B4062" w14:textId="77777777" w:rsidR="00033D26" w:rsidRPr="00992613" w:rsidRDefault="00033D26" w:rsidP="00BD22BA">
      <w:pPr>
        <w:autoSpaceDE w:val="0"/>
        <w:autoSpaceDN w:val="0"/>
        <w:adjustRightInd w:val="0"/>
        <w:spacing w:line="240" w:lineRule="auto"/>
        <w:rPr>
          <w:szCs w:val="22"/>
          <w:u w:val="single"/>
        </w:rPr>
      </w:pPr>
      <w:r w:rsidRPr="00992613">
        <w:rPr>
          <w:szCs w:val="22"/>
          <w:u w:val="single"/>
        </w:rPr>
        <w:t>Tilkynning aukaverkana sem grunur er um að tengist lyfinu</w:t>
      </w:r>
    </w:p>
    <w:p w14:paraId="6551BD4D" w14:textId="77777777" w:rsidR="00953977" w:rsidRPr="00992613" w:rsidRDefault="00953977" w:rsidP="00BD22BA">
      <w:pPr>
        <w:autoSpaceDE w:val="0"/>
        <w:autoSpaceDN w:val="0"/>
        <w:adjustRightInd w:val="0"/>
        <w:spacing w:line="240" w:lineRule="auto"/>
        <w:rPr>
          <w:szCs w:val="22"/>
          <w:u w:val="single"/>
        </w:rPr>
      </w:pPr>
    </w:p>
    <w:p w14:paraId="0BD81AAD" w14:textId="575AB098" w:rsidR="00033D26" w:rsidRPr="00992613" w:rsidRDefault="00033D26" w:rsidP="00BD22BA">
      <w:pPr>
        <w:autoSpaceDE w:val="0"/>
        <w:autoSpaceDN w:val="0"/>
        <w:adjustRightInd w:val="0"/>
        <w:spacing w:line="240" w:lineRule="auto"/>
        <w:rPr>
          <w:szCs w:val="22"/>
        </w:rPr>
      </w:pPr>
      <w:r w:rsidRPr="00992613">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263A94" w:rsidRPr="00992613">
        <w:rPr>
          <w:szCs w:val="22"/>
          <w:highlight w:val="lightGray"/>
        </w:rPr>
        <w:t xml:space="preserve">samkvæmt fyrirkomulagi sem gildir í hverju landi fyrir sig, sjá </w:t>
      </w:r>
      <w:r w:rsidR="00263A94" w:rsidRPr="00992613">
        <w:fldChar w:fldCharType="begin"/>
      </w:r>
      <w:ins w:id="17" w:author="translator" w:date="2025-10-14T00:40:00Z">
        <w:r w:rsidR="00837E41" w:rsidRPr="00992613">
          <w:instrText>HYPERLINK "https://www.ema.europa.eu/en/documents/template-form/qrd-appendix-v-adverse-drug-reaction-reporting-details_en.docx"</w:instrText>
        </w:r>
      </w:ins>
      <w:del w:id="18" w:author="translator" w:date="2025-10-14T00:39:00Z">
        <w:r w:rsidR="00263A94" w:rsidRPr="00992613" w:rsidDel="00837E41">
          <w:delInstrText>HYPERLINK "http://www.ema.europa.eu/docs/en_GB/document_library/Template_or_form/2013/03/WC500139752.doc"</w:delInstrText>
        </w:r>
      </w:del>
      <w:r w:rsidR="00263A94" w:rsidRPr="00992613">
        <w:fldChar w:fldCharType="separate"/>
      </w:r>
      <w:r w:rsidR="00263A94" w:rsidRPr="00992613">
        <w:rPr>
          <w:rStyle w:val="Hyperlink"/>
          <w:szCs w:val="22"/>
          <w:highlight w:val="lightGray"/>
        </w:rPr>
        <w:t>Appendix V</w:t>
      </w:r>
      <w:r w:rsidR="00263A94" w:rsidRPr="00992613">
        <w:fldChar w:fldCharType="end"/>
      </w:r>
      <w:r w:rsidRPr="00992613">
        <w:t>.</w:t>
      </w:r>
    </w:p>
    <w:p w14:paraId="7C84214E" w14:textId="77777777" w:rsidR="00CA56E8" w:rsidRPr="00992613" w:rsidRDefault="00CA56E8" w:rsidP="00BD22BA">
      <w:pPr>
        <w:autoSpaceDE w:val="0"/>
        <w:autoSpaceDN w:val="0"/>
        <w:adjustRightInd w:val="0"/>
        <w:spacing w:line="240" w:lineRule="auto"/>
        <w:rPr>
          <w:szCs w:val="22"/>
        </w:rPr>
      </w:pPr>
    </w:p>
    <w:p w14:paraId="73FEB1F5" w14:textId="77777777" w:rsidR="00812D16" w:rsidRPr="00992613" w:rsidRDefault="00812D16" w:rsidP="00BD22BA">
      <w:pPr>
        <w:spacing w:line="240" w:lineRule="auto"/>
        <w:ind w:left="567" w:hanging="567"/>
        <w:outlineLvl w:val="0"/>
        <w:rPr>
          <w:noProof/>
          <w:szCs w:val="22"/>
        </w:rPr>
      </w:pPr>
      <w:r w:rsidRPr="00992613">
        <w:rPr>
          <w:b/>
          <w:szCs w:val="22"/>
        </w:rPr>
        <w:t>4.9</w:t>
      </w:r>
      <w:r w:rsidRPr="00992613">
        <w:rPr>
          <w:b/>
          <w:szCs w:val="22"/>
        </w:rPr>
        <w:tab/>
        <w:t>Ofskömmtun</w:t>
      </w:r>
    </w:p>
    <w:p w14:paraId="0CFDF154" w14:textId="77777777" w:rsidR="00812D16" w:rsidRPr="00992613" w:rsidRDefault="00812D16" w:rsidP="00BD22BA">
      <w:pPr>
        <w:spacing w:line="240" w:lineRule="auto"/>
        <w:rPr>
          <w:noProof/>
          <w:szCs w:val="22"/>
        </w:rPr>
      </w:pPr>
    </w:p>
    <w:p w14:paraId="051FD798" w14:textId="63E68F22" w:rsidR="00AB3A09" w:rsidRPr="00992613" w:rsidRDefault="00AB3A09" w:rsidP="00BD22BA">
      <w:pPr>
        <w:spacing w:line="240" w:lineRule="auto"/>
        <w:rPr>
          <w:szCs w:val="22"/>
        </w:rPr>
      </w:pPr>
      <w:r w:rsidRPr="00992613">
        <w:t>Engar up</w:t>
      </w:r>
      <w:r w:rsidR="009166A9" w:rsidRPr="00992613">
        <w:t>p</w:t>
      </w:r>
      <w:r w:rsidRPr="00992613">
        <w:t>lýsingar liggja fyrir úr klínískum rannsóknum varðandi ofskömmtun af Seffalair Spiromax, en hins vegar er upplýsingar um ofskömmtun af virku efnunum tveimur að finna hér að neðan:</w:t>
      </w:r>
    </w:p>
    <w:p w14:paraId="319E9EE9" w14:textId="77777777" w:rsidR="00AB3A09" w:rsidRPr="00992613" w:rsidRDefault="00AB3A09" w:rsidP="00BD22BA">
      <w:pPr>
        <w:spacing w:line="240" w:lineRule="auto"/>
        <w:rPr>
          <w:szCs w:val="22"/>
        </w:rPr>
      </w:pPr>
    </w:p>
    <w:p w14:paraId="2D432F6E" w14:textId="77777777" w:rsidR="00AB3A09" w:rsidRPr="00992613" w:rsidRDefault="00AB3A09" w:rsidP="00BD22BA">
      <w:pPr>
        <w:spacing w:line="240" w:lineRule="auto"/>
        <w:rPr>
          <w:szCs w:val="22"/>
          <w:u w:val="single"/>
        </w:rPr>
      </w:pPr>
      <w:r w:rsidRPr="00992613">
        <w:rPr>
          <w:szCs w:val="22"/>
          <w:u w:val="single"/>
        </w:rPr>
        <w:t>Salmeteról</w:t>
      </w:r>
    </w:p>
    <w:p w14:paraId="057F6030" w14:textId="77777777" w:rsidR="00187A07" w:rsidRPr="00992613" w:rsidRDefault="00187A07" w:rsidP="00BD22BA">
      <w:pPr>
        <w:spacing w:line="240" w:lineRule="auto"/>
        <w:rPr>
          <w:szCs w:val="22"/>
          <w:u w:val="single"/>
        </w:rPr>
      </w:pPr>
    </w:p>
    <w:p w14:paraId="0299C105" w14:textId="76F08FF4" w:rsidR="00AB3A09" w:rsidRPr="00992613" w:rsidRDefault="002F3FEA" w:rsidP="00BD22BA">
      <w:pPr>
        <w:spacing w:line="240" w:lineRule="auto"/>
        <w:rPr>
          <w:szCs w:val="22"/>
        </w:rPr>
      </w:pPr>
      <w:r w:rsidRPr="00992613">
        <w:t xml:space="preserve">Teikn </w:t>
      </w:r>
      <w:r w:rsidR="00AB3A09" w:rsidRPr="00992613">
        <w:t>og einkenni um ofskömmtun af salmeteróli eru sundl, hækkaður slagbilsþrýstingur, skjálfti, höfuðverkur og hraðtaktur. Ef hætta verður meðferð með salmeteról/flútikasón própíónati vegna ofskömmtunar þess hluta lyfsins sem inniheldur β</w:t>
      </w:r>
      <w:r w:rsidR="00AB3A09" w:rsidRPr="00992613">
        <w:rPr>
          <w:vertAlign w:val="subscript"/>
        </w:rPr>
        <w:t>2</w:t>
      </w:r>
      <w:r w:rsidR="009D40FB" w:rsidRPr="00992613">
        <w:noBreakHyphen/>
      </w:r>
      <w:r w:rsidR="00AB3A09" w:rsidRPr="00992613">
        <w:t>örva, skal íhuga að gefa viðeigandi uppbótarmeðferð með sterum. Að auki getur orðið vart við blóðkalíumlækkun og því skal hafa eftirlit með kalíumgildum í sermi. Íhuga skal að gefa uppbótarmeðferð með kalíum.</w:t>
      </w:r>
    </w:p>
    <w:p w14:paraId="5F8E9D67" w14:textId="77777777" w:rsidR="00AB3A09" w:rsidRPr="00992613" w:rsidRDefault="00AB3A09" w:rsidP="00BD22BA">
      <w:pPr>
        <w:spacing w:line="240" w:lineRule="auto"/>
        <w:rPr>
          <w:szCs w:val="22"/>
        </w:rPr>
      </w:pPr>
    </w:p>
    <w:p w14:paraId="7D396849" w14:textId="77777777" w:rsidR="00AB3A09" w:rsidRPr="00992613" w:rsidRDefault="00AB3A09" w:rsidP="00725C03">
      <w:pPr>
        <w:keepNext/>
        <w:spacing w:line="240" w:lineRule="auto"/>
        <w:rPr>
          <w:szCs w:val="22"/>
          <w:u w:val="single"/>
        </w:rPr>
      </w:pPr>
      <w:r w:rsidRPr="00992613">
        <w:rPr>
          <w:szCs w:val="22"/>
          <w:u w:val="single"/>
        </w:rPr>
        <w:t xml:space="preserve">Flútikasón própíónat </w:t>
      </w:r>
    </w:p>
    <w:p w14:paraId="1E62B0A2" w14:textId="77777777" w:rsidR="00187A07" w:rsidRPr="00992613" w:rsidRDefault="00187A07" w:rsidP="00725C03">
      <w:pPr>
        <w:keepNext/>
        <w:spacing w:line="240" w:lineRule="auto"/>
        <w:rPr>
          <w:szCs w:val="22"/>
          <w:u w:val="single"/>
        </w:rPr>
      </w:pPr>
    </w:p>
    <w:p w14:paraId="4B1EF0EC" w14:textId="77777777" w:rsidR="007B1BFE" w:rsidRPr="00992613" w:rsidRDefault="00AB3A09" w:rsidP="00725C03">
      <w:pPr>
        <w:keepNext/>
        <w:spacing w:line="240" w:lineRule="auto"/>
        <w:rPr>
          <w:szCs w:val="22"/>
        </w:rPr>
      </w:pPr>
      <w:r w:rsidRPr="00992613">
        <w:rPr>
          <w:i/>
          <w:szCs w:val="22"/>
        </w:rPr>
        <w:t>Bráðatilvik</w:t>
      </w:r>
      <w:r w:rsidRPr="00992613">
        <w:t xml:space="preserve"> </w:t>
      </w:r>
    </w:p>
    <w:p w14:paraId="7D0D5ECE" w14:textId="77777777" w:rsidR="00AB3A09" w:rsidRPr="00992613" w:rsidRDefault="00AB3A09" w:rsidP="00BD22BA">
      <w:pPr>
        <w:spacing w:line="240" w:lineRule="auto"/>
        <w:rPr>
          <w:szCs w:val="22"/>
        </w:rPr>
      </w:pPr>
      <w:r w:rsidRPr="00992613">
        <w:t>Bráð innöndun skammta af flútikasón própíónati sem eru stærri en ráðlagt er kann að valda tímabundinni bælingu á starfsemi nýrnahetta. Þetta krefst ekki neyðaraðgerða þar sem starfsemi nýrnahetta verður eðlileg á ný eftir nokkra daga eins og fram kemur á mælingum kortisóls í blóðvökva.</w:t>
      </w:r>
    </w:p>
    <w:p w14:paraId="04FAF336" w14:textId="77777777" w:rsidR="00AB3A09" w:rsidRPr="00992613" w:rsidRDefault="00AB3A09" w:rsidP="00BD22BA">
      <w:pPr>
        <w:spacing w:line="240" w:lineRule="auto"/>
        <w:rPr>
          <w:szCs w:val="22"/>
        </w:rPr>
      </w:pPr>
    </w:p>
    <w:p w14:paraId="2A510129" w14:textId="77777777" w:rsidR="007B1BFE" w:rsidRPr="00992613" w:rsidRDefault="00AB3A09" w:rsidP="006F3FB2">
      <w:pPr>
        <w:keepNext/>
        <w:spacing w:line="240" w:lineRule="auto"/>
        <w:rPr>
          <w:b/>
          <w:i/>
          <w:szCs w:val="22"/>
        </w:rPr>
      </w:pPr>
      <w:r w:rsidRPr="00992613">
        <w:rPr>
          <w:i/>
          <w:szCs w:val="22"/>
        </w:rPr>
        <w:t>Langvinn ofskömmtun</w:t>
      </w:r>
      <w:r w:rsidRPr="00992613">
        <w:rPr>
          <w:b/>
          <w:i/>
          <w:szCs w:val="22"/>
        </w:rPr>
        <w:t xml:space="preserve"> </w:t>
      </w:r>
    </w:p>
    <w:p w14:paraId="00A6519F" w14:textId="72CCCF40" w:rsidR="00AB3A09" w:rsidRPr="00992613" w:rsidRDefault="00AB3A09" w:rsidP="00BD22BA">
      <w:pPr>
        <w:spacing w:line="240" w:lineRule="auto"/>
        <w:rPr>
          <w:szCs w:val="22"/>
        </w:rPr>
      </w:pPr>
      <w:r w:rsidRPr="00992613">
        <w:t>Hafa skal eftirlit með nýrnahettuvirkni og meðferð með altækum barkstera getur reynst nauðsynleg. Þegar ástandið er orðið stöðugt skal halda meðferð áfram með ráðlögðum skömmtum af barkstera til innöndunar. (sjá kafla</w:t>
      </w:r>
      <w:r w:rsidR="00097564" w:rsidRPr="00992613">
        <w:t> </w:t>
      </w:r>
      <w:r w:rsidRPr="00992613">
        <w:t>4.4</w:t>
      </w:r>
      <w:del w:id="19" w:author="translator" w:date="2025-10-14T00:40:00Z">
        <w:r w:rsidRPr="00992613" w:rsidDel="00837E41">
          <w:delText>: „Starfsemi nýrnahetta“</w:delText>
        </w:r>
      </w:del>
      <w:r w:rsidRPr="00992613">
        <w:t>).</w:t>
      </w:r>
    </w:p>
    <w:p w14:paraId="0795FE6E" w14:textId="77777777" w:rsidR="00AB3A09" w:rsidRPr="00992613" w:rsidRDefault="00AB3A09" w:rsidP="00BD22BA">
      <w:pPr>
        <w:spacing w:line="240" w:lineRule="auto"/>
        <w:rPr>
          <w:szCs w:val="22"/>
        </w:rPr>
      </w:pPr>
    </w:p>
    <w:p w14:paraId="204E883F" w14:textId="77777777" w:rsidR="00AB3A09" w:rsidRPr="00992613" w:rsidRDefault="00AB3A09" w:rsidP="00BD22BA">
      <w:pPr>
        <w:spacing w:line="240" w:lineRule="auto"/>
        <w:rPr>
          <w:szCs w:val="22"/>
        </w:rPr>
      </w:pPr>
      <w:r w:rsidRPr="00992613">
        <w:t>Hvort sem um er að ræða bráða eða langvinna ofskömmtun flútikasón própíónats við notkun salmeteról/flútikasón própíónats skal halda meðferð áfram með skammti sem hentar til að ná stjórn á einkennum.</w:t>
      </w:r>
    </w:p>
    <w:p w14:paraId="7FCDA665" w14:textId="77777777" w:rsidR="00B0595E" w:rsidRPr="00992613" w:rsidRDefault="00B0595E" w:rsidP="00BD22BA">
      <w:pPr>
        <w:suppressAutoHyphens/>
        <w:spacing w:line="240" w:lineRule="auto"/>
        <w:ind w:left="567" w:hanging="567"/>
        <w:rPr>
          <w:bCs/>
          <w:szCs w:val="22"/>
        </w:rPr>
      </w:pPr>
    </w:p>
    <w:p w14:paraId="0F758085" w14:textId="77777777" w:rsidR="00827899" w:rsidRPr="00992613" w:rsidRDefault="00827899" w:rsidP="00BD22BA">
      <w:pPr>
        <w:suppressAutoHyphens/>
        <w:spacing w:line="240" w:lineRule="auto"/>
        <w:ind w:left="567" w:hanging="567"/>
        <w:rPr>
          <w:bCs/>
          <w:szCs w:val="22"/>
        </w:rPr>
      </w:pPr>
    </w:p>
    <w:p w14:paraId="29D027F0" w14:textId="77777777" w:rsidR="00812D16" w:rsidRPr="00992613" w:rsidRDefault="00812D16" w:rsidP="00BD22BA">
      <w:pPr>
        <w:pStyle w:val="berschrift1"/>
      </w:pPr>
      <w:r w:rsidRPr="00992613">
        <w:t>5.</w:t>
      </w:r>
      <w:r w:rsidRPr="00992613">
        <w:tab/>
        <w:t>LYFJAFRÆÐILEGAR UPPLÝSINGAR</w:t>
      </w:r>
    </w:p>
    <w:p w14:paraId="3198EFD0" w14:textId="77777777" w:rsidR="00812D16" w:rsidRPr="00992613" w:rsidRDefault="00812D16" w:rsidP="00BD22BA">
      <w:pPr>
        <w:spacing w:line="240" w:lineRule="auto"/>
        <w:rPr>
          <w:szCs w:val="22"/>
        </w:rPr>
      </w:pPr>
    </w:p>
    <w:p w14:paraId="5334DF4B" w14:textId="77777777" w:rsidR="00812D16" w:rsidRPr="00992613" w:rsidRDefault="00812D16" w:rsidP="00BD22BA">
      <w:pPr>
        <w:spacing w:line="240" w:lineRule="auto"/>
        <w:ind w:left="567" w:hanging="567"/>
        <w:outlineLvl w:val="0"/>
        <w:rPr>
          <w:szCs w:val="22"/>
        </w:rPr>
      </w:pPr>
      <w:r w:rsidRPr="00992613">
        <w:rPr>
          <w:b/>
          <w:szCs w:val="22"/>
        </w:rPr>
        <w:t>5.1</w:t>
      </w:r>
      <w:r w:rsidRPr="00992613">
        <w:rPr>
          <w:b/>
          <w:szCs w:val="22"/>
        </w:rPr>
        <w:tab/>
        <w:t>Lyfhrif</w:t>
      </w:r>
    </w:p>
    <w:p w14:paraId="2E672D31" w14:textId="77777777" w:rsidR="00812D16" w:rsidRPr="00992613" w:rsidRDefault="00812D16" w:rsidP="00BD22BA">
      <w:pPr>
        <w:spacing w:line="240" w:lineRule="auto"/>
        <w:rPr>
          <w:szCs w:val="22"/>
        </w:rPr>
      </w:pPr>
    </w:p>
    <w:p w14:paraId="473D8EB0" w14:textId="05EA9CAB" w:rsidR="00DC512D" w:rsidRPr="00992613" w:rsidRDefault="00AB3A09" w:rsidP="00BD22BA">
      <w:pPr>
        <w:numPr>
          <w:ilvl w:val="12"/>
          <w:numId w:val="0"/>
        </w:numPr>
        <w:spacing w:line="240" w:lineRule="auto"/>
        <w:ind w:right="-2"/>
        <w:rPr>
          <w:szCs w:val="22"/>
        </w:rPr>
      </w:pPr>
      <w:r w:rsidRPr="00992613">
        <w:t xml:space="preserve">Flokkun eftir verkun: Lyf við teppusjúkdómum í öndunarvegi, adrenvirk lyf </w:t>
      </w:r>
      <w:r w:rsidR="0018372C" w:rsidRPr="00992613">
        <w:t>í blöndu með</w:t>
      </w:r>
      <w:r w:rsidRPr="00992613">
        <w:t xml:space="preserve"> barksterum eða öðrum lyfjum</w:t>
      </w:r>
      <w:r w:rsidR="0018372C" w:rsidRPr="00992613">
        <w:t xml:space="preserve"> en </w:t>
      </w:r>
      <w:r w:rsidRPr="00992613">
        <w:t>andkólínvirkum lyfjum, ATC</w:t>
      </w:r>
      <w:r w:rsidR="009D40FB" w:rsidRPr="00992613">
        <w:noBreakHyphen/>
      </w:r>
      <w:r w:rsidRPr="00992613">
        <w:t xml:space="preserve">flokkur: </w:t>
      </w:r>
      <w:r w:rsidR="00DC512D" w:rsidRPr="00992613">
        <w:rPr>
          <w:szCs w:val="22"/>
        </w:rPr>
        <w:fldChar w:fldCharType="begin"/>
      </w:r>
      <w:r w:rsidR="00DC512D" w:rsidRPr="00992613">
        <w:rPr>
          <w:szCs w:val="22"/>
        </w:rPr>
        <w:instrText xml:space="preserve">  </w:instrText>
      </w:r>
      <w:r w:rsidR="00DC512D" w:rsidRPr="00992613">
        <w:rPr>
          <w:szCs w:val="22"/>
        </w:rPr>
        <w:fldChar w:fldCharType="end"/>
      </w:r>
      <w:r w:rsidR="00DC512D" w:rsidRPr="00992613">
        <w:rPr>
          <w:szCs w:val="22"/>
        </w:rPr>
        <w:fldChar w:fldCharType="begin"/>
      </w:r>
      <w:r w:rsidR="00DC512D" w:rsidRPr="00992613">
        <w:rPr>
          <w:szCs w:val="22"/>
        </w:rPr>
        <w:instrText xml:space="preserve">  </w:instrText>
      </w:r>
      <w:r w:rsidR="00DC512D" w:rsidRPr="00992613">
        <w:rPr>
          <w:szCs w:val="22"/>
        </w:rPr>
        <w:fldChar w:fldCharType="end"/>
      </w:r>
      <w:r w:rsidRPr="00992613">
        <w:t>R03AK06</w:t>
      </w:r>
    </w:p>
    <w:p w14:paraId="1F97C045" w14:textId="77777777" w:rsidR="00DC512D" w:rsidRPr="00992613" w:rsidRDefault="00DC512D" w:rsidP="00BD22BA">
      <w:pPr>
        <w:numPr>
          <w:ilvl w:val="12"/>
          <w:numId w:val="0"/>
        </w:numPr>
        <w:spacing w:line="240" w:lineRule="auto"/>
        <w:ind w:right="-2"/>
        <w:rPr>
          <w:szCs w:val="22"/>
        </w:rPr>
      </w:pPr>
    </w:p>
    <w:p w14:paraId="1BB7D1BD" w14:textId="77777777" w:rsidR="00DC512D" w:rsidRPr="00992613" w:rsidRDefault="00DC512D" w:rsidP="00BD22BA">
      <w:pPr>
        <w:numPr>
          <w:ilvl w:val="12"/>
          <w:numId w:val="0"/>
        </w:numPr>
        <w:spacing w:line="240" w:lineRule="auto"/>
        <w:ind w:right="-2"/>
        <w:rPr>
          <w:szCs w:val="22"/>
          <w:u w:val="single"/>
        </w:rPr>
      </w:pPr>
      <w:r w:rsidRPr="00992613">
        <w:rPr>
          <w:szCs w:val="22"/>
          <w:u w:val="single"/>
        </w:rPr>
        <w:t>Verkunarháttur og lyfhrif</w:t>
      </w:r>
    </w:p>
    <w:p w14:paraId="75F5FBC0" w14:textId="77777777" w:rsidR="00DC512D" w:rsidRPr="00992613" w:rsidRDefault="00DC512D" w:rsidP="00BD22BA">
      <w:pPr>
        <w:numPr>
          <w:ilvl w:val="12"/>
          <w:numId w:val="0"/>
        </w:numPr>
        <w:spacing w:line="240" w:lineRule="auto"/>
        <w:ind w:right="-2"/>
        <w:rPr>
          <w:szCs w:val="22"/>
        </w:rPr>
      </w:pPr>
    </w:p>
    <w:p w14:paraId="78C7E883" w14:textId="77777777" w:rsidR="00AB3A09" w:rsidRPr="00992613" w:rsidRDefault="005623AB" w:rsidP="00BD22BA">
      <w:pPr>
        <w:tabs>
          <w:tab w:val="clear" w:pos="567"/>
        </w:tabs>
        <w:spacing w:line="240" w:lineRule="auto"/>
        <w:rPr>
          <w:szCs w:val="22"/>
        </w:rPr>
      </w:pPr>
      <w:r w:rsidRPr="00992613">
        <w:t>Seffalair Spiromax inniheldur salmeteról og flútikasón própíónat sem hafa mismunandi verkunarhátt.</w:t>
      </w:r>
    </w:p>
    <w:p w14:paraId="282FDBDB" w14:textId="77777777" w:rsidR="00AB3A09" w:rsidRPr="00992613" w:rsidRDefault="00AB3A09" w:rsidP="00BD22BA">
      <w:pPr>
        <w:tabs>
          <w:tab w:val="clear" w:pos="567"/>
        </w:tabs>
        <w:spacing w:line="240" w:lineRule="auto"/>
        <w:rPr>
          <w:szCs w:val="22"/>
        </w:rPr>
      </w:pPr>
      <w:r w:rsidRPr="00992613">
        <w:t>Verkunarhætti hvors virka efnisins fyrir sig er lýst hér að neðan.</w:t>
      </w:r>
    </w:p>
    <w:p w14:paraId="4F123A8C" w14:textId="77777777" w:rsidR="00AB3A09" w:rsidRPr="00992613" w:rsidRDefault="00AB3A09" w:rsidP="00BD22BA">
      <w:pPr>
        <w:tabs>
          <w:tab w:val="clear" w:pos="567"/>
        </w:tabs>
        <w:spacing w:line="240" w:lineRule="auto"/>
        <w:rPr>
          <w:i/>
          <w:szCs w:val="22"/>
        </w:rPr>
      </w:pPr>
    </w:p>
    <w:p w14:paraId="095CEC79" w14:textId="7C984D47" w:rsidR="00AB3A09" w:rsidRPr="00992613" w:rsidRDefault="00AB3A09" w:rsidP="00BD22BA">
      <w:pPr>
        <w:tabs>
          <w:tab w:val="clear" w:pos="567"/>
        </w:tabs>
        <w:spacing w:line="240" w:lineRule="auto"/>
        <w:rPr>
          <w:szCs w:val="22"/>
        </w:rPr>
      </w:pPr>
      <w:r w:rsidRPr="00992613">
        <w:t>Salmeteról er sértækur β</w:t>
      </w:r>
      <w:r w:rsidRPr="00992613">
        <w:rPr>
          <w:vertAlign w:val="subscript"/>
        </w:rPr>
        <w:t>2</w:t>
      </w:r>
      <w:r w:rsidR="009D40FB" w:rsidRPr="00992613">
        <w:noBreakHyphen/>
      </w:r>
      <w:r w:rsidRPr="00992613">
        <w:t>adrenviðtakaörvi með langa virkni (12</w:t>
      </w:r>
      <w:r w:rsidR="00097564" w:rsidRPr="00992613">
        <w:t> </w:t>
      </w:r>
      <w:r w:rsidRPr="00992613">
        <w:t>klst.) og með langa hliðarkeðju sem binst virka hluta viðtakans.</w:t>
      </w:r>
    </w:p>
    <w:p w14:paraId="4CE888BE" w14:textId="77777777" w:rsidR="00AB3A09" w:rsidRPr="00992613" w:rsidRDefault="00AB3A09" w:rsidP="00BD22BA">
      <w:pPr>
        <w:tabs>
          <w:tab w:val="clear" w:pos="567"/>
        </w:tabs>
        <w:spacing w:line="240" w:lineRule="auto"/>
        <w:rPr>
          <w:i/>
          <w:szCs w:val="22"/>
        </w:rPr>
      </w:pPr>
    </w:p>
    <w:p w14:paraId="0FD2B000" w14:textId="77777777" w:rsidR="00DC512D" w:rsidRPr="00992613" w:rsidRDefault="00AB3A09" w:rsidP="00BD22BA">
      <w:pPr>
        <w:numPr>
          <w:ilvl w:val="12"/>
          <w:numId w:val="0"/>
        </w:numPr>
        <w:spacing w:line="240" w:lineRule="auto"/>
        <w:ind w:right="-2"/>
        <w:rPr>
          <w:szCs w:val="22"/>
        </w:rPr>
      </w:pPr>
      <w:r w:rsidRPr="00992613">
        <w:t>Flútikasón própíónat gefið með innöndun í ráðlögðum skömmtum hefur bólgueyðandi virkni sykurstera í lungunum.</w:t>
      </w:r>
    </w:p>
    <w:p w14:paraId="20B6B4B6" w14:textId="77777777" w:rsidR="00EA0D90" w:rsidRPr="00992613" w:rsidRDefault="00EA0D90" w:rsidP="00BD22BA">
      <w:pPr>
        <w:numPr>
          <w:ilvl w:val="12"/>
          <w:numId w:val="0"/>
        </w:numPr>
        <w:spacing w:line="240" w:lineRule="auto"/>
        <w:ind w:right="-2"/>
        <w:rPr>
          <w:szCs w:val="22"/>
        </w:rPr>
      </w:pPr>
    </w:p>
    <w:p w14:paraId="1C3F7340" w14:textId="77777777" w:rsidR="00DC512D" w:rsidRPr="00992613" w:rsidRDefault="00DC512D" w:rsidP="00BD22BA">
      <w:pPr>
        <w:numPr>
          <w:ilvl w:val="12"/>
          <w:numId w:val="0"/>
        </w:numPr>
        <w:spacing w:line="240" w:lineRule="auto"/>
        <w:ind w:right="-2"/>
        <w:rPr>
          <w:szCs w:val="22"/>
          <w:u w:val="single"/>
        </w:rPr>
      </w:pPr>
      <w:r w:rsidRPr="00992613">
        <w:rPr>
          <w:szCs w:val="22"/>
          <w:u w:val="single"/>
        </w:rPr>
        <w:t>Verkun og öryggi</w:t>
      </w:r>
    </w:p>
    <w:p w14:paraId="49351C84" w14:textId="77777777" w:rsidR="00DC512D" w:rsidRPr="00992613" w:rsidRDefault="00DC512D" w:rsidP="00BD22BA">
      <w:pPr>
        <w:numPr>
          <w:ilvl w:val="12"/>
          <w:numId w:val="0"/>
        </w:numPr>
        <w:spacing w:line="240" w:lineRule="auto"/>
        <w:ind w:right="-2"/>
        <w:rPr>
          <w:szCs w:val="22"/>
          <w:u w:val="single"/>
        </w:rPr>
      </w:pPr>
    </w:p>
    <w:p w14:paraId="1593CB9F" w14:textId="77777777" w:rsidR="00AB3A09" w:rsidRPr="00992613" w:rsidRDefault="00851B7C" w:rsidP="00BD22BA">
      <w:pPr>
        <w:spacing w:line="240" w:lineRule="auto"/>
        <w:rPr>
          <w:i/>
          <w:szCs w:val="22"/>
        </w:rPr>
      </w:pPr>
      <w:r w:rsidRPr="00992613">
        <w:rPr>
          <w:i/>
        </w:rPr>
        <w:t xml:space="preserve">Klínískar rannsóknir á astma með </w:t>
      </w:r>
      <w:r w:rsidRPr="00992613">
        <w:rPr>
          <w:i/>
          <w:iCs/>
          <w:szCs w:val="22"/>
        </w:rPr>
        <w:t>Seffalair Spiromax</w:t>
      </w:r>
      <w:r w:rsidRPr="00992613">
        <w:rPr>
          <w:i/>
          <w:szCs w:val="22"/>
        </w:rPr>
        <w:t xml:space="preserve"> </w:t>
      </w:r>
    </w:p>
    <w:p w14:paraId="61F75A2B" w14:textId="42034486" w:rsidR="00AB3A09" w:rsidRPr="00992613" w:rsidRDefault="00AB3A09" w:rsidP="00BD22BA">
      <w:pPr>
        <w:pStyle w:val="C-BodyText"/>
        <w:spacing w:before="0" w:after="0" w:line="240" w:lineRule="auto"/>
        <w:rPr>
          <w:sz w:val="22"/>
          <w:szCs w:val="22"/>
        </w:rPr>
      </w:pPr>
      <w:r w:rsidRPr="00992613">
        <w:rPr>
          <w:sz w:val="22"/>
          <w:szCs w:val="22"/>
        </w:rPr>
        <w:t>Öryggi og verkun Seffalair Spiromax var metið hjá 3004</w:t>
      </w:r>
      <w:r w:rsidR="00097564" w:rsidRPr="00992613">
        <w:rPr>
          <w:sz w:val="22"/>
          <w:szCs w:val="22"/>
        </w:rPr>
        <w:t> </w:t>
      </w:r>
      <w:r w:rsidRPr="00992613">
        <w:rPr>
          <w:sz w:val="22"/>
          <w:szCs w:val="22"/>
        </w:rPr>
        <w:t>sjúklingum með astma. Þróunaráætlunin fól í sér 2</w:t>
      </w:r>
      <w:r w:rsidR="00097564" w:rsidRPr="00992613">
        <w:rPr>
          <w:sz w:val="22"/>
          <w:szCs w:val="22"/>
        </w:rPr>
        <w:t> </w:t>
      </w:r>
      <w:r w:rsidRPr="00992613">
        <w:rPr>
          <w:sz w:val="22"/>
          <w:szCs w:val="22"/>
        </w:rPr>
        <w:t>staðfestingarrannsóknir sem stóðu yfir í 12</w:t>
      </w:r>
      <w:r w:rsidR="00097564" w:rsidRPr="00992613">
        <w:rPr>
          <w:sz w:val="22"/>
          <w:szCs w:val="22"/>
        </w:rPr>
        <w:t> </w:t>
      </w:r>
      <w:r w:rsidRPr="00992613">
        <w:rPr>
          <w:sz w:val="22"/>
          <w:szCs w:val="22"/>
        </w:rPr>
        <w:t>vikur, 26</w:t>
      </w:r>
      <w:r w:rsidR="00097564" w:rsidRPr="00992613">
        <w:rPr>
          <w:sz w:val="22"/>
          <w:szCs w:val="22"/>
        </w:rPr>
        <w:t> </w:t>
      </w:r>
      <w:r w:rsidRPr="00992613">
        <w:rPr>
          <w:sz w:val="22"/>
          <w:szCs w:val="22"/>
        </w:rPr>
        <w:t>vikna rannsókn á öryggi og 3</w:t>
      </w:r>
      <w:r w:rsidR="00097564" w:rsidRPr="00992613">
        <w:rPr>
          <w:sz w:val="22"/>
          <w:szCs w:val="22"/>
        </w:rPr>
        <w:t> </w:t>
      </w:r>
      <w:r w:rsidRPr="00992613">
        <w:rPr>
          <w:sz w:val="22"/>
          <w:szCs w:val="22"/>
        </w:rPr>
        <w:t>rannsóknir á skammtabili. Verkun Seffalair Spiromax er fyrst og fremst byggð á staðfestingarrannsóknunum sem lýst er hér fyrir neðan.</w:t>
      </w:r>
    </w:p>
    <w:p w14:paraId="694B016E" w14:textId="77777777" w:rsidR="00AB3A09" w:rsidRPr="00992613" w:rsidRDefault="00AB3A09" w:rsidP="00BD22BA">
      <w:pPr>
        <w:autoSpaceDE w:val="0"/>
        <w:autoSpaceDN w:val="0"/>
        <w:adjustRightInd w:val="0"/>
        <w:spacing w:line="240" w:lineRule="auto"/>
        <w:rPr>
          <w:szCs w:val="22"/>
        </w:rPr>
      </w:pPr>
    </w:p>
    <w:p w14:paraId="7D82C2AE" w14:textId="69A875B8" w:rsidR="00AB3A09" w:rsidRPr="00992613" w:rsidRDefault="00AB3A09" w:rsidP="00BD22BA">
      <w:pPr>
        <w:autoSpaceDE w:val="0"/>
        <w:autoSpaceDN w:val="0"/>
        <w:adjustRightInd w:val="0"/>
        <w:spacing w:line="240" w:lineRule="auto"/>
        <w:rPr>
          <w:szCs w:val="22"/>
        </w:rPr>
      </w:pPr>
      <w:r w:rsidRPr="00992613">
        <w:t>Sex skammtar af flútikasón própíónati á bilinu 16</w:t>
      </w:r>
      <w:r w:rsidR="00097564" w:rsidRPr="00992613">
        <w:t> </w:t>
      </w:r>
      <w:r w:rsidRPr="00992613">
        <w:t>míkróg til 434</w:t>
      </w:r>
      <w:r w:rsidR="00097564" w:rsidRPr="00992613">
        <w:t> </w:t>
      </w:r>
      <w:r w:rsidRPr="00992613">
        <w:t>míkróg (gefnir upp sem mældir skammtar), sem gefnir voru tvisvar á dag með fjölskammta innöndunartæki með þurrdufti (MDPI) ásamt opnu (open</w:t>
      </w:r>
      <w:r w:rsidR="009D40FB" w:rsidRPr="00992613">
        <w:noBreakHyphen/>
      </w:r>
      <w:r w:rsidRPr="00992613">
        <w:t>label) samanburðarlyfi með flút</w:t>
      </w:r>
      <w:r w:rsidR="009166A9" w:rsidRPr="00992613">
        <w:t>i</w:t>
      </w:r>
      <w:r w:rsidRPr="00992613">
        <w:t>kasón própíónat þurrdufti (100</w:t>
      </w:r>
      <w:r w:rsidR="00097564" w:rsidRPr="00992613">
        <w:t> </w:t>
      </w:r>
      <w:r w:rsidRPr="00992613">
        <w:t>míkróg eða 250</w:t>
      </w:r>
      <w:r w:rsidR="00097564" w:rsidRPr="00992613">
        <w:t> </w:t>
      </w:r>
      <w:r w:rsidRPr="00992613">
        <w:t>míkróg), voru metnir í 2</w:t>
      </w:r>
      <w:r w:rsidR="00097564" w:rsidRPr="00992613">
        <w:t> </w:t>
      </w:r>
      <w:r w:rsidRPr="00992613">
        <w:t>slembiröðuðum, tvíblindum 12</w:t>
      </w:r>
      <w:r w:rsidR="00097564" w:rsidRPr="00992613">
        <w:t> </w:t>
      </w:r>
      <w:r w:rsidRPr="00992613">
        <w:t xml:space="preserve">vikna rannsóknum með </w:t>
      </w:r>
      <w:r w:rsidR="009D40FB" w:rsidRPr="00992613">
        <w:t xml:space="preserve">samanburði við </w:t>
      </w:r>
      <w:r w:rsidRPr="00992613">
        <w:t>lyfleysu. Rannsókn</w:t>
      </w:r>
      <w:r w:rsidR="00097564" w:rsidRPr="00992613">
        <w:t> </w:t>
      </w:r>
      <w:r w:rsidRPr="00992613">
        <w:t>201 var gerð hjá sjúklingum sem höfðu ekki náð stjórn á</w:t>
      </w:r>
      <w:r w:rsidR="009D40FB" w:rsidRPr="00992613">
        <w:t xml:space="preserve"> einkennum</w:t>
      </w:r>
      <w:r w:rsidRPr="00992613">
        <w:t xml:space="preserve"> við upphaf rannsóknarinnar og höfðu fengið meðferð með β</w:t>
      </w:r>
      <w:r w:rsidRPr="00992613">
        <w:rPr>
          <w:vertAlign w:val="subscript"/>
        </w:rPr>
        <w:t>2</w:t>
      </w:r>
      <w:r w:rsidRPr="00992613">
        <w:t>-örva með stutta virkni, einum sér eða ásamt astmalyfjum sem ekki eru barksterar. Sjúklingar kunna að hafa fengið litla skammta af barksterum til innöndunar (ICS) til viðbótar, eftir að lágmarki 2</w:t>
      </w:r>
      <w:r w:rsidR="00097564" w:rsidRPr="00992613">
        <w:t> </w:t>
      </w:r>
      <w:r w:rsidRPr="00992613">
        <w:t>vikna útskolunartímabil. Rannsókn</w:t>
      </w:r>
      <w:r w:rsidR="00097564" w:rsidRPr="00992613">
        <w:t> </w:t>
      </w:r>
      <w:r w:rsidRPr="00992613">
        <w:t>202 var gerð hjá sjúklingum sem höfðu ekki náð stjórn á</w:t>
      </w:r>
      <w:r w:rsidR="004A4AA7" w:rsidRPr="00992613">
        <w:t xml:space="preserve"> einkennum </w:t>
      </w:r>
      <w:r w:rsidRPr="00992613">
        <w:t>við upphaf rannsóknarinnar og höfðu fengið meðferð með barksterum til innöndunar í stórum skömmtum, með eða án beta-örva með langvarandi virkni (LABA). Mældir skammtar af flútikasón própíónat Spiromax [Fp MDPI] (16, 28, 59, 118, 225 og 434</w:t>
      </w:r>
      <w:r w:rsidR="00097564" w:rsidRPr="00992613">
        <w:t> </w:t>
      </w:r>
      <w:r w:rsidRPr="00992613">
        <w:t>míkróg) sem notaðir voru í rannsókn</w:t>
      </w:r>
      <w:r w:rsidR="00097564" w:rsidRPr="00992613">
        <w:t> </w:t>
      </w:r>
      <w:r w:rsidRPr="00992613">
        <w:t>201 og rannsókn</w:t>
      </w:r>
      <w:r w:rsidR="00097564" w:rsidRPr="00992613">
        <w:t> </w:t>
      </w:r>
      <w:r w:rsidRPr="00992613">
        <w:t>202 eru frábrugðnir mældum skömmtum fyrir samanburðarlyfin (flútikasón innöndunarduft) og 3.</w:t>
      </w:r>
      <w:r w:rsidR="00097564" w:rsidRPr="00992613">
        <w:t> </w:t>
      </w:r>
      <w:r w:rsidRPr="00992613">
        <w:t>stigs rannsóknarlyfin sem eru grundvöllur fyrir mælda skammtinn samkvæmt merkingu (113 og 232</w:t>
      </w:r>
      <w:r w:rsidR="00097564" w:rsidRPr="00992613">
        <w:t> </w:t>
      </w:r>
      <w:r w:rsidRPr="00992613">
        <w:t>míkróg fyrir flútikasón própíónat).</w:t>
      </w:r>
      <w:r w:rsidR="00097564" w:rsidRPr="00992613">
        <w:t xml:space="preserve"> </w:t>
      </w:r>
      <w:r w:rsidR="004C42AB" w:rsidRPr="00992613">
        <w:t>Skammtabreytingarnar</w:t>
      </w:r>
      <w:r w:rsidRPr="00992613">
        <w:t xml:space="preserve"> á milli 2. og 3.</w:t>
      </w:r>
      <w:r w:rsidR="00097564" w:rsidRPr="00992613">
        <w:t> </w:t>
      </w:r>
      <w:r w:rsidRPr="00992613">
        <w:t>stigs stöfuðu af hagræðingu í framleiðsluferlinu.</w:t>
      </w:r>
    </w:p>
    <w:p w14:paraId="1C7398BB" w14:textId="77777777" w:rsidR="00BA3853" w:rsidRPr="00992613" w:rsidRDefault="00BA3853" w:rsidP="00BD22BA">
      <w:pPr>
        <w:keepLines/>
        <w:tabs>
          <w:tab w:val="clear" w:pos="567"/>
          <w:tab w:val="left" w:pos="1077"/>
        </w:tabs>
        <w:spacing w:line="240" w:lineRule="auto"/>
        <w:ind w:left="1077" w:hanging="1077"/>
        <w:rPr>
          <w:bCs/>
          <w:szCs w:val="22"/>
        </w:rPr>
      </w:pPr>
    </w:p>
    <w:p w14:paraId="19B6F9CE" w14:textId="406D6F6B" w:rsidR="00567F31" w:rsidRPr="00992613" w:rsidDel="001017E7" w:rsidRDefault="00AB3A09" w:rsidP="00BD22BA">
      <w:pPr>
        <w:autoSpaceDE w:val="0"/>
        <w:autoSpaceDN w:val="0"/>
        <w:spacing w:line="240" w:lineRule="auto"/>
        <w:rPr>
          <w:del w:id="20" w:author="translator" w:date="2025-10-14T00:41:00Z"/>
          <w:szCs w:val="22"/>
        </w:rPr>
      </w:pPr>
      <w:r w:rsidRPr="00992613">
        <w:t>Verkun og öryggi 4</w:t>
      </w:r>
      <w:r w:rsidR="00097564" w:rsidRPr="00992613">
        <w:t> </w:t>
      </w:r>
      <w:r w:rsidRPr="00992613">
        <w:t>skammta af salmeteról xinafóati var metið í tvíblindri, 6</w:t>
      </w:r>
      <w:r w:rsidR="00097564" w:rsidRPr="00992613">
        <w:t> </w:t>
      </w:r>
      <w:r w:rsidRPr="00992613">
        <w:t>tímabila víxlrannsókn með samanburði við stakan skammt af flút</w:t>
      </w:r>
      <w:r w:rsidR="009166A9" w:rsidRPr="00992613">
        <w:t>i</w:t>
      </w:r>
      <w:r w:rsidRPr="00992613">
        <w:t xml:space="preserve">kasón própíónat Spiromax og samanburðarlyf með </w:t>
      </w:r>
      <w:r w:rsidR="005725EE" w:rsidRPr="00992613">
        <w:t xml:space="preserve">opnu </w:t>
      </w:r>
      <w:r w:rsidRPr="00992613">
        <w:t>flút</w:t>
      </w:r>
      <w:r w:rsidR="009166A9" w:rsidRPr="00992613">
        <w:t>i</w:t>
      </w:r>
      <w:r w:rsidRPr="00992613">
        <w:t>kasón própíónat/salmeteróli 100/50</w:t>
      </w:r>
      <w:r w:rsidR="00097564" w:rsidRPr="00992613">
        <w:t> </w:t>
      </w:r>
      <w:r w:rsidRPr="00992613">
        <w:t>míkróg innöndunartæki með þurrdufti hjá sjúklingum með viðvarandi astma. Rannsakaðir skammtar salmeteróls voru 6,8</w:t>
      </w:r>
      <w:r w:rsidR="00237BBD" w:rsidRPr="00992613">
        <w:t> </w:t>
      </w:r>
      <w:r w:rsidRPr="00992613">
        <w:t>míkróg, 13,2</w:t>
      </w:r>
      <w:r w:rsidR="00237BBD" w:rsidRPr="00992613">
        <w:t> </w:t>
      </w:r>
      <w:r w:rsidRPr="00992613">
        <w:t>míkróg, 26,8</w:t>
      </w:r>
      <w:r w:rsidR="00237BBD" w:rsidRPr="00992613">
        <w:t> </w:t>
      </w:r>
      <w:r w:rsidRPr="00992613">
        <w:t>míkróg og 57,4</w:t>
      </w:r>
      <w:r w:rsidR="00237BBD" w:rsidRPr="00992613">
        <w:t> </w:t>
      </w:r>
      <w:r w:rsidRPr="00992613">
        <w:t>míkróg ásamt 118</w:t>
      </w:r>
      <w:r w:rsidR="00237BBD" w:rsidRPr="00992613">
        <w:t> </w:t>
      </w:r>
      <w:r w:rsidRPr="00992613">
        <w:t>míkróg af flútikasón própíónati</w:t>
      </w:r>
      <w:r w:rsidR="000F44B3" w:rsidRPr="00992613">
        <w:t xml:space="preserve"> í</w:t>
      </w:r>
      <w:r w:rsidRPr="00992613">
        <w:t xml:space="preserve"> fjölskammta innöndunartæki með þurrdufti (gefið upp sem mældur skammtur). Mældir skammtar af salmeteróli (6,8; 13,2; 26,8 og 57,4</w:t>
      </w:r>
      <w:r w:rsidR="00237BBD" w:rsidRPr="00992613">
        <w:t> </w:t>
      </w:r>
      <w:r w:rsidRPr="00992613">
        <w:t>míkróg) sem notaðir voru í rannsókninni eru örlítið frábrugðnir mældum skömmtum fyrir samanburðarlyfin (flútikasón/salmeteról innöndunarduft) og 3.</w:t>
      </w:r>
      <w:r w:rsidR="00237BBD" w:rsidRPr="00992613">
        <w:t> </w:t>
      </w:r>
      <w:r w:rsidRPr="00992613">
        <w:t>stigs rannsóknarlyfin sem eru grundvöllur fyrir mælda skammtinn samkvæmt merkingu (113 og 232</w:t>
      </w:r>
      <w:r w:rsidR="00237BBD" w:rsidRPr="00992613">
        <w:t> </w:t>
      </w:r>
      <w:r w:rsidRPr="00992613">
        <w:t>míkróg fyrir flútikasón própíónat og 14</w:t>
      </w:r>
      <w:r w:rsidR="00237BBD" w:rsidRPr="00992613">
        <w:t> </w:t>
      </w:r>
      <w:r w:rsidRPr="00992613">
        <w:t>míkróg fyrir salmeteról).</w:t>
      </w:r>
    </w:p>
    <w:p w14:paraId="1B9A0C56" w14:textId="77777777" w:rsidR="00D86916" w:rsidRPr="00992613" w:rsidRDefault="00D86916" w:rsidP="00BD22BA">
      <w:pPr>
        <w:autoSpaceDE w:val="0"/>
        <w:autoSpaceDN w:val="0"/>
        <w:spacing w:line="240" w:lineRule="auto"/>
        <w:rPr>
          <w:szCs w:val="22"/>
        </w:rPr>
      </w:pPr>
    </w:p>
    <w:p w14:paraId="7FD7F111" w14:textId="3AC0C6A3" w:rsidR="00AB3A09" w:rsidRPr="00992613" w:rsidRDefault="00567F31" w:rsidP="00BD22BA">
      <w:pPr>
        <w:autoSpaceDE w:val="0"/>
        <w:autoSpaceDN w:val="0"/>
        <w:spacing w:line="240" w:lineRule="auto"/>
        <w:rPr>
          <w:szCs w:val="22"/>
          <w:u w:val="single"/>
        </w:rPr>
      </w:pPr>
      <w:r w:rsidRPr="00992613">
        <w:t>Vegna hagræðingar í framleiðsluferlinu samsvara 3.</w:t>
      </w:r>
      <w:r w:rsidR="00237BBD" w:rsidRPr="00992613">
        <w:t> </w:t>
      </w:r>
      <w:r w:rsidRPr="00992613">
        <w:t>stigs lyf og markaðssett lyf betur styrk samanburðarlyfjanna. Blóðvökvi til að meta lyfjafræðilega eiginleika var fenginn á hverju skammtatímabili.</w:t>
      </w:r>
    </w:p>
    <w:p w14:paraId="1A48115D" w14:textId="77777777" w:rsidR="00AB3A09" w:rsidRPr="00992613" w:rsidRDefault="00AB3A09" w:rsidP="00BD22BA">
      <w:pPr>
        <w:autoSpaceDE w:val="0"/>
        <w:autoSpaceDN w:val="0"/>
        <w:adjustRightInd w:val="0"/>
        <w:spacing w:line="240" w:lineRule="auto"/>
        <w:rPr>
          <w:szCs w:val="22"/>
          <w:u w:val="single"/>
        </w:rPr>
      </w:pPr>
    </w:p>
    <w:p w14:paraId="59CEDDBF" w14:textId="31CE1F0D" w:rsidR="00AB3A09" w:rsidRPr="00992613" w:rsidRDefault="00AB3A09" w:rsidP="00BD22BA">
      <w:pPr>
        <w:autoSpaceDE w:val="0"/>
        <w:autoSpaceDN w:val="0"/>
        <w:adjustRightInd w:val="0"/>
        <w:spacing w:line="240" w:lineRule="auto"/>
        <w:rPr>
          <w:i/>
          <w:iCs/>
          <w:szCs w:val="22"/>
          <w:u w:val="single"/>
          <w:rPrChange w:id="21" w:author="translator" w:date="2025-10-14T00:41:00Z">
            <w:rPr>
              <w:szCs w:val="22"/>
            </w:rPr>
          </w:rPrChange>
        </w:rPr>
      </w:pPr>
      <w:r w:rsidRPr="00992613">
        <w:rPr>
          <w:i/>
          <w:iCs/>
          <w:u w:val="single"/>
          <w:rPrChange w:id="22" w:author="translator" w:date="2025-10-14T00:41:00Z">
            <w:rPr/>
          </w:rPrChange>
        </w:rPr>
        <w:t>Fullorðnir og unglingar 12</w:t>
      </w:r>
      <w:r w:rsidR="00237BBD" w:rsidRPr="00992613">
        <w:rPr>
          <w:i/>
          <w:iCs/>
          <w:u w:val="single"/>
          <w:rPrChange w:id="23" w:author="translator" w:date="2025-10-14T00:41:00Z">
            <w:rPr/>
          </w:rPrChange>
        </w:rPr>
        <w:t> </w:t>
      </w:r>
      <w:r w:rsidRPr="00992613">
        <w:rPr>
          <w:i/>
          <w:iCs/>
          <w:u w:val="single"/>
          <w:rPrChange w:id="24" w:author="translator" w:date="2025-10-14T00:41:00Z">
            <w:rPr/>
          </w:rPrChange>
        </w:rPr>
        <w:t>ára og eldri</w:t>
      </w:r>
      <w:del w:id="25" w:author="translator" w:date="2025-10-14T00:41:00Z">
        <w:r w:rsidRPr="00992613" w:rsidDel="001017E7">
          <w:rPr>
            <w:i/>
            <w:iCs/>
            <w:u w:val="single"/>
            <w:rPrChange w:id="26" w:author="translator" w:date="2025-10-14T00:41:00Z">
              <w:rPr/>
            </w:rPrChange>
          </w:rPr>
          <w:delText xml:space="preserve">: </w:delText>
        </w:r>
      </w:del>
    </w:p>
    <w:p w14:paraId="701DD4BB" w14:textId="6DC237E7" w:rsidR="00AB3A09" w:rsidRPr="00992613" w:rsidRDefault="00AB3A09" w:rsidP="00BD22BA">
      <w:pPr>
        <w:autoSpaceDE w:val="0"/>
        <w:autoSpaceDN w:val="0"/>
        <w:adjustRightInd w:val="0"/>
        <w:spacing w:line="240" w:lineRule="auto"/>
        <w:rPr>
          <w:szCs w:val="22"/>
        </w:rPr>
      </w:pPr>
      <w:r w:rsidRPr="00992613">
        <w:t>Tvær klínískar 3.</w:t>
      </w:r>
      <w:r w:rsidR="00237BBD" w:rsidRPr="00992613">
        <w:t> </w:t>
      </w:r>
      <w:r w:rsidRPr="00992613">
        <w:t>stigs rannsóknir voru gerðar; 2</w:t>
      </w:r>
      <w:r w:rsidR="00237BBD" w:rsidRPr="00992613">
        <w:t> </w:t>
      </w:r>
      <w:r w:rsidRPr="00992613">
        <w:t>rannsóknir með samanburði við samsetninguna með föstum skömmtum af flút</w:t>
      </w:r>
      <w:r w:rsidR="009166A9" w:rsidRPr="00992613">
        <w:t>i</w:t>
      </w:r>
      <w:r w:rsidRPr="00992613">
        <w:t>kasón própíónati eina sér eða lyfleysu (rannsókn</w:t>
      </w:r>
      <w:r w:rsidR="00237BBD" w:rsidRPr="00992613">
        <w:t> </w:t>
      </w:r>
      <w:r w:rsidRPr="00992613">
        <w:t>1 og rannsókn</w:t>
      </w:r>
      <w:r w:rsidR="00237BBD" w:rsidRPr="00992613">
        <w:t> </w:t>
      </w:r>
      <w:r w:rsidRPr="00992613">
        <w:t>2).</w:t>
      </w:r>
    </w:p>
    <w:p w14:paraId="4376FCCC" w14:textId="77777777" w:rsidR="00AB3A09" w:rsidRPr="00992613" w:rsidRDefault="00AB3A09" w:rsidP="00BD22BA">
      <w:pPr>
        <w:autoSpaceDE w:val="0"/>
        <w:autoSpaceDN w:val="0"/>
        <w:adjustRightInd w:val="0"/>
        <w:spacing w:line="240" w:lineRule="auto"/>
        <w:rPr>
          <w:szCs w:val="22"/>
        </w:rPr>
      </w:pPr>
    </w:p>
    <w:p w14:paraId="46CD097B" w14:textId="2742A77E" w:rsidR="00AB3A09" w:rsidRPr="00992613" w:rsidRDefault="00AB3A09" w:rsidP="00BD22BA">
      <w:pPr>
        <w:autoSpaceDE w:val="0"/>
        <w:autoSpaceDN w:val="0"/>
        <w:adjustRightInd w:val="0"/>
        <w:spacing w:line="240" w:lineRule="auto"/>
        <w:rPr>
          <w:iCs/>
          <w:szCs w:val="22"/>
          <w:u w:val="single"/>
          <w:rPrChange w:id="27" w:author="translator" w:date="2025-10-14T00:41:00Z">
            <w:rPr>
              <w:i/>
              <w:szCs w:val="22"/>
            </w:rPr>
          </w:rPrChange>
        </w:rPr>
      </w:pPr>
      <w:r w:rsidRPr="00992613">
        <w:rPr>
          <w:iCs/>
          <w:szCs w:val="22"/>
          <w:u w:val="single"/>
          <w:rPrChange w:id="28" w:author="translator" w:date="2025-10-14T00:41:00Z">
            <w:rPr>
              <w:i/>
              <w:szCs w:val="22"/>
            </w:rPr>
          </w:rPrChange>
        </w:rPr>
        <w:t>Rannsóknir þar sem Seffalair Spiromax (FS MDPI) er borið saman við flút</w:t>
      </w:r>
      <w:r w:rsidR="009166A9" w:rsidRPr="00992613">
        <w:rPr>
          <w:iCs/>
          <w:szCs w:val="22"/>
          <w:u w:val="single"/>
          <w:rPrChange w:id="29" w:author="translator" w:date="2025-10-14T00:41:00Z">
            <w:rPr>
              <w:i/>
              <w:szCs w:val="22"/>
            </w:rPr>
          </w:rPrChange>
        </w:rPr>
        <w:t>i</w:t>
      </w:r>
      <w:r w:rsidRPr="00992613">
        <w:rPr>
          <w:iCs/>
          <w:szCs w:val="22"/>
          <w:u w:val="single"/>
          <w:rPrChange w:id="30" w:author="translator" w:date="2025-10-14T00:41:00Z">
            <w:rPr>
              <w:i/>
              <w:szCs w:val="22"/>
            </w:rPr>
          </w:rPrChange>
        </w:rPr>
        <w:t>kasón</w:t>
      </w:r>
      <w:r w:rsidR="003C355B" w:rsidRPr="00992613">
        <w:rPr>
          <w:iCs/>
          <w:szCs w:val="22"/>
          <w:u w:val="single"/>
          <w:rPrChange w:id="31" w:author="translator" w:date="2025-10-14T00:41:00Z">
            <w:rPr>
              <w:i/>
              <w:szCs w:val="22"/>
            </w:rPr>
          </w:rPrChange>
        </w:rPr>
        <w:t xml:space="preserve"> </w:t>
      </w:r>
      <w:r w:rsidRPr="00992613">
        <w:rPr>
          <w:iCs/>
          <w:szCs w:val="22"/>
          <w:u w:val="single"/>
          <w:rPrChange w:id="32" w:author="translator" w:date="2025-10-14T00:41:00Z">
            <w:rPr>
              <w:i/>
              <w:szCs w:val="22"/>
            </w:rPr>
          </w:rPrChange>
        </w:rPr>
        <w:t>própíónat eitt sér eða lyfleysu</w:t>
      </w:r>
    </w:p>
    <w:p w14:paraId="42F198B0" w14:textId="5C46BD6E" w:rsidR="00AB3A09" w:rsidRPr="00992613" w:rsidRDefault="00AB3A09" w:rsidP="00BD22BA">
      <w:pPr>
        <w:autoSpaceDE w:val="0"/>
        <w:autoSpaceDN w:val="0"/>
        <w:adjustRightInd w:val="0"/>
        <w:spacing w:line="240" w:lineRule="auto"/>
        <w:rPr>
          <w:szCs w:val="22"/>
        </w:rPr>
      </w:pPr>
      <w:r w:rsidRPr="00992613">
        <w:t>Tvær tvíblindar, klínískar rannsóknir með samhliða hópum, rannsókn</w:t>
      </w:r>
      <w:r w:rsidR="00237BBD" w:rsidRPr="00992613">
        <w:t> </w:t>
      </w:r>
      <w:r w:rsidRPr="00992613">
        <w:t>1 og rannsókn</w:t>
      </w:r>
      <w:r w:rsidR="00237BBD" w:rsidRPr="00992613">
        <w:t> </w:t>
      </w:r>
      <w:r w:rsidRPr="00992613">
        <w:t>2, voru gerðar með FS</w:t>
      </w:r>
      <w:r w:rsidR="00237BBD" w:rsidRPr="00992613">
        <w:t> </w:t>
      </w:r>
      <w:r w:rsidRPr="00992613">
        <w:t>MDPI hjá 1375</w:t>
      </w:r>
      <w:r w:rsidR="00237BBD" w:rsidRPr="00992613">
        <w:t> </w:t>
      </w:r>
      <w:r w:rsidRPr="00992613">
        <w:t>fullorðnum og unglingum (12</w:t>
      </w:r>
      <w:r w:rsidR="00237BBD" w:rsidRPr="00992613">
        <w:t> </w:t>
      </w:r>
      <w:r w:rsidRPr="00992613">
        <w:t>ára og eldri, með upphafsgildi FEV</w:t>
      </w:r>
      <w:r w:rsidRPr="00992613">
        <w:rPr>
          <w:vertAlign w:val="subscript"/>
        </w:rPr>
        <w:t>1</w:t>
      </w:r>
      <w:r w:rsidRPr="00992613">
        <w:t xml:space="preserve"> 40% til 85% af eðlilegu spágildi) með astma sem ekki hafði náðst nægilega góð stjórn á með núverandi meðferð. Allar meðferðir voru gefnar sem einn innöndunarskammtur úr Spiromax innöndunartækinu tvisvar á dag og öðrum viðhaldsmeðferðum var hætt. </w:t>
      </w:r>
    </w:p>
    <w:p w14:paraId="497B6C15" w14:textId="77777777" w:rsidR="0082001E" w:rsidRPr="00992613" w:rsidRDefault="0082001E" w:rsidP="00BD22BA">
      <w:pPr>
        <w:autoSpaceDE w:val="0"/>
        <w:autoSpaceDN w:val="0"/>
        <w:adjustRightInd w:val="0"/>
        <w:spacing w:line="240" w:lineRule="auto"/>
        <w:rPr>
          <w:szCs w:val="22"/>
        </w:rPr>
      </w:pPr>
    </w:p>
    <w:p w14:paraId="1EEE3ACC" w14:textId="20EB02DE" w:rsidR="00AB3A09" w:rsidRPr="00992613" w:rsidRDefault="00AB3A09" w:rsidP="00BD22BA">
      <w:pPr>
        <w:autoSpaceDE w:val="0"/>
        <w:autoSpaceDN w:val="0"/>
        <w:adjustRightInd w:val="0"/>
        <w:spacing w:line="240" w:lineRule="auto"/>
        <w:rPr>
          <w:szCs w:val="22"/>
        </w:rPr>
      </w:pPr>
      <w:r w:rsidRPr="00992613">
        <w:t>Rannsókn 1: Í þessari slembiröðuðu, tvíblindu 12</w:t>
      </w:r>
      <w:r w:rsidR="00237BBD" w:rsidRPr="00992613">
        <w:t> </w:t>
      </w:r>
      <w:r w:rsidRPr="00992613">
        <w:t>vikna rannsókn á verkun og öryggi með samanburði við lyfleysu var Fp MDPI 55</w:t>
      </w:r>
      <w:r w:rsidR="00237BBD" w:rsidRPr="00992613">
        <w:t> </w:t>
      </w:r>
      <w:r w:rsidRPr="00992613">
        <w:t>míkróg og 113</w:t>
      </w:r>
      <w:r w:rsidR="00237BBD" w:rsidRPr="00992613">
        <w:t> </w:t>
      </w:r>
      <w:r w:rsidRPr="00992613">
        <w:t>míkróg (einn innöndunarskammtur tvisvar á dag) borið saman við FS MDPI (14/55</w:t>
      </w:r>
      <w:r w:rsidR="00237BBD" w:rsidRPr="00992613">
        <w:t> </w:t>
      </w:r>
      <w:r w:rsidRPr="00992613">
        <w:t>míkróg og 14/113</w:t>
      </w:r>
      <w:r w:rsidR="00237BBD" w:rsidRPr="00992613">
        <w:t> </w:t>
      </w:r>
      <w:r w:rsidRPr="00992613">
        <w:t>míkróg (einn innöndunarskammtur tvisvar á dag)</w:t>
      </w:r>
      <w:r w:rsidR="003D7B21" w:rsidRPr="00992613">
        <w:t>)</w:t>
      </w:r>
      <w:r w:rsidRPr="00992613">
        <w:t xml:space="preserve"> og lyfleysu hjá unglingum (12</w:t>
      </w:r>
      <w:r w:rsidR="00237BBD" w:rsidRPr="00992613">
        <w:t> </w:t>
      </w:r>
      <w:r w:rsidRPr="00992613">
        <w:t>ára og eldri) og fullorðnum sjúklingum með viðvarandi astma með einkennum þrátt fyrir meðferð með litlum og miðlungsstórum skömmtum af barksterum eða meðferð með barksterum til innöndunar/LABA. Sjúklingar fengu einblinda lyfleysu með MDPI og var skipt úr meðferð með barksterum til innöndunar sem þeir voru á við upphaf rannsóknarinnar yfir í meðferð með beklómetasón díprópíónat 40</w:t>
      </w:r>
      <w:r w:rsidR="00237BBD" w:rsidRPr="00992613">
        <w:t> </w:t>
      </w:r>
      <w:r w:rsidRPr="00992613">
        <w:t>míkróg innúðalyfi tvisvar á dag á tilkeyrslutímabilinu. Sjúklingum var slembiraðað til að fá lyfleysu eða meðferðir með mi</w:t>
      </w:r>
      <w:r w:rsidR="009166A9" w:rsidRPr="00992613">
        <w:t>ð</w:t>
      </w:r>
      <w:r w:rsidRPr="00992613">
        <w:t>lungsstórum skömmtum sem hér segir: 130 fengu lyfleysu, 130 fengu Fp MDPI 113</w:t>
      </w:r>
      <w:r w:rsidR="00237BBD" w:rsidRPr="00992613">
        <w:t> </w:t>
      </w:r>
      <w:r w:rsidRPr="00992613">
        <w:t>míkróg og 129 fengu FS MDPI 14/113</w:t>
      </w:r>
      <w:r w:rsidR="00237BBD" w:rsidRPr="00992613">
        <w:t> </w:t>
      </w:r>
      <w:r w:rsidRPr="00992613">
        <w:t>míkróg. Mælingar á FEV</w:t>
      </w:r>
      <w:r w:rsidRPr="00992613">
        <w:rPr>
          <w:vertAlign w:val="subscript"/>
        </w:rPr>
        <w:t xml:space="preserve">1 </w:t>
      </w:r>
      <w:r w:rsidRPr="00992613">
        <w:t>í upphafi rannsóknarinnar voru s</w:t>
      </w:r>
      <w:r w:rsidR="003D7B21" w:rsidRPr="00992613">
        <w:t>ambærilega</w:t>
      </w:r>
      <w:r w:rsidRPr="00992613">
        <w:t>r í meðferðarhópunum. Aðalendapunktar rannsóknarinnar voru breyting á lággildi FEV</w:t>
      </w:r>
      <w:r w:rsidRPr="00992613">
        <w:rPr>
          <w:szCs w:val="22"/>
          <w:vertAlign w:val="subscript"/>
        </w:rPr>
        <w:t>1</w:t>
      </w:r>
      <w:r w:rsidRPr="00992613">
        <w:t xml:space="preserve"> frá upphafsgildi </w:t>
      </w:r>
      <w:r w:rsidR="00A963EC" w:rsidRPr="00992613">
        <w:t>í</w:t>
      </w:r>
      <w:r w:rsidRPr="00992613">
        <w:t xml:space="preserve"> viku</w:t>
      </w:r>
      <w:r w:rsidR="00237BBD" w:rsidRPr="00992613">
        <w:t> </w:t>
      </w:r>
      <w:r w:rsidRPr="00992613">
        <w:t>12 hjá öllum sjúklingum og staðlað FEV</w:t>
      </w:r>
      <w:r w:rsidRPr="00992613">
        <w:rPr>
          <w:szCs w:val="22"/>
          <w:vertAlign w:val="subscript"/>
        </w:rPr>
        <w:t>1</w:t>
      </w:r>
      <w:r w:rsidRPr="00992613">
        <w:t xml:space="preserve"> AUEC</w:t>
      </w:r>
      <w:r w:rsidRPr="00992613">
        <w:rPr>
          <w:szCs w:val="22"/>
          <w:vertAlign w:val="subscript"/>
        </w:rPr>
        <w:t>0-12klst.</w:t>
      </w:r>
      <w:r w:rsidRPr="00992613">
        <w:t xml:space="preserve"> aðlagað að upphafsgildi í viku 12</w:t>
      </w:r>
      <w:r w:rsidR="003D7B21" w:rsidRPr="00992613">
        <w:t>,</w:t>
      </w:r>
      <w:r w:rsidRPr="00992613">
        <w:t xml:space="preserve"> sem </w:t>
      </w:r>
      <w:r w:rsidR="00FC3D27" w:rsidRPr="00992613">
        <w:t>metið</w:t>
      </w:r>
      <w:r w:rsidRPr="00992613">
        <w:t xml:space="preserve"> var hjá undirhópi 312</w:t>
      </w:r>
      <w:r w:rsidR="00237BBD" w:rsidRPr="00992613">
        <w:t> </w:t>
      </w:r>
      <w:r w:rsidRPr="00992613">
        <w:t>sjúklinga sem fóru í röð öndunarmælinga eftir töku skammtsins.</w:t>
      </w:r>
    </w:p>
    <w:p w14:paraId="34525D6E" w14:textId="77777777" w:rsidR="004531B2" w:rsidRPr="00992613" w:rsidRDefault="004531B2" w:rsidP="00BD22BA">
      <w:pPr>
        <w:autoSpaceDE w:val="0"/>
        <w:autoSpaceDN w:val="0"/>
        <w:adjustRightInd w:val="0"/>
        <w:spacing w:line="240" w:lineRule="auto"/>
        <w:rPr>
          <w:szCs w:val="22"/>
        </w:rPr>
      </w:pPr>
    </w:p>
    <w:p w14:paraId="56D71D13" w14:textId="0A9AB513" w:rsidR="003136B4" w:rsidRPr="00992613" w:rsidRDefault="00397F51" w:rsidP="00BD22BA">
      <w:pPr>
        <w:pStyle w:val="Beschriftung"/>
        <w:keepNext/>
        <w:spacing w:line="240" w:lineRule="auto"/>
        <w:rPr>
          <w:sz w:val="22"/>
          <w:szCs w:val="22"/>
        </w:rPr>
      </w:pPr>
      <w:bookmarkStart w:id="33" w:name="_Toc443913163"/>
      <w:r w:rsidRPr="00992613">
        <w:rPr>
          <w:sz w:val="22"/>
          <w:szCs w:val="22"/>
        </w:rPr>
        <w:t>Tafla </w:t>
      </w:r>
      <w:r w:rsidRPr="00992613">
        <w:rPr>
          <w:sz w:val="22"/>
          <w:szCs w:val="22"/>
        </w:rPr>
        <w:fldChar w:fldCharType="begin"/>
      </w:r>
      <w:r w:rsidRPr="00992613">
        <w:rPr>
          <w:sz w:val="22"/>
          <w:szCs w:val="22"/>
        </w:rPr>
        <w:instrText xml:space="preserve"> SEQ Table \* ARABIC </w:instrText>
      </w:r>
      <w:r w:rsidRPr="00992613">
        <w:rPr>
          <w:sz w:val="22"/>
          <w:szCs w:val="22"/>
        </w:rPr>
        <w:fldChar w:fldCharType="separate"/>
      </w:r>
      <w:r w:rsidR="00283A44" w:rsidRPr="00992613">
        <w:rPr>
          <w:noProof/>
          <w:sz w:val="22"/>
          <w:szCs w:val="22"/>
        </w:rPr>
        <w:t>2</w:t>
      </w:r>
      <w:r w:rsidRPr="00992613">
        <w:rPr>
          <w:sz w:val="22"/>
          <w:szCs w:val="22"/>
        </w:rPr>
        <w:fldChar w:fldCharType="end"/>
      </w:r>
      <w:r w:rsidRPr="00992613">
        <w:rPr>
          <w:sz w:val="22"/>
          <w:szCs w:val="22"/>
        </w:rPr>
        <w:t>: Frumgreining á breytingu á lággildi FEV</w:t>
      </w:r>
      <w:r w:rsidRPr="00992613">
        <w:rPr>
          <w:sz w:val="22"/>
          <w:szCs w:val="22"/>
          <w:vertAlign w:val="subscript"/>
        </w:rPr>
        <w:t>1</w:t>
      </w:r>
      <w:r w:rsidRPr="00992613">
        <w:rPr>
          <w:sz w:val="22"/>
          <w:szCs w:val="22"/>
        </w:rPr>
        <w:t xml:space="preserve"> frá upphafsgildi </w:t>
      </w:r>
      <w:r w:rsidR="00A963EC" w:rsidRPr="00992613">
        <w:rPr>
          <w:sz w:val="22"/>
          <w:szCs w:val="22"/>
        </w:rPr>
        <w:t>í</w:t>
      </w:r>
      <w:r w:rsidRPr="00992613">
        <w:rPr>
          <w:sz w:val="22"/>
          <w:szCs w:val="22"/>
        </w:rPr>
        <w:t xml:space="preserve"> viku</w:t>
      </w:r>
      <w:r w:rsidR="008E4ECA" w:rsidRPr="00992613">
        <w:rPr>
          <w:sz w:val="22"/>
          <w:szCs w:val="22"/>
        </w:rPr>
        <w:t> </w:t>
      </w:r>
      <w:r w:rsidRPr="00992613">
        <w:rPr>
          <w:sz w:val="22"/>
          <w:szCs w:val="22"/>
        </w:rPr>
        <w:t>12 eftir meðferðarhóp í rannsókn</w:t>
      </w:r>
      <w:r w:rsidR="008E4ECA" w:rsidRPr="00992613">
        <w:rPr>
          <w:sz w:val="22"/>
          <w:szCs w:val="22"/>
        </w:rPr>
        <w:t> </w:t>
      </w:r>
      <w:r w:rsidRPr="00992613">
        <w:rPr>
          <w:sz w:val="22"/>
          <w:szCs w:val="22"/>
        </w:rPr>
        <w:t>1 (FAS)</w:t>
      </w:r>
      <w:bookmarkEnd w:id="33"/>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215"/>
        <w:gridCol w:w="2470"/>
        <w:gridCol w:w="2977"/>
      </w:tblGrid>
      <w:tr w:rsidR="0082001E" w:rsidRPr="00992613" w14:paraId="3D7F56CA" w14:textId="77777777" w:rsidTr="00725C03">
        <w:tc>
          <w:tcPr>
            <w:tcW w:w="2581" w:type="dxa"/>
            <w:vMerge w:val="restart"/>
          </w:tcPr>
          <w:p w14:paraId="1583531F" w14:textId="77777777" w:rsidR="0082001E" w:rsidRPr="00992613" w:rsidRDefault="0082001E" w:rsidP="00BD22BA">
            <w:pPr>
              <w:pStyle w:val="C-TableHeader"/>
              <w:spacing w:before="0" w:after="0"/>
              <w:rPr>
                <w:szCs w:val="22"/>
              </w:rPr>
            </w:pPr>
            <w:r w:rsidRPr="00992613">
              <w:br w:type="page"/>
            </w:r>
          </w:p>
          <w:p w14:paraId="6A189158" w14:textId="7701B864" w:rsidR="0082001E" w:rsidRPr="00992613" w:rsidRDefault="0082001E" w:rsidP="00BD22BA">
            <w:pPr>
              <w:pStyle w:val="C-TableHeader"/>
              <w:spacing w:before="0" w:after="0"/>
              <w:rPr>
                <w:szCs w:val="22"/>
              </w:rPr>
            </w:pPr>
            <w:r w:rsidRPr="00992613">
              <w:t>Tölfræðileg</w:t>
            </w:r>
            <w:r w:rsidRPr="00992613">
              <w:br/>
              <w:t xml:space="preserve">breyta </w:t>
            </w:r>
          </w:p>
        </w:tc>
        <w:tc>
          <w:tcPr>
            <w:tcW w:w="1215" w:type="dxa"/>
          </w:tcPr>
          <w:p w14:paraId="4B8CC8F1" w14:textId="77777777" w:rsidR="0082001E" w:rsidRPr="00992613" w:rsidRDefault="0082001E" w:rsidP="00BD22BA">
            <w:pPr>
              <w:spacing w:line="240" w:lineRule="auto"/>
              <w:rPr>
                <w:szCs w:val="22"/>
              </w:rPr>
            </w:pPr>
          </w:p>
        </w:tc>
        <w:tc>
          <w:tcPr>
            <w:tcW w:w="2470" w:type="dxa"/>
          </w:tcPr>
          <w:p w14:paraId="73059592" w14:textId="77777777" w:rsidR="0082001E" w:rsidRPr="00992613" w:rsidRDefault="0082001E" w:rsidP="00BD22BA">
            <w:pPr>
              <w:spacing w:line="240" w:lineRule="auto"/>
              <w:jc w:val="center"/>
              <w:rPr>
                <w:b/>
                <w:szCs w:val="22"/>
              </w:rPr>
            </w:pPr>
            <w:r w:rsidRPr="00992613">
              <w:rPr>
                <w:b/>
                <w:szCs w:val="22"/>
              </w:rPr>
              <w:t>Fp MDPI</w:t>
            </w:r>
          </w:p>
        </w:tc>
        <w:tc>
          <w:tcPr>
            <w:tcW w:w="2977" w:type="dxa"/>
          </w:tcPr>
          <w:p w14:paraId="384801F1" w14:textId="77777777" w:rsidR="0082001E" w:rsidRPr="00992613" w:rsidRDefault="0082001E" w:rsidP="00BD22BA">
            <w:pPr>
              <w:spacing w:line="240" w:lineRule="auto"/>
              <w:jc w:val="center"/>
              <w:rPr>
                <w:b/>
                <w:szCs w:val="22"/>
              </w:rPr>
            </w:pPr>
            <w:r w:rsidRPr="00992613">
              <w:rPr>
                <w:b/>
                <w:szCs w:val="22"/>
              </w:rPr>
              <w:t>FS MDPI</w:t>
            </w:r>
          </w:p>
        </w:tc>
      </w:tr>
      <w:tr w:rsidR="0082001E" w:rsidRPr="00992613" w14:paraId="1AF6E297" w14:textId="77777777" w:rsidTr="00725C03">
        <w:tc>
          <w:tcPr>
            <w:tcW w:w="2581" w:type="dxa"/>
            <w:vMerge/>
            <w:vAlign w:val="center"/>
          </w:tcPr>
          <w:p w14:paraId="59314DDC" w14:textId="77777777" w:rsidR="0082001E" w:rsidRPr="00992613" w:rsidRDefault="0082001E" w:rsidP="00BD22BA">
            <w:pPr>
              <w:pStyle w:val="C-TableHeader"/>
              <w:spacing w:before="0" w:after="0"/>
              <w:rPr>
                <w:szCs w:val="22"/>
              </w:rPr>
            </w:pPr>
          </w:p>
        </w:tc>
        <w:tc>
          <w:tcPr>
            <w:tcW w:w="1215" w:type="dxa"/>
            <w:vAlign w:val="center"/>
          </w:tcPr>
          <w:p w14:paraId="5384DFE4" w14:textId="77777777" w:rsidR="0082001E" w:rsidRPr="00992613" w:rsidRDefault="0082001E" w:rsidP="00BD22BA">
            <w:pPr>
              <w:pStyle w:val="C-TableHeader"/>
              <w:spacing w:before="0" w:after="0"/>
              <w:rPr>
                <w:szCs w:val="22"/>
              </w:rPr>
            </w:pPr>
            <w:r w:rsidRPr="00992613">
              <w:t>Lyfleysa</w:t>
            </w:r>
            <w:r w:rsidRPr="00992613">
              <w:br/>
              <w:t xml:space="preserve">(N=129) </w:t>
            </w:r>
          </w:p>
        </w:tc>
        <w:tc>
          <w:tcPr>
            <w:tcW w:w="2470" w:type="dxa"/>
            <w:vAlign w:val="center"/>
          </w:tcPr>
          <w:p w14:paraId="2B8E080B" w14:textId="77777777" w:rsidR="0082001E" w:rsidRPr="00992613" w:rsidRDefault="0082001E" w:rsidP="00BD22BA">
            <w:pPr>
              <w:pStyle w:val="C-TableHeader"/>
              <w:spacing w:before="0" w:after="0"/>
              <w:rPr>
                <w:szCs w:val="22"/>
              </w:rPr>
            </w:pPr>
            <w:r w:rsidRPr="00992613">
              <w:t>113 míkróg tvisvar á dag</w:t>
            </w:r>
            <w:r w:rsidRPr="00992613">
              <w:br/>
              <w:t xml:space="preserve">(N=129) </w:t>
            </w:r>
          </w:p>
        </w:tc>
        <w:tc>
          <w:tcPr>
            <w:tcW w:w="2977" w:type="dxa"/>
            <w:vAlign w:val="center"/>
          </w:tcPr>
          <w:p w14:paraId="02D75C26" w14:textId="0DE9276B" w:rsidR="0082001E" w:rsidRPr="00992613" w:rsidRDefault="0082001E" w:rsidP="00BD22BA">
            <w:pPr>
              <w:pStyle w:val="C-TableHeader"/>
              <w:spacing w:before="0" w:after="0"/>
              <w:rPr>
                <w:szCs w:val="22"/>
              </w:rPr>
            </w:pPr>
            <w:r w:rsidRPr="00992613">
              <w:t>14/113 míkróg tvisvar á dag</w:t>
            </w:r>
            <w:r w:rsidRPr="00992613">
              <w:br/>
              <w:t xml:space="preserve">(N=126) </w:t>
            </w:r>
          </w:p>
        </w:tc>
      </w:tr>
      <w:tr w:rsidR="0082001E" w:rsidRPr="00992613" w14:paraId="6547224C" w14:textId="77777777" w:rsidTr="00725C03">
        <w:tc>
          <w:tcPr>
            <w:tcW w:w="2581" w:type="dxa"/>
            <w:vAlign w:val="center"/>
          </w:tcPr>
          <w:p w14:paraId="0C5F8AF6" w14:textId="77777777" w:rsidR="0082001E" w:rsidRPr="00992613" w:rsidRDefault="0082001E" w:rsidP="00BD22BA">
            <w:pPr>
              <w:pStyle w:val="C-TableText"/>
              <w:spacing w:before="0" w:after="0"/>
              <w:rPr>
                <w:rFonts w:cs="Times New Roman"/>
                <w:b/>
                <w:szCs w:val="22"/>
              </w:rPr>
            </w:pPr>
            <w:r w:rsidRPr="00992613">
              <w:rPr>
                <w:b/>
                <w:szCs w:val="22"/>
              </w:rPr>
              <w:t>Breyting á lággildi FEV</w:t>
            </w:r>
            <w:r w:rsidRPr="00992613">
              <w:rPr>
                <w:b/>
                <w:szCs w:val="22"/>
                <w:vertAlign w:val="subscript"/>
              </w:rPr>
              <w:t>1</w:t>
            </w:r>
            <w:r w:rsidRPr="00992613">
              <w:rPr>
                <w:b/>
                <w:szCs w:val="22"/>
              </w:rPr>
              <w:t xml:space="preserve"> (l) í viku 12</w:t>
            </w:r>
          </w:p>
        </w:tc>
        <w:tc>
          <w:tcPr>
            <w:tcW w:w="1215" w:type="dxa"/>
          </w:tcPr>
          <w:p w14:paraId="4862AA27" w14:textId="77777777" w:rsidR="0082001E" w:rsidRPr="00992613" w:rsidRDefault="0082001E" w:rsidP="00BD22BA">
            <w:pPr>
              <w:spacing w:line="240" w:lineRule="auto"/>
              <w:rPr>
                <w:szCs w:val="22"/>
              </w:rPr>
            </w:pPr>
          </w:p>
        </w:tc>
        <w:tc>
          <w:tcPr>
            <w:tcW w:w="2470" w:type="dxa"/>
          </w:tcPr>
          <w:p w14:paraId="0C266925" w14:textId="77777777" w:rsidR="0082001E" w:rsidRPr="00992613" w:rsidRDefault="0082001E" w:rsidP="00BD22BA">
            <w:pPr>
              <w:spacing w:line="240" w:lineRule="auto"/>
              <w:rPr>
                <w:szCs w:val="22"/>
              </w:rPr>
            </w:pPr>
          </w:p>
        </w:tc>
        <w:tc>
          <w:tcPr>
            <w:tcW w:w="2977" w:type="dxa"/>
          </w:tcPr>
          <w:p w14:paraId="389C7527" w14:textId="77777777" w:rsidR="0082001E" w:rsidRPr="00992613" w:rsidRDefault="0082001E" w:rsidP="00BD22BA">
            <w:pPr>
              <w:spacing w:line="240" w:lineRule="auto"/>
              <w:rPr>
                <w:szCs w:val="22"/>
              </w:rPr>
            </w:pPr>
          </w:p>
        </w:tc>
      </w:tr>
      <w:tr w:rsidR="0082001E" w:rsidRPr="00992613" w14:paraId="6293115F" w14:textId="77777777" w:rsidTr="00725C03">
        <w:tc>
          <w:tcPr>
            <w:tcW w:w="2581" w:type="dxa"/>
            <w:vAlign w:val="center"/>
          </w:tcPr>
          <w:p w14:paraId="74FBA23C" w14:textId="761D1677" w:rsidR="0082001E" w:rsidRPr="00992613" w:rsidRDefault="00D44141" w:rsidP="00BD22BA">
            <w:pPr>
              <w:pStyle w:val="C-TableText"/>
              <w:spacing w:before="0" w:after="0"/>
              <w:rPr>
                <w:rFonts w:cs="Times New Roman"/>
                <w:szCs w:val="22"/>
              </w:rPr>
            </w:pPr>
            <w:r w:rsidRPr="00992613">
              <w:t>M</w:t>
            </w:r>
            <w:r w:rsidR="0082001E" w:rsidRPr="00992613">
              <w:t>eðaltal</w:t>
            </w:r>
            <w:r w:rsidRPr="00992613">
              <w:t xml:space="preserve"> minnstu kvaðrata</w:t>
            </w:r>
          </w:p>
        </w:tc>
        <w:tc>
          <w:tcPr>
            <w:tcW w:w="1215" w:type="dxa"/>
            <w:vAlign w:val="center"/>
          </w:tcPr>
          <w:p w14:paraId="748BD5D3" w14:textId="77777777" w:rsidR="0082001E" w:rsidRPr="00992613" w:rsidRDefault="0082001E" w:rsidP="00BD22BA">
            <w:pPr>
              <w:pStyle w:val="C-TableText"/>
              <w:spacing w:before="0" w:after="0"/>
              <w:rPr>
                <w:rFonts w:cs="Times New Roman"/>
                <w:szCs w:val="22"/>
              </w:rPr>
            </w:pPr>
            <w:r w:rsidRPr="00992613">
              <w:t>0,053</w:t>
            </w:r>
          </w:p>
        </w:tc>
        <w:tc>
          <w:tcPr>
            <w:tcW w:w="2470" w:type="dxa"/>
            <w:vAlign w:val="center"/>
          </w:tcPr>
          <w:p w14:paraId="3396ED93" w14:textId="77777777" w:rsidR="0082001E" w:rsidRPr="00992613" w:rsidRDefault="0082001E" w:rsidP="00BD22BA">
            <w:pPr>
              <w:pStyle w:val="C-TableText"/>
              <w:spacing w:before="0" w:after="0"/>
              <w:rPr>
                <w:rFonts w:cs="Times New Roman"/>
                <w:szCs w:val="22"/>
              </w:rPr>
            </w:pPr>
            <w:r w:rsidRPr="00992613">
              <w:t>0,204</w:t>
            </w:r>
          </w:p>
        </w:tc>
        <w:tc>
          <w:tcPr>
            <w:tcW w:w="2977" w:type="dxa"/>
            <w:vAlign w:val="center"/>
          </w:tcPr>
          <w:p w14:paraId="4024E5DC" w14:textId="77777777" w:rsidR="0082001E" w:rsidRPr="00992613" w:rsidRDefault="0082001E" w:rsidP="00BD22BA">
            <w:pPr>
              <w:pStyle w:val="C-TableText"/>
              <w:spacing w:before="0" w:after="0"/>
              <w:rPr>
                <w:rFonts w:cs="Times New Roman"/>
                <w:szCs w:val="22"/>
              </w:rPr>
            </w:pPr>
            <w:r w:rsidRPr="00992613">
              <w:t>0,315</w:t>
            </w:r>
          </w:p>
        </w:tc>
      </w:tr>
      <w:tr w:rsidR="0082001E" w:rsidRPr="00992613" w14:paraId="1EEBAE4A" w14:textId="77777777" w:rsidTr="00725C03">
        <w:tc>
          <w:tcPr>
            <w:tcW w:w="2581" w:type="dxa"/>
            <w:vAlign w:val="center"/>
          </w:tcPr>
          <w:p w14:paraId="3F0E4B4B" w14:textId="77777777" w:rsidR="0082001E" w:rsidRPr="00992613" w:rsidRDefault="0082001E" w:rsidP="00725C03">
            <w:pPr>
              <w:pStyle w:val="C-TableText"/>
              <w:keepNext/>
              <w:spacing w:before="0" w:after="0"/>
              <w:rPr>
                <w:rFonts w:cs="Times New Roman"/>
                <w:b/>
                <w:szCs w:val="22"/>
              </w:rPr>
            </w:pPr>
            <w:r w:rsidRPr="00992613">
              <w:rPr>
                <w:b/>
                <w:szCs w:val="22"/>
              </w:rPr>
              <w:t>Samanburður við lyfleysu</w:t>
            </w:r>
          </w:p>
        </w:tc>
        <w:tc>
          <w:tcPr>
            <w:tcW w:w="1215" w:type="dxa"/>
          </w:tcPr>
          <w:p w14:paraId="226B57A9" w14:textId="77777777" w:rsidR="0082001E" w:rsidRPr="00992613" w:rsidRDefault="0082001E" w:rsidP="00725C03">
            <w:pPr>
              <w:keepNext/>
              <w:spacing w:line="240" w:lineRule="auto"/>
              <w:rPr>
                <w:szCs w:val="22"/>
              </w:rPr>
            </w:pPr>
          </w:p>
        </w:tc>
        <w:tc>
          <w:tcPr>
            <w:tcW w:w="2470" w:type="dxa"/>
          </w:tcPr>
          <w:p w14:paraId="0B0EB8F4" w14:textId="77777777" w:rsidR="0082001E" w:rsidRPr="00992613" w:rsidRDefault="0082001E" w:rsidP="00725C03">
            <w:pPr>
              <w:keepNext/>
              <w:spacing w:line="240" w:lineRule="auto"/>
              <w:rPr>
                <w:szCs w:val="22"/>
              </w:rPr>
            </w:pPr>
          </w:p>
        </w:tc>
        <w:tc>
          <w:tcPr>
            <w:tcW w:w="2977" w:type="dxa"/>
          </w:tcPr>
          <w:p w14:paraId="4EDA11DA" w14:textId="77777777" w:rsidR="0082001E" w:rsidRPr="00992613" w:rsidRDefault="0082001E" w:rsidP="00725C03">
            <w:pPr>
              <w:keepNext/>
              <w:spacing w:line="240" w:lineRule="auto"/>
              <w:rPr>
                <w:szCs w:val="22"/>
              </w:rPr>
            </w:pPr>
          </w:p>
        </w:tc>
      </w:tr>
      <w:tr w:rsidR="0082001E" w:rsidRPr="00992613" w14:paraId="3B735204" w14:textId="77777777" w:rsidTr="00725C03">
        <w:tc>
          <w:tcPr>
            <w:tcW w:w="2581" w:type="dxa"/>
            <w:vAlign w:val="center"/>
          </w:tcPr>
          <w:p w14:paraId="528A1B68" w14:textId="25B76992" w:rsidR="0082001E" w:rsidRPr="00992613" w:rsidRDefault="0082001E" w:rsidP="00725C03">
            <w:pPr>
              <w:pStyle w:val="C-TableText"/>
              <w:keepNext/>
              <w:spacing w:before="0" w:after="0"/>
              <w:rPr>
                <w:rFonts w:cs="Times New Roman"/>
                <w:szCs w:val="22"/>
              </w:rPr>
            </w:pPr>
            <w:r w:rsidRPr="00992613">
              <w:t>Munur á meðaltali minnstu kvaðrata</w:t>
            </w:r>
          </w:p>
        </w:tc>
        <w:tc>
          <w:tcPr>
            <w:tcW w:w="1215" w:type="dxa"/>
          </w:tcPr>
          <w:p w14:paraId="174A4C69" w14:textId="77777777" w:rsidR="0082001E" w:rsidRPr="00992613" w:rsidRDefault="0082001E" w:rsidP="00725C03">
            <w:pPr>
              <w:keepNext/>
              <w:spacing w:line="240" w:lineRule="auto"/>
              <w:rPr>
                <w:szCs w:val="22"/>
              </w:rPr>
            </w:pPr>
          </w:p>
        </w:tc>
        <w:tc>
          <w:tcPr>
            <w:tcW w:w="2470" w:type="dxa"/>
            <w:vAlign w:val="center"/>
          </w:tcPr>
          <w:p w14:paraId="186213A4" w14:textId="77777777" w:rsidR="0082001E" w:rsidRPr="00992613" w:rsidRDefault="0082001E" w:rsidP="00725C03">
            <w:pPr>
              <w:pStyle w:val="C-TableText"/>
              <w:keepNext/>
              <w:spacing w:before="0" w:after="0"/>
              <w:rPr>
                <w:rFonts w:cs="Times New Roman"/>
                <w:szCs w:val="22"/>
              </w:rPr>
            </w:pPr>
            <w:r w:rsidRPr="00992613">
              <w:t>0,151</w:t>
            </w:r>
          </w:p>
        </w:tc>
        <w:tc>
          <w:tcPr>
            <w:tcW w:w="2977" w:type="dxa"/>
            <w:vAlign w:val="center"/>
          </w:tcPr>
          <w:p w14:paraId="05983699" w14:textId="77777777" w:rsidR="0082001E" w:rsidRPr="00992613" w:rsidRDefault="0082001E" w:rsidP="00725C03">
            <w:pPr>
              <w:pStyle w:val="C-TableText"/>
              <w:keepNext/>
              <w:spacing w:before="0" w:after="0"/>
              <w:rPr>
                <w:rFonts w:cs="Times New Roman"/>
                <w:szCs w:val="22"/>
              </w:rPr>
            </w:pPr>
            <w:r w:rsidRPr="00992613">
              <w:t>0,262</w:t>
            </w:r>
          </w:p>
        </w:tc>
      </w:tr>
      <w:tr w:rsidR="0082001E" w:rsidRPr="00992613" w14:paraId="41A1592B" w14:textId="77777777" w:rsidTr="00725C03">
        <w:tc>
          <w:tcPr>
            <w:tcW w:w="2581" w:type="dxa"/>
            <w:vAlign w:val="center"/>
          </w:tcPr>
          <w:p w14:paraId="521E3367" w14:textId="77777777" w:rsidR="0082001E" w:rsidRPr="00992613" w:rsidRDefault="0082001E" w:rsidP="00725C03">
            <w:pPr>
              <w:pStyle w:val="C-TableText"/>
              <w:keepNext/>
              <w:spacing w:before="0" w:after="0"/>
              <w:rPr>
                <w:rFonts w:cs="Times New Roman"/>
                <w:szCs w:val="22"/>
              </w:rPr>
            </w:pPr>
            <w:r w:rsidRPr="00992613">
              <w:t xml:space="preserve">  95% CI</w:t>
            </w:r>
          </w:p>
        </w:tc>
        <w:tc>
          <w:tcPr>
            <w:tcW w:w="1215" w:type="dxa"/>
          </w:tcPr>
          <w:p w14:paraId="6BA6C8FD" w14:textId="77777777" w:rsidR="0082001E" w:rsidRPr="00992613" w:rsidRDefault="0082001E" w:rsidP="00725C03">
            <w:pPr>
              <w:keepNext/>
              <w:spacing w:line="240" w:lineRule="auto"/>
              <w:rPr>
                <w:szCs w:val="22"/>
              </w:rPr>
            </w:pPr>
          </w:p>
        </w:tc>
        <w:tc>
          <w:tcPr>
            <w:tcW w:w="2470" w:type="dxa"/>
            <w:vAlign w:val="center"/>
          </w:tcPr>
          <w:p w14:paraId="78797231" w14:textId="77777777" w:rsidR="0082001E" w:rsidRPr="00992613" w:rsidRDefault="0082001E" w:rsidP="00725C03">
            <w:pPr>
              <w:pStyle w:val="C-TableText"/>
              <w:keepNext/>
              <w:spacing w:before="0" w:after="0"/>
              <w:rPr>
                <w:rFonts w:cs="Times New Roman"/>
                <w:szCs w:val="22"/>
              </w:rPr>
            </w:pPr>
            <w:r w:rsidRPr="00992613">
              <w:t>(0,057; 0,244)</w:t>
            </w:r>
          </w:p>
        </w:tc>
        <w:tc>
          <w:tcPr>
            <w:tcW w:w="2977" w:type="dxa"/>
            <w:vAlign w:val="center"/>
          </w:tcPr>
          <w:p w14:paraId="661EAB5F" w14:textId="77777777" w:rsidR="0082001E" w:rsidRPr="00992613" w:rsidRDefault="0082001E" w:rsidP="00725C03">
            <w:pPr>
              <w:pStyle w:val="C-TableText"/>
              <w:keepNext/>
              <w:spacing w:before="0" w:after="0"/>
              <w:rPr>
                <w:rFonts w:cs="Times New Roman"/>
                <w:szCs w:val="22"/>
              </w:rPr>
            </w:pPr>
            <w:r w:rsidRPr="00992613">
              <w:t>(0,168; 0,356)</w:t>
            </w:r>
          </w:p>
        </w:tc>
      </w:tr>
      <w:tr w:rsidR="0082001E" w:rsidRPr="00992613" w14:paraId="4EE55E9A" w14:textId="77777777" w:rsidTr="00725C03">
        <w:tc>
          <w:tcPr>
            <w:tcW w:w="2581" w:type="dxa"/>
            <w:vAlign w:val="center"/>
          </w:tcPr>
          <w:p w14:paraId="65E6918C" w14:textId="77777777" w:rsidR="0082001E" w:rsidRPr="00992613" w:rsidRDefault="0082001E" w:rsidP="00725C03">
            <w:pPr>
              <w:pStyle w:val="C-TableText"/>
              <w:keepNext/>
              <w:spacing w:before="0" w:after="0"/>
              <w:rPr>
                <w:rFonts w:cs="Times New Roman"/>
                <w:szCs w:val="22"/>
              </w:rPr>
            </w:pPr>
            <w:r w:rsidRPr="00992613">
              <w:t xml:space="preserve">  p-gildi</w:t>
            </w:r>
          </w:p>
        </w:tc>
        <w:tc>
          <w:tcPr>
            <w:tcW w:w="1215" w:type="dxa"/>
          </w:tcPr>
          <w:p w14:paraId="596A9A46" w14:textId="77777777" w:rsidR="0082001E" w:rsidRPr="00992613" w:rsidRDefault="0082001E" w:rsidP="00725C03">
            <w:pPr>
              <w:keepNext/>
              <w:spacing w:line="240" w:lineRule="auto"/>
              <w:rPr>
                <w:szCs w:val="22"/>
              </w:rPr>
            </w:pPr>
          </w:p>
        </w:tc>
        <w:tc>
          <w:tcPr>
            <w:tcW w:w="2470" w:type="dxa"/>
            <w:vAlign w:val="center"/>
          </w:tcPr>
          <w:p w14:paraId="69AD5747" w14:textId="77777777" w:rsidR="0082001E" w:rsidRPr="00992613" w:rsidRDefault="0082001E" w:rsidP="00725C03">
            <w:pPr>
              <w:pStyle w:val="C-TableText"/>
              <w:keepNext/>
              <w:spacing w:before="0" w:after="0"/>
              <w:rPr>
                <w:rFonts w:cs="Times New Roman"/>
                <w:szCs w:val="22"/>
              </w:rPr>
            </w:pPr>
            <w:r w:rsidRPr="00992613">
              <w:t>0,0017</w:t>
            </w:r>
          </w:p>
        </w:tc>
        <w:tc>
          <w:tcPr>
            <w:tcW w:w="2977" w:type="dxa"/>
            <w:vAlign w:val="center"/>
          </w:tcPr>
          <w:p w14:paraId="39FA358E" w14:textId="77777777" w:rsidR="0082001E" w:rsidRPr="00992613" w:rsidRDefault="0082001E" w:rsidP="00725C03">
            <w:pPr>
              <w:pStyle w:val="C-TableText"/>
              <w:keepNext/>
              <w:spacing w:before="0" w:after="0"/>
              <w:rPr>
                <w:rFonts w:cs="Times New Roman"/>
                <w:szCs w:val="22"/>
              </w:rPr>
            </w:pPr>
            <w:r w:rsidRPr="00992613">
              <w:t>0,0000</w:t>
            </w:r>
          </w:p>
        </w:tc>
      </w:tr>
      <w:tr w:rsidR="0082001E" w:rsidRPr="00992613" w14:paraId="02B6CBB1" w14:textId="77777777" w:rsidTr="00725C03">
        <w:tc>
          <w:tcPr>
            <w:tcW w:w="2581" w:type="dxa"/>
            <w:vAlign w:val="center"/>
          </w:tcPr>
          <w:p w14:paraId="506B27DD" w14:textId="77777777" w:rsidR="0082001E" w:rsidRPr="00992613" w:rsidRDefault="0082001E" w:rsidP="00BD22BA">
            <w:pPr>
              <w:pStyle w:val="C-TableText"/>
              <w:spacing w:before="0" w:after="0"/>
              <w:rPr>
                <w:rFonts w:cs="Times New Roman"/>
                <w:b/>
                <w:szCs w:val="22"/>
              </w:rPr>
            </w:pPr>
            <w:r w:rsidRPr="00992613">
              <w:rPr>
                <w:b/>
                <w:szCs w:val="22"/>
              </w:rPr>
              <w:t xml:space="preserve">Samanburður við Fp MDPI </w:t>
            </w:r>
          </w:p>
        </w:tc>
        <w:tc>
          <w:tcPr>
            <w:tcW w:w="1215" w:type="dxa"/>
          </w:tcPr>
          <w:p w14:paraId="39E53508" w14:textId="77777777" w:rsidR="0082001E" w:rsidRPr="00992613" w:rsidRDefault="0082001E" w:rsidP="00BD22BA">
            <w:pPr>
              <w:spacing w:line="240" w:lineRule="auto"/>
              <w:rPr>
                <w:szCs w:val="22"/>
              </w:rPr>
            </w:pPr>
          </w:p>
        </w:tc>
        <w:tc>
          <w:tcPr>
            <w:tcW w:w="2470" w:type="dxa"/>
          </w:tcPr>
          <w:p w14:paraId="29305564" w14:textId="77777777" w:rsidR="0082001E" w:rsidRPr="00992613" w:rsidRDefault="0082001E" w:rsidP="00BD22BA">
            <w:pPr>
              <w:spacing w:line="240" w:lineRule="auto"/>
              <w:rPr>
                <w:szCs w:val="22"/>
              </w:rPr>
            </w:pPr>
          </w:p>
        </w:tc>
        <w:tc>
          <w:tcPr>
            <w:tcW w:w="2977" w:type="dxa"/>
          </w:tcPr>
          <w:p w14:paraId="3E489CDE" w14:textId="77777777" w:rsidR="0082001E" w:rsidRPr="00992613" w:rsidRDefault="0082001E" w:rsidP="00BD22BA">
            <w:pPr>
              <w:spacing w:line="240" w:lineRule="auto"/>
              <w:rPr>
                <w:szCs w:val="22"/>
              </w:rPr>
            </w:pPr>
          </w:p>
        </w:tc>
      </w:tr>
      <w:tr w:rsidR="0082001E" w:rsidRPr="00992613" w14:paraId="401461AA" w14:textId="77777777" w:rsidTr="00725C03">
        <w:tc>
          <w:tcPr>
            <w:tcW w:w="2581" w:type="dxa"/>
            <w:vAlign w:val="center"/>
          </w:tcPr>
          <w:p w14:paraId="39B0ED03" w14:textId="77777777" w:rsidR="0082001E" w:rsidRPr="00992613" w:rsidRDefault="0082001E" w:rsidP="00BD22BA">
            <w:pPr>
              <w:pStyle w:val="C-TableText"/>
              <w:spacing w:before="0" w:after="0"/>
              <w:rPr>
                <w:rFonts w:cs="Times New Roman"/>
                <w:szCs w:val="22"/>
              </w:rPr>
            </w:pPr>
          </w:p>
        </w:tc>
        <w:tc>
          <w:tcPr>
            <w:tcW w:w="1215" w:type="dxa"/>
          </w:tcPr>
          <w:p w14:paraId="53817045" w14:textId="77777777" w:rsidR="0082001E" w:rsidRPr="00992613" w:rsidRDefault="0082001E" w:rsidP="00BD22BA">
            <w:pPr>
              <w:spacing w:line="240" w:lineRule="auto"/>
              <w:rPr>
                <w:szCs w:val="22"/>
              </w:rPr>
            </w:pPr>
          </w:p>
        </w:tc>
        <w:tc>
          <w:tcPr>
            <w:tcW w:w="2470" w:type="dxa"/>
          </w:tcPr>
          <w:p w14:paraId="27BCF24A" w14:textId="77777777" w:rsidR="0082001E" w:rsidRPr="00992613" w:rsidRDefault="0082001E" w:rsidP="00BD22BA">
            <w:pPr>
              <w:spacing w:line="240" w:lineRule="auto"/>
              <w:rPr>
                <w:szCs w:val="22"/>
              </w:rPr>
            </w:pPr>
          </w:p>
        </w:tc>
        <w:tc>
          <w:tcPr>
            <w:tcW w:w="2977" w:type="dxa"/>
            <w:vAlign w:val="center"/>
          </w:tcPr>
          <w:p w14:paraId="16A7D7F4" w14:textId="77777777" w:rsidR="0082001E" w:rsidRPr="00992613" w:rsidRDefault="0082001E" w:rsidP="00BD22BA">
            <w:pPr>
              <w:pStyle w:val="C-TableText"/>
              <w:spacing w:before="0" w:after="0"/>
              <w:rPr>
                <w:rFonts w:cs="Times New Roman"/>
                <w:szCs w:val="22"/>
              </w:rPr>
            </w:pPr>
            <w:r w:rsidRPr="00992613">
              <w:t>Samanborið við 113 míkróg:</w:t>
            </w:r>
          </w:p>
        </w:tc>
      </w:tr>
      <w:tr w:rsidR="0082001E" w:rsidRPr="00992613" w14:paraId="080AEE9A" w14:textId="77777777" w:rsidTr="00725C03">
        <w:tc>
          <w:tcPr>
            <w:tcW w:w="2581" w:type="dxa"/>
            <w:vAlign w:val="center"/>
          </w:tcPr>
          <w:p w14:paraId="68F38F2C" w14:textId="586932F9" w:rsidR="0082001E" w:rsidRPr="00992613" w:rsidRDefault="0082001E" w:rsidP="00BD22BA">
            <w:pPr>
              <w:pStyle w:val="C-TableText"/>
              <w:spacing w:before="0" w:after="0"/>
              <w:rPr>
                <w:rFonts w:cs="Times New Roman"/>
                <w:szCs w:val="22"/>
              </w:rPr>
            </w:pPr>
            <w:r w:rsidRPr="00992613">
              <w:t>Munur á meðaltali minnstu kvaðrata</w:t>
            </w:r>
          </w:p>
        </w:tc>
        <w:tc>
          <w:tcPr>
            <w:tcW w:w="1215" w:type="dxa"/>
          </w:tcPr>
          <w:p w14:paraId="62C871B6" w14:textId="77777777" w:rsidR="0082001E" w:rsidRPr="00992613" w:rsidRDefault="0082001E" w:rsidP="00BD22BA">
            <w:pPr>
              <w:spacing w:line="240" w:lineRule="auto"/>
              <w:rPr>
                <w:szCs w:val="22"/>
              </w:rPr>
            </w:pPr>
          </w:p>
        </w:tc>
        <w:tc>
          <w:tcPr>
            <w:tcW w:w="2470" w:type="dxa"/>
          </w:tcPr>
          <w:p w14:paraId="3EBF2E15" w14:textId="77777777" w:rsidR="0082001E" w:rsidRPr="00992613" w:rsidRDefault="0082001E" w:rsidP="00BD22BA">
            <w:pPr>
              <w:spacing w:line="240" w:lineRule="auto"/>
              <w:rPr>
                <w:szCs w:val="22"/>
              </w:rPr>
            </w:pPr>
          </w:p>
        </w:tc>
        <w:tc>
          <w:tcPr>
            <w:tcW w:w="2977" w:type="dxa"/>
            <w:vAlign w:val="center"/>
          </w:tcPr>
          <w:p w14:paraId="4757A2BC" w14:textId="77777777" w:rsidR="0082001E" w:rsidRPr="00992613" w:rsidRDefault="0082001E" w:rsidP="00BD22BA">
            <w:pPr>
              <w:pStyle w:val="C-TableText"/>
              <w:spacing w:before="0" w:after="0"/>
              <w:rPr>
                <w:rFonts w:cs="Times New Roman"/>
                <w:szCs w:val="22"/>
              </w:rPr>
            </w:pPr>
            <w:r w:rsidRPr="00992613">
              <w:t>0,111</w:t>
            </w:r>
          </w:p>
        </w:tc>
      </w:tr>
      <w:tr w:rsidR="0082001E" w:rsidRPr="00992613" w14:paraId="1BE99A5A" w14:textId="77777777" w:rsidTr="00725C03">
        <w:tc>
          <w:tcPr>
            <w:tcW w:w="2581" w:type="dxa"/>
            <w:vAlign w:val="center"/>
          </w:tcPr>
          <w:p w14:paraId="2670376E" w14:textId="77777777" w:rsidR="0082001E" w:rsidRPr="00992613" w:rsidRDefault="0082001E" w:rsidP="00BD22BA">
            <w:pPr>
              <w:pStyle w:val="C-TableText"/>
              <w:spacing w:before="0" w:after="0"/>
              <w:rPr>
                <w:rFonts w:cs="Times New Roman"/>
                <w:szCs w:val="22"/>
              </w:rPr>
            </w:pPr>
            <w:r w:rsidRPr="00992613">
              <w:t xml:space="preserve">  95% CI</w:t>
            </w:r>
          </w:p>
        </w:tc>
        <w:tc>
          <w:tcPr>
            <w:tcW w:w="1215" w:type="dxa"/>
          </w:tcPr>
          <w:p w14:paraId="3A0B3441" w14:textId="77777777" w:rsidR="0082001E" w:rsidRPr="00992613" w:rsidRDefault="0082001E" w:rsidP="00BD22BA">
            <w:pPr>
              <w:spacing w:line="240" w:lineRule="auto"/>
              <w:rPr>
                <w:szCs w:val="22"/>
              </w:rPr>
            </w:pPr>
          </w:p>
        </w:tc>
        <w:tc>
          <w:tcPr>
            <w:tcW w:w="2470" w:type="dxa"/>
          </w:tcPr>
          <w:p w14:paraId="5AE06B6B" w14:textId="77777777" w:rsidR="0082001E" w:rsidRPr="00992613" w:rsidRDefault="0082001E" w:rsidP="00BD22BA">
            <w:pPr>
              <w:spacing w:line="240" w:lineRule="auto"/>
              <w:rPr>
                <w:szCs w:val="22"/>
              </w:rPr>
            </w:pPr>
          </w:p>
        </w:tc>
        <w:tc>
          <w:tcPr>
            <w:tcW w:w="2977" w:type="dxa"/>
            <w:vAlign w:val="center"/>
          </w:tcPr>
          <w:p w14:paraId="6E85BE7C" w14:textId="77777777" w:rsidR="0082001E" w:rsidRPr="00992613" w:rsidRDefault="0082001E" w:rsidP="00BD22BA">
            <w:pPr>
              <w:pStyle w:val="C-TableText"/>
              <w:spacing w:before="0" w:after="0"/>
              <w:rPr>
                <w:rFonts w:cs="Times New Roman"/>
                <w:szCs w:val="22"/>
              </w:rPr>
            </w:pPr>
            <w:r w:rsidRPr="00992613">
              <w:t>(0,017; 0,206)</w:t>
            </w:r>
          </w:p>
        </w:tc>
      </w:tr>
      <w:tr w:rsidR="0082001E" w:rsidRPr="00992613" w14:paraId="06863788" w14:textId="77777777" w:rsidTr="00725C03">
        <w:tc>
          <w:tcPr>
            <w:tcW w:w="2581" w:type="dxa"/>
            <w:vAlign w:val="center"/>
          </w:tcPr>
          <w:p w14:paraId="6BD3398C" w14:textId="77777777" w:rsidR="0082001E" w:rsidRPr="00992613" w:rsidRDefault="0082001E" w:rsidP="00BD22BA">
            <w:pPr>
              <w:pStyle w:val="C-TableText"/>
              <w:spacing w:before="0" w:after="0"/>
              <w:rPr>
                <w:rFonts w:cs="Times New Roman"/>
                <w:szCs w:val="22"/>
              </w:rPr>
            </w:pPr>
            <w:r w:rsidRPr="00992613">
              <w:t xml:space="preserve">  p-gildi</w:t>
            </w:r>
          </w:p>
        </w:tc>
        <w:tc>
          <w:tcPr>
            <w:tcW w:w="1215" w:type="dxa"/>
          </w:tcPr>
          <w:p w14:paraId="21539B4F" w14:textId="77777777" w:rsidR="0082001E" w:rsidRPr="00992613" w:rsidRDefault="0082001E" w:rsidP="00BD22BA">
            <w:pPr>
              <w:spacing w:line="240" w:lineRule="auto"/>
              <w:rPr>
                <w:szCs w:val="22"/>
              </w:rPr>
            </w:pPr>
          </w:p>
        </w:tc>
        <w:tc>
          <w:tcPr>
            <w:tcW w:w="2470" w:type="dxa"/>
          </w:tcPr>
          <w:p w14:paraId="1F79EB76" w14:textId="77777777" w:rsidR="0082001E" w:rsidRPr="00992613" w:rsidRDefault="0082001E" w:rsidP="00BD22BA">
            <w:pPr>
              <w:spacing w:line="240" w:lineRule="auto"/>
              <w:rPr>
                <w:szCs w:val="22"/>
              </w:rPr>
            </w:pPr>
          </w:p>
        </w:tc>
        <w:tc>
          <w:tcPr>
            <w:tcW w:w="2977" w:type="dxa"/>
            <w:vAlign w:val="center"/>
          </w:tcPr>
          <w:p w14:paraId="234AC577" w14:textId="77777777" w:rsidR="0082001E" w:rsidRPr="00992613" w:rsidRDefault="0082001E" w:rsidP="00BD22BA">
            <w:pPr>
              <w:pStyle w:val="C-TableText"/>
              <w:spacing w:before="0" w:after="0"/>
              <w:rPr>
                <w:rFonts w:cs="Times New Roman"/>
                <w:szCs w:val="22"/>
              </w:rPr>
            </w:pPr>
            <w:r w:rsidRPr="00992613">
              <w:t>0,0202</w:t>
            </w:r>
          </w:p>
        </w:tc>
      </w:tr>
    </w:tbl>
    <w:p w14:paraId="660D12F4" w14:textId="77777777" w:rsidR="005408F9" w:rsidRPr="00992613" w:rsidRDefault="005408F9" w:rsidP="00BD22BA">
      <w:pPr>
        <w:pStyle w:val="C-Footnote"/>
        <w:rPr>
          <w:rFonts w:cs="Times New Roman"/>
          <w:sz w:val="22"/>
          <w:szCs w:val="22"/>
        </w:rPr>
      </w:pPr>
      <w:r w:rsidRPr="00992613">
        <w:rPr>
          <w:color w:val="000000"/>
          <w:sz w:val="22"/>
          <w:szCs w:val="22"/>
        </w:rPr>
        <w:t>Ekki var gerður samanburður á samsettri meðferð og einlyfjameðferð með tilliti til fjölbreytileika.</w:t>
      </w:r>
    </w:p>
    <w:p w14:paraId="1E9CFD79" w14:textId="77777777" w:rsidR="003136B4" w:rsidRPr="00992613" w:rsidRDefault="003136B4" w:rsidP="00BD22BA">
      <w:pPr>
        <w:pStyle w:val="C-Footnote"/>
        <w:rPr>
          <w:rFonts w:cs="Times New Roman"/>
          <w:sz w:val="22"/>
          <w:szCs w:val="22"/>
        </w:rPr>
      </w:pPr>
      <w:r w:rsidRPr="00992613">
        <w:rPr>
          <w:sz w:val="22"/>
          <w:szCs w:val="22"/>
        </w:rPr>
        <w:t>FEV</w:t>
      </w:r>
      <w:r w:rsidRPr="00992613">
        <w:rPr>
          <w:sz w:val="22"/>
          <w:szCs w:val="22"/>
          <w:vertAlign w:val="subscript"/>
        </w:rPr>
        <w:t>1</w:t>
      </w:r>
      <w:r w:rsidRPr="00992613">
        <w:rPr>
          <w:sz w:val="22"/>
          <w:szCs w:val="22"/>
        </w:rPr>
        <w:t xml:space="preserve"> = þvingað útöndunarrúmmál á 1 sekúndu; FAS = fullt greiningarsett; Fp MDPI = flútikasón própíónat fjölskammta innöndunartæki með þurrdufti; FS MDPI = flútikasón própíónat/salmeteról fjölskammta innöndunartæki með þurrdufti; n = fjöldi; CI = öryggisbil</w:t>
      </w:r>
    </w:p>
    <w:p w14:paraId="07B4D4D7" w14:textId="77777777" w:rsidR="003136B4" w:rsidRPr="00992613" w:rsidRDefault="003136B4" w:rsidP="00BD22BA">
      <w:pPr>
        <w:autoSpaceDE w:val="0"/>
        <w:autoSpaceDN w:val="0"/>
        <w:adjustRightInd w:val="0"/>
        <w:spacing w:line="240" w:lineRule="auto"/>
        <w:rPr>
          <w:szCs w:val="22"/>
        </w:rPr>
      </w:pPr>
    </w:p>
    <w:p w14:paraId="3F55F354" w14:textId="0114656E" w:rsidR="00AB3A09" w:rsidRPr="00992613" w:rsidRDefault="00AB3A09" w:rsidP="006F3FB2">
      <w:pPr>
        <w:keepNext/>
        <w:keepLines/>
        <w:autoSpaceDE w:val="0"/>
        <w:autoSpaceDN w:val="0"/>
        <w:adjustRightInd w:val="0"/>
        <w:spacing w:line="240" w:lineRule="auto"/>
        <w:rPr>
          <w:szCs w:val="22"/>
        </w:rPr>
      </w:pPr>
      <w:r w:rsidRPr="00992613">
        <w:t>Framför hvað varðar lungnastarfsemi kom í ljós innan 15</w:t>
      </w:r>
      <w:r w:rsidR="008E4ECA" w:rsidRPr="00992613">
        <w:t> </w:t>
      </w:r>
      <w:r w:rsidRPr="00992613">
        <w:t>mínútna frá gjöf á fyrsta skammti (15</w:t>
      </w:r>
      <w:r w:rsidR="008E4ECA" w:rsidRPr="00992613">
        <w:t> </w:t>
      </w:r>
      <w:r w:rsidRPr="00992613">
        <w:t>mínútum eftir skammt, munur á meðaltali minnstu kvaðrata frá upphafsgildi fyrir FEV</w:t>
      </w:r>
      <w:r w:rsidRPr="00992613">
        <w:rPr>
          <w:szCs w:val="22"/>
          <w:vertAlign w:val="subscript"/>
        </w:rPr>
        <w:t>1</w:t>
      </w:r>
      <w:r w:rsidRPr="00992613">
        <w:t xml:space="preserve"> var 0,164</w:t>
      </w:r>
      <w:r w:rsidR="008E4ECA" w:rsidRPr="00992613">
        <w:t> </w:t>
      </w:r>
      <w:r w:rsidRPr="00992613">
        <w:t>l fyrir FS MDPI 14/113 míkróg samanborið við lyfleysu (óleiðrétt p-gildi &lt; 0,0001). Hámarksframför hvað varðar FEV</w:t>
      </w:r>
      <w:r w:rsidRPr="00992613">
        <w:rPr>
          <w:vertAlign w:val="subscript"/>
        </w:rPr>
        <w:t>1</w:t>
      </w:r>
      <w:r w:rsidRPr="00992613">
        <w:t xml:space="preserve"> kom almennt fram innan 6</w:t>
      </w:r>
      <w:r w:rsidR="008E4ECA" w:rsidRPr="00992613">
        <w:t> </w:t>
      </w:r>
      <w:r w:rsidRPr="00992613">
        <w:t>klukkustunda fyrir FS MDPI 14/113</w:t>
      </w:r>
      <w:r w:rsidR="008E4ECA" w:rsidRPr="00992613">
        <w:t> </w:t>
      </w:r>
      <w:r w:rsidRPr="00992613">
        <w:t>míkróg og framförin var viðvarandi á 12</w:t>
      </w:r>
      <w:r w:rsidR="008E4ECA" w:rsidRPr="00992613">
        <w:t> </w:t>
      </w:r>
      <w:r w:rsidRPr="00992613">
        <w:t>klukkustunda prófunartímabilinu í vikum</w:t>
      </w:r>
      <w:r w:rsidR="008E4ECA" w:rsidRPr="00992613">
        <w:t> </w:t>
      </w:r>
      <w:r w:rsidRPr="00992613">
        <w:t>1 og 12 (mynd</w:t>
      </w:r>
      <w:r w:rsidR="008E4ECA" w:rsidRPr="00992613">
        <w:t> </w:t>
      </w:r>
      <w:r w:rsidRPr="00992613">
        <w:t>1). Ekki dró úr 12</w:t>
      </w:r>
      <w:r w:rsidR="008E4ECA" w:rsidRPr="00992613">
        <w:t> </w:t>
      </w:r>
      <w:r w:rsidRPr="00992613">
        <w:t>klukkustunda berkjuvíkkandi áhrifunum eftir 12</w:t>
      </w:r>
      <w:r w:rsidR="008E4ECA" w:rsidRPr="00992613">
        <w:t> </w:t>
      </w:r>
      <w:r w:rsidRPr="00992613">
        <w:t>vikna meðferð.</w:t>
      </w:r>
    </w:p>
    <w:p w14:paraId="5F64B255" w14:textId="77777777" w:rsidR="00966225" w:rsidRPr="00992613" w:rsidRDefault="00966225" w:rsidP="00BD22BA">
      <w:pPr>
        <w:autoSpaceDE w:val="0"/>
        <w:autoSpaceDN w:val="0"/>
        <w:adjustRightInd w:val="0"/>
        <w:spacing w:line="240" w:lineRule="auto"/>
        <w:rPr>
          <w:szCs w:val="22"/>
        </w:rPr>
      </w:pPr>
    </w:p>
    <w:p w14:paraId="351A5865" w14:textId="039AD943" w:rsidR="00AB3A09" w:rsidRPr="00992613" w:rsidRDefault="00AB3A09" w:rsidP="00BD22BA">
      <w:pPr>
        <w:keepNext/>
        <w:tabs>
          <w:tab w:val="clear" w:pos="567"/>
          <w:tab w:val="left" w:pos="1077"/>
        </w:tabs>
        <w:autoSpaceDE w:val="0"/>
        <w:autoSpaceDN w:val="0"/>
        <w:adjustRightInd w:val="0"/>
        <w:spacing w:line="240" w:lineRule="auto"/>
        <w:ind w:left="1077" w:hanging="1077"/>
        <w:rPr>
          <w:szCs w:val="22"/>
        </w:rPr>
      </w:pPr>
      <w:bookmarkStart w:id="34" w:name="_Toc472079552"/>
      <w:bookmarkStart w:id="35" w:name="_Toc472080771"/>
      <w:r w:rsidRPr="00992613">
        <w:rPr>
          <w:b/>
          <w:szCs w:val="22"/>
        </w:rPr>
        <w:t>Mynd 1:</w:t>
      </w:r>
      <w:r w:rsidRPr="00992613">
        <w:rPr>
          <w:b/>
          <w:szCs w:val="22"/>
        </w:rPr>
        <w:tab/>
        <w:t>Frumgreining á röð öndunarmælinga: Meðalbreyting frá upphafsgildi á FEV1 (l) í viku</w:t>
      </w:r>
      <w:r w:rsidR="008E4ECA" w:rsidRPr="00992613">
        <w:rPr>
          <w:b/>
          <w:szCs w:val="22"/>
        </w:rPr>
        <w:t> </w:t>
      </w:r>
      <w:r w:rsidRPr="00992613">
        <w:rPr>
          <w:b/>
          <w:szCs w:val="22"/>
        </w:rPr>
        <w:t>12 eftir tímapunkti og meðferðarhópi í rannsókn</w:t>
      </w:r>
      <w:r w:rsidR="008E4ECA" w:rsidRPr="00992613">
        <w:rPr>
          <w:b/>
          <w:szCs w:val="22"/>
        </w:rPr>
        <w:t> </w:t>
      </w:r>
      <w:r w:rsidRPr="00992613">
        <w:rPr>
          <w:b/>
          <w:szCs w:val="22"/>
        </w:rPr>
        <w:t>1 (FAS; undirhópur fyrir röð öndunarmælinga)</w:t>
      </w:r>
      <w:bookmarkEnd w:id="34"/>
      <w:bookmarkEnd w:id="35"/>
    </w:p>
    <w:p w14:paraId="4EBDFBA6" w14:textId="77777777" w:rsidR="00AB3A09" w:rsidRPr="00992613" w:rsidRDefault="00AB3A09" w:rsidP="00BD22BA">
      <w:pPr>
        <w:keepNext/>
        <w:autoSpaceDE w:val="0"/>
        <w:autoSpaceDN w:val="0"/>
        <w:adjustRightInd w:val="0"/>
        <w:spacing w:line="240" w:lineRule="auto"/>
        <w:rPr>
          <w:szCs w:val="22"/>
        </w:rPr>
      </w:pPr>
    </w:p>
    <w:p w14:paraId="696BEACA" w14:textId="77777777" w:rsidR="00B143A8" w:rsidRPr="00992613" w:rsidRDefault="00B143A8" w:rsidP="00BD22BA">
      <w:pPr>
        <w:pStyle w:val="C-Footnote"/>
        <w:keepNext/>
        <w:rPr>
          <w:rFonts w:cs="Times New Roman"/>
          <w:sz w:val="22"/>
          <w:szCs w:val="22"/>
        </w:rPr>
      </w:pPr>
    </w:p>
    <w:p w14:paraId="6C1B3F44" w14:textId="791299DF" w:rsidR="00B143A8" w:rsidRPr="00992613" w:rsidRDefault="00C71E8C" w:rsidP="00BD22BA">
      <w:pPr>
        <w:pStyle w:val="C-Footnote"/>
        <w:keepNext/>
        <w:rPr>
          <w:rFonts w:cs="Times New Roman"/>
          <w:sz w:val="22"/>
          <w:szCs w:val="22"/>
        </w:rPr>
      </w:pPr>
      <w:r w:rsidRPr="00992613">
        <w:rPr>
          <w:noProof/>
        </w:rPr>
        <mc:AlternateContent>
          <mc:Choice Requires="wps">
            <w:drawing>
              <wp:anchor distT="45720" distB="45720" distL="114300" distR="114300" simplePos="0" relativeHeight="251653120" behindDoc="0" locked="0" layoutInCell="1" allowOverlap="1" wp14:anchorId="6006C37A" wp14:editId="46A17453">
                <wp:simplePos x="0" y="0"/>
                <wp:positionH relativeFrom="column">
                  <wp:posOffset>220704</wp:posOffset>
                </wp:positionH>
                <wp:positionV relativeFrom="paragraph">
                  <wp:posOffset>3159732</wp:posOffset>
                </wp:positionV>
                <wp:extent cx="1264257" cy="558165"/>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57"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262D3"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Dagur 1</w:t>
                            </w:r>
                          </w:p>
                          <w:p w14:paraId="11C62779"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Upphafsgildi ↑</w:t>
                            </w:r>
                          </w:p>
                          <w:p w14:paraId="79E5194E" w14:textId="55E6FD47" w:rsidR="00F10059" w:rsidRPr="007D4CD3" w:rsidRDefault="00F10059" w:rsidP="005473DA">
                            <w:pPr>
                              <w:spacing w:line="240" w:lineRule="auto"/>
                              <w:rPr>
                                <w:rFonts w:ascii="Calibri" w:hAnsi="Calibri" w:cs="Calibri"/>
                                <w:sz w:val="18"/>
                                <w:szCs w:val="18"/>
                              </w:rPr>
                            </w:pPr>
                            <w:r>
                              <w:rPr>
                                <w:rFonts w:ascii="Calibri" w:hAnsi="Calibri"/>
                                <w:sz w:val="18"/>
                                <w:szCs w:val="18"/>
                              </w:rPr>
                              <w:tab/>
                              <w:t>Vika 12</w:t>
                            </w:r>
                          </w:p>
                          <w:p w14:paraId="6508C90F"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ab/>
                              <w:t>Upphafsgildi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06C37A" id="_x0000_t202" coordsize="21600,21600" o:spt="202" path="m,l,21600r21600,l21600,xe">
                <v:stroke joinstyle="miter"/>
                <v:path gradientshapeok="t" o:connecttype="rect"/>
              </v:shapetype>
              <v:shape id="Textfeld 2" o:spid="_x0000_s1026" type="#_x0000_t202" style="position:absolute;margin-left:17.4pt;margin-top:248.8pt;width:99.55pt;height:43.9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" stroked="f">
                <v:textbox style="mso-fit-shape-to-text:t" inset="0,0,0,0">
                  <w:txbxContent>
                    <w:p w14:paraId="74F262D3"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Dagur 1</w:t>
                      </w:r>
                    </w:p>
                    <w:p w14:paraId="11C62779"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Upphafsgildi ↑</w:t>
                      </w:r>
                    </w:p>
                    <w:p w14:paraId="79E5194E" w14:textId="55E6FD47" w:rsidR="00F10059" w:rsidRPr="007D4CD3" w:rsidRDefault="00F10059" w:rsidP="005473DA">
                      <w:pPr>
                        <w:spacing w:line="240" w:lineRule="auto"/>
                        <w:rPr>
                          <w:rFonts w:ascii="Calibri" w:hAnsi="Calibri" w:cs="Calibri"/>
                          <w:sz w:val="18"/>
                          <w:szCs w:val="18"/>
                        </w:rPr>
                      </w:pPr>
                      <w:r>
                        <w:rPr>
                          <w:rFonts w:ascii="Calibri" w:hAnsi="Calibri"/>
                          <w:sz w:val="18"/>
                          <w:szCs w:val="18"/>
                        </w:rPr>
                        <w:tab/>
                        <w:t>Vika 12</w:t>
                      </w:r>
                    </w:p>
                    <w:p w14:paraId="6508C90F"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ab/>
                        <w:t>Upphafsgildi</w:t>
                      </w:r>
                    </w:p>
                  </w:txbxContent>
                </v:textbox>
              </v:shape>
            </w:pict>
          </mc:Fallback>
        </mc:AlternateContent>
      </w:r>
      <w:r w:rsidR="001128DD" w:rsidRPr="00992613">
        <w:rPr>
          <w:noProof/>
        </w:rPr>
        <mc:AlternateContent>
          <mc:Choice Requires="wps">
            <w:drawing>
              <wp:anchor distT="45720" distB="45720" distL="114300" distR="114300" simplePos="0" relativeHeight="251652096" behindDoc="0" locked="0" layoutInCell="1" allowOverlap="1" wp14:anchorId="7E860F2F" wp14:editId="4C4EC3EB">
                <wp:simplePos x="0" y="0"/>
                <wp:positionH relativeFrom="column">
                  <wp:posOffset>1870710</wp:posOffset>
                </wp:positionH>
                <wp:positionV relativeFrom="paragraph">
                  <wp:posOffset>3110231</wp:posOffset>
                </wp:positionV>
                <wp:extent cx="847725" cy="171450"/>
                <wp:effectExtent l="0" t="0" r="9525"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7B8D3" w14:textId="77777777" w:rsidR="00F10059" w:rsidRPr="007D4CD3" w:rsidRDefault="00F10059" w:rsidP="005473DA">
                            <w:pPr>
                              <w:spacing w:line="240" w:lineRule="auto"/>
                              <w:rPr>
                                <w:rFonts w:ascii="Calibri" w:hAnsi="Calibri" w:cs="Calibri"/>
                                <w:szCs w:val="22"/>
                              </w:rPr>
                            </w:pPr>
                            <w:r>
                              <w:rPr>
                                <w:rFonts w:ascii="Calibri" w:hAnsi="Calibri"/>
                                <w:szCs w:val="22"/>
                              </w:rPr>
                              <w:t>Klukkustundir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60F2F" id="_x0000_s1027" type="#_x0000_t202" style="position:absolute;margin-left:147.3pt;margin-top:244.9pt;width:66.75pt;height:1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" stroked="f">
                <v:textbox inset="0,0,0,0">
                  <w:txbxContent>
                    <w:p w14:paraId="7677B8D3" w14:textId="77777777" w:rsidR="00F10059" w:rsidRPr="007D4CD3" w:rsidRDefault="00F10059" w:rsidP="005473DA">
                      <w:pPr>
                        <w:spacing w:line="240" w:lineRule="auto"/>
                        <w:rPr>
                          <w:rFonts w:ascii="Calibri" w:hAnsi="Calibri" w:cs="Calibri"/>
                          <w:szCs w:val="22"/>
                        </w:rPr>
                      </w:pPr>
                      <w:r>
                        <w:rPr>
                          <w:rFonts w:ascii="Calibri" w:hAnsi="Calibri"/>
                          <w:szCs w:val="22"/>
                        </w:rPr>
                        <w:t>Klukkustundir</w:t>
                      </w:r>
                    </w:p>
                  </w:txbxContent>
                </v:textbox>
              </v:shape>
            </w:pict>
          </mc:Fallback>
        </mc:AlternateContent>
      </w:r>
      <w:r w:rsidR="0070109F" w:rsidRPr="00992613">
        <w:rPr>
          <w:noProof/>
        </w:rPr>
        <mc:AlternateContent>
          <mc:Choice Requires="wps">
            <w:drawing>
              <wp:anchor distT="45720" distB="45720" distL="114300" distR="114300" simplePos="0" relativeHeight="251655168" behindDoc="0" locked="0" layoutInCell="1" allowOverlap="1" wp14:anchorId="097338A6" wp14:editId="53BB3E79">
                <wp:simplePos x="0" y="0"/>
                <wp:positionH relativeFrom="column">
                  <wp:posOffset>337185</wp:posOffset>
                </wp:positionH>
                <wp:positionV relativeFrom="paragraph">
                  <wp:posOffset>175260</wp:posOffset>
                </wp:positionV>
                <wp:extent cx="210820" cy="1552575"/>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D362C" w14:textId="77777777" w:rsidR="00F10059" w:rsidRPr="007D4CD3" w:rsidRDefault="00F10059" w:rsidP="00F03068">
                            <w:pPr>
                              <w:spacing w:line="240" w:lineRule="auto"/>
                              <w:rPr>
                                <w:rFonts w:ascii="Calibri" w:hAnsi="Calibri" w:cs="Calibri"/>
                                <w:sz w:val="20"/>
                              </w:rPr>
                            </w:pPr>
                            <w:r>
                              <w:rPr>
                                <w:rFonts w:ascii="Calibri" w:hAnsi="Calibri"/>
                                <w:sz w:val="20"/>
                              </w:rPr>
                              <w:t>0,5</w:t>
                            </w:r>
                          </w:p>
                          <w:p w14:paraId="3B242148" w14:textId="77777777" w:rsidR="00F10059" w:rsidRPr="007D4CD3" w:rsidRDefault="00F10059" w:rsidP="00F03068">
                            <w:pPr>
                              <w:rPr>
                                <w:rFonts w:ascii="Calibri" w:hAnsi="Calibri" w:cs="Calibri"/>
                                <w:sz w:val="20"/>
                              </w:rPr>
                            </w:pPr>
                          </w:p>
                          <w:p w14:paraId="741DA530" w14:textId="77777777" w:rsidR="00F10059" w:rsidRPr="007D4CD3" w:rsidRDefault="00F10059" w:rsidP="00F03068">
                            <w:pPr>
                              <w:rPr>
                                <w:rFonts w:ascii="Calibri" w:hAnsi="Calibri" w:cs="Calibri"/>
                                <w:sz w:val="20"/>
                              </w:rPr>
                            </w:pPr>
                          </w:p>
                          <w:p w14:paraId="30572111" w14:textId="77777777" w:rsidR="00F10059" w:rsidRPr="007D4CD3" w:rsidRDefault="00F10059" w:rsidP="00F03068">
                            <w:pPr>
                              <w:spacing w:line="240" w:lineRule="auto"/>
                              <w:rPr>
                                <w:rFonts w:ascii="Calibri" w:hAnsi="Calibri" w:cs="Calibri"/>
                                <w:sz w:val="20"/>
                              </w:rPr>
                            </w:pPr>
                            <w:r>
                              <w:rPr>
                                <w:rFonts w:ascii="Calibri" w:hAnsi="Calibri"/>
                                <w:sz w:val="20"/>
                              </w:rPr>
                              <w:t>0,4</w:t>
                            </w:r>
                          </w:p>
                          <w:p w14:paraId="199C621E" w14:textId="77777777" w:rsidR="00F10059" w:rsidRPr="007D4CD3" w:rsidRDefault="00F10059" w:rsidP="00F03068">
                            <w:pPr>
                              <w:rPr>
                                <w:rFonts w:ascii="Calibri" w:hAnsi="Calibri" w:cs="Calibri"/>
                                <w:sz w:val="20"/>
                              </w:rPr>
                            </w:pPr>
                          </w:p>
                          <w:p w14:paraId="1F6CE3AE" w14:textId="77777777" w:rsidR="00F10059" w:rsidRPr="007D4CD3" w:rsidRDefault="00F10059" w:rsidP="00F03068">
                            <w:pPr>
                              <w:rPr>
                                <w:rFonts w:ascii="Calibri" w:hAnsi="Calibri" w:cs="Calibri"/>
                                <w:sz w:val="20"/>
                              </w:rPr>
                            </w:pPr>
                          </w:p>
                          <w:p w14:paraId="2F674854" w14:textId="77777777" w:rsidR="00F10059" w:rsidRPr="007D4CD3" w:rsidRDefault="00F10059" w:rsidP="00F03068">
                            <w:pPr>
                              <w:spacing w:line="240" w:lineRule="auto"/>
                              <w:rPr>
                                <w:rFonts w:ascii="Calibri" w:hAnsi="Calibri" w:cs="Calibri"/>
                                <w:sz w:val="20"/>
                              </w:rPr>
                            </w:pPr>
                            <w:r>
                              <w:rPr>
                                <w:rFonts w:ascii="Calibri" w:hAnsi="Calibri"/>
                                <w:sz w:val="20"/>
                              </w:rPr>
                              <w:t>0,3</w:t>
                            </w:r>
                          </w:p>
                          <w:p w14:paraId="284E883F" w14:textId="77777777" w:rsidR="00F10059" w:rsidRPr="007D4CD3" w:rsidRDefault="00F10059" w:rsidP="00F03068">
                            <w:pPr>
                              <w:rPr>
                                <w:rFonts w:ascii="Calibri" w:hAnsi="Calibri" w:cs="Calibri"/>
                                <w:sz w:val="20"/>
                              </w:rPr>
                            </w:pPr>
                          </w:p>
                          <w:p w14:paraId="67CDA889" w14:textId="77777777" w:rsidR="00F10059" w:rsidRPr="007D4CD3" w:rsidRDefault="00F10059" w:rsidP="00F03068">
                            <w:pPr>
                              <w:rPr>
                                <w:rFonts w:ascii="Calibri" w:hAnsi="Calibri" w:cs="Calibri"/>
                                <w:sz w:val="20"/>
                              </w:rPr>
                            </w:pPr>
                          </w:p>
                          <w:p w14:paraId="57C76CD4" w14:textId="77777777" w:rsidR="00F10059" w:rsidRPr="007D4CD3" w:rsidRDefault="00F10059" w:rsidP="00F03068">
                            <w:pPr>
                              <w:spacing w:line="240" w:lineRule="auto"/>
                              <w:rPr>
                                <w:rFonts w:ascii="Calibri" w:hAnsi="Calibri" w:cs="Calibri"/>
                                <w:sz w:val="20"/>
                              </w:rPr>
                            </w:pPr>
                            <w:r>
                              <w:rPr>
                                <w:rFonts w:ascii="Calibri" w:hAnsi="Calibri"/>
                                <w:sz w:val="20"/>
                              </w:rPr>
                              <w:t>0,2</w:t>
                            </w:r>
                          </w:p>
                          <w:p w14:paraId="18A6F1C9" w14:textId="77777777" w:rsidR="00F10059" w:rsidRPr="007D4CD3" w:rsidRDefault="00F10059" w:rsidP="00F03068">
                            <w:pPr>
                              <w:rPr>
                                <w:rFonts w:ascii="Calibri" w:hAnsi="Calibri" w:cs="Calibri"/>
                                <w:sz w:val="20"/>
                              </w:rPr>
                            </w:pPr>
                          </w:p>
                          <w:p w14:paraId="57966DA8" w14:textId="77777777" w:rsidR="00F10059" w:rsidRPr="007D4CD3" w:rsidRDefault="00F10059" w:rsidP="00F03068">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338A6" id="_x0000_s1028" type="#_x0000_t202" style="position:absolute;margin-left:26.55pt;margin-top:13.8pt;width:16.6pt;height:122.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" stroked="f">
                <v:textbox inset="0,0,0,0">
                  <w:txbxContent>
                    <w:p w14:paraId="664D362C" w14:textId="77777777" w:rsidR="00F10059" w:rsidRPr="007D4CD3" w:rsidRDefault="00F10059" w:rsidP="00F03068">
                      <w:pPr>
                        <w:spacing w:line="240" w:lineRule="auto"/>
                        <w:rPr>
                          <w:rFonts w:ascii="Calibri" w:hAnsi="Calibri" w:cs="Calibri"/>
                          <w:sz w:val="20"/>
                        </w:rPr>
                      </w:pPr>
                      <w:r>
                        <w:rPr>
                          <w:rFonts w:ascii="Calibri" w:hAnsi="Calibri"/>
                          <w:sz w:val="20"/>
                        </w:rPr>
                        <w:t>0,5</w:t>
                      </w:r>
                    </w:p>
                    <w:p w14:paraId="3B242148" w14:textId="77777777" w:rsidR="00F10059" w:rsidRPr="007D4CD3" w:rsidRDefault="00F10059" w:rsidP="00F03068">
                      <w:pPr>
                        <w:rPr>
                          <w:rFonts w:ascii="Calibri" w:hAnsi="Calibri" w:cs="Calibri"/>
                          <w:sz w:val="20"/>
                        </w:rPr>
                      </w:pPr>
                    </w:p>
                    <w:p w14:paraId="741DA530" w14:textId="77777777" w:rsidR="00F10059" w:rsidRPr="007D4CD3" w:rsidRDefault="00F10059" w:rsidP="00F03068">
                      <w:pPr>
                        <w:rPr>
                          <w:rFonts w:ascii="Calibri" w:hAnsi="Calibri" w:cs="Calibri"/>
                          <w:sz w:val="20"/>
                        </w:rPr>
                      </w:pPr>
                    </w:p>
                    <w:p w14:paraId="30572111" w14:textId="77777777" w:rsidR="00F10059" w:rsidRPr="007D4CD3" w:rsidRDefault="00F10059" w:rsidP="00F03068">
                      <w:pPr>
                        <w:spacing w:line="240" w:lineRule="auto"/>
                        <w:rPr>
                          <w:rFonts w:ascii="Calibri" w:hAnsi="Calibri" w:cs="Calibri"/>
                          <w:sz w:val="20"/>
                        </w:rPr>
                      </w:pPr>
                      <w:r>
                        <w:rPr>
                          <w:rFonts w:ascii="Calibri" w:hAnsi="Calibri"/>
                          <w:sz w:val="20"/>
                        </w:rPr>
                        <w:t>0,4</w:t>
                      </w:r>
                    </w:p>
                    <w:p w14:paraId="199C621E" w14:textId="77777777" w:rsidR="00F10059" w:rsidRPr="007D4CD3" w:rsidRDefault="00F10059" w:rsidP="00F03068">
                      <w:pPr>
                        <w:rPr>
                          <w:rFonts w:ascii="Calibri" w:hAnsi="Calibri" w:cs="Calibri"/>
                          <w:sz w:val="20"/>
                        </w:rPr>
                      </w:pPr>
                    </w:p>
                    <w:p w14:paraId="1F6CE3AE" w14:textId="77777777" w:rsidR="00F10059" w:rsidRPr="007D4CD3" w:rsidRDefault="00F10059" w:rsidP="00F03068">
                      <w:pPr>
                        <w:rPr>
                          <w:rFonts w:ascii="Calibri" w:hAnsi="Calibri" w:cs="Calibri"/>
                          <w:sz w:val="20"/>
                        </w:rPr>
                      </w:pPr>
                    </w:p>
                    <w:p w14:paraId="2F674854" w14:textId="77777777" w:rsidR="00F10059" w:rsidRPr="007D4CD3" w:rsidRDefault="00F10059" w:rsidP="00F03068">
                      <w:pPr>
                        <w:spacing w:line="240" w:lineRule="auto"/>
                        <w:rPr>
                          <w:rFonts w:ascii="Calibri" w:hAnsi="Calibri" w:cs="Calibri"/>
                          <w:sz w:val="20"/>
                        </w:rPr>
                      </w:pPr>
                      <w:r>
                        <w:rPr>
                          <w:rFonts w:ascii="Calibri" w:hAnsi="Calibri"/>
                          <w:sz w:val="20"/>
                        </w:rPr>
                        <w:t>0,3</w:t>
                      </w:r>
                    </w:p>
                    <w:p w14:paraId="284E883F" w14:textId="77777777" w:rsidR="00F10059" w:rsidRPr="007D4CD3" w:rsidRDefault="00F10059" w:rsidP="00F03068">
                      <w:pPr>
                        <w:rPr>
                          <w:rFonts w:ascii="Calibri" w:hAnsi="Calibri" w:cs="Calibri"/>
                          <w:sz w:val="20"/>
                        </w:rPr>
                      </w:pPr>
                    </w:p>
                    <w:p w14:paraId="67CDA889" w14:textId="77777777" w:rsidR="00F10059" w:rsidRPr="007D4CD3" w:rsidRDefault="00F10059" w:rsidP="00F03068">
                      <w:pPr>
                        <w:rPr>
                          <w:rFonts w:ascii="Calibri" w:hAnsi="Calibri" w:cs="Calibri"/>
                          <w:sz w:val="20"/>
                        </w:rPr>
                      </w:pPr>
                    </w:p>
                    <w:p w14:paraId="57C76CD4" w14:textId="77777777" w:rsidR="00F10059" w:rsidRPr="007D4CD3" w:rsidRDefault="00F10059" w:rsidP="00F03068">
                      <w:pPr>
                        <w:spacing w:line="240" w:lineRule="auto"/>
                        <w:rPr>
                          <w:rFonts w:ascii="Calibri" w:hAnsi="Calibri" w:cs="Calibri"/>
                          <w:sz w:val="20"/>
                        </w:rPr>
                      </w:pPr>
                      <w:r>
                        <w:rPr>
                          <w:rFonts w:ascii="Calibri" w:hAnsi="Calibri"/>
                          <w:sz w:val="20"/>
                        </w:rPr>
                        <w:t>0,2</w:t>
                      </w:r>
                    </w:p>
                    <w:p w14:paraId="18A6F1C9" w14:textId="77777777" w:rsidR="00F10059" w:rsidRPr="007D4CD3" w:rsidRDefault="00F10059" w:rsidP="00F03068">
                      <w:pPr>
                        <w:rPr>
                          <w:rFonts w:ascii="Calibri" w:hAnsi="Calibri" w:cs="Calibri"/>
                          <w:sz w:val="20"/>
                        </w:rPr>
                      </w:pPr>
                    </w:p>
                    <w:p w14:paraId="57966DA8" w14:textId="77777777" w:rsidR="00F10059" w:rsidRPr="007D4CD3" w:rsidRDefault="00F10059" w:rsidP="00F03068">
                      <w:pPr>
                        <w:spacing w:line="240" w:lineRule="auto"/>
                        <w:rPr>
                          <w:rFonts w:ascii="Calibri" w:hAnsi="Calibri" w:cs="Calibri"/>
                          <w:sz w:val="20"/>
                        </w:rPr>
                      </w:pPr>
                      <w:r>
                        <w:rPr>
                          <w:rFonts w:ascii="Calibri" w:hAnsi="Calibri"/>
                          <w:sz w:val="20"/>
                        </w:rPr>
                        <w:t>0,1</w:t>
                      </w:r>
                    </w:p>
                  </w:txbxContent>
                </v:textbox>
              </v:shape>
            </w:pict>
          </mc:Fallback>
        </mc:AlternateContent>
      </w:r>
      <w:r w:rsidR="0070109F" w:rsidRPr="00992613">
        <w:rPr>
          <w:noProof/>
        </w:rPr>
        <mc:AlternateContent>
          <mc:Choice Requires="wps">
            <w:drawing>
              <wp:anchor distT="45720" distB="45720" distL="114300" distR="114300" simplePos="0" relativeHeight="251654144" behindDoc="0" locked="0" layoutInCell="1" allowOverlap="1" wp14:anchorId="2450E32A" wp14:editId="7469638F">
                <wp:simplePos x="0" y="0"/>
                <wp:positionH relativeFrom="column">
                  <wp:posOffset>1927225</wp:posOffset>
                </wp:positionH>
                <wp:positionV relativeFrom="paragraph">
                  <wp:posOffset>39370</wp:posOffset>
                </wp:positionV>
                <wp:extent cx="3094990" cy="445770"/>
                <wp:effectExtent l="0" t="0" r="0"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377ED"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LYFJAHEITI SPIROMAX 113/14 míkróg (N=60)</w:t>
                            </w:r>
                          </w:p>
                          <w:p w14:paraId="1FBC8768"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FLÚTIKASÓN PRÓPÍÓNAT SPIROMAX 113 míkróg (N=69)</w:t>
                            </w:r>
                          </w:p>
                          <w:p w14:paraId="1EA35F20" w14:textId="136E8CF3" w:rsidR="00F10059" w:rsidRPr="007D4CD3" w:rsidRDefault="00F10059" w:rsidP="005473DA">
                            <w:pPr>
                              <w:spacing w:line="240" w:lineRule="auto"/>
                              <w:rPr>
                                <w:rFonts w:ascii="Calibri" w:hAnsi="Calibri" w:cs="Calibri"/>
                                <w:sz w:val="18"/>
                                <w:szCs w:val="18"/>
                              </w:rPr>
                            </w:pPr>
                            <w:r>
                              <w:rPr>
                                <w:rFonts w:ascii="Calibri" w:hAnsi="Calibri"/>
                                <w:sz w:val="18"/>
                                <w:szCs w:val="18"/>
                              </w:rPr>
                              <w:t>LYFLEYSA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0E32A" id="_x0000_s1029" type="#_x0000_t202" style="position:absolute;margin-left:151.75pt;margin-top:3.1pt;width:243.7pt;height:35.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" stroked="f">
                <v:textbox inset="0,0,0,0">
                  <w:txbxContent>
                    <w:p w14:paraId="442377ED"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LYFJAHEITI SPIROMAX 113/14 míkróg (N=60)</w:t>
                      </w:r>
                    </w:p>
                    <w:p w14:paraId="1FBC8768" w14:textId="77777777" w:rsidR="00F10059" w:rsidRPr="007D4CD3" w:rsidRDefault="00F10059" w:rsidP="005473DA">
                      <w:pPr>
                        <w:spacing w:line="240" w:lineRule="auto"/>
                        <w:rPr>
                          <w:rFonts w:ascii="Calibri" w:hAnsi="Calibri" w:cs="Calibri"/>
                          <w:sz w:val="18"/>
                          <w:szCs w:val="18"/>
                        </w:rPr>
                      </w:pPr>
                      <w:r>
                        <w:rPr>
                          <w:rFonts w:ascii="Calibri" w:hAnsi="Calibri"/>
                          <w:sz w:val="18"/>
                          <w:szCs w:val="18"/>
                        </w:rPr>
                        <w:t>FLÚTIKASÓN PRÓPÍÓNAT SPIROMAX 113 míkróg (N=69)</w:t>
                      </w:r>
                    </w:p>
                    <w:p w14:paraId="1EA35F20" w14:textId="136E8CF3" w:rsidR="00F10059" w:rsidRPr="007D4CD3" w:rsidRDefault="00F10059" w:rsidP="005473DA">
                      <w:pPr>
                        <w:spacing w:line="240" w:lineRule="auto"/>
                        <w:rPr>
                          <w:rFonts w:ascii="Calibri" w:hAnsi="Calibri" w:cs="Calibri"/>
                          <w:sz w:val="18"/>
                          <w:szCs w:val="18"/>
                        </w:rPr>
                      </w:pPr>
                      <w:r>
                        <w:rPr>
                          <w:rFonts w:ascii="Calibri" w:hAnsi="Calibri"/>
                          <w:sz w:val="18"/>
                          <w:szCs w:val="18"/>
                        </w:rPr>
                        <w:t>LYFLEYSA (N=53)</w:t>
                      </w:r>
                    </w:p>
                  </w:txbxContent>
                </v:textbox>
              </v:shape>
            </w:pict>
          </mc:Fallback>
        </mc:AlternateContent>
      </w:r>
      <w:r w:rsidR="0070109F" w:rsidRPr="00992613">
        <w:rPr>
          <w:noProof/>
        </w:rPr>
        <mc:AlternateContent>
          <mc:Choice Requires="wps">
            <w:drawing>
              <wp:anchor distT="45720" distB="45720" distL="114300" distR="114300" simplePos="0" relativeHeight="251651072" behindDoc="0" locked="0" layoutInCell="1" allowOverlap="1" wp14:anchorId="4E279833" wp14:editId="429F8829">
                <wp:simplePos x="0" y="0"/>
                <wp:positionH relativeFrom="column">
                  <wp:posOffset>187325</wp:posOffset>
                </wp:positionH>
                <wp:positionV relativeFrom="paragraph">
                  <wp:posOffset>433705</wp:posOffset>
                </wp:positionV>
                <wp:extent cx="158750" cy="169926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668D8" w14:textId="77777777" w:rsidR="00F10059" w:rsidRPr="007D4CD3" w:rsidRDefault="00F10059" w:rsidP="005473DA">
                            <w:pPr>
                              <w:spacing w:line="240" w:lineRule="auto"/>
                              <w:rPr>
                                <w:rFonts w:ascii="Calibri" w:hAnsi="Calibri" w:cs="Calibri"/>
                                <w:sz w:val="20"/>
                              </w:rPr>
                            </w:pPr>
                            <w:r>
                              <w:rPr>
                                <w:rFonts w:ascii="Calibri" w:hAnsi="Calibri"/>
                                <w:sz w:val="20"/>
                              </w:rPr>
                              <w:t>Meðalbreyting á FEV</w:t>
                            </w:r>
                            <w:r>
                              <w:rPr>
                                <w:rFonts w:ascii="Calibri" w:hAnsi="Calibri"/>
                                <w:sz w:val="20"/>
                                <w:vertAlign w:val="subscript"/>
                              </w:rPr>
                              <w:t>1</w:t>
                            </w:r>
                            <w:r>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279833" id="_x0000_s1030" type="#_x0000_t202" style="position:absolute;margin-left:14.75pt;margin-top:34.15pt;width:12.5pt;height:133.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zZ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" stroked="f">
                <v:textbox style="layout-flow:vertical;mso-layout-flow-alt:bottom-to-top;mso-fit-shape-to-text:t" inset="0,0,0,0">
                  <w:txbxContent>
                    <w:p w14:paraId="166668D8" w14:textId="77777777" w:rsidR="00F10059" w:rsidRPr="007D4CD3" w:rsidRDefault="00F10059" w:rsidP="005473DA">
                      <w:pPr>
                        <w:spacing w:line="240" w:lineRule="auto"/>
                        <w:rPr>
                          <w:rFonts w:ascii="Calibri" w:hAnsi="Calibri" w:cs="Calibri"/>
                          <w:sz w:val="20"/>
                        </w:rPr>
                      </w:pPr>
                      <w:r>
                        <w:rPr>
                          <w:rFonts w:ascii="Calibri" w:hAnsi="Calibri"/>
                          <w:sz w:val="20"/>
                        </w:rPr>
                        <w:t>Meðalbreyting á FEV</w:t>
                      </w:r>
                      <w:r>
                        <w:rPr>
                          <w:rFonts w:ascii="Calibri" w:hAnsi="Calibri"/>
                          <w:sz w:val="20"/>
                          <w:vertAlign w:val="subscript"/>
                        </w:rPr>
                        <w:t>1</w:t>
                      </w:r>
                      <w:r>
                        <w:rPr>
                          <w:rFonts w:ascii="Calibri" w:hAnsi="Calibri"/>
                          <w:sz w:val="20"/>
                        </w:rPr>
                        <w:t xml:space="preserve"> (l)</w:t>
                      </w:r>
                    </w:p>
                  </w:txbxContent>
                </v:textbox>
              </v:shape>
            </w:pict>
          </mc:Fallback>
        </mc:AlternateContent>
      </w:r>
      <w:r w:rsidR="0070109F" w:rsidRPr="00992613">
        <w:rPr>
          <w:noProof/>
        </w:rPr>
        <w:drawing>
          <wp:inline distT="0" distB="0" distL="0" distR="0" wp14:anchorId="0F743799" wp14:editId="45056B34">
            <wp:extent cx="4752975" cy="37528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6C570584" w14:textId="77777777" w:rsidR="00B143A8" w:rsidRPr="00992613" w:rsidRDefault="00B143A8" w:rsidP="00BD22BA">
      <w:pPr>
        <w:pStyle w:val="C-Footnote"/>
        <w:keepNext/>
        <w:rPr>
          <w:rFonts w:cs="Times New Roman"/>
          <w:sz w:val="22"/>
          <w:szCs w:val="22"/>
        </w:rPr>
      </w:pPr>
    </w:p>
    <w:p w14:paraId="617B95DB" w14:textId="66C4B751" w:rsidR="00AB3A09" w:rsidRPr="00992613" w:rsidRDefault="00AB3A09" w:rsidP="00BD22BA">
      <w:pPr>
        <w:pStyle w:val="C-Footnote"/>
        <w:keepNext/>
        <w:rPr>
          <w:rFonts w:cs="Times New Roman"/>
        </w:rPr>
      </w:pPr>
      <w:r w:rsidRPr="00992613">
        <w:t>FAS = fullt greiningarsett; FEV</w:t>
      </w:r>
      <w:r w:rsidRPr="00992613">
        <w:rPr>
          <w:vertAlign w:val="subscript"/>
        </w:rPr>
        <w:t>1</w:t>
      </w:r>
      <w:r w:rsidRPr="00992613">
        <w:t xml:space="preserve"> = þvingað útöndunarrúmmál á </w:t>
      </w:r>
      <w:r w:rsidR="00587D0D" w:rsidRPr="00992613">
        <w:t>1</w:t>
      </w:r>
      <w:r w:rsidRPr="00992613">
        <w:t xml:space="preserve"> sekúndu</w:t>
      </w:r>
    </w:p>
    <w:p w14:paraId="5D30EAF8" w14:textId="77777777" w:rsidR="00AB3A09" w:rsidRPr="00992613" w:rsidRDefault="00AB3A09" w:rsidP="00BD22BA">
      <w:pPr>
        <w:autoSpaceDE w:val="0"/>
        <w:autoSpaceDN w:val="0"/>
        <w:adjustRightInd w:val="0"/>
        <w:spacing w:line="240" w:lineRule="auto"/>
        <w:rPr>
          <w:szCs w:val="22"/>
        </w:rPr>
      </w:pPr>
    </w:p>
    <w:p w14:paraId="38B301F6" w14:textId="6CECCBC9" w:rsidR="00AB3A09" w:rsidRPr="00992613" w:rsidRDefault="00AB3A09" w:rsidP="00BD22BA">
      <w:pPr>
        <w:autoSpaceDE w:val="0"/>
        <w:autoSpaceDN w:val="0"/>
        <w:adjustRightInd w:val="0"/>
        <w:spacing w:line="240" w:lineRule="auto"/>
        <w:rPr>
          <w:szCs w:val="22"/>
        </w:rPr>
      </w:pPr>
      <w:r w:rsidRPr="00992613">
        <w:t>Rannsókn</w:t>
      </w:r>
      <w:r w:rsidR="008E4ECA" w:rsidRPr="00992613">
        <w:t> </w:t>
      </w:r>
      <w:r w:rsidRPr="00992613">
        <w:t>2: Í þessari slembiröðuðu, tvíblindu 12</w:t>
      </w:r>
      <w:r w:rsidR="008E4ECA" w:rsidRPr="00992613">
        <w:t> </w:t>
      </w:r>
      <w:r w:rsidRPr="00992613">
        <w:t>vikna rannsókn á verkun og öryggi með samanburði við lyfleysu var flútikasón própíónat fjölskammta innöndunartæki með þurrdufti (Fp MDPI) 113</w:t>
      </w:r>
      <w:r w:rsidR="008E4ECA" w:rsidRPr="00992613">
        <w:t> </w:t>
      </w:r>
      <w:r w:rsidRPr="00992613">
        <w:t>míkróg og 232</w:t>
      </w:r>
      <w:r w:rsidR="008E4ECA" w:rsidRPr="00992613">
        <w:t> </w:t>
      </w:r>
      <w:r w:rsidRPr="00992613">
        <w:t>míkróg (einn innöndunarskammtur tvisvar á dag) borið saman við salmeteról/flútikasón fjölskammta innöndunartæki með þurrdufti (FS MDPI) 14/113</w:t>
      </w:r>
      <w:r w:rsidR="008E4ECA" w:rsidRPr="00992613">
        <w:t> </w:t>
      </w:r>
      <w:r w:rsidRPr="00992613">
        <w:t>míkróg og 14/232</w:t>
      </w:r>
      <w:r w:rsidR="008E4ECA" w:rsidRPr="00992613">
        <w:t> </w:t>
      </w:r>
      <w:r w:rsidRPr="00992613">
        <w:t>míkróg (einn innöndunarskammtur tvisvar á dag) og lyfleysu hjá unglingum og fullorðnum sjúklingum með viðvarandi astma með einkennum þrátt fyrir meðferð með barksterum til innöndunar eða barksterum til innöndunar/LABA. Sjúklingar fengu einblinda lyfleysu með MDPI og var skipt úr meðferð með barksterum til innöndunar sem þeir voru á við upphaf rannsóknarinnar yfir í meðferð með Fp MDPI 55 míkróg innúðalyfi tvisvar á dag á tilkeyrslutímabilinu. Sjúklingum var slembiraðað til að fá meðferðir sem hér segir: 145</w:t>
      </w:r>
      <w:r w:rsidR="008E4ECA" w:rsidRPr="00992613">
        <w:t> </w:t>
      </w:r>
      <w:r w:rsidRPr="00992613">
        <w:t>sjúklingar fengu lyfleysu, 146</w:t>
      </w:r>
      <w:r w:rsidR="008E4ECA" w:rsidRPr="00992613">
        <w:t> </w:t>
      </w:r>
      <w:r w:rsidRPr="00992613">
        <w:t>sjúklingar fengu Fp MDPI 113</w:t>
      </w:r>
      <w:r w:rsidR="008E4ECA" w:rsidRPr="00992613">
        <w:t> </w:t>
      </w:r>
      <w:r w:rsidRPr="00992613">
        <w:t>míkróg, 146</w:t>
      </w:r>
      <w:r w:rsidR="008E4ECA" w:rsidRPr="00992613">
        <w:t> </w:t>
      </w:r>
      <w:r w:rsidRPr="00992613">
        <w:t>sjúklingar fengu Fp MDPI 232</w:t>
      </w:r>
      <w:r w:rsidR="008E4ECA" w:rsidRPr="00992613">
        <w:t> </w:t>
      </w:r>
      <w:r w:rsidRPr="00992613">
        <w:t>míkróg, 145</w:t>
      </w:r>
      <w:r w:rsidR="008E4ECA" w:rsidRPr="00992613">
        <w:t> </w:t>
      </w:r>
      <w:r w:rsidRPr="00992613">
        <w:t>sjúklingar fengu FS MDPI 14/113</w:t>
      </w:r>
      <w:r w:rsidR="008E4ECA" w:rsidRPr="00992613">
        <w:t> </w:t>
      </w:r>
      <w:r w:rsidRPr="00992613">
        <w:t>míkróg og 146</w:t>
      </w:r>
      <w:r w:rsidR="008E4ECA" w:rsidRPr="00992613">
        <w:t> </w:t>
      </w:r>
      <w:r w:rsidRPr="00992613">
        <w:t>sjúklingar fengu FS MDPI 14/232 míkróg. Mælingar á FEV</w:t>
      </w:r>
      <w:r w:rsidRPr="00992613">
        <w:rPr>
          <w:vertAlign w:val="subscript"/>
        </w:rPr>
        <w:t xml:space="preserve">1 </w:t>
      </w:r>
      <w:r w:rsidRPr="00992613">
        <w:t>í upphafi rannsóknarinnar voru svipaðar í öllum meðferðum: Fp MDPI 113</w:t>
      </w:r>
      <w:r w:rsidR="008E4ECA" w:rsidRPr="00992613">
        <w:t> </w:t>
      </w:r>
      <w:r w:rsidRPr="00992613">
        <w:t>míkróg 2,069</w:t>
      </w:r>
      <w:r w:rsidR="008E4ECA" w:rsidRPr="00992613">
        <w:t> </w:t>
      </w:r>
      <w:r w:rsidRPr="00992613">
        <w:t>l, Fp MDPI 232</w:t>
      </w:r>
      <w:r w:rsidR="008E4ECA" w:rsidRPr="00992613">
        <w:t> </w:t>
      </w:r>
      <w:r w:rsidRPr="00992613">
        <w:t>míkróg 2,075</w:t>
      </w:r>
      <w:r w:rsidR="008E4ECA" w:rsidRPr="00992613">
        <w:t> </w:t>
      </w:r>
      <w:r w:rsidRPr="00992613">
        <w:t>l, FS MDPI 14/113</w:t>
      </w:r>
      <w:r w:rsidR="008E4ECA" w:rsidRPr="00992613">
        <w:t> </w:t>
      </w:r>
      <w:r w:rsidRPr="00992613">
        <w:t>míkróg 2,157</w:t>
      </w:r>
      <w:r w:rsidR="008E4ECA" w:rsidRPr="00992613">
        <w:t> </w:t>
      </w:r>
      <w:r w:rsidRPr="00992613">
        <w:t>l, FS MDPI 14/232</w:t>
      </w:r>
      <w:r w:rsidR="008E4ECA" w:rsidRPr="00992613">
        <w:t> </w:t>
      </w:r>
      <w:r w:rsidRPr="00992613">
        <w:t>míkróg 2,083</w:t>
      </w:r>
      <w:r w:rsidR="008E4ECA" w:rsidRPr="00992613">
        <w:t> </w:t>
      </w:r>
      <w:r w:rsidRPr="00992613">
        <w:t>l og lyfleysa 2,141</w:t>
      </w:r>
      <w:r w:rsidR="008E4ECA" w:rsidRPr="00992613">
        <w:t> </w:t>
      </w:r>
      <w:r w:rsidRPr="00992613">
        <w:t>l. Aðalendapunktar rannsóknarinnar voru breyting á lággildi FEV</w:t>
      </w:r>
      <w:r w:rsidRPr="00992613">
        <w:rPr>
          <w:szCs w:val="22"/>
          <w:vertAlign w:val="subscript"/>
        </w:rPr>
        <w:t>1</w:t>
      </w:r>
      <w:r w:rsidRPr="00992613">
        <w:t xml:space="preserve"> frá upphafsgildi í viku</w:t>
      </w:r>
      <w:r w:rsidR="008E4ECA" w:rsidRPr="00992613">
        <w:t> </w:t>
      </w:r>
      <w:r w:rsidRPr="00992613">
        <w:t>12 hjá öllum sjúklingum og staðlað FEV</w:t>
      </w:r>
      <w:r w:rsidRPr="00992613">
        <w:rPr>
          <w:szCs w:val="22"/>
          <w:vertAlign w:val="subscript"/>
        </w:rPr>
        <w:t>1</w:t>
      </w:r>
      <w:r w:rsidRPr="00992613">
        <w:t xml:space="preserve"> AUEC</w:t>
      </w:r>
      <w:r w:rsidRPr="00992613">
        <w:rPr>
          <w:szCs w:val="22"/>
          <w:vertAlign w:val="subscript"/>
        </w:rPr>
        <w:t>0-12klst.</w:t>
      </w:r>
      <w:r w:rsidRPr="00992613">
        <w:t xml:space="preserve"> aðlagað að upphafsgildi í viku 12 sem mælt var hjá undirhópi 312</w:t>
      </w:r>
      <w:r w:rsidR="008E4ECA" w:rsidRPr="00992613">
        <w:t> </w:t>
      </w:r>
      <w:r w:rsidRPr="00992613">
        <w:t>sjúklinga sem fóru í röð öndunarmælinga eftir töku skammtsins.</w:t>
      </w:r>
    </w:p>
    <w:p w14:paraId="465F1A5A" w14:textId="77777777" w:rsidR="00AB3A09" w:rsidRPr="00992613" w:rsidRDefault="00AB3A09" w:rsidP="00BD22BA">
      <w:pPr>
        <w:autoSpaceDE w:val="0"/>
        <w:autoSpaceDN w:val="0"/>
        <w:adjustRightInd w:val="0"/>
        <w:spacing w:line="240" w:lineRule="auto"/>
        <w:rPr>
          <w:szCs w:val="22"/>
        </w:rPr>
      </w:pPr>
    </w:p>
    <w:p w14:paraId="4982BC52" w14:textId="2BA2D3C9" w:rsidR="00AA2ADC" w:rsidRPr="00992613" w:rsidRDefault="00631824" w:rsidP="00BD22BA">
      <w:pPr>
        <w:pStyle w:val="Beschriftung"/>
        <w:keepNext/>
        <w:spacing w:line="240" w:lineRule="auto"/>
        <w:rPr>
          <w:sz w:val="22"/>
          <w:szCs w:val="22"/>
        </w:rPr>
      </w:pPr>
      <w:bookmarkStart w:id="36" w:name="_Toc443909897"/>
      <w:bookmarkStart w:id="37" w:name="_Toc336023742"/>
      <w:r w:rsidRPr="00992613">
        <w:rPr>
          <w:sz w:val="22"/>
          <w:szCs w:val="22"/>
        </w:rPr>
        <w:t>Tafla </w:t>
      </w:r>
      <w:r w:rsidRPr="00992613">
        <w:rPr>
          <w:sz w:val="22"/>
          <w:szCs w:val="22"/>
        </w:rPr>
        <w:fldChar w:fldCharType="begin"/>
      </w:r>
      <w:r w:rsidRPr="00992613">
        <w:rPr>
          <w:sz w:val="22"/>
          <w:szCs w:val="22"/>
        </w:rPr>
        <w:instrText xml:space="preserve"> SEQ Table \* ARABIC </w:instrText>
      </w:r>
      <w:r w:rsidRPr="00992613">
        <w:rPr>
          <w:sz w:val="22"/>
          <w:szCs w:val="22"/>
        </w:rPr>
        <w:fldChar w:fldCharType="separate"/>
      </w:r>
      <w:r w:rsidR="00283A44" w:rsidRPr="00992613">
        <w:rPr>
          <w:noProof/>
          <w:sz w:val="22"/>
          <w:szCs w:val="22"/>
        </w:rPr>
        <w:t>3</w:t>
      </w:r>
      <w:r w:rsidRPr="00992613">
        <w:rPr>
          <w:sz w:val="22"/>
          <w:szCs w:val="22"/>
        </w:rPr>
        <w:fldChar w:fldCharType="end"/>
      </w:r>
      <w:r w:rsidRPr="00992613">
        <w:rPr>
          <w:sz w:val="22"/>
          <w:szCs w:val="22"/>
        </w:rPr>
        <w:t>: Frumgreining á breytingu á lággildi FEV</w:t>
      </w:r>
      <w:r w:rsidRPr="00992613">
        <w:rPr>
          <w:sz w:val="22"/>
          <w:szCs w:val="22"/>
          <w:vertAlign w:val="subscript"/>
        </w:rPr>
        <w:t>1</w:t>
      </w:r>
      <w:r w:rsidRPr="00992613">
        <w:rPr>
          <w:sz w:val="22"/>
          <w:szCs w:val="22"/>
        </w:rPr>
        <w:t> frá upphafsgildi í viku 12 eftir meðferðarhóp í rannsókn</w:t>
      </w:r>
      <w:r w:rsidR="008E4ECA" w:rsidRPr="00992613">
        <w:rPr>
          <w:sz w:val="22"/>
          <w:szCs w:val="22"/>
        </w:rPr>
        <w:t> </w:t>
      </w:r>
      <w:r w:rsidRPr="00992613">
        <w:rPr>
          <w:sz w:val="22"/>
          <w:szCs w:val="22"/>
        </w:rPr>
        <w:t>2 (FAS)</w:t>
      </w:r>
      <w:bookmarkEnd w:id="36"/>
      <w:r w:rsidRPr="00992613">
        <w:rPr>
          <w:sz w:val="22"/>
          <w:szCs w:val="22"/>
        </w:rPr>
        <w:t xml:space="preserve"> </w:t>
      </w:r>
      <w:bookmarkEnd w:id="3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24"/>
        <w:gridCol w:w="1424"/>
        <w:gridCol w:w="1424"/>
        <w:gridCol w:w="1424"/>
        <w:gridCol w:w="1425"/>
      </w:tblGrid>
      <w:tr w:rsidR="00AA2ADC" w:rsidRPr="00992613" w14:paraId="197E9473" w14:textId="77777777" w:rsidTr="000C5711">
        <w:tc>
          <w:tcPr>
            <w:tcW w:w="2518" w:type="dxa"/>
            <w:vMerge w:val="restart"/>
          </w:tcPr>
          <w:p w14:paraId="377F7686" w14:textId="77777777" w:rsidR="00AA2ADC" w:rsidRPr="00992613" w:rsidRDefault="00AA2ADC" w:rsidP="00BD22BA">
            <w:pPr>
              <w:pStyle w:val="C-TableHeader"/>
              <w:spacing w:before="0" w:after="0"/>
              <w:rPr>
                <w:szCs w:val="22"/>
              </w:rPr>
            </w:pPr>
            <w:r w:rsidRPr="00992613">
              <w:br w:type="page"/>
            </w:r>
          </w:p>
          <w:p w14:paraId="2FF2B943" w14:textId="77777777" w:rsidR="00AA2ADC" w:rsidRPr="00992613" w:rsidRDefault="00AA2ADC" w:rsidP="00BD22BA">
            <w:pPr>
              <w:pStyle w:val="C-TableHeader"/>
              <w:spacing w:before="0" w:after="0"/>
              <w:rPr>
                <w:szCs w:val="22"/>
              </w:rPr>
            </w:pPr>
            <w:r w:rsidRPr="00992613">
              <w:t>Tölfræðileg</w:t>
            </w:r>
            <w:r w:rsidRPr="00992613">
              <w:br/>
              <w:t xml:space="preserve"> breyta </w:t>
            </w:r>
          </w:p>
        </w:tc>
        <w:tc>
          <w:tcPr>
            <w:tcW w:w="1424" w:type="dxa"/>
          </w:tcPr>
          <w:p w14:paraId="0DBA1D3A" w14:textId="77777777" w:rsidR="00AA2ADC" w:rsidRPr="00992613" w:rsidRDefault="00AA2ADC" w:rsidP="00BD22BA">
            <w:pPr>
              <w:spacing w:line="240" w:lineRule="auto"/>
              <w:rPr>
                <w:szCs w:val="22"/>
              </w:rPr>
            </w:pPr>
          </w:p>
        </w:tc>
        <w:tc>
          <w:tcPr>
            <w:tcW w:w="2848" w:type="dxa"/>
            <w:gridSpan w:val="2"/>
          </w:tcPr>
          <w:p w14:paraId="38000466" w14:textId="77777777" w:rsidR="00AA2ADC" w:rsidRPr="00992613" w:rsidRDefault="00AA2ADC" w:rsidP="00BD22BA">
            <w:pPr>
              <w:spacing w:line="240" w:lineRule="auto"/>
              <w:jc w:val="center"/>
              <w:rPr>
                <w:b/>
                <w:szCs w:val="22"/>
              </w:rPr>
            </w:pPr>
            <w:r w:rsidRPr="00992613">
              <w:rPr>
                <w:b/>
                <w:szCs w:val="22"/>
              </w:rPr>
              <w:t>Fp MDPI</w:t>
            </w:r>
          </w:p>
        </w:tc>
        <w:tc>
          <w:tcPr>
            <w:tcW w:w="2849" w:type="dxa"/>
            <w:gridSpan w:val="2"/>
          </w:tcPr>
          <w:p w14:paraId="73B59E16" w14:textId="77777777" w:rsidR="00AA2ADC" w:rsidRPr="00992613" w:rsidRDefault="00AA2ADC" w:rsidP="00BD22BA">
            <w:pPr>
              <w:spacing w:line="240" w:lineRule="auto"/>
              <w:jc w:val="center"/>
              <w:rPr>
                <w:b/>
                <w:szCs w:val="22"/>
              </w:rPr>
            </w:pPr>
            <w:r w:rsidRPr="00992613">
              <w:rPr>
                <w:b/>
                <w:szCs w:val="22"/>
              </w:rPr>
              <w:t>FS MDPI</w:t>
            </w:r>
          </w:p>
        </w:tc>
      </w:tr>
      <w:tr w:rsidR="00AA2ADC" w:rsidRPr="00992613" w14:paraId="342C8F58" w14:textId="77777777" w:rsidTr="000C5711">
        <w:tc>
          <w:tcPr>
            <w:tcW w:w="2518" w:type="dxa"/>
            <w:vMerge/>
            <w:vAlign w:val="center"/>
          </w:tcPr>
          <w:p w14:paraId="2811CD54" w14:textId="77777777" w:rsidR="00AA2ADC" w:rsidRPr="00992613" w:rsidRDefault="00AA2ADC" w:rsidP="00BD22BA">
            <w:pPr>
              <w:pStyle w:val="C-TableHeader"/>
              <w:spacing w:before="0" w:after="0"/>
              <w:rPr>
                <w:szCs w:val="22"/>
              </w:rPr>
            </w:pPr>
          </w:p>
        </w:tc>
        <w:tc>
          <w:tcPr>
            <w:tcW w:w="1424" w:type="dxa"/>
          </w:tcPr>
          <w:p w14:paraId="4DFEE947" w14:textId="77777777" w:rsidR="00AA2ADC" w:rsidRPr="00992613" w:rsidRDefault="00AA2ADC" w:rsidP="00BD22BA">
            <w:pPr>
              <w:pStyle w:val="C-TableHeader"/>
              <w:spacing w:before="0" w:after="0"/>
              <w:rPr>
                <w:szCs w:val="22"/>
              </w:rPr>
            </w:pPr>
            <w:r w:rsidRPr="00992613">
              <w:t>Lyfleysa</w:t>
            </w:r>
            <w:r w:rsidRPr="00992613">
              <w:br/>
              <w:t xml:space="preserve">(N=143) </w:t>
            </w:r>
          </w:p>
        </w:tc>
        <w:tc>
          <w:tcPr>
            <w:tcW w:w="1424" w:type="dxa"/>
          </w:tcPr>
          <w:p w14:paraId="474839DC" w14:textId="77777777" w:rsidR="00AA2ADC" w:rsidRPr="00992613" w:rsidRDefault="00AA2ADC" w:rsidP="00BD22BA">
            <w:pPr>
              <w:pStyle w:val="C-TableHeader"/>
              <w:spacing w:before="0" w:after="0"/>
              <w:rPr>
                <w:szCs w:val="22"/>
              </w:rPr>
            </w:pPr>
            <w:r w:rsidRPr="00992613">
              <w:t>113 míkróg tvisvar á dag</w:t>
            </w:r>
            <w:r w:rsidRPr="00992613">
              <w:br/>
              <w:t xml:space="preserve">(N=145) </w:t>
            </w:r>
          </w:p>
        </w:tc>
        <w:tc>
          <w:tcPr>
            <w:tcW w:w="1424" w:type="dxa"/>
          </w:tcPr>
          <w:p w14:paraId="38E08A6F" w14:textId="77777777" w:rsidR="00AA2ADC" w:rsidRPr="00992613" w:rsidRDefault="00AA2ADC" w:rsidP="00BD22BA">
            <w:pPr>
              <w:pStyle w:val="C-TableHeader"/>
              <w:spacing w:before="0" w:after="0"/>
              <w:rPr>
                <w:szCs w:val="22"/>
              </w:rPr>
            </w:pPr>
            <w:r w:rsidRPr="00992613">
              <w:t>232 míkróg tvisvar á dag</w:t>
            </w:r>
            <w:r w:rsidRPr="00992613">
              <w:br/>
              <w:t xml:space="preserve">(N=146) </w:t>
            </w:r>
          </w:p>
        </w:tc>
        <w:tc>
          <w:tcPr>
            <w:tcW w:w="1424" w:type="dxa"/>
          </w:tcPr>
          <w:p w14:paraId="192B922D" w14:textId="59C26617" w:rsidR="00AA2ADC" w:rsidRPr="00992613" w:rsidRDefault="00AA2ADC" w:rsidP="00BD22BA">
            <w:pPr>
              <w:pStyle w:val="C-TableHeader"/>
              <w:spacing w:before="0" w:after="0"/>
              <w:rPr>
                <w:szCs w:val="22"/>
              </w:rPr>
            </w:pPr>
            <w:r w:rsidRPr="00992613">
              <w:t>14/113 míkróg tvisvar á dag</w:t>
            </w:r>
            <w:r w:rsidRPr="00992613">
              <w:br/>
              <w:t xml:space="preserve">(N=141) </w:t>
            </w:r>
          </w:p>
        </w:tc>
        <w:tc>
          <w:tcPr>
            <w:tcW w:w="1425" w:type="dxa"/>
          </w:tcPr>
          <w:p w14:paraId="3793979F" w14:textId="7465FFC4" w:rsidR="00AA2ADC" w:rsidRPr="00992613" w:rsidRDefault="00AA2ADC" w:rsidP="00BD22BA">
            <w:pPr>
              <w:pStyle w:val="C-TableHeader"/>
              <w:spacing w:before="0" w:after="0"/>
              <w:rPr>
                <w:szCs w:val="22"/>
              </w:rPr>
            </w:pPr>
            <w:r w:rsidRPr="00992613">
              <w:t>14/232 míkróg tvisvar á dag</w:t>
            </w:r>
            <w:r w:rsidRPr="00992613">
              <w:br/>
              <w:t xml:space="preserve">(N=145) </w:t>
            </w:r>
          </w:p>
        </w:tc>
      </w:tr>
      <w:tr w:rsidR="00AA2ADC" w:rsidRPr="00992613" w14:paraId="3A41B31E" w14:textId="77777777" w:rsidTr="000C5711">
        <w:tc>
          <w:tcPr>
            <w:tcW w:w="2518" w:type="dxa"/>
            <w:vAlign w:val="center"/>
          </w:tcPr>
          <w:p w14:paraId="2C8401FB" w14:textId="77777777" w:rsidR="00AA2ADC" w:rsidRPr="00992613" w:rsidRDefault="00AA2ADC" w:rsidP="00BD22BA">
            <w:pPr>
              <w:pStyle w:val="C-TableText"/>
              <w:spacing w:before="0" w:after="0"/>
              <w:rPr>
                <w:rFonts w:cs="Times New Roman"/>
                <w:b/>
                <w:szCs w:val="22"/>
              </w:rPr>
            </w:pPr>
            <w:r w:rsidRPr="00992613">
              <w:rPr>
                <w:b/>
                <w:szCs w:val="22"/>
              </w:rPr>
              <w:t>Breyting á lággildi FEV</w:t>
            </w:r>
            <w:r w:rsidRPr="00992613">
              <w:rPr>
                <w:b/>
                <w:szCs w:val="22"/>
                <w:vertAlign w:val="subscript"/>
              </w:rPr>
              <w:t>1</w:t>
            </w:r>
            <w:r w:rsidRPr="00992613">
              <w:rPr>
                <w:b/>
                <w:szCs w:val="22"/>
              </w:rPr>
              <w:t xml:space="preserve"> (l) í viku 12</w:t>
            </w:r>
          </w:p>
        </w:tc>
        <w:tc>
          <w:tcPr>
            <w:tcW w:w="1424" w:type="dxa"/>
          </w:tcPr>
          <w:p w14:paraId="5F4CB9F2" w14:textId="77777777" w:rsidR="00AA2ADC" w:rsidRPr="00992613" w:rsidRDefault="00AA2ADC" w:rsidP="00BD22BA">
            <w:pPr>
              <w:spacing w:line="240" w:lineRule="auto"/>
              <w:rPr>
                <w:szCs w:val="22"/>
              </w:rPr>
            </w:pPr>
          </w:p>
        </w:tc>
        <w:tc>
          <w:tcPr>
            <w:tcW w:w="1424" w:type="dxa"/>
          </w:tcPr>
          <w:p w14:paraId="1D8668DC" w14:textId="77777777" w:rsidR="00AA2ADC" w:rsidRPr="00992613" w:rsidRDefault="00AA2ADC" w:rsidP="00BD22BA">
            <w:pPr>
              <w:spacing w:line="240" w:lineRule="auto"/>
              <w:rPr>
                <w:szCs w:val="22"/>
              </w:rPr>
            </w:pPr>
          </w:p>
        </w:tc>
        <w:tc>
          <w:tcPr>
            <w:tcW w:w="1424" w:type="dxa"/>
          </w:tcPr>
          <w:p w14:paraId="487181A2" w14:textId="77777777" w:rsidR="00AA2ADC" w:rsidRPr="00992613" w:rsidRDefault="00AA2ADC" w:rsidP="00BD22BA">
            <w:pPr>
              <w:spacing w:line="240" w:lineRule="auto"/>
              <w:rPr>
                <w:szCs w:val="22"/>
              </w:rPr>
            </w:pPr>
          </w:p>
        </w:tc>
        <w:tc>
          <w:tcPr>
            <w:tcW w:w="1424" w:type="dxa"/>
          </w:tcPr>
          <w:p w14:paraId="45870928" w14:textId="77777777" w:rsidR="00AA2ADC" w:rsidRPr="00992613" w:rsidRDefault="00AA2ADC" w:rsidP="00BD22BA">
            <w:pPr>
              <w:spacing w:line="240" w:lineRule="auto"/>
              <w:rPr>
                <w:szCs w:val="22"/>
              </w:rPr>
            </w:pPr>
          </w:p>
        </w:tc>
        <w:tc>
          <w:tcPr>
            <w:tcW w:w="1425" w:type="dxa"/>
          </w:tcPr>
          <w:p w14:paraId="68770D2F" w14:textId="77777777" w:rsidR="00AA2ADC" w:rsidRPr="00992613" w:rsidRDefault="00AA2ADC" w:rsidP="00BD22BA">
            <w:pPr>
              <w:spacing w:line="240" w:lineRule="auto"/>
              <w:rPr>
                <w:szCs w:val="22"/>
              </w:rPr>
            </w:pPr>
          </w:p>
        </w:tc>
      </w:tr>
      <w:tr w:rsidR="00AA2ADC" w:rsidRPr="00992613" w14:paraId="4DD39D20" w14:textId="77777777" w:rsidTr="000C5711">
        <w:tc>
          <w:tcPr>
            <w:tcW w:w="2518" w:type="dxa"/>
            <w:vAlign w:val="center"/>
          </w:tcPr>
          <w:p w14:paraId="05816716" w14:textId="0993902E" w:rsidR="00AA2ADC" w:rsidRPr="00992613" w:rsidRDefault="005B4E10" w:rsidP="00BD22BA">
            <w:pPr>
              <w:pStyle w:val="C-TableText"/>
              <w:spacing w:before="0" w:after="0"/>
              <w:rPr>
                <w:rFonts w:cs="Times New Roman"/>
                <w:szCs w:val="22"/>
              </w:rPr>
            </w:pPr>
            <w:r w:rsidRPr="00992613">
              <w:t>Meðaltal minnstu kvaðrata</w:t>
            </w:r>
          </w:p>
        </w:tc>
        <w:tc>
          <w:tcPr>
            <w:tcW w:w="1424" w:type="dxa"/>
            <w:vAlign w:val="bottom"/>
          </w:tcPr>
          <w:p w14:paraId="505C5AA8" w14:textId="77777777" w:rsidR="00AA2ADC" w:rsidRPr="00992613" w:rsidRDefault="00AA2ADC" w:rsidP="00BD22BA">
            <w:pPr>
              <w:pStyle w:val="C-TableText"/>
              <w:spacing w:before="0" w:after="0"/>
              <w:rPr>
                <w:rFonts w:cs="Times New Roman"/>
                <w:szCs w:val="22"/>
              </w:rPr>
            </w:pPr>
            <w:r w:rsidRPr="00992613">
              <w:t>-0,004</w:t>
            </w:r>
          </w:p>
        </w:tc>
        <w:tc>
          <w:tcPr>
            <w:tcW w:w="1424" w:type="dxa"/>
            <w:vAlign w:val="bottom"/>
          </w:tcPr>
          <w:p w14:paraId="020ECA8F" w14:textId="77777777" w:rsidR="00AA2ADC" w:rsidRPr="00992613" w:rsidRDefault="00AA2ADC" w:rsidP="00BD22BA">
            <w:pPr>
              <w:pStyle w:val="C-TableText"/>
              <w:spacing w:before="0" w:after="0"/>
              <w:rPr>
                <w:rFonts w:cs="Times New Roman"/>
                <w:szCs w:val="22"/>
              </w:rPr>
            </w:pPr>
            <w:r w:rsidRPr="00992613">
              <w:t>0,119</w:t>
            </w:r>
          </w:p>
        </w:tc>
        <w:tc>
          <w:tcPr>
            <w:tcW w:w="1424" w:type="dxa"/>
            <w:vAlign w:val="bottom"/>
          </w:tcPr>
          <w:p w14:paraId="0C7D762B" w14:textId="77777777" w:rsidR="00AA2ADC" w:rsidRPr="00992613" w:rsidRDefault="00AA2ADC" w:rsidP="00BD22BA">
            <w:pPr>
              <w:pStyle w:val="C-TableText"/>
              <w:spacing w:before="0" w:after="0"/>
              <w:rPr>
                <w:rFonts w:cs="Times New Roman"/>
                <w:szCs w:val="22"/>
              </w:rPr>
            </w:pPr>
            <w:r w:rsidRPr="00992613">
              <w:t>0,179</w:t>
            </w:r>
          </w:p>
        </w:tc>
        <w:tc>
          <w:tcPr>
            <w:tcW w:w="1424" w:type="dxa"/>
            <w:vAlign w:val="bottom"/>
          </w:tcPr>
          <w:p w14:paraId="442AF52A" w14:textId="77777777" w:rsidR="00AA2ADC" w:rsidRPr="00992613" w:rsidRDefault="00AA2ADC" w:rsidP="00BD22BA">
            <w:pPr>
              <w:pStyle w:val="C-TableText"/>
              <w:spacing w:before="0" w:after="0"/>
              <w:rPr>
                <w:rFonts w:cs="Times New Roman"/>
                <w:szCs w:val="22"/>
              </w:rPr>
            </w:pPr>
            <w:r w:rsidRPr="00992613">
              <w:t>0,271</w:t>
            </w:r>
          </w:p>
        </w:tc>
        <w:tc>
          <w:tcPr>
            <w:tcW w:w="1425" w:type="dxa"/>
            <w:vAlign w:val="bottom"/>
          </w:tcPr>
          <w:p w14:paraId="3F0C16CD" w14:textId="77777777" w:rsidR="00AA2ADC" w:rsidRPr="00992613" w:rsidRDefault="00AA2ADC" w:rsidP="00BD22BA">
            <w:pPr>
              <w:pStyle w:val="C-TableText"/>
              <w:spacing w:before="0" w:after="0"/>
              <w:rPr>
                <w:rFonts w:cs="Times New Roman"/>
                <w:szCs w:val="22"/>
              </w:rPr>
            </w:pPr>
            <w:r w:rsidRPr="00992613">
              <w:t>0,272</w:t>
            </w:r>
          </w:p>
        </w:tc>
      </w:tr>
      <w:tr w:rsidR="00AA2ADC" w:rsidRPr="00992613" w14:paraId="214C35D2" w14:textId="77777777" w:rsidTr="000C5711">
        <w:tc>
          <w:tcPr>
            <w:tcW w:w="2518" w:type="dxa"/>
            <w:vAlign w:val="center"/>
          </w:tcPr>
          <w:p w14:paraId="4A3FA89F" w14:textId="77777777" w:rsidR="00AA2ADC" w:rsidRPr="00992613" w:rsidRDefault="00AA2ADC" w:rsidP="00BD22BA">
            <w:pPr>
              <w:pStyle w:val="C-TableText"/>
              <w:spacing w:before="0" w:after="0"/>
              <w:rPr>
                <w:rFonts w:cs="Times New Roman"/>
                <w:b/>
                <w:szCs w:val="22"/>
              </w:rPr>
            </w:pPr>
            <w:r w:rsidRPr="00992613">
              <w:rPr>
                <w:b/>
                <w:szCs w:val="22"/>
              </w:rPr>
              <w:t>Samanburður við lyfleysu</w:t>
            </w:r>
          </w:p>
        </w:tc>
        <w:tc>
          <w:tcPr>
            <w:tcW w:w="1424" w:type="dxa"/>
          </w:tcPr>
          <w:p w14:paraId="0734A6FE" w14:textId="77777777" w:rsidR="00AA2ADC" w:rsidRPr="00992613" w:rsidRDefault="00AA2ADC" w:rsidP="00BD22BA">
            <w:pPr>
              <w:spacing w:line="240" w:lineRule="auto"/>
              <w:rPr>
                <w:szCs w:val="22"/>
              </w:rPr>
            </w:pPr>
          </w:p>
        </w:tc>
        <w:tc>
          <w:tcPr>
            <w:tcW w:w="1424" w:type="dxa"/>
          </w:tcPr>
          <w:p w14:paraId="09F71FD7" w14:textId="77777777" w:rsidR="00AA2ADC" w:rsidRPr="00992613" w:rsidRDefault="00AA2ADC" w:rsidP="00BD22BA">
            <w:pPr>
              <w:spacing w:line="240" w:lineRule="auto"/>
              <w:rPr>
                <w:szCs w:val="22"/>
              </w:rPr>
            </w:pPr>
          </w:p>
        </w:tc>
        <w:tc>
          <w:tcPr>
            <w:tcW w:w="1424" w:type="dxa"/>
          </w:tcPr>
          <w:p w14:paraId="688D2C1B" w14:textId="77777777" w:rsidR="00AA2ADC" w:rsidRPr="00992613" w:rsidRDefault="00AA2ADC" w:rsidP="00BD22BA">
            <w:pPr>
              <w:spacing w:line="240" w:lineRule="auto"/>
              <w:rPr>
                <w:szCs w:val="22"/>
              </w:rPr>
            </w:pPr>
          </w:p>
        </w:tc>
        <w:tc>
          <w:tcPr>
            <w:tcW w:w="1424" w:type="dxa"/>
          </w:tcPr>
          <w:p w14:paraId="0AE20012" w14:textId="77777777" w:rsidR="00AA2ADC" w:rsidRPr="00992613" w:rsidRDefault="00AA2ADC" w:rsidP="00BD22BA">
            <w:pPr>
              <w:spacing w:line="240" w:lineRule="auto"/>
              <w:rPr>
                <w:szCs w:val="22"/>
              </w:rPr>
            </w:pPr>
          </w:p>
        </w:tc>
        <w:tc>
          <w:tcPr>
            <w:tcW w:w="1425" w:type="dxa"/>
          </w:tcPr>
          <w:p w14:paraId="1B297A79" w14:textId="77777777" w:rsidR="00AA2ADC" w:rsidRPr="00992613" w:rsidRDefault="00AA2ADC" w:rsidP="00BD22BA">
            <w:pPr>
              <w:spacing w:line="240" w:lineRule="auto"/>
              <w:rPr>
                <w:szCs w:val="22"/>
              </w:rPr>
            </w:pPr>
          </w:p>
        </w:tc>
      </w:tr>
      <w:tr w:rsidR="00AA2ADC" w:rsidRPr="00992613" w14:paraId="5FA21B7D" w14:textId="77777777" w:rsidTr="000C5711">
        <w:tc>
          <w:tcPr>
            <w:tcW w:w="2518" w:type="dxa"/>
            <w:vAlign w:val="center"/>
          </w:tcPr>
          <w:p w14:paraId="03B9862B" w14:textId="429A6C54" w:rsidR="00AA2ADC" w:rsidRPr="00992613" w:rsidRDefault="005B4E10" w:rsidP="00BD22BA">
            <w:pPr>
              <w:pStyle w:val="C-TableText"/>
              <w:spacing w:before="0" w:after="0"/>
              <w:rPr>
                <w:rFonts w:cs="Times New Roman"/>
                <w:szCs w:val="22"/>
              </w:rPr>
            </w:pPr>
            <w:r w:rsidRPr="00992613">
              <w:t>Munur á meðaltali minnstu kvaðrata</w:t>
            </w:r>
          </w:p>
        </w:tc>
        <w:tc>
          <w:tcPr>
            <w:tcW w:w="1424" w:type="dxa"/>
          </w:tcPr>
          <w:p w14:paraId="7F5CE108" w14:textId="77777777" w:rsidR="00AA2ADC" w:rsidRPr="00992613" w:rsidRDefault="00AA2ADC" w:rsidP="00BD22BA">
            <w:pPr>
              <w:spacing w:line="240" w:lineRule="auto"/>
              <w:rPr>
                <w:szCs w:val="22"/>
              </w:rPr>
            </w:pPr>
          </w:p>
        </w:tc>
        <w:tc>
          <w:tcPr>
            <w:tcW w:w="1424" w:type="dxa"/>
            <w:vAlign w:val="bottom"/>
          </w:tcPr>
          <w:p w14:paraId="2931DFB3" w14:textId="77777777" w:rsidR="00AA2ADC" w:rsidRPr="00992613" w:rsidRDefault="00AA2ADC" w:rsidP="00BD22BA">
            <w:pPr>
              <w:pStyle w:val="C-TableText"/>
              <w:spacing w:before="0" w:after="0"/>
              <w:rPr>
                <w:rFonts w:cs="Times New Roman"/>
                <w:szCs w:val="22"/>
              </w:rPr>
            </w:pPr>
            <w:r w:rsidRPr="00992613">
              <w:t>0,123</w:t>
            </w:r>
          </w:p>
        </w:tc>
        <w:tc>
          <w:tcPr>
            <w:tcW w:w="1424" w:type="dxa"/>
            <w:vAlign w:val="bottom"/>
          </w:tcPr>
          <w:p w14:paraId="795FB02A" w14:textId="77777777" w:rsidR="00AA2ADC" w:rsidRPr="00992613" w:rsidRDefault="00AA2ADC" w:rsidP="00BD22BA">
            <w:pPr>
              <w:pStyle w:val="C-TableText"/>
              <w:spacing w:before="0" w:after="0"/>
              <w:rPr>
                <w:rFonts w:cs="Times New Roman"/>
                <w:szCs w:val="22"/>
              </w:rPr>
            </w:pPr>
            <w:r w:rsidRPr="00992613">
              <w:t>0,183</w:t>
            </w:r>
          </w:p>
        </w:tc>
        <w:tc>
          <w:tcPr>
            <w:tcW w:w="1424" w:type="dxa"/>
            <w:vAlign w:val="bottom"/>
          </w:tcPr>
          <w:p w14:paraId="66F628CD" w14:textId="77777777" w:rsidR="00AA2ADC" w:rsidRPr="00992613" w:rsidRDefault="00AA2ADC" w:rsidP="00BD22BA">
            <w:pPr>
              <w:pStyle w:val="C-TableText"/>
              <w:spacing w:before="0" w:after="0"/>
              <w:rPr>
                <w:rFonts w:cs="Times New Roman"/>
                <w:szCs w:val="22"/>
              </w:rPr>
            </w:pPr>
            <w:r w:rsidRPr="00992613">
              <w:t>0,274</w:t>
            </w:r>
          </w:p>
        </w:tc>
        <w:tc>
          <w:tcPr>
            <w:tcW w:w="1425" w:type="dxa"/>
            <w:vAlign w:val="bottom"/>
          </w:tcPr>
          <w:p w14:paraId="0C882FE5" w14:textId="77777777" w:rsidR="00AA2ADC" w:rsidRPr="00992613" w:rsidRDefault="00AA2ADC" w:rsidP="00BD22BA">
            <w:pPr>
              <w:pStyle w:val="C-TableText"/>
              <w:spacing w:before="0" w:after="0"/>
              <w:rPr>
                <w:rFonts w:cs="Times New Roman"/>
                <w:szCs w:val="22"/>
              </w:rPr>
            </w:pPr>
            <w:r w:rsidRPr="00992613">
              <w:t>0,276</w:t>
            </w:r>
          </w:p>
        </w:tc>
      </w:tr>
      <w:tr w:rsidR="00AA2ADC" w:rsidRPr="00992613" w14:paraId="64295682" w14:textId="77777777" w:rsidTr="000C5711">
        <w:tc>
          <w:tcPr>
            <w:tcW w:w="2518" w:type="dxa"/>
            <w:vAlign w:val="center"/>
          </w:tcPr>
          <w:p w14:paraId="69056632" w14:textId="77777777" w:rsidR="00AA2ADC" w:rsidRPr="00992613" w:rsidRDefault="00AA2ADC" w:rsidP="00BD22BA">
            <w:pPr>
              <w:pStyle w:val="C-TableText"/>
              <w:spacing w:before="0" w:after="0"/>
              <w:rPr>
                <w:rFonts w:cs="Times New Roman"/>
                <w:szCs w:val="22"/>
              </w:rPr>
            </w:pPr>
            <w:r w:rsidRPr="00992613">
              <w:t xml:space="preserve">  95% CI</w:t>
            </w:r>
          </w:p>
        </w:tc>
        <w:tc>
          <w:tcPr>
            <w:tcW w:w="1424" w:type="dxa"/>
          </w:tcPr>
          <w:p w14:paraId="0F2E7990" w14:textId="77777777" w:rsidR="00AA2ADC" w:rsidRPr="00992613" w:rsidRDefault="00AA2ADC" w:rsidP="00BD22BA">
            <w:pPr>
              <w:spacing w:line="240" w:lineRule="auto"/>
              <w:rPr>
                <w:szCs w:val="22"/>
              </w:rPr>
            </w:pPr>
          </w:p>
        </w:tc>
        <w:tc>
          <w:tcPr>
            <w:tcW w:w="1424" w:type="dxa"/>
            <w:vAlign w:val="bottom"/>
          </w:tcPr>
          <w:p w14:paraId="04FA4449" w14:textId="77777777" w:rsidR="00AA2ADC" w:rsidRPr="00992613" w:rsidRDefault="00AA2ADC" w:rsidP="00BD22BA">
            <w:pPr>
              <w:pStyle w:val="C-TableText"/>
              <w:spacing w:before="0" w:after="0"/>
              <w:rPr>
                <w:rFonts w:cs="Times New Roman"/>
                <w:szCs w:val="22"/>
              </w:rPr>
            </w:pPr>
            <w:r w:rsidRPr="00992613">
              <w:t>(0,038; 0,208)</w:t>
            </w:r>
          </w:p>
        </w:tc>
        <w:tc>
          <w:tcPr>
            <w:tcW w:w="1424" w:type="dxa"/>
            <w:vAlign w:val="bottom"/>
          </w:tcPr>
          <w:p w14:paraId="101A5620" w14:textId="77777777" w:rsidR="00AA2ADC" w:rsidRPr="00992613" w:rsidRDefault="00AA2ADC" w:rsidP="00BD22BA">
            <w:pPr>
              <w:pStyle w:val="C-TableText"/>
              <w:spacing w:before="0" w:after="0"/>
              <w:rPr>
                <w:rFonts w:cs="Times New Roman"/>
                <w:szCs w:val="22"/>
              </w:rPr>
            </w:pPr>
            <w:r w:rsidRPr="00992613">
              <w:t>(0,098; 0,268)</w:t>
            </w:r>
          </w:p>
        </w:tc>
        <w:tc>
          <w:tcPr>
            <w:tcW w:w="1424" w:type="dxa"/>
            <w:vAlign w:val="bottom"/>
          </w:tcPr>
          <w:p w14:paraId="5D66C68A" w14:textId="77777777" w:rsidR="00AA2ADC" w:rsidRPr="00992613" w:rsidRDefault="00AA2ADC" w:rsidP="00BD22BA">
            <w:pPr>
              <w:pStyle w:val="C-TableText"/>
              <w:spacing w:before="0" w:after="0"/>
              <w:rPr>
                <w:rFonts w:cs="Times New Roman"/>
                <w:szCs w:val="22"/>
              </w:rPr>
            </w:pPr>
            <w:r w:rsidRPr="00992613">
              <w:t>(0,189; 0,360)</w:t>
            </w:r>
          </w:p>
        </w:tc>
        <w:tc>
          <w:tcPr>
            <w:tcW w:w="1425" w:type="dxa"/>
            <w:vAlign w:val="bottom"/>
          </w:tcPr>
          <w:p w14:paraId="4ADB8FD2" w14:textId="77777777" w:rsidR="00AA2ADC" w:rsidRPr="00992613" w:rsidRDefault="00AA2ADC" w:rsidP="00BD22BA">
            <w:pPr>
              <w:pStyle w:val="C-TableText"/>
              <w:spacing w:before="0" w:after="0"/>
              <w:rPr>
                <w:rFonts w:cs="Times New Roman"/>
                <w:szCs w:val="22"/>
              </w:rPr>
            </w:pPr>
            <w:r w:rsidRPr="00992613">
              <w:t>(0,191; 0,361)</w:t>
            </w:r>
          </w:p>
        </w:tc>
      </w:tr>
      <w:tr w:rsidR="00AA2ADC" w:rsidRPr="00992613" w14:paraId="2D5CBE46" w14:textId="77777777" w:rsidTr="000C5711">
        <w:tc>
          <w:tcPr>
            <w:tcW w:w="2518" w:type="dxa"/>
            <w:vAlign w:val="center"/>
          </w:tcPr>
          <w:p w14:paraId="20E8B6A9" w14:textId="77777777" w:rsidR="00AA2ADC" w:rsidRPr="00992613" w:rsidRDefault="00AA2ADC" w:rsidP="00BD22BA">
            <w:pPr>
              <w:pStyle w:val="C-TableText"/>
              <w:spacing w:before="0" w:after="0"/>
              <w:rPr>
                <w:rFonts w:cs="Times New Roman"/>
                <w:szCs w:val="22"/>
              </w:rPr>
            </w:pPr>
            <w:r w:rsidRPr="00992613">
              <w:t xml:space="preserve">  p-gildi</w:t>
            </w:r>
          </w:p>
        </w:tc>
        <w:tc>
          <w:tcPr>
            <w:tcW w:w="1424" w:type="dxa"/>
          </w:tcPr>
          <w:p w14:paraId="1AB4276C" w14:textId="77777777" w:rsidR="00AA2ADC" w:rsidRPr="00992613" w:rsidRDefault="00AA2ADC" w:rsidP="00BD22BA">
            <w:pPr>
              <w:spacing w:line="240" w:lineRule="auto"/>
              <w:rPr>
                <w:szCs w:val="22"/>
              </w:rPr>
            </w:pPr>
          </w:p>
        </w:tc>
        <w:tc>
          <w:tcPr>
            <w:tcW w:w="1424" w:type="dxa"/>
            <w:vAlign w:val="bottom"/>
          </w:tcPr>
          <w:p w14:paraId="0C590C4A" w14:textId="77777777" w:rsidR="00AA2ADC" w:rsidRPr="00992613" w:rsidRDefault="00AA2ADC" w:rsidP="00BD22BA">
            <w:pPr>
              <w:pStyle w:val="C-TableText"/>
              <w:spacing w:before="0" w:after="0"/>
              <w:rPr>
                <w:rFonts w:cs="Times New Roman"/>
                <w:szCs w:val="22"/>
              </w:rPr>
            </w:pPr>
            <w:r w:rsidRPr="00992613">
              <w:t>0,0047</w:t>
            </w:r>
          </w:p>
        </w:tc>
        <w:tc>
          <w:tcPr>
            <w:tcW w:w="1424" w:type="dxa"/>
            <w:vAlign w:val="bottom"/>
          </w:tcPr>
          <w:p w14:paraId="4F39333F" w14:textId="77777777" w:rsidR="00AA2ADC" w:rsidRPr="00992613" w:rsidRDefault="00AA2ADC" w:rsidP="00BD22BA">
            <w:pPr>
              <w:pStyle w:val="C-TableText"/>
              <w:spacing w:before="0" w:after="0"/>
              <w:rPr>
                <w:rFonts w:cs="Times New Roman"/>
                <w:szCs w:val="22"/>
              </w:rPr>
            </w:pPr>
            <w:r w:rsidRPr="00992613">
              <w:t>0,0000</w:t>
            </w:r>
          </w:p>
        </w:tc>
        <w:tc>
          <w:tcPr>
            <w:tcW w:w="1424" w:type="dxa"/>
            <w:vAlign w:val="bottom"/>
          </w:tcPr>
          <w:p w14:paraId="606FD2D9" w14:textId="77777777" w:rsidR="00AA2ADC" w:rsidRPr="00992613" w:rsidRDefault="00AA2ADC" w:rsidP="00BD22BA">
            <w:pPr>
              <w:pStyle w:val="C-TableText"/>
              <w:spacing w:before="0" w:after="0"/>
              <w:rPr>
                <w:rFonts w:cs="Times New Roman"/>
                <w:szCs w:val="22"/>
              </w:rPr>
            </w:pPr>
            <w:r w:rsidRPr="00992613">
              <w:t>0,0000</w:t>
            </w:r>
          </w:p>
        </w:tc>
        <w:tc>
          <w:tcPr>
            <w:tcW w:w="1425" w:type="dxa"/>
            <w:vAlign w:val="bottom"/>
          </w:tcPr>
          <w:p w14:paraId="3CF8BC4E" w14:textId="77777777" w:rsidR="00AA2ADC" w:rsidRPr="00992613" w:rsidRDefault="00AA2ADC" w:rsidP="00BD22BA">
            <w:pPr>
              <w:pStyle w:val="C-TableText"/>
              <w:spacing w:before="0" w:after="0"/>
              <w:rPr>
                <w:rFonts w:cs="Times New Roman"/>
                <w:szCs w:val="22"/>
              </w:rPr>
            </w:pPr>
            <w:r w:rsidRPr="00992613">
              <w:t>0,0000</w:t>
            </w:r>
          </w:p>
        </w:tc>
      </w:tr>
      <w:tr w:rsidR="00AA2ADC" w:rsidRPr="00992613" w14:paraId="7B9D27A0" w14:textId="77777777" w:rsidTr="000C5711">
        <w:tc>
          <w:tcPr>
            <w:tcW w:w="2518" w:type="dxa"/>
            <w:vAlign w:val="center"/>
          </w:tcPr>
          <w:p w14:paraId="59FC5746" w14:textId="77777777" w:rsidR="00AA2ADC" w:rsidRPr="00992613" w:rsidRDefault="00AA2ADC" w:rsidP="00BD22BA">
            <w:pPr>
              <w:pStyle w:val="C-TableText"/>
              <w:spacing w:before="0" w:after="0"/>
              <w:rPr>
                <w:rFonts w:cs="Times New Roman"/>
                <w:b/>
                <w:szCs w:val="22"/>
              </w:rPr>
            </w:pPr>
            <w:r w:rsidRPr="00992613">
              <w:rPr>
                <w:b/>
                <w:szCs w:val="22"/>
              </w:rPr>
              <w:t xml:space="preserve">Samanburður við Fp MDPI </w:t>
            </w:r>
          </w:p>
        </w:tc>
        <w:tc>
          <w:tcPr>
            <w:tcW w:w="1424" w:type="dxa"/>
          </w:tcPr>
          <w:p w14:paraId="40ACFC16" w14:textId="77777777" w:rsidR="00AA2ADC" w:rsidRPr="00992613" w:rsidRDefault="00AA2ADC" w:rsidP="00BD22BA">
            <w:pPr>
              <w:spacing w:line="240" w:lineRule="auto"/>
              <w:rPr>
                <w:szCs w:val="22"/>
              </w:rPr>
            </w:pPr>
          </w:p>
        </w:tc>
        <w:tc>
          <w:tcPr>
            <w:tcW w:w="1424" w:type="dxa"/>
          </w:tcPr>
          <w:p w14:paraId="474FA1CC" w14:textId="77777777" w:rsidR="00AA2ADC" w:rsidRPr="00992613" w:rsidRDefault="00AA2ADC" w:rsidP="00BD22BA">
            <w:pPr>
              <w:spacing w:line="240" w:lineRule="auto"/>
              <w:rPr>
                <w:szCs w:val="22"/>
              </w:rPr>
            </w:pPr>
          </w:p>
        </w:tc>
        <w:tc>
          <w:tcPr>
            <w:tcW w:w="1424" w:type="dxa"/>
          </w:tcPr>
          <w:p w14:paraId="54FEE5BA" w14:textId="77777777" w:rsidR="00AA2ADC" w:rsidRPr="00992613" w:rsidRDefault="00AA2ADC" w:rsidP="00BD22BA">
            <w:pPr>
              <w:spacing w:line="240" w:lineRule="auto"/>
              <w:rPr>
                <w:szCs w:val="22"/>
              </w:rPr>
            </w:pPr>
          </w:p>
        </w:tc>
        <w:tc>
          <w:tcPr>
            <w:tcW w:w="1424" w:type="dxa"/>
          </w:tcPr>
          <w:p w14:paraId="51BFE982" w14:textId="77777777" w:rsidR="00AA2ADC" w:rsidRPr="00992613" w:rsidRDefault="00AA2ADC" w:rsidP="00BD22BA">
            <w:pPr>
              <w:spacing w:line="240" w:lineRule="auto"/>
              <w:rPr>
                <w:szCs w:val="22"/>
              </w:rPr>
            </w:pPr>
          </w:p>
        </w:tc>
        <w:tc>
          <w:tcPr>
            <w:tcW w:w="1425" w:type="dxa"/>
          </w:tcPr>
          <w:p w14:paraId="4A6E115E" w14:textId="77777777" w:rsidR="00AA2ADC" w:rsidRPr="00992613" w:rsidRDefault="00AA2ADC" w:rsidP="00BD22BA">
            <w:pPr>
              <w:spacing w:line="240" w:lineRule="auto"/>
              <w:rPr>
                <w:szCs w:val="22"/>
              </w:rPr>
            </w:pPr>
          </w:p>
        </w:tc>
      </w:tr>
      <w:tr w:rsidR="00AA2ADC" w:rsidRPr="00992613" w14:paraId="1FF78C3E" w14:textId="77777777" w:rsidTr="000C5711">
        <w:tc>
          <w:tcPr>
            <w:tcW w:w="2518" w:type="dxa"/>
            <w:vAlign w:val="center"/>
          </w:tcPr>
          <w:p w14:paraId="57061537" w14:textId="77777777" w:rsidR="00AA2ADC" w:rsidRPr="00992613" w:rsidRDefault="00AA2ADC" w:rsidP="00BD22BA">
            <w:pPr>
              <w:pStyle w:val="C-TableText"/>
              <w:spacing w:before="0" w:after="0"/>
              <w:rPr>
                <w:rFonts w:cs="Times New Roman"/>
                <w:szCs w:val="22"/>
              </w:rPr>
            </w:pPr>
          </w:p>
        </w:tc>
        <w:tc>
          <w:tcPr>
            <w:tcW w:w="1424" w:type="dxa"/>
          </w:tcPr>
          <w:p w14:paraId="1F68D4FF" w14:textId="77777777" w:rsidR="00AA2ADC" w:rsidRPr="00992613" w:rsidRDefault="00AA2ADC" w:rsidP="00BD22BA">
            <w:pPr>
              <w:spacing w:line="240" w:lineRule="auto"/>
              <w:rPr>
                <w:szCs w:val="22"/>
              </w:rPr>
            </w:pPr>
          </w:p>
        </w:tc>
        <w:tc>
          <w:tcPr>
            <w:tcW w:w="1424" w:type="dxa"/>
          </w:tcPr>
          <w:p w14:paraId="13BFF156" w14:textId="77777777" w:rsidR="00AA2ADC" w:rsidRPr="00992613" w:rsidRDefault="00AA2ADC" w:rsidP="00BD22BA">
            <w:pPr>
              <w:spacing w:line="240" w:lineRule="auto"/>
              <w:rPr>
                <w:szCs w:val="22"/>
              </w:rPr>
            </w:pPr>
          </w:p>
        </w:tc>
        <w:tc>
          <w:tcPr>
            <w:tcW w:w="1424" w:type="dxa"/>
          </w:tcPr>
          <w:p w14:paraId="459A3AA5" w14:textId="77777777" w:rsidR="00AA2ADC" w:rsidRPr="00992613" w:rsidRDefault="00AA2ADC" w:rsidP="00BD22BA">
            <w:pPr>
              <w:spacing w:line="240" w:lineRule="auto"/>
              <w:rPr>
                <w:szCs w:val="22"/>
              </w:rPr>
            </w:pPr>
          </w:p>
        </w:tc>
        <w:tc>
          <w:tcPr>
            <w:tcW w:w="1424" w:type="dxa"/>
            <w:vAlign w:val="bottom"/>
          </w:tcPr>
          <w:p w14:paraId="48C8B3F1" w14:textId="77777777" w:rsidR="00AA2ADC" w:rsidRPr="00992613" w:rsidRDefault="00AA2ADC" w:rsidP="00BD22BA">
            <w:pPr>
              <w:pStyle w:val="C-TableText"/>
              <w:spacing w:before="0" w:after="0"/>
              <w:rPr>
                <w:rFonts w:cs="Times New Roman"/>
                <w:szCs w:val="22"/>
              </w:rPr>
            </w:pPr>
            <w:r w:rsidRPr="00992613">
              <w:t>Samanborið við 113 míkróg:</w:t>
            </w:r>
          </w:p>
        </w:tc>
        <w:tc>
          <w:tcPr>
            <w:tcW w:w="1425" w:type="dxa"/>
            <w:vAlign w:val="bottom"/>
          </w:tcPr>
          <w:p w14:paraId="56AC02E2" w14:textId="39BAA1A9" w:rsidR="00AA2ADC" w:rsidRPr="00992613" w:rsidRDefault="00AA2ADC" w:rsidP="00BD22BA">
            <w:pPr>
              <w:pStyle w:val="C-TableText"/>
              <w:spacing w:before="0" w:after="0"/>
              <w:rPr>
                <w:rFonts w:cs="Times New Roman"/>
                <w:szCs w:val="22"/>
              </w:rPr>
            </w:pPr>
            <w:r w:rsidRPr="00992613">
              <w:t>Samanborið við 232 míkróg:</w:t>
            </w:r>
          </w:p>
        </w:tc>
      </w:tr>
      <w:tr w:rsidR="00AA2ADC" w:rsidRPr="00992613" w14:paraId="54D6757B" w14:textId="77777777" w:rsidTr="000C5711">
        <w:tc>
          <w:tcPr>
            <w:tcW w:w="2518" w:type="dxa"/>
            <w:vAlign w:val="center"/>
          </w:tcPr>
          <w:p w14:paraId="76CBEED4" w14:textId="4D2959B2" w:rsidR="00AA2ADC" w:rsidRPr="00992613" w:rsidRDefault="005B4E10" w:rsidP="00BD22BA">
            <w:pPr>
              <w:pStyle w:val="C-TableText"/>
              <w:spacing w:before="0" w:after="0"/>
              <w:rPr>
                <w:rFonts w:cs="Times New Roman"/>
                <w:szCs w:val="22"/>
              </w:rPr>
            </w:pPr>
            <w:r w:rsidRPr="00992613">
              <w:t>Munur á meðaltali   minnstu kvaðrata</w:t>
            </w:r>
          </w:p>
        </w:tc>
        <w:tc>
          <w:tcPr>
            <w:tcW w:w="1424" w:type="dxa"/>
          </w:tcPr>
          <w:p w14:paraId="08961FB9" w14:textId="77777777" w:rsidR="00AA2ADC" w:rsidRPr="00992613" w:rsidRDefault="00AA2ADC" w:rsidP="00BD22BA">
            <w:pPr>
              <w:spacing w:line="240" w:lineRule="auto"/>
              <w:rPr>
                <w:szCs w:val="22"/>
              </w:rPr>
            </w:pPr>
          </w:p>
        </w:tc>
        <w:tc>
          <w:tcPr>
            <w:tcW w:w="1424" w:type="dxa"/>
          </w:tcPr>
          <w:p w14:paraId="024BB47B" w14:textId="77777777" w:rsidR="00AA2ADC" w:rsidRPr="00992613" w:rsidRDefault="00AA2ADC" w:rsidP="00BD22BA">
            <w:pPr>
              <w:spacing w:line="240" w:lineRule="auto"/>
              <w:rPr>
                <w:szCs w:val="22"/>
              </w:rPr>
            </w:pPr>
          </w:p>
        </w:tc>
        <w:tc>
          <w:tcPr>
            <w:tcW w:w="1424" w:type="dxa"/>
          </w:tcPr>
          <w:p w14:paraId="2D5795F8" w14:textId="77777777" w:rsidR="00AA2ADC" w:rsidRPr="00992613" w:rsidRDefault="00AA2ADC" w:rsidP="00BD22BA">
            <w:pPr>
              <w:spacing w:line="240" w:lineRule="auto"/>
              <w:rPr>
                <w:szCs w:val="22"/>
              </w:rPr>
            </w:pPr>
          </w:p>
        </w:tc>
        <w:tc>
          <w:tcPr>
            <w:tcW w:w="1424" w:type="dxa"/>
            <w:vAlign w:val="bottom"/>
          </w:tcPr>
          <w:p w14:paraId="14212949" w14:textId="77777777" w:rsidR="00AA2ADC" w:rsidRPr="00992613" w:rsidRDefault="00AA2ADC" w:rsidP="00BD22BA">
            <w:pPr>
              <w:pStyle w:val="C-TableText"/>
              <w:spacing w:before="0" w:after="0"/>
              <w:rPr>
                <w:rFonts w:cs="Times New Roman"/>
                <w:szCs w:val="22"/>
              </w:rPr>
            </w:pPr>
            <w:r w:rsidRPr="00992613">
              <w:t>0,152</w:t>
            </w:r>
          </w:p>
        </w:tc>
        <w:tc>
          <w:tcPr>
            <w:tcW w:w="1425" w:type="dxa"/>
            <w:vAlign w:val="bottom"/>
          </w:tcPr>
          <w:p w14:paraId="573985FF" w14:textId="77777777" w:rsidR="00AA2ADC" w:rsidRPr="00992613" w:rsidRDefault="00AA2ADC" w:rsidP="00BD22BA">
            <w:pPr>
              <w:pStyle w:val="C-TableText"/>
              <w:spacing w:before="0" w:after="0"/>
              <w:rPr>
                <w:rFonts w:cs="Times New Roman"/>
                <w:szCs w:val="22"/>
              </w:rPr>
            </w:pPr>
            <w:r w:rsidRPr="00992613">
              <w:t>0,093</w:t>
            </w:r>
          </w:p>
        </w:tc>
      </w:tr>
      <w:tr w:rsidR="00AA2ADC" w:rsidRPr="00992613" w14:paraId="648100A9" w14:textId="77777777" w:rsidTr="000C5711">
        <w:tc>
          <w:tcPr>
            <w:tcW w:w="2518" w:type="dxa"/>
            <w:vAlign w:val="center"/>
          </w:tcPr>
          <w:p w14:paraId="4265D476" w14:textId="77777777" w:rsidR="00AA2ADC" w:rsidRPr="00992613" w:rsidRDefault="00AA2ADC" w:rsidP="00BD22BA">
            <w:pPr>
              <w:pStyle w:val="C-TableText"/>
              <w:spacing w:before="0" w:after="0"/>
              <w:rPr>
                <w:rFonts w:cs="Times New Roman"/>
                <w:szCs w:val="22"/>
              </w:rPr>
            </w:pPr>
            <w:r w:rsidRPr="00992613">
              <w:t xml:space="preserve">  95% CI</w:t>
            </w:r>
          </w:p>
        </w:tc>
        <w:tc>
          <w:tcPr>
            <w:tcW w:w="1424" w:type="dxa"/>
          </w:tcPr>
          <w:p w14:paraId="57949878" w14:textId="77777777" w:rsidR="00AA2ADC" w:rsidRPr="00992613" w:rsidRDefault="00AA2ADC" w:rsidP="00BD22BA">
            <w:pPr>
              <w:spacing w:line="240" w:lineRule="auto"/>
              <w:rPr>
                <w:szCs w:val="22"/>
              </w:rPr>
            </w:pPr>
          </w:p>
        </w:tc>
        <w:tc>
          <w:tcPr>
            <w:tcW w:w="1424" w:type="dxa"/>
          </w:tcPr>
          <w:p w14:paraId="7AAA191E" w14:textId="77777777" w:rsidR="00AA2ADC" w:rsidRPr="00992613" w:rsidRDefault="00AA2ADC" w:rsidP="00BD22BA">
            <w:pPr>
              <w:spacing w:line="240" w:lineRule="auto"/>
              <w:rPr>
                <w:szCs w:val="22"/>
              </w:rPr>
            </w:pPr>
          </w:p>
        </w:tc>
        <w:tc>
          <w:tcPr>
            <w:tcW w:w="1424" w:type="dxa"/>
          </w:tcPr>
          <w:p w14:paraId="6A9298D2" w14:textId="77777777" w:rsidR="00AA2ADC" w:rsidRPr="00992613" w:rsidRDefault="00AA2ADC" w:rsidP="00BD22BA">
            <w:pPr>
              <w:spacing w:line="240" w:lineRule="auto"/>
              <w:rPr>
                <w:szCs w:val="22"/>
              </w:rPr>
            </w:pPr>
          </w:p>
        </w:tc>
        <w:tc>
          <w:tcPr>
            <w:tcW w:w="1424" w:type="dxa"/>
            <w:vAlign w:val="bottom"/>
          </w:tcPr>
          <w:p w14:paraId="14FD931F" w14:textId="77777777" w:rsidR="00AA2ADC" w:rsidRPr="00992613" w:rsidRDefault="00AA2ADC" w:rsidP="00BD22BA">
            <w:pPr>
              <w:pStyle w:val="C-TableText"/>
              <w:spacing w:before="0" w:after="0"/>
              <w:rPr>
                <w:rFonts w:cs="Times New Roman"/>
                <w:szCs w:val="22"/>
              </w:rPr>
            </w:pPr>
            <w:r w:rsidRPr="00992613">
              <w:t>(0,066; 0,237)</w:t>
            </w:r>
          </w:p>
        </w:tc>
        <w:tc>
          <w:tcPr>
            <w:tcW w:w="1425" w:type="dxa"/>
            <w:vAlign w:val="bottom"/>
          </w:tcPr>
          <w:p w14:paraId="5F01D624" w14:textId="77777777" w:rsidR="00AA2ADC" w:rsidRPr="00992613" w:rsidRDefault="00AA2ADC" w:rsidP="00BD22BA">
            <w:pPr>
              <w:pStyle w:val="C-TableText"/>
              <w:spacing w:before="0" w:after="0"/>
              <w:rPr>
                <w:rFonts w:cs="Times New Roman"/>
                <w:szCs w:val="22"/>
              </w:rPr>
            </w:pPr>
            <w:r w:rsidRPr="00992613">
              <w:t>(0,009; 0,178)</w:t>
            </w:r>
          </w:p>
        </w:tc>
      </w:tr>
      <w:tr w:rsidR="00AA2ADC" w:rsidRPr="00992613" w14:paraId="282137D7" w14:textId="77777777" w:rsidTr="000C5711">
        <w:tc>
          <w:tcPr>
            <w:tcW w:w="2518" w:type="dxa"/>
            <w:vAlign w:val="center"/>
          </w:tcPr>
          <w:p w14:paraId="44034E94" w14:textId="77777777" w:rsidR="00AA2ADC" w:rsidRPr="00992613" w:rsidRDefault="00AA2ADC" w:rsidP="00BD22BA">
            <w:pPr>
              <w:pStyle w:val="C-TableText"/>
              <w:spacing w:before="0" w:after="0"/>
              <w:rPr>
                <w:rFonts w:cs="Times New Roman"/>
                <w:szCs w:val="22"/>
              </w:rPr>
            </w:pPr>
            <w:r w:rsidRPr="00992613">
              <w:t xml:space="preserve">  p-gildi</w:t>
            </w:r>
          </w:p>
        </w:tc>
        <w:tc>
          <w:tcPr>
            <w:tcW w:w="1424" w:type="dxa"/>
          </w:tcPr>
          <w:p w14:paraId="4DEA4EEB" w14:textId="77777777" w:rsidR="00AA2ADC" w:rsidRPr="00992613" w:rsidRDefault="00AA2ADC" w:rsidP="00BD22BA">
            <w:pPr>
              <w:spacing w:line="240" w:lineRule="auto"/>
              <w:rPr>
                <w:szCs w:val="22"/>
              </w:rPr>
            </w:pPr>
          </w:p>
        </w:tc>
        <w:tc>
          <w:tcPr>
            <w:tcW w:w="1424" w:type="dxa"/>
          </w:tcPr>
          <w:p w14:paraId="30E26E54" w14:textId="77777777" w:rsidR="00AA2ADC" w:rsidRPr="00992613" w:rsidRDefault="00AA2ADC" w:rsidP="00BD22BA">
            <w:pPr>
              <w:spacing w:line="240" w:lineRule="auto"/>
              <w:rPr>
                <w:szCs w:val="22"/>
              </w:rPr>
            </w:pPr>
          </w:p>
        </w:tc>
        <w:tc>
          <w:tcPr>
            <w:tcW w:w="1424" w:type="dxa"/>
          </w:tcPr>
          <w:p w14:paraId="79AF6800" w14:textId="77777777" w:rsidR="00AA2ADC" w:rsidRPr="00992613" w:rsidRDefault="00AA2ADC" w:rsidP="00BD22BA">
            <w:pPr>
              <w:spacing w:line="240" w:lineRule="auto"/>
              <w:rPr>
                <w:szCs w:val="22"/>
              </w:rPr>
            </w:pPr>
          </w:p>
        </w:tc>
        <w:tc>
          <w:tcPr>
            <w:tcW w:w="1424" w:type="dxa"/>
            <w:vAlign w:val="bottom"/>
          </w:tcPr>
          <w:p w14:paraId="5935BFE2" w14:textId="77777777" w:rsidR="00AA2ADC" w:rsidRPr="00992613" w:rsidRDefault="00AA2ADC" w:rsidP="00BD22BA">
            <w:pPr>
              <w:pStyle w:val="C-TableText"/>
              <w:spacing w:before="0" w:after="0"/>
              <w:rPr>
                <w:rFonts w:cs="Times New Roman"/>
                <w:szCs w:val="22"/>
              </w:rPr>
            </w:pPr>
            <w:r w:rsidRPr="00992613">
              <w:t>0,0005</w:t>
            </w:r>
          </w:p>
        </w:tc>
        <w:tc>
          <w:tcPr>
            <w:tcW w:w="1425" w:type="dxa"/>
            <w:vAlign w:val="bottom"/>
          </w:tcPr>
          <w:p w14:paraId="7E0F32EA" w14:textId="77777777" w:rsidR="00AA2ADC" w:rsidRPr="00992613" w:rsidRDefault="00AA2ADC" w:rsidP="00BD22BA">
            <w:pPr>
              <w:pStyle w:val="C-TableText"/>
              <w:spacing w:before="0" w:after="0"/>
              <w:rPr>
                <w:rFonts w:cs="Times New Roman"/>
                <w:szCs w:val="22"/>
              </w:rPr>
            </w:pPr>
            <w:r w:rsidRPr="00992613">
              <w:t>0,0309</w:t>
            </w:r>
          </w:p>
        </w:tc>
      </w:tr>
    </w:tbl>
    <w:p w14:paraId="1D67FE43" w14:textId="77777777" w:rsidR="005408F9" w:rsidRPr="00992613" w:rsidRDefault="005408F9" w:rsidP="00BD22BA">
      <w:pPr>
        <w:pStyle w:val="C-Footnote"/>
        <w:rPr>
          <w:rFonts w:cs="Times New Roman"/>
          <w:sz w:val="24"/>
          <w:szCs w:val="22"/>
        </w:rPr>
      </w:pPr>
      <w:r w:rsidRPr="00992613">
        <w:rPr>
          <w:color w:val="000000"/>
          <w:sz w:val="22"/>
        </w:rPr>
        <w:t>Ekki var gerður samanburður á samsettri meðferð og einlyfjameðferð með tilliti til fjölbreytileika.</w:t>
      </w:r>
    </w:p>
    <w:p w14:paraId="39920AEF" w14:textId="77777777" w:rsidR="00AA2ADC" w:rsidRPr="00992613" w:rsidRDefault="00AA2ADC" w:rsidP="00BD22BA">
      <w:pPr>
        <w:pStyle w:val="C-TableSource"/>
        <w:rPr>
          <w:rFonts w:cs="Times New Roman"/>
          <w:sz w:val="22"/>
          <w:szCs w:val="22"/>
        </w:rPr>
      </w:pPr>
      <w:r w:rsidRPr="00992613">
        <w:rPr>
          <w:sz w:val="22"/>
          <w:szCs w:val="22"/>
        </w:rPr>
        <w:t>FEV</w:t>
      </w:r>
      <w:r w:rsidRPr="00992613">
        <w:rPr>
          <w:sz w:val="22"/>
          <w:szCs w:val="22"/>
          <w:vertAlign w:val="subscript"/>
        </w:rPr>
        <w:t>1</w:t>
      </w:r>
      <w:r w:rsidRPr="00992613">
        <w:rPr>
          <w:sz w:val="22"/>
          <w:szCs w:val="22"/>
        </w:rPr>
        <w:t xml:space="preserve"> = þvingað útöndunarrúmmál á 1 sekúndu; FAS = fullt greiningarsett; Fp MDPI = flútikasón própíónat fjölskammta innöndunartæki með þurrdufti; FS MDPI = flútikasón própíónat/salmeteról fjölskammta innöndunartæki með þurrdufti; n = fjöldi; CI = öryggisbil</w:t>
      </w:r>
    </w:p>
    <w:p w14:paraId="32BA4E50" w14:textId="77777777" w:rsidR="00AB3A09" w:rsidRPr="00992613" w:rsidRDefault="00AB3A09" w:rsidP="00BD22BA">
      <w:pPr>
        <w:autoSpaceDE w:val="0"/>
        <w:autoSpaceDN w:val="0"/>
        <w:adjustRightInd w:val="0"/>
        <w:spacing w:line="240" w:lineRule="auto"/>
        <w:jc w:val="center"/>
        <w:rPr>
          <w:szCs w:val="22"/>
        </w:rPr>
      </w:pPr>
    </w:p>
    <w:p w14:paraId="305B2496" w14:textId="47FA0C97" w:rsidR="00AB3A09" w:rsidRPr="00992613" w:rsidRDefault="00AB3A09" w:rsidP="00BD22BA">
      <w:pPr>
        <w:autoSpaceDE w:val="0"/>
        <w:autoSpaceDN w:val="0"/>
        <w:adjustRightInd w:val="0"/>
        <w:spacing w:line="240" w:lineRule="auto"/>
        <w:rPr>
          <w:szCs w:val="22"/>
        </w:rPr>
      </w:pPr>
      <w:r w:rsidRPr="00992613">
        <w:t>Framför hvað varðar lungnastarfsemi kom í ljós innan 15</w:t>
      </w:r>
      <w:r w:rsidR="008E4ECA" w:rsidRPr="00992613">
        <w:t> </w:t>
      </w:r>
      <w:r w:rsidRPr="00992613">
        <w:t>mínútna frá gjöf á fyrsta skammti (15</w:t>
      </w:r>
      <w:r w:rsidR="008E4ECA" w:rsidRPr="00992613">
        <w:t> </w:t>
      </w:r>
      <w:r w:rsidRPr="00992613">
        <w:t>mínútum eftir skammt, munur á meðaltali minnstu kvaðrata frá upphafsgildi fyrir FEV</w:t>
      </w:r>
      <w:r w:rsidRPr="00992613">
        <w:rPr>
          <w:szCs w:val="22"/>
          <w:vertAlign w:val="subscript"/>
        </w:rPr>
        <w:t>1</w:t>
      </w:r>
      <w:r w:rsidRPr="00992613">
        <w:t xml:space="preserve"> var 0,160</w:t>
      </w:r>
      <w:r w:rsidR="008E4ECA" w:rsidRPr="00992613">
        <w:t> </w:t>
      </w:r>
      <w:r w:rsidRPr="00992613">
        <w:t>l og 0,187</w:t>
      </w:r>
      <w:r w:rsidR="008E4ECA" w:rsidRPr="00992613">
        <w:t> </w:t>
      </w:r>
      <w:r w:rsidRPr="00992613">
        <w:t>l samanborið við lyfleysu fyrir FS MDPI 14/113</w:t>
      </w:r>
      <w:r w:rsidR="008E4ECA" w:rsidRPr="00992613">
        <w:t> </w:t>
      </w:r>
      <w:r w:rsidRPr="00992613">
        <w:t>míkróg og 14/232</w:t>
      </w:r>
      <w:r w:rsidR="008E4ECA" w:rsidRPr="00992613">
        <w:t> </w:t>
      </w:r>
      <w:r w:rsidRPr="00992613">
        <w:t>míkróg, talið upp í sömu röð; óleiðrétt p</w:t>
      </w:r>
      <w:r w:rsidR="00DF563E" w:rsidRPr="00992613">
        <w:noBreakHyphen/>
      </w:r>
      <w:r w:rsidRPr="00992613">
        <w:t>gildi &lt; 0,0001 fyrir báða skammta samanborið við lyfleysu. Hámarksframför hvað varðar FEV</w:t>
      </w:r>
      <w:r w:rsidRPr="00992613">
        <w:rPr>
          <w:vertAlign w:val="subscript"/>
        </w:rPr>
        <w:t>1</w:t>
      </w:r>
      <w:r w:rsidRPr="00992613">
        <w:t xml:space="preserve"> kom almennt fram innan 3</w:t>
      </w:r>
      <w:r w:rsidR="008E4ECA" w:rsidRPr="00992613">
        <w:t> </w:t>
      </w:r>
      <w:r w:rsidRPr="00992613">
        <w:t>klukkustunda hjá báðum hópunum sem fengu FS MDPI skammta og framförin var viðvarandi á 12</w:t>
      </w:r>
      <w:r w:rsidR="008E4ECA" w:rsidRPr="00992613">
        <w:t> </w:t>
      </w:r>
      <w:r w:rsidRPr="00992613">
        <w:t>klukkustunda prófunartímabilinu í vikum</w:t>
      </w:r>
      <w:r w:rsidR="008E4ECA" w:rsidRPr="00992613">
        <w:t> </w:t>
      </w:r>
      <w:r w:rsidRPr="00992613">
        <w:t>1 og 12 (mynd</w:t>
      </w:r>
      <w:r w:rsidR="008E4ECA" w:rsidRPr="00992613">
        <w:t> </w:t>
      </w:r>
      <w:r w:rsidRPr="00992613">
        <w:t>2). Ekki dró úr 12</w:t>
      </w:r>
      <w:r w:rsidR="008E4ECA" w:rsidRPr="00992613">
        <w:t> </w:t>
      </w:r>
      <w:r w:rsidRPr="00992613">
        <w:t>klukkustunda berkjuvíkkandi áhrifunum eftir hvorugan FS MDPI skammtinn samkvæmt mælingu á FEV</w:t>
      </w:r>
      <w:r w:rsidRPr="00992613">
        <w:rPr>
          <w:vertAlign w:val="subscript"/>
        </w:rPr>
        <w:t>1</w:t>
      </w:r>
      <w:r w:rsidRPr="00992613">
        <w:t xml:space="preserve"> eftir 12</w:t>
      </w:r>
      <w:r w:rsidR="008E4ECA" w:rsidRPr="00992613">
        <w:t> </w:t>
      </w:r>
      <w:r w:rsidRPr="00992613">
        <w:t>vikna meðferð.</w:t>
      </w:r>
    </w:p>
    <w:p w14:paraId="339759F2" w14:textId="77777777" w:rsidR="002E5CCF" w:rsidRPr="00992613" w:rsidRDefault="002E5CCF" w:rsidP="00BD22BA">
      <w:pPr>
        <w:tabs>
          <w:tab w:val="clear" w:pos="567"/>
          <w:tab w:val="left" w:pos="3177"/>
        </w:tabs>
        <w:autoSpaceDE w:val="0"/>
        <w:autoSpaceDN w:val="0"/>
        <w:adjustRightInd w:val="0"/>
        <w:spacing w:line="240" w:lineRule="auto"/>
        <w:rPr>
          <w:bCs/>
          <w:szCs w:val="22"/>
        </w:rPr>
      </w:pPr>
      <w:bookmarkStart w:id="38" w:name="_Toc472079554"/>
      <w:bookmarkStart w:id="39" w:name="_Toc472080773"/>
    </w:p>
    <w:p w14:paraId="50626F61" w14:textId="2750217C" w:rsidR="00AB3A09" w:rsidRPr="00992613" w:rsidRDefault="00AB3A09" w:rsidP="00BD22BA">
      <w:pPr>
        <w:keepNext/>
        <w:keepLines/>
        <w:tabs>
          <w:tab w:val="clear" w:pos="567"/>
          <w:tab w:val="left" w:pos="1077"/>
        </w:tabs>
        <w:autoSpaceDE w:val="0"/>
        <w:autoSpaceDN w:val="0"/>
        <w:adjustRightInd w:val="0"/>
        <w:spacing w:line="240" w:lineRule="auto"/>
        <w:ind w:left="1077" w:hanging="1077"/>
        <w:rPr>
          <w:szCs w:val="22"/>
          <w:u w:val="single"/>
        </w:rPr>
      </w:pPr>
      <w:bookmarkStart w:id="40" w:name="_Toc472079555"/>
      <w:bookmarkStart w:id="41" w:name="_Toc472080774"/>
      <w:bookmarkEnd w:id="38"/>
      <w:bookmarkEnd w:id="39"/>
      <w:r w:rsidRPr="00992613">
        <w:rPr>
          <w:b/>
          <w:szCs w:val="22"/>
        </w:rPr>
        <w:t>Mynd 2:</w:t>
      </w:r>
      <w:r w:rsidRPr="00992613">
        <w:rPr>
          <w:b/>
          <w:szCs w:val="22"/>
        </w:rPr>
        <w:tab/>
        <w:t>Frumgreining á röð öndunarmælinga: Meðalbreyting frá upphafsgildi á FEV1 (l) í viku</w:t>
      </w:r>
      <w:r w:rsidR="008E4ECA" w:rsidRPr="00992613">
        <w:rPr>
          <w:b/>
          <w:szCs w:val="22"/>
        </w:rPr>
        <w:t> </w:t>
      </w:r>
      <w:r w:rsidRPr="00992613">
        <w:rPr>
          <w:b/>
          <w:szCs w:val="22"/>
        </w:rPr>
        <w:t>12 eftir tímapunkti og meðferðarhópi í rannsókn</w:t>
      </w:r>
      <w:r w:rsidR="008E4ECA" w:rsidRPr="00992613">
        <w:rPr>
          <w:b/>
          <w:szCs w:val="22"/>
        </w:rPr>
        <w:t> </w:t>
      </w:r>
      <w:r w:rsidRPr="00992613">
        <w:rPr>
          <w:b/>
          <w:szCs w:val="22"/>
        </w:rPr>
        <w:t>2 (FAS; undirhópur fyrir röð öndunarmælinga)</w:t>
      </w:r>
      <w:bookmarkEnd w:id="40"/>
      <w:bookmarkEnd w:id="41"/>
    </w:p>
    <w:p w14:paraId="6B57CD9A" w14:textId="787BC293" w:rsidR="00AB3A09" w:rsidRPr="00992613" w:rsidRDefault="005D4F5C" w:rsidP="00BD22BA">
      <w:pPr>
        <w:keepNext/>
        <w:keepLines/>
        <w:autoSpaceDE w:val="0"/>
        <w:autoSpaceDN w:val="0"/>
        <w:adjustRightInd w:val="0"/>
        <w:spacing w:line="240" w:lineRule="auto"/>
        <w:rPr>
          <w:szCs w:val="22"/>
          <w:u w:val="single"/>
        </w:rPr>
      </w:pPr>
      <w:r w:rsidRPr="00992613">
        <w:rPr>
          <w:noProof/>
          <w:szCs w:val="22"/>
        </w:rPr>
        <mc:AlternateContent>
          <mc:Choice Requires="wps">
            <w:drawing>
              <wp:anchor distT="45720" distB="45720" distL="114300" distR="114300" simplePos="0" relativeHeight="251657216" behindDoc="0" locked="0" layoutInCell="1" allowOverlap="1" wp14:anchorId="014E6E9B" wp14:editId="7FA410A8">
                <wp:simplePos x="0" y="0"/>
                <wp:positionH relativeFrom="column">
                  <wp:posOffset>944273</wp:posOffset>
                </wp:positionH>
                <wp:positionV relativeFrom="paragraph">
                  <wp:posOffset>3458845</wp:posOffset>
                </wp:positionV>
                <wp:extent cx="1262435" cy="558165"/>
                <wp:effectExtent l="0" t="0" r="0" b="0"/>
                <wp:wrapNone/>
                <wp:docPr id="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43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4D99E"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Dagur 1</w:t>
                            </w:r>
                          </w:p>
                          <w:p w14:paraId="229D5B0A"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Upphafsgildi ↑</w:t>
                            </w:r>
                          </w:p>
                          <w:p w14:paraId="09BA63E8"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ab/>
                              <w:t>Vika 12</w:t>
                            </w:r>
                          </w:p>
                          <w:p w14:paraId="4E976384" w14:textId="3E79935C" w:rsidR="00F10059" w:rsidRPr="00693698" w:rsidRDefault="00F10059" w:rsidP="00693698">
                            <w:pPr>
                              <w:spacing w:line="240" w:lineRule="auto"/>
                              <w:rPr>
                                <w:rFonts w:ascii="Calibri" w:hAnsi="Calibri" w:cs="Calibri"/>
                                <w:sz w:val="18"/>
                                <w:szCs w:val="18"/>
                              </w:rPr>
                            </w:pPr>
                            <w:r>
                              <w:rPr>
                                <w:rFonts w:ascii="Calibri" w:hAnsi="Calibri"/>
                                <w:sz w:val="18"/>
                                <w:szCs w:val="18"/>
                              </w:rPr>
                              <w:tab/>
                              <w:t>Upphafsgildi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4E6E9B" id="_x0000_s1031" type="#_x0000_t202" style="position:absolute;margin-left:74.35pt;margin-top:272.35pt;width:99.4pt;height:43.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" stroked="f">
                <v:textbox style="mso-fit-shape-to-text:t" inset="0,0,0,0">
                  <w:txbxContent>
                    <w:p w14:paraId="2B84D99E"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Dagur 1</w:t>
                      </w:r>
                    </w:p>
                    <w:p w14:paraId="229D5B0A"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Upphafsgildi ↑</w:t>
                      </w:r>
                    </w:p>
                    <w:p w14:paraId="09BA63E8"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ab/>
                        <w:t>Vika 12</w:t>
                      </w:r>
                    </w:p>
                    <w:p w14:paraId="4E976384" w14:textId="3E79935C" w:rsidR="00F10059" w:rsidRPr="00693698" w:rsidRDefault="00F10059" w:rsidP="00693698">
                      <w:pPr>
                        <w:spacing w:line="240" w:lineRule="auto"/>
                        <w:rPr>
                          <w:rFonts w:ascii="Calibri" w:hAnsi="Calibri" w:cs="Calibri"/>
                          <w:sz w:val="18"/>
                          <w:szCs w:val="18"/>
                        </w:rPr>
                      </w:pPr>
                      <w:r>
                        <w:rPr>
                          <w:rFonts w:ascii="Calibri" w:hAnsi="Calibri"/>
                          <w:sz w:val="18"/>
                          <w:szCs w:val="18"/>
                        </w:rPr>
                        <w:tab/>
                        <w:t>Upphafsgildi</w:t>
                      </w:r>
                    </w:p>
                  </w:txbxContent>
                </v:textbox>
              </v:shape>
            </w:pict>
          </mc:Fallback>
        </mc:AlternateContent>
      </w:r>
      <w:r w:rsidRPr="00992613">
        <w:rPr>
          <w:noProof/>
          <w:szCs w:val="22"/>
        </w:rPr>
        <mc:AlternateContent>
          <mc:Choice Requires="wps">
            <w:drawing>
              <wp:anchor distT="45720" distB="45720" distL="114300" distR="114300" simplePos="0" relativeHeight="251656192" behindDoc="0" locked="0" layoutInCell="1" allowOverlap="1" wp14:anchorId="38F5DC38" wp14:editId="57AEA6E7">
                <wp:simplePos x="0" y="0"/>
                <wp:positionH relativeFrom="column">
                  <wp:posOffset>2575560</wp:posOffset>
                </wp:positionH>
                <wp:positionV relativeFrom="paragraph">
                  <wp:posOffset>3455670</wp:posOffset>
                </wp:positionV>
                <wp:extent cx="1057275" cy="224155"/>
                <wp:effectExtent l="0" t="0" r="9525" b="4445"/>
                <wp:wrapNone/>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B199" w14:textId="77777777" w:rsidR="00F10059" w:rsidRPr="00693698" w:rsidRDefault="00F10059" w:rsidP="00693698">
                            <w:pPr>
                              <w:spacing w:line="240" w:lineRule="auto"/>
                              <w:rPr>
                                <w:rFonts w:ascii="Calibri" w:hAnsi="Calibri" w:cs="Calibri"/>
                                <w:szCs w:val="22"/>
                              </w:rPr>
                            </w:pPr>
                            <w:r>
                              <w:rPr>
                                <w:rFonts w:ascii="Calibri" w:hAnsi="Calibri"/>
                                <w:szCs w:val="22"/>
                              </w:rPr>
                              <w:t>Klukkustundir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F5DC38" id="_x0000_s1032" type="#_x0000_t202" style="position:absolute;margin-left:202.8pt;margin-top:272.1pt;width:83.25pt;height:17.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" stroked="f">
                <v:textbox inset="0,0,0,0">
                  <w:txbxContent>
                    <w:p w14:paraId="26FBB199" w14:textId="77777777" w:rsidR="00F10059" w:rsidRPr="00693698" w:rsidRDefault="00F10059" w:rsidP="00693698">
                      <w:pPr>
                        <w:spacing w:line="240" w:lineRule="auto"/>
                        <w:rPr>
                          <w:rFonts w:ascii="Calibri" w:hAnsi="Calibri" w:cs="Calibri"/>
                          <w:szCs w:val="22"/>
                        </w:rPr>
                      </w:pPr>
                      <w:r>
                        <w:rPr>
                          <w:rFonts w:ascii="Calibri" w:hAnsi="Calibri"/>
                          <w:szCs w:val="22"/>
                        </w:rPr>
                        <w:t>Klukkustundir</w:t>
                      </w:r>
                    </w:p>
                  </w:txbxContent>
                </v:textbox>
              </v:shape>
            </w:pict>
          </mc:Fallback>
        </mc:AlternateContent>
      </w:r>
      <w:r w:rsidR="0070109F" w:rsidRPr="00992613">
        <w:rPr>
          <w:noProof/>
          <w:szCs w:val="22"/>
        </w:rPr>
        <mc:AlternateContent>
          <mc:Choice Requires="wps">
            <w:drawing>
              <wp:anchor distT="45720" distB="45720" distL="114300" distR="114300" simplePos="0" relativeHeight="251660288" behindDoc="0" locked="0" layoutInCell="1" allowOverlap="1" wp14:anchorId="7801858B" wp14:editId="18BC4005">
                <wp:simplePos x="0" y="0"/>
                <wp:positionH relativeFrom="column">
                  <wp:posOffset>2286635</wp:posOffset>
                </wp:positionH>
                <wp:positionV relativeFrom="paragraph">
                  <wp:posOffset>287020</wp:posOffset>
                </wp:positionV>
                <wp:extent cx="3094990" cy="742950"/>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8452F" w14:textId="77777777" w:rsidR="00F10059" w:rsidRDefault="00F10059" w:rsidP="00693698">
                            <w:pPr>
                              <w:spacing w:line="240" w:lineRule="auto"/>
                              <w:rPr>
                                <w:rFonts w:ascii="Calibri" w:hAnsi="Calibri" w:cs="Calibri"/>
                                <w:sz w:val="18"/>
                                <w:szCs w:val="18"/>
                              </w:rPr>
                            </w:pPr>
                            <w:r>
                              <w:rPr>
                                <w:rFonts w:ascii="Calibri" w:hAnsi="Calibri"/>
                                <w:sz w:val="18"/>
                                <w:szCs w:val="18"/>
                              </w:rPr>
                              <w:t>LYFJAHEITI SPIROMAX 232/14 míkróg (N=65)</w:t>
                            </w:r>
                          </w:p>
                          <w:p w14:paraId="7D6304F8" w14:textId="77777777" w:rsidR="00F10059" w:rsidRDefault="00F10059" w:rsidP="00693698">
                            <w:pPr>
                              <w:spacing w:line="240" w:lineRule="auto"/>
                              <w:rPr>
                                <w:rFonts w:ascii="Calibri" w:hAnsi="Calibri" w:cs="Calibri"/>
                                <w:sz w:val="18"/>
                                <w:szCs w:val="18"/>
                              </w:rPr>
                            </w:pPr>
                            <w:r>
                              <w:rPr>
                                <w:rFonts w:ascii="Calibri" w:hAnsi="Calibri"/>
                                <w:sz w:val="18"/>
                                <w:szCs w:val="18"/>
                              </w:rPr>
                              <w:t>LYFJAHEITI SPIROMAX 113/14 míkróg (N=57)</w:t>
                            </w:r>
                          </w:p>
                          <w:p w14:paraId="5AC2A9AF" w14:textId="77777777" w:rsidR="00F10059" w:rsidRDefault="00F10059" w:rsidP="00693698">
                            <w:pPr>
                              <w:spacing w:line="240" w:lineRule="auto"/>
                              <w:rPr>
                                <w:rFonts w:ascii="Calibri" w:hAnsi="Calibri" w:cs="Calibri"/>
                                <w:sz w:val="18"/>
                                <w:szCs w:val="18"/>
                              </w:rPr>
                            </w:pPr>
                            <w:r>
                              <w:rPr>
                                <w:rFonts w:ascii="Calibri" w:hAnsi="Calibri"/>
                                <w:sz w:val="18"/>
                                <w:szCs w:val="18"/>
                              </w:rPr>
                              <w:t>FLÚTIKASÓN PRÓPÍÓNAT SPIROMAX 232 míkróg (N=55)</w:t>
                            </w:r>
                          </w:p>
                          <w:p w14:paraId="78F487B2"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FLÚTIKASÓN PRÓPÍÓNAT SPIROMAX 113 míkróg (N=56)</w:t>
                            </w:r>
                          </w:p>
                          <w:p w14:paraId="5806B1CC" w14:textId="4A5716E7" w:rsidR="00F10059" w:rsidRPr="00693698" w:rsidRDefault="00F10059" w:rsidP="00693698">
                            <w:pPr>
                              <w:spacing w:line="240" w:lineRule="auto"/>
                              <w:rPr>
                                <w:rFonts w:ascii="Calibri" w:hAnsi="Calibri" w:cs="Calibri"/>
                                <w:sz w:val="18"/>
                                <w:szCs w:val="18"/>
                              </w:rPr>
                            </w:pPr>
                            <w:r>
                              <w:rPr>
                                <w:rFonts w:ascii="Calibri" w:hAnsi="Calibri"/>
                                <w:sz w:val="18"/>
                                <w:szCs w:val="18"/>
                              </w:rPr>
                              <w:t>LYFLEYSA (N=41)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1858B" id="_x0000_s1033" type="#_x0000_t202" style="position:absolute;margin-left:180.05pt;margin-top:22.6pt;width:243.7pt;height:5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NyfgIAAAc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GR0zcn4C&#10;AAAHBQAADgAAAAAAAAAAAAAAAAAuAgAAZHJzL2Uyb0RvYy54bWxQSwECLQAUAAYACAAAACEAfxiz&#10;auAAAAAKAQAADwAAAAAAAAAAAAAAAADYBAAAZHJzL2Rvd25yZXYueG1sUEsFBgAAAAAEAAQA8wAA&#10;AOUFAAAAAA==&#10;" stroked="f">
                <v:textbox inset="0,0,0,0">
                  <w:txbxContent>
                    <w:p w14:paraId="4858452F" w14:textId="77777777" w:rsidR="00F10059" w:rsidRDefault="00F10059" w:rsidP="00693698">
                      <w:pPr>
                        <w:spacing w:line="240" w:lineRule="auto"/>
                        <w:rPr>
                          <w:rFonts w:ascii="Calibri" w:hAnsi="Calibri" w:cs="Calibri"/>
                          <w:sz w:val="18"/>
                          <w:szCs w:val="18"/>
                        </w:rPr>
                      </w:pPr>
                      <w:r>
                        <w:rPr>
                          <w:rFonts w:ascii="Calibri" w:hAnsi="Calibri"/>
                          <w:sz w:val="18"/>
                          <w:szCs w:val="18"/>
                        </w:rPr>
                        <w:t>LYFJAHEITI SPIROMAX 232/14 míkróg (N=65)</w:t>
                      </w:r>
                    </w:p>
                    <w:p w14:paraId="7D6304F8" w14:textId="77777777" w:rsidR="00F10059" w:rsidRDefault="00F10059" w:rsidP="00693698">
                      <w:pPr>
                        <w:spacing w:line="240" w:lineRule="auto"/>
                        <w:rPr>
                          <w:rFonts w:ascii="Calibri" w:hAnsi="Calibri" w:cs="Calibri"/>
                          <w:sz w:val="18"/>
                          <w:szCs w:val="18"/>
                        </w:rPr>
                      </w:pPr>
                      <w:r>
                        <w:rPr>
                          <w:rFonts w:ascii="Calibri" w:hAnsi="Calibri"/>
                          <w:sz w:val="18"/>
                          <w:szCs w:val="18"/>
                        </w:rPr>
                        <w:t>LYFJAHEITI SPIROMAX 113/14 míkróg (N=57)</w:t>
                      </w:r>
                    </w:p>
                    <w:p w14:paraId="5AC2A9AF" w14:textId="77777777" w:rsidR="00F10059" w:rsidRDefault="00F10059" w:rsidP="00693698">
                      <w:pPr>
                        <w:spacing w:line="240" w:lineRule="auto"/>
                        <w:rPr>
                          <w:rFonts w:ascii="Calibri" w:hAnsi="Calibri" w:cs="Calibri"/>
                          <w:sz w:val="18"/>
                          <w:szCs w:val="18"/>
                        </w:rPr>
                      </w:pPr>
                      <w:r>
                        <w:rPr>
                          <w:rFonts w:ascii="Calibri" w:hAnsi="Calibri"/>
                          <w:sz w:val="18"/>
                          <w:szCs w:val="18"/>
                        </w:rPr>
                        <w:t>FLÚTIKASÓN PRÓPÍÓNAT SPIROMAX 232 míkróg (N=55)</w:t>
                      </w:r>
                    </w:p>
                    <w:p w14:paraId="78F487B2" w14:textId="77777777" w:rsidR="00F10059" w:rsidRPr="00693698" w:rsidRDefault="00F10059" w:rsidP="00693698">
                      <w:pPr>
                        <w:spacing w:line="240" w:lineRule="auto"/>
                        <w:rPr>
                          <w:rFonts w:ascii="Calibri" w:hAnsi="Calibri" w:cs="Calibri"/>
                          <w:sz w:val="18"/>
                          <w:szCs w:val="18"/>
                        </w:rPr>
                      </w:pPr>
                      <w:r>
                        <w:rPr>
                          <w:rFonts w:ascii="Calibri" w:hAnsi="Calibri"/>
                          <w:sz w:val="18"/>
                          <w:szCs w:val="18"/>
                        </w:rPr>
                        <w:t>FLÚTIKASÓN PRÓPÍÓNAT SPIROMAX 113 míkróg (N=56)</w:t>
                      </w:r>
                    </w:p>
                    <w:p w14:paraId="5806B1CC" w14:textId="4A5716E7" w:rsidR="00F10059" w:rsidRPr="00693698" w:rsidRDefault="00F10059" w:rsidP="00693698">
                      <w:pPr>
                        <w:spacing w:line="240" w:lineRule="auto"/>
                        <w:rPr>
                          <w:rFonts w:ascii="Calibri" w:hAnsi="Calibri" w:cs="Calibri"/>
                          <w:sz w:val="18"/>
                          <w:szCs w:val="18"/>
                        </w:rPr>
                      </w:pPr>
                      <w:r>
                        <w:rPr>
                          <w:rFonts w:ascii="Calibri" w:hAnsi="Calibri"/>
                          <w:sz w:val="18"/>
                          <w:szCs w:val="18"/>
                        </w:rPr>
                        <w:t>LYFLEYSA (N=41)</w:t>
                      </w:r>
                    </w:p>
                  </w:txbxContent>
                </v:textbox>
              </v:shape>
            </w:pict>
          </mc:Fallback>
        </mc:AlternateContent>
      </w:r>
      <w:r w:rsidR="0070109F" w:rsidRPr="00992613">
        <w:rPr>
          <w:noProof/>
          <w:szCs w:val="22"/>
        </w:rPr>
        <mc:AlternateContent>
          <mc:Choice Requires="wps">
            <w:drawing>
              <wp:anchor distT="45720" distB="45720" distL="114300" distR="114300" simplePos="0" relativeHeight="251659264" behindDoc="0" locked="0" layoutInCell="1" allowOverlap="1" wp14:anchorId="6D6D0EEB" wp14:editId="13393662">
                <wp:simplePos x="0" y="0"/>
                <wp:positionH relativeFrom="column">
                  <wp:posOffset>929005</wp:posOffset>
                </wp:positionH>
                <wp:positionV relativeFrom="paragraph">
                  <wp:posOffset>810260</wp:posOffset>
                </wp:positionV>
                <wp:extent cx="158750" cy="1699260"/>
                <wp:effectExtent l="0" t="0" r="0" b="0"/>
                <wp:wrapNone/>
                <wp:docPr id="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A0EC8" w14:textId="77777777" w:rsidR="00F10059" w:rsidRPr="00693698" w:rsidRDefault="00F10059" w:rsidP="00693698">
                            <w:pPr>
                              <w:spacing w:line="240" w:lineRule="auto"/>
                              <w:rPr>
                                <w:rFonts w:ascii="Calibri" w:hAnsi="Calibri" w:cs="Calibri"/>
                                <w:sz w:val="20"/>
                              </w:rPr>
                            </w:pPr>
                            <w:r>
                              <w:rPr>
                                <w:rFonts w:ascii="Calibri" w:hAnsi="Calibri"/>
                                <w:sz w:val="20"/>
                              </w:rPr>
                              <w:t>Meðalbreyting á FEV</w:t>
                            </w:r>
                            <w:r>
                              <w:rPr>
                                <w:rFonts w:ascii="Calibri" w:hAnsi="Calibri"/>
                                <w:sz w:val="20"/>
                                <w:vertAlign w:val="subscript"/>
                              </w:rPr>
                              <w:t>1</w:t>
                            </w:r>
                            <w:r>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D6D0EEB" id="_x0000_s1034" type="#_x0000_t202" style="position:absolute;margin-left:73.15pt;margin-top:63.8pt;width:12.5pt;height:13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nZfQ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" stroked="f">
                <v:textbox style="layout-flow:vertical;mso-layout-flow-alt:bottom-to-top;mso-fit-shape-to-text:t" inset="0,0,0,0">
                  <w:txbxContent>
                    <w:p w14:paraId="093A0EC8" w14:textId="77777777" w:rsidR="00F10059" w:rsidRPr="00693698" w:rsidRDefault="00F10059" w:rsidP="00693698">
                      <w:pPr>
                        <w:spacing w:line="240" w:lineRule="auto"/>
                        <w:rPr>
                          <w:rFonts w:ascii="Calibri" w:hAnsi="Calibri" w:cs="Calibri"/>
                          <w:sz w:val="20"/>
                        </w:rPr>
                      </w:pPr>
                      <w:r>
                        <w:rPr>
                          <w:rFonts w:ascii="Calibri" w:hAnsi="Calibri"/>
                          <w:sz w:val="20"/>
                        </w:rPr>
                        <w:t>Meðalbreyting á FEV</w:t>
                      </w:r>
                      <w:r>
                        <w:rPr>
                          <w:rFonts w:ascii="Calibri" w:hAnsi="Calibri"/>
                          <w:sz w:val="20"/>
                          <w:vertAlign w:val="subscript"/>
                        </w:rPr>
                        <w:t>1</w:t>
                      </w:r>
                      <w:r>
                        <w:rPr>
                          <w:rFonts w:ascii="Calibri" w:hAnsi="Calibri"/>
                          <w:sz w:val="20"/>
                        </w:rPr>
                        <w:t xml:space="preserve"> (l)</w:t>
                      </w:r>
                    </w:p>
                  </w:txbxContent>
                </v:textbox>
              </v:shape>
            </w:pict>
          </mc:Fallback>
        </mc:AlternateContent>
      </w:r>
      <w:r w:rsidR="0070109F" w:rsidRPr="00992613">
        <w:rPr>
          <w:noProof/>
          <w:szCs w:val="22"/>
        </w:rPr>
        <mc:AlternateContent>
          <mc:Choice Requires="wps">
            <w:drawing>
              <wp:anchor distT="45720" distB="45720" distL="114300" distR="114300" simplePos="0" relativeHeight="251658240" behindDoc="0" locked="0" layoutInCell="1" allowOverlap="1" wp14:anchorId="0BE23D18" wp14:editId="58F37B04">
                <wp:simplePos x="0" y="0"/>
                <wp:positionH relativeFrom="column">
                  <wp:posOffset>1087755</wp:posOffset>
                </wp:positionH>
                <wp:positionV relativeFrom="paragraph">
                  <wp:posOffset>723900</wp:posOffset>
                </wp:positionV>
                <wp:extent cx="210820" cy="1552575"/>
                <wp:effectExtent l="0" t="0" r="0" b="0"/>
                <wp:wrapNone/>
                <wp:docPr id="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F3875" w14:textId="77777777" w:rsidR="00F10059" w:rsidRPr="00693698" w:rsidRDefault="00F10059" w:rsidP="00693698">
                            <w:pPr>
                              <w:spacing w:line="240" w:lineRule="auto"/>
                              <w:rPr>
                                <w:rFonts w:ascii="Calibri" w:hAnsi="Calibri" w:cs="Calibri"/>
                                <w:sz w:val="20"/>
                              </w:rPr>
                            </w:pPr>
                            <w:r>
                              <w:rPr>
                                <w:rFonts w:ascii="Calibri" w:hAnsi="Calibri"/>
                                <w:sz w:val="20"/>
                              </w:rPr>
                              <w:t>0,5</w:t>
                            </w:r>
                          </w:p>
                          <w:p w14:paraId="4665B8D8" w14:textId="77777777" w:rsidR="00F10059" w:rsidRPr="00693698" w:rsidRDefault="00F10059" w:rsidP="00693698">
                            <w:pPr>
                              <w:rPr>
                                <w:rFonts w:ascii="Calibri" w:hAnsi="Calibri" w:cs="Calibri"/>
                                <w:sz w:val="20"/>
                              </w:rPr>
                            </w:pPr>
                          </w:p>
                          <w:p w14:paraId="4771163A" w14:textId="77777777" w:rsidR="00F10059" w:rsidRPr="00693698" w:rsidRDefault="00F10059" w:rsidP="00693698">
                            <w:pPr>
                              <w:rPr>
                                <w:rFonts w:ascii="Calibri" w:hAnsi="Calibri" w:cs="Calibri"/>
                                <w:sz w:val="20"/>
                              </w:rPr>
                            </w:pPr>
                          </w:p>
                          <w:p w14:paraId="586E8E27" w14:textId="77777777" w:rsidR="00F10059" w:rsidRPr="00693698" w:rsidRDefault="00F10059" w:rsidP="00693698">
                            <w:pPr>
                              <w:spacing w:line="240" w:lineRule="auto"/>
                              <w:rPr>
                                <w:rFonts w:ascii="Calibri" w:hAnsi="Calibri" w:cs="Calibri"/>
                                <w:sz w:val="20"/>
                              </w:rPr>
                            </w:pPr>
                            <w:r>
                              <w:rPr>
                                <w:rFonts w:ascii="Calibri" w:hAnsi="Calibri"/>
                                <w:sz w:val="20"/>
                              </w:rPr>
                              <w:t>0,4</w:t>
                            </w:r>
                          </w:p>
                          <w:p w14:paraId="24505B44" w14:textId="77777777" w:rsidR="00F10059" w:rsidRPr="00693698" w:rsidRDefault="00F10059" w:rsidP="00693698">
                            <w:pPr>
                              <w:rPr>
                                <w:rFonts w:ascii="Calibri" w:hAnsi="Calibri" w:cs="Calibri"/>
                                <w:sz w:val="20"/>
                              </w:rPr>
                            </w:pPr>
                          </w:p>
                          <w:p w14:paraId="39CA052A" w14:textId="77777777" w:rsidR="00F10059" w:rsidRPr="00693698" w:rsidRDefault="00F10059" w:rsidP="00693698">
                            <w:pPr>
                              <w:spacing w:line="240" w:lineRule="auto"/>
                              <w:rPr>
                                <w:rFonts w:ascii="Calibri" w:hAnsi="Calibri" w:cs="Calibri"/>
                                <w:sz w:val="20"/>
                              </w:rPr>
                            </w:pPr>
                            <w:r>
                              <w:rPr>
                                <w:rFonts w:ascii="Calibri" w:hAnsi="Calibri"/>
                                <w:sz w:val="20"/>
                              </w:rPr>
                              <w:t>0,3</w:t>
                            </w:r>
                          </w:p>
                          <w:p w14:paraId="1634DE59" w14:textId="77777777" w:rsidR="00F10059" w:rsidRPr="00693698" w:rsidRDefault="00F10059" w:rsidP="00693698">
                            <w:pPr>
                              <w:rPr>
                                <w:rFonts w:ascii="Calibri" w:hAnsi="Calibri" w:cs="Calibri"/>
                                <w:sz w:val="20"/>
                              </w:rPr>
                            </w:pPr>
                          </w:p>
                          <w:p w14:paraId="0542B7C1" w14:textId="77777777" w:rsidR="00F10059" w:rsidRPr="00693698" w:rsidRDefault="00F10059" w:rsidP="00693698">
                            <w:pPr>
                              <w:rPr>
                                <w:rFonts w:ascii="Calibri" w:hAnsi="Calibri" w:cs="Calibri"/>
                                <w:sz w:val="20"/>
                              </w:rPr>
                            </w:pPr>
                          </w:p>
                          <w:p w14:paraId="6B901C29" w14:textId="77777777" w:rsidR="00F10059" w:rsidRPr="00693698" w:rsidRDefault="00F10059" w:rsidP="00693698">
                            <w:pPr>
                              <w:spacing w:line="240" w:lineRule="auto"/>
                              <w:rPr>
                                <w:rFonts w:ascii="Calibri" w:hAnsi="Calibri" w:cs="Calibri"/>
                                <w:sz w:val="20"/>
                              </w:rPr>
                            </w:pPr>
                            <w:r>
                              <w:rPr>
                                <w:rFonts w:ascii="Calibri" w:hAnsi="Calibri"/>
                                <w:sz w:val="20"/>
                              </w:rPr>
                              <w:t>0,2</w:t>
                            </w:r>
                          </w:p>
                          <w:p w14:paraId="129541D1" w14:textId="77777777" w:rsidR="00F10059" w:rsidRPr="00693698" w:rsidRDefault="00F10059" w:rsidP="00693698">
                            <w:pPr>
                              <w:rPr>
                                <w:rFonts w:ascii="Calibri" w:hAnsi="Calibri" w:cs="Calibri"/>
                                <w:sz w:val="20"/>
                              </w:rPr>
                            </w:pPr>
                          </w:p>
                          <w:p w14:paraId="030A9837" w14:textId="77777777" w:rsidR="00F10059" w:rsidRPr="00693698" w:rsidRDefault="00F10059" w:rsidP="00693698">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23D18" id="_x0000_s1035" type="#_x0000_t202" style="position:absolute;margin-left:85.65pt;margin-top:57pt;width:16.6pt;height:12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LIfgIAAAc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5aFiyH4C&#10;AAAHBQAADgAAAAAAAAAAAAAAAAAuAgAAZHJzL2Uyb0RvYy54bWxQSwECLQAUAAYACAAAACEAYfra&#10;MuAAAAALAQAADwAAAAAAAAAAAAAAAADYBAAAZHJzL2Rvd25yZXYueG1sUEsFBgAAAAAEAAQA8wAA&#10;AOUFAAAAAA==&#10;" stroked="f">
                <v:textbox inset="0,0,0,0">
                  <w:txbxContent>
                    <w:p w14:paraId="5A3F3875" w14:textId="77777777" w:rsidR="00F10059" w:rsidRPr="00693698" w:rsidRDefault="00F10059" w:rsidP="00693698">
                      <w:pPr>
                        <w:spacing w:line="240" w:lineRule="auto"/>
                        <w:rPr>
                          <w:rFonts w:ascii="Calibri" w:hAnsi="Calibri" w:cs="Calibri"/>
                          <w:sz w:val="20"/>
                        </w:rPr>
                      </w:pPr>
                      <w:r>
                        <w:rPr>
                          <w:rFonts w:ascii="Calibri" w:hAnsi="Calibri"/>
                          <w:sz w:val="20"/>
                        </w:rPr>
                        <w:t>0,5</w:t>
                      </w:r>
                    </w:p>
                    <w:p w14:paraId="4665B8D8" w14:textId="77777777" w:rsidR="00F10059" w:rsidRPr="00693698" w:rsidRDefault="00F10059" w:rsidP="00693698">
                      <w:pPr>
                        <w:rPr>
                          <w:rFonts w:ascii="Calibri" w:hAnsi="Calibri" w:cs="Calibri"/>
                          <w:sz w:val="20"/>
                        </w:rPr>
                      </w:pPr>
                    </w:p>
                    <w:p w14:paraId="4771163A" w14:textId="77777777" w:rsidR="00F10059" w:rsidRPr="00693698" w:rsidRDefault="00F10059" w:rsidP="00693698">
                      <w:pPr>
                        <w:rPr>
                          <w:rFonts w:ascii="Calibri" w:hAnsi="Calibri" w:cs="Calibri"/>
                          <w:sz w:val="20"/>
                        </w:rPr>
                      </w:pPr>
                    </w:p>
                    <w:p w14:paraId="586E8E27" w14:textId="77777777" w:rsidR="00F10059" w:rsidRPr="00693698" w:rsidRDefault="00F10059" w:rsidP="00693698">
                      <w:pPr>
                        <w:spacing w:line="240" w:lineRule="auto"/>
                        <w:rPr>
                          <w:rFonts w:ascii="Calibri" w:hAnsi="Calibri" w:cs="Calibri"/>
                          <w:sz w:val="20"/>
                        </w:rPr>
                      </w:pPr>
                      <w:r>
                        <w:rPr>
                          <w:rFonts w:ascii="Calibri" w:hAnsi="Calibri"/>
                          <w:sz w:val="20"/>
                        </w:rPr>
                        <w:t>0,4</w:t>
                      </w:r>
                    </w:p>
                    <w:p w14:paraId="24505B44" w14:textId="77777777" w:rsidR="00F10059" w:rsidRPr="00693698" w:rsidRDefault="00F10059" w:rsidP="00693698">
                      <w:pPr>
                        <w:rPr>
                          <w:rFonts w:ascii="Calibri" w:hAnsi="Calibri" w:cs="Calibri"/>
                          <w:sz w:val="20"/>
                        </w:rPr>
                      </w:pPr>
                    </w:p>
                    <w:p w14:paraId="39CA052A" w14:textId="77777777" w:rsidR="00F10059" w:rsidRPr="00693698" w:rsidRDefault="00F10059" w:rsidP="00693698">
                      <w:pPr>
                        <w:spacing w:line="240" w:lineRule="auto"/>
                        <w:rPr>
                          <w:rFonts w:ascii="Calibri" w:hAnsi="Calibri" w:cs="Calibri"/>
                          <w:sz w:val="20"/>
                        </w:rPr>
                      </w:pPr>
                      <w:r>
                        <w:rPr>
                          <w:rFonts w:ascii="Calibri" w:hAnsi="Calibri"/>
                          <w:sz w:val="20"/>
                        </w:rPr>
                        <w:t>0,3</w:t>
                      </w:r>
                    </w:p>
                    <w:p w14:paraId="1634DE59" w14:textId="77777777" w:rsidR="00F10059" w:rsidRPr="00693698" w:rsidRDefault="00F10059" w:rsidP="00693698">
                      <w:pPr>
                        <w:rPr>
                          <w:rFonts w:ascii="Calibri" w:hAnsi="Calibri" w:cs="Calibri"/>
                          <w:sz w:val="20"/>
                        </w:rPr>
                      </w:pPr>
                    </w:p>
                    <w:p w14:paraId="0542B7C1" w14:textId="77777777" w:rsidR="00F10059" w:rsidRPr="00693698" w:rsidRDefault="00F10059" w:rsidP="00693698">
                      <w:pPr>
                        <w:rPr>
                          <w:rFonts w:ascii="Calibri" w:hAnsi="Calibri" w:cs="Calibri"/>
                          <w:sz w:val="20"/>
                        </w:rPr>
                      </w:pPr>
                    </w:p>
                    <w:p w14:paraId="6B901C29" w14:textId="77777777" w:rsidR="00F10059" w:rsidRPr="00693698" w:rsidRDefault="00F10059" w:rsidP="00693698">
                      <w:pPr>
                        <w:spacing w:line="240" w:lineRule="auto"/>
                        <w:rPr>
                          <w:rFonts w:ascii="Calibri" w:hAnsi="Calibri" w:cs="Calibri"/>
                          <w:sz w:val="20"/>
                        </w:rPr>
                      </w:pPr>
                      <w:r>
                        <w:rPr>
                          <w:rFonts w:ascii="Calibri" w:hAnsi="Calibri"/>
                          <w:sz w:val="20"/>
                        </w:rPr>
                        <w:t>0,2</w:t>
                      </w:r>
                    </w:p>
                    <w:p w14:paraId="129541D1" w14:textId="77777777" w:rsidR="00F10059" w:rsidRPr="00693698" w:rsidRDefault="00F10059" w:rsidP="00693698">
                      <w:pPr>
                        <w:rPr>
                          <w:rFonts w:ascii="Calibri" w:hAnsi="Calibri" w:cs="Calibri"/>
                          <w:sz w:val="20"/>
                        </w:rPr>
                      </w:pPr>
                    </w:p>
                    <w:p w14:paraId="030A9837" w14:textId="77777777" w:rsidR="00F10059" w:rsidRPr="00693698" w:rsidRDefault="00F10059" w:rsidP="00693698">
                      <w:pPr>
                        <w:spacing w:line="240" w:lineRule="auto"/>
                        <w:rPr>
                          <w:rFonts w:ascii="Calibri" w:hAnsi="Calibri" w:cs="Calibri"/>
                          <w:sz w:val="20"/>
                        </w:rPr>
                      </w:pPr>
                      <w:r>
                        <w:rPr>
                          <w:rFonts w:ascii="Calibri" w:hAnsi="Calibri"/>
                          <w:sz w:val="20"/>
                        </w:rPr>
                        <w:t>0,1</w:t>
                      </w:r>
                    </w:p>
                  </w:txbxContent>
                </v:textbox>
              </v:shape>
            </w:pict>
          </mc:Fallback>
        </mc:AlternateContent>
      </w:r>
      <w:r w:rsidR="0070109F" w:rsidRPr="00992613">
        <w:rPr>
          <w:noProof/>
          <w:szCs w:val="22"/>
        </w:rPr>
        <w:drawing>
          <wp:inline distT="0" distB="0" distL="0" distR="0" wp14:anchorId="78859037" wp14:editId="14BADF33">
            <wp:extent cx="5591175" cy="4048125"/>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22778655" w14:textId="41943EE9" w:rsidR="00AB3A09" w:rsidRPr="00992613" w:rsidRDefault="00AB3A09" w:rsidP="00BD22BA">
      <w:pPr>
        <w:pStyle w:val="C-Footnote"/>
        <w:keepLines/>
        <w:rPr>
          <w:rFonts w:cs="Times New Roman"/>
          <w:sz w:val="22"/>
          <w:szCs w:val="22"/>
        </w:rPr>
      </w:pPr>
      <w:r w:rsidRPr="00992613">
        <w:rPr>
          <w:sz w:val="22"/>
          <w:szCs w:val="22"/>
        </w:rPr>
        <w:t>FAS = fullt greiningarsett; FEV</w:t>
      </w:r>
      <w:r w:rsidRPr="00992613">
        <w:rPr>
          <w:sz w:val="22"/>
          <w:szCs w:val="22"/>
          <w:vertAlign w:val="subscript"/>
        </w:rPr>
        <w:t>1</w:t>
      </w:r>
      <w:r w:rsidRPr="00992613">
        <w:rPr>
          <w:sz w:val="22"/>
          <w:szCs w:val="22"/>
        </w:rPr>
        <w:t xml:space="preserve"> = þvingað útöndunarrúmmál á 1</w:t>
      </w:r>
      <w:r w:rsidR="008E4ECA" w:rsidRPr="00992613">
        <w:rPr>
          <w:sz w:val="22"/>
          <w:szCs w:val="22"/>
        </w:rPr>
        <w:t> </w:t>
      </w:r>
      <w:r w:rsidRPr="00992613">
        <w:rPr>
          <w:sz w:val="22"/>
          <w:szCs w:val="22"/>
        </w:rPr>
        <w:t>sekúndu</w:t>
      </w:r>
    </w:p>
    <w:p w14:paraId="5E69283E" w14:textId="77777777" w:rsidR="00AB3A09" w:rsidRPr="00992613" w:rsidRDefault="00AB3A09" w:rsidP="00BD22BA">
      <w:pPr>
        <w:spacing w:line="240" w:lineRule="auto"/>
        <w:rPr>
          <w:szCs w:val="22"/>
        </w:rPr>
      </w:pPr>
    </w:p>
    <w:p w14:paraId="0339C9AA" w14:textId="77777777" w:rsidR="00C10998" w:rsidRPr="00992613" w:rsidRDefault="00C10998" w:rsidP="00BD22BA">
      <w:pPr>
        <w:numPr>
          <w:ilvl w:val="12"/>
          <w:numId w:val="0"/>
        </w:numPr>
        <w:spacing w:line="240" w:lineRule="auto"/>
        <w:ind w:right="-2"/>
        <w:rPr>
          <w:bCs/>
          <w:iCs/>
          <w:noProof/>
          <w:szCs w:val="22"/>
          <w:u w:val="single"/>
        </w:rPr>
      </w:pPr>
      <w:r w:rsidRPr="00992613">
        <w:rPr>
          <w:bCs/>
          <w:iCs/>
          <w:szCs w:val="22"/>
          <w:u w:val="single"/>
        </w:rPr>
        <w:t>Börn</w:t>
      </w:r>
    </w:p>
    <w:p w14:paraId="5AFA2AE4" w14:textId="77777777" w:rsidR="00305AAE" w:rsidRPr="00992613" w:rsidRDefault="00305AAE" w:rsidP="00BD22BA">
      <w:pPr>
        <w:numPr>
          <w:ilvl w:val="12"/>
          <w:numId w:val="0"/>
        </w:numPr>
        <w:spacing w:line="240" w:lineRule="auto"/>
        <w:ind w:right="-2"/>
        <w:rPr>
          <w:bCs/>
          <w:iCs/>
          <w:noProof/>
          <w:szCs w:val="22"/>
        </w:rPr>
      </w:pPr>
    </w:p>
    <w:p w14:paraId="4A4C4625" w14:textId="14890A9D" w:rsidR="00C10998" w:rsidRPr="00992613" w:rsidRDefault="00C10998" w:rsidP="00BD22BA">
      <w:pPr>
        <w:pStyle w:val="C-BodyText"/>
        <w:spacing w:before="0" w:after="0" w:line="240" w:lineRule="auto"/>
        <w:rPr>
          <w:rFonts w:eastAsia="TimesNewRoman"/>
          <w:sz w:val="22"/>
          <w:szCs w:val="22"/>
        </w:rPr>
      </w:pPr>
      <w:r w:rsidRPr="00992613">
        <w:rPr>
          <w:sz w:val="22"/>
          <w:szCs w:val="22"/>
        </w:rPr>
        <w:t>Sjúklingar á aldrinum 12 til 17</w:t>
      </w:r>
      <w:r w:rsidR="008E4ECA" w:rsidRPr="00992613">
        <w:rPr>
          <w:sz w:val="22"/>
          <w:szCs w:val="22"/>
        </w:rPr>
        <w:t> </w:t>
      </w:r>
      <w:r w:rsidRPr="00992613">
        <w:rPr>
          <w:sz w:val="22"/>
          <w:szCs w:val="22"/>
        </w:rPr>
        <w:t xml:space="preserve">ára hafa verið rannsakaðir. </w:t>
      </w:r>
      <w:r w:rsidR="00A473C6" w:rsidRPr="00992613">
        <w:rPr>
          <w:sz w:val="22"/>
          <w:szCs w:val="22"/>
        </w:rPr>
        <w:t>Samantektargreining</w:t>
      </w:r>
      <w:r w:rsidRPr="00992613">
        <w:rPr>
          <w:sz w:val="22"/>
          <w:szCs w:val="22"/>
        </w:rPr>
        <w:t xml:space="preserve"> úr báðum staðfestingarrannsóknum hvað varðar breytingar á FEV</w:t>
      </w:r>
      <w:r w:rsidRPr="00992613">
        <w:rPr>
          <w:sz w:val="22"/>
          <w:szCs w:val="22"/>
          <w:vertAlign w:val="subscript"/>
        </w:rPr>
        <w:t>1</w:t>
      </w:r>
      <w:r w:rsidRPr="00992613">
        <w:rPr>
          <w:sz w:val="22"/>
          <w:szCs w:val="22"/>
        </w:rPr>
        <w:t xml:space="preserve"> frá upphafsgildi hjá sjúklingum á aldrinum 12</w:t>
      </w:r>
      <w:r w:rsidR="000F6925" w:rsidRPr="00992613">
        <w:rPr>
          <w:sz w:val="22"/>
          <w:szCs w:val="22"/>
        </w:rPr>
        <w:noBreakHyphen/>
      </w:r>
      <w:r w:rsidRPr="00992613">
        <w:rPr>
          <w:sz w:val="22"/>
          <w:szCs w:val="22"/>
        </w:rPr>
        <w:t>17</w:t>
      </w:r>
      <w:r w:rsidR="000F6925" w:rsidRPr="00992613">
        <w:rPr>
          <w:sz w:val="22"/>
          <w:szCs w:val="22"/>
        </w:rPr>
        <w:t> </w:t>
      </w:r>
      <w:r w:rsidRPr="00992613">
        <w:rPr>
          <w:sz w:val="22"/>
          <w:szCs w:val="22"/>
        </w:rPr>
        <w:t xml:space="preserve">ára koma fram hér fyrir neðan </w:t>
      </w:r>
      <w:r w:rsidR="008E4ECA" w:rsidRPr="00992613">
        <w:rPr>
          <w:sz w:val="22"/>
          <w:szCs w:val="22"/>
        </w:rPr>
        <w:t>(</w:t>
      </w:r>
      <w:r w:rsidR="000F6925" w:rsidRPr="00992613">
        <w:rPr>
          <w:sz w:val="22"/>
          <w:szCs w:val="22"/>
        </w:rPr>
        <w:t>T</w:t>
      </w:r>
      <w:r w:rsidR="008E4ECA" w:rsidRPr="00992613">
        <w:rPr>
          <w:sz w:val="22"/>
          <w:szCs w:val="22"/>
        </w:rPr>
        <w:t>afla 4</w:t>
      </w:r>
      <w:r w:rsidRPr="00992613">
        <w:rPr>
          <w:sz w:val="22"/>
          <w:szCs w:val="22"/>
        </w:rPr>
        <w:t>). Í viku</w:t>
      </w:r>
      <w:r w:rsidR="000F6925" w:rsidRPr="00992613">
        <w:rPr>
          <w:sz w:val="22"/>
          <w:szCs w:val="22"/>
        </w:rPr>
        <w:t> </w:t>
      </w:r>
      <w:r w:rsidRPr="00992613">
        <w:rPr>
          <w:sz w:val="22"/>
          <w:szCs w:val="22"/>
        </w:rPr>
        <w:t>12 voru breytingar frá upphafsgildi á lággildi FEV</w:t>
      </w:r>
      <w:r w:rsidRPr="00992613">
        <w:rPr>
          <w:sz w:val="22"/>
          <w:szCs w:val="22"/>
          <w:vertAlign w:val="subscript"/>
        </w:rPr>
        <w:t>1</w:t>
      </w:r>
      <w:r w:rsidRPr="00992613">
        <w:rPr>
          <w:sz w:val="22"/>
          <w:szCs w:val="22"/>
        </w:rPr>
        <w:t xml:space="preserve"> meiri hjá öllum hópum sem fengu Fp MDPI og FS MDPI skammta heldur en hjá lyfleysuhópnum í öllum aldurshópum í báðum rannsóknum og voru sambærilegar við það sem kom fram í heildarniðurstöðum rannsóknanna.</w:t>
      </w:r>
    </w:p>
    <w:p w14:paraId="6B2BD7B3" w14:textId="77777777" w:rsidR="00C10998" w:rsidRPr="00992613" w:rsidRDefault="00C10998" w:rsidP="00BD22BA">
      <w:pPr>
        <w:autoSpaceDE w:val="0"/>
        <w:autoSpaceDN w:val="0"/>
        <w:adjustRightInd w:val="0"/>
        <w:spacing w:line="240" w:lineRule="auto"/>
        <w:rPr>
          <w:rFonts w:eastAsia="TimesNewRoman"/>
          <w:szCs w:val="22"/>
        </w:rPr>
      </w:pPr>
    </w:p>
    <w:p w14:paraId="0BFEDB34" w14:textId="10912DF0" w:rsidR="006D1BE7" w:rsidRPr="00992613" w:rsidRDefault="000734B8" w:rsidP="0041217B">
      <w:pPr>
        <w:pStyle w:val="Beschriftung"/>
        <w:keepNext/>
        <w:spacing w:line="240" w:lineRule="auto"/>
        <w:rPr>
          <w:sz w:val="22"/>
          <w:szCs w:val="22"/>
        </w:rPr>
      </w:pPr>
      <w:bookmarkStart w:id="42" w:name="_Ref57040869"/>
      <w:r w:rsidRPr="00992613">
        <w:rPr>
          <w:sz w:val="22"/>
          <w:szCs w:val="22"/>
        </w:rPr>
        <w:t>Tafla</w:t>
      </w:r>
      <w:r w:rsidR="000F6925" w:rsidRPr="00992613">
        <w:rPr>
          <w:sz w:val="22"/>
          <w:szCs w:val="22"/>
        </w:rPr>
        <w:t> </w:t>
      </w:r>
      <w:r w:rsidRPr="00992613">
        <w:rPr>
          <w:sz w:val="22"/>
          <w:szCs w:val="22"/>
        </w:rPr>
        <w:fldChar w:fldCharType="begin"/>
      </w:r>
      <w:r w:rsidRPr="00992613">
        <w:rPr>
          <w:sz w:val="22"/>
          <w:szCs w:val="22"/>
        </w:rPr>
        <w:instrText xml:space="preserve"> SEQ Table \* ARABIC </w:instrText>
      </w:r>
      <w:r w:rsidRPr="00992613">
        <w:rPr>
          <w:sz w:val="22"/>
          <w:szCs w:val="22"/>
        </w:rPr>
        <w:fldChar w:fldCharType="separate"/>
      </w:r>
      <w:r w:rsidR="00283A44" w:rsidRPr="00992613">
        <w:rPr>
          <w:noProof/>
          <w:sz w:val="22"/>
          <w:szCs w:val="22"/>
        </w:rPr>
        <w:t>4</w:t>
      </w:r>
      <w:r w:rsidRPr="00992613">
        <w:rPr>
          <w:sz w:val="22"/>
          <w:szCs w:val="22"/>
        </w:rPr>
        <w:fldChar w:fldCharType="end"/>
      </w:r>
      <w:bookmarkEnd w:id="42"/>
      <w:r w:rsidRPr="00992613">
        <w:rPr>
          <w:sz w:val="22"/>
          <w:szCs w:val="22"/>
        </w:rPr>
        <w:t>: Samantekt á raungildum og breytingum á lággildi FEV</w:t>
      </w:r>
      <w:r w:rsidRPr="00992613">
        <w:rPr>
          <w:sz w:val="22"/>
          <w:szCs w:val="22"/>
          <w:vertAlign w:val="subscript"/>
        </w:rPr>
        <w:t>1</w:t>
      </w:r>
      <w:r w:rsidRPr="00992613">
        <w:rPr>
          <w:sz w:val="22"/>
          <w:szCs w:val="22"/>
        </w:rPr>
        <w:t xml:space="preserve"> frá upphaf</w:t>
      </w:r>
      <w:r w:rsidR="00A40295" w:rsidRPr="00992613">
        <w:rPr>
          <w:sz w:val="22"/>
          <w:szCs w:val="22"/>
        </w:rPr>
        <w:t>sgildi</w:t>
      </w:r>
      <w:r w:rsidRPr="00992613">
        <w:rPr>
          <w:sz w:val="22"/>
          <w:szCs w:val="22"/>
        </w:rPr>
        <w:t xml:space="preserve"> í viku</w:t>
      </w:r>
      <w:r w:rsidR="000F6925" w:rsidRPr="00992613">
        <w:rPr>
          <w:sz w:val="22"/>
          <w:szCs w:val="22"/>
        </w:rPr>
        <w:t> </w:t>
      </w:r>
      <w:r w:rsidRPr="00992613">
        <w:rPr>
          <w:sz w:val="22"/>
          <w:szCs w:val="22"/>
        </w:rPr>
        <w:t>12 eftir meðferðarhópi og ald</w:t>
      </w:r>
      <w:r w:rsidR="00A60D24" w:rsidRPr="00992613">
        <w:rPr>
          <w:sz w:val="22"/>
          <w:szCs w:val="22"/>
        </w:rPr>
        <w:t>ri</w:t>
      </w:r>
      <w:r w:rsidRPr="00992613">
        <w:rPr>
          <w:sz w:val="22"/>
          <w:szCs w:val="22"/>
        </w:rPr>
        <w:t xml:space="preserve"> 12</w:t>
      </w:r>
      <w:r w:rsidR="000F6925" w:rsidRPr="00992613">
        <w:rPr>
          <w:sz w:val="22"/>
          <w:szCs w:val="22"/>
        </w:rPr>
        <w:noBreakHyphen/>
      </w:r>
      <w:r w:rsidRPr="00992613">
        <w:rPr>
          <w:sz w:val="22"/>
          <w:szCs w:val="22"/>
        </w:rPr>
        <w:t>17</w:t>
      </w:r>
      <w:r w:rsidR="000F6925" w:rsidRPr="00992613">
        <w:rPr>
          <w:sz w:val="22"/>
          <w:szCs w:val="22"/>
        </w:rPr>
        <w:t> </w:t>
      </w:r>
      <w:r w:rsidRPr="00992613">
        <w:rPr>
          <w:sz w:val="22"/>
          <w:szCs w:val="22"/>
        </w:rPr>
        <w:t>ára (FAS)</w:t>
      </w:r>
      <w:r w:rsidRPr="00992613">
        <w:rPr>
          <w:sz w:val="22"/>
          <w:szCs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992613" w14:paraId="47992AA1" w14:textId="77777777" w:rsidTr="00513EB4">
        <w:tc>
          <w:tcPr>
            <w:tcW w:w="1231" w:type="dxa"/>
            <w:vMerge w:val="restart"/>
            <w:vAlign w:val="center"/>
          </w:tcPr>
          <w:p w14:paraId="4B2C0007"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Tölfræði á tilteknum tímapunkti</w:t>
            </w:r>
          </w:p>
        </w:tc>
        <w:tc>
          <w:tcPr>
            <w:tcW w:w="1577" w:type="dxa"/>
            <w:vMerge w:val="restart"/>
            <w:vAlign w:val="center"/>
          </w:tcPr>
          <w:p w14:paraId="7209F7D6"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Lyfleysa</w:t>
            </w:r>
          </w:p>
        </w:tc>
        <w:tc>
          <w:tcPr>
            <w:tcW w:w="3150" w:type="dxa"/>
            <w:gridSpan w:val="2"/>
            <w:vAlign w:val="center"/>
          </w:tcPr>
          <w:p w14:paraId="0375D125"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Flútikasón própíónat Spiromax</w:t>
            </w:r>
          </w:p>
        </w:tc>
        <w:tc>
          <w:tcPr>
            <w:tcW w:w="3240" w:type="dxa"/>
            <w:gridSpan w:val="2"/>
            <w:vAlign w:val="center"/>
          </w:tcPr>
          <w:p w14:paraId="59E52A6B"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Seffalair Spiromax</w:t>
            </w:r>
          </w:p>
        </w:tc>
      </w:tr>
      <w:tr w:rsidR="00EC7409" w:rsidRPr="00992613" w14:paraId="26AAB743" w14:textId="77777777" w:rsidTr="00513EB4">
        <w:tc>
          <w:tcPr>
            <w:tcW w:w="1231" w:type="dxa"/>
            <w:vMerge/>
          </w:tcPr>
          <w:p w14:paraId="5A054192" w14:textId="77777777" w:rsidR="00EC7409" w:rsidRPr="00992613" w:rsidRDefault="00EC7409" w:rsidP="0041217B">
            <w:pPr>
              <w:keepNext/>
              <w:autoSpaceDE w:val="0"/>
              <w:autoSpaceDN w:val="0"/>
              <w:adjustRightInd w:val="0"/>
              <w:spacing w:line="240" w:lineRule="auto"/>
              <w:rPr>
                <w:rFonts w:eastAsia="TimesNewRoman"/>
                <w:szCs w:val="22"/>
              </w:rPr>
            </w:pPr>
          </w:p>
        </w:tc>
        <w:tc>
          <w:tcPr>
            <w:tcW w:w="1577" w:type="dxa"/>
            <w:vMerge/>
          </w:tcPr>
          <w:p w14:paraId="16B16B23" w14:textId="77777777" w:rsidR="00EC7409" w:rsidRPr="00992613" w:rsidRDefault="00EC7409" w:rsidP="0041217B">
            <w:pPr>
              <w:keepNext/>
              <w:autoSpaceDE w:val="0"/>
              <w:autoSpaceDN w:val="0"/>
              <w:adjustRightInd w:val="0"/>
              <w:spacing w:line="240" w:lineRule="auto"/>
              <w:rPr>
                <w:rFonts w:eastAsia="TimesNewRoman"/>
                <w:szCs w:val="22"/>
              </w:rPr>
            </w:pPr>
          </w:p>
        </w:tc>
        <w:tc>
          <w:tcPr>
            <w:tcW w:w="1530" w:type="dxa"/>
            <w:vAlign w:val="center"/>
          </w:tcPr>
          <w:p w14:paraId="2F67E32D"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113 míkróg tvisvar á dag</w:t>
            </w:r>
          </w:p>
        </w:tc>
        <w:tc>
          <w:tcPr>
            <w:tcW w:w="1620" w:type="dxa"/>
            <w:vAlign w:val="center"/>
          </w:tcPr>
          <w:p w14:paraId="3F82F76F"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232 míkróg tvisvar á dag</w:t>
            </w:r>
          </w:p>
        </w:tc>
        <w:tc>
          <w:tcPr>
            <w:tcW w:w="1620" w:type="dxa"/>
            <w:vAlign w:val="center"/>
          </w:tcPr>
          <w:p w14:paraId="1E5B3F1C"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14/113 míkróg tvisvar á dag</w:t>
            </w:r>
          </w:p>
        </w:tc>
        <w:tc>
          <w:tcPr>
            <w:tcW w:w="1620" w:type="dxa"/>
            <w:vAlign w:val="center"/>
          </w:tcPr>
          <w:p w14:paraId="2D90CA39"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14/232 míkróg tvisvar á dag</w:t>
            </w:r>
          </w:p>
        </w:tc>
      </w:tr>
      <w:tr w:rsidR="00EC7409" w:rsidRPr="00992613" w14:paraId="44D76B1A" w14:textId="77777777" w:rsidTr="00513EB4">
        <w:tc>
          <w:tcPr>
            <w:tcW w:w="9198" w:type="dxa"/>
            <w:gridSpan w:val="6"/>
          </w:tcPr>
          <w:p w14:paraId="7E4554E9" w14:textId="77777777" w:rsidR="00EC7409" w:rsidRPr="00992613" w:rsidRDefault="00EC7409" w:rsidP="0041217B">
            <w:pPr>
              <w:keepNext/>
              <w:autoSpaceDE w:val="0"/>
              <w:autoSpaceDN w:val="0"/>
              <w:adjustRightInd w:val="0"/>
              <w:spacing w:line="240" w:lineRule="auto"/>
              <w:rPr>
                <w:rFonts w:eastAsia="TimesNewRoman"/>
                <w:szCs w:val="22"/>
              </w:rPr>
            </w:pPr>
            <w:r w:rsidRPr="00992613">
              <w:t>Upphafsgildi</w:t>
            </w:r>
          </w:p>
        </w:tc>
      </w:tr>
      <w:tr w:rsidR="00EC7409" w:rsidRPr="00992613" w14:paraId="7A563634" w14:textId="77777777" w:rsidTr="00513EB4">
        <w:tc>
          <w:tcPr>
            <w:tcW w:w="1231" w:type="dxa"/>
          </w:tcPr>
          <w:p w14:paraId="1734930C" w14:textId="77777777" w:rsidR="00EC7409" w:rsidRPr="00992613" w:rsidRDefault="00EC7409" w:rsidP="0041217B">
            <w:pPr>
              <w:keepNext/>
              <w:autoSpaceDE w:val="0"/>
              <w:autoSpaceDN w:val="0"/>
              <w:adjustRightInd w:val="0"/>
              <w:spacing w:line="240" w:lineRule="auto"/>
              <w:rPr>
                <w:rFonts w:eastAsia="TimesNewRoman"/>
                <w:szCs w:val="22"/>
              </w:rPr>
            </w:pPr>
            <w:r w:rsidRPr="00992613">
              <w:t>n</w:t>
            </w:r>
          </w:p>
        </w:tc>
        <w:tc>
          <w:tcPr>
            <w:tcW w:w="1577" w:type="dxa"/>
            <w:vAlign w:val="center"/>
          </w:tcPr>
          <w:p w14:paraId="56F9FB97"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22</w:t>
            </w:r>
          </w:p>
        </w:tc>
        <w:tc>
          <w:tcPr>
            <w:tcW w:w="1530" w:type="dxa"/>
            <w:vAlign w:val="center"/>
          </w:tcPr>
          <w:p w14:paraId="4F35AD97"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27</w:t>
            </w:r>
          </w:p>
        </w:tc>
        <w:tc>
          <w:tcPr>
            <w:tcW w:w="1620" w:type="dxa"/>
            <w:vAlign w:val="center"/>
          </w:tcPr>
          <w:p w14:paraId="59515C9C" w14:textId="77777777" w:rsidR="00EC7409" w:rsidRPr="00992613" w:rsidRDefault="00EC7409" w:rsidP="0041217B">
            <w:pPr>
              <w:keepNext/>
              <w:autoSpaceDE w:val="0"/>
              <w:autoSpaceDN w:val="0"/>
              <w:adjustRightInd w:val="0"/>
              <w:spacing w:line="240" w:lineRule="auto"/>
              <w:jc w:val="center"/>
              <w:rPr>
                <w:szCs w:val="22"/>
              </w:rPr>
            </w:pPr>
            <w:r w:rsidRPr="00992613">
              <w:t>10</w:t>
            </w:r>
          </w:p>
        </w:tc>
        <w:tc>
          <w:tcPr>
            <w:tcW w:w="1620" w:type="dxa"/>
            <w:vAlign w:val="center"/>
          </w:tcPr>
          <w:p w14:paraId="215AB5F3"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24</w:t>
            </w:r>
          </w:p>
        </w:tc>
        <w:tc>
          <w:tcPr>
            <w:tcW w:w="1620" w:type="dxa"/>
            <w:vAlign w:val="center"/>
          </w:tcPr>
          <w:p w14:paraId="3002E69F"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12</w:t>
            </w:r>
          </w:p>
        </w:tc>
      </w:tr>
      <w:tr w:rsidR="00EC7409" w:rsidRPr="00992613" w14:paraId="6E3DF2AF" w14:textId="77777777" w:rsidTr="00513EB4">
        <w:tc>
          <w:tcPr>
            <w:tcW w:w="1231" w:type="dxa"/>
          </w:tcPr>
          <w:p w14:paraId="586A5DED" w14:textId="77777777" w:rsidR="00EC7409" w:rsidRPr="00992613" w:rsidRDefault="00EC7409" w:rsidP="0041217B">
            <w:pPr>
              <w:keepNext/>
              <w:autoSpaceDE w:val="0"/>
              <w:autoSpaceDN w:val="0"/>
              <w:adjustRightInd w:val="0"/>
              <w:spacing w:line="240" w:lineRule="auto"/>
              <w:rPr>
                <w:rFonts w:eastAsia="TimesNewRoman"/>
                <w:szCs w:val="22"/>
              </w:rPr>
            </w:pPr>
            <w:r w:rsidRPr="00992613">
              <w:t>Meðaltal (SD)</w:t>
            </w:r>
          </w:p>
        </w:tc>
        <w:tc>
          <w:tcPr>
            <w:tcW w:w="1577" w:type="dxa"/>
            <w:vAlign w:val="center"/>
          </w:tcPr>
          <w:p w14:paraId="03A242D0"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2,330 (0,3671)</w:t>
            </w:r>
          </w:p>
        </w:tc>
        <w:tc>
          <w:tcPr>
            <w:tcW w:w="1530" w:type="dxa"/>
            <w:vAlign w:val="center"/>
          </w:tcPr>
          <w:p w14:paraId="02E9E6C1"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2,249 (0,5399)</w:t>
            </w:r>
          </w:p>
        </w:tc>
        <w:tc>
          <w:tcPr>
            <w:tcW w:w="1620" w:type="dxa"/>
            <w:vAlign w:val="center"/>
          </w:tcPr>
          <w:p w14:paraId="62462EA3" w14:textId="77777777" w:rsidR="00EC7409" w:rsidRPr="00992613" w:rsidRDefault="00EC7409" w:rsidP="0041217B">
            <w:pPr>
              <w:keepNext/>
              <w:autoSpaceDE w:val="0"/>
              <w:autoSpaceDN w:val="0"/>
              <w:adjustRightInd w:val="0"/>
              <w:spacing w:line="240" w:lineRule="auto"/>
              <w:jc w:val="center"/>
              <w:rPr>
                <w:szCs w:val="22"/>
              </w:rPr>
            </w:pPr>
            <w:r w:rsidRPr="00992613">
              <w:t>2,224 (0,4362)</w:t>
            </w:r>
          </w:p>
        </w:tc>
        <w:tc>
          <w:tcPr>
            <w:tcW w:w="1620" w:type="dxa"/>
            <w:vAlign w:val="center"/>
          </w:tcPr>
          <w:p w14:paraId="397809B8"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2,341 (0,5513)</w:t>
            </w:r>
          </w:p>
        </w:tc>
        <w:tc>
          <w:tcPr>
            <w:tcW w:w="1620" w:type="dxa"/>
            <w:vAlign w:val="center"/>
          </w:tcPr>
          <w:p w14:paraId="4D19B4E7"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2,598 (0,5210)</w:t>
            </w:r>
          </w:p>
        </w:tc>
      </w:tr>
      <w:tr w:rsidR="00EC7409" w:rsidRPr="00992613" w14:paraId="15DA0E8E" w14:textId="77777777" w:rsidTr="00513EB4">
        <w:tc>
          <w:tcPr>
            <w:tcW w:w="1231" w:type="dxa"/>
          </w:tcPr>
          <w:p w14:paraId="59940B93" w14:textId="77777777" w:rsidR="00EC7409" w:rsidRPr="00992613" w:rsidRDefault="00EC7409" w:rsidP="0041217B">
            <w:pPr>
              <w:keepNext/>
              <w:autoSpaceDE w:val="0"/>
              <w:autoSpaceDN w:val="0"/>
              <w:adjustRightInd w:val="0"/>
              <w:spacing w:line="240" w:lineRule="auto"/>
              <w:rPr>
                <w:rFonts w:eastAsia="TimesNewRoman"/>
                <w:szCs w:val="22"/>
              </w:rPr>
            </w:pPr>
            <w:r w:rsidRPr="00992613">
              <w:t>Miðgildi</w:t>
            </w:r>
          </w:p>
        </w:tc>
        <w:tc>
          <w:tcPr>
            <w:tcW w:w="1577" w:type="dxa"/>
            <w:vAlign w:val="center"/>
          </w:tcPr>
          <w:p w14:paraId="1F8CE4BD"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2,348</w:t>
            </w:r>
          </w:p>
        </w:tc>
        <w:tc>
          <w:tcPr>
            <w:tcW w:w="1530" w:type="dxa"/>
            <w:vAlign w:val="center"/>
          </w:tcPr>
          <w:p w14:paraId="7B2FF46F"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2,255</w:t>
            </w:r>
          </w:p>
        </w:tc>
        <w:tc>
          <w:tcPr>
            <w:tcW w:w="1620" w:type="dxa"/>
            <w:vAlign w:val="center"/>
          </w:tcPr>
          <w:p w14:paraId="79C134FD" w14:textId="77777777" w:rsidR="00EC7409" w:rsidRPr="00992613" w:rsidRDefault="00EC7409" w:rsidP="0041217B">
            <w:pPr>
              <w:keepNext/>
              <w:autoSpaceDE w:val="0"/>
              <w:autoSpaceDN w:val="0"/>
              <w:adjustRightInd w:val="0"/>
              <w:spacing w:line="240" w:lineRule="auto"/>
              <w:jc w:val="center"/>
              <w:rPr>
                <w:szCs w:val="22"/>
              </w:rPr>
            </w:pPr>
            <w:r w:rsidRPr="00992613">
              <w:t>2,208</w:t>
            </w:r>
          </w:p>
        </w:tc>
        <w:tc>
          <w:tcPr>
            <w:tcW w:w="1620" w:type="dxa"/>
            <w:vAlign w:val="center"/>
          </w:tcPr>
          <w:p w14:paraId="041AD90E"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2,255</w:t>
            </w:r>
          </w:p>
        </w:tc>
        <w:tc>
          <w:tcPr>
            <w:tcW w:w="1620" w:type="dxa"/>
            <w:vAlign w:val="center"/>
          </w:tcPr>
          <w:p w14:paraId="1505AD67"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2,425</w:t>
            </w:r>
          </w:p>
        </w:tc>
      </w:tr>
      <w:tr w:rsidR="00EC7409" w:rsidRPr="00992613" w14:paraId="0B4CB432" w14:textId="77777777" w:rsidTr="00513EB4">
        <w:tc>
          <w:tcPr>
            <w:tcW w:w="1231" w:type="dxa"/>
          </w:tcPr>
          <w:p w14:paraId="696D11A9" w14:textId="77777777" w:rsidR="00EC7409" w:rsidRPr="00992613" w:rsidRDefault="00EC7409" w:rsidP="0041217B">
            <w:pPr>
              <w:keepNext/>
              <w:autoSpaceDE w:val="0"/>
              <w:autoSpaceDN w:val="0"/>
              <w:adjustRightInd w:val="0"/>
              <w:spacing w:line="240" w:lineRule="auto"/>
              <w:rPr>
                <w:rFonts w:eastAsia="TimesNewRoman"/>
                <w:szCs w:val="22"/>
              </w:rPr>
            </w:pPr>
            <w:r w:rsidRPr="00992613">
              <w:t>Lágmark, hámark</w:t>
            </w:r>
          </w:p>
        </w:tc>
        <w:tc>
          <w:tcPr>
            <w:tcW w:w="1577" w:type="dxa"/>
            <w:vAlign w:val="center"/>
          </w:tcPr>
          <w:p w14:paraId="184B6374"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1,555; 3,075</w:t>
            </w:r>
          </w:p>
        </w:tc>
        <w:tc>
          <w:tcPr>
            <w:tcW w:w="1530" w:type="dxa"/>
            <w:vAlign w:val="center"/>
          </w:tcPr>
          <w:p w14:paraId="1F331190"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0,915; 3,450</w:t>
            </w:r>
          </w:p>
        </w:tc>
        <w:tc>
          <w:tcPr>
            <w:tcW w:w="1620" w:type="dxa"/>
            <w:vAlign w:val="center"/>
          </w:tcPr>
          <w:p w14:paraId="0535928A" w14:textId="77777777" w:rsidR="00EC7409" w:rsidRPr="00992613" w:rsidRDefault="00EC7409" w:rsidP="0041217B">
            <w:pPr>
              <w:keepNext/>
              <w:autoSpaceDE w:val="0"/>
              <w:autoSpaceDN w:val="0"/>
              <w:adjustRightInd w:val="0"/>
              <w:spacing w:line="240" w:lineRule="auto"/>
              <w:jc w:val="center"/>
              <w:rPr>
                <w:szCs w:val="22"/>
              </w:rPr>
            </w:pPr>
            <w:r w:rsidRPr="00992613">
              <w:t>1,615; 3,115</w:t>
            </w:r>
          </w:p>
        </w:tc>
        <w:tc>
          <w:tcPr>
            <w:tcW w:w="1620" w:type="dxa"/>
            <w:vAlign w:val="center"/>
          </w:tcPr>
          <w:p w14:paraId="734367B6"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1,580; 3,775</w:t>
            </w:r>
          </w:p>
        </w:tc>
        <w:tc>
          <w:tcPr>
            <w:tcW w:w="1620" w:type="dxa"/>
            <w:vAlign w:val="center"/>
          </w:tcPr>
          <w:p w14:paraId="7BEE9811"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1,810; 3,695</w:t>
            </w:r>
          </w:p>
        </w:tc>
      </w:tr>
      <w:tr w:rsidR="00EC7409" w:rsidRPr="00992613" w14:paraId="400EE186" w14:textId="77777777" w:rsidTr="00513EB4">
        <w:tc>
          <w:tcPr>
            <w:tcW w:w="9198" w:type="dxa"/>
            <w:gridSpan w:val="6"/>
          </w:tcPr>
          <w:p w14:paraId="18A9AAEC" w14:textId="77777777" w:rsidR="00EC7409" w:rsidRPr="00992613" w:rsidRDefault="00EC7409" w:rsidP="0041217B">
            <w:pPr>
              <w:keepNext/>
              <w:autoSpaceDE w:val="0"/>
              <w:autoSpaceDN w:val="0"/>
              <w:adjustRightInd w:val="0"/>
              <w:spacing w:line="240" w:lineRule="auto"/>
              <w:rPr>
                <w:rFonts w:eastAsia="TimesNewRoman"/>
                <w:szCs w:val="22"/>
              </w:rPr>
            </w:pPr>
            <w:r w:rsidRPr="00992613">
              <w:t>Breyting í viku 12</w:t>
            </w:r>
          </w:p>
        </w:tc>
      </w:tr>
      <w:tr w:rsidR="00EC7409" w:rsidRPr="00992613" w14:paraId="73537F59" w14:textId="77777777" w:rsidTr="00513EB4">
        <w:tc>
          <w:tcPr>
            <w:tcW w:w="1231" w:type="dxa"/>
          </w:tcPr>
          <w:p w14:paraId="15EE9797" w14:textId="77777777" w:rsidR="00EC7409" w:rsidRPr="00992613" w:rsidRDefault="00EC7409" w:rsidP="0041217B">
            <w:pPr>
              <w:keepNext/>
              <w:autoSpaceDE w:val="0"/>
              <w:autoSpaceDN w:val="0"/>
              <w:adjustRightInd w:val="0"/>
              <w:spacing w:line="240" w:lineRule="auto"/>
              <w:rPr>
                <w:rFonts w:eastAsia="TimesNewRoman"/>
                <w:szCs w:val="22"/>
              </w:rPr>
            </w:pPr>
            <w:r w:rsidRPr="00992613">
              <w:t>n</w:t>
            </w:r>
          </w:p>
        </w:tc>
        <w:tc>
          <w:tcPr>
            <w:tcW w:w="1577" w:type="dxa"/>
            <w:vAlign w:val="center"/>
          </w:tcPr>
          <w:p w14:paraId="7D3A4163"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22</w:t>
            </w:r>
          </w:p>
        </w:tc>
        <w:tc>
          <w:tcPr>
            <w:tcW w:w="1530" w:type="dxa"/>
            <w:vAlign w:val="center"/>
          </w:tcPr>
          <w:p w14:paraId="3EEB6262"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27</w:t>
            </w:r>
          </w:p>
        </w:tc>
        <w:tc>
          <w:tcPr>
            <w:tcW w:w="1620" w:type="dxa"/>
            <w:vAlign w:val="center"/>
          </w:tcPr>
          <w:p w14:paraId="672A2756" w14:textId="77777777" w:rsidR="00EC7409" w:rsidRPr="00992613" w:rsidRDefault="00EC7409" w:rsidP="0041217B">
            <w:pPr>
              <w:keepNext/>
              <w:autoSpaceDE w:val="0"/>
              <w:autoSpaceDN w:val="0"/>
              <w:adjustRightInd w:val="0"/>
              <w:spacing w:line="240" w:lineRule="auto"/>
              <w:jc w:val="center"/>
              <w:rPr>
                <w:szCs w:val="22"/>
              </w:rPr>
            </w:pPr>
            <w:r w:rsidRPr="00992613">
              <w:t>10</w:t>
            </w:r>
          </w:p>
        </w:tc>
        <w:tc>
          <w:tcPr>
            <w:tcW w:w="1620" w:type="dxa"/>
            <w:vAlign w:val="center"/>
          </w:tcPr>
          <w:p w14:paraId="5733F0FF"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24</w:t>
            </w:r>
          </w:p>
        </w:tc>
        <w:tc>
          <w:tcPr>
            <w:tcW w:w="1620" w:type="dxa"/>
            <w:vAlign w:val="center"/>
          </w:tcPr>
          <w:p w14:paraId="7EB14FE8"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12</w:t>
            </w:r>
          </w:p>
        </w:tc>
      </w:tr>
      <w:tr w:rsidR="00EC7409" w:rsidRPr="00992613" w14:paraId="2BC2D84D" w14:textId="77777777" w:rsidTr="00513EB4">
        <w:tc>
          <w:tcPr>
            <w:tcW w:w="1231" w:type="dxa"/>
          </w:tcPr>
          <w:p w14:paraId="65497423" w14:textId="77777777" w:rsidR="00EC7409" w:rsidRPr="00992613" w:rsidRDefault="00EC7409" w:rsidP="0041217B">
            <w:pPr>
              <w:keepNext/>
              <w:autoSpaceDE w:val="0"/>
              <w:autoSpaceDN w:val="0"/>
              <w:adjustRightInd w:val="0"/>
              <w:spacing w:line="240" w:lineRule="auto"/>
              <w:rPr>
                <w:rFonts w:eastAsia="MS Mincho"/>
                <w:szCs w:val="22"/>
              </w:rPr>
            </w:pPr>
            <w:r w:rsidRPr="00992613">
              <w:t>Meðaltal (SD)</w:t>
            </w:r>
          </w:p>
        </w:tc>
        <w:tc>
          <w:tcPr>
            <w:tcW w:w="1577" w:type="dxa"/>
            <w:vAlign w:val="center"/>
          </w:tcPr>
          <w:p w14:paraId="4DF957D4"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0,09 (0,3541)</w:t>
            </w:r>
          </w:p>
        </w:tc>
        <w:tc>
          <w:tcPr>
            <w:tcW w:w="1530" w:type="dxa"/>
            <w:vAlign w:val="center"/>
          </w:tcPr>
          <w:p w14:paraId="71AB362E"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0,378 (0,4516)</w:t>
            </w:r>
          </w:p>
        </w:tc>
        <w:tc>
          <w:tcPr>
            <w:tcW w:w="1620" w:type="dxa"/>
            <w:vAlign w:val="center"/>
          </w:tcPr>
          <w:p w14:paraId="504A7E91" w14:textId="77777777" w:rsidR="00EC7409" w:rsidRPr="00992613" w:rsidRDefault="00EC7409" w:rsidP="0041217B">
            <w:pPr>
              <w:keepNext/>
              <w:autoSpaceDE w:val="0"/>
              <w:autoSpaceDN w:val="0"/>
              <w:adjustRightInd w:val="0"/>
              <w:spacing w:line="240" w:lineRule="auto"/>
              <w:jc w:val="center"/>
              <w:rPr>
                <w:szCs w:val="22"/>
              </w:rPr>
            </w:pPr>
            <w:r w:rsidRPr="00992613">
              <w:t>0,558 (0,5728)</w:t>
            </w:r>
          </w:p>
        </w:tc>
        <w:tc>
          <w:tcPr>
            <w:tcW w:w="1620" w:type="dxa"/>
            <w:vAlign w:val="center"/>
          </w:tcPr>
          <w:p w14:paraId="54E66441"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0,565 (0,4894)</w:t>
            </w:r>
          </w:p>
        </w:tc>
        <w:tc>
          <w:tcPr>
            <w:tcW w:w="1620" w:type="dxa"/>
            <w:vAlign w:val="center"/>
          </w:tcPr>
          <w:p w14:paraId="25A0FAD1"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0,474 (0,5625)</w:t>
            </w:r>
          </w:p>
        </w:tc>
      </w:tr>
      <w:tr w:rsidR="00EC7409" w:rsidRPr="00992613" w14:paraId="40D44E65" w14:textId="77777777" w:rsidTr="00513EB4">
        <w:tc>
          <w:tcPr>
            <w:tcW w:w="1231" w:type="dxa"/>
          </w:tcPr>
          <w:p w14:paraId="6CF0DA89" w14:textId="77777777" w:rsidR="00EC7409" w:rsidRPr="00992613" w:rsidRDefault="00EC7409" w:rsidP="0041217B">
            <w:pPr>
              <w:keepNext/>
              <w:autoSpaceDE w:val="0"/>
              <w:autoSpaceDN w:val="0"/>
              <w:adjustRightInd w:val="0"/>
              <w:spacing w:line="240" w:lineRule="auto"/>
              <w:rPr>
                <w:rFonts w:eastAsia="MS Mincho"/>
                <w:szCs w:val="22"/>
              </w:rPr>
            </w:pPr>
            <w:r w:rsidRPr="00992613">
              <w:t>Miðgildi</w:t>
            </w:r>
          </w:p>
        </w:tc>
        <w:tc>
          <w:tcPr>
            <w:tcW w:w="1577" w:type="dxa"/>
            <w:vAlign w:val="center"/>
          </w:tcPr>
          <w:p w14:paraId="6EFCAE6E"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0,005</w:t>
            </w:r>
          </w:p>
        </w:tc>
        <w:tc>
          <w:tcPr>
            <w:tcW w:w="1530" w:type="dxa"/>
            <w:vAlign w:val="center"/>
          </w:tcPr>
          <w:p w14:paraId="6EBCAB1E"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t>0,178</w:t>
            </w:r>
          </w:p>
        </w:tc>
        <w:tc>
          <w:tcPr>
            <w:tcW w:w="1620" w:type="dxa"/>
            <w:vAlign w:val="center"/>
          </w:tcPr>
          <w:p w14:paraId="56FD9329" w14:textId="77777777" w:rsidR="00EC7409" w:rsidRPr="00992613" w:rsidRDefault="00EC7409" w:rsidP="0041217B">
            <w:pPr>
              <w:keepNext/>
              <w:autoSpaceDE w:val="0"/>
              <w:autoSpaceDN w:val="0"/>
              <w:adjustRightInd w:val="0"/>
              <w:spacing w:line="240" w:lineRule="auto"/>
              <w:jc w:val="center"/>
              <w:rPr>
                <w:szCs w:val="22"/>
              </w:rPr>
            </w:pPr>
            <w:r w:rsidRPr="00992613">
              <w:t>0,375</w:t>
            </w:r>
          </w:p>
        </w:tc>
        <w:tc>
          <w:tcPr>
            <w:tcW w:w="1620" w:type="dxa"/>
            <w:vAlign w:val="center"/>
          </w:tcPr>
          <w:p w14:paraId="59037013"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0,553</w:t>
            </w:r>
          </w:p>
        </w:tc>
        <w:tc>
          <w:tcPr>
            <w:tcW w:w="1620" w:type="dxa"/>
            <w:vAlign w:val="center"/>
          </w:tcPr>
          <w:p w14:paraId="73EF5D1E"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0,375</w:t>
            </w:r>
          </w:p>
        </w:tc>
      </w:tr>
      <w:tr w:rsidR="00EC7409" w:rsidRPr="00992613" w14:paraId="041FEB71" w14:textId="77777777" w:rsidTr="00513EB4">
        <w:tc>
          <w:tcPr>
            <w:tcW w:w="1231" w:type="dxa"/>
          </w:tcPr>
          <w:p w14:paraId="2BD05455" w14:textId="77777777" w:rsidR="00EC7409" w:rsidRPr="00992613" w:rsidRDefault="00EC7409" w:rsidP="0041217B">
            <w:pPr>
              <w:keepNext/>
              <w:autoSpaceDE w:val="0"/>
              <w:autoSpaceDN w:val="0"/>
              <w:adjustRightInd w:val="0"/>
              <w:spacing w:line="240" w:lineRule="auto"/>
              <w:rPr>
                <w:rFonts w:eastAsia="MS Mincho"/>
                <w:szCs w:val="22"/>
              </w:rPr>
            </w:pPr>
            <w:r w:rsidRPr="00992613">
              <w:t>Lágmark, hámark</w:t>
            </w:r>
          </w:p>
        </w:tc>
        <w:tc>
          <w:tcPr>
            <w:tcW w:w="1577" w:type="dxa"/>
            <w:vAlign w:val="center"/>
          </w:tcPr>
          <w:p w14:paraId="723FF9F9"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noBreakHyphen/>
              <w:t>0,850; 0,840</w:t>
            </w:r>
          </w:p>
        </w:tc>
        <w:tc>
          <w:tcPr>
            <w:tcW w:w="1530" w:type="dxa"/>
            <w:vAlign w:val="center"/>
          </w:tcPr>
          <w:p w14:paraId="1B65AF09" w14:textId="77777777" w:rsidR="00EC7409" w:rsidRPr="00992613" w:rsidRDefault="00EC7409" w:rsidP="0041217B">
            <w:pPr>
              <w:keepNext/>
              <w:autoSpaceDE w:val="0"/>
              <w:autoSpaceDN w:val="0"/>
              <w:adjustRightInd w:val="0"/>
              <w:spacing w:line="240" w:lineRule="auto"/>
              <w:jc w:val="center"/>
              <w:rPr>
                <w:rFonts w:eastAsia="MS Mincho"/>
                <w:szCs w:val="22"/>
              </w:rPr>
            </w:pPr>
            <w:r w:rsidRPr="00992613">
              <w:noBreakHyphen/>
              <w:t>0,115; 1,650</w:t>
            </w:r>
          </w:p>
        </w:tc>
        <w:tc>
          <w:tcPr>
            <w:tcW w:w="1620" w:type="dxa"/>
            <w:vAlign w:val="center"/>
          </w:tcPr>
          <w:p w14:paraId="26F89D33" w14:textId="77777777" w:rsidR="00EC7409" w:rsidRPr="00992613" w:rsidRDefault="00EC7409" w:rsidP="0041217B">
            <w:pPr>
              <w:keepNext/>
              <w:autoSpaceDE w:val="0"/>
              <w:autoSpaceDN w:val="0"/>
              <w:adjustRightInd w:val="0"/>
              <w:spacing w:line="240" w:lineRule="auto"/>
              <w:jc w:val="center"/>
              <w:rPr>
                <w:szCs w:val="22"/>
              </w:rPr>
            </w:pPr>
            <w:r w:rsidRPr="00992613">
              <w:noBreakHyphen/>
              <w:t>0,080; 1,915</w:t>
            </w:r>
          </w:p>
        </w:tc>
        <w:tc>
          <w:tcPr>
            <w:tcW w:w="1620" w:type="dxa"/>
            <w:vAlign w:val="center"/>
          </w:tcPr>
          <w:p w14:paraId="2AB37875"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-0,265; 1,755</w:t>
            </w:r>
          </w:p>
        </w:tc>
        <w:tc>
          <w:tcPr>
            <w:tcW w:w="1620" w:type="dxa"/>
            <w:vAlign w:val="center"/>
          </w:tcPr>
          <w:p w14:paraId="4220EC8E" w14:textId="77777777" w:rsidR="00EC7409" w:rsidRPr="00992613" w:rsidRDefault="00EC7409" w:rsidP="0041217B">
            <w:pPr>
              <w:keepNext/>
              <w:autoSpaceDE w:val="0"/>
              <w:autoSpaceDN w:val="0"/>
              <w:adjustRightInd w:val="0"/>
              <w:spacing w:line="240" w:lineRule="auto"/>
              <w:jc w:val="center"/>
              <w:rPr>
                <w:rFonts w:eastAsia="TimesNewRoman"/>
                <w:szCs w:val="22"/>
              </w:rPr>
            </w:pPr>
            <w:r w:rsidRPr="00992613">
              <w:t>-0,295; 1,335</w:t>
            </w:r>
          </w:p>
        </w:tc>
      </w:tr>
    </w:tbl>
    <w:p w14:paraId="5797F816" w14:textId="77777777" w:rsidR="00C10998" w:rsidRPr="00992613" w:rsidRDefault="00C10998" w:rsidP="00BD22BA">
      <w:pPr>
        <w:pStyle w:val="C-Footnote"/>
        <w:rPr>
          <w:rFonts w:eastAsia="TimesNewRoman" w:cs="Times New Roman"/>
          <w:sz w:val="22"/>
          <w:szCs w:val="22"/>
        </w:rPr>
      </w:pPr>
      <w:r w:rsidRPr="00992613">
        <w:rPr>
          <w:sz w:val="22"/>
          <w:szCs w:val="22"/>
          <w:vertAlign w:val="superscript"/>
        </w:rPr>
        <w:t>a</w:t>
      </w:r>
      <w:r w:rsidRPr="00992613">
        <w:rPr>
          <w:sz w:val="22"/>
          <w:szCs w:val="22"/>
        </w:rPr>
        <w:t xml:space="preserve"> Fullt greiningarsett = FAS</w:t>
      </w:r>
    </w:p>
    <w:p w14:paraId="7C153A02" w14:textId="77777777" w:rsidR="00812D16" w:rsidRPr="00992613" w:rsidRDefault="00812D16" w:rsidP="00BD22BA">
      <w:pPr>
        <w:numPr>
          <w:ilvl w:val="12"/>
          <w:numId w:val="0"/>
        </w:numPr>
        <w:spacing w:line="240" w:lineRule="auto"/>
        <w:ind w:right="-2"/>
        <w:rPr>
          <w:iCs/>
          <w:noProof/>
          <w:szCs w:val="22"/>
        </w:rPr>
      </w:pPr>
    </w:p>
    <w:p w14:paraId="555F4CA5" w14:textId="77777777" w:rsidR="003C69C1" w:rsidRPr="00992613" w:rsidRDefault="003C69C1" w:rsidP="00BD22BA">
      <w:pPr>
        <w:numPr>
          <w:ilvl w:val="12"/>
          <w:numId w:val="0"/>
        </w:numPr>
        <w:spacing w:line="240" w:lineRule="auto"/>
        <w:ind w:right="-2"/>
        <w:rPr>
          <w:szCs w:val="22"/>
        </w:rPr>
      </w:pPr>
      <w:r w:rsidRPr="00992613">
        <w:t>Lyfjastofnun Evrópu hefur frestað kröfu um að lagðar séu fram niðurstöður úr rannsóknum á Seffalair Spiromax hjá öllum undirhópum barna við meðferð á astma (sjá upplýsingar í kafla 4.2 um notkun handa börnum).</w:t>
      </w:r>
    </w:p>
    <w:p w14:paraId="440C41C3" w14:textId="77777777" w:rsidR="003C69C1" w:rsidRPr="00992613" w:rsidRDefault="003C69C1" w:rsidP="00BD22BA">
      <w:pPr>
        <w:numPr>
          <w:ilvl w:val="12"/>
          <w:numId w:val="0"/>
        </w:numPr>
        <w:spacing w:line="240" w:lineRule="auto"/>
        <w:ind w:right="-2"/>
        <w:rPr>
          <w:iCs/>
          <w:noProof/>
          <w:szCs w:val="22"/>
        </w:rPr>
      </w:pPr>
    </w:p>
    <w:p w14:paraId="2543BE4B" w14:textId="77777777" w:rsidR="00812D16" w:rsidRPr="00992613" w:rsidRDefault="00812D16" w:rsidP="00BD22BA">
      <w:pPr>
        <w:spacing w:line="240" w:lineRule="auto"/>
        <w:ind w:left="567" w:hanging="567"/>
        <w:outlineLvl w:val="0"/>
        <w:rPr>
          <w:b/>
          <w:noProof/>
          <w:szCs w:val="22"/>
        </w:rPr>
      </w:pPr>
      <w:r w:rsidRPr="00992613">
        <w:rPr>
          <w:b/>
          <w:szCs w:val="22"/>
        </w:rPr>
        <w:t>5.2</w:t>
      </w:r>
      <w:r w:rsidRPr="00992613">
        <w:rPr>
          <w:b/>
          <w:szCs w:val="22"/>
        </w:rPr>
        <w:tab/>
        <w:t>Lyfjahvörf</w:t>
      </w:r>
    </w:p>
    <w:p w14:paraId="32E7FEAA" w14:textId="77777777" w:rsidR="00812D16" w:rsidRPr="00992613" w:rsidRDefault="00812D16" w:rsidP="00BD22BA">
      <w:pPr>
        <w:spacing w:line="240" w:lineRule="auto"/>
        <w:rPr>
          <w:noProof/>
        </w:rPr>
      </w:pPr>
    </w:p>
    <w:p w14:paraId="09219B2D" w14:textId="77777777" w:rsidR="00C10998" w:rsidRPr="00992613" w:rsidRDefault="00C10998" w:rsidP="00BD22BA">
      <w:pPr>
        <w:spacing w:line="240" w:lineRule="auto"/>
      </w:pPr>
      <w:r w:rsidRPr="00992613">
        <w:t>Skoða má hvern hluta fyrir sig með tilliti til lyfjahvarfa.</w:t>
      </w:r>
    </w:p>
    <w:p w14:paraId="694AB189" w14:textId="77777777" w:rsidR="00C10998" w:rsidRPr="00992613" w:rsidRDefault="00C10998" w:rsidP="00BD22BA">
      <w:pPr>
        <w:spacing w:line="240" w:lineRule="auto"/>
      </w:pPr>
    </w:p>
    <w:p w14:paraId="7189CAB4" w14:textId="77777777" w:rsidR="00C10998" w:rsidRPr="00992613" w:rsidRDefault="00C10998" w:rsidP="00BD22BA">
      <w:pPr>
        <w:spacing w:line="240" w:lineRule="auto"/>
        <w:rPr>
          <w:iCs/>
          <w:u w:val="single"/>
          <w:rPrChange w:id="43" w:author="translator" w:date="2025-10-14T00:45:00Z">
            <w:rPr>
              <w:i/>
            </w:rPr>
          </w:rPrChange>
        </w:rPr>
      </w:pPr>
      <w:r w:rsidRPr="00992613">
        <w:rPr>
          <w:iCs/>
          <w:u w:val="single"/>
          <w:rPrChange w:id="44" w:author="translator" w:date="2025-10-14T00:45:00Z">
            <w:rPr>
              <w:i/>
            </w:rPr>
          </w:rPrChange>
        </w:rPr>
        <w:t>Salmeteról</w:t>
      </w:r>
    </w:p>
    <w:p w14:paraId="68838258" w14:textId="77777777" w:rsidR="000D46B0" w:rsidRPr="00992613" w:rsidRDefault="000D46B0" w:rsidP="00BD22BA">
      <w:pPr>
        <w:spacing w:line="240" w:lineRule="auto"/>
        <w:rPr>
          <w:ins w:id="45" w:author="translator" w:date="2025-10-14T00:45:00Z"/>
        </w:rPr>
      </w:pPr>
    </w:p>
    <w:p w14:paraId="4E3257D9" w14:textId="60A9ADF5" w:rsidR="00C10998" w:rsidRPr="00992613" w:rsidRDefault="00C10998" w:rsidP="00BD22BA">
      <w:pPr>
        <w:spacing w:line="240" w:lineRule="auto"/>
      </w:pPr>
      <w:r w:rsidRPr="00992613">
        <w:t>Salmeteról hefur staðbundna virkni í lungum og því gefa blóðvökvagildi ekki til kynna áhrif meðferðarinnar. Að auki liggja aðeins fyrir takmarkaðar upplýsingar um lyfjahvörf salmeteróls vegna tæknilegra vandkvæða við prófun lyfsins í blóðvökva þar sem lítil þéttni kemur fram í blóðvökva við meðferðarskammta (u.þ.b. 200</w:t>
      </w:r>
      <w:r w:rsidR="000F6925" w:rsidRPr="00992613">
        <w:t> </w:t>
      </w:r>
      <w:r w:rsidRPr="00992613">
        <w:t>píkógrömm/ml eða minna) eftir skömmtun með innöndun.</w:t>
      </w:r>
    </w:p>
    <w:p w14:paraId="7C60EE6E" w14:textId="77777777" w:rsidR="00C10998" w:rsidRPr="00992613" w:rsidRDefault="00C10998" w:rsidP="00BD22BA">
      <w:pPr>
        <w:spacing w:line="240" w:lineRule="auto"/>
        <w:rPr>
          <w:i/>
        </w:rPr>
      </w:pPr>
    </w:p>
    <w:p w14:paraId="2DA7E08E" w14:textId="77777777" w:rsidR="00C10998" w:rsidRPr="00992613" w:rsidRDefault="00C10998" w:rsidP="00BD22BA">
      <w:pPr>
        <w:spacing w:line="240" w:lineRule="auto"/>
        <w:rPr>
          <w:iCs/>
          <w:u w:val="single"/>
          <w:rPrChange w:id="46" w:author="translator" w:date="2025-10-14T00:45:00Z">
            <w:rPr>
              <w:i/>
            </w:rPr>
          </w:rPrChange>
        </w:rPr>
      </w:pPr>
      <w:r w:rsidRPr="00992613">
        <w:rPr>
          <w:iCs/>
          <w:u w:val="single"/>
          <w:rPrChange w:id="47" w:author="translator" w:date="2025-10-14T00:45:00Z">
            <w:rPr>
              <w:i/>
            </w:rPr>
          </w:rPrChange>
        </w:rPr>
        <w:t>Flútikasón própíónat</w:t>
      </w:r>
    </w:p>
    <w:p w14:paraId="282E3E03" w14:textId="77777777" w:rsidR="000D46B0" w:rsidRPr="00992613" w:rsidRDefault="000D46B0" w:rsidP="00BD22BA">
      <w:pPr>
        <w:spacing w:line="240" w:lineRule="auto"/>
        <w:rPr>
          <w:ins w:id="48" w:author="translator" w:date="2025-10-14T00:45:00Z"/>
        </w:rPr>
      </w:pPr>
    </w:p>
    <w:p w14:paraId="1C5E8553" w14:textId="2AE18168" w:rsidR="00C10998" w:rsidRPr="00992613" w:rsidRDefault="00C10998" w:rsidP="00BD22BA">
      <w:pPr>
        <w:spacing w:line="240" w:lineRule="auto"/>
      </w:pPr>
      <w:r w:rsidRPr="00992613">
        <w:t>Heildaraðgengi staks skammts af flútikasón própíónat til innöndunar hjá heilbrigðum einstaklingum er breytilegt og á bilinu u.þ.b. 5 til 11% af raunskammti eftir því hvaða innöndunartæki er notað.  Hjá sjúklingum með astma eða langvinna lungnateppu varð vart við minni altæka útsetningu fyrir flútikasón própíónati til innöndunar.</w:t>
      </w:r>
    </w:p>
    <w:p w14:paraId="712D7D8B" w14:textId="77777777" w:rsidR="00C10998" w:rsidRPr="00992613" w:rsidRDefault="00C10998" w:rsidP="00BD22BA">
      <w:pPr>
        <w:spacing w:line="240" w:lineRule="auto"/>
      </w:pPr>
    </w:p>
    <w:p w14:paraId="793626C4" w14:textId="77777777" w:rsidR="00DC512D" w:rsidRPr="00992613" w:rsidRDefault="00DC512D" w:rsidP="00BD22BA">
      <w:pPr>
        <w:spacing w:line="240" w:lineRule="auto"/>
        <w:rPr>
          <w:u w:val="single"/>
        </w:rPr>
      </w:pPr>
      <w:r w:rsidRPr="00992613">
        <w:rPr>
          <w:u w:val="single"/>
        </w:rPr>
        <w:fldChar w:fldCharType="begin"/>
      </w:r>
      <w:r w:rsidRPr="00992613">
        <w:rPr>
          <w:u w:val="single"/>
        </w:rPr>
        <w:instrText xml:space="preserve">  </w:instrText>
      </w:r>
      <w:r w:rsidRPr="00992613">
        <w:fldChar w:fldCharType="end"/>
      </w:r>
      <w:r w:rsidRPr="00992613">
        <w:rPr>
          <w:u w:val="single"/>
        </w:rPr>
        <w:fldChar w:fldCharType="begin"/>
      </w:r>
      <w:r w:rsidRPr="00992613">
        <w:rPr>
          <w:u w:val="single"/>
        </w:rPr>
        <w:instrText xml:space="preserve">  </w:instrText>
      </w:r>
      <w:r w:rsidRPr="00992613">
        <w:fldChar w:fldCharType="end"/>
      </w:r>
      <w:r w:rsidRPr="00992613">
        <w:rPr>
          <w:u w:val="single"/>
        </w:rPr>
        <w:t>Frásog</w:t>
      </w:r>
    </w:p>
    <w:p w14:paraId="2D7A3559" w14:textId="77777777" w:rsidR="00DC512D" w:rsidRPr="00992613" w:rsidRDefault="00DC512D" w:rsidP="00BD22BA">
      <w:pPr>
        <w:spacing w:line="240" w:lineRule="auto"/>
        <w:rPr>
          <w:u w:val="single"/>
        </w:rPr>
      </w:pPr>
    </w:p>
    <w:p w14:paraId="445D72D2" w14:textId="77777777" w:rsidR="00DC512D" w:rsidRPr="00992613" w:rsidRDefault="00C10998" w:rsidP="00BD22BA">
      <w:pPr>
        <w:spacing w:line="240" w:lineRule="auto"/>
      </w:pPr>
      <w:r w:rsidRPr="00992613">
        <w:t xml:space="preserve">Altækt frásog á sér að mestu leyti stað í lungum og er hratt í fyrstu en síðan langvarandi. Afgangurinn af skammti flútikasón própíónats til innöndunar gleypist hugsanlega en hefur lítil áhrif á útsetningu vegna lítillar vatnsleysni og forumbrota, sem veldur því að aðgengi við inntöku en innan við 1%. Línuleg aukning altækrar útsetningar á sér stað með auknum skömmtum til innöndunar. </w:t>
      </w:r>
    </w:p>
    <w:p w14:paraId="500AB3CF" w14:textId="77777777" w:rsidR="00CF16B0" w:rsidRPr="00992613" w:rsidRDefault="00CF16B0" w:rsidP="00BD22BA">
      <w:pPr>
        <w:spacing w:line="240" w:lineRule="auto"/>
        <w:rPr>
          <w:u w:val="single"/>
        </w:rPr>
      </w:pPr>
    </w:p>
    <w:p w14:paraId="45A0FE04" w14:textId="77777777" w:rsidR="00DC512D" w:rsidRPr="00992613" w:rsidRDefault="00DC512D" w:rsidP="00BD22BA">
      <w:pPr>
        <w:spacing w:line="240" w:lineRule="auto"/>
        <w:rPr>
          <w:u w:val="single"/>
        </w:rPr>
      </w:pPr>
      <w:r w:rsidRPr="00992613">
        <w:rPr>
          <w:u w:val="single"/>
        </w:rPr>
        <w:t xml:space="preserve">Dreifing </w:t>
      </w:r>
    </w:p>
    <w:p w14:paraId="4C3DB5EC" w14:textId="77777777" w:rsidR="00DC512D" w:rsidRPr="00992613" w:rsidRDefault="00DC512D" w:rsidP="00BD22BA">
      <w:pPr>
        <w:spacing w:line="240" w:lineRule="auto"/>
      </w:pPr>
    </w:p>
    <w:p w14:paraId="7678E9BC" w14:textId="6868EF3E" w:rsidR="00DC512D" w:rsidRPr="00992613" w:rsidRDefault="00DF7F39" w:rsidP="00BD22BA">
      <w:pPr>
        <w:spacing w:line="240" w:lineRule="auto"/>
      </w:pPr>
      <w:r w:rsidRPr="00992613">
        <w:t>Dreifing</w:t>
      </w:r>
      <w:r w:rsidR="00C10998" w:rsidRPr="00992613">
        <w:t xml:space="preserve"> flútikasón própíónats lýsir sér í mikilli úthreinsun í blóðvökva (1150</w:t>
      </w:r>
      <w:r w:rsidR="000F6925" w:rsidRPr="00992613">
        <w:t> </w:t>
      </w:r>
      <w:r w:rsidR="00C10998" w:rsidRPr="00992613">
        <w:t xml:space="preserve">ml/mín.), miklu dreifingarrúmmáli við </w:t>
      </w:r>
      <w:r w:rsidR="00BD6687" w:rsidRPr="00992613">
        <w:t>jafn</w:t>
      </w:r>
      <w:r w:rsidR="002605C1" w:rsidRPr="00992613">
        <w:t>v</w:t>
      </w:r>
      <w:r w:rsidR="00BD6687" w:rsidRPr="00992613">
        <w:t>ægi</w:t>
      </w:r>
      <w:r w:rsidR="00C10998" w:rsidRPr="00992613">
        <w:t xml:space="preserve"> (u.þ.b. 300</w:t>
      </w:r>
      <w:r w:rsidR="000F6925" w:rsidRPr="00992613">
        <w:t> </w:t>
      </w:r>
      <w:r w:rsidR="00C10998" w:rsidRPr="00992613">
        <w:t>l) og helmingunartíma sem nemur u.þ.b. 8</w:t>
      </w:r>
      <w:r w:rsidR="000F6925" w:rsidRPr="00992613">
        <w:t> </w:t>
      </w:r>
      <w:r w:rsidR="00C10998" w:rsidRPr="00992613">
        <w:t>klst. Prótínbinding í blóðvökva er 91%.</w:t>
      </w:r>
    </w:p>
    <w:p w14:paraId="17ABCAAF" w14:textId="77777777" w:rsidR="00291528" w:rsidRPr="00992613" w:rsidRDefault="00291528" w:rsidP="00BD22BA">
      <w:pPr>
        <w:spacing w:line="240" w:lineRule="auto"/>
        <w:rPr>
          <w:u w:val="single"/>
        </w:rPr>
      </w:pPr>
    </w:p>
    <w:p w14:paraId="348B58F1" w14:textId="77777777" w:rsidR="00C10998" w:rsidRPr="00992613" w:rsidRDefault="00C10998" w:rsidP="0041217B">
      <w:pPr>
        <w:keepNext/>
        <w:spacing w:line="240" w:lineRule="auto"/>
        <w:rPr>
          <w:u w:val="single"/>
        </w:rPr>
      </w:pPr>
      <w:r w:rsidRPr="00992613">
        <w:rPr>
          <w:u w:val="single"/>
        </w:rPr>
        <w:t>Umbrot</w:t>
      </w:r>
    </w:p>
    <w:p w14:paraId="60DFE652" w14:textId="77777777" w:rsidR="00C10998" w:rsidRPr="00992613" w:rsidRDefault="00C10998" w:rsidP="0041217B">
      <w:pPr>
        <w:keepNext/>
        <w:spacing w:line="240" w:lineRule="auto"/>
        <w:rPr>
          <w:u w:val="single"/>
        </w:rPr>
      </w:pPr>
    </w:p>
    <w:p w14:paraId="0893D0A7" w14:textId="2C9C180C" w:rsidR="00C10998" w:rsidRPr="00992613" w:rsidRDefault="00C10998" w:rsidP="00BD22BA">
      <w:pPr>
        <w:spacing w:line="240" w:lineRule="auto"/>
      </w:pPr>
      <w:r w:rsidRPr="00992613">
        <w:t>Flútikasón própíónat hreinsast mjög hratt út úr blóðrásinni. Meginferlið er umbrot yfir í óvirka umbrotsefnið karboxýlsýru fyrir tilstilli sýtókróm P450</w:t>
      </w:r>
      <w:r w:rsidR="000F6925" w:rsidRPr="00992613">
        <w:t> </w:t>
      </w:r>
      <w:r w:rsidRPr="00992613">
        <w:t>3A4. Önnur umbrotsefni sem ekki hafa verið auðkennd koma einnig fram í hægðum.</w:t>
      </w:r>
    </w:p>
    <w:p w14:paraId="29B8499F" w14:textId="77777777" w:rsidR="00C10998" w:rsidRPr="00992613" w:rsidRDefault="00C10998" w:rsidP="00BD22BA">
      <w:pPr>
        <w:spacing w:line="240" w:lineRule="auto"/>
        <w:rPr>
          <w:u w:val="single"/>
        </w:rPr>
      </w:pPr>
    </w:p>
    <w:p w14:paraId="1DED2005" w14:textId="77777777" w:rsidR="00DC512D" w:rsidRPr="00992613" w:rsidRDefault="00DC512D" w:rsidP="00BD22BA">
      <w:pPr>
        <w:spacing w:line="240" w:lineRule="auto"/>
        <w:rPr>
          <w:u w:val="single"/>
        </w:rPr>
      </w:pPr>
      <w:r w:rsidRPr="00992613">
        <w:rPr>
          <w:u w:val="single"/>
        </w:rPr>
        <w:t>Brotthvarf</w:t>
      </w:r>
    </w:p>
    <w:p w14:paraId="2CF22FB1" w14:textId="77777777" w:rsidR="00DC512D" w:rsidRPr="00992613" w:rsidRDefault="00DC512D" w:rsidP="00BD22BA">
      <w:pPr>
        <w:spacing w:line="240" w:lineRule="auto"/>
        <w:rPr>
          <w:i/>
          <w:iCs/>
        </w:rPr>
      </w:pPr>
    </w:p>
    <w:p w14:paraId="621C64E7" w14:textId="77777777" w:rsidR="00DC512D" w:rsidRPr="00992613" w:rsidRDefault="00C10998" w:rsidP="00BD22BA">
      <w:pPr>
        <w:spacing w:line="240" w:lineRule="auto"/>
      </w:pPr>
      <w:r w:rsidRPr="00992613">
        <w:t>Úthreinsun flútikasón própíónats um nýru er óveruleg. Innan við 5% af skammtinum skilst út með þvagi, að mestu sem umbrotsefni. Meginhluti skammtsins skilst út með hægðum sem umbrotsefni og óbreytt lyf.</w:t>
      </w:r>
    </w:p>
    <w:p w14:paraId="7657D652" w14:textId="77777777" w:rsidR="00DB362D" w:rsidRPr="00992613" w:rsidRDefault="00DB362D" w:rsidP="00BD22BA">
      <w:pPr>
        <w:spacing w:line="240" w:lineRule="auto"/>
        <w:rPr>
          <w:u w:val="single"/>
        </w:rPr>
      </w:pPr>
    </w:p>
    <w:p w14:paraId="22C5F0EA" w14:textId="77777777" w:rsidR="00C10998" w:rsidRPr="00992613" w:rsidRDefault="00C10998" w:rsidP="00BD22BA">
      <w:pPr>
        <w:spacing w:line="240" w:lineRule="auto"/>
        <w:rPr>
          <w:u w:val="single"/>
        </w:rPr>
      </w:pPr>
      <w:r w:rsidRPr="00992613">
        <w:rPr>
          <w:u w:val="single"/>
        </w:rPr>
        <w:t>Börn</w:t>
      </w:r>
    </w:p>
    <w:p w14:paraId="1EB814DB" w14:textId="77777777" w:rsidR="00C10998" w:rsidRPr="00992613" w:rsidRDefault="00C10998" w:rsidP="00BD22BA">
      <w:pPr>
        <w:spacing w:line="240" w:lineRule="auto"/>
        <w:rPr>
          <w:i/>
          <w:u w:val="single"/>
        </w:rPr>
      </w:pPr>
    </w:p>
    <w:p w14:paraId="1704D2DA" w14:textId="57A5F4E6" w:rsidR="00C10998" w:rsidRPr="00992613" w:rsidRDefault="008A4D8A" w:rsidP="00BD22BA">
      <w:pPr>
        <w:spacing w:line="240" w:lineRule="auto"/>
      </w:pPr>
      <w:r w:rsidRPr="00992613">
        <w:t>Lyfjahvarfagreining var gerð hjá sjúklingum á aldrinum 12 til 17</w:t>
      </w:r>
      <w:r w:rsidR="000F6925" w:rsidRPr="00992613">
        <w:t> </w:t>
      </w:r>
      <w:r w:rsidRPr="00992613">
        <w:t>ára. Þrátt fyrir að undirhóparnir væru litlir, var altæk útsetning fyrir flútikasón própíónati og salmeteróli í undirhópunum 12 til 17</w:t>
      </w:r>
      <w:r w:rsidR="000F6925" w:rsidRPr="00992613">
        <w:t> </w:t>
      </w:r>
      <w:r w:rsidRPr="00992613">
        <w:t>ára og ≥</w:t>
      </w:r>
      <w:r w:rsidR="000F6925" w:rsidRPr="00992613">
        <w:t> </w:t>
      </w:r>
      <w:r w:rsidRPr="00992613">
        <w:t>18</w:t>
      </w:r>
      <w:r w:rsidR="000F6925" w:rsidRPr="00992613">
        <w:t> </w:t>
      </w:r>
      <w:r w:rsidRPr="00992613">
        <w:t>ára hvað varðar allar meðferðir ekki áberandi ólík því sem fram kom hjá heildarþýði rannsóknarinnar. Aldur hafði ekki áhrif á helmingunartíma (t½) brotthvarfs.</w:t>
      </w:r>
    </w:p>
    <w:p w14:paraId="2F19BF00" w14:textId="77777777" w:rsidR="00E038E9" w:rsidRPr="00992613" w:rsidRDefault="00E038E9" w:rsidP="00BD22BA">
      <w:pPr>
        <w:spacing w:line="240" w:lineRule="auto"/>
        <w:rPr>
          <w:noProof/>
        </w:rPr>
      </w:pPr>
    </w:p>
    <w:p w14:paraId="09C1399F" w14:textId="77777777" w:rsidR="00812D16" w:rsidRPr="00992613" w:rsidRDefault="00812D16" w:rsidP="00BD22BA">
      <w:pPr>
        <w:spacing w:line="240" w:lineRule="auto"/>
        <w:ind w:left="567" w:hanging="567"/>
        <w:outlineLvl w:val="0"/>
        <w:rPr>
          <w:noProof/>
          <w:szCs w:val="22"/>
        </w:rPr>
      </w:pPr>
      <w:r w:rsidRPr="00992613">
        <w:rPr>
          <w:b/>
          <w:szCs w:val="22"/>
        </w:rPr>
        <w:t>5.3</w:t>
      </w:r>
      <w:r w:rsidRPr="00992613">
        <w:rPr>
          <w:b/>
          <w:szCs w:val="22"/>
        </w:rPr>
        <w:tab/>
        <w:t>Forklínískar upplýsingar</w:t>
      </w:r>
    </w:p>
    <w:p w14:paraId="54CC3B56" w14:textId="77777777" w:rsidR="00812D16" w:rsidRPr="00992613" w:rsidRDefault="00812D16" w:rsidP="00BD22BA">
      <w:pPr>
        <w:spacing w:line="240" w:lineRule="auto"/>
        <w:rPr>
          <w:noProof/>
          <w:szCs w:val="22"/>
        </w:rPr>
      </w:pPr>
    </w:p>
    <w:p w14:paraId="3A0D4362" w14:textId="1CAEFEEF" w:rsidR="00C10998" w:rsidRPr="00992613" w:rsidRDefault="00C10998" w:rsidP="00BD22BA">
      <w:pPr>
        <w:keepNext/>
        <w:spacing w:line="240" w:lineRule="auto"/>
        <w:rPr>
          <w:szCs w:val="22"/>
        </w:rPr>
      </w:pPr>
      <w:r w:rsidRPr="00992613">
        <w:t xml:space="preserve">Einu vandamálin tengd öryggi </w:t>
      </w:r>
      <w:r w:rsidR="004D6F25" w:rsidRPr="00992613">
        <w:t>notkunar fyrir menn samkvæmt</w:t>
      </w:r>
      <w:r w:rsidRPr="00992613">
        <w:t xml:space="preserve"> dýrarannsóknum</w:t>
      </w:r>
      <w:r w:rsidR="00F10059" w:rsidRPr="00992613">
        <w:t>,</w:t>
      </w:r>
      <w:r w:rsidRPr="00992613">
        <w:t xml:space="preserve"> þar sem salmeteról og flútikasón própíónat voru gefin hvort í sínu lagi</w:t>
      </w:r>
      <w:r w:rsidR="00F10059" w:rsidRPr="00992613">
        <w:t>,</w:t>
      </w:r>
      <w:r w:rsidRPr="00992613">
        <w:t xml:space="preserve"> voru áhrif tengd óeðlilega mikilli lyfjafræðilegri virkni.</w:t>
      </w:r>
    </w:p>
    <w:p w14:paraId="29DEEB15" w14:textId="77777777" w:rsidR="00C10998" w:rsidRPr="00992613" w:rsidRDefault="00C10998" w:rsidP="00BD22BA">
      <w:pPr>
        <w:spacing w:line="240" w:lineRule="auto"/>
        <w:rPr>
          <w:szCs w:val="22"/>
        </w:rPr>
      </w:pPr>
    </w:p>
    <w:p w14:paraId="67ED4E5B" w14:textId="0076CF66" w:rsidR="00C10998" w:rsidRPr="00992613" w:rsidRDefault="00C10998" w:rsidP="00BD22BA">
      <w:pPr>
        <w:spacing w:line="240" w:lineRule="auto"/>
        <w:rPr>
          <w:szCs w:val="22"/>
        </w:rPr>
      </w:pPr>
      <w:r w:rsidRPr="00992613">
        <w:t xml:space="preserve">Rannsóknir á tilraunadýrum (smágrísum, nagdýrum og hundum) hafa sýnt fram á tilvik </w:t>
      </w:r>
      <w:r w:rsidR="004D6F25" w:rsidRPr="00992613">
        <w:t>takt</w:t>
      </w:r>
      <w:r w:rsidRPr="00992613">
        <w:t xml:space="preserve">truflana </w:t>
      </w:r>
      <w:r w:rsidR="004D6F25" w:rsidRPr="00992613">
        <w:t xml:space="preserve">í hjarta </w:t>
      </w:r>
      <w:r w:rsidRPr="00992613">
        <w:t>og skyndidauða (með vefjafræðilegum vísbendingum um hjartadrep) þegar beta-örvar og metýlxantín eru gefin samtímis. Klínískt mikilvægi þessara niðurstaðna er óþekkt.</w:t>
      </w:r>
    </w:p>
    <w:p w14:paraId="15E3EF13" w14:textId="77777777" w:rsidR="00C10998" w:rsidRPr="00992613" w:rsidRDefault="00C10998" w:rsidP="00BD22BA">
      <w:pPr>
        <w:spacing w:line="240" w:lineRule="auto"/>
        <w:rPr>
          <w:szCs w:val="22"/>
        </w:rPr>
      </w:pPr>
    </w:p>
    <w:p w14:paraId="64576299" w14:textId="7AC14684" w:rsidR="000A3850" w:rsidRPr="00992613" w:rsidRDefault="00C10998" w:rsidP="00BD22BA">
      <w:pPr>
        <w:spacing w:line="240" w:lineRule="auto"/>
        <w:rPr>
          <w:noProof/>
          <w:szCs w:val="22"/>
        </w:rPr>
      </w:pPr>
      <w:r w:rsidRPr="00992613">
        <w:t>Í æxlunarrannsóknum á dýrum hefur verið sýnt fram á að sykursterar draga úr líkamsþyngd fósturs og/eða valda vansköpun (klofinn gómur, vansköpun beinagrind</w:t>
      </w:r>
      <w:r w:rsidR="00130C1D" w:rsidRPr="00992613">
        <w:t>ar</w:t>
      </w:r>
      <w:r w:rsidRPr="00992613">
        <w:t>) hjá rottum, músum og kanínum í skömmtum sem valda eiturverkunum hjá móður og gefnir eru undir húð. Hins vegar virðast þessar niðurstöður úr dýratilraunum ekki hafa þýðingu hvað varðar ráðlagða skammta handa mönnum og flútikasón própíónat sem gefið var rottum til innöndunar dró úr líkamsþyngd fósturs, en var ekki vansköpunarvaldandi í skammti sem olli eiturverkunum hjá móður sem var minni en ráðlagður hámarksdagskammtur til innöndunar handa mönnum á grundvelli líkamsyfirborðs (mg/m</w:t>
      </w:r>
      <w:r w:rsidRPr="00992613">
        <w:rPr>
          <w:vertAlign w:val="subscript"/>
        </w:rPr>
        <w:t>2</w:t>
      </w:r>
      <w:r w:rsidRPr="00992613">
        <w:t>).</w:t>
      </w:r>
      <w:r w:rsidR="00130C1D" w:rsidRPr="00992613">
        <w:t xml:space="preserve"> </w:t>
      </w:r>
      <w:r w:rsidRPr="00992613">
        <w:t xml:space="preserve">Reynsla af barksterum til inntöku bendir til þess að barksterar séu líklegri til að valda vansköpun hjá nagdýrum heldur en hjá mönnum. Dýrarannsóknir </w:t>
      </w:r>
      <w:r w:rsidR="00914A1E" w:rsidRPr="00992613">
        <w:t>með</w:t>
      </w:r>
      <w:r w:rsidRPr="00992613">
        <w:t xml:space="preserve"> salmeteróli hafa einungis sýnt fram á eiturverk</w:t>
      </w:r>
      <w:r w:rsidR="00914A1E" w:rsidRPr="00992613">
        <w:t>un</w:t>
      </w:r>
      <w:r w:rsidRPr="00992613">
        <w:t xml:space="preserve"> á fósturvís</w:t>
      </w:r>
      <w:r w:rsidR="00914A1E" w:rsidRPr="00992613">
        <w:t>i</w:t>
      </w:r>
      <w:r w:rsidR="009A40D8" w:rsidRPr="00992613">
        <w:t>/fóstur</w:t>
      </w:r>
      <w:r w:rsidRPr="00992613">
        <w:t xml:space="preserve"> við mikla útsetningu. Eftir sam</w:t>
      </w:r>
      <w:r w:rsidR="00914A1E" w:rsidRPr="00992613">
        <w:t>hliða lyfja</w:t>
      </w:r>
      <w:r w:rsidRPr="00992613">
        <w:t>gjöf kom fram aukin tíðni tilfærslu á nafla</w:t>
      </w:r>
      <w:r w:rsidR="009A40D8" w:rsidRPr="00992613">
        <w:t>strengs</w:t>
      </w:r>
      <w:r w:rsidRPr="00992613">
        <w:t xml:space="preserve">slagæð og ófullkominnar beinmyndunar í hnakkabeini hjá rottum </w:t>
      </w:r>
      <w:r w:rsidR="00C04095" w:rsidRPr="00992613">
        <w:t>við</w:t>
      </w:r>
      <w:r w:rsidRPr="00992613">
        <w:t xml:space="preserve"> sk</w:t>
      </w:r>
      <w:r w:rsidR="00C04095" w:rsidRPr="00992613">
        <w:t>ammta</w:t>
      </w:r>
      <w:r w:rsidRPr="00992613">
        <w:t xml:space="preserve"> sem teng</w:t>
      </w:r>
      <w:r w:rsidR="00C04095" w:rsidRPr="00992613">
        <w:t>jast</w:t>
      </w:r>
      <w:r w:rsidRPr="00992613">
        <w:t xml:space="preserve"> þekktum frávikum af völdum sykurstera.</w:t>
      </w:r>
    </w:p>
    <w:p w14:paraId="076E785A" w14:textId="77777777" w:rsidR="00CF16B0" w:rsidRPr="00992613" w:rsidRDefault="00CF16B0" w:rsidP="00BD22BA">
      <w:pPr>
        <w:spacing w:line="240" w:lineRule="auto"/>
        <w:rPr>
          <w:noProof/>
          <w:szCs w:val="22"/>
        </w:rPr>
      </w:pPr>
    </w:p>
    <w:p w14:paraId="340BD655" w14:textId="77777777" w:rsidR="00827899" w:rsidRPr="00992613" w:rsidRDefault="00827899" w:rsidP="00BD22BA">
      <w:pPr>
        <w:spacing w:line="240" w:lineRule="auto"/>
        <w:rPr>
          <w:noProof/>
          <w:szCs w:val="22"/>
        </w:rPr>
      </w:pPr>
    </w:p>
    <w:p w14:paraId="452A5937" w14:textId="77777777" w:rsidR="00812D16" w:rsidRPr="00992613" w:rsidRDefault="00812D16" w:rsidP="00BD22BA">
      <w:pPr>
        <w:pStyle w:val="berschrift1"/>
        <w:rPr>
          <w:noProof/>
        </w:rPr>
      </w:pPr>
      <w:r w:rsidRPr="00992613">
        <w:t>6.</w:t>
      </w:r>
      <w:r w:rsidRPr="00992613">
        <w:tab/>
        <w:t>LYFJAGERÐARFRÆÐILEGAR UPPLÝSINGAR</w:t>
      </w:r>
    </w:p>
    <w:p w14:paraId="04AD60C3" w14:textId="77777777" w:rsidR="00812D16" w:rsidRPr="00992613" w:rsidRDefault="00812D16" w:rsidP="00BD22BA">
      <w:pPr>
        <w:spacing w:line="240" w:lineRule="auto"/>
        <w:rPr>
          <w:noProof/>
          <w:szCs w:val="22"/>
        </w:rPr>
      </w:pPr>
    </w:p>
    <w:p w14:paraId="0A65BAC9" w14:textId="77777777" w:rsidR="00812D16" w:rsidRPr="00992613" w:rsidRDefault="00812D16" w:rsidP="00BD22BA">
      <w:pPr>
        <w:spacing w:line="240" w:lineRule="auto"/>
        <w:ind w:left="567" w:hanging="567"/>
        <w:outlineLvl w:val="0"/>
        <w:rPr>
          <w:noProof/>
          <w:szCs w:val="22"/>
        </w:rPr>
      </w:pPr>
      <w:r w:rsidRPr="00992613">
        <w:rPr>
          <w:b/>
          <w:szCs w:val="22"/>
        </w:rPr>
        <w:t>6.1</w:t>
      </w:r>
      <w:r w:rsidRPr="00992613">
        <w:rPr>
          <w:b/>
          <w:szCs w:val="22"/>
        </w:rPr>
        <w:tab/>
        <w:t>Hjálparefni</w:t>
      </w:r>
    </w:p>
    <w:p w14:paraId="7BBB6F5B" w14:textId="77777777" w:rsidR="00812D16" w:rsidRPr="00992613" w:rsidRDefault="00812D16" w:rsidP="00BD22BA">
      <w:pPr>
        <w:spacing w:line="240" w:lineRule="auto"/>
        <w:rPr>
          <w:i/>
          <w:noProof/>
          <w:szCs w:val="22"/>
        </w:rPr>
      </w:pPr>
    </w:p>
    <w:p w14:paraId="60ABFB0E" w14:textId="77777777" w:rsidR="000A3850" w:rsidRPr="00992613" w:rsidRDefault="000A3850" w:rsidP="00BD22BA">
      <w:pPr>
        <w:spacing w:line="240" w:lineRule="auto"/>
        <w:rPr>
          <w:noProof/>
          <w:szCs w:val="22"/>
        </w:rPr>
      </w:pPr>
      <w:r w:rsidRPr="00992613">
        <w:t>Laktósaeinhýdrat (sem getur innihaldið mjólkurprótín).</w:t>
      </w:r>
    </w:p>
    <w:p w14:paraId="40CB31CF" w14:textId="77777777" w:rsidR="008C20A1" w:rsidRPr="00992613" w:rsidRDefault="008C20A1" w:rsidP="00BD22BA">
      <w:pPr>
        <w:spacing w:line="240" w:lineRule="auto"/>
        <w:rPr>
          <w:noProof/>
        </w:rPr>
      </w:pPr>
    </w:p>
    <w:p w14:paraId="4E42B75A" w14:textId="77777777" w:rsidR="00812D16" w:rsidRPr="00992613" w:rsidRDefault="00812D16" w:rsidP="00BD22BA">
      <w:pPr>
        <w:spacing w:line="240" w:lineRule="auto"/>
        <w:ind w:left="567" w:hanging="567"/>
        <w:outlineLvl w:val="0"/>
        <w:rPr>
          <w:noProof/>
          <w:szCs w:val="22"/>
        </w:rPr>
      </w:pPr>
      <w:r w:rsidRPr="00992613">
        <w:rPr>
          <w:b/>
          <w:szCs w:val="22"/>
        </w:rPr>
        <w:t>6.2</w:t>
      </w:r>
      <w:r w:rsidRPr="00992613">
        <w:rPr>
          <w:b/>
          <w:szCs w:val="22"/>
        </w:rPr>
        <w:tab/>
        <w:t>Ósamrýmanleiki</w:t>
      </w:r>
    </w:p>
    <w:p w14:paraId="7080D9C6" w14:textId="77777777" w:rsidR="00812D16" w:rsidRPr="00992613" w:rsidRDefault="00812D16" w:rsidP="00BD22BA">
      <w:pPr>
        <w:spacing w:line="240" w:lineRule="auto"/>
        <w:rPr>
          <w:noProof/>
          <w:szCs w:val="22"/>
        </w:rPr>
      </w:pPr>
    </w:p>
    <w:p w14:paraId="1A2F7838" w14:textId="77777777" w:rsidR="000A3850" w:rsidRPr="00992613" w:rsidRDefault="000A3850" w:rsidP="00BD22BA">
      <w:pPr>
        <w:spacing w:line="240" w:lineRule="auto"/>
        <w:rPr>
          <w:noProof/>
          <w:szCs w:val="22"/>
        </w:rPr>
      </w:pPr>
      <w:r w:rsidRPr="00992613">
        <w:t>Á ekki við.</w:t>
      </w:r>
    </w:p>
    <w:p w14:paraId="2A23B66A" w14:textId="77777777" w:rsidR="00812D16" w:rsidRPr="00992613" w:rsidRDefault="00812D16" w:rsidP="00BD22BA">
      <w:pPr>
        <w:spacing w:line="240" w:lineRule="auto"/>
        <w:rPr>
          <w:noProof/>
          <w:szCs w:val="22"/>
        </w:rPr>
      </w:pPr>
    </w:p>
    <w:p w14:paraId="3719D195" w14:textId="77777777" w:rsidR="00812D16" w:rsidRPr="00992613" w:rsidRDefault="00812D16" w:rsidP="00BD22BA">
      <w:pPr>
        <w:spacing w:line="240" w:lineRule="auto"/>
        <w:ind w:left="567" w:hanging="567"/>
        <w:outlineLvl w:val="0"/>
        <w:rPr>
          <w:noProof/>
          <w:szCs w:val="22"/>
        </w:rPr>
      </w:pPr>
      <w:r w:rsidRPr="00992613">
        <w:rPr>
          <w:b/>
          <w:szCs w:val="22"/>
        </w:rPr>
        <w:t>6.3</w:t>
      </w:r>
      <w:r w:rsidRPr="00992613">
        <w:rPr>
          <w:b/>
          <w:szCs w:val="22"/>
        </w:rPr>
        <w:tab/>
        <w:t>Geymsluþol</w:t>
      </w:r>
    </w:p>
    <w:p w14:paraId="748A0922" w14:textId="77777777" w:rsidR="00812D16" w:rsidRPr="00992613" w:rsidRDefault="00812D16" w:rsidP="00BD22BA">
      <w:pPr>
        <w:spacing w:line="240" w:lineRule="auto"/>
        <w:rPr>
          <w:noProof/>
          <w:szCs w:val="22"/>
        </w:rPr>
      </w:pPr>
    </w:p>
    <w:p w14:paraId="6E8D4C8B" w14:textId="252E078E" w:rsidR="00CC3B0D" w:rsidRPr="00992613" w:rsidRDefault="00CD2A68" w:rsidP="00BD22BA">
      <w:pPr>
        <w:spacing w:line="240" w:lineRule="auto"/>
        <w:rPr>
          <w:noProof/>
          <w:szCs w:val="22"/>
        </w:rPr>
      </w:pPr>
      <w:r w:rsidRPr="00992613">
        <w:t>2</w:t>
      </w:r>
      <w:ins w:id="49" w:author="translator" w:date="2025-10-14T00:45:00Z">
        <w:r w:rsidR="000D46B0" w:rsidRPr="00992613">
          <w:t> ár</w:t>
        </w:r>
      </w:ins>
      <w:del w:id="50" w:author="translator" w:date="2025-10-14T00:45:00Z">
        <w:r w:rsidRPr="00992613" w:rsidDel="000D46B0">
          <w:delText>4</w:delText>
        </w:r>
        <w:r w:rsidR="00530DF8" w:rsidRPr="00992613" w:rsidDel="000D46B0">
          <w:delText> mánuðir</w:delText>
        </w:r>
      </w:del>
    </w:p>
    <w:p w14:paraId="3DBE5F9D" w14:textId="77777777" w:rsidR="00CC3B0D" w:rsidRPr="00992613" w:rsidRDefault="00CC3B0D" w:rsidP="00BD22BA">
      <w:pPr>
        <w:spacing w:line="240" w:lineRule="auto"/>
        <w:rPr>
          <w:noProof/>
          <w:szCs w:val="22"/>
        </w:rPr>
      </w:pPr>
    </w:p>
    <w:p w14:paraId="4B66F243" w14:textId="2DDEAA19" w:rsidR="000A3850" w:rsidRPr="00992613" w:rsidRDefault="000A3850" w:rsidP="00BD22BA">
      <w:pPr>
        <w:spacing w:line="240" w:lineRule="auto"/>
        <w:rPr>
          <w:noProof/>
          <w:szCs w:val="22"/>
        </w:rPr>
      </w:pPr>
      <w:r w:rsidRPr="00992613">
        <w:t>Eftir að þynnupakkningin er opnuð: 2</w:t>
      </w:r>
      <w:r w:rsidR="000F6925" w:rsidRPr="00992613">
        <w:t> </w:t>
      </w:r>
      <w:r w:rsidRPr="00992613">
        <w:t>mánuðir.</w:t>
      </w:r>
    </w:p>
    <w:p w14:paraId="4768C137" w14:textId="77777777" w:rsidR="00812D16" w:rsidRPr="00992613" w:rsidRDefault="00812D16" w:rsidP="00BD22BA">
      <w:pPr>
        <w:spacing w:line="240" w:lineRule="auto"/>
        <w:rPr>
          <w:noProof/>
          <w:szCs w:val="22"/>
        </w:rPr>
      </w:pPr>
    </w:p>
    <w:p w14:paraId="18C942C2" w14:textId="77777777" w:rsidR="00812D16" w:rsidRPr="00992613" w:rsidRDefault="00812D16" w:rsidP="0041217B">
      <w:pPr>
        <w:keepNext/>
        <w:spacing w:line="240" w:lineRule="auto"/>
        <w:ind w:left="567" w:hanging="567"/>
        <w:outlineLvl w:val="0"/>
        <w:rPr>
          <w:b/>
          <w:noProof/>
          <w:szCs w:val="22"/>
        </w:rPr>
      </w:pPr>
      <w:r w:rsidRPr="00992613">
        <w:rPr>
          <w:b/>
          <w:szCs w:val="22"/>
        </w:rPr>
        <w:t>6.4</w:t>
      </w:r>
      <w:r w:rsidRPr="00992613">
        <w:rPr>
          <w:b/>
          <w:szCs w:val="22"/>
        </w:rPr>
        <w:tab/>
        <w:t>Sérstakar varúðarreglur við geymslu</w:t>
      </w:r>
    </w:p>
    <w:p w14:paraId="7C12D5E7" w14:textId="77777777" w:rsidR="005108A3" w:rsidRPr="00992613" w:rsidRDefault="005108A3" w:rsidP="0041217B">
      <w:pPr>
        <w:keepNext/>
        <w:spacing w:line="240" w:lineRule="auto"/>
        <w:rPr>
          <w:noProof/>
        </w:rPr>
      </w:pPr>
    </w:p>
    <w:p w14:paraId="79A4FF6B" w14:textId="219B5CE6" w:rsidR="00953977" w:rsidRPr="00992613" w:rsidRDefault="000A3850" w:rsidP="0041217B">
      <w:pPr>
        <w:keepNext/>
        <w:spacing w:line="240" w:lineRule="auto"/>
        <w:rPr>
          <w:noProof/>
          <w:szCs w:val="22"/>
        </w:rPr>
      </w:pPr>
      <w:r w:rsidRPr="00992613">
        <w:t xml:space="preserve">Geymið við </w:t>
      </w:r>
      <w:r w:rsidR="00310831" w:rsidRPr="00992613">
        <w:t>lægri</w:t>
      </w:r>
      <w:r w:rsidRPr="00992613">
        <w:t xml:space="preserve"> hita en 25</w:t>
      </w:r>
      <w:r w:rsidRPr="00992613">
        <w:sym w:font="Symbol" w:char="F0B0"/>
      </w:r>
      <w:r w:rsidRPr="00992613">
        <w:t>C.</w:t>
      </w:r>
    </w:p>
    <w:p w14:paraId="49E7997E" w14:textId="4E9E66E8" w:rsidR="000A3850" w:rsidRPr="00992613" w:rsidRDefault="00953977" w:rsidP="0041217B">
      <w:pPr>
        <w:keepNext/>
        <w:spacing w:line="240" w:lineRule="auto"/>
        <w:rPr>
          <w:b/>
          <w:noProof/>
          <w:szCs w:val="22"/>
        </w:rPr>
      </w:pPr>
      <w:r w:rsidRPr="00992613">
        <w:t>Haldið munnstykkishlífinni lokaðri eftir notkun.</w:t>
      </w:r>
    </w:p>
    <w:p w14:paraId="54F846B9" w14:textId="77777777" w:rsidR="00812D16" w:rsidRPr="00992613" w:rsidRDefault="00812D16" w:rsidP="00BD22BA">
      <w:pPr>
        <w:spacing w:line="240" w:lineRule="auto"/>
        <w:rPr>
          <w:noProof/>
          <w:szCs w:val="22"/>
        </w:rPr>
      </w:pPr>
    </w:p>
    <w:p w14:paraId="53BDF9C7" w14:textId="77777777" w:rsidR="00812D16" w:rsidRPr="00992613" w:rsidRDefault="00F9016F" w:rsidP="00BD22BA">
      <w:pPr>
        <w:spacing w:line="240" w:lineRule="auto"/>
        <w:outlineLvl w:val="0"/>
        <w:rPr>
          <w:b/>
          <w:noProof/>
          <w:szCs w:val="22"/>
        </w:rPr>
      </w:pPr>
      <w:r w:rsidRPr="00992613">
        <w:rPr>
          <w:b/>
          <w:szCs w:val="22"/>
        </w:rPr>
        <w:t>6.5</w:t>
      </w:r>
      <w:r w:rsidRPr="00992613">
        <w:rPr>
          <w:b/>
          <w:szCs w:val="22"/>
        </w:rPr>
        <w:tab/>
        <w:t xml:space="preserve">Gerð íláts og innihald </w:t>
      </w:r>
    </w:p>
    <w:p w14:paraId="3A242794" w14:textId="77777777" w:rsidR="00812D16" w:rsidRPr="00992613" w:rsidRDefault="00812D16" w:rsidP="00BD22BA">
      <w:pPr>
        <w:spacing w:line="240" w:lineRule="auto"/>
        <w:rPr>
          <w:noProof/>
        </w:rPr>
      </w:pPr>
    </w:p>
    <w:p w14:paraId="180F1BE7" w14:textId="4373DAD1" w:rsidR="000A3850" w:rsidRPr="00992613" w:rsidRDefault="000A3850" w:rsidP="00BD22BA">
      <w:pPr>
        <w:spacing w:line="240" w:lineRule="auto"/>
        <w:rPr>
          <w:noProof/>
          <w:szCs w:val="22"/>
        </w:rPr>
      </w:pPr>
      <w:r w:rsidRPr="00992613">
        <w:t>Innöndunartækið er hvítt með hálfgegnsærri, gulri munnstykkishlíf. Þeir hlutar innöndunartækisins sem komast í snertingu við innöndunarduftið eða slímhúð sjúklingsins eru úr akrýlonítríl bútadíenstýreni (ABS), pólýetýleni (PE) og pólýprópýleni (PP). Hvert innöndunartæki inniheldur 60</w:t>
      </w:r>
      <w:r w:rsidR="000F6925" w:rsidRPr="00992613">
        <w:t> </w:t>
      </w:r>
      <w:r w:rsidRPr="00992613">
        <w:t>skammta og því er pakkað í þynnu ásamt þurrkefni.</w:t>
      </w:r>
    </w:p>
    <w:p w14:paraId="16AE3D2B" w14:textId="77777777" w:rsidR="000A3850" w:rsidRPr="00992613" w:rsidRDefault="000A3850" w:rsidP="00BD22BA">
      <w:pPr>
        <w:spacing w:line="240" w:lineRule="auto"/>
        <w:rPr>
          <w:noProof/>
          <w:szCs w:val="22"/>
        </w:rPr>
      </w:pPr>
    </w:p>
    <w:p w14:paraId="356D62B4" w14:textId="1431033C" w:rsidR="000A3850" w:rsidRPr="00992613" w:rsidRDefault="00C616F8" w:rsidP="00BD22BA">
      <w:pPr>
        <w:spacing w:line="240" w:lineRule="auto"/>
        <w:rPr>
          <w:noProof/>
          <w:szCs w:val="22"/>
        </w:rPr>
      </w:pPr>
      <w:r w:rsidRPr="00992613">
        <w:t>Pakkningastærð með 1</w:t>
      </w:r>
      <w:r w:rsidR="000F6925" w:rsidRPr="00992613">
        <w:t> </w:t>
      </w:r>
      <w:r w:rsidRPr="00992613">
        <w:t>innöndunartæki.</w:t>
      </w:r>
    </w:p>
    <w:p w14:paraId="40706331" w14:textId="3755C32E" w:rsidR="008A4D8A" w:rsidRPr="00992613" w:rsidRDefault="008A4D8A" w:rsidP="00BD22BA">
      <w:pPr>
        <w:spacing w:line="240" w:lineRule="auto"/>
        <w:rPr>
          <w:noProof/>
          <w:szCs w:val="22"/>
        </w:rPr>
      </w:pPr>
      <w:r w:rsidRPr="00992613">
        <w:t>Fjölpakkningar sem innihalda 3 (3</w:t>
      </w:r>
      <w:r w:rsidR="000F6925" w:rsidRPr="00992613">
        <w:t> </w:t>
      </w:r>
      <w:r w:rsidRPr="00992613">
        <w:t>pakkningar með 1) innöndunartæki</w:t>
      </w:r>
    </w:p>
    <w:p w14:paraId="329A1370" w14:textId="77777777" w:rsidR="00C83BDC" w:rsidRPr="00992613" w:rsidRDefault="00C83BDC" w:rsidP="00BD22BA">
      <w:pPr>
        <w:spacing w:line="240" w:lineRule="auto"/>
        <w:rPr>
          <w:noProof/>
          <w:szCs w:val="22"/>
        </w:rPr>
      </w:pPr>
    </w:p>
    <w:p w14:paraId="5BE871D9" w14:textId="6047B05B" w:rsidR="00C83BDC" w:rsidRPr="00992613" w:rsidRDefault="00C83BDC" w:rsidP="00BD22BA">
      <w:pPr>
        <w:spacing w:line="240" w:lineRule="auto"/>
        <w:rPr>
          <w:noProof/>
          <w:szCs w:val="22"/>
        </w:rPr>
      </w:pPr>
      <w:r w:rsidRPr="00992613">
        <w:rPr>
          <w:szCs w:val="22"/>
        </w:rPr>
        <w:t xml:space="preserve">Ekki er víst að </w:t>
      </w:r>
      <w:r w:rsidR="009A40D8" w:rsidRPr="00992613">
        <w:rPr>
          <w:szCs w:val="22"/>
        </w:rPr>
        <w:t xml:space="preserve">báðar </w:t>
      </w:r>
      <w:r w:rsidRPr="00992613">
        <w:rPr>
          <w:szCs w:val="22"/>
        </w:rPr>
        <w:t>pakkningastærðir séu markaðssettar.</w:t>
      </w:r>
    </w:p>
    <w:p w14:paraId="7F647A94" w14:textId="77777777" w:rsidR="000A3850" w:rsidRPr="00992613" w:rsidRDefault="000A3850" w:rsidP="00BD22BA">
      <w:pPr>
        <w:spacing w:line="240" w:lineRule="auto"/>
        <w:rPr>
          <w:noProof/>
          <w:szCs w:val="22"/>
        </w:rPr>
      </w:pPr>
    </w:p>
    <w:p w14:paraId="4CBF7D6C" w14:textId="77777777" w:rsidR="00812D16" w:rsidRPr="00992613" w:rsidRDefault="00812D16" w:rsidP="00BD22BA">
      <w:pPr>
        <w:spacing w:line="240" w:lineRule="auto"/>
        <w:ind w:left="567" w:hanging="567"/>
        <w:outlineLvl w:val="0"/>
        <w:rPr>
          <w:noProof/>
          <w:szCs w:val="22"/>
        </w:rPr>
      </w:pPr>
      <w:bookmarkStart w:id="51" w:name="OLE_LINK1"/>
      <w:r w:rsidRPr="00992613">
        <w:rPr>
          <w:b/>
          <w:szCs w:val="22"/>
        </w:rPr>
        <w:t>6.6</w:t>
      </w:r>
      <w:r w:rsidRPr="00992613">
        <w:rPr>
          <w:b/>
          <w:szCs w:val="22"/>
        </w:rPr>
        <w:tab/>
        <w:t>Sérstakar varúðarráðstafanir við förgun og önnur meðhöndlun</w:t>
      </w:r>
    </w:p>
    <w:p w14:paraId="693B633C" w14:textId="77777777" w:rsidR="00812D16" w:rsidRPr="00992613" w:rsidRDefault="00812D16" w:rsidP="00BD22BA">
      <w:pPr>
        <w:spacing w:line="240" w:lineRule="auto"/>
        <w:rPr>
          <w:noProof/>
          <w:szCs w:val="22"/>
        </w:rPr>
      </w:pPr>
    </w:p>
    <w:bookmarkEnd w:id="51"/>
    <w:p w14:paraId="265AEE2F" w14:textId="77777777" w:rsidR="000A3850" w:rsidRPr="00992613" w:rsidRDefault="00C10998" w:rsidP="00BD22BA">
      <w:pPr>
        <w:spacing w:line="240" w:lineRule="auto"/>
        <w:rPr>
          <w:szCs w:val="22"/>
        </w:rPr>
      </w:pPr>
      <w:r w:rsidRPr="00992613">
        <w:t>Farga skal öllum lyfjaleifum og/eða úrgangi í samræmi við gildandi reglur.</w:t>
      </w:r>
    </w:p>
    <w:p w14:paraId="09703E72" w14:textId="77777777" w:rsidR="00354159" w:rsidRPr="00992613" w:rsidRDefault="00354159" w:rsidP="00BD22BA">
      <w:pPr>
        <w:spacing w:line="240" w:lineRule="auto"/>
        <w:rPr>
          <w:noProof/>
          <w:szCs w:val="22"/>
        </w:rPr>
      </w:pPr>
    </w:p>
    <w:p w14:paraId="321845D3" w14:textId="77777777" w:rsidR="00F4557B" w:rsidRPr="00992613" w:rsidRDefault="00F4557B" w:rsidP="00BD22BA">
      <w:pPr>
        <w:spacing w:line="240" w:lineRule="auto"/>
        <w:rPr>
          <w:noProof/>
          <w:szCs w:val="22"/>
        </w:rPr>
      </w:pPr>
    </w:p>
    <w:p w14:paraId="683B8225" w14:textId="77777777" w:rsidR="00812D16" w:rsidRPr="00992613" w:rsidRDefault="00812D16" w:rsidP="00BD22BA">
      <w:pPr>
        <w:spacing w:line="240" w:lineRule="auto"/>
        <w:ind w:left="567" w:hanging="567"/>
        <w:rPr>
          <w:noProof/>
          <w:szCs w:val="22"/>
        </w:rPr>
      </w:pPr>
      <w:r w:rsidRPr="00992613">
        <w:rPr>
          <w:b/>
          <w:szCs w:val="22"/>
        </w:rPr>
        <w:t>7.</w:t>
      </w:r>
      <w:r w:rsidRPr="00992613">
        <w:rPr>
          <w:b/>
          <w:szCs w:val="22"/>
        </w:rPr>
        <w:tab/>
        <w:t>MARKAÐSLEYFISHAFI</w:t>
      </w:r>
    </w:p>
    <w:p w14:paraId="4DFCC51E" w14:textId="77777777" w:rsidR="00812D16" w:rsidRPr="00992613" w:rsidRDefault="00812D16" w:rsidP="00BD22BA">
      <w:pPr>
        <w:spacing w:line="240" w:lineRule="auto"/>
        <w:rPr>
          <w:noProof/>
          <w:szCs w:val="22"/>
        </w:rPr>
      </w:pPr>
    </w:p>
    <w:p w14:paraId="7522FD84" w14:textId="77777777" w:rsidR="000A3850" w:rsidRPr="00992613" w:rsidRDefault="000A3850" w:rsidP="00BD22BA">
      <w:pPr>
        <w:spacing w:line="240" w:lineRule="auto"/>
        <w:rPr>
          <w:szCs w:val="22"/>
        </w:rPr>
      </w:pPr>
      <w:r w:rsidRPr="00992613">
        <w:t>Teva B.V.,</w:t>
      </w:r>
    </w:p>
    <w:p w14:paraId="5A64A730" w14:textId="77777777" w:rsidR="00C10998" w:rsidRPr="00992613" w:rsidRDefault="0021786E" w:rsidP="00BD22BA">
      <w:pPr>
        <w:spacing w:line="240" w:lineRule="auto"/>
        <w:rPr>
          <w:szCs w:val="22"/>
        </w:rPr>
      </w:pPr>
      <w:r w:rsidRPr="00992613">
        <w:t xml:space="preserve">Swensweg 5, </w:t>
      </w:r>
    </w:p>
    <w:p w14:paraId="626ECE8D" w14:textId="77777777" w:rsidR="000A3850" w:rsidRPr="00992613" w:rsidRDefault="0021786E" w:rsidP="00BD22BA">
      <w:pPr>
        <w:spacing w:line="240" w:lineRule="auto"/>
        <w:rPr>
          <w:szCs w:val="22"/>
        </w:rPr>
      </w:pPr>
      <w:r w:rsidRPr="00992613">
        <w:t>2031 GA Haarlem</w:t>
      </w:r>
    </w:p>
    <w:p w14:paraId="4FF6E990" w14:textId="77777777" w:rsidR="000A3850" w:rsidRPr="00992613" w:rsidRDefault="000A3850" w:rsidP="00BD22BA">
      <w:pPr>
        <w:spacing w:line="240" w:lineRule="auto"/>
        <w:rPr>
          <w:szCs w:val="22"/>
        </w:rPr>
      </w:pPr>
      <w:r w:rsidRPr="00992613">
        <w:t>Holland</w:t>
      </w:r>
    </w:p>
    <w:p w14:paraId="4E6B1A32" w14:textId="77777777" w:rsidR="00812D16" w:rsidRPr="00992613" w:rsidRDefault="00812D16" w:rsidP="00BD22BA">
      <w:pPr>
        <w:spacing w:line="240" w:lineRule="auto"/>
        <w:rPr>
          <w:noProof/>
          <w:szCs w:val="22"/>
        </w:rPr>
      </w:pPr>
    </w:p>
    <w:p w14:paraId="7DD8C4AE" w14:textId="77777777" w:rsidR="00827899" w:rsidRPr="00992613" w:rsidRDefault="00827899" w:rsidP="00BD22BA">
      <w:pPr>
        <w:spacing w:line="240" w:lineRule="auto"/>
        <w:rPr>
          <w:noProof/>
          <w:szCs w:val="22"/>
        </w:rPr>
      </w:pPr>
    </w:p>
    <w:p w14:paraId="7FFE4337" w14:textId="77777777" w:rsidR="00B45057" w:rsidRPr="00992613" w:rsidRDefault="00812D16" w:rsidP="00BD22BA">
      <w:pPr>
        <w:spacing w:line="240" w:lineRule="auto"/>
        <w:ind w:left="567" w:hanging="567"/>
        <w:rPr>
          <w:noProof/>
          <w:szCs w:val="22"/>
        </w:rPr>
      </w:pPr>
      <w:r w:rsidRPr="00992613">
        <w:rPr>
          <w:b/>
          <w:szCs w:val="22"/>
        </w:rPr>
        <w:t>8.</w:t>
      </w:r>
      <w:r w:rsidRPr="00992613">
        <w:rPr>
          <w:b/>
          <w:szCs w:val="22"/>
        </w:rPr>
        <w:tab/>
        <w:t xml:space="preserve">MARKAÐSLEYFISNÚMER </w:t>
      </w:r>
    </w:p>
    <w:p w14:paraId="5865867F" w14:textId="77777777" w:rsidR="00812D16" w:rsidRPr="00992613" w:rsidRDefault="00812D16" w:rsidP="00BD22BA">
      <w:pPr>
        <w:spacing w:line="240" w:lineRule="auto"/>
        <w:rPr>
          <w:noProof/>
          <w:szCs w:val="22"/>
        </w:rPr>
      </w:pPr>
    </w:p>
    <w:p w14:paraId="49E5972B" w14:textId="77777777" w:rsidR="004B1CC1" w:rsidRPr="00992613" w:rsidRDefault="004B1CC1" w:rsidP="00BD22BA">
      <w:pPr>
        <w:spacing w:line="240" w:lineRule="auto"/>
        <w:rPr>
          <w:noProof/>
          <w:szCs w:val="22"/>
        </w:rPr>
      </w:pPr>
      <w:r w:rsidRPr="00992613">
        <w:t>EU/1/21/1533/001</w:t>
      </w:r>
    </w:p>
    <w:p w14:paraId="07E52F15" w14:textId="77777777" w:rsidR="004B1CC1" w:rsidRPr="00992613" w:rsidRDefault="004B1CC1" w:rsidP="00BD22BA">
      <w:pPr>
        <w:spacing w:line="240" w:lineRule="auto"/>
        <w:rPr>
          <w:szCs w:val="22"/>
          <w:rPrChange w:id="52" w:author="translator" w:date="2025-10-14T00:45:00Z">
            <w:rPr>
              <w:szCs w:val="22"/>
              <w:highlight w:val="lightGray"/>
            </w:rPr>
          </w:rPrChange>
        </w:rPr>
      </w:pPr>
      <w:r w:rsidRPr="00992613">
        <w:rPr>
          <w:szCs w:val="22"/>
          <w:rPrChange w:id="53" w:author="translator" w:date="2025-10-14T00:45:00Z">
            <w:rPr>
              <w:szCs w:val="22"/>
              <w:highlight w:val="lightGray"/>
            </w:rPr>
          </w:rPrChange>
        </w:rPr>
        <w:t>EU/1/21/1533/002</w:t>
      </w:r>
    </w:p>
    <w:p w14:paraId="7E4BDFAA" w14:textId="77777777" w:rsidR="004B1CC1" w:rsidRPr="00992613" w:rsidRDefault="004B1CC1" w:rsidP="00BD22BA">
      <w:pPr>
        <w:spacing w:line="240" w:lineRule="auto"/>
        <w:rPr>
          <w:szCs w:val="22"/>
          <w:rPrChange w:id="54" w:author="translator" w:date="2025-10-14T00:45:00Z">
            <w:rPr>
              <w:szCs w:val="22"/>
              <w:highlight w:val="lightGray"/>
            </w:rPr>
          </w:rPrChange>
        </w:rPr>
      </w:pPr>
      <w:r w:rsidRPr="00992613">
        <w:rPr>
          <w:szCs w:val="22"/>
          <w:rPrChange w:id="55" w:author="translator" w:date="2025-10-14T00:45:00Z">
            <w:rPr>
              <w:szCs w:val="22"/>
              <w:highlight w:val="lightGray"/>
            </w:rPr>
          </w:rPrChange>
        </w:rPr>
        <w:t>EU/1/21/1533/003</w:t>
      </w:r>
    </w:p>
    <w:p w14:paraId="3FD06EF3" w14:textId="77777777" w:rsidR="004B1CC1" w:rsidRPr="00992613" w:rsidRDefault="004B1CC1" w:rsidP="00BD22BA">
      <w:pPr>
        <w:spacing w:line="240" w:lineRule="auto"/>
        <w:rPr>
          <w:szCs w:val="22"/>
          <w:rPrChange w:id="56" w:author="translator" w:date="2025-10-14T00:45:00Z">
            <w:rPr>
              <w:szCs w:val="22"/>
              <w:highlight w:val="lightGray"/>
            </w:rPr>
          </w:rPrChange>
        </w:rPr>
      </w:pPr>
      <w:r w:rsidRPr="00992613">
        <w:rPr>
          <w:szCs w:val="22"/>
          <w:rPrChange w:id="57" w:author="translator" w:date="2025-10-14T00:45:00Z">
            <w:rPr>
              <w:szCs w:val="22"/>
              <w:highlight w:val="lightGray"/>
            </w:rPr>
          </w:rPrChange>
        </w:rPr>
        <w:t>EU/1/21/1533/004</w:t>
      </w:r>
    </w:p>
    <w:p w14:paraId="3A3D3339" w14:textId="77777777" w:rsidR="004B1CC1" w:rsidRPr="00992613" w:rsidRDefault="004B1CC1" w:rsidP="00BD22BA">
      <w:pPr>
        <w:spacing w:line="240" w:lineRule="auto"/>
        <w:rPr>
          <w:noProof/>
          <w:szCs w:val="22"/>
        </w:rPr>
      </w:pPr>
    </w:p>
    <w:p w14:paraId="58E2EE78" w14:textId="77777777" w:rsidR="009E3FD6" w:rsidRPr="00992613" w:rsidRDefault="009E3FD6" w:rsidP="00BD22BA">
      <w:pPr>
        <w:spacing w:line="240" w:lineRule="auto"/>
        <w:rPr>
          <w:noProof/>
          <w:szCs w:val="22"/>
        </w:rPr>
      </w:pPr>
    </w:p>
    <w:p w14:paraId="14E3467E" w14:textId="77777777" w:rsidR="00812D16" w:rsidRPr="00992613" w:rsidRDefault="00812D16" w:rsidP="00BD22BA">
      <w:pPr>
        <w:spacing w:line="240" w:lineRule="auto"/>
        <w:ind w:left="567" w:hanging="567"/>
        <w:rPr>
          <w:noProof/>
          <w:szCs w:val="22"/>
        </w:rPr>
      </w:pPr>
      <w:r w:rsidRPr="00992613">
        <w:rPr>
          <w:b/>
          <w:szCs w:val="22"/>
        </w:rPr>
        <w:t>9.</w:t>
      </w:r>
      <w:r w:rsidRPr="00992613">
        <w:rPr>
          <w:b/>
          <w:szCs w:val="22"/>
        </w:rPr>
        <w:tab/>
        <w:t>DAGSETNING FYRSTU ÚTGÁFU MARKAÐSLEYFIS / ENDURNÝJUNAR MARKAÐSLEYFIS</w:t>
      </w:r>
    </w:p>
    <w:p w14:paraId="6E13FB87" w14:textId="77777777" w:rsidR="00812D16" w:rsidRPr="00992613" w:rsidRDefault="00812D16" w:rsidP="00BD22BA">
      <w:pPr>
        <w:spacing w:line="240" w:lineRule="auto"/>
        <w:rPr>
          <w:i/>
          <w:noProof/>
          <w:szCs w:val="22"/>
        </w:rPr>
      </w:pPr>
    </w:p>
    <w:p w14:paraId="0FA56D3F" w14:textId="4B4B3DC7" w:rsidR="000A3850" w:rsidRPr="00992613" w:rsidRDefault="000A3850" w:rsidP="00BD22BA">
      <w:pPr>
        <w:spacing w:line="240" w:lineRule="auto"/>
        <w:rPr>
          <w:noProof/>
          <w:szCs w:val="22"/>
        </w:rPr>
      </w:pPr>
      <w:r w:rsidRPr="00992613">
        <w:t xml:space="preserve">Dagsetning fyrstu útgáfu markaðsleyfis: </w:t>
      </w:r>
      <w:r w:rsidR="00121A81" w:rsidRPr="00992613">
        <w:rPr>
          <w:bCs/>
          <w:szCs w:val="22"/>
        </w:rPr>
        <w:t>26. mars 2021</w:t>
      </w:r>
    </w:p>
    <w:p w14:paraId="585CBF76" w14:textId="543799E4" w:rsidR="00DB362D" w:rsidRPr="00992613" w:rsidRDefault="00B206D0" w:rsidP="00BD22BA">
      <w:pPr>
        <w:spacing w:line="240" w:lineRule="auto"/>
        <w:ind w:left="567" w:hanging="567"/>
        <w:rPr>
          <w:ins w:id="58" w:author="translator" w:date="2025-10-14T00:47:00Z"/>
          <w:bCs/>
          <w:noProof/>
          <w:szCs w:val="22"/>
        </w:rPr>
      </w:pPr>
      <w:ins w:id="59" w:author="translator" w:date="2025-10-14T00:47:00Z">
        <w:r w:rsidRPr="00992613">
          <w:rPr>
            <w:bCs/>
            <w:noProof/>
            <w:szCs w:val="22"/>
          </w:rPr>
          <w:t>Nýjasta dagsetning endurnýjunar markaðsleyfis:</w:t>
        </w:r>
      </w:ins>
    </w:p>
    <w:p w14:paraId="437F6F28" w14:textId="77777777" w:rsidR="00B206D0" w:rsidRPr="00992613" w:rsidRDefault="00B206D0" w:rsidP="00BD22BA">
      <w:pPr>
        <w:spacing w:line="240" w:lineRule="auto"/>
        <w:ind w:left="567" w:hanging="567"/>
        <w:rPr>
          <w:b/>
          <w:noProof/>
          <w:szCs w:val="22"/>
        </w:rPr>
      </w:pPr>
    </w:p>
    <w:p w14:paraId="7929E6D5" w14:textId="77777777" w:rsidR="009E3FD6" w:rsidRPr="00992613" w:rsidRDefault="009E3FD6" w:rsidP="00BD22BA">
      <w:pPr>
        <w:spacing w:line="240" w:lineRule="auto"/>
        <w:ind w:left="567" w:hanging="567"/>
        <w:rPr>
          <w:b/>
          <w:noProof/>
          <w:szCs w:val="22"/>
        </w:rPr>
      </w:pPr>
    </w:p>
    <w:p w14:paraId="578978D5" w14:textId="77777777" w:rsidR="00812D16" w:rsidRPr="00992613" w:rsidRDefault="00812D16" w:rsidP="00BD22BA">
      <w:pPr>
        <w:spacing w:line="240" w:lineRule="auto"/>
        <w:ind w:left="567" w:hanging="567"/>
        <w:rPr>
          <w:b/>
          <w:noProof/>
          <w:szCs w:val="22"/>
        </w:rPr>
      </w:pPr>
      <w:r w:rsidRPr="00992613">
        <w:rPr>
          <w:b/>
          <w:szCs w:val="22"/>
        </w:rPr>
        <w:t>10.</w:t>
      </w:r>
      <w:r w:rsidRPr="00992613">
        <w:rPr>
          <w:b/>
          <w:szCs w:val="22"/>
        </w:rPr>
        <w:tab/>
        <w:t>DAGSETNING ENDURSKOÐUNAR TEXTANS</w:t>
      </w:r>
    </w:p>
    <w:p w14:paraId="4FED5C2B" w14:textId="77777777" w:rsidR="00812D16" w:rsidRPr="00992613" w:rsidRDefault="00812D16" w:rsidP="00BD22BA">
      <w:pPr>
        <w:spacing w:line="240" w:lineRule="auto"/>
        <w:rPr>
          <w:noProof/>
          <w:szCs w:val="22"/>
        </w:rPr>
      </w:pPr>
    </w:p>
    <w:p w14:paraId="5FF5C0D3" w14:textId="316F31E8" w:rsidR="00953977" w:rsidRPr="00992613" w:rsidRDefault="0083430D" w:rsidP="00BD22BA">
      <w:pPr>
        <w:numPr>
          <w:ilvl w:val="12"/>
          <w:numId w:val="0"/>
        </w:numPr>
        <w:spacing w:line="240" w:lineRule="auto"/>
        <w:ind w:right="-2"/>
        <w:rPr>
          <w:iCs/>
          <w:noProof/>
          <w:szCs w:val="22"/>
        </w:rPr>
      </w:pPr>
      <w:r w:rsidRPr="00992613">
        <w:t xml:space="preserve">Ítarlegar upplýsingar um lyfið eru birtar á vef Lyfjastofnunar Evrópu </w:t>
      </w:r>
      <w:del w:id="60" w:author="translator" w:date="2025-10-14T00:48:00Z">
        <w:r w:rsidRPr="00992613" w:rsidDel="00B206D0">
          <w:rPr>
            <w:rPrChange w:id="61" w:author="translator" w:date="2025-10-14T00:48:00Z">
              <w:rPr>
                <w:rStyle w:val="Hyperlink"/>
              </w:rPr>
            </w:rPrChange>
          </w:rPr>
          <w:delText>http://www.ema.europa.com</w:delText>
        </w:r>
      </w:del>
      <w:ins w:id="62" w:author="translator" w:date="2025-10-14T00:48:00Z">
        <w:r w:rsidR="00B206D0" w:rsidRPr="00992613">
          <w:fldChar w:fldCharType="begin"/>
        </w:r>
        <w:r w:rsidR="00B206D0" w:rsidRPr="00992613">
          <w:instrText>HYPERLINK "http://www.ema.europa.com"</w:instrText>
        </w:r>
        <w:r w:rsidR="00B206D0" w:rsidRPr="00992613">
          <w:fldChar w:fldCharType="separate"/>
        </w:r>
        <w:r w:rsidR="00B206D0" w:rsidRPr="00992613">
          <w:rPr>
            <w:rStyle w:val="Hyperlink"/>
          </w:rPr>
          <w:t>https://www.ema.europa.eu</w:t>
        </w:r>
        <w:r w:rsidR="00B206D0" w:rsidRPr="00992613">
          <w:fldChar w:fldCharType="end"/>
        </w:r>
      </w:ins>
    </w:p>
    <w:p w14:paraId="71F34B5F" w14:textId="77777777" w:rsidR="001031EB" w:rsidRPr="00992613" w:rsidRDefault="001031EB" w:rsidP="00BD22BA">
      <w:pPr>
        <w:numPr>
          <w:ilvl w:val="12"/>
          <w:numId w:val="0"/>
        </w:numPr>
        <w:spacing w:line="240" w:lineRule="auto"/>
        <w:ind w:right="-2"/>
        <w:rPr>
          <w:iCs/>
          <w:noProof/>
          <w:szCs w:val="22"/>
        </w:rPr>
      </w:pPr>
      <w:r w:rsidRPr="00992613">
        <w:br/>
      </w:r>
    </w:p>
    <w:p w14:paraId="1D9F6ADC" w14:textId="77777777" w:rsidR="00863F3E" w:rsidRPr="00992613" w:rsidRDefault="001031EB" w:rsidP="00BD22BA">
      <w:pPr>
        <w:numPr>
          <w:ilvl w:val="12"/>
          <w:numId w:val="0"/>
        </w:numPr>
        <w:spacing w:line="240" w:lineRule="auto"/>
        <w:ind w:right="-2"/>
        <w:rPr>
          <w:iCs/>
          <w:noProof/>
          <w:szCs w:val="22"/>
        </w:rPr>
      </w:pPr>
      <w:r w:rsidRPr="00992613">
        <w:br w:type="page"/>
      </w:r>
    </w:p>
    <w:p w14:paraId="07D32A67" w14:textId="77777777" w:rsidR="008355CF" w:rsidRPr="00992613" w:rsidRDefault="008355CF" w:rsidP="00BD22BA">
      <w:pPr>
        <w:numPr>
          <w:ilvl w:val="12"/>
          <w:numId w:val="0"/>
        </w:numPr>
        <w:spacing w:line="240" w:lineRule="auto"/>
        <w:ind w:right="-2"/>
        <w:rPr>
          <w:b/>
          <w:noProof/>
          <w:szCs w:val="22"/>
        </w:rPr>
      </w:pPr>
    </w:p>
    <w:p w14:paraId="4B0E78E6" w14:textId="77777777" w:rsidR="00863F3E" w:rsidRPr="00992613" w:rsidRDefault="00863F3E" w:rsidP="00BD22BA">
      <w:pPr>
        <w:spacing w:line="240" w:lineRule="auto"/>
        <w:rPr>
          <w:noProof/>
        </w:rPr>
      </w:pPr>
    </w:p>
    <w:p w14:paraId="0540F456" w14:textId="77777777" w:rsidR="00863F3E" w:rsidRPr="00992613" w:rsidRDefault="00863F3E" w:rsidP="00BD22BA">
      <w:pPr>
        <w:spacing w:line="240" w:lineRule="auto"/>
        <w:rPr>
          <w:noProof/>
        </w:rPr>
      </w:pPr>
    </w:p>
    <w:p w14:paraId="27EA467C" w14:textId="77777777" w:rsidR="00863F3E" w:rsidRPr="00992613" w:rsidRDefault="00863F3E" w:rsidP="00BD22BA">
      <w:pPr>
        <w:spacing w:line="240" w:lineRule="auto"/>
        <w:rPr>
          <w:noProof/>
        </w:rPr>
      </w:pPr>
    </w:p>
    <w:p w14:paraId="619EC236" w14:textId="77777777" w:rsidR="00863F3E" w:rsidRPr="00992613" w:rsidRDefault="00863F3E" w:rsidP="00BD22BA">
      <w:pPr>
        <w:spacing w:line="240" w:lineRule="auto"/>
        <w:rPr>
          <w:noProof/>
        </w:rPr>
      </w:pPr>
    </w:p>
    <w:p w14:paraId="228D702E" w14:textId="77777777" w:rsidR="00863F3E" w:rsidRPr="00992613" w:rsidRDefault="00863F3E" w:rsidP="00BD22BA">
      <w:pPr>
        <w:spacing w:line="240" w:lineRule="auto"/>
        <w:rPr>
          <w:noProof/>
        </w:rPr>
      </w:pPr>
    </w:p>
    <w:p w14:paraId="27155108" w14:textId="77777777" w:rsidR="00214AF0" w:rsidRPr="00992613" w:rsidRDefault="00214AF0" w:rsidP="00BD22BA">
      <w:pPr>
        <w:spacing w:line="240" w:lineRule="auto"/>
        <w:rPr>
          <w:noProof/>
        </w:rPr>
      </w:pPr>
    </w:p>
    <w:p w14:paraId="77D25BD9" w14:textId="77777777" w:rsidR="00214AF0" w:rsidRPr="00992613" w:rsidRDefault="00214AF0" w:rsidP="00BD22BA">
      <w:pPr>
        <w:spacing w:line="240" w:lineRule="auto"/>
        <w:rPr>
          <w:noProof/>
        </w:rPr>
      </w:pPr>
    </w:p>
    <w:p w14:paraId="5C1A79A8" w14:textId="77777777" w:rsidR="00214AF0" w:rsidRPr="00992613" w:rsidRDefault="00214AF0" w:rsidP="00BD22BA">
      <w:pPr>
        <w:spacing w:line="240" w:lineRule="auto"/>
        <w:rPr>
          <w:noProof/>
        </w:rPr>
      </w:pPr>
    </w:p>
    <w:p w14:paraId="7EBA1C89" w14:textId="77777777" w:rsidR="00214AF0" w:rsidRPr="00992613" w:rsidRDefault="00214AF0" w:rsidP="00BD22BA">
      <w:pPr>
        <w:spacing w:line="240" w:lineRule="auto"/>
        <w:rPr>
          <w:noProof/>
        </w:rPr>
      </w:pPr>
    </w:p>
    <w:p w14:paraId="44E5B34C" w14:textId="77777777" w:rsidR="00214AF0" w:rsidRPr="00992613" w:rsidRDefault="00214AF0" w:rsidP="00BD22BA">
      <w:pPr>
        <w:spacing w:line="240" w:lineRule="auto"/>
        <w:rPr>
          <w:noProof/>
        </w:rPr>
      </w:pPr>
    </w:p>
    <w:p w14:paraId="3B1C4A71" w14:textId="77777777" w:rsidR="00863F3E" w:rsidRPr="00992613" w:rsidRDefault="00863F3E" w:rsidP="00BD22BA">
      <w:pPr>
        <w:spacing w:line="240" w:lineRule="auto"/>
        <w:rPr>
          <w:noProof/>
        </w:rPr>
      </w:pPr>
    </w:p>
    <w:p w14:paraId="4760B71A" w14:textId="77777777" w:rsidR="00EA1296" w:rsidRPr="00992613" w:rsidRDefault="00EA1296" w:rsidP="00BD22BA">
      <w:pPr>
        <w:spacing w:line="240" w:lineRule="auto"/>
        <w:rPr>
          <w:noProof/>
        </w:rPr>
      </w:pPr>
    </w:p>
    <w:p w14:paraId="645D496B" w14:textId="77777777" w:rsidR="00EA1296" w:rsidRPr="00992613" w:rsidRDefault="00EA1296" w:rsidP="00BD22BA">
      <w:pPr>
        <w:spacing w:line="240" w:lineRule="auto"/>
        <w:rPr>
          <w:noProof/>
        </w:rPr>
      </w:pPr>
    </w:p>
    <w:p w14:paraId="69D67A11" w14:textId="77777777" w:rsidR="00EA1296" w:rsidRPr="00992613" w:rsidRDefault="00EA1296" w:rsidP="00BD22BA">
      <w:pPr>
        <w:spacing w:line="240" w:lineRule="auto"/>
        <w:rPr>
          <w:noProof/>
        </w:rPr>
      </w:pPr>
    </w:p>
    <w:p w14:paraId="6415C31A" w14:textId="77777777" w:rsidR="00EA1296" w:rsidRPr="00992613" w:rsidRDefault="00EA1296" w:rsidP="00BD22BA">
      <w:pPr>
        <w:spacing w:line="240" w:lineRule="auto"/>
        <w:rPr>
          <w:noProof/>
        </w:rPr>
      </w:pPr>
    </w:p>
    <w:p w14:paraId="31EAAFFC" w14:textId="77777777" w:rsidR="00EA1296" w:rsidRPr="00992613" w:rsidRDefault="00EA1296" w:rsidP="00BD22BA">
      <w:pPr>
        <w:spacing w:line="240" w:lineRule="auto"/>
        <w:rPr>
          <w:noProof/>
        </w:rPr>
      </w:pPr>
    </w:p>
    <w:p w14:paraId="136E33D6" w14:textId="77777777" w:rsidR="00EA1296" w:rsidRPr="00992613" w:rsidRDefault="00EA1296" w:rsidP="00BD22BA">
      <w:pPr>
        <w:spacing w:line="240" w:lineRule="auto"/>
        <w:rPr>
          <w:noProof/>
        </w:rPr>
      </w:pPr>
    </w:p>
    <w:p w14:paraId="05C751B1" w14:textId="77777777" w:rsidR="00EA1296" w:rsidRPr="00992613" w:rsidRDefault="00EA1296" w:rsidP="00BD22BA">
      <w:pPr>
        <w:spacing w:line="240" w:lineRule="auto"/>
        <w:rPr>
          <w:noProof/>
        </w:rPr>
      </w:pPr>
    </w:p>
    <w:p w14:paraId="4A95A893" w14:textId="77777777" w:rsidR="00EA1296" w:rsidRPr="00992613" w:rsidRDefault="00EA1296" w:rsidP="00BD22BA">
      <w:pPr>
        <w:spacing w:line="240" w:lineRule="auto"/>
        <w:rPr>
          <w:noProof/>
        </w:rPr>
      </w:pPr>
    </w:p>
    <w:p w14:paraId="6A70EEDC" w14:textId="77777777" w:rsidR="00EA1296" w:rsidRPr="00992613" w:rsidRDefault="00EA1296" w:rsidP="00BD22BA">
      <w:pPr>
        <w:spacing w:line="240" w:lineRule="auto"/>
        <w:rPr>
          <w:noProof/>
        </w:rPr>
      </w:pPr>
    </w:p>
    <w:p w14:paraId="09885780" w14:textId="0E7BC6D8" w:rsidR="00EA1296" w:rsidRPr="00992613" w:rsidRDefault="00EA1296" w:rsidP="00BD22BA">
      <w:pPr>
        <w:spacing w:line="240" w:lineRule="auto"/>
        <w:rPr>
          <w:noProof/>
        </w:rPr>
      </w:pPr>
    </w:p>
    <w:p w14:paraId="3D87FC6C" w14:textId="77777777" w:rsidR="00F647A2" w:rsidRPr="00992613" w:rsidRDefault="00F647A2" w:rsidP="00BD22BA">
      <w:pPr>
        <w:spacing w:line="240" w:lineRule="auto"/>
        <w:rPr>
          <w:noProof/>
        </w:rPr>
      </w:pPr>
    </w:p>
    <w:p w14:paraId="4E917A5A" w14:textId="77777777" w:rsidR="00EA1296" w:rsidRPr="00992613" w:rsidRDefault="00EA1296" w:rsidP="00BD22BA">
      <w:pPr>
        <w:spacing w:line="240" w:lineRule="auto"/>
        <w:jc w:val="center"/>
        <w:rPr>
          <w:noProof/>
          <w:szCs w:val="22"/>
        </w:rPr>
      </w:pPr>
      <w:r w:rsidRPr="00992613">
        <w:rPr>
          <w:b/>
          <w:szCs w:val="22"/>
        </w:rPr>
        <w:t>VIÐAUKI II</w:t>
      </w:r>
    </w:p>
    <w:p w14:paraId="3E0FB905" w14:textId="77777777" w:rsidR="00EA1296" w:rsidRPr="00992613" w:rsidRDefault="00EA1296" w:rsidP="00BD22BA">
      <w:pPr>
        <w:spacing w:line="240" w:lineRule="auto"/>
        <w:ind w:right="1416"/>
        <w:rPr>
          <w:noProof/>
          <w:szCs w:val="22"/>
        </w:rPr>
      </w:pPr>
    </w:p>
    <w:p w14:paraId="7C39C4FD" w14:textId="77777777" w:rsidR="00EA1296" w:rsidRPr="00992613" w:rsidRDefault="00EA1296" w:rsidP="00BD22BA">
      <w:pPr>
        <w:spacing w:line="240" w:lineRule="auto"/>
        <w:ind w:left="1701" w:right="1416" w:hanging="708"/>
        <w:rPr>
          <w:b/>
          <w:noProof/>
          <w:szCs w:val="22"/>
        </w:rPr>
      </w:pPr>
      <w:r w:rsidRPr="00992613">
        <w:rPr>
          <w:b/>
          <w:szCs w:val="22"/>
        </w:rPr>
        <w:t>A.</w:t>
      </w:r>
      <w:r w:rsidRPr="00992613">
        <w:rPr>
          <w:b/>
          <w:szCs w:val="22"/>
        </w:rPr>
        <w:tab/>
        <w:t>FRAMLEIÐENDUR SEM ERU ÁBYRGIR FYRIR LOKASAMÞYKKT</w:t>
      </w:r>
    </w:p>
    <w:p w14:paraId="4F470563" w14:textId="77777777" w:rsidR="00EA1296" w:rsidRPr="00992613" w:rsidRDefault="00EA1296" w:rsidP="00BD22BA">
      <w:pPr>
        <w:spacing w:line="240" w:lineRule="auto"/>
        <w:ind w:left="567" w:hanging="567"/>
        <w:rPr>
          <w:noProof/>
          <w:szCs w:val="22"/>
        </w:rPr>
      </w:pPr>
    </w:p>
    <w:p w14:paraId="72A67AF5" w14:textId="77777777" w:rsidR="00EA1296" w:rsidRPr="00992613" w:rsidRDefault="00EA1296" w:rsidP="00BD22BA">
      <w:pPr>
        <w:spacing w:line="240" w:lineRule="auto"/>
        <w:ind w:left="1701" w:right="1418" w:hanging="709"/>
        <w:rPr>
          <w:b/>
          <w:noProof/>
          <w:szCs w:val="22"/>
        </w:rPr>
      </w:pPr>
      <w:r w:rsidRPr="00992613">
        <w:rPr>
          <w:b/>
          <w:szCs w:val="22"/>
        </w:rPr>
        <w:t>B.</w:t>
      </w:r>
      <w:r w:rsidRPr="00992613">
        <w:rPr>
          <w:b/>
          <w:szCs w:val="22"/>
        </w:rPr>
        <w:tab/>
        <w:t>FORSENDUR FYRIR, EÐA TAKMARKANIR Á, AFGREIÐSLU OG NOTKUN</w:t>
      </w:r>
    </w:p>
    <w:p w14:paraId="77C7FA98" w14:textId="77777777" w:rsidR="00EA1296" w:rsidRPr="00992613" w:rsidRDefault="00EA1296" w:rsidP="00BD22BA">
      <w:pPr>
        <w:spacing w:line="240" w:lineRule="auto"/>
        <w:ind w:left="567" w:hanging="567"/>
        <w:rPr>
          <w:noProof/>
          <w:szCs w:val="22"/>
        </w:rPr>
      </w:pPr>
    </w:p>
    <w:p w14:paraId="4DE58125" w14:textId="77777777" w:rsidR="00EA1296" w:rsidRPr="00992613" w:rsidRDefault="00EA1296" w:rsidP="0006258D">
      <w:pPr>
        <w:spacing w:line="240" w:lineRule="auto"/>
        <w:ind w:left="1701" w:right="909" w:hanging="709"/>
        <w:rPr>
          <w:b/>
          <w:noProof/>
          <w:szCs w:val="22"/>
        </w:rPr>
      </w:pPr>
      <w:r w:rsidRPr="00992613">
        <w:rPr>
          <w:b/>
          <w:szCs w:val="22"/>
        </w:rPr>
        <w:t>C.</w:t>
      </w:r>
      <w:r w:rsidRPr="00992613">
        <w:rPr>
          <w:b/>
          <w:szCs w:val="22"/>
        </w:rPr>
        <w:tab/>
        <w:t>AÐRAR FORSENDUR OG SKILYRÐI MARKAÐSLEYFIS</w:t>
      </w:r>
    </w:p>
    <w:p w14:paraId="78983FE1" w14:textId="77777777" w:rsidR="00EA1296" w:rsidRPr="00992613" w:rsidRDefault="00EA1296" w:rsidP="00BD22BA">
      <w:pPr>
        <w:spacing w:line="240" w:lineRule="auto"/>
        <w:ind w:right="1558"/>
        <w:rPr>
          <w:b/>
          <w:szCs w:val="22"/>
        </w:rPr>
      </w:pPr>
    </w:p>
    <w:p w14:paraId="03D799F8" w14:textId="77777777" w:rsidR="00EA1296" w:rsidRPr="00992613" w:rsidRDefault="00EA1296" w:rsidP="00BD22BA">
      <w:pPr>
        <w:spacing w:line="240" w:lineRule="auto"/>
        <w:ind w:left="1701" w:right="1416" w:hanging="708"/>
        <w:rPr>
          <w:b/>
          <w:szCs w:val="22"/>
        </w:rPr>
      </w:pPr>
      <w:r w:rsidRPr="00992613">
        <w:rPr>
          <w:b/>
          <w:szCs w:val="22"/>
        </w:rPr>
        <w:t>D.</w:t>
      </w:r>
      <w:r w:rsidRPr="00992613">
        <w:rPr>
          <w:b/>
          <w:szCs w:val="22"/>
        </w:rPr>
        <w:tab/>
        <w:t>FORSENDUR EÐA TAKMARKANIR ER VARÐA ÖRYGGI OG VERKUN VIÐ NOTKUN LYFSINS</w:t>
      </w:r>
    </w:p>
    <w:p w14:paraId="013A830F" w14:textId="77777777" w:rsidR="00EB1ED7" w:rsidRPr="00992613" w:rsidRDefault="00EB1ED7" w:rsidP="00BD22BA">
      <w:pPr>
        <w:widowControl w:val="0"/>
        <w:autoSpaceDE w:val="0"/>
        <w:autoSpaceDN w:val="0"/>
        <w:adjustRightInd w:val="0"/>
        <w:spacing w:line="240" w:lineRule="auto"/>
        <w:ind w:left="127" w:right="120"/>
        <w:rPr>
          <w:color w:val="000000"/>
          <w:szCs w:val="22"/>
        </w:rPr>
      </w:pPr>
    </w:p>
    <w:p w14:paraId="3CC28042" w14:textId="77777777" w:rsidR="00EB1ED7" w:rsidRPr="00992613" w:rsidRDefault="00EB1ED7" w:rsidP="00BD22BA">
      <w:pPr>
        <w:pStyle w:val="TitleB"/>
        <w:rPr>
          <w:szCs w:val="22"/>
        </w:rPr>
      </w:pPr>
      <w:r w:rsidRPr="00992613">
        <w:br w:type="page"/>
      </w:r>
      <w:r w:rsidRPr="00992613">
        <w:rPr>
          <w:szCs w:val="22"/>
        </w:rPr>
        <w:t>A.</w:t>
      </w:r>
      <w:r w:rsidRPr="00992613">
        <w:rPr>
          <w:szCs w:val="22"/>
        </w:rPr>
        <w:tab/>
        <w:t>FRAMLEIÐENDUR SEM ERU ÁBYRGIR FYRIR LOKASAMÞYKKT</w:t>
      </w:r>
    </w:p>
    <w:p w14:paraId="0CBF4B75" w14:textId="77777777" w:rsidR="00AD6A73" w:rsidRPr="00992613" w:rsidRDefault="00AD6A73" w:rsidP="00F162E7"/>
    <w:p w14:paraId="21BE8087" w14:textId="77777777" w:rsidR="00E175A5" w:rsidRPr="00992613" w:rsidRDefault="00E175A5" w:rsidP="00BD22BA">
      <w:pPr>
        <w:widowControl w:val="0"/>
        <w:autoSpaceDE w:val="0"/>
        <w:autoSpaceDN w:val="0"/>
        <w:adjustRightInd w:val="0"/>
        <w:spacing w:line="240" w:lineRule="auto"/>
        <w:ind w:right="120"/>
        <w:rPr>
          <w:rFonts w:eastAsia="SimSun"/>
          <w:szCs w:val="22"/>
          <w:u w:val="single"/>
        </w:rPr>
      </w:pPr>
      <w:r w:rsidRPr="00992613">
        <w:rPr>
          <w:szCs w:val="22"/>
          <w:u w:val="single"/>
        </w:rPr>
        <w:t>Heiti og heimilisfang framleiðenda sem eru ábyrgir fyrir lokasamþykkt</w:t>
      </w:r>
    </w:p>
    <w:p w14:paraId="2455774A" w14:textId="77777777" w:rsidR="00E175A5" w:rsidRPr="00992613" w:rsidRDefault="00E175A5" w:rsidP="00BD22BA">
      <w:pPr>
        <w:widowControl w:val="0"/>
        <w:autoSpaceDE w:val="0"/>
        <w:autoSpaceDN w:val="0"/>
        <w:adjustRightInd w:val="0"/>
        <w:spacing w:line="240" w:lineRule="auto"/>
        <w:ind w:right="120"/>
        <w:rPr>
          <w:color w:val="000000"/>
          <w:szCs w:val="22"/>
        </w:rPr>
      </w:pPr>
    </w:p>
    <w:p w14:paraId="7DCE06DB" w14:textId="77777777" w:rsidR="000B7E80" w:rsidRPr="00992613" w:rsidRDefault="00EB1ED7" w:rsidP="00BD22BA">
      <w:pPr>
        <w:widowControl w:val="0"/>
        <w:autoSpaceDE w:val="0"/>
        <w:autoSpaceDN w:val="0"/>
        <w:adjustRightInd w:val="0"/>
        <w:spacing w:line="240" w:lineRule="auto"/>
        <w:ind w:right="120"/>
        <w:rPr>
          <w:szCs w:val="22"/>
        </w:rPr>
      </w:pPr>
      <w:r w:rsidRPr="00992613">
        <w:rPr>
          <w:color w:val="000000"/>
          <w:szCs w:val="22"/>
        </w:rPr>
        <w:t>Norton (Waterford) Limited T/A Teva Pharmaceuticals Ireland</w:t>
      </w:r>
      <w:r w:rsidRPr="00992613">
        <w:rPr>
          <w:color w:val="000000"/>
          <w:szCs w:val="22"/>
        </w:rPr>
        <w:br/>
        <w:t>Unit 14/15, 27/35 and 301 IDA Industrial Park</w:t>
      </w:r>
      <w:r w:rsidRPr="00992613">
        <w:rPr>
          <w:color w:val="000000"/>
          <w:szCs w:val="22"/>
        </w:rPr>
        <w:br/>
        <w:t>Cork Road</w:t>
      </w:r>
      <w:r w:rsidRPr="00992613">
        <w:rPr>
          <w:color w:val="000000"/>
          <w:szCs w:val="22"/>
        </w:rPr>
        <w:br/>
        <w:t>Waterford</w:t>
      </w:r>
      <w:r w:rsidRPr="00992613">
        <w:rPr>
          <w:color w:val="000000"/>
          <w:szCs w:val="22"/>
        </w:rPr>
        <w:br/>
        <w:t>Írland</w:t>
      </w:r>
      <w:r w:rsidRPr="00992613">
        <w:rPr>
          <w:color w:val="000000"/>
          <w:szCs w:val="22"/>
        </w:rPr>
        <w:br/>
      </w:r>
      <w:r w:rsidRPr="00992613">
        <w:rPr>
          <w:color w:val="000000"/>
          <w:szCs w:val="22"/>
        </w:rPr>
        <w:br/>
      </w:r>
      <w:r w:rsidRPr="00992613">
        <w:t>Teva Operations Poland Sp. z o.o.</w:t>
      </w:r>
    </w:p>
    <w:p w14:paraId="63E9E981" w14:textId="77777777" w:rsidR="00CF41EB" w:rsidRPr="00992613" w:rsidRDefault="000B7E80" w:rsidP="00BD22BA">
      <w:pPr>
        <w:spacing w:line="240" w:lineRule="auto"/>
        <w:rPr>
          <w:szCs w:val="22"/>
        </w:rPr>
      </w:pPr>
      <w:r w:rsidRPr="00992613">
        <w:t xml:space="preserve">Mogilska 80 Str. </w:t>
      </w:r>
    </w:p>
    <w:p w14:paraId="1FAFF413" w14:textId="77777777" w:rsidR="000B7E80" w:rsidRPr="00992613" w:rsidRDefault="000B7E80" w:rsidP="00BD22BA">
      <w:pPr>
        <w:spacing w:line="240" w:lineRule="auto"/>
        <w:rPr>
          <w:szCs w:val="22"/>
        </w:rPr>
      </w:pPr>
      <w:r w:rsidRPr="00992613">
        <w:t xml:space="preserve">31-546 Kraków </w:t>
      </w:r>
    </w:p>
    <w:p w14:paraId="3C333A32" w14:textId="77777777" w:rsidR="000B7E80" w:rsidRPr="00992613" w:rsidRDefault="000B7E80" w:rsidP="00BD22BA">
      <w:pPr>
        <w:spacing w:line="240" w:lineRule="auto"/>
        <w:rPr>
          <w:szCs w:val="22"/>
        </w:rPr>
      </w:pPr>
      <w:r w:rsidRPr="00992613">
        <w:t>Pólland</w:t>
      </w:r>
    </w:p>
    <w:p w14:paraId="144C59F9" w14:textId="77777777" w:rsidR="000B7E80" w:rsidRPr="00992613" w:rsidRDefault="000B7E80" w:rsidP="00BD22BA">
      <w:pPr>
        <w:widowControl w:val="0"/>
        <w:autoSpaceDE w:val="0"/>
        <w:autoSpaceDN w:val="0"/>
        <w:adjustRightInd w:val="0"/>
        <w:spacing w:line="240" w:lineRule="auto"/>
        <w:ind w:right="120"/>
        <w:rPr>
          <w:color w:val="000000"/>
          <w:szCs w:val="22"/>
        </w:rPr>
      </w:pPr>
    </w:p>
    <w:p w14:paraId="502455B6" w14:textId="77777777" w:rsidR="00AD6A73" w:rsidRPr="00992613" w:rsidRDefault="00EB1ED7" w:rsidP="00BD22BA">
      <w:pPr>
        <w:spacing w:line="240" w:lineRule="auto"/>
        <w:rPr>
          <w:szCs w:val="22"/>
        </w:rPr>
      </w:pPr>
      <w:r w:rsidRPr="00992613">
        <w:t>Heiti og heimilisfang framleiðanda sem er ábyrgur fyrir lokasamþykkt viðkomandi lotu skal koma fram í prentuðum fylgiseðli.</w:t>
      </w:r>
    </w:p>
    <w:p w14:paraId="1CF9000F" w14:textId="77777777" w:rsidR="00EA1296" w:rsidRPr="00992613" w:rsidRDefault="00EA1296" w:rsidP="00BD22BA">
      <w:pPr>
        <w:spacing w:line="240" w:lineRule="auto"/>
        <w:ind w:left="142"/>
        <w:rPr>
          <w:szCs w:val="22"/>
        </w:rPr>
      </w:pPr>
    </w:p>
    <w:p w14:paraId="17840A3B" w14:textId="77777777" w:rsidR="00EB1ED7" w:rsidRPr="00992613" w:rsidRDefault="00EB1ED7" w:rsidP="00BD22BA">
      <w:pPr>
        <w:pStyle w:val="TitleB"/>
        <w:rPr>
          <w:szCs w:val="22"/>
        </w:rPr>
      </w:pPr>
      <w:r w:rsidRPr="00992613">
        <w:t>B.</w:t>
      </w:r>
      <w:r w:rsidRPr="00992613">
        <w:tab/>
        <w:t>FORSENDUR FYRIR, EÐA TAKMARKANIR Á, AFGREIÐSLU OG NOTKUN</w:t>
      </w:r>
    </w:p>
    <w:p w14:paraId="3F89378D" w14:textId="77777777" w:rsidR="00AD6A73" w:rsidRPr="00992613" w:rsidRDefault="00AD6A73" w:rsidP="00F162E7"/>
    <w:p w14:paraId="0E24E5F5" w14:textId="11C998C9" w:rsidR="00EB1ED7" w:rsidRPr="00992613" w:rsidRDefault="00EB1ED7" w:rsidP="00F162E7">
      <w:pPr>
        <w:rPr>
          <w:b/>
          <w:sz w:val="18"/>
          <w:szCs w:val="18"/>
        </w:rPr>
      </w:pPr>
      <w:r w:rsidRPr="00992613">
        <w:t>Lyfið er lyfseðilsskylt.</w:t>
      </w:r>
    </w:p>
    <w:p w14:paraId="7DF70180" w14:textId="77777777" w:rsidR="00F8057C" w:rsidRPr="00992613" w:rsidRDefault="00F8057C" w:rsidP="00F162E7">
      <w:pPr>
        <w:rPr>
          <w:b/>
        </w:rPr>
      </w:pPr>
    </w:p>
    <w:p w14:paraId="3896914A" w14:textId="77777777" w:rsidR="00AD6A73" w:rsidRPr="00992613" w:rsidRDefault="00AD6A73" w:rsidP="00F162E7"/>
    <w:p w14:paraId="0350A0F3" w14:textId="77777777" w:rsidR="00EB1ED7" w:rsidRPr="00992613" w:rsidRDefault="00EB1ED7" w:rsidP="00BD22BA">
      <w:pPr>
        <w:pStyle w:val="TitleB"/>
        <w:rPr>
          <w:szCs w:val="22"/>
        </w:rPr>
      </w:pPr>
      <w:r w:rsidRPr="00992613">
        <w:t>C.</w:t>
      </w:r>
      <w:r w:rsidRPr="00992613">
        <w:tab/>
        <w:t xml:space="preserve">AÐRAR FORSENDUR OG SKILYRÐI MARKAÐSLEYFIS </w:t>
      </w:r>
    </w:p>
    <w:p w14:paraId="473B2E51" w14:textId="77777777" w:rsidR="00AD6A73" w:rsidRPr="00992613" w:rsidRDefault="00AD6A73" w:rsidP="00F162E7"/>
    <w:p w14:paraId="446CC16E" w14:textId="77777777" w:rsidR="00EB1ED7" w:rsidRPr="00992613" w:rsidRDefault="00493FF3" w:rsidP="0041217B">
      <w:pPr>
        <w:widowControl w:val="0"/>
        <w:numPr>
          <w:ilvl w:val="0"/>
          <w:numId w:val="5"/>
        </w:numPr>
        <w:tabs>
          <w:tab w:val="clear" w:pos="567"/>
          <w:tab w:val="left" w:pos="426"/>
        </w:tabs>
        <w:autoSpaceDE w:val="0"/>
        <w:autoSpaceDN w:val="0"/>
        <w:adjustRightInd w:val="0"/>
        <w:spacing w:line="240" w:lineRule="auto"/>
        <w:ind w:left="426"/>
        <w:rPr>
          <w:color w:val="000000"/>
          <w:szCs w:val="22"/>
        </w:rPr>
      </w:pPr>
      <w:r w:rsidRPr="00992613">
        <w:rPr>
          <w:b/>
          <w:bCs/>
          <w:color w:val="000000"/>
          <w:szCs w:val="22"/>
        </w:rPr>
        <w:t>Samantektir um öryggi lyfsins (PSUR)</w:t>
      </w:r>
    </w:p>
    <w:p w14:paraId="1B4567F0" w14:textId="77777777" w:rsidR="005827AA" w:rsidRPr="00992613" w:rsidRDefault="005827AA" w:rsidP="00F162E7"/>
    <w:p w14:paraId="50B126E5" w14:textId="22E3C81E" w:rsidR="00AD6A73" w:rsidRPr="00992613" w:rsidRDefault="000734A0" w:rsidP="00BD22BA">
      <w:pPr>
        <w:widowControl w:val="0"/>
        <w:autoSpaceDE w:val="0"/>
        <w:autoSpaceDN w:val="0"/>
        <w:adjustRightInd w:val="0"/>
        <w:spacing w:line="240" w:lineRule="auto"/>
        <w:ind w:right="120"/>
        <w:rPr>
          <w:color w:val="000000"/>
          <w:szCs w:val="22"/>
        </w:rPr>
      </w:pPr>
      <w:r w:rsidRPr="00992613">
        <w:rPr>
          <w:color w:val="000000"/>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780E4CB" w14:textId="77777777" w:rsidR="00F8057C" w:rsidRPr="00992613" w:rsidRDefault="00F8057C" w:rsidP="00BD22BA">
      <w:pPr>
        <w:widowControl w:val="0"/>
        <w:autoSpaceDE w:val="0"/>
        <w:autoSpaceDN w:val="0"/>
        <w:adjustRightInd w:val="0"/>
        <w:spacing w:line="240" w:lineRule="auto"/>
        <w:ind w:right="120"/>
        <w:rPr>
          <w:color w:val="000000"/>
          <w:szCs w:val="22"/>
        </w:rPr>
      </w:pPr>
    </w:p>
    <w:p w14:paraId="372E0EB0" w14:textId="77777777" w:rsidR="00294DDB" w:rsidRPr="00992613" w:rsidRDefault="00294DDB" w:rsidP="00F162E7"/>
    <w:p w14:paraId="7CF63433" w14:textId="77777777" w:rsidR="00EB1ED7" w:rsidRPr="00992613" w:rsidRDefault="00EB1ED7" w:rsidP="00BD22BA">
      <w:pPr>
        <w:pStyle w:val="TitleB"/>
        <w:rPr>
          <w:szCs w:val="22"/>
        </w:rPr>
      </w:pPr>
      <w:r w:rsidRPr="00992613">
        <w:t>D.</w:t>
      </w:r>
      <w:r w:rsidRPr="00992613">
        <w:tab/>
        <w:t>FORSENDUR EÐA TAKMARKANIR ER VARÐA ÖRYGGI OG VERKUN VIÐ NOTKUN LYFSINS</w:t>
      </w:r>
    </w:p>
    <w:p w14:paraId="0C3D868F" w14:textId="77777777" w:rsidR="00AD6A73" w:rsidRPr="00992613" w:rsidRDefault="00AD6A73" w:rsidP="00F162E7"/>
    <w:p w14:paraId="2F5FE382" w14:textId="77777777" w:rsidR="00EB1ED7" w:rsidRPr="00992613" w:rsidRDefault="00EB1ED7" w:rsidP="0041217B">
      <w:pPr>
        <w:widowControl w:val="0"/>
        <w:numPr>
          <w:ilvl w:val="0"/>
          <w:numId w:val="5"/>
        </w:numPr>
        <w:tabs>
          <w:tab w:val="clear" w:pos="567"/>
          <w:tab w:val="left" w:pos="426"/>
        </w:tabs>
        <w:autoSpaceDE w:val="0"/>
        <w:autoSpaceDN w:val="0"/>
        <w:adjustRightInd w:val="0"/>
        <w:spacing w:line="240" w:lineRule="auto"/>
        <w:ind w:left="426"/>
        <w:rPr>
          <w:color w:val="000000"/>
          <w:szCs w:val="22"/>
        </w:rPr>
      </w:pPr>
      <w:r w:rsidRPr="00992613">
        <w:rPr>
          <w:b/>
          <w:bCs/>
          <w:color w:val="000000"/>
          <w:szCs w:val="22"/>
        </w:rPr>
        <w:t>Áætlun um áhættustjórnun</w:t>
      </w:r>
    </w:p>
    <w:p w14:paraId="0CA7B79D" w14:textId="77777777" w:rsidR="00EB1ED7" w:rsidRPr="00992613" w:rsidRDefault="00EB1ED7" w:rsidP="00BD22BA">
      <w:pPr>
        <w:spacing w:line="240" w:lineRule="auto"/>
        <w:ind w:left="720" w:right="-1"/>
        <w:rPr>
          <w:b/>
          <w:szCs w:val="22"/>
        </w:rPr>
      </w:pPr>
    </w:p>
    <w:p w14:paraId="193BBD28" w14:textId="27F914BE" w:rsidR="0025127D" w:rsidRPr="00992613" w:rsidRDefault="0025127D" w:rsidP="00BD22BA">
      <w:pPr>
        <w:tabs>
          <w:tab w:val="left" w:pos="0"/>
        </w:tabs>
        <w:spacing w:line="240" w:lineRule="auto"/>
        <w:ind w:right="567"/>
        <w:rPr>
          <w:noProof/>
          <w:szCs w:val="22"/>
        </w:rPr>
      </w:pPr>
      <w:r w:rsidRPr="00992613">
        <w:rPr>
          <w:szCs w:val="22"/>
        </w:rPr>
        <w:t>Markaðsleyfishafi skal sinna lyfjagátaraðgerðum sem krafist er, sem og öðrum ráðstöfunum eins og fram kemur í áætlun um áhættustjórnun í kafla</w:t>
      </w:r>
      <w:r w:rsidR="004E25E6" w:rsidRPr="00992613">
        <w:rPr>
          <w:szCs w:val="22"/>
        </w:rPr>
        <w:t> </w:t>
      </w:r>
      <w:r w:rsidRPr="00992613">
        <w:rPr>
          <w:szCs w:val="22"/>
        </w:rPr>
        <w:t>1.8.2 í markaðsleyfinu og öllum uppfærslum á áætlun um áhættustjórnun sem ákveðnar verða.</w:t>
      </w:r>
    </w:p>
    <w:p w14:paraId="23D46713" w14:textId="77777777" w:rsidR="008A4D8A" w:rsidRPr="00992613" w:rsidRDefault="008A4D8A" w:rsidP="00BD22BA">
      <w:pPr>
        <w:tabs>
          <w:tab w:val="left" w:pos="0"/>
        </w:tabs>
        <w:spacing w:line="240" w:lineRule="auto"/>
        <w:ind w:right="567"/>
        <w:rPr>
          <w:noProof/>
          <w:szCs w:val="22"/>
        </w:rPr>
      </w:pPr>
    </w:p>
    <w:p w14:paraId="2682F894" w14:textId="48AF67A3" w:rsidR="008A4D8A" w:rsidRPr="00992613" w:rsidRDefault="008A4D8A" w:rsidP="00BD22BA">
      <w:pPr>
        <w:tabs>
          <w:tab w:val="left" w:pos="0"/>
        </w:tabs>
        <w:spacing w:line="240" w:lineRule="auto"/>
        <w:ind w:right="567"/>
        <w:rPr>
          <w:noProof/>
          <w:szCs w:val="22"/>
        </w:rPr>
      </w:pPr>
      <w:r w:rsidRPr="00992613">
        <w:t>Markaðsleyfishafi skal leggja fram fyrstu samantektina um öryggi lyfsins innan 6</w:t>
      </w:r>
      <w:r w:rsidR="004E25E6" w:rsidRPr="00992613">
        <w:t> </w:t>
      </w:r>
      <w:r w:rsidRPr="00992613">
        <w:t>mánaða frá útgáfu markaðsleyfis.</w:t>
      </w:r>
    </w:p>
    <w:p w14:paraId="098713D8" w14:textId="77777777" w:rsidR="0025127D" w:rsidRPr="00992613" w:rsidRDefault="0025127D" w:rsidP="00BD22BA">
      <w:pPr>
        <w:spacing w:line="240" w:lineRule="auto"/>
        <w:ind w:right="-1"/>
        <w:rPr>
          <w:iCs/>
          <w:noProof/>
          <w:szCs w:val="22"/>
        </w:rPr>
      </w:pPr>
    </w:p>
    <w:p w14:paraId="1E110349" w14:textId="77777777" w:rsidR="0025127D" w:rsidRPr="00992613" w:rsidRDefault="0025127D" w:rsidP="00BD22BA">
      <w:pPr>
        <w:spacing w:line="240" w:lineRule="auto"/>
        <w:ind w:right="-1"/>
        <w:rPr>
          <w:iCs/>
          <w:noProof/>
          <w:szCs w:val="22"/>
        </w:rPr>
      </w:pPr>
      <w:r w:rsidRPr="00992613">
        <w:rPr>
          <w:iCs/>
          <w:szCs w:val="22"/>
        </w:rPr>
        <w:t>Leggja skal fram uppfærða áætlun um áhættustjórnun:</w:t>
      </w:r>
    </w:p>
    <w:p w14:paraId="0DB7DBBE" w14:textId="77777777" w:rsidR="0025127D" w:rsidRPr="00992613" w:rsidRDefault="0025127D" w:rsidP="0041217B">
      <w:pPr>
        <w:numPr>
          <w:ilvl w:val="0"/>
          <w:numId w:val="17"/>
        </w:numPr>
        <w:spacing w:line="240" w:lineRule="auto"/>
        <w:ind w:right="-1"/>
        <w:rPr>
          <w:iCs/>
          <w:noProof/>
          <w:szCs w:val="22"/>
        </w:rPr>
      </w:pPr>
      <w:r w:rsidRPr="00992613">
        <w:t>Að beiðni Lyfjastofnunar Evrópu.</w:t>
      </w:r>
    </w:p>
    <w:p w14:paraId="6175C1CB" w14:textId="77777777" w:rsidR="0025127D" w:rsidRPr="00992613" w:rsidRDefault="0025127D" w:rsidP="0041217B">
      <w:pPr>
        <w:numPr>
          <w:ilvl w:val="0"/>
          <w:numId w:val="17"/>
        </w:numPr>
        <w:tabs>
          <w:tab w:val="clear" w:pos="567"/>
          <w:tab w:val="clear" w:pos="720"/>
        </w:tabs>
        <w:spacing w:line="240" w:lineRule="auto"/>
        <w:ind w:left="567" w:right="-1" w:hanging="207"/>
        <w:rPr>
          <w:iCs/>
          <w:noProof/>
          <w:szCs w:val="22"/>
        </w:rPr>
      </w:pPr>
      <w:r w:rsidRPr="00992613">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D98644E" w14:textId="77777777" w:rsidR="00812D16" w:rsidRPr="00992613" w:rsidRDefault="00812D16" w:rsidP="00BD22BA">
      <w:pPr>
        <w:spacing w:line="240" w:lineRule="auto"/>
        <w:rPr>
          <w:noProof/>
        </w:rPr>
      </w:pPr>
      <w:bookmarkStart w:id="63" w:name="page_total_master7"/>
      <w:bookmarkStart w:id="64" w:name="page_total"/>
      <w:bookmarkEnd w:id="63"/>
      <w:bookmarkEnd w:id="64"/>
    </w:p>
    <w:p w14:paraId="5A4D0330" w14:textId="77777777" w:rsidR="005827AA" w:rsidRPr="00992613" w:rsidRDefault="00EB5C0C" w:rsidP="00BD22BA">
      <w:pPr>
        <w:spacing w:line="240" w:lineRule="auto"/>
        <w:rPr>
          <w:noProof/>
        </w:rPr>
      </w:pPr>
      <w:r w:rsidRPr="00992613">
        <w:br w:type="page"/>
      </w:r>
    </w:p>
    <w:p w14:paraId="57803635" w14:textId="77777777" w:rsidR="005827AA" w:rsidRPr="00992613" w:rsidRDefault="005827AA" w:rsidP="00BD22BA">
      <w:pPr>
        <w:spacing w:line="240" w:lineRule="auto"/>
        <w:rPr>
          <w:noProof/>
        </w:rPr>
      </w:pPr>
    </w:p>
    <w:p w14:paraId="6CAC6D10" w14:textId="77777777" w:rsidR="005827AA" w:rsidRPr="00992613" w:rsidRDefault="005827AA" w:rsidP="00BD22BA">
      <w:pPr>
        <w:spacing w:line="240" w:lineRule="auto"/>
        <w:rPr>
          <w:noProof/>
        </w:rPr>
      </w:pPr>
    </w:p>
    <w:p w14:paraId="2DE0E88A" w14:textId="77777777" w:rsidR="005827AA" w:rsidRPr="00992613" w:rsidRDefault="005827AA" w:rsidP="00BD22BA">
      <w:pPr>
        <w:spacing w:line="240" w:lineRule="auto"/>
        <w:rPr>
          <w:noProof/>
        </w:rPr>
      </w:pPr>
    </w:p>
    <w:p w14:paraId="2845B500" w14:textId="77777777" w:rsidR="005827AA" w:rsidRPr="00992613" w:rsidRDefault="005827AA" w:rsidP="00BD22BA">
      <w:pPr>
        <w:spacing w:line="240" w:lineRule="auto"/>
        <w:rPr>
          <w:noProof/>
        </w:rPr>
      </w:pPr>
    </w:p>
    <w:p w14:paraId="153D83B0" w14:textId="77777777" w:rsidR="005827AA" w:rsidRPr="00992613" w:rsidRDefault="005827AA" w:rsidP="00BD22BA">
      <w:pPr>
        <w:spacing w:line="240" w:lineRule="auto"/>
        <w:rPr>
          <w:noProof/>
        </w:rPr>
      </w:pPr>
    </w:p>
    <w:p w14:paraId="73F1C3BC" w14:textId="77777777" w:rsidR="005827AA" w:rsidRPr="00992613" w:rsidRDefault="005827AA" w:rsidP="00BD22BA">
      <w:pPr>
        <w:spacing w:line="240" w:lineRule="auto"/>
        <w:rPr>
          <w:noProof/>
        </w:rPr>
      </w:pPr>
    </w:p>
    <w:p w14:paraId="1CEF0A78" w14:textId="77777777" w:rsidR="005827AA" w:rsidRPr="00992613" w:rsidRDefault="005827AA" w:rsidP="00BD22BA">
      <w:pPr>
        <w:spacing w:line="240" w:lineRule="auto"/>
        <w:rPr>
          <w:noProof/>
        </w:rPr>
      </w:pPr>
    </w:p>
    <w:p w14:paraId="19716B26" w14:textId="77777777" w:rsidR="005827AA" w:rsidRPr="00992613" w:rsidRDefault="005827AA" w:rsidP="00BD22BA">
      <w:pPr>
        <w:spacing w:line="240" w:lineRule="auto"/>
        <w:rPr>
          <w:noProof/>
        </w:rPr>
      </w:pPr>
    </w:p>
    <w:p w14:paraId="2F284435" w14:textId="77777777" w:rsidR="005827AA" w:rsidRPr="00992613" w:rsidRDefault="005827AA" w:rsidP="00BD22BA">
      <w:pPr>
        <w:spacing w:line="240" w:lineRule="auto"/>
        <w:rPr>
          <w:noProof/>
        </w:rPr>
      </w:pPr>
    </w:p>
    <w:p w14:paraId="36CD6FF5" w14:textId="77777777" w:rsidR="005827AA" w:rsidRPr="00992613" w:rsidRDefault="005827AA" w:rsidP="00BD22BA">
      <w:pPr>
        <w:spacing w:line="240" w:lineRule="auto"/>
        <w:rPr>
          <w:noProof/>
        </w:rPr>
      </w:pPr>
    </w:p>
    <w:p w14:paraId="024CE785" w14:textId="77777777" w:rsidR="005827AA" w:rsidRPr="00992613" w:rsidRDefault="005827AA" w:rsidP="00BD22BA">
      <w:pPr>
        <w:spacing w:line="240" w:lineRule="auto"/>
        <w:rPr>
          <w:noProof/>
        </w:rPr>
      </w:pPr>
    </w:p>
    <w:p w14:paraId="5B5A80CD" w14:textId="77777777" w:rsidR="005827AA" w:rsidRPr="00992613" w:rsidRDefault="005827AA" w:rsidP="00BD22BA">
      <w:pPr>
        <w:spacing w:line="240" w:lineRule="auto"/>
        <w:rPr>
          <w:noProof/>
        </w:rPr>
      </w:pPr>
    </w:p>
    <w:p w14:paraId="3A0C2E1D" w14:textId="77777777" w:rsidR="005827AA" w:rsidRPr="00992613" w:rsidRDefault="005827AA" w:rsidP="00BD22BA">
      <w:pPr>
        <w:spacing w:line="240" w:lineRule="auto"/>
        <w:rPr>
          <w:noProof/>
        </w:rPr>
      </w:pPr>
    </w:p>
    <w:p w14:paraId="0051DFC3" w14:textId="77777777" w:rsidR="005827AA" w:rsidRPr="00992613" w:rsidRDefault="005827AA" w:rsidP="00BD22BA">
      <w:pPr>
        <w:spacing w:line="240" w:lineRule="auto"/>
        <w:rPr>
          <w:noProof/>
        </w:rPr>
      </w:pPr>
    </w:p>
    <w:p w14:paraId="6001EB6B" w14:textId="77777777" w:rsidR="005827AA" w:rsidRPr="00992613" w:rsidRDefault="005827AA" w:rsidP="00BD22BA">
      <w:pPr>
        <w:spacing w:line="240" w:lineRule="auto"/>
        <w:rPr>
          <w:noProof/>
        </w:rPr>
      </w:pPr>
    </w:p>
    <w:p w14:paraId="44B14ED3" w14:textId="77777777" w:rsidR="005827AA" w:rsidRPr="00992613" w:rsidRDefault="005827AA" w:rsidP="00BD22BA">
      <w:pPr>
        <w:spacing w:line="240" w:lineRule="auto"/>
        <w:rPr>
          <w:noProof/>
        </w:rPr>
      </w:pPr>
    </w:p>
    <w:p w14:paraId="6129CC8B" w14:textId="77777777" w:rsidR="005827AA" w:rsidRPr="00992613" w:rsidRDefault="005827AA" w:rsidP="00BD22BA">
      <w:pPr>
        <w:spacing w:line="240" w:lineRule="auto"/>
        <w:rPr>
          <w:noProof/>
        </w:rPr>
      </w:pPr>
    </w:p>
    <w:p w14:paraId="1B98CCCF" w14:textId="77777777" w:rsidR="005827AA" w:rsidRPr="00992613" w:rsidRDefault="005827AA" w:rsidP="00BD22BA">
      <w:pPr>
        <w:spacing w:line="240" w:lineRule="auto"/>
        <w:rPr>
          <w:noProof/>
        </w:rPr>
      </w:pPr>
    </w:p>
    <w:p w14:paraId="4FF5F2A5" w14:textId="77777777" w:rsidR="00812D16" w:rsidRPr="00992613" w:rsidRDefault="00812D16" w:rsidP="00BD22BA">
      <w:pPr>
        <w:spacing w:line="240" w:lineRule="auto"/>
        <w:rPr>
          <w:noProof/>
        </w:rPr>
      </w:pPr>
    </w:p>
    <w:p w14:paraId="296A8ECA" w14:textId="77777777" w:rsidR="0025127D" w:rsidRPr="00992613" w:rsidRDefault="0025127D" w:rsidP="00BD22BA">
      <w:pPr>
        <w:spacing w:line="240" w:lineRule="auto"/>
        <w:rPr>
          <w:noProof/>
        </w:rPr>
      </w:pPr>
    </w:p>
    <w:p w14:paraId="77F4B5F8" w14:textId="77777777" w:rsidR="0025127D" w:rsidRPr="00992613" w:rsidRDefault="0025127D" w:rsidP="00BD22BA">
      <w:pPr>
        <w:spacing w:line="240" w:lineRule="auto"/>
        <w:rPr>
          <w:noProof/>
        </w:rPr>
      </w:pPr>
    </w:p>
    <w:p w14:paraId="01F5DC17" w14:textId="77777777" w:rsidR="0025127D" w:rsidRPr="00992613" w:rsidRDefault="0025127D" w:rsidP="00BD22BA">
      <w:pPr>
        <w:spacing w:line="240" w:lineRule="auto"/>
        <w:rPr>
          <w:noProof/>
        </w:rPr>
      </w:pPr>
    </w:p>
    <w:p w14:paraId="50090E89" w14:textId="77777777" w:rsidR="0025127D" w:rsidRPr="00992613" w:rsidRDefault="0025127D" w:rsidP="00BD22BA">
      <w:pPr>
        <w:spacing w:line="240" w:lineRule="auto"/>
        <w:rPr>
          <w:noProof/>
        </w:rPr>
      </w:pPr>
    </w:p>
    <w:p w14:paraId="55D488CA" w14:textId="77777777" w:rsidR="00812D16" w:rsidRPr="00992613" w:rsidRDefault="00812D16" w:rsidP="00BD22BA">
      <w:pPr>
        <w:spacing w:line="240" w:lineRule="auto"/>
        <w:jc w:val="center"/>
        <w:outlineLvl w:val="0"/>
        <w:rPr>
          <w:b/>
          <w:noProof/>
          <w:szCs w:val="22"/>
        </w:rPr>
      </w:pPr>
      <w:r w:rsidRPr="00992613">
        <w:rPr>
          <w:b/>
          <w:szCs w:val="22"/>
        </w:rPr>
        <w:t>VIÐAUKI III</w:t>
      </w:r>
    </w:p>
    <w:p w14:paraId="55909190" w14:textId="77777777" w:rsidR="00812D16" w:rsidRPr="00992613" w:rsidRDefault="00812D16" w:rsidP="00BD22BA">
      <w:pPr>
        <w:spacing w:line="240" w:lineRule="auto"/>
        <w:jc w:val="center"/>
        <w:rPr>
          <w:b/>
          <w:noProof/>
          <w:szCs w:val="22"/>
        </w:rPr>
      </w:pPr>
    </w:p>
    <w:p w14:paraId="262D1589" w14:textId="77777777" w:rsidR="00812D16" w:rsidRPr="00992613" w:rsidRDefault="00812D16" w:rsidP="00BD22BA">
      <w:pPr>
        <w:spacing w:line="240" w:lineRule="auto"/>
        <w:jc w:val="center"/>
        <w:outlineLvl w:val="0"/>
        <w:rPr>
          <w:b/>
          <w:noProof/>
          <w:szCs w:val="22"/>
        </w:rPr>
      </w:pPr>
      <w:r w:rsidRPr="00992613">
        <w:rPr>
          <w:b/>
          <w:szCs w:val="22"/>
        </w:rPr>
        <w:t>ÁLETRANIR OG FYLGISEÐILL</w:t>
      </w:r>
    </w:p>
    <w:p w14:paraId="2A9FE28A" w14:textId="77777777" w:rsidR="000166C1" w:rsidRPr="00992613" w:rsidRDefault="00B674D6" w:rsidP="00BD22BA">
      <w:pPr>
        <w:spacing w:line="240" w:lineRule="auto"/>
        <w:rPr>
          <w:b/>
          <w:noProof/>
          <w:szCs w:val="22"/>
        </w:rPr>
      </w:pPr>
      <w:r w:rsidRPr="00992613">
        <w:br w:type="page"/>
      </w:r>
    </w:p>
    <w:p w14:paraId="52C2A3B2" w14:textId="77777777" w:rsidR="000166C1" w:rsidRPr="00992613" w:rsidRDefault="000166C1" w:rsidP="00BD22BA">
      <w:pPr>
        <w:spacing w:line="240" w:lineRule="auto"/>
        <w:rPr>
          <w:noProof/>
        </w:rPr>
      </w:pPr>
    </w:p>
    <w:p w14:paraId="100EBC28" w14:textId="77777777" w:rsidR="000166C1" w:rsidRPr="00992613" w:rsidRDefault="000166C1" w:rsidP="00BD22BA">
      <w:pPr>
        <w:spacing w:line="240" w:lineRule="auto"/>
        <w:rPr>
          <w:noProof/>
        </w:rPr>
      </w:pPr>
    </w:p>
    <w:p w14:paraId="205511DE" w14:textId="77777777" w:rsidR="000166C1" w:rsidRPr="00992613" w:rsidRDefault="000166C1" w:rsidP="00BD22BA">
      <w:pPr>
        <w:spacing w:line="240" w:lineRule="auto"/>
        <w:rPr>
          <w:noProof/>
        </w:rPr>
      </w:pPr>
    </w:p>
    <w:p w14:paraId="7A9B2220" w14:textId="77777777" w:rsidR="000166C1" w:rsidRPr="00992613" w:rsidRDefault="000166C1" w:rsidP="00BD22BA">
      <w:pPr>
        <w:spacing w:line="240" w:lineRule="auto"/>
        <w:rPr>
          <w:noProof/>
        </w:rPr>
      </w:pPr>
    </w:p>
    <w:p w14:paraId="2C791379" w14:textId="77777777" w:rsidR="000166C1" w:rsidRPr="00992613" w:rsidRDefault="000166C1" w:rsidP="00BD22BA">
      <w:pPr>
        <w:spacing w:line="240" w:lineRule="auto"/>
        <w:rPr>
          <w:noProof/>
        </w:rPr>
      </w:pPr>
    </w:p>
    <w:p w14:paraId="3BECC786" w14:textId="77777777" w:rsidR="000166C1" w:rsidRPr="00992613" w:rsidRDefault="000166C1" w:rsidP="00BD22BA">
      <w:pPr>
        <w:spacing w:line="240" w:lineRule="auto"/>
        <w:rPr>
          <w:noProof/>
        </w:rPr>
      </w:pPr>
    </w:p>
    <w:p w14:paraId="05AF2CDC" w14:textId="77777777" w:rsidR="000166C1" w:rsidRPr="00992613" w:rsidRDefault="000166C1" w:rsidP="00BD22BA">
      <w:pPr>
        <w:spacing w:line="240" w:lineRule="auto"/>
        <w:rPr>
          <w:noProof/>
        </w:rPr>
      </w:pPr>
    </w:p>
    <w:p w14:paraId="2C58AAD9" w14:textId="77777777" w:rsidR="000166C1" w:rsidRPr="00992613" w:rsidRDefault="000166C1" w:rsidP="00BD22BA">
      <w:pPr>
        <w:spacing w:line="240" w:lineRule="auto"/>
        <w:rPr>
          <w:noProof/>
        </w:rPr>
      </w:pPr>
    </w:p>
    <w:p w14:paraId="609EFFC7" w14:textId="77777777" w:rsidR="000166C1" w:rsidRPr="00992613" w:rsidRDefault="000166C1" w:rsidP="00BD22BA">
      <w:pPr>
        <w:spacing w:line="240" w:lineRule="auto"/>
        <w:rPr>
          <w:noProof/>
        </w:rPr>
      </w:pPr>
    </w:p>
    <w:p w14:paraId="4EC750EE" w14:textId="77777777" w:rsidR="000166C1" w:rsidRPr="00992613" w:rsidRDefault="000166C1" w:rsidP="00BD22BA">
      <w:pPr>
        <w:spacing w:line="240" w:lineRule="auto"/>
        <w:rPr>
          <w:noProof/>
        </w:rPr>
      </w:pPr>
    </w:p>
    <w:p w14:paraId="4F7899EB" w14:textId="77777777" w:rsidR="000166C1" w:rsidRPr="00992613" w:rsidRDefault="000166C1" w:rsidP="00BD22BA">
      <w:pPr>
        <w:spacing w:line="240" w:lineRule="auto"/>
        <w:rPr>
          <w:noProof/>
        </w:rPr>
      </w:pPr>
    </w:p>
    <w:p w14:paraId="60B5B5F2" w14:textId="77777777" w:rsidR="000166C1" w:rsidRPr="00992613" w:rsidRDefault="000166C1" w:rsidP="00BD22BA">
      <w:pPr>
        <w:spacing w:line="240" w:lineRule="auto"/>
        <w:rPr>
          <w:noProof/>
        </w:rPr>
      </w:pPr>
    </w:p>
    <w:p w14:paraId="3611DC22" w14:textId="77777777" w:rsidR="000166C1" w:rsidRPr="00992613" w:rsidRDefault="000166C1" w:rsidP="00BD22BA">
      <w:pPr>
        <w:spacing w:line="240" w:lineRule="auto"/>
        <w:rPr>
          <w:noProof/>
        </w:rPr>
      </w:pPr>
    </w:p>
    <w:p w14:paraId="6636C84F" w14:textId="77777777" w:rsidR="000166C1" w:rsidRPr="00992613" w:rsidRDefault="000166C1" w:rsidP="00BD22BA">
      <w:pPr>
        <w:spacing w:line="240" w:lineRule="auto"/>
        <w:rPr>
          <w:noProof/>
        </w:rPr>
      </w:pPr>
    </w:p>
    <w:p w14:paraId="5EAF753C" w14:textId="77777777" w:rsidR="000166C1" w:rsidRPr="00992613" w:rsidRDefault="000166C1" w:rsidP="00BD22BA">
      <w:pPr>
        <w:spacing w:line="240" w:lineRule="auto"/>
        <w:rPr>
          <w:noProof/>
        </w:rPr>
      </w:pPr>
    </w:p>
    <w:p w14:paraId="0C316647" w14:textId="77777777" w:rsidR="000166C1" w:rsidRPr="00992613" w:rsidRDefault="000166C1" w:rsidP="00BD22BA">
      <w:pPr>
        <w:spacing w:line="240" w:lineRule="auto"/>
        <w:rPr>
          <w:noProof/>
        </w:rPr>
      </w:pPr>
    </w:p>
    <w:p w14:paraId="5E2D5F59" w14:textId="77777777" w:rsidR="000166C1" w:rsidRPr="00992613" w:rsidRDefault="000166C1" w:rsidP="00BD22BA">
      <w:pPr>
        <w:spacing w:line="240" w:lineRule="auto"/>
        <w:rPr>
          <w:noProof/>
        </w:rPr>
      </w:pPr>
    </w:p>
    <w:p w14:paraId="0DAFC3F5" w14:textId="77777777" w:rsidR="000166C1" w:rsidRPr="00992613" w:rsidRDefault="000166C1" w:rsidP="00BD22BA">
      <w:pPr>
        <w:spacing w:line="240" w:lineRule="auto"/>
        <w:rPr>
          <w:noProof/>
        </w:rPr>
      </w:pPr>
    </w:p>
    <w:p w14:paraId="2AFD53B0" w14:textId="77777777" w:rsidR="00B64B2F" w:rsidRPr="00992613" w:rsidRDefault="00B64B2F" w:rsidP="00BD22BA">
      <w:pPr>
        <w:spacing w:line="240" w:lineRule="auto"/>
        <w:rPr>
          <w:noProof/>
        </w:rPr>
      </w:pPr>
    </w:p>
    <w:p w14:paraId="53805DEE" w14:textId="77777777" w:rsidR="00B64B2F" w:rsidRPr="00992613" w:rsidRDefault="00B64B2F" w:rsidP="00BD22BA">
      <w:pPr>
        <w:spacing w:line="240" w:lineRule="auto"/>
        <w:rPr>
          <w:noProof/>
        </w:rPr>
      </w:pPr>
    </w:p>
    <w:p w14:paraId="7EA048E0" w14:textId="77777777" w:rsidR="0025127D" w:rsidRPr="00992613" w:rsidRDefault="0025127D" w:rsidP="00BD22BA">
      <w:pPr>
        <w:spacing w:line="240" w:lineRule="auto"/>
        <w:rPr>
          <w:noProof/>
        </w:rPr>
      </w:pPr>
    </w:p>
    <w:p w14:paraId="6618BC46" w14:textId="041092F5" w:rsidR="0025127D" w:rsidRPr="00992613" w:rsidRDefault="0025127D" w:rsidP="00BD22BA">
      <w:pPr>
        <w:spacing w:line="240" w:lineRule="auto"/>
        <w:rPr>
          <w:noProof/>
        </w:rPr>
      </w:pPr>
    </w:p>
    <w:p w14:paraId="0AE26A5E" w14:textId="77777777" w:rsidR="00F647A2" w:rsidRPr="00992613" w:rsidRDefault="00F647A2" w:rsidP="00BD22BA">
      <w:pPr>
        <w:spacing w:line="240" w:lineRule="auto"/>
        <w:rPr>
          <w:noProof/>
        </w:rPr>
      </w:pPr>
    </w:p>
    <w:p w14:paraId="5DFBAFDB" w14:textId="77777777" w:rsidR="00812D16" w:rsidRPr="00992613" w:rsidRDefault="00812D16" w:rsidP="00BD22BA">
      <w:pPr>
        <w:pStyle w:val="TitleA"/>
        <w:spacing w:line="240" w:lineRule="auto"/>
      </w:pPr>
      <w:r w:rsidRPr="00992613">
        <w:t>A. ÁLETRANIR</w:t>
      </w:r>
    </w:p>
    <w:p w14:paraId="1B964A04" w14:textId="77777777" w:rsidR="000B51FE" w:rsidRPr="00992613" w:rsidRDefault="00812D16" w:rsidP="00BD22BA">
      <w:pPr>
        <w:shd w:val="clear" w:color="auto" w:fill="FFFFFF"/>
        <w:spacing w:line="240" w:lineRule="auto"/>
        <w:rPr>
          <w:b/>
          <w:noProof/>
          <w:szCs w:val="22"/>
        </w:rPr>
      </w:pPr>
      <w:r w:rsidRPr="00992613">
        <w:br w:type="page"/>
      </w:r>
    </w:p>
    <w:p w14:paraId="6FA22CAE"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UPPLÝSINGAR SEM EIGA AÐ KOMA FRAM Á YTRI UMBÚÐUM</w:t>
      </w:r>
    </w:p>
    <w:p w14:paraId="3B98F603"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622B305"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992613">
        <w:rPr>
          <w:b/>
          <w:szCs w:val="22"/>
        </w:rPr>
        <w:t>YTRI ASKJA</w:t>
      </w:r>
    </w:p>
    <w:p w14:paraId="2C3AB02B" w14:textId="77777777" w:rsidR="009A202F" w:rsidRPr="00992613" w:rsidRDefault="009A202F" w:rsidP="00BD22BA">
      <w:pPr>
        <w:spacing w:line="240" w:lineRule="auto"/>
        <w:rPr>
          <w:szCs w:val="22"/>
        </w:rPr>
      </w:pPr>
    </w:p>
    <w:p w14:paraId="62852415" w14:textId="77777777" w:rsidR="009A202F" w:rsidRPr="00992613" w:rsidRDefault="009A202F" w:rsidP="00BD22BA">
      <w:pPr>
        <w:spacing w:line="240" w:lineRule="auto"/>
        <w:rPr>
          <w:noProof/>
          <w:szCs w:val="22"/>
        </w:rPr>
      </w:pPr>
    </w:p>
    <w:p w14:paraId="28C617E4"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1.</w:t>
      </w:r>
      <w:r w:rsidRPr="00992613">
        <w:rPr>
          <w:b/>
          <w:szCs w:val="22"/>
        </w:rPr>
        <w:tab/>
        <w:t>HEITI LYFS</w:t>
      </w:r>
    </w:p>
    <w:p w14:paraId="528F4CA2" w14:textId="77777777" w:rsidR="009A202F" w:rsidRPr="00992613" w:rsidRDefault="009A202F" w:rsidP="00BD22BA">
      <w:pPr>
        <w:spacing w:line="240" w:lineRule="auto"/>
        <w:rPr>
          <w:noProof/>
          <w:szCs w:val="22"/>
        </w:rPr>
      </w:pPr>
    </w:p>
    <w:p w14:paraId="5E7BD5A4" w14:textId="69511B7B" w:rsidR="009A202F" w:rsidRPr="00992613" w:rsidRDefault="009A202F" w:rsidP="00BD22BA">
      <w:pPr>
        <w:spacing w:line="240" w:lineRule="auto"/>
        <w:rPr>
          <w:noProof/>
          <w:szCs w:val="22"/>
        </w:rPr>
      </w:pPr>
      <w:r w:rsidRPr="00992613">
        <w:t>Seffalair Spiromax 12,75 míkrógrömm/100</w:t>
      </w:r>
      <w:r w:rsidR="004E25E6" w:rsidRPr="00992613">
        <w:t> </w:t>
      </w:r>
      <w:r w:rsidRPr="00992613">
        <w:t>míkrógrömm innöndunarduft</w:t>
      </w:r>
    </w:p>
    <w:p w14:paraId="4FBFD8E8" w14:textId="77777777" w:rsidR="009A202F" w:rsidRPr="00992613" w:rsidRDefault="009A202F" w:rsidP="00BD22BA">
      <w:pPr>
        <w:spacing w:line="240" w:lineRule="auto"/>
        <w:rPr>
          <w:bCs/>
          <w:noProof/>
          <w:szCs w:val="22"/>
        </w:rPr>
      </w:pPr>
      <w:r w:rsidRPr="00992613">
        <w:t>salmeteról/flútikasón própíónat</w:t>
      </w:r>
    </w:p>
    <w:p w14:paraId="0DF11E71" w14:textId="77777777" w:rsidR="00305AAE" w:rsidRPr="00992613" w:rsidRDefault="00305AAE" w:rsidP="00BD22BA">
      <w:pPr>
        <w:spacing w:line="240" w:lineRule="auto"/>
        <w:rPr>
          <w:noProof/>
          <w:szCs w:val="22"/>
        </w:rPr>
      </w:pPr>
    </w:p>
    <w:p w14:paraId="76298693" w14:textId="77777777" w:rsidR="009A202F" w:rsidRPr="00992613" w:rsidRDefault="009A202F" w:rsidP="00BD22BA">
      <w:pPr>
        <w:spacing w:line="240" w:lineRule="auto"/>
        <w:rPr>
          <w:noProof/>
          <w:szCs w:val="22"/>
        </w:rPr>
      </w:pPr>
    </w:p>
    <w:p w14:paraId="321CB814"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2.</w:t>
      </w:r>
      <w:r w:rsidRPr="00992613">
        <w:rPr>
          <w:b/>
          <w:szCs w:val="22"/>
        </w:rPr>
        <w:tab/>
        <w:t>VIRK(T) EFNI</w:t>
      </w:r>
    </w:p>
    <w:p w14:paraId="12CEA8B7" w14:textId="77777777" w:rsidR="009A202F" w:rsidRPr="00992613" w:rsidRDefault="009A202F" w:rsidP="00BD22BA">
      <w:pPr>
        <w:spacing w:line="240" w:lineRule="auto"/>
        <w:rPr>
          <w:noProof/>
          <w:szCs w:val="22"/>
        </w:rPr>
      </w:pPr>
    </w:p>
    <w:p w14:paraId="1D2B38F8" w14:textId="239C7CD5" w:rsidR="009A202F" w:rsidRPr="00992613" w:rsidRDefault="009A202F" w:rsidP="00BD22BA">
      <w:pPr>
        <w:spacing w:line="240" w:lineRule="auto"/>
        <w:rPr>
          <w:bCs/>
          <w:iCs/>
          <w:noProof/>
          <w:szCs w:val="22"/>
        </w:rPr>
      </w:pPr>
      <w:r w:rsidRPr="00992613">
        <w:t>Hver gefinn skammtur (skammturinn úr munnstykkinu) inniheldur 12,75</w:t>
      </w:r>
      <w:r w:rsidR="004E25E6" w:rsidRPr="00992613">
        <w:t> </w:t>
      </w:r>
      <w:r w:rsidRPr="00992613">
        <w:t>míkrógrömm af salmeteróli (sem salmeteról xinafóat) og 100</w:t>
      </w:r>
      <w:r w:rsidR="004E25E6" w:rsidRPr="00992613">
        <w:t> </w:t>
      </w:r>
      <w:r w:rsidRPr="00992613">
        <w:t>míkrógrömm af flútikasón própíónati.</w:t>
      </w:r>
    </w:p>
    <w:p w14:paraId="1E353652" w14:textId="77777777" w:rsidR="009A202F" w:rsidRPr="00992613" w:rsidRDefault="009A202F" w:rsidP="00BD22BA">
      <w:pPr>
        <w:spacing w:line="240" w:lineRule="auto"/>
        <w:rPr>
          <w:bCs/>
          <w:iCs/>
          <w:noProof/>
          <w:szCs w:val="22"/>
        </w:rPr>
      </w:pPr>
    </w:p>
    <w:p w14:paraId="7A71B26A" w14:textId="4AD08842" w:rsidR="009A202F" w:rsidRPr="00992613" w:rsidRDefault="009A202F" w:rsidP="00BD22BA">
      <w:pPr>
        <w:spacing w:line="240" w:lineRule="auto"/>
        <w:rPr>
          <w:bCs/>
          <w:iCs/>
          <w:noProof/>
          <w:szCs w:val="22"/>
        </w:rPr>
      </w:pPr>
      <w:r w:rsidRPr="00992613">
        <w:t>Hver mældur skammtur inniheldur 14</w:t>
      </w:r>
      <w:r w:rsidR="004E25E6" w:rsidRPr="00992613">
        <w:t> </w:t>
      </w:r>
      <w:r w:rsidRPr="00992613">
        <w:t>míkrógrömm af salmeteróli (sem salmeteról xinafóat) og 113</w:t>
      </w:r>
      <w:r w:rsidR="004E25E6" w:rsidRPr="00992613">
        <w:t> </w:t>
      </w:r>
      <w:r w:rsidRPr="00992613">
        <w:t>míkrógrömm af flútikasón própíónati.</w:t>
      </w:r>
    </w:p>
    <w:p w14:paraId="76D68969" w14:textId="77777777" w:rsidR="00305AAE" w:rsidRPr="00992613" w:rsidRDefault="00305AAE" w:rsidP="00BD22BA">
      <w:pPr>
        <w:spacing w:line="240" w:lineRule="auto"/>
        <w:rPr>
          <w:bCs/>
          <w:iCs/>
          <w:noProof/>
          <w:szCs w:val="22"/>
        </w:rPr>
      </w:pPr>
    </w:p>
    <w:p w14:paraId="1F62798E" w14:textId="77777777" w:rsidR="009A202F" w:rsidRPr="00992613" w:rsidRDefault="009A202F" w:rsidP="00BD22BA">
      <w:pPr>
        <w:spacing w:line="240" w:lineRule="auto"/>
        <w:rPr>
          <w:bCs/>
          <w:iCs/>
          <w:noProof/>
          <w:szCs w:val="22"/>
        </w:rPr>
      </w:pPr>
    </w:p>
    <w:p w14:paraId="1FDE1288"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3.</w:t>
      </w:r>
      <w:r w:rsidRPr="00992613">
        <w:rPr>
          <w:b/>
          <w:szCs w:val="22"/>
        </w:rPr>
        <w:tab/>
        <w:t>HJÁLPAREFNI</w:t>
      </w:r>
    </w:p>
    <w:p w14:paraId="2579ABFF" w14:textId="77777777" w:rsidR="009A202F" w:rsidRPr="00992613" w:rsidRDefault="009A202F" w:rsidP="00BD22BA">
      <w:pPr>
        <w:spacing w:line="240" w:lineRule="auto"/>
        <w:rPr>
          <w:noProof/>
          <w:szCs w:val="22"/>
        </w:rPr>
      </w:pPr>
    </w:p>
    <w:p w14:paraId="47C81F24" w14:textId="7EE15A99" w:rsidR="009A202F" w:rsidRPr="00992613" w:rsidRDefault="009A202F" w:rsidP="00BD22BA">
      <w:pPr>
        <w:spacing w:line="240" w:lineRule="auto"/>
        <w:rPr>
          <w:szCs w:val="22"/>
          <w:highlight w:val="lightGray"/>
        </w:rPr>
      </w:pPr>
      <w:r w:rsidRPr="00992613">
        <w:t xml:space="preserve">Inniheldur laktósa. </w:t>
      </w:r>
      <w:r w:rsidRPr="00992613">
        <w:rPr>
          <w:szCs w:val="22"/>
          <w:highlight w:val="lightGray"/>
        </w:rPr>
        <w:t>Sjá frekari upplýsingar í fylgiseðli</w:t>
      </w:r>
    </w:p>
    <w:p w14:paraId="635F892F" w14:textId="77777777" w:rsidR="009A202F" w:rsidRPr="00992613" w:rsidRDefault="009A202F" w:rsidP="00BD22BA">
      <w:pPr>
        <w:spacing w:line="240" w:lineRule="auto"/>
        <w:rPr>
          <w:noProof/>
          <w:szCs w:val="22"/>
        </w:rPr>
      </w:pPr>
    </w:p>
    <w:p w14:paraId="631EB97F" w14:textId="77777777" w:rsidR="00305AAE" w:rsidRPr="00992613" w:rsidRDefault="00305AAE" w:rsidP="00BD22BA">
      <w:pPr>
        <w:spacing w:line="240" w:lineRule="auto"/>
        <w:rPr>
          <w:noProof/>
          <w:szCs w:val="22"/>
        </w:rPr>
      </w:pPr>
    </w:p>
    <w:p w14:paraId="2CBF2CC8"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4.</w:t>
      </w:r>
      <w:r w:rsidRPr="00992613">
        <w:rPr>
          <w:b/>
          <w:szCs w:val="22"/>
        </w:rPr>
        <w:tab/>
        <w:t>LYFJAFORM OG INNIHALD</w:t>
      </w:r>
    </w:p>
    <w:p w14:paraId="3D25C0DC" w14:textId="77777777" w:rsidR="009A202F" w:rsidRPr="00992613" w:rsidRDefault="009A202F" w:rsidP="00BD22BA">
      <w:pPr>
        <w:spacing w:line="240" w:lineRule="auto"/>
        <w:rPr>
          <w:noProof/>
          <w:szCs w:val="22"/>
        </w:rPr>
      </w:pPr>
    </w:p>
    <w:p w14:paraId="6C648758" w14:textId="77777777" w:rsidR="009A202F" w:rsidRPr="00992613" w:rsidRDefault="009A202F" w:rsidP="00BD22BA">
      <w:pPr>
        <w:spacing w:line="240" w:lineRule="auto"/>
        <w:rPr>
          <w:noProof/>
          <w:szCs w:val="22"/>
        </w:rPr>
      </w:pPr>
      <w:r w:rsidRPr="00992613">
        <w:rPr>
          <w:highlight w:val="lightGray"/>
          <w:rPrChange w:id="65" w:author="translator" w:date="2025-10-14T00:48:00Z">
            <w:rPr/>
          </w:rPrChange>
        </w:rPr>
        <w:t>Innöndunarduft.</w:t>
      </w:r>
    </w:p>
    <w:p w14:paraId="67A9297C" w14:textId="77777777" w:rsidR="008A4D8A" w:rsidRPr="00992613" w:rsidRDefault="008A4D8A" w:rsidP="00BD22BA">
      <w:pPr>
        <w:spacing w:line="240" w:lineRule="auto"/>
        <w:rPr>
          <w:noProof/>
          <w:szCs w:val="22"/>
        </w:rPr>
      </w:pPr>
      <w:r w:rsidRPr="00992613">
        <w:t>1 innöndunartæki.</w:t>
      </w:r>
    </w:p>
    <w:p w14:paraId="5FA97740" w14:textId="730F3996" w:rsidR="009A202F" w:rsidRPr="00992613" w:rsidRDefault="009A202F" w:rsidP="00BD22BA">
      <w:pPr>
        <w:spacing w:line="240" w:lineRule="auto"/>
        <w:rPr>
          <w:noProof/>
          <w:szCs w:val="22"/>
        </w:rPr>
      </w:pPr>
      <w:r w:rsidRPr="00992613">
        <w:t>Hvert innöndunartæki inniheldur 60</w:t>
      </w:r>
      <w:r w:rsidR="004E25E6" w:rsidRPr="00992613">
        <w:t> </w:t>
      </w:r>
      <w:r w:rsidRPr="00992613">
        <w:t>skammta.</w:t>
      </w:r>
    </w:p>
    <w:p w14:paraId="0350C019" w14:textId="77777777" w:rsidR="009A202F" w:rsidRPr="00992613" w:rsidRDefault="009A202F" w:rsidP="00BD22BA">
      <w:pPr>
        <w:spacing w:line="240" w:lineRule="auto"/>
        <w:rPr>
          <w:noProof/>
          <w:szCs w:val="22"/>
        </w:rPr>
      </w:pPr>
    </w:p>
    <w:p w14:paraId="4BE63D7F" w14:textId="77777777" w:rsidR="009A202F" w:rsidRPr="00992613" w:rsidRDefault="009A202F" w:rsidP="00BD22BA">
      <w:pPr>
        <w:spacing w:line="240" w:lineRule="auto"/>
        <w:rPr>
          <w:noProof/>
          <w:szCs w:val="22"/>
        </w:rPr>
      </w:pPr>
    </w:p>
    <w:p w14:paraId="5AD216BE"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5.</w:t>
      </w:r>
      <w:r w:rsidRPr="00992613">
        <w:rPr>
          <w:b/>
          <w:szCs w:val="22"/>
        </w:rPr>
        <w:tab/>
        <w:t>AÐFERÐ VIÐ LYFJAGJÖF OG ÍKOMULEIÐ(IR)</w:t>
      </w:r>
    </w:p>
    <w:p w14:paraId="48BF4D31" w14:textId="77777777" w:rsidR="009A202F" w:rsidRPr="00992613" w:rsidRDefault="009A202F" w:rsidP="00BD22BA">
      <w:pPr>
        <w:spacing w:line="240" w:lineRule="auto"/>
        <w:rPr>
          <w:noProof/>
          <w:szCs w:val="22"/>
        </w:rPr>
      </w:pPr>
    </w:p>
    <w:p w14:paraId="6E01264B" w14:textId="77777777" w:rsidR="009A202F" w:rsidRPr="00992613" w:rsidRDefault="009A202F" w:rsidP="00BD22BA">
      <w:pPr>
        <w:tabs>
          <w:tab w:val="clear" w:pos="567"/>
        </w:tabs>
        <w:spacing w:line="240" w:lineRule="auto"/>
        <w:rPr>
          <w:noProof/>
          <w:szCs w:val="22"/>
        </w:rPr>
      </w:pPr>
      <w:r w:rsidRPr="00992613">
        <w:t>Til innöndunar.</w:t>
      </w:r>
    </w:p>
    <w:p w14:paraId="3D26EEC0" w14:textId="77777777" w:rsidR="009A202F" w:rsidRPr="00992613" w:rsidRDefault="009A202F" w:rsidP="00BD22BA">
      <w:pPr>
        <w:tabs>
          <w:tab w:val="clear" w:pos="567"/>
        </w:tabs>
        <w:spacing w:line="240" w:lineRule="auto"/>
        <w:rPr>
          <w:noProof/>
          <w:szCs w:val="22"/>
        </w:rPr>
      </w:pPr>
      <w:r w:rsidRPr="00992613">
        <w:rPr>
          <w:szCs w:val="22"/>
        </w:rPr>
        <w:t>Lesið fylgiseðilinn fyrir notkun</w:t>
      </w:r>
      <w:r w:rsidRPr="00992613">
        <w:t>.</w:t>
      </w:r>
    </w:p>
    <w:p w14:paraId="19A21DFC" w14:textId="77777777" w:rsidR="009A202F" w:rsidRPr="00992613" w:rsidRDefault="009A202F" w:rsidP="00BD22BA">
      <w:pPr>
        <w:tabs>
          <w:tab w:val="clear" w:pos="567"/>
        </w:tabs>
        <w:spacing w:line="240" w:lineRule="auto"/>
        <w:rPr>
          <w:noProof/>
          <w:szCs w:val="22"/>
        </w:rPr>
      </w:pPr>
    </w:p>
    <w:p w14:paraId="7B65050A" w14:textId="77777777" w:rsidR="009A202F" w:rsidRPr="00992613" w:rsidRDefault="009A202F" w:rsidP="00BD22BA">
      <w:pPr>
        <w:spacing w:line="240" w:lineRule="auto"/>
        <w:rPr>
          <w:noProof/>
          <w:szCs w:val="22"/>
        </w:rPr>
      </w:pPr>
    </w:p>
    <w:p w14:paraId="6D7F4F2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6.</w:t>
      </w:r>
      <w:r w:rsidRPr="00992613">
        <w:rPr>
          <w:b/>
          <w:szCs w:val="22"/>
        </w:rPr>
        <w:tab/>
        <w:t>SÉRSTÖK VARNAÐARORÐ UM AÐ LYFIÐ SKULI GEYMT ÞAR SEM BÖRN HVORKI NÁ TIL NÉ SJÁ</w:t>
      </w:r>
    </w:p>
    <w:p w14:paraId="480DB655" w14:textId="77777777" w:rsidR="009A202F" w:rsidRPr="00992613" w:rsidRDefault="009A202F" w:rsidP="00BD22BA">
      <w:pPr>
        <w:spacing w:line="240" w:lineRule="auto"/>
        <w:rPr>
          <w:noProof/>
          <w:szCs w:val="22"/>
        </w:rPr>
      </w:pPr>
    </w:p>
    <w:p w14:paraId="5118C93F" w14:textId="77777777" w:rsidR="009A202F" w:rsidRPr="00992613" w:rsidRDefault="009A202F" w:rsidP="00BD22BA">
      <w:pPr>
        <w:spacing w:line="240" w:lineRule="auto"/>
        <w:rPr>
          <w:noProof/>
        </w:rPr>
      </w:pPr>
      <w:r w:rsidRPr="00992613">
        <w:t>Geymið þar sem börn hvorki ná til né sjá.</w:t>
      </w:r>
    </w:p>
    <w:p w14:paraId="3EED6515" w14:textId="77777777" w:rsidR="009A202F" w:rsidRPr="00992613" w:rsidRDefault="009A202F" w:rsidP="00BD22BA">
      <w:pPr>
        <w:spacing w:line="240" w:lineRule="auto"/>
        <w:rPr>
          <w:noProof/>
          <w:szCs w:val="22"/>
        </w:rPr>
      </w:pPr>
    </w:p>
    <w:p w14:paraId="344B9F63" w14:textId="77777777" w:rsidR="009A202F" w:rsidRPr="00992613" w:rsidRDefault="009A202F" w:rsidP="00BD22BA">
      <w:pPr>
        <w:spacing w:line="240" w:lineRule="auto"/>
        <w:rPr>
          <w:noProof/>
          <w:szCs w:val="22"/>
        </w:rPr>
      </w:pPr>
    </w:p>
    <w:p w14:paraId="542E5AC0" w14:textId="77777777" w:rsidR="009A202F" w:rsidRPr="00992613" w:rsidRDefault="009A202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7.</w:t>
      </w:r>
      <w:r w:rsidRPr="00992613">
        <w:rPr>
          <w:b/>
          <w:szCs w:val="22"/>
        </w:rPr>
        <w:tab/>
        <w:t>ÖNNUR SÉRSTÖK VARNAÐARORÐ, EF MEÐ ÞARF</w:t>
      </w:r>
    </w:p>
    <w:p w14:paraId="115C6406" w14:textId="77777777" w:rsidR="009A202F" w:rsidRPr="00992613" w:rsidRDefault="009A202F" w:rsidP="0041217B">
      <w:pPr>
        <w:keepNext/>
        <w:spacing w:line="240" w:lineRule="auto"/>
        <w:rPr>
          <w:noProof/>
          <w:szCs w:val="22"/>
        </w:rPr>
      </w:pPr>
    </w:p>
    <w:p w14:paraId="2075FFB7" w14:textId="77777777" w:rsidR="009A202F" w:rsidRPr="00992613" w:rsidRDefault="009A202F" w:rsidP="0041217B">
      <w:pPr>
        <w:keepNext/>
        <w:spacing w:line="240" w:lineRule="auto"/>
        <w:rPr>
          <w:noProof/>
          <w:szCs w:val="22"/>
        </w:rPr>
      </w:pPr>
      <w:r w:rsidRPr="00992613">
        <w:t>Notið samkvæmt leiðbeiningum læknis.</w:t>
      </w:r>
    </w:p>
    <w:p w14:paraId="69DFD889" w14:textId="77777777" w:rsidR="009A202F" w:rsidRPr="00992613" w:rsidRDefault="009A202F" w:rsidP="0041217B">
      <w:pPr>
        <w:keepNext/>
        <w:tabs>
          <w:tab w:val="left" w:pos="749"/>
        </w:tabs>
        <w:spacing w:line="240" w:lineRule="auto"/>
        <w:rPr>
          <w:b/>
          <w:bCs/>
          <w:szCs w:val="22"/>
        </w:rPr>
      </w:pPr>
    </w:p>
    <w:p w14:paraId="4B82DD6E" w14:textId="77777777" w:rsidR="009A202F" w:rsidRPr="00992613" w:rsidRDefault="009A202F" w:rsidP="0041217B">
      <w:pPr>
        <w:keepNext/>
        <w:tabs>
          <w:tab w:val="left" w:pos="749"/>
        </w:tabs>
        <w:spacing w:line="240" w:lineRule="auto"/>
        <w:rPr>
          <w:b/>
          <w:bCs/>
          <w:szCs w:val="22"/>
        </w:rPr>
      </w:pPr>
      <w:r w:rsidRPr="00992613">
        <w:rPr>
          <w:b/>
          <w:bCs/>
          <w:szCs w:val="22"/>
          <w:highlight w:val="lightGray"/>
        </w:rPr>
        <w:t>Framhlið:</w:t>
      </w:r>
      <w:r w:rsidRPr="00992613">
        <w:rPr>
          <w:b/>
          <w:bCs/>
          <w:szCs w:val="22"/>
        </w:rPr>
        <w:t xml:space="preserve"> Ekki ætlað börnum yngri en 12 ára.</w:t>
      </w:r>
    </w:p>
    <w:p w14:paraId="7675A0BF" w14:textId="77777777" w:rsidR="009A202F" w:rsidRPr="00992613" w:rsidRDefault="009A202F" w:rsidP="0041217B">
      <w:pPr>
        <w:keepNext/>
        <w:tabs>
          <w:tab w:val="left" w:pos="749"/>
        </w:tabs>
        <w:spacing w:line="240" w:lineRule="auto"/>
        <w:rPr>
          <w:szCs w:val="22"/>
        </w:rPr>
      </w:pPr>
    </w:p>
    <w:p w14:paraId="19A4ACC9" w14:textId="1F6BB612" w:rsidR="008A4D8A" w:rsidRPr="00992613" w:rsidRDefault="00EB646E" w:rsidP="0041217B">
      <w:pPr>
        <w:keepNext/>
        <w:tabs>
          <w:tab w:val="left" w:pos="749"/>
        </w:tabs>
        <w:spacing w:line="240" w:lineRule="auto"/>
      </w:pPr>
      <w:r w:rsidRPr="00992613">
        <w:t>Gleypið ekki þurrkefnið.</w:t>
      </w:r>
    </w:p>
    <w:p w14:paraId="02349F85" w14:textId="77777777" w:rsidR="0006258D" w:rsidRPr="00992613" w:rsidRDefault="0006258D" w:rsidP="00BD22BA">
      <w:pPr>
        <w:tabs>
          <w:tab w:val="left" w:pos="749"/>
        </w:tabs>
        <w:spacing w:line="240" w:lineRule="auto"/>
        <w:rPr>
          <w:szCs w:val="22"/>
        </w:rPr>
      </w:pPr>
    </w:p>
    <w:p w14:paraId="5D8555FD" w14:textId="77777777" w:rsidR="009A202F" w:rsidRPr="00992613" w:rsidRDefault="009A202F" w:rsidP="00BD22BA">
      <w:pPr>
        <w:tabs>
          <w:tab w:val="left" w:pos="749"/>
        </w:tabs>
        <w:spacing w:line="240" w:lineRule="auto"/>
        <w:rPr>
          <w:szCs w:val="22"/>
        </w:rPr>
      </w:pPr>
    </w:p>
    <w:p w14:paraId="5F40A2E0" w14:textId="77777777" w:rsidR="009A202F" w:rsidRPr="00992613" w:rsidRDefault="009A202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8.</w:t>
      </w:r>
      <w:r w:rsidRPr="00992613">
        <w:rPr>
          <w:b/>
          <w:szCs w:val="22"/>
        </w:rPr>
        <w:tab/>
        <w:t>FYRNINGARDAGSETNING</w:t>
      </w:r>
    </w:p>
    <w:p w14:paraId="4DB54EA8" w14:textId="77777777" w:rsidR="009A202F" w:rsidRPr="00992613" w:rsidRDefault="009A202F" w:rsidP="0041217B">
      <w:pPr>
        <w:keepNext/>
        <w:spacing w:line="240" w:lineRule="auto"/>
        <w:rPr>
          <w:szCs w:val="22"/>
        </w:rPr>
      </w:pPr>
    </w:p>
    <w:p w14:paraId="3F97505C" w14:textId="77777777" w:rsidR="009A202F" w:rsidRPr="00992613" w:rsidRDefault="009A202F" w:rsidP="0041217B">
      <w:pPr>
        <w:keepNext/>
        <w:tabs>
          <w:tab w:val="clear" w:pos="567"/>
        </w:tabs>
        <w:spacing w:line="240" w:lineRule="auto"/>
        <w:rPr>
          <w:noProof/>
          <w:szCs w:val="22"/>
        </w:rPr>
      </w:pPr>
      <w:r w:rsidRPr="00992613">
        <w:t>EXP</w:t>
      </w:r>
    </w:p>
    <w:p w14:paraId="2AF29E48" w14:textId="77777777" w:rsidR="009A202F" w:rsidRPr="00992613" w:rsidRDefault="009A202F" w:rsidP="0041217B">
      <w:pPr>
        <w:keepNext/>
        <w:spacing w:line="240" w:lineRule="auto"/>
        <w:rPr>
          <w:noProof/>
          <w:szCs w:val="22"/>
        </w:rPr>
      </w:pPr>
      <w:r w:rsidRPr="00992613">
        <w:t>Notið innan 2 mánaða eftir að þynnuumbúðir hafa verið fjarlægðar.</w:t>
      </w:r>
    </w:p>
    <w:p w14:paraId="38AF0739" w14:textId="77777777" w:rsidR="009A202F" w:rsidRPr="00992613" w:rsidRDefault="009A202F" w:rsidP="00BD22BA">
      <w:pPr>
        <w:spacing w:line="240" w:lineRule="auto"/>
        <w:rPr>
          <w:noProof/>
          <w:szCs w:val="22"/>
        </w:rPr>
      </w:pPr>
    </w:p>
    <w:p w14:paraId="2DB4F218" w14:textId="77777777" w:rsidR="009A202F" w:rsidRPr="00992613" w:rsidRDefault="009A202F" w:rsidP="00BD22BA">
      <w:pPr>
        <w:spacing w:line="240" w:lineRule="auto"/>
        <w:rPr>
          <w:noProof/>
          <w:szCs w:val="22"/>
        </w:rPr>
      </w:pPr>
    </w:p>
    <w:p w14:paraId="11B85B23" w14:textId="77777777" w:rsidR="009A202F" w:rsidRPr="00992613" w:rsidRDefault="009A202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9.</w:t>
      </w:r>
      <w:r w:rsidRPr="00992613">
        <w:rPr>
          <w:b/>
          <w:szCs w:val="22"/>
        </w:rPr>
        <w:tab/>
        <w:t>SÉRSTÖK GEYMSLUSKILYRÐI</w:t>
      </w:r>
    </w:p>
    <w:p w14:paraId="688D0E13" w14:textId="77777777" w:rsidR="009A202F" w:rsidRPr="00992613" w:rsidRDefault="009A202F" w:rsidP="0041217B">
      <w:pPr>
        <w:keepNext/>
        <w:spacing w:line="240" w:lineRule="auto"/>
        <w:rPr>
          <w:noProof/>
          <w:szCs w:val="22"/>
        </w:rPr>
      </w:pPr>
    </w:p>
    <w:p w14:paraId="0661F03B" w14:textId="5391CF9E" w:rsidR="009A202F" w:rsidRPr="00992613" w:rsidRDefault="009A202F" w:rsidP="0041217B">
      <w:pPr>
        <w:keepNext/>
        <w:spacing w:line="240" w:lineRule="auto"/>
        <w:rPr>
          <w:noProof/>
          <w:szCs w:val="22"/>
        </w:rPr>
      </w:pPr>
      <w:r w:rsidRPr="00992613">
        <w:t>Geymið við lægri hita en 25°C. Haldið munnstykkishlífinni lokaðri eftir að þynnuumbúðir hafa verið fjarlægðar.</w:t>
      </w:r>
    </w:p>
    <w:p w14:paraId="7649CE8A" w14:textId="77777777" w:rsidR="009A202F" w:rsidRPr="00992613" w:rsidRDefault="009A202F" w:rsidP="00BD22BA">
      <w:pPr>
        <w:spacing w:line="240" w:lineRule="auto"/>
        <w:ind w:left="567" w:hanging="567"/>
        <w:rPr>
          <w:noProof/>
          <w:szCs w:val="22"/>
        </w:rPr>
      </w:pPr>
    </w:p>
    <w:p w14:paraId="08856C70" w14:textId="77777777" w:rsidR="009A202F" w:rsidRPr="00992613" w:rsidRDefault="009A202F" w:rsidP="00BD22BA">
      <w:pPr>
        <w:spacing w:line="240" w:lineRule="auto"/>
        <w:ind w:left="567" w:hanging="567"/>
        <w:rPr>
          <w:noProof/>
          <w:szCs w:val="22"/>
        </w:rPr>
      </w:pPr>
    </w:p>
    <w:p w14:paraId="019DB22C" w14:textId="77777777" w:rsidR="009A202F" w:rsidRPr="00992613" w:rsidRDefault="009A202F" w:rsidP="0025736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10.</w:t>
      </w:r>
      <w:r w:rsidRPr="00992613">
        <w:rPr>
          <w:b/>
          <w:szCs w:val="22"/>
        </w:rPr>
        <w:tab/>
        <w:t>SÉRSTAKAR VARÚÐARRÁÐSTAFANIR VIÐ FÖRGUN LYFJALEIFA EÐA ÚRGANGS VEGNA LYFSINS ÞAR SEM VIÐ Á</w:t>
      </w:r>
    </w:p>
    <w:p w14:paraId="19C8FF47" w14:textId="77777777" w:rsidR="009A202F" w:rsidRPr="00992613" w:rsidRDefault="009A202F" w:rsidP="00BD22BA">
      <w:pPr>
        <w:spacing w:line="240" w:lineRule="auto"/>
        <w:rPr>
          <w:noProof/>
          <w:szCs w:val="22"/>
        </w:rPr>
      </w:pPr>
    </w:p>
    <w:p w14:paraId="4EF61099" w14:textId="77777777" w:rsidR="009A202F" w:rsidRPr="00992613" w:rsidRDefault="009A202F" w:rsidP="00BD22BA">
      <w:pPr>
        <w:spacing w:line="240" w:lineRule="auto"/>
        <w:rPr>
          <w:noProof/>
          <w:szCs w:val="22"/>
        </w:rPr>
      </w:pPr>
    </w:p>
    <w:p w14:paraId="50E79FB3"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11.</w:t>
      </w:r>
      <w:r w:rsidRPr="00992613">
        <w:rPr>
          <w:b/>
          <w:szCs w:val="22"/>
        </w:rPr>
        <w:tab/>
        <w:t>NAFN OG HEIMILISFANG MARKAÐSLEYFISHAFA</w:t>
      </w:r>
    </w:p>
    <w:p w14:paraId="60E67D94" w14:textId="77777777" w:rsidR="009A202F" w:rsidRPr="00992613" w:rsidRDefault="009A202F" w:rsidP="00BD22BA">
      <w:pPr>
        <w:spacing w:line="240" w:lineRule="auto"/>
        <w:rPr>
          <w:noProof/>
          <w:szCs w:val="22"/>
        </w:rPr>
      </w:pPr>
    </w:p>
    <w:p w14:paraId="056C71A8" w14:textId="77777777" w:rsidR="009A202F" w:rsidRPr="00992613" w:rsidRDefault="009A202F" w:rsidP="00BD22BA">
      <w:pPr>
        <w:tabs>
          <w:tab w:val="clear" w:pos="567"/>
        </w:tabs>
        <w:spacing w:line="240" w:lineRule="auto"/>
        <w:rPr>
          <w:noProof/>
          <w:szCs w:val="22"/>
        </w:rPr>
      </w:pPr>
      <w:r w:rsidRPr="00992613">
        <w:t>Teva B.V., Swensweg 5, 2031GA Haarlem, Holland</w:t>
      </w:r>
    </w:p>
    <w:p w14:paraId="2C50FA2C" w14:textId="77777777" w:rsidR="009A202F" w:rsidRPr="00992613" w:rsidRDefault="009A202F" w:rsidP="00BD22BA">
      <w:pPr>
        <w:spacing w:line="240" w:lineRule="auto"/>
        <w:rPr>
          <w:noProof/>
          <w:szCs w:val="22"/>
        </w:rPr>
      </w:pPr>
    </w:p>
    <w:p w14:paraId="399A300B" w14:textId="77777777" w:rsidR="009A202F" w:rsidRPr="00992613" w:rsidRDefault="009A202F" w:rsidP="00BD22BA">
      <w:pPr>
        <w:spacing w:line="240" w:lineRule="auto"/>
        <w:rPr>
          <w:noProof/>
          <w:szCs w:val="22"/>
        </w:rPr>
      </w:pPr>
    </w:p>
    <w:p w14:paraId="6B31E977"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12.</w:t>
      </w:r>
      <w:r w:rsidRPr="00992613">
        <w:rPr>
          <w:b/>
          <w:szCs w:val="22"/>
        </w:rPr>
        <w:tab/>
        <w:t xml:space="preserve">MARKAÐSLEYFISNÚMER </w:t>
      </w:r>
    </w:p>
    <w:p w14:paraId="74D66167" w14:textId="77777777" w:rsidR="009A202F" w:rsidRPr="00992613" w:rsidRDefault="009A202F" w:rsidP="00BD22BA">
      <w:pPr>
        <w:spacing w:line="240" w:lineRule="auto"/>
        <w:rPr>
          <w:noProof/>
          <w:szCs w:val="22"/>
        </w:rPr>
      </w:pPr>
    </w:p>
    <w:p w14:paraId="5F63B144" w14:textId="77777777" w:rsidR="005D7B68" w:rsidRPr="00992613" w:rsidRDefault="005D7B68" w:rsidP="00BD22BA">
      <w:pPr>
        <w:spacing w:line="240" w:lineRule="auto"/>
        <w:rPr>
          <w:noProof/>
          <w:szCs w:val="22"/>
        </w:rPr>
      </w:pPr>
      <w:r w:rsidRPr="00992613">
        <w:t>EU/1/21/1533/001</w:t>
      </w:r>
    </w:p>
    <w:p w14:paraId="0E94597E" w14:textId="77777777" w:rsidR="005D7B68" w:rsidRPr="00992613" w:rsidRDefault="005D7B68" w:rsidP="00BD22BA">
      <w:pPr>
        <w:spacing w:line="240" w:lineRule="auto"/>
        <w:rPr>
          <w:noProof/>
          <w:szCs w:val="22"/>
        </w:rPr>
      </w:pPr>
    </w:p>
    <w:p w14:paraId="6C39FDCE" w14:textId="77777777" w:rsidR="009A202F" w:rsidRPr="00992613" w:rsidRDefault="009A202F" w:rsidP="00BD22BA">
      <w:pPr>
        <w:spacing w:line="240" w:lineRule="auto"/>
        <w:rPr>
          <w:noProof/>
          <w:szCs w:val="22"/>
        </w:rPr>
      </w:pPr>
    </w:p>
    <w:p w14:paraId="07CAA92C"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13.</w:t>
      </w:r>
      <w:r w:rsidRPr="00992613">
        <w:rPr>
          <w:b/>
          <w:szCs w:val="22"/>
        </w:rPr>
        <w:tab/>
        <w:t>LOTUNÚMER</w:t>
      </w:r>
    </w:p>
    <w:p w14:paraId="04C8AEAA" w14:textId="77777777" w:rsidR="009A202F" w:rsidRPr="00992613" w:rsidRDefault="009A202F" w:rsidP="00BD22BA">
      <w:pPr>
        <w:spacing w:line="240" w:lineRule="auto"/>
        <w:rPr>
          <w:i/>
          <w:noProof/>
          <w:szCs w:val="22"/>
        </w:rPr>
      </w:pPr>
    </w:p>
    <w:p w14:paraId="21E173A5" w14:textId="77777777" w:rsidR="009A202F" w:rsidRPr="00992613" w:rsidRDefault="009A202F" w:rsidP="00BD22BA">
      <w:pPr>
        <w:tabs>
          <w:tab w:val="clear" w:pos="567"/>
        </w:tabs>
        <w:spacing w:line="240" w:lineRule="auto"/>
        <w:rPr>
          <w:noProof/>
          <w:szCs w:val="22"/>
        </w:rPr>
      </w:pPr>
      <w:r w:rsidRPr="00992613">
        <w:t>Lot</w:t>
      </w:r>
    </w:p>
    <w:p w14:paraId="611E4A25" w14:textId="77777777" w:rsidR="009A202F" w:rsidRPr="00992613" w:rsidRDefault="009A202F" w:rsidP="00BD22BA">
      <w:pPr>
        <w:tabs>
          <w:tab w:val="clear" w:pos="567"/>
        </w:tabs>
        <w:spacing w:line="240" w:lineRule="auto"/>
        <w:rPr>
          <w:noProof/>
          <w:szCs w:val="22"/>
        </w:rPr>
      </w:pPr>
    </w:p>
    <w:p w14:paraId="620F5909" w14:textId="77777777" w:rsidR="009A202F" w:rsidRPr="00992613" w:rsidRDefault="009A202F" w:rsidP="00BD22BA">
      <w:pPr>
        <w:spacing w:line="240" w:lineRule="auto"/>
        <w:rPr>
          <w:noProof/>
          <w:szCs w:val="22"/>
        </w:rPr>
      </w:pPr>
    </w:p>
    <w:p w14:paraId="01D7A82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14.</w:t>
      </w:r>
      <w:r w:rsidRPr="00992613">
        <w:rPr>
          <w:b/>
          <w:szCs w:val="22"/>
        </w:rPr>
        <w:tab/>
        <w:t>AFGREIÐSLUTILHÖGUN</w:t>
      </w:r>
    </w:p>
    <w:p w14:paraId="495BB47E" w14:textId="77777777" w:rsidR="009A202F" w:rsidRPr="00992613" w:rsidRDefault="009A202F" w:rsidP="00BD22BA">
      <w:pPr>
        <w:spacing w:line="240" w:lineRule="auto"/>
        <w:rPr>
          <w:i/>
          <w:noProof/>
          <w:szCs w:val="22"/>
        </w:rPr>
      </w:pPr>
    </w:p>
    <w:p w14:paraId="5E282010" w14:textId="77777777" w:rsidR="009A202F" w:rsidRPr="00992613" w:rsidRDefault="009A202F" w:rsidP="00BD22BA">
      <w:pPr>
        <w:spacing w:line="240" w:lineRule="auto"/>
        <w:rPr>
          <w:noProof/>
          <w:szCs w:val="22"/>
        </w:rPr>
      </w:pPr>
    </w:p>
    <w:p w14:paraId="4462F1EF" w14:textId="77777777" w:rsidR="009A202F" w:rsidRPr="00992613"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15.</w:t>
      </w:r>
      <w:r w:rsidRPr="00992613">
        <w:rPr>
          <w:b/>
          <w:szCs w:val="22"/>
        </w:rPr>
        <w:tab/>
        <w:t>NOTKUNARLEIÐBEININGAR</w:t>
      </w:r>
    </w:p>
    <w:p w14:paraId="22E83BC9" w14:textId="77777777" w:rsidR="009A202F" w:rsidRPr="00992613" w:rsidRDefault="009A202F" w:rsidP="00BD22BA">
      <w:pPr>
        <w:spacing w:line="240" w:lineRule="auto"/>
        <w:rPr>
          <w:noProof/>
          <w:szCs w:val="22"/>
        </w:rPr>
      </w:pPr>
    </w:p>
    <w:p w14:paraId="424A5F51" w14:textId="77777777" w:rsidR="009A202F" w:rsidRPr="00992613" w:rsidRDefault="009A202F" w:rsidP="00BD22BA">
      <w:pPr>
        <w:spacing w:line="240" w:lineRule="auto"/>
        <w:rPr>
          <w:noProof/>
          <w:szCs w:val="22"/>
        </w:rPr>
      </w:pPr>
    </w:p>
    <w:p w14:paraId="3A378356" w14:textId="77777777" w:rsidR="009A202F" w:rsidRPr="00992613" w:rsidRDefault="009A202F" w:rsidP="0041217B">
      <w:pPr>
        <w:keepNext/>
        <w:pBdr>
          <w:top w:val="single" w:sz="4" w:space="1" w:color="auto"/>
          <w:left w:val="single" w:sz="4" w:space="4" w:color="auto"/>
          <w:bottom w:val="single" w:sz="4" w:space="0" w:color="auto"/>
          <w:right w:val="single" w:sz="4" w:space="4" w:color="auto"/>
        </w:pBdr>
        <w:spacing w:line="240" w:lineRule="auto"/>
        <w:rPr>
          <w:noProof/>
          <w:szCs w:val="22"/>
        </w:rPr>
      </w:pPr>
      <w:r w:rsidRPr="00992613">
        <w:rPr>
          <w:b/>
          <w:szCs w:val="22"/>
        </w:rPr>
        <w:t>16.</w:t>
      </w:r>
      <w:r w:rsidRPr="00992613">
        <w:rPr>
          <w:b/>
          <w:szCs w:val="22"/>
        </w:rPr>
        <w:tab/>
        <w:t>UPPLÝSINGAR MEÐ BLINDRALETRI</w:t>
      </w:r>
    </w:p>
    <w:p w14:paraId="7EB65D12" w14:textId="77777777" w:rsidR="009A202F" w:rsidRPr="00992613" w:rsidRDefault="009A202F" w:rsidP="0041217B">
      <w:pPr>
        <w:keepNext/>
        <w:spacing w:line="240" w:lineRule="auto"/>
        <w:rPr>
          <w:noProof/>
          <w:szCs w:val="22"/>
        </w:rPr>
      </w:pPr>
    </w:p>
    <w:p w14:paraId="351D6BC8" w14:textId="19E40E9E" w:rsidR="009A202F" w:rsidRPr="00992613" w:rsidRDefault="009A202F" w:rsidP="0041217B">
      <w:pPr>
        <w:keepNext/>
        <w:spacing w:line="240" w:lineRule="auto"/>
        <w:rPr>
          <w:noProof/>
          <w:szCs w:val="22"/>
        </w:rPr>
      </w:pPr>
      <w:r w:rsidRPr="00992613">
        <w:t>Seffalair Spiromax 12,75 míkrógrömm/100</w:t>
      </w:r>
      <w:r w:rsidR="004E25E6" w:rsidRPr="00992613">
        <w:t> </w:t>
      </w:r>
      <w:r w:rsidRPr="00992613">
        <w:t>míkrógrömm innöndunarduft</w:t>
      </w:r>
    </w:p>
    <w:p w14:paraId="44BCB564" w14:textId="77777777" w:rsidR="009A202F" w:rsidRPr="00992613" w:rsidRDefault="009A202F" w:rsidP="0041217B">
      <w:pPr>
        <w:keepNext/>
        <w:spacing w:line="240" w:lineRule="auto"/>
        <w:rPr>
          <w:noProof/>
          <w:szCs w:val="22"/>
        </w:rPr>
      </w:pPr>
    </w:p>
    <w:p w14:paraId="1687A016" w14:textId="77777777" w:rsidR="009A202F" w:rsidRPr="00992613" w:rsidRDefault="009A202F" w:rsidP="00BD22BA">
      <w:pPr>
        <w:spacing w:line="240" w:lineRule="auto"/>
        <w:rPr>
          <w:noProof/>
          <w:szCs w:val="22"/>
        </w:rPr>
      </w:pPr>
    </w:p>
    <w:p w14:paraId="6C152EE7" w14:textId="77777777" w:rsidR="009A202F" w:rsidRPr="00992613" w:rsidRDefault="009A202F"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17.</w:t>
      </w:r>
      <w:r w:rsidRPr="00992613">
        <w:rPr>
          <w:b/>
          <w:szCs w:val="22"/>
        </w:rPr>
        <w:tab/>
        <w:t>EINKVÆMT AUÐKENNI – TVÍVÍTT STRIKAMERKI</w:t>
      </w:r>
    </w:p>
    <w:p w14:paraId="03B535A1" w14:textId="77777777" w:rsidR="009A202F" w:rsidRPr="00992613" w:rsidRDefault="009A202F" w:rsidP="0041217B">
      <w:pPr>
        <w:keepNext/>
        <w:spacing w:line="240" w:lineRule="auto"/>
        <w:rPr>
          <w:noProof/>
          <w:szCs w:val="22"/>
        </w:rPr>
      </w:pPr>
    </w:p>
    <w:p w14:paraId="59D70F91" w14:textId="77777777" w:rsidR="009A202F" w:rsidRPr="00992613" w:rsidRDefault="009A202F" w:rsidP="0041217B">
      <w:pPr>
        <w:keepNext/>
        <w:spacing w:line="240" w:lineRule="auto"/>
        <w:rPr>
          <w:szCs w:val="22"/>
          <w:highlight w:val="lightGray"/>
        </w:rPr>
      </w:pPr>
      <w:r w:rsidRPr="00992613">
        <w:rPr>
          <w:szCs w:val="22"/>
          <w:highlight w:val="lightGray"/>
        </w:rPr>
        <w:t>Á pakkningunni er tvívítt strikamerki með einkvæmu auðkenni.</w:t>
      </w:r>
    </w:p>
    <w:p w14:paraId="2A7D22B7" w14:textId="77777777" w:rsidR="009A202F" w:rsidRPr="00992613" w:rsidRDefault="009A202F" w:rsidP="00BD22BA">
      <w:pPr>
        <w:spacing w:line="240" w:lineRule="auto"/>
        <w:rPr>
          <w:rFonts w:eastAsia="SimSun"/>
          <w:szCs w:val="22"/>
          <w:lang w:eastAsia="en-GB"/>
        </w:rPr>
      </w:pPr>
    </w:p>
    <w:p w14:paraId="1DA995AF" w14:textId="77777777" w:rsidR="009A202F" w:rsidRPr="00992613" w:rsidRDefault="009A202F" w:rsidP="00BD22BA">
      <w:pPr>
        <w:spacing w:line="240" w:lineRule="auto"/>
        <w:rPr>
          <w:noProof/>
          <w:szCs w:val="22"/>
        </w:rPr>
      </w:pPr>
    </w:p>
    <w:p w14:paraId="0DE00DD4" w14:textId="77777777" w:rsidR="009A202F" w:rsidRPr="00992613" w:rsidRDefault="009A202F"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18.</w:t>
      </w:r>
      <w:r w:rsidRPr="00992613">
        <w:rPr>
          <w:b/>
          <w:szCs w:val="22"/>
        </w:rPr>
        <w:tab/>
        <w:t>EINKVÆMT AUÐKENNI – UPPLÝSINGAR SEM FÓLK GETUR LESIÐ</w:t>
      </w:r>
    </w:p>
    <w:p w14:paraId="677F3AC8" w14:textId="77777777" w:rsidR="009A202F" w:rsidRPr="00992613" w:rsidRDefault="009A202F" w:rsidP="0041217B">
      <w:pPr>
        <w:keepNext/>
        <w:spacing w:line="240" w:lineRule="auto"/>
        <w:rPr>
          <w:noProof/>
          <w:szCs w:val="22"/>
        </w:rPr>
      </w:pPr>
    </w:p>
    <w:p w14:paraId="16FEF069" w14:textId="77777777" w:rsidR="009A202F" w:rsidRPr="00992613" w:rsidRDefault="009A202F" w:rsidP="0041217B">
      <w:pPr>
        <w:keepNext/>
        <w:tabs>
          <w:tab w:val="clear" w:pos="567"/>
        </w:tabs>
        <w:autoSpaceDE w:val="0"/>
        <w:autoSpaceDN w:val="0"/>
        <w:adjustRightInd w:val="0"/>
        <w:spacing w:line="240" w:lineRule="auto"/>
        <w:rPr>
          <w:rFonts w:eastAsia="SimSun"/>
          <w:szCs w:val="22"/>
        </w:rPr>
      </w:pPr>
      <w:r w:rsidRPr="00992613">
        <w:t xml:space="preserve">PC </w:t>
      </w:r>
    </w:p>
    <w:p w14:paraId="4D59B93F" w14:textId="77777777" w:rsidR="009A202F" w:rsidRPr="00992613" w:rsidRDefault="009A202F" w:rsidP="0041217B">
      <w:pPr>
        <w:keepNext/>
        <w:tabs>
          <w:tab w:val="clear" w:pos="567"/>
        </w:tabs>
        <w:autoSpaceDE w:val="0"/>
        <w:autoSpaceDN w:val="0"/>
        <w:adjustRightInd w:val="0"/>
        <w:spacing w:line="240" w:lineRule="auto"/>
        <w:rPr>
          <w:rFonts w:eastAsia="SimSun"/>
          <w:szCs w:val="22"/>
        </w:rPr>
      </w:pPr>
      <w:r w:rsidRPr="00992613">
        <w:t xml:space="preserve">SN </w:t>
      </w:r>
    </w:p>
    <w:p w14:paraId="5BF850B4" w14:textId="715D9DA9" w:rsidR="000A209C" w:rsidRPr="00992613" w:rsidRDefault="009A202F" w:rsidP="0041217B">
      <w:pPr>
        <w:keepNext/>
        <w:tabs>
          <w:tab w:val="clear" w:pos="567"/>
        </w:tabs>
        <w:autoSpaceDE w:val="0"/>
        <w:autoSpaceDN w:val="0"/>
        <w:adjustRightInd w:val="0"/>
        <w:spacing w:line="240" w:lineRule="auto"/>
        <w:rPr>
          <w:rFonts w:eastAsia="SimSun"/>
          <w:szCs w:val="22"/>
        </w:rPr>
      </w:pPr>
      <w:r w:rsidRPr="00992613">
        <w:t xml:space="preserve">NN </w:t>
      </w:r>
    </w:p>
    <w:p w14:paraId="603CE134" w14:textId="77777777" w:rsidR="00177EF3" w:rsidRPr="00992613" w:rsidRDefault="004C4811" w:rsidP="00BD22BA">
      <w:pPr>
        <w:tabs>
          <w:tab w:val="clear" w:pos="567"/>
        </w:tabs>
        <w:autoSpaceDE w:val="0"/>
        <w:autoSpaceDN w:val="0"/>
        <w:adjustRightInd w:val="0"/>
        <w:spacing w:line="240" w:lineRule="auto"/>
        <w:rPr>
          <w:b/>
          <w:noProof/>
          <w:szCs w:val="22"/>
        </w:rPr>
      </w:pPr>
      <w:r w:rsidRPr="00992613">
        <w:br w:type="page"/>
      </w:r>
    </w:p>
    <w:p w14:paraId="1A98839A" w14:textId="77777777" w:rsidR="00177EF3" w:rsidRPr="00992613" w:rsidRDefault="00D86916" w:rsidP="00BD22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992613">
        <w:rPr>
          <w:b/>
          <w:szCs w:val="22"/>
        </w:rPr>
        <w:t>UPPLÝSINGAR SEM EIGA AÐ KOMA FRAM Á YTRI UMBÚÐUM</w:t>
      </w:r>
    </w:p>
    <w:p w14:paraId="67FD5A26" w14:textId="77777777" w:rsidR="00D86916" w:rsidRPr="00992613" w:rsidRDefault="00D86916"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D784E46"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992613">
        <w:rPr>
          <w:b/>
          <w:szCs w:val="22"/>
        </w:rPr>
        <w:t>YTRI ASKJA FJÖLPAKKNINGAR (MEÐ BLUE BOX)</w:t>
      </w:r>
    </w:p>
    <w:p w14:paraId="0B5FD7E8" w14:textId="77777777" w:rsidR="00177EF3" w:rsidRPr="00992613" w:rsidRDefault="00177EF3" w:rsidP="00BD22BA">
      <w:pPr>
        <w:spacing w:line="240" w:lineRule="auto"/>
        <w:rPr>
          <w:szCs w:val="22"/>
        </w:rPr>
      </w:pPr>
    </w:p>
    <w:p w14:paraId="76EA9826" w14:textId="77777777" w:rsidR="00177EF3" w:rsidRPr="00992613" w:rsidRDefault="00177EF3" w:rsidP="00BD22BA">
      <w:pPr>
        <w:spacing w:line="240" w:lineRule="auto"/>
        <w:rPr>
          <w:noProof/>
          <w:szCs w:val="22"/>
        </w:rPr>
      </w:pPr>
    </w:p>
    <w:p w14:paraId="20DBE4D7"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1.</w:t>
      </w:r>
      <w:r w:rsidRPr="00992613">
        <w:rPr>
          <w:b/>
          <w:szCs w:val="22"/>
        </w:rPr>
        <w:tab/>
        <w:t>HEITI LYFS</w:t>
      </w:r>
    </w:p>
    <w:p w14:paraId="2EE6C979" w14:textId="77777777" w:rsidR="00177EF3" w:rsidRPr="00992613" w:rsidRDefault="00177EF3" w:rsidP="00BD22BA">
      <w:pPr>
        <w:spacing w:line="240" w:lineRule="auto"/>
        <w:rPr>
          <w:noProof/>
          <w:szCs w:val="22"/>
        </w:rPr>
      </w:pPr>
    </w:p>
    <w:p w14:paraId="66CBF7BA" w14:textId="02469E56" w:rsidR="00177EF3" w:rsidRPr="00992613" w:rsidRDefault="00177EF3" w:rsidP="00BD22BA">
      <w:pPr>
        <w:spacing w:line="240" w:lineRule="auto"/>
        <w:rPr>
          <w:noProof/>
          <w:szCs w:val="22"/>
        </w:rPr>
      </w:pPr>
      <w:r w:rsidRPr="00992613">
        <w:t>Seffalair Spiromax 12,75 míkrógrömm/100</w:t>
      </w:r>
      <w:r w:rsidR="004E25E6" w:rsidRPr="00992613">
        <w:t> </w:t>
      </w:r>
      <w:r w:rsidRPr="00992613">
        <w:t>míkrógrömm innöndunarduft</w:t>
      </w:r>
    </w:p>
    <w:p w14:paraId="39EB936E" w14:textId="77777777" w:rsidR="00177EF3" w:rsidRPr="00992613" w:rsidRDefault="00177EF3" w:rsidP="00BD22BA">
      <w:pPr>
        <w:spacing w:line="240" w:lineRule="auto"/>
        <w:rPr>
          <w:bCs/>
          <w:noProof/>
          <w:szCs w:val="22"/>
        </w:rPr>
      </w:pPr>
      <w:r w:rsidRPr="00992613">
        <w:t>salmeteról/flútikasón própíónat</w:t>
      </w:r>
    </w:p>
    <w:p w14:paraId="1D83BC47" w14:textId="77777777" w:rsidR="00177EF3" w:rsidRPr="00992613" w:rsidRDefault="00177EF3" w:rsidP="00BD22BA">
      <w:pPr>
        <w:spacing w:line="240" w:lineRule="auto"/>
        <w:rPr>
          <w:noProof/>
          <w:szCs w:val="22"/>
        </w:rPr>
      </w:pPr>
    </w:p>
    <w:p w14:paraId="61DAB70C" w14:textId="77777777" w:rsidR="00305AAE" w:rsidRPr="00992613" w:rsidRDefault="00305AAE" w:rsidP="00BD22BA">
      <w:pPr>
        <w:spacing w:line="240" w:lineRule="auto"/>
        <w:rPr>
          <w:noProof/>
          <w:szCs w:val="22"/>
        </w:rPr>
      </w:pPr>
    </w:p>
    <w:p w14:paraId="1EAD3D99"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2.</w:t>
      </w:r>
      <w:r w:rsidRPr="00992613">
        <w:rPr>
          <w:b/>
          <w:szCs w:val="22"/>
        </w:rPr>
        <w:tab/>
        <w:t>VIRK(T) EFNI</w:t>
      </w:r>
    </w:p>
    <w:p w14:paraId="7720E22E" w14:textId="77777777" w:rsidR="00177EF3" w:rsidRPr="00992613" w:rsidRDefault="00177EF3" w:rsidP="00BD22BA">
      <w:pPr>
        <w:spacing w:line="240" w:lineRule="auto"/>
        <w:rPr>
          <w:noProof/>
          <w:szCs w:val="22"/>
        </w:rPr>
      </w:pPr>
    </w:p>
    <w:p w14:paraId="4392097A" w14:textId="79E977B5" w:rsidR="00177EF3" w:rsidRPr="00992613" w:rsidRDefault="00177EF3" w:rsidP="00BD22BA">
      <w:pPr>
        <w:spacing w:line="240" w:lineRule="auto"/>
        <w:rPr>
          <w:bCs/>
          <w:iCs/>
          <w:noProof/>
          <w:szCs w:val="22"/>
        </w:rPr>
      </w:pPr>
      <w:r w:rsidRPr="00992613">
        <w:t>Hver gefinn skammtur (skammturinn úr munnstykkinu) inniheldur 12,75</w:t>
      </w:r>
      <w:r w:rsidR="004E25E6" w:rsidRPr="00992613">
        <w:t> </w:t>
      </w:r>
      <w:r w:rsidRPr="00992613">
        <w:t>míkrógrömm af salmeteróli (sem salmeteról xinafóat) og 100</w:t>
      </w:r>
      <w:r w:rsidR="004E25E6" w:rsidRPr="00992613">
        <w:t> </w:t>
      </w:r>
      <w:r w:rsidRPr="00992613">
        <w:t>míkrógrömm af flútikasón própíónati.</w:t>
      </w:r>
    </w:p>
    <w:p w14:paraId="54827672" w14:textId="77777777" w:rsidR="00177EF3" w:rsidRPr="00992613" w:rsidRDefault="00177EF3" w:rsidP="00BD22BA">
      <w:pPr>
        <w:spacing w:line="240" w:lineRule="auto"/>
        <w:rPr>
          <w:bCs/>
          <w:iCs/>
          <w:noProof/>
          <w:szCs w:val="22"/>
        </w:rPr>
      </w:pPr>
    </w:p>
    <w:p w14:paraId="2C06C72F" w14:textId="7B533F40" w:rsidR="00177EF3" w:rsidRPr="00992613" w:rsidRDefault="00177EF3" w:rsidP="00BD22BA">
      <w:pPr>
        <w:spacing w:line="240" w:lineRule="auto"/>
        <w:rPr>
          <w:bCs/>
          <w:iCs/>
          <w:noProof/>
          <w:szCs w:val="22"/>
        </w:rPr>
      </w:pPr>
      <w:r w:rsidRPr="00992613">
        <w:t>Hver mældur skammtur inniheldur 14</w:t>
      </w:r>
      <w:r w:rsidR="004E25E6" w:rsidRPr="00992613">
        <w:t> </w:t>
      </w:r>
      <w:r w:rsidRPr="00992613">
        <w:t>míkrógrömm af salmeteróli (sem salmeteról xinafóat) og 113</w:t>
      </w:r>
      <w:r w:rsidR="004E25E6" w:rsidRPr="00992613">
        <w:t> </w:t>
      </w:r>
      <w:r w:rsidRPr="00992613">
        <w:t>míkrógrömm af flútikasón própíónati.</w:t>
      </w:r>
    </w:p>
    <w:p w14:paraId="1B1432C3" w14:textId="77777777" w:rsidR="00177EF3" w:rsidRPr="00992613" w:rsidRDefault="00177EF3" w:rsidP="00BD22BA">
      <w:pPr>
        <w:spacing w:line="240" w:lineRule="auto"/>
        <w:rPr>
          <w:bCs/>
          <w:iCs/>
          <w:noProof/>
          <w:szCs w:val="22"/>
        </w:rPr>
      </w:pPr>
    </w:p>
    <w:p w14:paraId="70EC30C3" w14:textId="77777777" w:rsidR="00305AAE" w:rsidRPr="00992613" w:rsidRDefault="00305AAE" w:rsidP="00BD22BA">
      <w:pPr>
        <w:spacing w:line="240" w:lineRule="auto"/>
        <w:rPr>
          <w:bCs/>
          <w:iCs/>
          <w:noProof/>
          <w:szCs w:val="22"/>
        </w:rPr>
      </w:pPr>
    </w:p>
    <w:p w14:paraId="3017A572"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3.</w:t>
      </w:r>
      <w:r w:rsidRPr="00992613">
        <w:rPr>
          <w:b/>
          <w:szCs w:val="22"/>
        </w:rPr>
        <w:tab/>
        <w:t>HJÁLPAREFNI</w:t>
      </w:r>
    </w:p>
    <w:p w14:paraId="1632E2F4" w14:textId="77777777" w:rsidR="00177EF3" w:rsidRPr="00992613" w:rsidRDefault="00177EF3" w:rsidP="00BD22BA">
      <w:pPr>
        <w:spacing w:line="240" w:lineRule="auto"/>
        <w:rPr>
          <w:noProof/>
          <w:szCs w:val="22"/>
        </w:rPr>
      </w:pPr>
    </w:p>
    <w:p w14:paraId="39396AA1" w14:textId="628D5DA2" w:rsidR="00177EF3" w:rsidRPr="00992613" w:rsidRDefault="00177EF3" w:rsidP="00BD22BA">
      <w:pPr>
        <w:spacing w:line="240" w:lineRule="auto"/>
        <w:rPr>
          <w:szCs w:val="22"/>
          <w:highlight w:val="lightGray"/>
        </w:rPr>
      </w:pPr>
      <w:r w:rsidRPr="00992613">
        <w:t xml:space="preserve">Inniheldur laktósa. </w:t>
      </w:r>
      <w:r w:rsidRPr="00992613">
        <w:rPr>
          <w:szCs w:val="22"/>
          <w:highlight w:val="lightGray"/>
        </w:rPr>
        <w:t>Sjá frekari upplýsingar í fylgiseðli</w:t>
      </w:r>
    </w:p>
    <w:p w14:paraId="6ABC80F8" w14:textId="77777777" w:rsidR="00177EF3" w:rsidRPr="00992613" w:rsidRDefault="00177EF3" w:rsidP="00BD22BA">
      <w:pPr>
        <w:spacing w:line="240" w:lineRule="auto"/>
        <w:rPr>
          <w:noProof/>
          <w:szCs w:val="22"/>
        </w:rPr>
      </w:pPr>
    </w:p>
    <w:p w14:paraId="5CACAC2B" w14:textId="77777777" w:rsidR="00305AAE" w:rsidRPr="00992613" w:rsidRDefault="00305AAE" w:rsidP="00BD22BA">
      <w:pPr>
        <w:spacing w:line="240" w:lineRule="auto"/>
        <w:rPr>
          <w:noProof/>
          <w:szCs w:val="22"/>
        </w:rPr>
      </w:pPr>
    </w:p>
    <w:p w14:paraId="6755D40C"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4.</w:t>
      </w:r>
      <w:r w:rsidRPr="00992613">
        <w:rPr>
          <w:b/>
          <w:szCs w:val="22"/>
        </w:rPr>
        <w:tab/>
        <w:t>LYFJAFORM OG INNIHALD</w:t>
      </w:r>
    </w:p>
    <w:p w14:paraId="62B4B5CF" w14:textId="77777777" w:rsidR="00177EF3" w:rsidRPr="00992613" w:rsidRDefault="00177EF3" w:rsidP="00BD22BA">
      <w:pPr>
        <w:spacing w:line="240" w:lineRule="auto"/>
        <w:rPr>
          <w:noProof/>
          <w:szCs w:val="22"/>
        </w:rPr>
      </w:pPr>
    </w:p>
    <w:p w14:paraId="49AFC427" w14:textId="77777777" w:rsidR="00177EF3" w:rsidRPr="00992613" w:rsidRDefault="00177EF3" w:rsidP="00BD22BA">
      <w:pPr>
        <w:spacing w:line="240" w:lineRule="auto"/>
        <w:rPr>
          <w:noProof/>
          <w:szCs w:val="22"/>
        </w:rPr>
      </w:pPr>
      <w:r w:rsidRPr="00992613">
        <w:rPr>
          <w:highlight w:val="lightGray"/>
          <w:rPrChange w:id="66" w:author="translator" w:date="2025-10-14T00:49:00Z">
            <w:rPr/>
          </w:rPrChange>
        </w:rPr>
        <w:t>Innöndunarduft.</w:t>
      </w:r>
    </w:p>
    <w:p w14:paraId="7704F2F7" w14:textId="488F29D5" w:rsidR="00177EF3" w:rsidRPr="00992613" w:rsidRDefault="00DA1D33" w:rsidP="00BD22BA">
      <w:pPr>
        <w:spacing w:line="240" w:lineRule="auto"/>
        <w:rPr>
          <w:noProof/>
          <w:szCs w:val="22"/>
        </w:rPr>
      </w:pPr>
      <w:r w:rsidRPr="00992613">
        <w:t>Fjölpakkning: 3 (3</w:t>
      </w:r>
      <w:r w:rsidR="004E25E6" w:rsidRPr="00992613">
        <w:t> </w:t>
      </w:r>
      <w:r w:rsidRPr="00992613">
        <w:t>pakkningar með 1) innöndunartæki.</w:t>
      </w:r>
    </w:p>
    <w:p w14:paraId="13E9F607" w14:textId="1C783810" w:rsidR="00177EF3" w:rsidRPr="00992613" w:rsidRDefault="00177EF3" w:rsidP="00BD22BA">
      <w:pPr>
        <w:spacing w:line="240" w:lineRule="auto"/>
        <w:rPr>
          <w:noProof/>
          <w:szCs w:val="22"/>
        </w:rPr>
      </w:pPr>
      <w:r w:rsidRPr="00992613">
        <w:t>Hvert innöndunartæki inniheldur 60</w:t>
      </w:r>
      <w:r w:rsidR="004E25E6" w:rsidRPr="00992613">
        <w:t> </w:t>
      </w:r>
      <w:r w:rsidRPr="00992613">
        <w:t>skammta.</w:t>
      </w:r>
    </w:p>
    <w:p w14:paraId="11902D9B" w14:textId="77777777" w:rsidR="00177EF3" w:rsidRPr="00992613" w:rsidRDefault="00177EF3" w:rsidP="00BD22BA">
      <w:pPr>
        <w:spacing w:line="240" w:lineRule="auto"/>
        <w:rPr>
          <w:noProof/>
          <w:szCs w:val="22"/>
        </w:rPr>
      </w:pPr>
    </w:p>
    <w:p w14:paraId="63325C96" w14:textId="77777777" w:rsidR="00177EF3" w:rsidRPr="00992613" w:rsidRDefault="00177EF3" w:rsidP="00BD22BA">
      <w:pPr>
        <w:spacing w:line="240" w:lineRule="auto"/>
        <w:rPr>
          <w:noProof/>
          <w:szCs w:val="22"/>
        </w:rPr>
      </w:pPr>
    </w:p>
    <w:p w14:paraId="1E16D90F"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5.</w:t>
      </w:r>
      <w:r w:rsidRPr="00992613">
        <w:rPr>
          <w:b/>
          <w:szCs w:val="22"/>
        </w:rPr>
        <w:tab/>
        <w:t>AÐFERÐ VIÐ LYFJAGJÖF OG ÍKOMULEIÐ(IR)</w:t>
      </w:r>
    </w:p>
    <w:p w14:paraId="6D91E3DF" w14:textId="77777777" w:rsidR="00177EF3" w:rsidRPr="00992613" w:rsidRDefault="00177EF3" w:rsidP="00BD22BA">
      <w:pPr>
        <w:spacing w:line="240" w:lineRule="auto"/>
        <w:rPr>
          <w:noProof/>
          <w:szCs w:val="22"/>
        </w:rPr>
      </w:pPr>
    </w:p>
    <w:p w14:paraId="10DFD089" w14:textId="77777777" w:rsidR="00177EF3" w:rsidRPr="00992613" w:rsidRDefault="00177EF3" w:rsidP="00BD22BA">
      <w:pPr>
        <w:tabs>
          <w:tab w:val="clear" w:pos="567"/>
        </w:tabs>
        <w:spacing w:line="240" w:lineRule="auto"/>
        <w:rPr>
          <w:noProof/>
          <w:szCs w:val="22"/>
        </w:rPr>
      </w:pPr>
      <w:r w:rsidRPr="00992613">
        <w:t>Til innöndunar.</w:t>
      </w:r>
    </w:p>
    <w:p w14:paraId="754FC83F" w14:textId="77777777" w:rsidR="00177EF3" w:rsidRPr="00992613" w:rsidRDefault="00177EF3" w:rsidP="00BD22BA">
      <w:pPr>
        <w:tabs>
          <w:tab w:val="clear" w:pos="567"/>
        </w:tabs>
        <w:spacing w:line="240" w:lineRule="auto"/>
        <w:rPr>
          <w:noProof/>
          <w:szCs w:val="22"/>
        </w:rPr>
      </w:pPr>
      <w:r w:rsidRPr="00992613">
        <w:t>Lesið fylgiseðilinn fyrir notkun.</w:t>
      </w:r>
    </w:p>
    <w:p w14:paraId="10C206BC" w14:textId="77777777" w:rsidR="00177EF3" w:rsidRPr="00992613" w:rsidRDefault="00177EF3" w:rsidP="00BD22BA">
      <w:pPr>
        <w:tabs>
          <w:tab w:val="clear" w:pos="567"/>
        </w:tabs>
        <w:spacing w:line="240" w:lineRule="auto"/>
        <w:rPr>
          <w:noProof/>
          <w:szCs w:val="22"/>
        </w:rPr>
      </w:pPr>
    </w:p>
    <w:p w14:paraId="7E8918DC" w14:textId="77777777" w:rsidR="00177EF3" w:rsidRPr="00992613" w:rsidRDefault="00177EF3" w:rsidP="00BD22BA">
      <w:pPr>
        <w:spacing w:line="240" w:lineRule="auto"/>
        <w:rPr>
          <w:noProof/>
          <w:szCs w:val="22"/>
        </w:rPr>
      </w:pPr>
    </w:p>
    <w:p w14:paraId="6C8BA375"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6.</w:t>
      </w:r>
      <w:r w:rsidRPr="00992613">
        <w:rPr>
          <w:b/>
          <w:szCs w:val="22"/>
        </w:rPr>
        <w:tab/>
        <w:t>SÉRSTÖK VARNAÐARORÐ UM AÐ LYFIÐ SKULI GEYMT ÞAR SEM BÖRN HVORKI NÁ TIL NÉ SJÁ</w:t>
      </w:r>
    </w:p>
    <w:p w14:paraId="440AC34E" w14:textId="77777777" w:rsidR="00177EF3" w:rsidRPr="00992613" w:rsidRDefault="00177EF3" w:rsidP="00BD22BA">
      <w:pPr>
        <w:spacing w:line="240" w:lineRule="auto"/>
        <w:rPr>
          <w:noProof/>
          <w:szCs w:val="22"/>
        </w:rPr>
      </w:pPr>
    </w:p>
    <w:p w14:paraId="6BF34E4A" w14:textId="77777777" w:rsidR="00177EF3" w:rsidRPr="00992613" w:rsidRDefault="00177EF3" w:rsidP="00BD22BA">
      <w:pPr>
        <w:spacing w:line="240" w:lineRule="auto"/>
        <w:rPr>
          <w:noProof/>
        </w:rPr>
      </w:pPr>
      <w:r w:rsidRPr="00992613">
        <w:t>Geymið þar sem börn hvorki ná til né sjá.</w:t>
      </w:r>
    </w:p>
    <w:p w14:paraId="700F6D9B" w14:textId="77777777" w:rsidR="00177EF3" w:rsidRPr="00992613" w:rsidRDefault="00177EF3" w:rsidP="00BD22BA">
      <w:pPr>
        <w:spacing w:line="240" w:lineRule="auto"/>
        <w:rPr>
          <w:noProof/>
          <w:szCs w:val="22"/>
        </w:rPr>
      </w:pPr>
    </w:p>
    <w:p w14:paraId="1AECD5E9" w14:textId="77777777" w:rsidR="00177EF3" w:rsidRPr="00992613" w:rsidRDefault="00177EF3" w:rsidP="00BD22BA">
      <w:pPr>
        <w:spacing w:line="240" w:lineRule="auto"/>
        <w:rPr>
          <w:noProof/>
          <w:szCs w:val="22"/>
        </w:rPr>
      </w:pPr>
    </w:p>
    <w:p w14:paraId="0AD71634" w14:textId="77777777" w:rsidR="00177EF3" w:rsidRPr="00992613" w:rsidRDefault="00177EF3"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7.</w:t>
      </w:r>
      <w:r w:rsidRPr="00992613">
        <w:rPr>
          <w:b/>
          <w:szCs w:val="22"/>
        </w:rPr>
        <w:tab/>
        <w:t>ÖNNUR SÉRSTÖK VARNAÐARORÐ, EF MEÐ ÞARF</w:t>
      </w:r>
    </w:p>
    <w:p w14:paraId="787B7219" w14:textId="77777777" w:rsidR="00177EF3" w:rsidRPr="00992613" w:rsidRDefault="00177EF3" w:rsidP="0041217B">
      <w:pPr>
        <w:keepNext/>
        <w:spacing w:line="240" w:lineRule="auto"/>
        <w:rPr>
          <w:noProof/>
          <w:szCs w:val="22"/>
        </w:rPr>
      </w:pPr>
    </w:p>
    <w:p w14:paraId="32D5258A" w14:textId="77777777" w:rsidR="00177EF3" w:rsidRPr="00992613" w:rsidRDefault="00177EF3" w:rsidP="0041217B">
      <w:pPr>
        <w:keepNext/>
        <w:spacing w:line="240" w:lineRule="auto"/>
        <w:rPr>
          <w:noProof/>
          <w:szCs w:val="22"/>
        </w:rPr>
      </w:pPr>
      <w:r w:rsidRPr="00992613">
        <w:t>Notið samkvæmt leiðbeiningum læknis.</w:t>
      </w:r>
    </w:p>
    <w:p w14:paraId="360DEDBC" w14:textId="77777777" w:rsidR="00177EF3" w:rsidRPr="00992613" w:rsidRDefault="00177EF3" w:rsidP="0041217B">
      <w:pPr>
        <w:keepNext/>
        <w:tabs>
          <w:tab w:val="left" w:pos="749"/>
        </w:tabs>
        <w:spacing w:line="240" w:lineRule="auto"/>
        <w:rPr>
          <w:b/>
          <w:bCs/>
          <w:szCs w:val="22"/>
        </w:rPr>
      </w:pPr>
    </w:p>
    <w:p w14:paraId="4F660D87" w14:textId="77777777" w:rsidR="00177EF3" w:rsidRPr="00992613" w:rsidRDefault="00177EF3" w:rsidP="0041217B">
      <w:pPr>
        <w:keepNext/>
        <w:tabs>
          <w:tab w:val="left" w:pos="749"/>
        </w:tabs>
        <w:spacing w:line="240" w:lineRule="auto"/>
        <w:rPr>
          <w:b/>
          <w:bCs/>
          <w:szCs w:val="22"/>
        </w:rPr>
      </w:pPr>
      <w:r w:rsidRPr="00992613">
        <w:rPr>
          <w:b/>
          <w:bCs/>
          <w:szCs w:val="22"/>
          <w:highlight w:val="lightGray"/>
        </w:rPr>
        <w:t>Framhlið:</w:t>
      </w:r>
      <w:r w:rsidRPr="00992613">
        <w:rPr>
          <w:b/>
          <w:bCs/>
          <w:szCs w:val="22"/>
        </w:rPr>
        <w:t xml:space="preserve"> Ekki ætlað börnum yngri en 12 ára.</w:t>
      </w:r>
    </w:p>
    <w:p w14:paraId="1921D1C8" w14:textId="77777777" w:rsidR="00EB646E" w:rsidRPr="00992613" w:rsidRDefault="00EB646E" w:rsidP="0041217B">
      <w:pPr>
        <w:keepNext/>
        <w:tabs>
          <w:tab w:val="left" w:pos="749"/>
        </w:tabs>
        <w:spacing w:line="240" w:lineRule="auto"/>
        <w:rPr>
          <w:b/>
          <w:bCs/>
          <w:szCs w:val="22"/>
        </w:rPr>
      </w:pPr>
    </w:p>
    <w:p w14:paraId="4179A20C" w14:textId="77777777" w:rsidR="00EB646E" w:rsidRPr="00992613" w:rsidRDefault="00EB646E" w:rsidP="0041217B">
      <w:pPr>
        <w:keepNext/>
        <w:tabs>
          <w:tab w:val="left" w:pos="749"/>
        </w:tabs>
        <w:spacing w:line="240" w:lineRule="auto"/>
        <w:rPr>
          <w:szCs w:val="22"/>
        </w:rPr>
      </w:pPr>
      <w:r w:rsidRPr="00992613">
        <w:t>Gleypið ekki þurrkefnið.</w:t>
      </w:r>
    </w:p>
    <w:p w14:paraId="724A8FA2" w14:textId="77777777" w:rsidR="00177EF3" w:rsidRPr="00992613" w:rsidRDefault="00177EF3" w:rsidP="00BD22BA">
      <w:pPr>
        <w:tabs>
          <w:tab w:val="left" w:pos="749"/>
        </w:tabs>
        <w:spacing w:line="240" w:lineRule="auto"/>
        <w:rPr>
          <w:szCs w:val="22"/>
        </w:rPr>
      </w:pPr>
    </w:p>
    <w:p w14:paraId="31751B8F" w14:textId="77777777" w:rsidR="00177EF3" w:rsidRPr="00992613" w:rsidRDefault="00177EF3" w:rsidP="00BD22BA">
      <w:pPr>
        <w:tabs>
          <w:tab w:val="left" w:pos="749"/>
        </w:tabs>
        <w:spacing w:line="240" w:lineRule="auto"/>
        <w:rPr>
          <w:szCs w:val="22"/>
        </w:rPr>
      </w:pPr>
    </w:p>
    <w:p w14:paraId="74AF1164" w14:textId="77777777" w:rsidR="00177EF3" w:rsidRPr="00992613" w:rsidRDefault="00177EF3"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8.</w:t>
      </w:r>
      <w:r w:rsidRPr="00992613">
        <w:rPr>
          <w:b/>
          <w:szCs w:val="22"/>
        </w:rPr>
        <w:tab/>
        <w:t>FYRNINGARDAGSETNING</w:t>
      </w:r>
    </w:p>
    <w:p w14:paraId="7B3B1E5D" w14:textId="77777777" w:rsidR="00177EF3" w:rsidRPr="00992613" w:rsidRDefault="00177EF3" w:rsidP="0041217B">
      <w:pPr>
        <w:keepNext/>
        <w:spacing w:line="240" w:lineRule="auto"/>
        <w:rPr>
          <w:szCs w:val="22"/>
        </w:rPr>
      </w:pPr>
    </w:p>
    <w:p w14:paraId="2608CB80" w14:textId="77777777" w:rsidR="00177EF3" w:rsidRPr="00992613" w:rsidRDefault="00177EF3" w:rsidP="0041217B">
      <w:pPr>
        <w:keepNext/>
        <w:tabs>
          <w:tab w:val="clear" w:pos="567"/>
        </w:tabs>
        <w:spacing w:line="240" w:lineRule="auto"/>
        <w:rPr>
          <w:noProof/>
          <w:szCs w:val="22"/>
        </w:rPr>
      </w:pPr>
      <w:r w:rsidRPr="00992613">
        <w:t>EXP</w:t>
      </w:r>
    </w:p>
    <w:p w14:paraId="3A73AEC3" w14:textId="107BFBC4" w:rsidR="00177EF3" w:rsidRPr="00992613" w:rsidRDefault="00177EF3" w:rsidP="0041217B">
      <w:pPr>
        <w:keepNext/>
        <w:spacing w:line="240" w:lineRule="auto"/>
        <w:rPr>
          <w:noProof/>
          <w:szCs w:val="22"/>
        </w:rPr>
      </w:pPr>
      <w:r w:rsidRPr="00992613">
        <w:t>Notið innan 2</w:t>
      </w:r>
      <w:r w:rsidR="004E25E6" w:rsidRPr="00992613">
        <w:t> </w:t>
      </w:r>
      <w:r w:rsidRPr="00992613">
        <w:t>mánaða eftir að þynnuumbúðir hafa verið fjarlægðar.</w:t>
      </w:r>
    </w:p>
    <w:p w14:paraId="030450B3" w14:textId="77777777" w:rsidR="00177EF3" w:rsidRPr="00992613" w:rsidRDefault="00177EF3" w:rsidP="00BD22BA">
      <w:pPr>
        <w:spacing w:line="240" w:lineRule="auto"/>
        <w:rPr>
          <w:noProof/>
          <w:szCs w:val="22"/>
        </w:rPr>
      </w:pPr>
    </w:p>
    <w:p w14:paraId="57989F0B" w14:textId="77777777" w:rsidR="00177EF3" w:rsidRPr="00992613" w:rsidRDefault="00177EF3" w:rsidP="00BD22BA">
      <w:pPr>
        <w:spacing w:line="240" w:lineRule="auto"/>
        <w:rPr>
          <w:noProof/>
          <w:szCs w:val="22"/>
        </w:rPr>
      </w:pPr>
    </w:p>
    <w:p w14:paraId="151A55CC" w14:textId="77777777" w:rsidR="00177EF3" w:rsidRPr="00992613" w:rsidRDefault="00177EF3"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9.</w:t>
      </w:r>
      <w:r w:rsidRPr="00992613">
        <w:rPr>
          <w:b/>
          <w:szCs w:val="22"/>
        </w:rPr>
        <w:tab/>
        <w:t>SÉRSTÖK GEYMSLUSKILYRÐI</w:t>
      </w:r>
    </w:p>
    <w:p w14:paraId="2E5A33B3" w14:textId="77777777" w:rsidR="00177EF3" w:rsidRPr="00992613" w:rsidRDefault="00177EF3" w:rsidP="0041217B">
      <w:pPr>
        <w:keepNext/>
        <w:spacing w:line="240" w:lineRule="auto"/>
        <w:rPr>
          <w:noProof/>
          <w:szCs w:val="22"/>
        </w:rPr>
      </w:pPr>
    </w:p>
    <w:p w14:paraId="557E2388" w14:textId="7797384F" w:rsidR="00177EF3" w:rsidRPr="00992613" w:rsidRDefault="00177EF3" w:rsidP="0041217B">
      <w:pPr>
        <w:keepNext/>
        <w:spacing w:line="240" w:lineRule="auto"/>
        <w:rPr>
          <w:noProof/>
          <w:szCs w:val="22"/>
        </w:rPr>
      </w:pPr>
      <w:r w:rsidRPr="00992613">
        <w:t>Geymið við lægri hita en 25°C. Haldið munnstykkishlífinni lokaðri eftir að þynnuumbúðir hafa verið fjarlægðar.</w:t>
      </w:r>
    </w:p>
    <w:p w14:paraId="6325F983" w14:textId="77777777" w:rsidR="00177EF3" w:rsidRPr="00992613" w:rsidRDefault="00177EF3" w:rsidP="00BD22BA">
      <w:pPr>
        <w:spacing w:line="240" w:lineRule="auto"/>
        <w:ind w:left="567" w:hanging="567"/>
        <w:rPr>
          <w:noProof/>
          <w:szCs w:val="22"/>
        </w:rPr>
      </w:pPr>
    </w:p>
    <w:p w14:paraId="42E20004" w14:textId="77777777" w:rsidR="00177EF3" w:rsidRPr="00992613" w:rsidRDefault="00177EF3" w:rsidP="00BD22BA">
      <w:pPr>
        <w:spacing w:line="240" w:lineRule="auto"/>
        <w:ind w:left="567" w:hanging="567"/>
        <w:rPr>
          <w:noProof/>
          <w:szCs w:val="22"/>
        </w:rPr>
      </w:pPr>
    </w:p>
    <w:p w14:paraId="732762BB" w14:textId="77777777" w:rsidR="00177EF3" w:rsidRPr="00992613" w:rsidRDefault="00177EF3" w:rsidP="00146BAE">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10.</w:t>
      </w:r>
      <w:r w:rsidRPr="00992613">
        <w:rPr>
          <w:b/>
          <w:szCs w:val="22"/>
        </w:rPr>
        <w:tab/>
        <w:t>SÉRSTAKAR VARÚÐARRÁÐSTAFANIR VIÐ FÖRGUN LYFJALEIFA EÐA ÚRGANGS VEGNA LYFSINS ÞAR SEM VIÐ Á</w:t>
      </w:r>
    </w:p>
    <w:p w14:paraId="49039280" w14:textId="77777777" w:rsidR="00177EF3" w:rsidRPr="00992613" w:rsidRDefault="00177EF3" w:rsidP="00BD22BA">
      <w:pPr>
        <w:spacing w:line="240" w:lineRule="auto"/>
        <w:rPr>
          <w:noProof/>
          <w:szCs w:val="22"/>
        </w:rPr>
      </w:pPr>
    </w:p>
    <w:p w14:paraId="29180800" w14:textId="77777777" w:rsidR="00177EF3" w:rsidRPr="00992613" w:rsidRDefault="00177EF3" w:rsidP="00BD22BA">
      <w:pPr>
        <w:spacing w:line="240" w:lineRule="auto"/>
        <w:rPr>
          <w:noProof/>
          <w:szCs w:val="22"/>
        </w:rPr>
      </w:pPr>
    </w:p>
    <w:p w14:paraId="19F7B720"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11.</w:t>
      </w:r>
      <w:r w:rsidRPr="00992613">
        <w:rPr>
          <w:b/>
          <w:szCs w:val="22"/>
        </w:rPr>
        <w:tab/>
        <w:t>NAFN OG HEIMILISFANG MARKAÐSLEYFISHAFA</w:t>
      </w:r>
    </w:p>
    <w:p w14:paraId="4F391945" w14:textId="77777777" w:rsidR="00177EF3" w:rsidRPr="00992613" w:rsidRDefault="00177EF3" w:rsidP="00BD22BA">
      <w:pPr>
        <w:spacing w:line="240" w:lineRule="auto"/>
        <w:rPr>
          <w:noProof/>
          <w:szCs w:val="22"/>
        </w:rPr>
      </w:pPr>
    </w:p>
    <w:p w14:paraId="5C8B5351" w14:textId="77777777" w:rsidR="00177EF3" w:rsidRPr="00992613" w:rsidRDefault="00177EF3" w:rsidP="00BD22BA">
      <w:pPr>
        <w:tabs>
          <w:tab w:val="clear" w:pos="567"/>
        </w:tabs>
        <w:spacing w:line="240" w:lineRule="auto"/>
        <w:rPr>
          <w:noProof/>
          <w:szCs w:val="22"/>
        </w:rPr>
      </w:pPr>
      <w:r w:rsidRPr="00992613">
        <w:t>Teva B.V., Swensweg 5, 2031GA Haarlem, Holland</w:t>
      </w:r>
    </w:p>
    <w:p w14:paraId="68082FCD" w14:textId="77777777" w:rsidR="00177EF3" w:rsidRPr="00992613" w:rsidRDefault="00177EF3" w:rsidP="00BD22BA">
      <w:pPr>
        <w:spacing w:line="240" w:lineRule="auto"/>
        <w:rPr>
          <w:noProof/>
          <w:szCs w:val="22"/>
        </w:rPr>
      </w:pPr>
    </w:p>
    <w:p w14:paraId="1D1EC276" w14:textId="77777777" w:rsidR="00177EF3" w:rsidRPr="00992613" w:rsidRDefault="00177EF3" w:rsidP="00BD22BA">
      <w:pPr>
        <w:spacing w:line="240" w:lineRule="auto"/>
        <w:rPr>
          <w:noProof/>
          <w:szCs w:val="22"/>
        </w:rPr>
      </w:pPr>
    </w:p>
    <w:p w14:paraId="4016ED6D"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12.</w:t>
      </w:r>
      <w:r w:rsidRPr="00992613">
        <w:rPr>
          <w:b/>
          <w:szCs w:val="22"/>
        </w:rPr>
        <w:tab/>
        <w:t xml:space="preserve">MARKAÐSLEYFISNÚMER </w:t>
      </w:r>
    </w:p>
    <w:p w14:paraId="4A9F5027" w14:textId="77777777" w:rsidR="00177EF3" w:rsidRPr="00992613" w:rsidRDefault="00177EF3" w:rsidP="00BD22BA">
      <w:pPr>
        <w:spacing w:line="240" w:lineRule="auto"/>
        <w:rPr>
          <w:noProof/>
          <w:szCs w:val="22"/>
        </w:rPr>
      </w:pPr>
    </w:p>
    <w:p w14:paraId="5CD2D50A" w14:textId="77777777" w:rsidR="00DA1D33" w:rsidRPr="00992613" w:rsidRDefault="00DA1D33" w:rsidP="00DA1D33">
      <w:pPr>
        <w:spacing w:line="240" w:lineRule="auto"/>
        <w:rPr>
          <w:noProof/>
          <w:szCs w:val="22"/>
        </w:rPr>
      </w:pPr>
      <w:r w:rsidRPr="00992613">
        <w:t>EU/1/21/1533/002</w:t>
      </w:r>
    </w:p>
    <w:p w14:paraId="1F43B78D" w14:textId="77777777" w:rsidR="00177EF3" w:rsidRPr="00992613" w:rsidRDefault="00177EF3" w:rsidP="00BD22BA">
      <w:pPr>
        <w:spacing w:line="240" w:lineRule="auto"/>
        <w:rPr>
          <w:noProof/>
          <w:szCs w:val="22"/>
        </w:rPr>
      </w:pPr>
    </w:p>
    <w:p w14:paraId="03E56AAD" w14:textId="77777777" w:rsidR="005D7B68" w:rsidRPr="00992613" w:rsidRDefault="005D7B68" w:rsidP="00BD22BA">
      <w:pPr>
        <w:spacing w:line="240" w:lineRule="auto"/>
        <w:rPr>
          <w:noProof/>
          <w:szCs w:val="22"/>
        </w:rPr>
      </w:pPr>
    </w:p>
    <w:p w14:paraId="133A2925"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13.</w:t>
      </w:r>
      <w:r w:rsidRPr="00992613">
        <w:rPr>
          <w:b/>
          <w:szCs w:val="22"/>
        </w:rPr>
        <w:tab/>
        <w:t>LOTUNÚMER</w:t>
      </w:r>
    </w:p>
    <w:p w14:paraId="3949300E" w14:textId="77777777" w:rsidR="00177EF3" w:rsidRPr="00992613" w:rsidRDefault="00177EF3" w:rsidP="00BD22BA">
      <w:pPr>
        <w:spacing w:line="240" w:lineRule="auto"/>
        <w:rPr>
          <w:i/>
          <w:noProof/>
          <w:szCs w:val="22"/>
        </w:rPr>
      </w:pPr>
    </w:p>
    <w:p w14:paraId="47C56B18" w14:textId="77777777" w:rsidR="00177EF3" w:rsidRPr="00992613" w:rsidRDefault="00177EF3" w:rsidP="00BD22BA">
      <w:pPr>
        <w:tabs>
          <w:tab w:val="clear" w:pos="567"/>
        </w:tabs>
        <w:spacing w:line="240" w:lineRule="auto"/>
        <w:rPr>
          <w:noProof/>
          <w:szCs w:val="22"/>
        </w:rPr>
      </w:pPr>
      <w:r w:rsidRPr="00992613">
        <w:t>Lot</w:t>
      </w:r>
    </w:p>
    <w:p w14:paraId="7BAA41AB" w14:textId="77777777" w:rsidR="00177EF3" w:rsidRPr="00992613" w:rsidRDefault="00177EF3" w:rsidP="00BD22BA">
      <w:pPr>
        <w:tabs>
          <w:tab w:val="clear" w:pos="567"/>
        </w:tabs>
        <w:spacing w:line="240" w:lineRule="auto"/>
        <w:rPr>
          <w:noProof/>
          <w:szCs w:val="22"/>
        </w:rPr>
      </w:pPr>
    </w:p>
    <w:p w14:paraId="4DA6480A" w14:textId="77777777" w:rsidR="00177EF3" w:rsidRPr="00992613" w:rsidRDefault="00177EF3" w:rsidP="00BD22BA">
      <w:pPr>
        <w:spacing w:line="240" w:lineRule="auto"/>
        <w:rPr>
          <w:noProof/>
          <w:szCs w:val="22"/>
        </w:rPr>
      </w:pPr>
    </w:p>
    <w:p w14:paraId="7F26787A"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14.</w:t>
      </w:r>
      <w:r w:rsidRPr="00992613">
        <w:rPr>
          <w:b/>
          <w:szCs w:val="22"/>
        </w:rPr>
        <w:tab/>
        <w:t>AFGREIÐSLUTILHÖGUN</w:t>
      </w:r>
    </w:p>
    <w:p w14:paraId="01E8E027" w14:textId="77777777" w:rsidR="00177EF3" w:rsidRPr="00992613" w:rsidRDefault="00177EF3" w:rsidP="00BD22BA">
      <w:pPr>
        <w:spacing w:line="240" w:lineRule="auto"/>
        <w:rPr>
          <w:i/>
          <w:noProof/>
          <w:szCs w:val="22"/>
        </w:rPr>
      </w:pPr>
    </w:p>
    <w:p w14:paraId="5DEBE726" w14:textId="77777777" w:rsidR="00177EF3" w:rsidRPr="00992613" w:rsidRDefault="00177EF3" w:rsidP="00BD22BA">
      <w:pPr>
        <w:spacing w:line="240" w:lineRule="auto"/>
        <w:rPr>
          <w:noProof/>
          <w:szCs w:val="22"/>
        </w:rPr>
      </w:pPr>
    </w:p>
    <w:p w14:paraId="3E0F7260" w14:textId="77777777" w:rsidR="00177EF3" w:rsidRPr="00992613" w:rsidRDefault="00177EF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15.</w:t>
      </w:r>
      <w:r w:rsidRPr="00992613">
        <w:rPr>
          <w:b/>
          <w:szCs w:val="22"/>
        </w:rPr>
        <w:tab/>
        <w:t>NOTKUNARLEIÐBEININGAR</w:t>
      </w:r>
    </w:p>
    <w:p w14:paraId="71A3A7FC" w14:textId="77777777" w:rsidR="00177EF3" w:rsidRPr="00992613" w:rsidRDefault="00177EF3" w:rsidP="00BD22BA">
      <w:pPr>
        <w:spacing w:line="240" w:lineRule="auto"/>
        <w:rPr>
          <w:noProof/>
          <w:szCs w:val="22"/>
        </w:rPr>
      </w:pPr>
    </w:p>
    <w:p w14:paraId="2E7069F5" w14:textId="77777777" w:rsidR="00177EF3" w:rsidRPr="00992613" w:rsidRDefault="00177EF3" w:rsidP="00BD22BA">
      <w:pPr>
        <w:spacing w:line="240" w:lineRule="auto"/>
        <w:rPr>
          <w:noProof/>
          <w:szCs w:val="22"/>
        </w:rPr>
      </w:pPr>
    </w:p>
    <w:p w14:paraId="299D95C6" w14:textId="77777777" w:rsidR="00177EF3" w:rsidRPr="00992613" w:rsidRDefault="00177EF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992613">
        <w:rPr>
          <w:b/>
          <w:szCs w:val="22"/>
        </w:rPr>
        <w:t>16.</w:t>
      </w:r>
      <w:r w:rsidRPr="00992613">
        <w:rPr>
          <w:b/>
          <w:szCs w:val="22"/>
        </w:rPr>
        <w:tab/>
        <w:t>UPPLÝSINGAR MEÐ BLINDRALETRI</w:t>
      </w:r>
    </w:p>
    <w:p w14:paraId="1D87A87F" w14:textId="77777777" w:rsidR="00177EF3" w:rsidRPr="00992613" w:rsidRDefault="00177EF3" w:rsidP="00BD22BA">
      <w:pPr>
        <w:spacing w:line="240" w:lineRule="auto"/>
        <w:rPr>
          <w:noProof/>
          <w:szCs w:val="22"/>
        </w:rPr>
      </w:pPr>
    </w:p>
    <w:p w14:paraId="7857C243" w14:textId="7545A313" w:rsidR="00177EF3" w:rsidRPr="00992613" w:rsidRDefault="00177EF3" w:rsidP="00BD22BA">
      <w:pPr>
        <w:spacing w:line="240" w:lineRule="auto"/>
        <w:rPr>
          <w:noProof/>
          <w:szCs w:val="22"/>
        </w:rPr>
      </w:pPr>
      <w:r w:rsidRPr="00992613">
        <w:t>Seffalair Spiromax 12,75 míkrógrömm/100</w:t>
      </w:r>
      <w:r w:rsidR="004E25E6" w:rsidRPr="00992613">
        <w:t> </w:t>
      </w:r>
      <w:r w:rsidRPr="00992613">
        <w:t>míkrógrömm innöndunarduft</w:t>
      </w:r>
    </w:p>
    <w:p w14:paraId="59C47209" w14:textId="77777777" w:rsidR="00177EF3" w:rsidRPr="00992613" w:rsidRDefault="00177EF3" w:rsidP="00BD22BA">
      <w:pPr>
        <w:spacing w:line="240" w:lineRule="auto"/>
        <w:rPr>
          <w:noProof/>
          <w:szCs w:val="22"/>
        </w:rPr>
      </w:pPr>
    </w:p>
    <w:p w14:paraId="60579A1C" w14:textId="77777777" w:rsidR="00177EF3" w:rsidRPr="00992613" w:rsidRDefault="00177EF3" w:rsidP="00BD22BA">
      <w:pPr>
        <w:spacing w:line="240" w:lineRule="auto"/>
        <w:rPr>
          <w:noProof/>
          <w:szCs w:val="22"/>
        </w:rPr>
      </w:pPr>
    </w:p>
    <w:p w14:paraId="1BC01205" w14:textId="77777777" w:rsidR="00177EF3" w:rsidRPr="00992613" w:rsidRDefault="00177EF3"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17.</w:t>
      </w:r>
      <w:r w:rsidRPr="00992613">
        <w:rPr>
          <w:b/>
          <w:szCs w:val="22"/>
        </w:rPr>
        <w:tab/>
        <w:t>EINKVÆMT AUÐKENNI – TVÍVÍTT STRIKAMERKI</w:t>
      </w:r>
    </w:p>
    <w:p w14:paraId="3280083C" w14:textId="77777777" w:rsidR="00177EF3" w:rsidRPr="00992613" w:rsidRDefault="00177EF3" w:rsidP="0041217B">
      <w:pPr>
        <w:keepNext/>
        <w:spacing w:line="240" w:lineRule="auto"/>
        <w:rPr>
          <w:noProof/>
          <w:szCs w:val="22"/>
        </w:rPr>
      </w:pPr>
    </w:p>
    <w:p w14:paraId="74C8A509" w14:textId="77777777" w:rsidR="00177EF3" w:rsidRPr="00992613" w:rsidRDefault="00177EF3" w:rsidP="0041217B">
      <w:pPr>
        <w:keepNext/>
        <w:spacing w:line="240" w:lineRule="auto"/>
        <w:rPr>
          <w:szCs w:val="22"/>
          <w:highlight w:val="lightGray"/>
        </w:rPr>
      </w:pPr>
      <w:r w:rsidRPr="00992613">
        <w:rPr>
          <w:szCs w:val="22"/>
          <w:highlight w:val="lightGray"/>
        </w:rPr>
        <w:t>Á pakkningunni er tvívítt strikamerki með einkvæmu auðkenni.</w:t>
      </w:r>
    </w:p>
    <w:p w14:paraId="50702FCC" w14:textId="77777777" w:rsidR="00177EF3" w:rsidRPr="00992613" w:rsidRDefault="00177EF3" w:rsidP="00BD22BA">
      <w:pPr>
        <w:spacing w:line="240" w:lineRule="auto"/>
        <w:rPr>
          <w:rFonts w:eastAsia="SimSun"/>
          <w:szCs w:val="22"/>
          <w:lang w:eastAsia="en-GB"/>
        </w:rPr>
      </w:pPr>
    </w:p>
    <w:p w14:paraId="7AE683BE" w14:textId="77777777" w:rsidR="00177EF3" w:rsidRPr="00992613" w:rsidRDefault="00177EF3" w:rsidP="00BD22BA">
      <w:pPr>
        <w:spacing w:line="240" w:lineRule="auto"/>
        <w:rPr>
          <w:noProof/>
          <w:szCs w:val="22"/>
        </w:rPr>
      </w:pPr>
    </w:p>
    <w:p w14:paraId="7858F9AB" w14:textId="77777777" w:rsidR="00177EF3" w:rsidRPr="00992613" w:rsidRDefault="00177EF3"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18.</w:t>
      </w:r>
      <w:r w:rsidRPr="00992613">
        <w:rPr>
          <w:b/>
          <w:szCs w:val="22"/>
        </w:rPr>
        <w:tab/>
        <w:t>EINKVÆMT AUÐKENNI – UPPLÝSINGAR SEM FÓLK GETUR LESIÐ</w:t>
      </w:r>
    </w:p>
    <w:p w14:paraId="086F19D3" w14:textId="77777777" w:rsidR="00177EF3" w:rsidRPr="00992613" w:rsidRDefault="00177EF3" w:rsidP="0041217B">
      <w:pPr>
        <w:keepNext/>
        <w:spacing w:line="240" w:lineRule="auto"/>
        <w:rPr>
          <w:noProof/>
          <w:szCs w:val="22"/>
        </w:rPr>
      </w:pPr>
    </w:p>
    <w:p w14:paraId="293E5B24" w14:textId="77777777" w:rsidR="00177EF3" w:rsidRPr="00992613" w:rsidRDefault="00177EF3" w:rsidP="0041217B">
      <w:pPr>
        <w:keepNext/>
        <w:tabs>
          <w:tab w:val="clear" w:pos="567"/>
        </w:tabs>
        <w:autoSpaceDE w:val="0"/>
        <w:autoSpaceDN w:val="0"/>
        <w:adjustRightInd w:val="0"/>
        <w:spacing w:line="240" w:lineRule="auto"/>
        <w:rPr>
          <w:rFonts w:eastAsia="SimSun"/>
          <w:szCs w:val="22"/>
        </w:rPr>
      </w:pPr>
      <w:r w:rsidRPr="00992613">
        <w:t xml:space="preserve">PC </w:t>
      </w:r>
    </w:p>
    <w:p w14:paraId="583B435A" w14:textId="77777777" w:rsidR="00177EF3" w:rsidRPr="00992613" w:rsidRDefault="00177EF3" w:rsidP="0041217B">
      <w:pPr>
        <w:keepNext/>
        <w:tabs>
          <w:tab w:val="clear" w:pos="567"/>
        </w:tabs>
        <w:autoSpaceDE w:val="0"/>
        <w:autoSpaceDN w:val="0"/>
        <w:adjustRightInd w:val="0"/>
        <w:spacing w:line="240" w:lineRule="auto"/>
        <w:rPr>
          <w:rFonts w:eastAsia="SimSun"/>
          <w:szCs w:val="22"/>
        </w:rPr>
      </w:pPr>
      <w:r w:rsidRPr="00992613">
        <w:t xml:space="preserve">SN </w:t>
      </w:r>
    </w:p>
    <w:p w14:paraId="7493B446" w14:textId="77777777" w:rsidR="00177EF3" w:rsidRPr="00992613" w:rsidRDefault="00177EF3" w:rsidP="0041217B">
      <w:pPr>
        <w:keepNext/>
        <w:tabs>
          <w:tab w:val="clear" w:pos="567"/>
        </w:tabs>
        <w:autoSpaceDE w:val="0"/>
        <w:autoSpaceDN w:val="0"/>
        <w:adjustRightInd w:val="0"/>
        <w:spacing w:line="240" w:lineRule="auto"/>
        <w:rPr>
          <w:rFonts w:eastAsia="SimSun"/>
          <w:szCs w:val="22"/>
        </w:rPr>
      </w:pPr>
      <w:r w:rsidRPr="00992613">
        <w:t xml:space="preserve">NN </w:t>
      </w:r>
    </w:p>
    <w:p w14:paraId="6177E6CD" w14:textId="77777777" w:rsidR="00753902" w:rsidRPr="00992613" w:rsidRDefault="004E5211" w:rsidP="00BD22BA">
      <w:pPr>
        <w:tabs>
          <w:tab w:val="clear" w:pos="567"/>
        </w:tabs>
        <w:autoSpaceDE w:val="0"/>
        <w:autoSpaceDN w:val="0"/>
        <w:adjustRightInd w:val="0"/>
        <w:spacing w:line="240" w:lineRule="auto"/>
        <w:rPr>
          <w:rFonts w:eastAsia="SimSun"/>
          <w:szCs w:val="22"/>
        </w:rPr>
      </w:pPr>
      <w:r w:rsidRPr="00992613">
        <w:br w:type="page"/>
      </w:r>
    </w:p>
    <w:p w14:paraId="4FDE2C99"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UPPLÝSINGAR SEM EIGA AÐ KOMA FRAM Á YTRI UMBÚÐUM</w:t>
      </w:r>
    </w:p>
    <w:p w14:paraId="1961D987"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9E2D1C1" w14:textId="3ECD2D21" w:rsidR="00D6463C" w:rsidRPr="00992613" w:rsidRDefault="006B7D53" w:rsidP="00D6463C">
      <w:pPr>
        <w:pBdr>
          <w:top w:val="single" w:sz="4" w:space="1" w:color="auto"/>
          <w:left w:val="single" w:sz="4" w:space="4" w:color="auto"/>
          <w:bottom w:val="single" w:sz="4" w:space="1" w:color="auto"/>
          <w:right w:val="single" w:sz="4" w:space="4" w:color="auto"/>
        </w:pBdr>
        <w:spacing w:line="240" w:lineRule="auto"/>
      </w:pPr>
      <w:r w:rsidRPr="00992613">
        <w:rPr>
          <w:b/>
        </w:rPr>
        <w:t>MILLI</w:t>
      </w:r>
      <w:r w:rsidR="00D6463C" w:rsidRPr="00992613">
        <w:rPr>
          <w:b/>
        </w:rPr>
        <w:t>ASKJA FJÖLPAKKNINGAR (ÁN BLUE BOX)</w:t>
      </w:r>
    </w:p>
    <w:p w14:paraId="6D95BE6A" w14:textId="77777777" w:rsidR="00753902" w:rsidRPr="00992613" w:rsidRDefault="00753902" w:rsidP="00BD22BA">
      <w:pPr>
        <w:spacing w:line="240" w:lineRule="auto"/>
        <w:rPr>
          <w:szCs w:val="22"/>
        </w:rPr>
      </w:pPr>
    </w:p>
    <w:p w14:paraId="24B6D887" w14:textId="77777777" w:rsidR="00753902" w:rsidRPr="00992613" w:rsidRDefault="00753902" w:rsidP="00BD22BA">
      <w:pPr>
        <w:spacing w:line="240" w:lineRule="auto"/>
        <w:rPr>
          <w:noProof/>
          <w:szCs w:val="22"/>
        </w:rPr>
      </w:pPr>
    </w:p>
    <w:p w14:paraId="159D7BCD"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1.</w:t>
      </w:r>
      <w:r w:rsidRPr="00992613">
        <w:rPr>
          <w:b/>
          <w:szCs w:val="22"/>
        </w:rPr>
        <w:tab/>
        <w:t>HEITI LYFS</w:t>
      </w:r>
    </w:p>
    <w:p w14:paraId="55A32942" w14:textId="77777777" w:rsidR="00753902" w:rsidRPr="00992613" w:rsidRDefault="00753902" w:rsidP="00BD22BA">
      <w:pPr>
        <w:spacing w:line="240" w:lineRule="auto"/>
        <w:rPr>
          <w:noProof/>
          <w:szCs w:val="22"/>
        </w:rPr>
      </w:pPr>
    </w:p>
    <w:p w14:paraId="6F72B53F" w14:textId="642F2C00" w:rsidR="00753902" w:rsidRPr="00992613" w:rsidRDefault="00753902" w:rsidP="00BD22BA">
      <w:pPr>
        <w:spacing w:line="240" w:lineRule="auto"/>
        <w:rPr>
          <w:noProof/>
          <w:szCs w:val="22"/>
        </w:rPr>
      </w:pPr>
      <w:r w:rsidRPr="00992613">
        <w:t>Seffalair Spiromax 12,75 míkrógrömm/100</w:t>
      </w:r>
      <w:r w:rsidR="004E25E6" w:rsidRPr="00992613">
        <w:t> </w:t>
      </w:r>
      <w:r w:rsidRPr="00992613">
        <w:t>míkrógrömm innöndunarduft</w:t>
      </w:r>
    </w:p>
    <w:p w14:paraId="1EA01DC9" w14:textId="77777777" w:rsidR="00753902" w:rsidRPr="00992613" w:rsidRDefault="00753902" w:rsidP="00BD22BA">
      <w:pPr>
        <w:spacing w:line="240" w:lineRule="auto"/>
        <w:rPr>
          <w:bCs/>
          <w:noProof/>
          <w:szCs w:val="22"/>
        </w:rPr>
      </w:pPr>
      <w:r w:rsidRPr="00992613">
        <w:t>salmeteról/flútikasón própíónat</w:t>
      </w:r>
    </w:p>
    <w:p w14:paraId="7FA37112" w14:textId="77777777" w:rsidR="00753902" w:rsidRPr="00992613" w:rsidRDefault="00753902" w:rsidP="00BD22BA">
      <w:pPr>
        <w:spacing w:line="240" w:lineRule="auto"/>
        <w:rPr>
          <w:noProof/>
          <w:szCs w:val="22"/>
        </w:rPr>
      </w:pPr>
    </w:p>
    <w:p w14:paraId="3C35C390" w14:textId="77777777" w:rsidR="00753902" w:rsidRPr="00992613" w:rsidRDefault="00753902" w:rsidP="00BD22BA">
      <w:pPr>
        <w:spacing w:line="240" w:lineRule="auto"/>
        <w:rPr>
          <w:noProof/>
          <w:szCs w:val="22"/>
        </w:rPr>
      </w:pPr>
    </w:p>
    <w:p w14:paraId="759C473F"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2.</w:t>
      </w:r>
      <w:r w:rsidRPr="00992613">
        <w:rPr>
          <w:b/>
          <w:szCs w:val="22"/>
        </w:rPr>
        <w:tab/>
        <w:t>VIRK(T) EFNI</w:t>
      </w:r>
    </w:p>
    <w:p w14:paraId="07663739" w14:textId="77777777" w:rsidR="00753902" w:rsidRPr="00992613" w:rsidRDefault="00753902" w:rsidP="00BD22BA">
      <w:pPr>
        <w:spacing w:line="240" w:lineRule="auto"/>
        <w:rPr>
          <w:noProof/>
          <w:szCs w:val="22"/>
        </w:rPr>
      </w:pPr>
    </w:p>
    <w:p w14:paraId="77613895" w14:textId="1C7AB7C0" w:rsidR="00753902" w:rsidRPr="00992613" w:rsidRDefault="00753902" w:rsidP="00BD22BA">
      <w:pPr>
        <w:spacing w:line="240" w:lineRule="auto"/>
        <w:rPr>
          <w:bCs/>
          <w:iCs/>
          <w:noProof/>
          <w:szCs w:val="22"/>
        </w:rPr>
      </w:pPr>
      <w:r w:rsidRPr="00992613">
        <w:t>Hver gefinn skammtur (skammturinn úr munnstykkinu) inniheldur 12,75</w:t>
      </w:r>
      <w:r w:rsidR="004E25E6" w:rsidRPr="00992613">
        <w:t> </w:t>
      </w:r>
      <w:r w:rsidRPr="00992613">
        <w:t>míkrógrömm af salmeteróli (sem salmeteról xinafóat) og 100</w:t>
      </w:r>
      <w:r w:rsidR="004E25E6" w:rsidRPr="00992613">
        <w:t> </w:t>
      </w:r>
      <w:r w:rsidRPr="00992613">
        <w:t>míkrógrömm af flútikasón própíónati.</w:t>
      </w:r>
    </w:p>
    <w:p w14:paraId="67C492C7" w14:textId="77777777" w:rsidR="00753902" w:rsidRPr="00992613" w:rsidRDefault="00753902" w:rsidP="00BD22BA">
      <w:pPr>
        <w:spacing w:line="240" w:lineRule="auto"/>
        <w:rPr>
          <w:bCs/>
          <w:iCs/>
          <w:noProof/>
          <w:szCs w:val="22"/>
        </w:rPr>
      </w:pPr>
    </w:p>
    <w:p w14:paraId="7B3FD6CC" w14:textId="33CE9D99" w:rsidR="00753902" w:rsidRPr="00992613" w:rsidRDefault="00753902" w:rsidP="00BD22BA">
      <w:pPr>
        <w:spacing w:line="240" w:lineRule="auto"/>
        <w:rPr>
          <w:bCs/>
          <w:iCs/>
          <w:noProof/>
          <w:szCs w:val="22"/>
        </w:rPr>
      </w:pPr>
      <w:r w:rsidRPr="00992613">
        <w:t>Hver mældur skammtur inniheldur 14</w:t>
      </w:r>
      <w:r w:rsidR="004E25E6" w:rsidRPr="00992613">
        <w:t> </w:t>
      </w:r>
      <w:r w:rsidRPr="00992613">
        <w:t>míkrógrömm af salmeteróli (sem salmeteról xinafóat) og 113</w:t>
      </w:r>
      <w:r w:rsidR="004E25E6" w:rsidRPr="00992613">
        <w:t> </w:t>
      </w:r>
      <w:r w:rsidRPr="00992613">
        <w:t>míkrógrömm af flútikasón própíónati.</w:t>
      </w:r>
    </w:p>
    <w:p w14:paraId="5B204FA3" w14:textId="77777777" w:rsidR="00753902" w:rsidRPr="00992613" w:rsidRDefault="00753902" w:rsidP="00BD22BA">
      <w:pPr>
        <w:spacing w:line="240" w:lineRule="auto"/>
        <w:rPr>
          <w:bCs/>
          <w:iCs/>
          <w:noProof/>
          <w:szCs w:val="22"/>
        </w:rPr>
      </w:pPr>
    </w:p>
    <w:p w14:paraId="019C000D" w14:textId="77777777" w:rsidR="00753902" w:rsidRPr="00992613" w:rsidRDefault="00753902" w:rsidP="00BD22BA">
      <w:pPr>
        <w:spacing w:line="240" w:lineRule="auto"/>
        <w:rPr>
          <w:bCs/>
          <w:iCs/>
          <w:noProof/>
          <w:szCs w:val="22"/>
        </w:rPr>
      </w:pPr>
    </w:p>
    <w:p w14:paraId="58BAB269"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3.</w:t>
      </w:r>
      <w:r w:rsidRPr="00992613">
        <w:rPr>
          <w:b/>
          <w:szCs w:val="22"/>
        </w:rPr>
        <w:tab/>
        <w:t>HJÁLPAREFNI</w:t>
      </w:r>
    </w:p>
    <w:p w14:paraId="0D5B4F20" w14:textId="77777777" w:rsidR="00753902" w:rsidRPr="00992613" w:rsidRDefault="00753902" w:rsidP="00BD22BA">
      <w:pPr>
        <w:spacing w:line="240" w:lineRule="auto"/>
        <w:rPr>
          <w:noProof/>
          <w:szCs w:val="22"/>
        </w:rPr>
      </w:pPr>
    </w:p>
    <w:p w14:paraId="02F72990" w14:textId="2209127D" w:rsidR="00753902" w:rsidRPr="00992613" w:rsidRDefault="00753902" w:rsidP="00BD22BA">
      <w:pPr>
        <w:spacing w:line="240" w:lineRule="auto"/>
        <w:rPr>
          <w:szCs w:val="22"/>
          <w:highlight w:val="lightGray"/>
        </w:rPr>
      </w:pPr>
      <w:r w:rsidRPr="00992613">
        <w:t xml:space="preserve">Inniheldur laktósa. </w:t>
      </w:r>
      <w:r w:rsidRPr="00992613">
        <w:rPr>
          <w:szCs w:val="22"/>
          <w:highlight w:val="lightGray"/>
        </w:rPr>
        <w:t>Sjá frekari upplýsingar í fylgiseðli</w:t>
      </w:r>
    </w:p>
    <w:p w14:paraId="5F022FDC" w14:textId="77777777" w:rsidR="00753902" w:rsidRPr="00992613" w:rsidRDefault="00753902" w:rsidP="00BD22BA">
      <w:pPr>
        <w:spacing w:line="240" w:lineRule="auto"/>
        <w:rPr>
          <w:noProof/>
          <w:szCs w:val="22"/>
        </w:rPr>
      </w:pPr>
    </w:p>
    <w:p w14:paraId="71F2EDC0" w14:textId="77777777" w:rsidR="00753902" w:rsidRPr="00992613" w:rsidRDefault="00753902" w:rsidP="00BD22BA">
      <w:pPr>
        <w:spacing w:line="240" w:lineRule="auto"/>
        <w:rPr>
          <w:noProof/>
          <w:szCs w:val="22"/>
        </w:rPr>
      </w:pPr>
    </w:p>
    <w:p w14:paraId="0F97E600"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4.</w:t>
      </w:r>
      <w:r w:rsidRPr="00992613">
        <w:rPr>
          <w:b/>
          <w:szCs w:val="22"/>
        </w:rPr>
        <w:tab/>
        <w:t>LYFJAFORM OG INNIHALD</w:t>
      </w:r>
    </w:p>
    <w:p w14:paraId="515F3C3B" w14:textId="77777777" w:rsidR="00753902" w:rsidRPr="00992613" w:rsidRDefault="00753902" w:rsidP="00BD22BA">
      <w:pPr>
        <w:spacing w:line="240" w:lineRule="auto"/>
        <w:rPr>
          <w:noProof/>
          <w:szCs w:val="22"/>
        </w:rPr>
      </w:pPr>
    </w:p>
    <w:p w14:paraId="4D96800B" w14:textId="77777777" w:rsidR="00753902" w:rsidRPr="00992613" w:rsidRDefault="00753902" w:rsidP="00BD22BA">
      <w:pPr>
        <w:spacing w:line="240" w:lineRule="auto"/>
        <w:rPr>
          <w:noProof/>
          <w:szCs w:val="22"/>
        </w:rPr>
      </w:pPr>
      <w:r w:rsidRPr="00992613">
        <w:rPr>
          <w:highlight w:val="lightGray"/>
          <w:rPrChange w:id="67" w:author="translator" w:date="2025-10-14T00:50:00Z">
            <w:rPr/>
          </w:rPrChange>
        </w:rPr>
        <w:t>Innöndunarduft.</w:t>
      </w:r>
    </w:p>
    <w:p w14:paraId="21BB1352" w14:textId="77777777" w:rsidR="00D6463C" w:rsidRPr="00992613" w:rsidRDefault="00D6463C" w:rsidP="00D6463C">
      <w:pPr>
        <w:spacing w:line="240" w:lineRule="auto"/>
        <w:rPr>
          <w:noProof/>
          <w:szCs w:val="22"/>
        </w:rPr>
      </w:pPr>
      <w:r w:rsidRPr="00992613">
        <w:t>1 innöndunartæki. Hluti af fjölpakkningu, má ekki selja sér.</w:t>
      </w:r>
    </w:p>
    <w:p w14:paraId="20E0E4CB" w14:textId="7C469C51" w:rsidR="00753902" w:rsidRPr="00992613" w:rsidRDefault="00753902" w:rsidP="00BD22BA">
      <w:pPr>
        <w:spacing w:line="240" w:lineRule="auto"/>
        <w:rPr>
          <w:noProof/>
          <w:szCs w:val="22"/>
        </w:rPr>
      </w:pPr>
      <w:r w:rsidRPr="00992613">
        <w:t>Hvert innöndunartæki inniheldur 60</w:t>
      </w:r>
      <w:r w:rsidR="004E25E6" w:rsidRPr="00992613">
        <w:t> </w:t>
      </w:r>
      <w:r w:rsidRPr="00992613">
        <w:t>skammta.</w:t>
      </w:r>
    </w:p>
    <w:p w14:paraId="6EB5F578" w14:textId="77777777" w:rsidR="00753902" w:rsidRPr="00992613" w:rsidRDefault="00753902" w:rsidP="00BD22BA">
      <w:pPr>
        <w:tabs>
          <w:tab w:val="clear" w:pos="567"/>
        </w:tabs>
        <w:spacing w:line="240" w:lineRule="auto"/>
        <w:rPr>
          <w:sz w:val="21"/>
          <w:szCs w:val="21"/>
          <w:lang w:eastAsia="en-GB"/>
        </w:rPr>
      </w:pPr>
    </w:p>
    <w:p w14:paraId="5596DF80" w14:textId="77777777" w:rsidR="00753902" w:rsidRPr="00992613" w:rsidRDefault="00753902" w:rsidP="00BD22BA">
      <w:pPr>
        <w:spacing w:line="240" w:lineRule="auto"/>
        <w:rPr>
          <w:noProof/>
          <w:szCs w:val="22"/>
        </w:rPr>
      </w:pPr>
    </w:p>
    <w:p w14:paraId="1809025A"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5.</w:t>
      </w:r>
      <w:r w:rsidRPr="00992613">
        <w:rPr>
          <w:b/>
          <w:szCs w:val="22"/>
        </w:rPr>
        <w:tab/>
        <w:t>AÐFERÐ VIÐ LYFJAGJÖF OG ÍKOMULEIÐ(IR)</w:t>
      </w:r>
    </w:p>
    <w:p w14:paraId="2CABE9CC" w14:textId="77777777" w:rsidR="00753902" w:rsidRPr="00992613" w:rsidRDefault="00753902" w:rsidP="00BD22BA">
      <w:pPr>
        <w:spacing w:line="240" w:lineRule="auto"/>
        <w:rPr>
          <w:noProof/>
          <w:szCs w:val="22"/>
        </w:rPr>
      </w:pPr>
    </w:p>
    <w:p w14:paraId="5A350C4D" w14:textId="77777777" w:rsidR="00753902" w:rsidRPr="00992613" w:rsidRDefault="00753902" w:rsidP="00BD22BA">
      <w:pPr>
        <w:tabs>
          <w:tab w:val="clear" w:pos="567"/>
        </w:tabs>
        <w:spacing w:line="240" w:lineRule="auto"/>
        <w:rPr>
          <w:noProof/>
          <w:szCs w:val="22"/>
        </w:rPr>
      </w:pPr>
      <w:r w:rsidRPr="00992613">
        <w:t>Til innöndunar.</w:t>
      </w:r>
    </w:p>
    <w:p w14:paraId="4025D3F8" w14:textId="77777777" w:rsidR="00753902" w:rsidRPr="00992613" w:rsidRDefault="00753902" w:rsidP="00BD22BA">
      <w:pPr>
        <w:tabs>
          <w:tab w:val="clear" w:pos="567"/>
        </w:tabs>
        <w:spacing w:line="240" w:lineRule="auto"/>
        <w:rPr>
          <w:noProof/>
          <w:szCs w:val="22"/>
        </w:rPr>
      </w:pPr>
      <w:r w:rsidRPr="00992613">
        <w:t>Lesið fylgiseðilinn fyrir notkun.</w:t>
      </w:r>
    </w:p>
    <w:p w14:paraId="06419D73" w14:textId="77777777" w:rsidR="00753902" w:rsidRPr="00992613" w:rsidRDefault="00753902" w:rsidP="00BD22BA">
      <w:pPr>
        <w:tabs>
          <w:tab w:val="clear" w:pos="567"/>
        </w:tabs>
        <w:spacing w:line="240" w:lineRule="auto"/>
        <w:rPr>
          <w:noProof/>
          <w:szCs w:val="22"/>
        </w:rPr>
      </w:pPr>
    </w:p>
    <w:p w14:paraId="1E41FBC7" w14:textId="77777777" w:rsidR="00753902" w:rsidRPr="00992613" w:rsidRDefault="00753902" w:rsidP="00BD22BA">
      <w:pPr>
        <w:spacing w:line="240" w:lineRule="auto"/>
        <w:rPr>
          <w:noProof/>
          <w:szCs w:val="22"/>
        </w:rPr>
      </w:pPr>
    </w:p>
    <w:p w14:paraId="6464C134"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6.</w:t>
      </w:r>
      <w:r w:rsidRPr="00992613">
        <w:rPr>
          <w:b/>
          <w:szCs w:val="22"/>
        </w:rPr>
        <w:tab/>
        <w:t>SÉRSTÖK VARNAÐARORÐ UM AÐ LYFIÐ SKULI GEYMT ÞAR SEM BÖRN HVORKI NÁ TIL NÉ SJÁ</w:t>
      </w:r>
    </w:p>
    <w:p w14:paraId="0854E5C6" w14:textId="77777777" w:rsidR="00753902" w:rsidRPr="00992613" w:rsidRDefault="00753902" w:rsidP="00BD22BA">
      <w:pPr>
        <w:spacing w:line="240" w:lineRule="auto"/>
        <w:rPr>
          <w:noProof/>
          <w:szCs w:val="22"/>
        </w:rPr>
      </w:pPr>
    </w:p>
    <w:p w14:paraId="3BFF9666" w14:textId="77777777" w:rsidR="00753902" w:rsidRPr="00992613" w:rsidRDefault="00753902" w:rsidP="00BD22BA">
      <w:pPr>
        <w:spacing w:line="240" w:lineRule="auto"/>
        <w:rPr>
          <w:noProof/>
        </w:rPr>
      </w:pPr>
      <w:r w:rsidRPr="00992613">
        <w:t>Geymið þar sem börn hvorki ná til né sjá.</w:t>
      </w:r>
    </w:p>
    <w:p w14:paraId="5739AD1B" w14:textId="77777777" w:rsidR="00753902" w:rsidRPr="00992613" w:rsidRDefault="00753902" w:rsidP="00BD22BA">
      <w:pPr>
        <w:spacing w:line="240" w:lineRule="auto"/>
        <w:rPr>
          <w:noProof/>
          <w:szCs w:val="22"/>
        </w:rPr>
      </w:pPr>
    </w:p>
    <w:p w14:paraId="5AB2CDC8" w14:textId="77777777" w:rsidR="00753902" w:rsidRPr="00992613" w:rsidRDefault="00753902" w:rsidP="00BD22BA">
      <w:pPr>
        <w:spacing w:line="240" w:lineRule="auto"/>
        <w:rPr>
          <w:noProof/>
          <w:szCs w:val="22"/>
        </w:rPr>
      </w:pPr>
    </w:p>
    <w:p w14:paraId="188D5DDB" w14:textId="77777777" w:rsidR="00753902" w:rsidRPr="00992613" w:rsidRDefault="00753902"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7.</w:t>
      </w:r>
      <w:r w:rsidRPr="00992613">
        <w:rPr>
          <w:b/>
          <w:szCs w:val="22"/>
        </w:rPr>
        <w:tab/>
        <w:t>ÖNNUR SÉRSTÖK VARNAÐARORÐ, EF MEÐ ÞARF</w:t>
      </w:r>
    </w:p>
    <w:p w14:paraId="02565921" w14:textId="77777777" w:rsidR="00753902" w:rsidRPr="00992613" w:rsidRDefault="00753902" w:rsidP="0041217B">
      <w:pPr>
        <w:keepNext/>
        <w:spacing w:line="240" w:lineRule="auto"/>
        <w:rPr>
          <w:noProof/>
          <w:szCs w:val="22"/>
        </w:rPr>
      </w:pPr>
    </w:p>
    <w:p w14:paraId="45A5EDCD" w14:textId="77777777" w:rsidR="00753902" w:rsidRPr="00992613" w:rsidRDefault="00753902" w:rsidP="0041217B">
      <w:pPr>
        <w:keepNext/>
        <w:spacing w:line="240" w:lineRule="auto"/>
        <w:rPr>
          <w:noProof/>
          <w:szCs w:val="22"/>
        </w:rPr>
      </w:pPr>
      <w:r w:rsidRPr="00992613">
        <w:t>Notið samkvæmt leiðbeiningum læknis.</w:t>
      </w:r>
    </w:p>
    <w:p w14:paraId="09A0AEC4" w14:textId="77777777" w:rsidR="00753902" w:rsidRPr="00992613" w:rsidRDefault="00753902" w:rsidP="0041217B">
      <w:pPr>
        <w:keepNext/>
        <w:tabs>
          <w:tab w:val="left" w:pos="749"/>
        </w:tabs>
        <w:spacing w:line="240" w:lineRule="auto"/>
        <w:rPr>
          <w:b/>
          <w:bCs/>
          <w:szCs w:val="22"/>
        </w:rPr>
      </w:pPr>
    </w:p>
    <w:p w14:paraId="745D3EC9" w14:textId="77777777" w:rsidR="00753902" w:rsidRPr="00992613" w:rsidRDefault="00753902" w:rsidP="0041217B">
      <w:pPr>
        <w:keepNext/>
        <w:tabs>
          <w:tab w:val="left" w:pos="749"/>
        </w:tabs>
        <w:spacing w:line="240" w:lineRule="auto"/>
        <w:rPr>
          <w:b/>
          <w:bCs/>
          <w:szCs w:val="22"/>
        </w:rPr>
      </w:pPr>
      <w:r w:rsidRPr="00992613">
        <w:rPr>
          <w:b/>
          <w:bCs/>
          <w:szCs w:val="22"/>
          <w:highlight w:val="lightGray"/>
        </w:rPr>
        <w:t>Framhlið:</w:t>
      </w:r>
      <w:r w:rsidRPr="00992613">
        <w:rPr>
          <w:b/>
          <w:bCs/>
          <w:szCs w:val="22"/>
        </w:rPr>
        <w:t xml:space="preserve"> Ekki ætlað börnum yngri en 12 ára.</w:t>
      </w:r>
    </w:p>
    <w:p w14:paraId="383E9DF4" w14:textId="77777777" w:rsidR="00753902" w:rsidRPr="00992613" w:rsidRDefault="00753902" w:rsidP="0041217B">
      <w:pPr>
        <w:keepNext/>
        <w:tabs>
          <w:tab w:val="left" w:pos="749"/>
        </w:tabs>
        <w:spacing w:line="240" w:lineRule="auto"/>
        <w:rPr>
          <w:szCs w:val="22"/>
        </w:rPr>
      </w:pPr>
    </w:p>
    <w:p w14:paraId="553E7A13" w14:textId="77777777" w:rsidR="00753902" w:rsidRPr="00992613" w:rsidRDefault="00753902" w:rsidP="0041217B">
      <w:pPr>
        <w:keepNext/>
        <w:tabs>
          <w:tab w:val="left" w:pos="749"/>
        </w:tabs>
        <w:spacing w:line="240" w:lineRule="auto"/>
        <w:rPr>
          <w:szCs w:val="22"/>
        </w:rPr>
      </w:pPr>
      <w:r w:rsidRPr="00992613">
        <w:t>Gleypið ekki þurrkefnið.</w:t>
      </w:r>
    </w:p>
    <w:p w14:paraId="58DDFBF9" w14:textId="77777777" w:rsidR="00753902" w:rsidRPr="00992613" w:rsidRDefault="00753902" w:rsidP="00BD22BA">
      <w:pPr>
        <w:tabs>
          <w:tab w:val="left" w:pos="749"/>
        </w:tabs>
        <w:spacing w:line="240" w:lineRule="auto"/>
        <w:rPr>
          <w:szCs w:val="22"/>
        </w:rPr>
      </w:pPr>
    </w:p>
    <w:p w14:paraId="57186DD3" w14:textId="77777777" w:rsidR="00753902" w:rsidRPr="00992613" w:rsidRDefault="00753902" w:rsidP="00BD22BA">
      <w:pPr>
        <w:tabs>
          <w:tab w:val="left" w:pos="749"/>
        </w:tabs>
        <w:spacing w:line="240" w:lineRule="auto"/>
        <w:rPr>
          <w:szCs w:val="22"/>
        </w:rPr>
      </w:pPr>
    </w:p>
    <w:p w14:paraId="5F3A26D8" w14:textId="77777777" w:rsidR="00753902" w:rsidRPr="00992613" w:rsidRDefault="00753902"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8.</w:t>
      </w:r>
      <w:r w:rsidRPr="00992613">
        <w:rPr>
          <w:b/>
          <w:szCs w:val="22"/>
        </w:rPr>
        <w:tab/>
        <w:t>FYRNINGARDAGSETNING</w:t>
      </w:r>
    </w:p>
    <w:p w14:paraId="54F11B96" w14:textId="77777777" w:rsidR="00753902" w:rsidRPr="00992613" w:rsidRDefault="00753902" w:rsidP="0041217B">
      <w:pPr>
        <w:keepNext/>
        <w:spacing w:line="240" w:lineRule="auto"/>
        <w:rPr>
          <w:szCs w:val="22"/>
        </w:rPr>
      </w:pPr>
    </w:p>
    <w:p w14:paraId="40BC31A5" w14:textId="77777777" w:rsidR="00753902" w:rsidRPr="00992613" w:rsidRDefault="00753902" w:rsidP="0041217B">
      <w:pPr>
        <w:keepNext/>
        <w:tabs>
          <w:tab w:val="clear" w:pos="567"/>
        </w:tabs>
        <w:spacing w:line="240" w:lineRule="auto"/>
        <w:rPr>
          <w:noProof/>
          <w:szCs w:val="22"/>
        </w:rPr>
      </w:pPr>
      <w:r w:rsidRPr="00992613">
        <w:t>EXP</w:t>
      </w:r>
    </w:p>
    <w:p w14:paraId="0EC94CDA" w14:textId="439CED46" w:rsidR="00753902" w:rsidRPr="00992613" w:rsidRDefault="00753902" w:rsidP="0041217B">
      <w:pPr>
        <w:keepNext/>
        <w:spacing w:line="240" w:lineRule="auto"/>
        <w:rPr>
          <w:noProof/>
          <w:szCs w:val="22"/>
        </w:rPr>
      </w:pPr>
      <w:r w:rsidRPr="00992613">
        <w:t>Notið innan 2</w:t>
      </w:r>
      <w:r w:rsidR="004E25E6" w:rsidRPr="00992613">
        <w:t> </w:t>
      </w:r>
      <w:r w:rsidRPr="00992613">
        <w:t>mánaða eftir að þynnuumbúðir hafa verið fjarlægðar.</w:t>
      </w:r>
    </w:p>
    <w:p w14:paraId="5B960CBA" w14:textId="77777777" w:rsidR="00753902" w:rsidRPr="00992613" w:rsidRDefault="00753902" w:rsidP="00BD22BA">
      <w:pPr>
        <w:spacing w:line="240" w:lineRule="auto"/>
        <w:rPr>
          <w:noProof/>
          <w:szCs w:val="22"/>
        </w:rPr>
      </w:pPr>
    </w:p>
    <w:p w14:paraId="26732AFE" w14:textId="77777777" w:rsidR="00753902" w:rsidRPr="00992613" w:rsidRDefault="00753902" w:rsidP="00BD22BA">
      <w:pPr>
        <w:spacing w:line="240" w:lineRule="auto"/>
        <w:rPr>
          <w:noProof/>
          <w:szCs w:val="22"/>
        </w:rPr>
      </w:pPr>
    </w:p>
    <w:p w14:paraId="2B450992" w14:textId="77777777" w:rsidR="00753902" w:rsidRPr="00992613" w:rsidRDefault="00753902"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9.</w:t>
      </w:r>
      <w:r w:rsidRPr="00992613">
        <w:rPr>
          <w:b/>
          <w:szCs w:val="22"/>
        </w:rPr>
        <w:tab/>
        <w:t>SÉRSTÖK GEYMSLUSKILYRÐI</w:t>
      </w:r>
    </w:p>
    <w:p w14:paraId="128D01D4" w14:textId="77777777" w:rsidR="00753902" w:rsidRPr="00992613" w:rsidRDefault="00753902" w:rsidP="0041217B">
      <w:pPr>
        <w:keepNext/>
        <w:spacing w:line="240" w:lineRule="auto"/>
        <w:rPr>
          <w:noProof/>
          <w:szCs w:val="22"/>
        </w:rPr>
      </w:pPr>
    </w:p>
    <w:p w14:paraId="468BE90C" w14:textId="2B0D16DF" w:rsidR="00753902" w:rsidRPr="00992613" w:rsidRDefault="00753902" w:rsidP="0041217B">
      <w:pPr>
        <w:keepNext/>
        <w:spacing w:line="240" w:lineRule="auto"/>
        <w:rPr>
          <w:noProof/>
          <w:szCs w:val="22"/>
        </w:rPr>
      </w:pPr>
      <w:r w:rsidRPr="00992613">
        <w:t>Geymið við lægri hita en 25°C. Haldið munnstykkishlífinni lokaðri eftir að þynnuumbúðir hafa verið fjarlægðar.</w:t>
      </w:r>
    </w:p>
    <w:p w14:paraId="007852B2" w14:textId="77777777" w:rsidR="00753902" w:rsidRPr="00992613" w:rsidRDefault="00753902" w:rsidP="00BD22BA">
      <w:pPr>
        <w:spacing w:line="240" w:lineRule="auto"/>
        <w:ind w:left="567" w:hanging="567"/>
        <w:rPr>
          <w:noProof/>
          <w:szCs w:val="22"/>
        </w:rPr>
      </w:pPr>
    </w:p>
    <w:p w14:paraId="23092845" w14:textId="77777777" w:rsidR="00753902" w:rsidRPr="00992613" w:rsidRDefault="00753902" w:rsidP="00BD22BA">
      <w:pPr>
        <w:spacing w:line="240" w:lineRule="auto"/>
        <w:ind w:left="567" w:hanging="567"/>
        <w:rPr>
          <w:noProof/>
          <w:szCs w:val="22"/>
        </w:rPr>
      </w:pPr>
    </w:p>
    <w:p w14:paraId="315A9BFC"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10.</w:t>
      </w:r>
      <w:r w:rsidRPr="00992613">
        <w:rPr>
          <w:b/>
          <w:szCs w:val="22"/>
        </w:rPr>
        <w:tab/>
        <w:t>SÉRSTAKAR VARÚÐARRÁÐSTAFANIR VIÐ FÖRGUN LYFJALEIFA EÐA ÚRGANGS VEGNA LYFSINS ÞAR SEM VIÐ Á</w:t>
      </w:r>
    </w:p>
    <w:p w14:paraId="7C1EEB5F" w14:textId="77777777" w:rsidR="00753902" w:rsidRPr="00992613" w:rsidRDefault="00753902" w:rsidP="00BD22BA">
      <w:pPr>
        <w:spacing w:line="240" w:lineRule="auto"/>
        <w:rPr>
          <w:noProof/>
          <w:szCs w:val="22"/>
        </w:rPr>
      </w:pPr>
    </w:p>
    <w:p w14:paraId="49389562" w14:textId="77777777" w:rsidR="00753902" w:rsidRPr="00992613" w:rsidRDefault="00753902" w:rsidP="00BD22BA">
      <w:pPr>
        <w:spacing w:line="240" w:lineRule="auto"/>
        <w:rPr>
          <w:noProof/>
          <w:szCs w:val="22"/>
        </w:rPr>
      </w:pPr>
    </w:p>
    <w:p w14:paraId="1AC7A832"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11.</w:t>
      </w:r>
      <w:r w:rsidRPr="00992613">
        <w:rPr>
          <w:b/>
          <w:szCs w:val="22"/>
        </w:rPr>
        <w:tab/>
        <w:t>NAFN OG HEIMILISFANG MARKAÐSLEYFISHAFA</w:t>
      </w:r>
    </w:p>
    <w:p w14:paraId="788C4699" w14:textId="77777777" w:rsidR="00753902" w:rsidRPr="00992613" w:rsidRDefault="00753902" w:rsidP="00BD22BA">
      <w:pPr>
        <w:spacing w:line="240" w:lineRule="auto"/>
        <w:rPr>
          <w:noProof/>
          <w:szCs w:val="22"/>
        </w:rPr>
      </w:pPr>
    </w:p>
    <w:p w14:paraId="387D63E1" w14:textId="77777777" w:rsidR="00753902" w:rsidRPr="00992613" w:rsidRDefault="00753902" w:rsidP="00BD22BA">
      <w:pPr>
        <w:tabs>
          <w:tab w:val="clear" w:pos="567"/>
        </w:tabs>
        <w:spacing w:line="240" w:lineRule="auto"/>
        <w:rPr>
          <w:noProof/>
          <w:szCs w:val="22"/>
        </w:rPr>
      </w:pPr>
      <w:r w:rsidRPr="00992613">
        <w:t>Teva B.V., Swensweg 5, 2031GA Haarlem, Holland</w:t>
      </w:r>
    </w:p>
    <w:p w14:paraId="3D6D71CD" w14:textId="77777777" w:rsidR="00753902" w:rsidRPr="00992613" w:rsidRDefault="00753902" w:rsidP="00BD22BA">
      <w:pPr>
        <w:spacing w:line="240" w:lineRule="auto"/>
        <w:rPr>
          <w:noProof/>
          <w:szCs w:val="22"/>
        </w:rPr>
      </w:pPr>
    </w:p>
    <w:p w14:paraId="2AB38EC1" w14:textId="77777777" w:rsidR="00753902" w:rsidRPr="00992613" w:rsidRDefault="00753902" w:rsidP="00BD22BA">
      <w:pPr>
        <w:spacing w:line="240" w:lineRule="auto"/>
        <w:rPr>
          <w:noProof/>
          <w:szCs w:val="22"/>
        </w:rPr>
      </w:pPr>
    </w:p>
    <w:p w14:paraId="45784E51"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12.</w:t>
      </w:r>
      <w:r w:rsidRPr="00992613">
        <w:rPr>
          <w:b/>
          <w:szCs w:val="22"/>
        </w:rPr>
        <w:tab/>
        <w:t xml:space="preserve">MARKAÐSLEYFISNÚMER </w:t>
      </w:r>
    </w:p>
    <w:p w14:paraId="336148DA" w14:textId="77777777" w:rsidR="00753902" w:rsidRPr="00992613" w:rsidRDefault="00753902" w:rsidP="00BD22BA">
      <w:pPr>
        <w:spacing w:line="240" w:lineRule="auto"/>
        <w:rPr>
          <w:noProof/>
          <w:szCs w:val="22"/>
        </w:rPr>
      </w:pPr>
    </w:p>
    <w:p w14:paraId="36349B5A" w14:textId="77777777" w:rsidR="00D6463C" w:rsidRPr="00992613" w:rsidRDefault="00D6463C" w:rsidP="00D6463C">
      <w:pPr>
        <w:spacing w:line="240" w:lineRule="auto"/>
        <w:rPr>
          <w:noProof/>
          <w:szCs w:val="22"/>
        </w:rPr>
      </w:pPr>
      <w:r w:rsidRPr="00992613">
        <w:t>EU/1/21/1533/002</w:t>
      </w:r>
    </w:p>
    <w:p w14:paraId="1B38A277" w14:textId="77777777" w:rsidR="00753902" w:rsidRPr="00992613" w:rsidRDefault="00753902" w:rsidP="00BD22BA">
      <w:pPr>
        <w:spacing w:line="240" w:lineRule="auto"/>
        <w:rPr>
          <w:noProof/>
          <w:szCs w:val="22"/>
        </w:rPr>
      </w:pPr>
    </w:p>
    <w:p w14:paraId="66BD6FBE" w14:textId="77777777" w:rsidR="00753902" w:rsidRPr="00992613" w:rsidRDefault="00753902" w:rsidP="00BD22BA">
      <w:pPr>
        <w:spacing w:line="240" w:lineRule="auto"/>
        <w:rPr>
          <w:noProof/>
          <w:szCs w:val="22"/>
        </w:rPr>
      </w:pPr>
    </w:p>
    <w:p w14:paraId="0C74B4ED"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13.</w:t>
      </w:r>
      <w:r w:rsidRPr="00992613">
        <w:rPr>
          <w:b/>
          <w:szCs w:val="22"/>
        </w:rPr>
        <w:tab/>
        <w:t>LOTUNÚMER</w:t>
      </w:r>
    </w:p>
    <w:p w14:paraId="744DA6F6" w14:textId="77777777" w:rsidR="00753902" w:rsidRPr="00992613" w:rsidRDefault="00753902" w:rsidP="00BD22BA">
      <w:pPr>
        <w:spacing w:line="240" w:lineRule="auto"/>
        <w:rPr>
          <w:i/>
          <w:noProof/>
          <w:szCs w:val="22"/>
        </w:rPr>
      </w:pPr>
    </w:p>
    <w:p w14:paraId="620B146A" w14:textId="77777777" w:rsidR="00753902" w:rsidRPr="00992613" w:rsidRDefault="00753902" w:rsidP="00BD22BA">
      <w:pPr>
        <w:tabs>
          <w:tab w:val="clear" w:pos="567"/>
        </w:tabs>
        <w:spacing w:line="240" w:lineRule="auto"/>
        <w:rPr>
          <w:noProof/>
          <w:szCs w:val="22"/>
        </w:rPr>
      </w:pPr>
      <w:r w:rsidRPr="00992613">
        <w:t>Lot</w:t>
      </w:r>
    </w:p>
    <w:p w14:paraId="5E1B19D2" w14:textId="77777777" w:rsidR="00753902" w:rsidRPr="00992613" w:rsidRDefault="00753902" w:rsidP="00BD22BA">
      <w:pPr>
        <w:tabs>
          <w:tab w:val="clear" w:pos="567"/>
        </w:tabs>
        <w:spacing w:line="240" w:lineRule="auto"/>
        <w:rPr>
          <w:noProof/>
          <w:szCs w:val="22"/>
        </w:rPr>
      </w:pPr>
    </w:p>
    <w:p w14:paraId="50BA7C08" w14:textId="77777777" w:rsidR="00753902" w:rsidRPr="00992613" w:rsidRDefault="00753902" w:rsidP="00BD22BA">
      <w:pPr>
        <w:spacing w:line="240" w:lineRule="auto"/>
        <w:rPr>
          <w:noProof/>
          <w:szCs w:val="22"/>
        </w:rPr>
      </w:pPr>
    </w:p>
    <w:p w14:paraId="1D352A95" w14:textId="77777777" w:rsidR="00753902" w:rsidRPr="00992613" w:rsidRDefault="00753902"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14.</w:t>
      </w:r>
      <w:r w:rsidRPr="00992613">
        <w:rPr>
          <w:b/>
          <w:szCs w:val="22"/>
        </w:rPr>
        <w:tab/>
        <w:t>AFGREIÐSLUTILHÖGUN</w:t>
      </w:r>
    </w:p>
    <w:p w14:paraId="1BAF4A48" w14:textId="77777777" w:rsidR="00753902" w:rsidRPr="00992613" w:rsidRDefault="00753902" w:rsidP="00BD22BA">
      <w:pPr>
        <w:spacing w:line="240" w:lineRule="auto"/>
        <w:rPr>
          <w:i/>
          <w:noProof/>
          <w:szCs w:val="22"/>
        </w:rPr>
      </w:pPr>
    </w:p>
    <w:p w14:paraId="2EC16FD1" w14:textId="77777777" w:rsidR="00753902" w:rsidRPr="00992613" w:rsidRDefault="00753902" w:rsidP="00BD22BA">
      <w:pPr>
        <w:spacing w:line="240" w:lineRule="auto"/>
        <w:rPr>
          <w:noProof/>
          <w:szCs w:val="22"/>
        </w:rPr>
      </w:pPr>
    </w:p>
    <w:p w14:paraId="4DEB7F97" w14:textId="77777777" w:rsidR="00753902" w:rsidRPr="00992613" w:rsidRDefault="00753902"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15.</w:t>
      </w:r>
      <w:r w:rsidRPr="00992613">
        <w:rPr>
          <w:b/>
          <w:szCs w:val="22"/>
        </w:rPr>
        <w:tab/>
        <w:t>NOTKUNARLEIÐBEININGAR</w:t>
      </w:r>
    </w:p>
    <w:p w14:paraId="5E8A9573" w14:textId="77777777" w:rsidR="00753902" w:rsidRPr="00992613" w:rsidRDefault="00753902" w:rsidP="00BD22BA">
      <w:pPr>
        <w:spacing w:line="240" w:lineRule="auto"/>
        <w:rPr>
          <w:noProof/>
          <w:szCs w:val="22"/>
        </w:rPr>
      </w:pPr>
    </w:p>
    <w:p w14:paraId="05945591" w14:textId="77777777" w:rsidR="00753902" w:rsidRPr="00992613" w:rsidRDefault="00753902" w:rsidP="00BD22BA">
      <w:pPr>
        <w:spacing w:line="240" w:lineRule="auto"/>
        <w:rPr>
          <w:noProof/>
          <w:szCs w:val="22"/>
        </w:rPr>
      </w:pPr>
    </w:p>
    <w:p w14:paraId="26A347A9" w14:textId="77777777" w:rsidR="00753902" w:rsidRPr="00992613" w:rsidRDefault="00753902"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992613">
        <w:rPr>
          <w:b/>
          <w:szCs w:val="22"/>
        </w:rPr>
        <w:t>16.</w:t>
      </w:r>
      <w:r w:rsidRPr="00992613">
        <w:rPr>
          <w:b/>
          <w:szCs w:val="22"/>
        </w:rPr>
        <w:tab/>
        <w:t>UPPLÝSINGAR MEÐ BLINDRALETRI</w:t>
      </w:r>
    </w:p>
    <w:p w14:paraId="6100E9C5" w14:textId="77777777" w:rsidR="00753902" w:rsidRPr="00992613" w:rsidRDefault="00753902" w:rsidP="00BD22BA">
      <w:pPr>
        <w:spacing w:line="240" w:lineRule="auto"/>
        <w:rPr>
          <w:noProof/>
          <w:szCs w:val="22"/>
        </w:rPr>
      </w:pPr>
    </w:p>
    <w:p w14:paraId="7B15206D" w14:textId="39B53593" w:rsidR="00753902" w:rsidRPr="00992613" w:rsidRDefault="00753902" w:rsidP="00BD22BA">
      <w:pPr>
        <w:spacing w:line="240" w:lineRule="auto"/>
        <w:rPr>
          <w:noProof/>
          <w:szCs w:val="22"/>
        </w:rPr>
      </w:pPr>
      <w:r w:rsidRPr="00992613">
        <w:t>Seffalair Spiromax 12,75 míkrógrömm/100</w:t>
      </w:r>
      <w:r w:rsidR="004E25E6" w:rsidRPr="00992613">
        <w:t> </w:t>
      </w:r>
      <w:r w:rsidRPr="00992613">
        <w:t>míkrógrömm innöndunarduft</w:t>
      </w:r>
    </w:p>
    <w:p w14:paraId="7489EB15" w14:textId="77777777" w:rsidR="00753902" w:rsidRPr="00992613" w:rsidRDefault="00753902" w:rsidP="00BD22BA">
      <w:pPr>
        <w:spacing w:line="240" w:lineRule="auto"/>
        <w:rPr>
          <w:noProof/>
          <w:szCs w:val="22"/>
        </w:rPr>
      </w:pPr>
    </w:p>
    <w:p w14:paraId="6A0C7DA3" w14:textId="77777777" w:rsidR="00D6463C" w:rsidRPr="00992613" w:rsidRDefault="00D6463C" w:rsidP="00D6463C">
      <w:pPr>
        <w:spacing w:line="240" w:lineRule="auto"/>
        <w:rPr>
          <w:noProof/>
          <w:szCs w:val="22"/>
        </w:rPr>
      </w:pPr>
    </w:p>
    <w:p w14:paraId="7C3CBD8A" w14:textId="77777777" w:rsidR="00D6463C" w:rsidRPr="00992613" w:rsidRDefault="00D6463C" w:rsidP="00D6463C">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17.</w:t>
      </w:r>
      <w:r w:rsidRPr="00992613">
        <w:rPr>
          <w:b/>
          <w:szCs w:val="22"/>
        </w:rPr>
        <w:tab/>
        <w:t>EINKVÆMT AUÐKENNI – TVÍVÍTT STRIKAMERKI</w:t>
      </w:r>
    </w:p>
    <w:p w14:paraId="59699256" w14:textId="77777777" w:rsidR="00D6463C" w:rsidRPr="00992613" w:rsidRDefault="00D6463C" w:rsidP="00D6463C">
      <w:pPr>
        <w:spacing w:line="240" w:lineRule="auto"/>
        <w:rPr>
          <w:rFonts w:eastAsia="SimSun"/>
          <w:szCs w:val="22"/>
          <w:lang w:eastAsia="en-GB"/>
        </w:rPr>
      </w:pPr>
    </w:p>
    <w:p w14:paraId="421FC01D" w14:textId="77777777" w:rsidR="00D6463C" w:rsidRPr="00992613" w:rsidRDefault="00D6463C" w:rsidP="00D6463C">
      <w:pPr>
        <w:spacing w:line="240" w:lineRule="auto"/>
        <w:rPr>
          <w:noProof/>
          <w:szCs w:val="22"/>
        </w:rPr>
      </w:pPr>
    </w:p>
    <w:p w14:paraId="5719EE54" w14:textId="77777777" w:rsidR="00D6463C" w:rsidRPr="00992613" w:rsidRDefault="00D6463C" w:rsidP="00D6463C">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18.</w:t>
      </w:r>
      <w:r w:rsidRPr="00992613">
        <w:rPr>
          <w:b/>
          <w:szCs w:val="22"/>
        </w:rPr>
        <w:tab/>
        <w:t>EINKVÆMT AUÐKENNI – UPPLÝSINGAR SEM FÓLK GETUR LESIÐ</w:t>
      </w:r>
    </w:p>
    <w:p w14:paraId="18D8E588" w14:textId="77777777" w:rsidR="00D6463C" w:rsidRPr="00992613" w:rsidRDefault="00D6463C" w:rsidP="00D6463C">
      <w:pPr>
        <w:tabs>
          <w:tab w:val="clear" w:pos="567"/>
        </w:tabs>
        <w:autoSpaceDE w:val="0"/>
        <w:autoSpaceDN w:val="0"/>
        <w:adjustRightInd w:val="0"/>
        <w:spacing w:line="240" w:lineRule="auto"/>
        <w:rPr>
          <w:rFonts w:eastAsia="SimSun"/>
          <w:szCs w:val="22"/>
          <w:lang w:eastAsia="en-GB"/>
        </w:rPr>
      </w:pPr>
    </w:p>
    <w:p w14:paraId="53EA6427" w14:textId="77777777" w:rsidR="00D6463C" w:rsidRPr="00992613" w:rsidRDefault="00D6463C" w:rsidP="00D244A3">
      <w:pPr>
        <w:spacing w:line="240" w:lineRule="auto"/>
        <w:rPr>
          <w:shd w:val="clear" w:color="auto" w:fill="CCCCCC"/>
        </w:rPr>
      </w:pPr>
    </w:p>
    <w:p w14:paraId="62110C86" w14:textId="77777777" w:rsidR="00D6463C" w:rsidRPr="00992613" w:rsidRDefault="00D6463C" w:rsidP="00D6463C"/>
    <w:p w14:paraId="431A6126"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br w:type="page"/>
      </w:r>
      <w:r w:rsidRPr="00992613">
        <w:rPr>
          <w:b/>
          <w:szCs w:val="22"/>
        </w:rPr>
        <w:t>LÁGMARKS UPPLÝSINGAR SEM SKULU KOMA FRAM Á INNRI UMBÚÐUM LÍTILLA EININGA</w:t>
      </w:r>
    </w:p>
    <w:p w14:paraId="660DBAEE"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37C92B48"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ÞYNNA</w:t>
      </w:r>
    </w:p>
    <w:p w14:paraId="3B8E356F" w14:textId="77777777" w:rsidR="009A202F" w:rsidRPr="00992613" w:rsidRDefault="009A202F" w:rsidP="00BD22BA">
      <w:pPr>
        <w:spacing w:line="240" w:lineRule="auto"/>
        <w:rPr>
          <w:noProof/>
          <w:szCs w:val="22"/>
        </w:rPr>
      </w:pPr>
    </w:p>
    <w:p w14:paraId="59A4B9B7" w14:textId="77777777" w:rsidR="009A202F" w:rsidRPr="00992613" w:rsidRDefault="009A202F" w:rsidP="00BD22BA">
      <w:pPr>
        <w:spacing w:line="240" w:lineRule="auto"/>
        <w:rPr>
          <w:noProof/>
          <w:szCs w:val="22"/>
        </w:rPr>
      </w:pPr>
    </w:p>
    <w:p w14:paraId="1F758BE2"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w:t>
      </w:r>
      <w:r w:rsidRPr="00992613">
        <w:rPr>
          <w:b/>
          <w:szCs w:val="22"/>
        </w:rPr>
        <w:tab/>
        <w:t>HEITI LYFS OG ÍKOMULEIÐ(IR)</w:t>
      </w:r>
    </w:p>
    <w:p w14:paraId="7B840DE0" w14:textId="77777777" w:rsidR="009A202F" w:rsidRPr="00992613" w:rsidRDefault="009A202F" w:rsidP="00BD22BA">
      <w:pPr>
        <w:spacing w:line="240" w:lineRule="auto"/>
        <w:ind w:left="567" w:hanging="567"/>
        <w:rPr>
          <w:noProof/>
          <w:szCs w:val="22"/>
        </w:rPr>
      </w:pPr>
    </w:p>
    <w:p w14:paraId="14155419" w14:textId="4610FBE3" w:rsidR="009A202F" w:rsidRPr="00992613" w:rsidRDefault="009A202F" w:rsidP="00BD22BA">
      <w:pPr>
        <w:spacing w:line="240" w:lineRule="auto"/>
        <w:rPr>
          <w:noProof/>
          <w:szCs w:val="22"/>
        </w:rPr>
      </w:pPr>
      <w:r w:rsidRPr="00992613">
        <w:t>Seffalair Spiromax 12,75 míkrógrömm/100</w:t>
      </w:r>
      <w:r w:rsidR="004E25E6" w:rsidRPr="00992613">
        <w:t> </w:t>
      </w:r>
      <w:r w:rsidRPr="00992613">
        <w:t>míkrógrömm innöndunarduft</w:t>
      </w:r>
    </w:p>
    <w:p w14:paraId="1147F12B" w14:textId="77777777" w:rsidR="009A202F" w:rsidRPr="00992613" w:rsidRDefault="009A202F" w:rsidP="00BD22BA">
      <w:pPr>
        <w:spacing w:line="240" w:lineRule="auto"/>
        <w:rPr>
          <w:bCs/>
          <w:noProof/>
          <w:szCs w:val="22"/>
        </w:rPr>
      </w:pPr>
      <w:r w:rsidRPr="00992613">
        <w:t>salmeteról/flútikasón própíónat</w:t>
      </w:r>
    </w:p>
    <w:p w14:paraId="0FFBA6F0" w14:textId="77777777" w:rsidR="009A202F" w:rsidRPr="00992613" w:rsidRDefault="009A202F" w:rsidP="00BD22BA">
      <w:pPr>
        <w:tabs>
          <w:tab w:val="clear" w:pos="567"/>
        </w:tabs>
        <w:spacing w:line="240" w:lineRule="auto"/>
        <w:rPr>
          <w:iCs/>
          <w:noProof/>
          <w:szCs w:val="22"/>
        </w:rPr>
      </w:pPr>
    </w:p>
    <w:p w14:paraId="443FEE06" w14:textId="77777777" w:rsidR="009A202F" w:rsidRPr="00992613" w:rsidRDefault="009A202F" w:rsidP="00BD22BA">
      <w:pPr>
        <w:tabs>
          <w:tab w:val="clear" w:pos="567"/>
        </w:tabs>
        <w:spacing w:line="240" w:lineRule="auto"/>
        <w:rPr>
          <w:iCs/>
          <w:noProof/>
          <w:szCs w:val="22"/>
        </w:rPr>
      </w:pPr>
      <w:r w:rsidRPr="00992613">
        <w:t>Til innöndunar.</w:t>
      </w:r>
    </w:p>
    <w:p w14:paraId="639B35CB" w14:textId="77777777" w:rsidR="009A202F" w:rsidRPr="00992613" w:rsidRDefault="009A202F" w:rsidP="00BD22BA">
      <w:pPr>
        <w:tabs>
          <w:tab w:val="clear" w:pos="567"/>
        </w:tabs>
        <w:spacing w:line="240" w:lineRule="auto"/>
        <w:rPr>
          <w:iCs/>
          <w:noProof/>
          <w:szCs w:val="22"/>
        </w:rPr>
      </w:pPr>
    </w:p>
    <w:p w14:paraId="546B8FE0" w14:textId="77777777" w:rsidR="009A202F" w:rsidRPr="00992613" w:rsidRDefault="009A202F" w:rsidP="00BD22BA">
      <w:pPr>
        <w:tabs>
          <w:tab w:val="clear" w:pos="567"/>
        </w:tabs>
        <w:spacing w:line="240" w:lineRule="auto"/>
        <w:rPr>
          <w:iCs/>
          <w:noProof/>
          <w:szCs w:val="22"/>
        </w:rPr>
      </w:pPr>
    </w:p>
    <w:p w14:paraId="3D7B6A21"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2.</w:t>
      </w:r>
      <w:r w:rsidRPr="00992613">
        <w:rPr>
          <w:b/>
          <w:szCs w:val="22"/>
        </w:rPr>
        <w:tab/>
        <w:t>AÐFERÐ VIÐ LYFJAGJÖF</w:t>
      </w:r>
    </w:p>
    <w:p w14:paraId="42A34117" w14:textId="77777777" w:rsidR="009A202F" w:rsidRPr="00992613" w:rsidRDefault="009A202F" w:rsidP="00BD22BA">
      <w:pPr>
        <w:spacing w:line="240" w:lineRule="auto"/>
        <w:rPr>
          <w:noProof/>
          <w:szCs w:val="22"/>
        </w:rPr>
      </w:pPr>
    </w:p>
    <w:p w14:paraId="0C04E5AD" w14:textId="77777777" w:rsidR="009A202F" w:rsidRPr="00992613" w:rsidRDefault="009A202F" w:rsidP="00BD22BA">
      <w:pPr>
        <w:tabs>
          <w:tab w:val="clear" w:pos="567"/>
        </w:tabs>
        <w:spacing w:line="240" w:lineRule="auto"/>
        <w:rPr>
          <w:noProof/>
          <w:szCs w:val="22"/>
        </w:rPr>
      </w:pPr>
      <w:r w:rsidRPr="00992613">
        <w:rPr>
          <w:szCs w:val="22"/>
        </w:rPr>
        <w:t>Lesið fylgiseðilinn fyrir notkun</w:t>
      </w:r>
      <w:r w:rsidRPr="00992613">
        <w:t>.</w:t>
      </w:r>
    </w:p>
    <w:p w14:paraId="32EBDAEA" w14:textId="77777777" w:rsidR="009A202F" w:rsidRPr="00992613" w:rsidRDefault="009A202F" w:rsidP="00BD22BA">
      <w:pPr>
        <w:spacing w:line="240" w:lineRule="auto"/>
        <w:rPr>
          <w:noProof/>
          <w:szCs w:val="22"/>
        </w:rPr>
      </w:pPr>
    </w:p>
    <w:p w14:paraId="1D3A1E46" w14:textId="77777777" w:rsidR="009A202F" w:rsidRPr="00992613" w:rsidRDefault="009A202F" w:rsidP="00BD22BA">
      <w:pPr>
        <w:spacing w:line="240" w:lineRule="auto"/>
        <w:rPr>
          <w:noProof/>
          <w:szCs w:val="22"/>
        </w:rPr>
      </w:pPr>
    </w:p>
    <w:p w14:paraId="59A8200C" w14:textId="77777777" w:rsidR="009A202F" w:rsidRPr="00992613"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3.</w:t>
      </w:r>
      <w:r w:rsidRPr="00992613">
        <w:rPr>
          <w:b/>
          <w:szCs w:val="22"/>
        </w:rPr>
        <w:tab/>
        <w:t>FYRNINGARDAGSETNING</w:t>
      </w:r>
    </w:p>
    <w:p w14:paraId="21E2442D" w14:textId="77777777" w:rsidR="009A202F" w:rsidRPr="00992613" w:rsidRDefault="009A202F" w:rsidP="00BD22BA">
      <w:pPr>
        <w:spacing w:line="240" w:lineRule="auto"/>
        <w:rPr>
          <w:szCs w:val="22"/>
        </w:rPr>
      </w:pPr>
    </w:p>
    <w:p w14:paraId="005E47B2" w14:textId="77777777" w:rsidR="009A202F" w:rsidRPr="00992613" w:rsidRDefault="009A202F" w:rsidP="00BD22BA">
      <w:pPr>
        <w:tabs>
          <w:tab w:val="clear" w:pos="567"/>
        </w:tabs>
        <w:spacing w:line="240" w:lineRule="auto"/>
        <w:rPr>
          <w:noProof/>
          <w:szCs w:val="22"/>
        </w:rPr>
      </w:pPr>
      <w:r w:rsidRPr="00992613">
        <w:t>EXP</w:t>
      </w:r>
    </w:p>
    <w:p w14:paraId="3BF126DF" w14:textId="77777777" w:rsidR="009A202F" w:rsidRPr="00992613" w:rsidRDefault="009A202F" w:rsidP="00BD22BA">
      <w:pPr>
        <w:tabs>
          <w:tab w:val="clear" w:pos="567"/>
        </w:tabs>
        <w:spacing w:line="240" w:lineRule="auto"/>
        <w:rPr>
          <w:noProof/>
          <w:szCs w:val="22"/>
        </w:rPr>
      </w:pPr>
    </w:p>
    <w:p w14:paraId="2D6CFD20" w14:textId="77777777" w:rsidR="009A202F" w:rsidRPr="00992613" w:rsidRDefault="009A202F" w:rsidP="00BD22BA">
      <w:pPr>
        <w:spacing w:line="240" w:lineRule="auto"/>
        <w:rPr>
          <w:szCs w:val="22"/>
        </w:rPr>
      </w:pPr>
    </w:p>
    <w:p w14:paraId="49377AC2"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92613">
        <w:rPr>
          <w:b/>
          <w:szCs w:val="22"/>
        </w:rPr>
        <w:t>4.</w:t>
      </w:r>
      <w:r w:rsidRPr="00992613">
        <w:rPr>
          <w:b/>
          <w:szCs w:val="22"/>
        </w:rPr>
        <w:tab/>
        <w:t>LOTUNÚMER</w:t>
      </w:r>
    </w:p>
    <w:p w14:paraId="706D3EEA" w14:textId="77777777" w:rsidR="009A202F" w:rsidRPr="00992613" w:rsidRDefault="009A202F" w:rsidP="00BD22BA">
      <w:pPr>
        <w:spacing w:line="240" w:lineRule="auto"/>
        <w:ind w:right="113"/>
        <w:rPr>
          <w:szCs w:val="22"/>
        </w:rPr>
      </w:pPr>
    </w:p>
    <w:p w14:paraId="2A137A11" w14:textId="77777777" w:rsidR="009A202F" w:rsidRPr="00992613" w:rsidRDefault="009A202F" w:rsidP="00BD22BA">
      <w:pPr>
        <w:spacing w:line="240" w:lineRule="auto"/>
        <w:ind w:right="113"/>
        <w:rPr>
          <w:szCs w:val="22"/>
        </w:rPr>
      </w:pPr>
      <w:r w:rsidRPr="00992613">
        <w:t>Lot</w:t>
      </w:r>
    </w:p>
    <w:p w14:paraId="483E96BF" w14:textId="77777777" w:rsidR="009A202F" w:rsidRPr="00992613" w:rsidRDefault="009A202F" w:rsidP="00BD22BA">
      <w:pPr>
        <w:spacing w:line="240" w:lineRule="auto"/>
        <w:ind w:right="113"/>
        <w:rPr>
          <w:szCs w:val="22"/>
        </w:rPr>
      </w:pPr>
    </w:p>
    <w:p w14:paraId="2429FC8C" w14:textId="77777777" w:rsidR="009A202F" w:rsidRPr="00992613" w:rsidRDefault="009A202F" w:rsidP="00BD22BA">
      <w:pPr>
        <w:spacing w:line="240" w:lineRule="auto"/>
        <w:ind w:right="113"/>
        <w:rPr>
          <w:szCs w:val="22"/>
        </w:rPr>
      </w:pPr>
    </w:p>
    <w:p w14:paraId="79CA548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5.</w:t>
      </w:r>
      <w:r w:rsidRPr="00992613">
        <w:rPr>
          <w:b/>
          <w:szCs w:val="22"/>
        </w:rPr>
        <w:tab/>
        <w:t>INNIHALD TILGREINT SEM ÞYNGD, RÚMMÁL EÐA FJÖLDI EININGA</w:t>
      </w:r>
    </w:p>
    <w:p w14:paraId="621AD9A6" w14:textId="77777777" w:rsidR="009A202F" w:rsidRPr="00992613" w:rsidRDefault="009A202F" w:rsidP="00BD22BA">
      <w:pPr>
        <w:tabs>
          <w:tab w:val="clear" w:pos="567"/>
        </w:tabs>
        <w:spacing w:line="240" w:lineRule="auto"/>
        <w:ind w:right="113"/>
        <w:rPr>
          <w:noProof/>
          <w:szCs w:val="22"/>
        </w:rPr>
      </w:pPr>
    </w:p>
    <w:p w14:paraId="3B1C9E21" w14:textId="1637202B" w:rsidR="009A202F" w:rsidRPr="00992613" w:rsidRDefault="009A202F" w:rsidP="00BD22BA">
      <w:pPr>
        <w:tabs>
          <w:tab w:val="clear" w:pos="567"/>
        </w:tabs>
        <w:spacing w:line="240" w:lineRule="auto"/>
        <w:ind w:right="113"/>
        <w:rPr>
          <w:noProof/>
          <w:szCs w:val="22"/>
        </w:rPr>
      </w:pPr>
      <w:r w:rsidRPr="00992613">
        <w:t>Inniheldur 1</w:t>
      </w:r>
      <w:r w:rsidR="00C54A63" w:rsidRPr="00992613">
        <w:t> </w:t>
      </w:r>
      <w:r w:rsidRPr="00992613">
        <w:t>innöndunartæki.</w:t>
      </w:r>
    </w:p>
    <w:p w14:paraId="53EB363F" w14:textId="77777777" w:rsidR="009A202F" w:rsidRPr="00992613" w:rsidRDefault="009A202F" w:rsidP="00BD22BA">
      <w:pPr>
        <w:spacing w:line="240" w:lineRule="auto"/>
        <w:ind w:right="113"/>
        <w:rPr>
          <w:noProof/>
          <w:szCs w:val="22"/>
        </w:rPr>
      </w:pPr>
    </w:p>
    <w:p w14:paraId="018CFC10" w14:textId="77777777" w:rsidR="009A202F" w:rsidRPr="00992613" w:rsidRDefault="009A202F" w:rsidP="00BD22BA">
      <w:pPr>
        <w:spacing w:line="240" w:lineRule="auto"/>
        <w:ind w:right="113"/>
        <w:rPr>
          <w:noProof/>
          <w:szCs w:val="22"/>
        </w:rPr>
      </w:pPr>
    </w:p>
    <w:p w14:paraId="18AE97E1"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6.</w:t>
      </w:r>
      <w:r w:rsidRPr="00992613">
        <w:rPr>
          <w:b/>
          <w:szCs w:val="22"/>
        </w:rPr>
        <w:tab/>
        <w:t>ANNAÐ</w:t>
      </w:r>
    </w:p>
    <w:p w14:paraId="7D0550B4" w14:textId="77777777" w:rsidR="009A202F" w:rsidRPr="00992613" w:rsidRDefault="009A202F" w:rsidP="00BD22BA">
      <w:pPr>
        <w:spacing w:line="240" w:lineRule="auto"/>
        <w:ind w:right="113"/>
        <w:rPr>
          <w:noProof/>
          <w:szCs w:val="22"/>
        </w:rPr>
      </w:pPr>
    </w:p>
    <w:p w14:paraId="4FF5F70C" w14:textId="77777777" w:rsidR="009A202F" w:rsidRPr="00992613" w:rsidRDefault="009A202F" w:rsidP="00BD22BA">
      <w:pPr>
        <w:spacing w:line="240" w:lineRule="auto"/>
        <w:ind w:right="113"/>
        <w:rPr>
          <w:noProof/>
          <w:szCs w:val="22"/>
        </w:rPr>
      </w:pPr>
      <w:r w:rsidRPr="00992613">
        <w:t>Haldið munnstykkishlífinni lokaðri og notið innan 2 mánaða eftir að þynnuumbúðir hafa verið fjarlægðar.</w:t>
      </w:r>
    </w:p>
    <w:p w14:paraId="2A136DF0" w14:textId="77777777" w:rsidR="009A202F" w:rsidRPr="00992613" w:rsidRDefault="009A202F" w:rsidP="00BD22BA">
      <w:pPr>
        <w:spacing w:line="240" w:lineRule="auto"/>
        <w:ind w:right="113"/>
        <w:rPr>
          <w:noProof/>
          <w:szCs w:val="22"/>
        </w:rPr>
      </w:pPr>
    </w:p>
    <w:p w14:paraId="466D5D37" w14:textId="5BD9BE34" w:rsidR="009A202F" w:rsidRPr="00992613" w:rsidRDefault="009A202F" w:rsidP="00BD22BA">
      <w:pPr>
        <w:spacing w:line="240" w:lineRule="auto"/>
        <w:ind w:right="113"/>
        <w:rPr>
          <w:noProof/>
          <w:szCs w:val="22"/>
        </w:rPr>
      </w:pPr>
      <w:r w:rsidRPr="00992613">
        <w:t>Teva B.V.</w:t>
      </w:r>
    </w:p>
    <w:p w14:paraId="6C9DD654" w14:textId="77777777" w:rsidR="009A202F" w:rsidRPr="00992613" w:rsidRDefault="009A202F" w:rsidP="00BD22BA">
      <w:pPr>
        <w:spacing w:line="240" w:lineRule="auto"/>
        <w:ind w:right="113"/>
        <w:rPr>
          <w:szCs w:val="22"/>
        </w:rPr>
      </w:pPr>
    </w:p>
    <w:p w14:paraId="7E343C10" w14:textId="77777777" w:rsidR="009A202F" w:rsidRPr="00992613" w:rsidRDefault="009A202F" w:rsidP="00BD22BA">
      <w:pPr>
        <w:spacing w:line="240" w:lineRule="auto"/>
        <w:ind w:right="113"/>
        <w:rPr>
          <w:szCs w:val="22"/>
        </w:rPr>
      </w:pPr>
    </w:p>
    <w:p w14:paraId="34F13337"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br w:type="page"/>
      </w:r>
      <w:r w:rsidRPr="00992613">
        <w:rPr>
          <w:b/>
          <w:szCs w:val="22"/>
        </w:rPr>
        <w:t>LÁGMARKS UPPLÝSINGAR SEM SKULU KOMA FRAM Á INNRI UMBÚÐUM LÍTILLA EININGA</w:t>
      </w:r>
    </w:p>
    <w:p w14:paraId="24469322"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42874423" w14:textId="77777777" w:rsidR="009A202F" w:rsidRPr="00992613" w:rsidRDefault="00183442"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INNÖNDUNARTÆKI</w:t>
      </w:r>
    </w:p>
    <w:p w14:paraId="5A4DC2D0" w14:textId="77777777" w:rsidR="009A202F" w:rsidRPr="00992613" w:rsidRDefault="009A202F" w:rsidP="00BD22BA">
      <w:pPr>
        <w:spacing w:line="240" w:lineRule="auto"/>
        <w:rPr>
          <w:noProof/>
          <w:szCs w:val="22"/>
        </w:rPr>
      </w:pPr>
    </w:p>
    <w:p w14:paraId="74378611" w14:textId="77777777" w:rsidR="009A202F" w:rsidRPr="00992613" w:rsidRDefault="009A202F" w:rsidP="00BD22BA">
      <w:pPr>
        <w:spacing w:line="240" w:lineRule="auto"/>
        <w:rPr>
          <w:noProof/>
        </w:rPr>
      </w:pPr>
    </w:p>
    <w:p w14:paraId="111F3895"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w:t>
      </w:r>
      <w:r w:rsidRPr="00992613">
        <w:rPr>
          <w:b/>
          <w:szCs w:val="22"/>
        </w:rPr>
        <w:tab/>
        <w:t>HEITI LYFS OG ÍKOMULEIÐ(IR)</w:t>
      </w:r>
    </w:p>
    <w:p w14:paraId="75CA7016" w14:textId="77777777" w:rsidR="009A202F" w:rsidRPr="00992613" w:rsidRDefault="009A202F" w:rsidP="00BD22BA">
      <w:pPr>
        <w:spacing w:line="240" w:lineRule="auto"/>
        <w:ind w:left="567" w:hanging="567"/>
        <w:rPr>
          <w:noProof/>
          <w:szCs w:val="22"/>
        </w:rPr>
      </w:pPr>
    </w:p>
    <w:p w14:paraId="723AF287" w14:textId="23ACB490" w:rsidR="009A202F" w:rsidRPr="00992613" w:rsidRDefault="009A202F" w:rsidP="00BD22BA">
      <w:pPr>
        <w:spacing w:line="240" w:lineRule="auto"/>
        <w:rPr>
          <w:noProof/>
          <w:szCs w:val="22"/>
        </w:rPr>
      </w:pPr>
      <w:r w:rsidRPr="00992613">
        <w:t>Seffalair Spiromax 12,75 míkrógrömm/100</w:t>
      </w:r>
      <w:r w:rsidR="00C54A63" w:rsidRPr="00992613">
        <w:t> </w:t>
      </w:r>
      <w:r w:rsidRPr="00992613">
        <w:t>míkrógrömm innöndunarduft</w:t>
      </w:r>
    </w:p>
    <w:p w14:paraId="5A770CAB" w14:textId="77777777" w:rsidR="009A202F" w:rsidRPr="00992613" w:rsidRDefault="009A202F" w:rsidP="00BD22BA">
      <w:pPr>
        <w:spacing w:line="240" w:lineRule="auto"/>
        <w:rPr>
          <w:bCs/>
          <w:noProof/>
          <w:szCs w:val="22"/>
        </w:rPr>
      </w:pPr>
      <w:r w:rsidRPr="00992613">
        <w:t>salmeteról/flútikasón própíónat</w:t>
      </w:r>
    </w:p>
    <w:p w14:paraId="242DDE0E" w14:textId="77777777" w:rsidR="009A202F" w:rsidRPr="00992613" w:rsidRDefault="009A202F" w:rsidP="00BD22BA">
      <w:pPr>
        <w:tabs>
          <w:tab w:val="clear" w:pos="567"/>
        </w:tabs>
        <w:spacing w:line="240" w:lineRule="auto"/>
        <w:rPr>
          <w:iCs/>
          <w:noProof/>
          <w:szCs w:val="22"/>
        </w:rPr>
      </w:pPr>
    </w:p>
    <w:p w14:paraId="0EAC8213" w14:textId="77777777" w:rsidR="009A202F" w:rsidRPr="00992613" w:rsidRDefault="009A202F" w:rsidP="00BD22BA">
      <w:pPr>
        <w:tabs>
          <w:tab w:val="clear" w:pos="567"/>
        </w:tabs>
        <w:spacing w:line="240" w:lineRule="auto"/>
        <w:rPr>
          <w:iCs/>
          <w:noProof/>
          <w:szCs w:val="22"/>
        </w:rPr>
      </w:pPr>
      <w:r w:rsidRPr="00992613">
        <w:t>Til innöndunar.</w:t>
      </w:r>
    </w:p>
    <w:p w14:paraId="0B06D538" w14:textId="77777777" w:rsidR="009A202F" w:rsidRPr="00992613" w:rsidRDefault="009A202F" w:rsidP="00BD22BA">
      <w:pPr>
        <w:spacing w:line="240" w:lineRule="auto"/>
        <w:rPr>
          <w:noProof/>
          <w:szCs w:val="22"/>
        </w:rPr>
      </w:pPr>
    </w:p>
    <w:p w14:paraId="202E6F4E" w14:textId="77777777" w:rsidR="009A202F" w:rsidRPr="00992613" w:rsidRDefault="009A202F" w:rsidP="00BD22BA">
      <w:pPr>
        <w:spacing w:line="240" w:lineRule="auto"/>
        <w:rPr>
          <w:noProof/>
          <w:szCs w:val="22"/>
        </w:rPr>
      </w:pPr>
    </w:p>
    <w:p w14:paraId="3070D263"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2.</w:t>
      </w:r>
      <w:r w:rsidRPr="00992613">
        <w:rPr>
          <w:b/>
          <w:szCs w:val="22"/>
        </w:rPr>
        <w:tab/>
        <w:t>AÐFERÐ VIÐ LYFJAGJÖF</w:t>
      </w:r>
    </w:p>
    <w:p w14:paraId="7343EBA4" w14:textId="77777777" w:rsidR="009A202F" w:rsidRPr="00992613" w:rsidRDefault="009A202F" w:rsidP="00BD22BA">
      <w:pPr>
        <w:spacing w:line="240" w:lineRule="auto"/>
        <w:rPr>
          <w:noProof/>
          <w:szCs w:val="22"/>
        </w:rPr>
      </w:pPr>
    </w:p>
    <w:p w14:paraId="0FB3DDF4" w14:textId="77777777" w:rsidR="009A202F" w:rsidRPr="00992613" w:rsidRDefault="009A202F" w:rsidP="00BD22BA">
      <w:pPr>
        <w:spacing w:line="240" w:lineRule="auto"/>
        <w:rPr>
          <w:b/>
          <w:noProof/>
          <w:szCs w:val="22"/>
        </w:rPr>
      </w:pPr>
      <w:r w:rsidRPr="00992613">
        <w:rPr>
          <w:b/>
          <w:szCs w:val="22"/>
        </w:rPr>
        <w:t>Lesið fylgiseðilinn vandlega fyrir notkun.</w:t>
      </w:r>
    </w:p>
    <w:p w14:paraId="0256985C" w14:textId="77777777" w:rsidR="009A202F" w:rsidRPr="00992613" w:rsidRDefault="009A202F" w:rsidP="00BD22BA">
      <w:pPr>
        <w:spacing w:line="240" w:lineRule="auto"/>
        <w:rPr>
          <w:noProof/>
          <w:szCs w:val="22"/>
        </w:rPr>
      </w:pPr>
    </w:p>
    <w:p w14:paraId="4F1FB62C" w14:textId="77777777" w:rsidR="009A202F" w:rsidRPr="00992613" w:rsidRDefault="009A202F" w:rsidP="00BD22BA">
      <w:pPr>
        <w:spacing w:line="240" w:lineRule="auto"/>
        <w:rPr>
          <w:noProof/>
          <w:szCs w:val="22"/>
        </w:rPr>
      </w:pPr>
    </w:p>
    <w:p w14:paraId="0E9C8B09"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3.</w:t>
      </w:r>
      <w:r w:rsidRPr="00992613">
        <w:rPr>
          <w:b/>
          <w:szCs w:val="22"/>
        </w:rPr>
        <w:tab/>
        <w:t>FYRNINGARDAGSETNING</w:t>
      </w:r>
    </w:p>
    <w:p w14:paraId="268E829B" w14:textId="77777777" w:rsidR="009A202F" w:rsidRPr="00992613" w:rsidRDefault="009A202F" w:rsidP="00BD22BA">
      <w:pPr>
        <w:spacing w:line="240" w:lineRule="auto"/>
        <w:rPr>
          <w:szCs w:val="22"/>
        </w:rPr>
      </w:pPr>
    </w:p>
    <w:p w14:paraId="44353FD6" w14:textId="77777777" w:rsidR="009A202F" w:rsidRPr="00992613" w:rsidRDefault="009A202F" w:rsidP="00BD22BA">
      <w:pPr>
        <w:tabs>
          <w:tab w:val="clear" w:pos="567"/>
        </w:tabs>
        <w:spacing w:line="240" w:lineRule="auto"/>
        <w:rPr>
          <w:noProof/>
          <w:szCs w:val="22"/>
        </w:rPr>
      </w:pPr>
      <w:r w:rsidRPr="00992613">
        <w:t>EXP</w:t>
      </w:r>
    </w:p>
    <w:p w14:paraId="49DED22D" w14:textId="77777777" w:rsidR="009A202F" w:rsidRPr="00992613" w:rsidRDefault="009A202F" w:rsidP="00BD22BA">
      <w:pPr>
        <w:spacing w:line="240" w:lineRule="auto"/>
        <w:rPr>
          <w:szCs w:val="22"/>
        </w:rPr>
      </w:pPr>
    </w:p>
    <w:p w14:paraId="0431F599" w14:textId="77777777" w:rsidR="009A202F" w:rsidRPr="00992613" w:rsidRDefault="009A202F" w:rsidP="00BD22BA">
      <w:pPr>
        <w:spacing w:line="240" w:lineRule="auto"/>
        <w:rPr>
          <w:szCs w:val="22"/>
        </w:rPr>
      </w:pPr>
    </w:p>
    <w:p w14:paraId="0BA79B9E"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92613">
        <w:rPr>
          <w:b/>
          <w:szCs w:val="22"/>
        </w:rPr>
        <w:t>4.</w:t>
      </w:r>
      <w:r w:rsidRPr="00992613">
        <w:rPr>
          <w:b/>
          <w:szCs w:val="22"/>
        </w:rPr>
        <w:tab/>
        <w:t>LOTUNÚMER</w:t>
      </w:r>
    </w:p>
    <w:p w14:paraId="3809B63E" w14:textId="77777777" w:rsidR="009A202F" w:rsidRPr="00992613" w:rsidRDefault="009A202F" w:rsidP="00BD22BA">
      <w:pPr>
        <w:spacing w:line="240" w:lineRule="auto"/>
        <w:ind w:right="113"/>
        <w:rPr>
          <w:szCs w:val="22"/>
        </w:rPr>
      </w:pPr>
    </w:p>
    <w:p w14:paraId="67A14B0D" w14:textId="77777777" w:rsidR="009A202F" w:rsidRPr="00992613" w:rsidRDefault="009A202F" w:rsidP="00BD22BA">
      <w:pPr>
        <w:spacing w:line="240" w:lineRule="auto"/>
        <w:ind w:right="113"/>
        <w:rPr>
          <w:szCs w:val="22"/>
        </w:rPr>
      </w:pPr>
      <w:r w:rsidRPr="00992613">
        <w:t>Lot</w:t>
      </w:r>
    </w:p>
    <w:p w14:paraId="31C92C75" w14:textId="77777777" w:rsidR="009A202F" w:rsidRPr="00992613" w:rsidRDefault="009A202F" w:rsidP="00BD22BA">
      <w:pPr>
        <w:spacing w:line="240" w:lineRule="auto"/>
        <w:ind w:right="113"/>
        <w:rPr>
          <w:szCs w:val="22"/>
        </w:rPr>
      </w:pPr>
    </w:p>
    <w:p w14:paraId="0DBB4C37" w14:textId="77777777" w:rsidR="009A202F" w:rsidRPr="00992613" w:rsidRDefault="009A202F" w:rsidP="00BD22BA">
      <w:pPr>
        <w:spacing w:line="240" w:lineRule="auto"/>
        <w:ind w:right="113"/>
        <w:rPr>
          <w:szCs w:val="22"/>
        </w:rPr>
      </w:pPr>
    </w:p>
    <w:p w14:paraId="656786E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5.</w:t>
      </w:r>
      <w:r w:rsidRPr="00992613">
        <w:rPr>
          <w:b/>
          <w:szCs w:val="22"/>
        </w:rPr>
        <w:tab/>
        <w:t>INNIHALD TILGREINT SEM ÞYNGD, RÚMMÁL EÐA FJÖLDI EININGA</w:t>
      </w:r>
    </w:p>
    <w:p w14:paraId="4FB07E6D" w14:textId="77777777" w:rsidR="009A202F" w:rsidRPr="00992613" w:rsidRDefault="009A202F" w:rsidP="00BD22BA">
      <w:pPr>
        <w:tabs>
          <w:tab w:val="clear" w:pos="567"/>
        </w:tabs>
        <w:spacing w:line="240" w:lineRule="auto"/>
        <w:ind w:right="113"/>
        <w:rPr>
          <w:noProof/>
          <w:szCs w:val="22"/>
        </w:rPr>
      </w:pPr>
    </w:p>
    <w:p w14:paraId="40EF0240" w14:textId="613DE129" w:rsidR="00183442" w:rsidRPr="00992613" w:rsidRDefault="00183442" w:rsidP="00183442">
      <w:pPr>
        <w:tabs>
          <w:tab w:val="clear" w:pos="567"/>
        </w:tabs>
        <w:spacing w:line="240" w:lineRule="auto"/>
        <w:ind w:right="113"/>
        <w:rPr>
          <w:noProof/>
          <w:szCs w:val="22"/>
        </w:rPr>
      </w:pPr>
      <w:r w:rsidRPr="00992613">
        <w:t>60</w:t>
      </w:r>
      <w:r w:rsidR="00C54A63" w:rsidRPr="00992613">
        <w:t> </w:t>
      </w:r>
      <w:r w:rsidRPr="00992613">
        <w:t>skammtar</w:t>
      </w:r>
    </w:p>
    <w:p w14:paraId="2C36253F" w14:textId="77777777" w:rsidR="009A202F" w:rsidRPr="00992613" w:rsidRDefault="009A202F" w:rsidP="00BD22BA">
      <w:pPr>
        <w:spacing w:line="240" w:lineRule="auto"/>
        <w:ind w:right="113"/>
        <w:rPr>
          <w:noProof/>
          <w:szCs w:val="22"/>
        </w:rPr>
      </w:pPr>
    </w:p>
    <w:p w14:paraId="343FAD1E" w14:textId="77777777" w:rsidR="009A202F" w:rsidRPr="00992613" w:rsidRDefault="009A202F" w:rsidP="00BD22BA">
      <w:pPr>
        <w:spacing w:line="240" w:lineRule="auto"/>
        <w:ind w:right="113"/>
        <w:rPr>
          <w:noProof/>
          <w:szCs w:val="22"/>
        </w:rPr>
      </w:pPr>
    </w:p>
    <w:p w14:paraId="09E11977"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6.</w:t>
      </w:r>
      <w:r w:rsidRPr="00992613">
        <w:rPr>
          <w:b/>
          <w:szCs w:val="22"/>
        </w:rPr>
        <w:tab/>
        <w:t>ANNAÐ</w:t>
      </w:r>
    </w:p>
    <w:p w14:paraId="1B9A9B3C" w14:textId="77777777" w:rsidR="009A202F" w:rsidRPr="00992613" w:rsidRDefault="009A202F" w:rsidP="00BD22BA">
      <w:pPr>
        <w:spacing w:line="240" w:lineRule="auto"/>
        <w:ind w:right="113"/>
        <w:rPr>
          <w:noProof/>
          <w:szCs w:val="22"/>
        </w:rPr>
      </w:pPr>
    </w:p>
    <w:p w14:paraId="15421EB2" w14:textId="77777777" w:rsidR="009A202F" w:rsidRPr="00992613" w:rsidRDefault="00183442" w:rsidP="00BD22BA">
      <w:pPr>
        <w:spacing w:line="240" w:lineRule="auto"/>
        <w:ind w:right="113"/>
        <w:rPr>
          <w:noProof/>
          <w:szCs w:val="22"/>
        </w:rPr>
      </w:pPr>
      <w:r w:rsidRPr="00992613">
        <w:t>Inniheldur laktósa.</w:t>
      </w:r>
    </w:p>
    <w:p w14:paraId="24A05A99" w14:textId="77777777" w:rsidR="009A202F" w:rsidRPr="00992613" w:rsidRDefault="009A202F" w:rsidP="00BD22BA">
      <w:pPr>
        <w:spacing w:line="240" w:lineRule="auto"/>
        <w:ind w:right="113"/>
        <w:rPr>
          <w:noProof/>
          <w:szCs w:val="22"/>
        </w:rPr>
      </w:pPr>
    </w:p>
    <w:p w14:paraId="36C06172" w14:textId="1DF3BDC2" w:rsidR="009A202F" w:rsidRPr="00992613" w:rsidRDefault="009A202F" w:rsidP="00BD22BA">
      <w:pPr>
        <w:spacing w:line="240" w:lineRule="auto"/>
        <w:ind w:right="113"/>
        <w:rPr>
          <w:noProof/>
          <w:szCs w:val="22"/>
        </w:rPr>
      </w:pPr>
      <w:r w:rsidRPr="00992613">
        <w:t>Teva B.V.</w:t>
      </w:r>
    </w:p>
    <w:p w14:paraId="0D671F4B" w14:textId="77777777" w:rsidR="009A202F" w:rsidRPr="00992613" w:rsidRDefault="009A202F" w:rsidP="00BD22BA">
      <w:pPr>
        <w:spacing w:line="240" w:lineRule="auto"/>
        <w:ind w:right="113"/>
        <w:rPr>
          <w:noProof/>
          <w:szCs w:val="22"/>
        </w:rPr>
      </w:pPr>
    </w:p>
    <w:p w14:paraId="482841A9" w14:textId="77777777" w:rsidR="00183442" w:rsidRPr="00992613" w:rsidRDefault="00183442" w:rsidP="00183442">
      <w:pPr>
        <w:spacing w:line="240" w:lineRule="auto"/>
        <w:ind w:right="113"/>
        <w:rPr>
          <w:b/>
          <w:noProof/>
          <w:szCs w:val="22"/>
        </w:rPr>
      </w:pPr>
      <w:r w:rsidRPr="00992613">
        <w:rPr>
          <w:b/>
          <w:szCs w:val="22"/>
        </w:rPr>
        <w:t>Upphafsdagsetning:</w:t>
      </w:r>
    </w:p>
    <w:p w14:paraId="4B6BB9D3" w14:textId="77777777" w:rsidR="009A202F" w:rsidRPr="00992613" w:rsidRDefault="009A202F" w:rsidP="00BD22BA">
      <w:pPr>
        <w:spacing w:line="240" w:lineRule="auto"/>
        <w:ind w:right="113"/>
        <w:rPr>
          <w:szCs w:val="22"/>
        </w:rPr>
      </w:pPr>
    </w:p>
    <w:p w14:paraId="7EC4ADCA" w14:textId="77777777" w:rsidR="009A202F" w:rsidRPr="00992613" w:rsidRDefault="009A202F" w:rsidP="00BD22BA">
      <w:pPr>
        <w:spacing w:line="240" w:lineRule="auto"/>
        <w:rPr>
          <w:noProof/>
        </w:rPr>
      </w:pPr>
    </w:p>
    <w:p w14:paraId="5A4C0BED" w14:textId="77777777" w:rsidR="009A202F" w:rsidRPr="00992613" w:rsidRDefault="009A202F" w:rsidP="00BD22BA">
      <w:pPr>
        <w:spacing w:line="240" w:lineRule="auto"/>
        <w:rPr>
          <w:noProof/>
        </w:rPr>
      </w:pPr>
      <w:r w:rsidRPr="00992613">
        <w:br w:type="page"/>
      </w:r>
      <w:bookmarkStart w:id="68" w:name="_Hlk62812798"/>
    </w:p>
    <w:p w14:paraId="32727284"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UPPLÝSINGAR SEM EIGA AÐ KOMA FRAM Á YTRI UMBÚÐUM</w:t>
      </w:r>
    </w:p>
    <w:p w14:paraId="6BA00F9C"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683D5D2"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992613">
        <w:rPr>
          <w:b/>
          <w:szCs w:val="22"/>
        </w:rPr>
        <w:t>YTRI ASKJA</w:t>
      </w:r>
    </w:p>
    <w:p w14:paraId="3AAEC6C3" w14:textId="77777777" w:rsidR="009A202F" w:rsidRPr="00992613" w:rsidRDefault="009A202F" w:rsidP="00BD22BA">
      <w:pPr>
        <w:spacing w:line="240" w:lineRule="auto"/>
        <w:rPr>
          <w:szCs w:val="22"/>
        </w:rPr>
      </w:pPr>
    </w:p>
    <w:p w14:paraId="5E0BE8DA" w14:textId="77777777" w:rsidR="009A202F" w:rsidRPr="00992613" w:rsidRDefault="009A202F" w:rsidP="00BD22BA">
      <w:pPr>
        <w:spacing w:line="240" w:lineRule="auto"/>
        <w:rPr>
          <w:noProof/>
          <w:szCs w:val="22"/>
        </w:rPr>
      </w:pPr>
    </w:p>
    <w:p w14:paraId="09F0CE03"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1.</w:t>
      </w:r>
      <w:r w:rsidRPr="00992613">
        <w:rPr>
          <w:b/>
          <w:szCs w:val="22"/>
        </w:rPr>
        <w:tab/>
        <w:t>HEITI LYFS</w:t>
      </w:r>
    </w:p>
    <w:p w14:paraId="761C0242" w14:textId="77777777" w:rsidR="009A202F" w:rsidRPr="00992613" w:rsidRDefault="009A202F" w:rsidP="00BD22BA">
      <w:pPr>
        <w:spacing w:line="240" w:lineRule="auto"/>
        <w:rPr>
          <w:noProof/>
          <w:szCs w:val="22"/>
        </w:rPr>
      </w:pPr>
    </w:p>
    <w:p w14:paraId="2B8F8E85" w14:textId="2A7DEA88" w:rsidR="00D04833" w:rsidRPr="00992613" w:rsidRDefault="00D04833" w:rsidP="00D04833">
      <w:pPr>
        <w:spacing w:line="240" w:lineRule="auto"/>
        <w:rPr>
          <w:noProof/>
          <w:szCs w:val="22"/>
        </w:rPr>
      </w:pPr>
      <w:r w:rsidRPr="00992613">
        <w:t>Seffalair Spiromax 12,75 míkrógrömm/202</w:t>
      </w:r>
      <w:r w:rsidR="00C54A63" w:rsidRPr="00992613">
        <w:t> </w:t>
      </w:r>
      <w:r w:rsidRPr="00992613">
        <w:t>míkrógrömm innöndunarduft</w:t>
      </w:r>
    </w:p>
    <w:p w14:paraId="3D5B5790" w14:textId="77777777" w:rsidR="009A202F" w:rsidRPr="00992613" w:rsidRDefault="009A202F" w:rsidP="00BD22BA">
      <w:pPr>
        <w:spacing w:line="240" w:lineRule="auto"/>
        <w:rPr>
          <w:bCs/>
          <w:noProof/>
          <w:szCs w:val="22"/>
        </w:rPr>
      </w:pPr>
      <w:r w:rsidRPr="00992613">
        <w:t>salmeteról/flútikasón própíónat</w:t>
      </w:r>
    </w:p>
    <w:p w14:paraId="743B0195" w14:textId="77777777" w:rsidR="009A202F" w:rsidRPr="00992613" w:rsidRDefault="009A202F" w:rsidP="00BD22BA">
      <w:pPr>
        <w:spacing w:line="240" w:lineRule="auto"/>
        <w:rPr>
          <w:noProof/>
          <w:szCs w:val="22"/>
        </w:rPr>
      </w:pPr>
    </w:p>
    <w:p w14:paraId="16B89BE8" w14:textId="77777777" w:rsidR="009A202F" w:rsidRPr="00992613" w:rsidRDefault="009A202F" w:rsidP="00BD22BA">
      <w:pPr>
        <w:spacing w:line="240" w:lineRule="auto"/>
        <w:rPr>
          <w:noProof/>
          <w:szCs w:val="22"/>
        </w:rPr>
      </w:pPr>
    </w:p>
    <w:p w14:paraId="4341C09D"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2.</w:t>
      </w:r>
      <w:r w:rsidRPr="00992613">
        <w:rPr>
          <w:b/>
          <w:szCs w:val="22"/>
        </w:rPr>
        <w:tab/>
        <w:t>VIRK(T) EFNI</w:t>
      </w:r>
    </w:p>
    <w:p w14:paraId="4C871CC1" w14:textId="77777777" w:rsidR="009A202F" w:rsidRPr="00992613" w:rsidRDefault="009A202F" w:rsidP="00BD22BA">
      <w:pPr>
        <w:spacing w:line="240" w:lineRule="auto"/>
        <w:rPr>
          <w:noProof/>
          <w:szCs w:val="22"/>
        </w:rPr>
      </w:pPr>
    </w:p>
    <w:p w14:paraId="7666EA28" w14:textId="750561C6" w:rsidR="00D04833" w:rsidRPr="00992613" w:rsidRDefault="00D04833" w:rsidP="00D04833">
      <w:pPr>
        <w:spacing w:line="240" w:lineRule="auto"/>
        <w:rPr>
          <w:bCs/>
          <w:iCs/>
          <w:noProof/>
          <w:szCs w:val="22"/>
        </w:rPr>
      </w:pPr>
      <w:r w:rsidRPr="00992613">
        <w:t>Hver gefinn skammtur (skammturinn úr munnstykkinu) inniheldur 12,75</w:t>
      </w:r>
      <w:r w:rsidR="00C54A63" w:rsidRPr="00992613">
        <w:t> </w:t>
      </w:r>
      <w:r w:rsidRPr="00992613">
        <w:t>míkrógrömm af salmeteróli (sem salmeteról xinafóat) og 202</w:t>
      </w:r>
      <w:r w:rsidR="00C54A63" w:rsidRPr="00992613">
        <w:t> </w:t>
      </w:r>
      <w:r w:rsidRPr="00992613">
        <w:t>míkrógrömm af flútikasón própíónati.</w:t>
      </w:r>
    </w:p>
    <w:p w14:paraId="6531FCC3" w14:textId="77777777" w:rsidR="00D04833" w:rsidRPr="00992613" w:rsidRDefault="00D04833" w:rsidP="00D04833">
      <w:pPr>
        <w:spacing w:line="240" w:lineRule="auto"/>
        <w:rPr>
          <w:bCs/>
          <w:iCs/>
          <w:noProof/>
          <w:szCs w:val="22"/>
        </w:rPr>
      </w:pPr>
    </w:p>
    <w:p w14:paraId="49BAA4F9" w14:textId="6E4ACD4A" w:rsidR="00D04833" w:rsidRPr="00992613" w:rsidRDefault="00D04833" w:rsidP="00D04833">
      <w:pPr>
        <w:spacing w:line="240" w:lineRule="auto"/>
        <w:rPr>
          <w:bCs/>
          <w:iCs/>
          <w:noProof/>
          <w:szCs w:val="22"/>
        </w:rPr>
      </w:pPr>
      <w:r w:rsidRPr="00992613">
        <w:t>Hver mældur skammtur inniheldur 14</w:t>
      </w:r>
      <w:r w:rsidR="00C54A63" w:rsidRPr="00992613">
        <w:t> </w:t>
      </w:r>
      <w:r w:rsidRPr="00992613">
        <w:t>míkrógrömm af salmeteróli (sem salmeteról xinafóat) og 232</w:t>
      </w:r>
      <w:r w:rsidR="00C54A63" w:rsidRPr="00992613">
        <w:t> </w:t>
      </w:r>
      <w:r w:rsidRPr="00992613">
        <w:t>míkrógrömm af flútikasón própíónati.</w:t>
      </w:r>
    </w:p>
    <w:p w14:paraId="1857C006" w14:textId="77777777" w:rsidR="009A202F" w:rsidRPr="00992613" w:rsidRDefault="009A202F" w:rsidP="00BD22BA">
      <w:pPr>
        <w:spacing w:line="240" w:lineRule="auto"/>
        <w:rPr>
          <w:bCs/>
          <w:iCs/>
          <w:noProof/>
          <w:szCs w:val="22"/>
        </w:rPr>
      </w:pPr>
    </w:p>
    <w:p w14:paraId="796E584E" w14:textId="77777777" w:rsidR="009A202F" w:rsidRPr="00992613" w:rsidRDefault="009A202F" w:rsidP="00BD22BA">
      <w:pPr>
        <w:spacing w:line="240" w:lineRule="auto"/>
        <w:rPr>
          <w:noProof/>
          <w:szCs w:val="22"/>
        </w:rPr>
      </w:pPr>
    </w:p>
    <w:p w14:paraId="193E9609"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3.</w:t>
      </w:r>
      <w:r w:rsidRPr="00992613">
        <w:rPr>
          <w:b/>
          <w:szCs w:val="22"/>
        </w:rPr>
        <w:tab/>
        <w:t>HJÁLPAREFNI</w:t>
      </w:r>
    </w:p>
    <w:p w14:paraId="110E87C0" w14:textId="77777777" w:rsidR="009A202F" w:rsidRPr="00992613" w:rsidRDefault="009A202F" w:rsidP="00BD22BA">
      <w:pPr>
        <w:spacing w:line="240" w:lineRule="auto"/>
        <w:rPr>
          <w:noProof/>
          <w:szCs w:val="22"/>
        </w:rPr>
      </w:pPr>
    </w:p>
    <w:p w14:paraId="757A983B" w14:textId="493D8589" w:rsidR="009A202F" w:rsidRPr="00992613" w:rsidRDefault="009A202F" w:rsidP="00BD22BA">
      <w:pPr>
        <w:spacing w:line="240" w:lineRule="auto"/>
        <w:rPr>
          <w:noProof/>
          <w:szCs w:val="22"/>
        </w:rPr>
      </w:pPr>
      <w:r w:rsidRPr="00992613">
        <w:t xml:space="preserve">Inniheldur laktósa. </w:t>
      </w:r>
      <w:r w:rsidRPr="00992613">
        <w:rPr>
          <w:szCs w:val="22"/>
          <w:highlight w:val="lightGray"/>
        </w:rPr>
        <w:t>Sjá frekari upplýsingar í fylgiseðli</w:t>
      </w:r>
    </w:p>
    <w:p w14:paraId="7B2EF435" w14:textId="77777777" w:rsidR="009A202F" w:rsidRPr="00992613" w:rsidRDefault="009A202F" w:rsidP="00BD22BA">
      <w:pPr>
        <w:spacing w:line="240" w:lineRule="auto"/>
        <w:rPr>
          <w:noProof/>
          <w:szCs w:val="22"/>
        </w:rPr>
      </w:pPr>
    </w:p>
    <w:p w14:paraId="535BA14B" w14:textId="77777777" w:rsidR="00305AAE" w:rsidRPr="00992613" w:rsidRDefault="00305AAE" w:rsidP="00BD22BA">
      <w:pPr>
        <w:spacing w:line="240" w:lineRule="auto"/>
        <w:rPr>
          <w:noProof/>
          <w:szCs w:val="22"/>
        </w:rPr>
      </w:pPr>
    </w:p>
    <w:p w14:paraId="7D47A6D0"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4.</w:t>
      </w:r>
      <w:r w:rsidRPr="00992613">
        <w:rPr>
          <w:b/>
          <w:szCs w:val="22"/>
        </w:rPr>
        <w:tab/>
        <w:t>LYFJAFORM OG INNIHALD</w:t>
      </w:r>
    </w:p>
    <w:p w14:paraId="40D78155" w14:textId="77777777" w:rsidR="009A202F" w:rsidRPr="00992613" w:rsidRDefault="009A202F" w:rsidP="00BD22BA">
      <w:pPr>
        <w:spacing w:line="240" w:lineRule="auto"/>
        <w:rPr>
          <w:noProof/>
          <w:szCs w:val="22"/>
        </w:rPr>
      </w:pPr>
    </w:p>
    <w:p w14:paraId="268978D1" w14:textId="77777777" w:rsidR="009A202F" w:rsidRPr="00992613" w:rsidRDefault="009A202F" w:rsidP="00BD22BA">
      <w:pPr>
        <w:spacing w:line="240" w:lineRule="auto"/>
        <w:rPr>
          <w:noProof/>
          <w:szCs w:val="22"/>
        </w:rPr>
      </w:pPr>
      <w:r w:rsidRPr="00992613">
        <w:rPr>
          <w:highlight w:val="lightGray"/>
          <w:rPrChange w:id="69" w:author="translator" w:date="2025-10-14T00:50:00Z">
            <w:rPr/>
          </w:rPrChange>
        </w:rPr>
        <w:t>Innöndunarduft.</w:t>
      </w:r>
    </w:p>
    <w:p w14:paraId="02ECA2BA" w14:textId="77777777" w:rsidR="002C07CE" w:rsidRPr="00992613" w:rsidRDefault="002C07CE" w:rsidP="00BD22BA">
      <w:pPr>
        <w:spacing w:line="240" w:lineRule="auto"/>
        <w:rPr>
          <w:noProof/>
          <w:szCs w:val="22"/>
        </w:rPr>
      </w:pPr>
      <w:r w:rsidRPr="00992613">
        <w:t>1 innöndunartæki.</w:t>
      </w:r>
    </w:p>
    <w:p w14:paraId="4B2B60E8" w14:textId="11CA009D" w:rsidR="009A202F" w:rsidRPr="00992613" w:rsidRDefault="009A202F" w:rsidP="00BD22BA">
      <w:pPr>
        <w:spacing w:line="240" w:lineRule="auto"/>
        <w:rPr>
          <w:noProof/>
          <w:szCs w:val="22"/>
        </w:rPr>
      </w:pPr>
      <w:r w:rsidRPr="00992613">
        <w:t>Hvert innöndunartæki inniheldur 60</w:t>
      </w:r>
      <w:r w:rsidR="00C54A63" w:rsidRPr="00992613">
        <w:t> </w:t>
      </w:r>
      <w:r w:rsidRPr="00992613">
        <w:t>skammta.</w:t>
      </w:r>
    </w:p>
    <w:p w14:paraId="5A318BFC" w14:textId="77777777" w:rsidR="009A202F" w:rsidRPr="00992613" w:rsidRDefault="009A202F" w:rsidP="00BD22BA">
      <w:pPr>
        <w:spacing w:line="240" w:lineRule="auto"/>
        <w:rPr>
          <w:noProof/>
          <w:szCs w:val="22"/>
        </w:rPr>
      </w:pPr>
    </w:p>
    <w:p w14:paraId="39D41C03" w14:textId="77777777" w:rsidR="009A202F" w:rsidRPr="00992613" w:rsidRDefault="009A202F" w:rsidP="00BD22BA">
      <w:pPr>
        <w:spacing w:line="240" w:lineRule="auto"/>
        <w:rPr>
          <w:noProof/>
          <w:szCs w:val="22"/>
        </w:rPr>
      </w:pPr>
    </w:p>
    <w:p w14:paraId="19437449"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5.</w:t>
      </w:r>
      <w:r w:rsidRPr="00992613">
        <w:rPr>
          <w:b/>
          <w:szCs w:val="22"/>
        </w:rPr>
        <w:tab/>
        <w:t>AÐFERÐ VIÐ LYFJAGJÖF OG ÍKOMULEIÐ(IR)</w:t>
      </w:r>
    </w:p>
    <w:p w14:paraId="4BD0DC27" w14:textId="77777777" w:rsidR="009A202F" w:rsidRPr="00992613" w:rsidRDefault="009A202F" w:rsidP="00BD22BA">
      <w:pPr>
        <w:spacing w:line="240" w:lineRule="auto"/>
        <w:rPr>
          <w:noProof/>
          <w:szCs w:val="22"/>
        </w:rPr>
      </w:pPr>
    </w:p>
    <w:p w14:paraId="269A9086" w14:textId="77777777" w:rsidR="009A202F" w:rsidRPr="00992613" w:rsidRDefault="009A202F" w:rsidP="00BD22BA">
      <w:pPr>
        <w:tabs>
          <w:tab w:val="clear" w:pos="567"/>
        </w:tabs>
        <w:spacing w:line="240" w:lineRule="auto"/>
        <w:rPr>
          <w:noProof/>
          <w:szCs w:val="22"/>
        </w:rPr>
      </w:pPr>
      <w:r w:rsidRPr="00992613">
        <w:t>Til innöndunar.</w:t>
      </w:r>
    </w:p>
    <w:p w14:paraId="12A71BAE" w14:textId="77777777" w:rsidR="009A202F" w:rsidRPr="00992613" w:rsidRDefault="009A202F" w:rsidP="00BD22BA">
      <w:pPr>
        <w:tabs>
          <w:tab w:val="clear" w:pos="567"/>
        </w:tabs>
        <w:spacing w:line="240" w:lineRule="auto"/>
        <w:rPr>
          <w:noProof/>
          <w:szCs w:val="22"/>
        </w:rPr>
      </w:pPr>
      <w:r w:rsidRPr="00992613">
        <w:t>Lesið fylgiseðilinn fyrir notkun.</w:t>
      </w:r>
    </w:p>
    <w:p w14:paraId="2FDDA220" w14:textId="77777777" w:rsidR="009A202F" w:rsidRPr="00992613" w:rsidRDefault="009A202F" w:rsidP="00BD22BA">
      <w:pPr>
        <w:tabs>
          <w:tab w:val="clear" w:pos="567"/>
        </w:tabs>
        <w:spacing w:line="240" w:lineRule="auto"/>
        <w:rPr>
          <w:noProof/>
          <w:szCs w:val="22"/>
        </w:rPr>
      </w:pPr>
    </w:p>
    <w:p w14:paraId="64A17D24" w14:textId="77777777" w:rsidR="009A202F" w:rsidRPr="00992613" w:rsidRDefault="009A202F" w:rsidP="00BD22BA">
      <w:pPr>
        <w:spacing w:line="240" w:lineRule="auto"/>
        <w:rPr>
          <w:noProof/>
          <w:szCs w:val="22"/>
        </w:rPr>
      </w:pPr>
    </w:p>
    <w:p w14:paraId="224AADEA"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6.</w:t>
      </w:r>
      <w:r w:rsidRPr="00992613">
        <w:rPr>
          <w:b/>
          <w:szCs w:val="22"/>
        </w:rPr>
        <w:tab/>
        <w:t>SÉRSTÖK VARNAÐARORÐ UM AÐ LYFIÐ SKULI GEYMT ÞAR SEM BÖRN HVORKI NÁ TIL NÉ SJÁ</w:t>
      </w:r>
    </w:p>
    <w:p w14:paraId="25FEA9B3" w14:textId="77777777" w:rsidR="009A202F" w:rsidRPr="00992613" w:rsidRDefault="009A202F" w:rsidP="00BD22BA">
      <w:pPr>
        <w:spacing w:line="240" w:lineRule="auto"/>
        <w:rPr>
          <w:noProof/>
          <w:szCs w:val="22"/>
        </w:rPr>
      </w:pPr>
    </w:p>
    <w:p w14:paraId="35C0FAA4" w14:textId="77777777" w:rsidR="009A202F" w:rsidRPr="00992613" w:rsidRDefault="009A202F" w:rsidP="00BD22BA">
      <w:pPr>
        <w:spacing w:line="240" w:lineRule="auto"/>
        <w:rPr>
          <w:noProof/>
        </w:rPr>
      </w:pPr>
      <w:r w:rsidRPr="00992613">
        <w:t>Geymið þar sem börn hvorki ná til né sjá.</w:t>
      </w:r>
    </w:p>
    <w:p w14:paraId="475C2B69" w14:textId="77777777" w:rsidR="009A202F" w:rsidRPr="00992613" w:rsidRDefault="009A202F" w:rsidP="00BD22BA">
      <w:pPr>
        <w:spacing w:line="240" w:lineRule="auto"/>
        <w:rPr>
          <w:noProof/>
          <w:szCs w:val="22"/>
        </w:rPr>
      </w:pPr>
    </w:p>
    <w:p w14:paraId="35FA4013" w14:textId="77777777" w:rsidR="009A202F" w:rsidRPr="00992613" w:rsidRDefault="009A202F" w:rsidP="00BD22BA">
      <w:pPr>
        <w:spacing w:line="240" w:lineRule="auto"/>
        <w:rPr>
          <w:noProof/>
          <w:szCs w:val="22"/>
        </w:rPr>
      </w:pPr>
    </w:p>
    <w:p w14:paraId="5C78E614" w14:textId="77777777" w:rsidR="009A202F" w:rsidRPr="00992613" w:rsidRDefault="009A202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7.</w:t>
      </w:r>
      <w:r w:rsidRPr="00992613">
        <w:rPr>
          <w:b/>
          <w:szCs w:val="22"/>
        </w:rPr>
        <w:tab/>
        <w:t>ÖNNUR SÉRSTÖK VARNAÐARORÐ, EF MEÐ ÞARF</w:t>
      </w:r>
    </w:p>
    <w:p w14:paraId="251F6A8E" w14:textId="77777777" w:rsidR="009A202F" w:rsidRPr="00992613" w:rsidRDefault="009A202F" w:rsidP="0041217B">
      <w:pPr>
        <w:keepNext/>
        <w:spacing w:line="240" w:lineRule="auto"/>
        <w:rPr>
          <w:noProof/>
          <w:szCs w:val="22"/>
        </w:rPr>
      </w:pPr>
    </w:p>
    <w:p w14:paraId="41478288" w14:textId="77777777" w:rsidR="009A202F" w:rsidRPr="00992613" w:rsidRDefault="009A202F" w:rsidP="0041217B">
      <w:pPr>
        <w:keepNext/>
        <w:spacing w:line="240" w:lineRule="auto"/>
        <w:rPr>
          <w:noProof/>
          <w:szCs w:val="22"/>
        </w:rPr>
      </w:pPr>
      <w:r w:rsidRPr="00992613">
        <w:t>Notið samkvæmt leiðbeiningum læknis.</w:t>
      </w:r>
    </w:p>
    <w:p w14:paraId="6F67770A" w14:textId="77777777" w:rsidR="009A202F" w:rsidRPr="00992613" w:rsidRDefault="009A202F" w:rsidP="0041217B">
      <w:pPr>
        <w:keepNext/>
        <w:tabs>
          <w:tab w:val="left" w:pos="749"/>
        </w:tabs>
        <w:spacing w:line="240" w:lineRule="auto"/>
        <w:rPr>
          <w:b/>
          <w:bCs/>
          <w:szCs w:val="22"/>
        </w:rPr>
      </w:pPr>
    </w:p>
    <w:p w14:paraId="6F4EC074" w14:textId="77777777" w:rsidR="009A202F" w:rsidRPr="00992613" w:rsidRDefault="009A202F" w:rsidP="0041217B">
      <w:pPr>
        <w:keepNext/>
        <w:tabs>
          <w:tab w:val="left" w:pos="749"/>
        </w:tabs>
        <w:spacing w:line="240" w:lineRule="auto"/>
        <w:rPr>
          <w:b/>
          <w:bCs/>
          <w:szCs w:val="22"/>
        </w:rPr>
      </w:pPr>
      <w:r w:rsidRPr="00992613">
        <w:rPr>
          <w:b/>
          <w:bCs/>
          <w:szCs w:val="22"/>
          <w:highlight w:val="lightGray"/>
        </w:rPr>
        <w:t>Framhlið:</w:t>
      </w:r>
      <w:r w:rsidRPr="00992613">
        <w:rPr>
          <w:b/>
          <w:bCs/>
          <w:szCs w:val="22"/>
        </w:rPr>
        <w:t xml:space="preserve"> Ekki ætlað börnum yngri en 12 ára.</w:t>
      </w:r>
    </w:p>
    <w:p w14:paraId="3B3A0BDD" w14:textId="77777777" w:rsidR="002C07CE" w:rsidRPr="00992613" w:rsidRDefault="002C07CE" w:rsidP="0041217B">
      <w:pPr>
        <w:keepNext/>
        <w:tabs>
          <w:tab w:val="left" w:pos="749"/>
        </w:tabs>
        <w:spacing w:line="240" w:lineRule="auto"/>
        <w:rPr>
          <w:b/>
          <w:bCs/>
          <w:szCs w:val="22"/>
        </w:rPr>
      </w:pPr>
    </w:p>
    <w:p w14:paraId="3CE60284" w14:textId="77777777" w:rsidR="002C07CE" w:rsidRPr="00992613" w:rsidRDefault="002C07CE" w:rsidP="0041217B">
      <w:pPr>
        <w:keepNext/>
        <w:tabs>
          <w:tab w:val="left" w:pos="749"/>
        </w:tabs>
        <w:spacing w:line="240" w:lineRule="auto"/>
        <w:rPr>
          <w:szCs w:val="22"/>
        </w:rPr>
      </w:pPr>
      <w:r w:rsidRPr="00992613">
        <w:t>Gleypið ekki þurrkefnið.</w:t>
      </w:r>
    </w:p>
    <w:p w14:paraId="5EFB44A3" w14:textId="77777777" w:rsidR="009A202F" w:rsidRPr="00992613" w:rsidRDefault="009A202F" w:rsidP="00BD22BA">
      <w:pPr>
        <w:tabs>
          <w:tab w:val="left" w:pos="749"/>
        </w:tabs>
        <w:spacing w:line="240" w:lineRule="auto"/>
        <w:rPr>
          <w:b/>
          <w:bCs/>
          <w:szCs w:val="22"/>
        </w:rPr>
      </w:pPr>
    </w:p>
    <w:p w14:paraId="68851461" w14:textId="77777777" w:rsidR="009A202F" w:rsidRPr="00992613" w:rsidRDefault="009A202F" w:rsidP="00BD22BA">
      <w:pPr>
        <w:tabs>
          <w:tab w:val="left" w:pos="749"/>
        </w:tabs>
        <w:spacing w:line="240" w:lineRule="auto"/>
        <w:rPr>
          <w:szCs w:val="22"/>
        </w:rPr>
      </w:pPr>
    </w:p>
    <w:p w14:paraId="546BAE0B" w14:textId="77777777" w:rsidR="009A202F" w:rsidRPr="00992613" w:rsidRDefault="009A202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8.</w:t>
      </w:r>
      <w:r w:rsidRPr="00992613">
        <w:rPr>
          <w:b/>
          <w:szCs w:val="22"/>
        </w:rPr>
        <w:tab/>
        <w:t>FYRNINGARDAGSETNING</w:t>
      </w:r>
    </w:p>
    <w:p w14:paraId="4200CFE9" w14:textId="77777777" w:rsidR="009A202F" w:rsidRPr="00992613" w:rsidRDefault="009A202F" w:rsidP="0041217B">
      <w:pPr>
        <w:keepNext/>
        <w:spacing w:line="240" w:lineRule="auto"/>
        <w:rPr>
          <w:szCs w:val="22"/>
        </w:rPr>
      </w:pPr>
    </w:p>
    <w:p w14:paraId="3434F769" w14:textId="77777777" w:rsidR="009A202F" w:rsidRPr="00992613" w:rsidRDefault="009A202F" w:rsidP="0041217B">
      <w:pPr>
        <w:keepNext/>
        <w:tabs>
          <w:tab w:val="clear" w:pos="567"/>
        </w:tabs>
        <w:spacing w:line="240" w:lineRule="auto"/>
        <w:rPr>
          <w:noProof/>
          <w:szCs w:val="22"/>
        </w:rPr>
      </w:pPr>
      <w:r w:rsidRPr="00992613">
        <w:t>EXP</w:t>
      </w:r>
    </w:p>
    <w:p w14:paraId="6F0441D8" w14:textId="18E4E82B" w:rsidR="009A202F" w:rsidRPr="00992613" w:rsidRDefault="009A202F" w:rsidP="0041217B">
      <w:pPr>
        <w:keepNext/>
        <w:spacing w:line="240" w:lineRule="auto"/>
        <w:rPr>
          <w:noProof/>
          <w:szCs w:val="22"/>
        </w:rPr>
      </w:pPr>
      <w:r w:rsidRPr="00992613">
        <w:t>Notið innan 2</w:t>
      </w:r>
      <w:r w:rsidR="00C54A63" w:rsidRPr="00992613">
        <w:t> </w:t>
      </w:r>
      <w:r w:rsidRPr="00992613">
        <w:t>mánaða eftir að þynnuumbúðir hafa verið fjarlægðar.</w:t>
      </w:r>
    </w:p>
    <w:p w14:paraId="115EFF59" w14:textId="77777777" w:rsidR="009A202F" w:rsidRPr="00992613" w:rsidRDefault="009A202F" w:rsidP="00BD22BA">
      <w:pPr>
        <w:spacing w:line="240" w:lineRule="auto"/>
        <w:rPr>
          <w:noProof/>
          <w:szCs w:val="22"/>
        </w:rPr>
      </w:pPr>
    </w:p>
    <w:p w14:paraId="0476A0D3" w14:textId="77777777" w:rsidR="009A202F" w:rsidRPr="00992613" w:rsidRDefault="009A202F" w:rsidP="00BD22BA">
      <w:pPr>
        <w:spacing w:line="240" w:lineRule="auto"/>
        <w:rPr>
          <w:noProof/>
          <w:szCs w:val="22"/>
        </w:rPr>
      </w:pPr>
    </w:p>
    <w:p w14:paraId="56046790" w14:textId="77777777" w:rsidR="009A202F" w:rsidRPr="00992613" w:rsidRDefault="009A202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9.</w:t>
      </w:r>
      <w:r w:rsidRPr="00992613">
        <w:rPr>
          <w:b/>
          <w:szCs w:val="22"/>
        </w:rPr>
        <w:tab/>
        <w:t>SÉRSTÖK GEYMSLUSKILYRÐI</w:t>
      </w:r>
    </w:p>
    <w:p w14:paraId="0205DFE6" w14:textId="77777777" w:rsidR="009A202F" w:rsidRPr="00992613" w:rsidRDefault="009A202F" w:rsidP="0041217B">
      <w:pPr>
        <w:keepNext/>
        <w:spacing w:line="240" w:lineRule="auto"/>
        <w:rPr>
          <w:noProof/>
          <w:szCs w:val="22"/>
        </w:rPr>
      </w:pPr>
    </w:p>
    <w:p w14:paraId="366B3334" w14:textId="6C9BFD35" w:rsidR="009A202F" w:rsidRPr="00992613" w:rsidRDefault="009A202F" w:rsidP="0041217B">
      <w:pPr>
        <w:keepNext/>
        <w:spacing w:line="240" w:lineRule="auto"/>
        <w:rPr>
          <w:noProof/>
          <w:szCs w:val="22"/>
        </w:rPr>
      </w:pPr>
      <w:r w:rsidRPr="00992613">
        <w:t>Geymið við lægri hita en 25°C. Haldið munnstykkishlífinni lokaðri eftir að þynnuumbúðir hafa verið fjarlægðar.</w:t>
      </w:r>
    </w:p>
    <w:p w14:paraId="499811A8" w14:textId="77777777" w:rsidR="009A202F" w:rsidRPr="00992613" w:rsidRDefault="009A202F" w:rsidP="00BD22BA">
      <w:pPr>
        <w:spacing w:line="240" w:lineRule="auto"/>
        <w:ind w:left="567" w:hanging="567"/>
        <w:rPr>
          <w:noProof/>
          <w:szCs w:val="22"/>
        </w:rPr>
      </w:pPr>
    </w:p>
    <w:p w14:paraId="69EA3A9D" w14:textId="77777777" w:rsidR="009A202F" w:rsidRPr="00992613" w:rsidRDefault="009A202F" w:rsidP="00BD22BA">
      <w:pPr>
        <w:spacing w:line="240" w:lineRule="auto"/>
        <w:ind w:left="567" w:hanging="567"/>
        <w:rPr>
          <w:noProof/>
          <w:szCs w:val="22"/>
        </w:rPr>
      </w:pPr>
    </w:p>
    <w:p w14:paraId="59D7780B" w14:textId="77777777" w:rsidR="009A202F" w:rsidRPr="00992613" w:rsidRDefault="009A202F" w:rsidP="0015507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10.</w:t>
      </w:r>
      <w:r w:rsidRPr="00992613">
        <w:rPr>
          <w:b/>
          <w:szCs w:val="22"/>
        </w:rPr>
        <w:tab/>
        <w:t>SÉRSTAKAR VARÚÐARRÁÐSTAFANIR VIÐ FÖRGUN LYFJALEIFA EÐA ÚRGANGS VEGNA LYFSINS ÞAR SEM VIÐ Á</w:t>
      </w:r>
    </w:p>
    <w:p w14:paraId="3A252420" w14:textId="77777777" w:rsidR="009A202F" w:rsidRPr="00992613" w:rsidRDefault="009A202F" w:rsidP="00BD22BA">
      <w:pPr>
        <w:spacing w:line="240" w:lineRule="auto"/>
        <w:rPr>
          <w:noProof/>
          <w:szCs w:val="22"/>
        </w:rPr>
      </w:pPr>
    </w:p>
    <w:p w14:paraId="3DE7A934" w14:textId="77777777" w:rsidR="009A202F" w:rsidRPr="00992613" w:rsidRDefault="009A202F" w:rsidP="00BD22BA">
      <w:pPr>
        <w:spacing w:line="240" w:lineRule="auto"/>
        <w:rPr>
          <w:noProof/>
          <w:szCs w:val="22"/>
        </w:rPr>
      </w:pPr>
    </w:p>
    <w:p w14:paraId="7B5317F6"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11.</w:t>
      </w:r>
      <w:r w:rsidRPr="00992613">
        <w:rPr>
          <w:b/>
          <w:szCs w:val="22"/>
        </w:rPr>
        <w:tab/>
        <w:t>NAFN OG HEIMILISFANG MARKAÐSLEYFISHAFA</w:t>
      </w:r>
    </w:p>
    <w:p w14:paraId="3DCB4409" w14:textId="77777777" w:rsidR="009A202F" w:rsidRPr="00992613" w:rsidRDefault="009A202F" w:rsidP="00BD22BA">
      <w:pPr>
        <w:spacing w:line="240" w:lineRule="auto"/>
        <w:rPr>
          <w:noProof/>
          <w:szCs w:val="22"/>
        </w:rPr>
      </w:pPr>
    </w:p>
    <w:p w14:paraId="39FDD6ED" w14:textId="77777777" w:rsidR="009A202F" w:rsidRPr="00992613" w:rsidRDefault="009A202F" w:rsidP="00BD22BA">
      <w:pPr>
        <w:tabs>
          <w:tab w:val="clear" w:pos="567"/>
        </w:tabs>
        <w:spacing w:line="240" w:lineRule="auto"/>
        <w:rPr>
          <w:noProof/>
          <w:szCs w:val="22"/>
        </w:rPr>
      </w:pPr>
      <w:r w:rsidRPr="00992613">
        <w:t>Teva B.V., Swensweg 5, 2031GA Haarlem, Holland</w:t>
      </w:r>
    </w:p>
    <w:p w14:paraId="5A2B0AC7" w14:textId="77777777" w:rsidR="009A202F" w:rsidRPr="00992613" w:rsidRDefault="009A202F" w:rsidP="00BD22BA">
      <w:pPr>
        <w:spacing w:line="240" w:lineRule="auto"/>
        <w:rPr>
          <w:noProof/>
          <w:szCs w:val="22"/>
        </w:rPr>
      </w:pPr>
    </w:p>
    <w:p w14:paraId="4049557A" w14:textId="77777777" w:rsidR="009A202F" w:rsidRPr="00992613" w:rsidRDefault="009A202F" w:rsidP="00BD22BA">
      <w:pPr>
        <w:spacing w:line="240" w:lineRule="auto"/>
        <w:rPr>
          <w:noProof/>
          <w:szCs w:val="22"/>
        </w:rPr>
      </w:pPr>
    </w:p>
    <w:p w14:paraId="5860F359"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12.</w:t>
      </w:r>
      <w:r w:rsidRPr="00992613">
        <w:rPr>
          <w:b/>
          <w:szCs w:val="22"/>
        </w:rPr>
        <w:tab/>
        <w:t xml:space="preserve">MARKAÐSLEYFISNÚMER </w:t>
      </w:r>
    </w:p>
    <w:p w14:paraId="1A6488DB" w14:textId="77777777" w:rsidR="009A202F" w:rsidRPr="00992613" w:rsidRDefault="009A202F" w:rsidP="00BD22BA">
      <w:pPr>
        <w:spacing w:line="240" w:lineRule="auto"/>
        <w:rPr>
          <w:noProof/>
          <w:szCs w:val="22"/>
        </w:rPr>
      </w:pPr>
    </w:p>
    <w:p w14:paraId="1DE30623" w14:textId="77777777" w:rsidR="00D04833" w:rsidRPr="00992613" w:rsidRDefault="00D04833" w:rsidP="00D04833">
      <w:pPr>
        <w:spacing w:line="240" w:lineRule="auto"/>
        <w:rPr>
          <w:noProof/>
          <w:szCs w:val="22"/>
        </w:rPr>
      </w:pPr>
      <w:r w:rsidRPr="00992613">
        <w:t>EU/1/21/1533/003</w:t>
      </w:r>
    </w:p>
    <w:p w14:paraId="296F389E" w14:textId="77777777" w:rsidR="005D7B68" w:rsidRPr="00992613" w:rsidRDefault="005D7B68" w:rsidP="00BD22BA">
      <w:pPr>
        <w:spacing w:line="240" w:lineRule="auto"/>
        <w:rPr>
          <w:noProof/>
          <w:szCs w:val="22"/>
        </w:rPr>
      </w:pPr>
    </w:p>
    <w:p w14:paraId="2ADBDF50" w14:textId="77777777" w:rsidR="009A202F" w:rsidRPr="00992613" w:rsidRDefault="009A202F" w:rsidP="00BD22BA">
      <w:pPr>
        <w:spacing w:line="240" w:lineRule="auto"/>
        <w:rPr>
          <w:noProof/>
          <w:szCs w:val="22"/>
        </w:rPr>
      </w:pPr>
    </w:p>
    <w:p w14:paraId="5012D8B4"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13.</w:t>
      </w:r>
      <w:r w:rsidRPr="00992613">
        <w:rPr>
          <w:b/>
          <w:szCs w:val="22"/>
        </w:rPr>
        <w:tab/>
        <w:t>LOTUNÚMER</w:t>
      </w:r>
    </w:p>
    <w:p w14:paraId="7E1046A8" w14:textId="77777777" w:rsidR="009A202F" w:rsidRPr="00992613" w:rsidRDefault="009A202F" w:rsidP="00BD22BA">
      <w:pPr>
        <w:spacing w:line="240" w:lineRule="auto"/>
        <w:rPr>
          <w:i/>
          <w:noProof/>
          <w:szCs w:val="22"/>
        </w:rPr>
      </w:pPr>
    </w:p>
    <w:p w14:paraId="51738FFE" w14:textId="77777777" w:rsidR="009A202F" w:rsidRPr="00992613" w:rsidRDefault="009A202F" w:rsidP="00BD22BA">
      <w:pPr>
        <w:tabs>
          <w:tab w:val="clear" w:pos="567"/>
        </w:tabs>
        <w:spacing w:line="240" w:lineRule="auto"/>
        <w:rPr>
          <w:noProof/>
          <w:szCs w:val="22"/>
        </w:rPr>
      </w:pPr>
      <w:r w:rsidRPr="00992613">
        <w:t>Lot</w:t>
      </w:r>
    </w:p>
    <w:p w14:paraId="5967F1F1" w14:textId="77777777" w:rsidR="009A202F" w:rsidRPr="00992613" w:rsidRDefault="009A202F" w:rsidP="00BD22BA">
      <w:pPr>
        <w:tabs>
          <w:tab w:val="clear" w:pos="567"/>
        </w:tabs>
        <w:spacing w:line="240" w:lineRule="auto"/>
        <w:rPr>
          <w:noProof/>
          <w:szCs w:val="22"/>
        </w:rPr>
      </w:pPr>
    </w:p>
    <w:p w14:paraId="03B98F42" w14:textId="77777777" w:rsidR="009A202F" w:rsidRPr="00992613" w:rsidRDefault="009A202F" w:rsidP="00BD22BA">
      <w:pPr>
        <w:spacing w:line="240" w:lineRule="auto"/>
        <w:rPr>
          <w:noProof/>
          <w:szCs w:val="22"/>
        </w:rPr>
      </w:pPr>
    </w:p>
    <w:p w14:paraId="00B98F40"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14.</w:t>
      </w:r>
      <w:r w:rsidRPr="00992613">
        <w:rPr>
          <w:b/>
          <w:szCs w:val="22"/>
        </w:rPr>
        <w:tab/>
        <w:t>AFGREIÐSLUTILHÖGUN</w:t>
      </w:r>
    </w:p>
    <w:p w14:paraId="69B94D89" w14:textId="77777777" w:rsidR="009A202F" w:rsidRPr="00992613" w:rsidRDefault="009A202F" w:rsidP="00BD22BA">
      <w:pPr>
        <w:spacing w:line="240" w:lineRule="auto"/>
        <w:rPr>
          <w:i/>
          <w:noProof/>
          <w:szCs w:val="22"/>
        </w:rPr>
      </w:pPr>
    </w:p>
    <w:p w14:paraId="04E05EF6" w14:textId="77777777" w:rsidR="009A202F" w:rsidRPr="00992613" w:rsidRDefault="009A202F" w:rsidP="00BD22BA">
      <w:pPr>
        <w:spacing w:line="240" w:lineRule="auto"/>
        <w:rPr>
          <w:noProof/>
          <w:szCs w:val="22"/>
        </w:rPr>
      </w:pPr>
    </w:p>
    <w:p w14:paraId="2EA7A84F" w14:textId="77777777" w:rsidR="009A202F" w:rsidRPr="00992613" w:rsidRDefault="009A202F"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15.</w:t>
      </w:r>
      <w:r w:rsidRPr="00992613">
        <w:rPr>
          <w:b/>
          <w:szCs w:val="22"/>
        </w:rPr>
        <w:tab/>
        <w:t>NOTKUNARLEIÐBEININGAR</w:t>
      </w:r>
    </w:p>
    <w:p w14:paraId="70F0A73A" w14:textId="77777777" w:rsidR="009A202F" w:rsidRPr="00992613" w:rsidRDefault="009A202F" w:rsidP="00BD22BA">
      <w:pPr>
        <w:spacing w:line="240" w:lineRule="auto"/>
        <w:rPr>
          <w:noProof/>
          <w:szCs w:val="22"/>
        </w:rPr>
      </w:pPr>
    </w:p>
    <w:p w14:paraId="5B4C55AD" w14:textId="77777777" w:rsidR="009A202F" w:rsidRPr="00992613" w:rsidRDefault="009A202F" w:rsidP="00BD22BA">
      <w:pPr>
        <w:spacing w:line="240" w:lineRule="auto"/>
        <w:rPr>
          <w:noProof/>
          <w:szCs w:val="22"/>
        </w:rPr>
      </w:pPr>
    </w:p>
    <w:p w14:paraId="1A7FC68F" w14:textId="77777777" w:rsidR="009A202F" w:rsidRPr="00992613" w:rsidRDefault="009A202F"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992613">
        <w:rPr>
          <w:b/>
          <w:szCs w:val="22"/>
        </w:rPr>
        <w:t>16.</w:t>
      </w:r>
      <w:r w:rsidRPr="00992613">
        <w:rPr>
          <w:b/>
          <w:szCs w:val="22"/>
        </w:rPr>
        <w:tab/>
        <w:t>UPPLÝSINGAR MEÐ BLINDRALETRI</w:t>
      </w:r>
    </w:p>
    <w:p w14:paraId="32F12754" w14:textId="77777777" w:rsidR="009A202F" w:rsidRPr="00992613" w:rsidRDefault="009A202F" w:rsidP="00BD22BA">
      <w:pPr>
        <w:spacing w:line="240" w:lineRule="auto"/>
        <w:rPr>
          <w:noProof/>
          <w:szCs w:val="22"/>
        </w:rPr>
      </w:pPr>
    </w:p>
    <w:p w14:paraId="687E9103" w14:textId="3E4748E8" w:rsidR="00D04833" w:rsidRPr="00992613" w:rsidRDefault="00D04833" w:rsidP="00D04833">
      <w:pPr>
        <w:spacing w:line="240" w:lineRule="auto"/>
        <w:rPr>
          <w:shd w:val="clear" w:color="auto" w:fill="CCCCCC"/>
        </w:rPr>
      </w:pPr>
      <w:r w:rsidRPr="00992613">
        <w:t>Seffalair Spiromax 12,75 míkrógrömm/202</w:t>
      </w:r>
      <w:r w:rsidR="00C54A63" w:rsidRPr="00992613">
        <w:t> </w:t>
      </w:r>
      <w:r w:rsidRPr="00992613">
        <w:t>míkrógrömm innöndunarduft</w:t>
      </w:r>
    </w:p>
    <w:p w14:paraId="5A8E1593" w14:textId="77777777" w:rsidR="009A202F" w:rsidRPr="00992613" w:rsidRDefault="009A202F" w:rsidP="00BD22BA">
      <w:pPr>
        <w:spacing w:line="240" w:lineRule="auto"/>
        <w:rPr>
          <w:noProof/>
          <w:szCs w:val="22"/>
        </w:rPr>
      </w:pPr>
    </w:p>
    <w:p w14:paraId="17DEA16A" w14:textId="77777777" w:rsidR="009A202F" w:rsidRPr="00992613" w:rsidRDefault="009A202F" w:rsidP="00BD22BA">
      <w:pPr>
        <w:spacing w:line="240" w:lineRule="auto"/>
        <w:rPr>
          <w:noProof/>
          <w:szCs w:val="22"/>
        </w:rPr>
      </w:pPr>
    </w:p>
    <w:p w14:paraId="52E32065" w14:textId="77777777" w:rsidR="009A202F" w:rsidRPr="00992613" w:rsidRDefault="009A202F"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17.</w:t>
      </w:r>
      <w:r w:rsidRPr="00992613">
        <w:rPr>
          <w:b/>
          <w:szCs w:val="22"/>
        </w:rPr>
        <w:tab/>
        <w:t>EINKVÆMT AUÐKENNI – TVÍVÍTT STRIKAMERKI</w:t>
      </w:r>
    </w:p>
    <w:p w14:paraId="6E5EA811" w14:textId="77777777" w:rsidR="009A202F" w:rsidRPr="00992613" w:rsidRDefault="009A202F" w:rsidP="0041217B">
      <w:pPr>
        <w:keepNext/>
        <w:spacing w:line="240" w:lineRule="auto"/>
        <w:rPr>
          <w:noProof/>
          <w:szCs w:val="22"/>
        </w:rPr>
      </w:pPr>
    </w:p>
    <w:p w14:paraId="40628B2A" w14:textId="77777777" w:rsidR="009A202F" w:rsidRPr="00992613" w:rsidRDefault="009A202F" w:rsidP="0041217B">
      <w:pPr>
        <w:keepNext/>
        <w:spacing w:line="240" w:lineRule="auto"/>
        <w:rPr>
          <w:szCs w:val="22"/>
          <w:highlight w:val="lightGray"/>
        </w:rPr>
      </w:pPr>
      <w:r w:rsidRPr="00992613">
        <w:rPr>
          <w:szCs w:val="22"/>
          <w:highlight w:val="lightGray"/>
        </w:rPr>
        <w:t>Á pakkningunni er tvívítt strikamerki með einkvæmu auðkenni.</w:t>
      </w:r>
    </w:p>
    <w:p w14:paraId="1F818ED2" w14:textId="77777777" w:rsidR="009A202F" w:rsidRPr="00992613" w:rsidRDefault="009A202F" w:rsidP="00BD22BA">
      <w:pPr>
        <w:spacing w:line="240" w:lineRule="auto"/>
        <w:rPr>
          <w:rFonts w:eastAsia="SimSun"/>
          <w:szCs w:val="22"/>
          <w:lang w:eastAsia="en-GB"/>
        </w:rPr>
      </w:pPr>
    </w:p>
    <w:p w14:paraId="4850C97B" w14:textId="77777777" w:rsidR="009A202F" w:rsidRPr="00992613" w:rsidRDefault="009A202F" w:rsidP="00BD22BA">
      <w:pPr>
        <w:spacing w:line="240" w:lineRule="auto"/>
        <w:rPr>
          <w:noProof/>
          <w:szCs w:val="22"/>
        </w:rPr>
      </w:pPr>
    </w:p>
    <w:p w14:paraId="5E4E608E" w14:textId="77777777" w:rsidR="009A202F" w:rsidRPr="00992613" w:rsidRDefault="009A202F"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18.</w:t>
      </w:r>
      <w:r w:rsidRPr="00992613">
        <w:rPr>
          <w:b/>
          <w:szCs w:val="22"/>
        </w:rPr>
        <w:tab/>
        <w:t>EINKVÆMT AUÐKENNI – UPPLÝSINGAR SEM FÓLK GETUR LESIÐ</w:t>
      </w:r>
    </w:p>
    <w:p w14:paraId="7FDAFE80" w14:textId="77777777" w:rsidR="009A202F" w:rsidRPr="00992613" w:rsidRDefault="009A202F" w:rsidP="0041217B">
      <w:pPr>
        <w:keepNext/>
        <w:spacing w:line="240" w:lineRule="auto"/>
        <w:rPr>
          <w:noProof/>
          <w:szCs w:val="22"/>
        </w:rPr>
      </w:pPr>
    </w:p>
    <w:p w14:paraId="0F626951" w14:textId="77777777" w:rsidR="009A202F" w:rsidRPr="00992613" w:rsidRDefault="009A202F" w:rsidP="0041217B">
      <w:pPr>
        <w:keepNext/>
        <w:tabs>
          <w:tab w:val="clear" w:pos="567"/>
        </w:tabs>
        <w:autoSpaceDE w:val="0"/>
        <w:autoSpaceDN w:val="0"/>
        <w:adjustRightInd w:val="0"/>
        <w:spacing w:line="240" w:lineRule="auto"/>
        <w:rPr>
          <w:rFonts w:eastAsia="SimSun"/>
          <w:szCs w:val="22"/>
        </w:rPr>
      </w:pPr>
      <w:r w:rsidRPr="00992613">
        <w:t xml:space="preserve">PC </w:t>
      </w:r>
    </w:p>
    <w:p w14:paraId="4D6F02CB" w14:textId="77777777" w:rsidR="009A202F" w:rsidRPr="00992613" w:rsidRDefault="009A202F" w:rsidP="0041217B">
      <w:pPr>
        <w:keepNext/>
        <w:tabs>
          <w:tab w:val="clear" w:pos="567"/>
        </w:tabs>
        <w:autoSpaceDE w:val="0"/>
        <w:autoSpaceDN w:val="0"/>
        <w:adjustRightInd w:val="0"/>
        <w:spacing w:line="240" w:lineRule="auto"/>
        <w:rPr>
          <w:rFonts w:eastAsia="SimSun"/>
          <w:szCs w:val="22"/>
        </w:rPr>
      </w:pPr>
      <w:r w:rsidRPr="00992613">
        <w:t xml:space="preserve">SN </w:t>
      </w:r>
    </w:p>
    <w:p w14:paraId="36CB12B1" w14:textId="77777777" w:rsidR="00D04833" w:rsidRPr="00992613" w:rsidRDefault="009A202F" w:rsidP="0041217B">
      <w:pPr>
        <w:keepNext/>
        <w:tabs>
          <w:tab w:val="clear" w:pos="567"/>
        </w:tabs>
        <w:autoSpaceDE w:val="0"/>
        <w:autoSpaceDN w:val="0"/>
        <w:adjustRightInd w:val="0"/>
        <w:spacing w:line="240" w:lineRule="auto"/>
        <w:rPr>
          <w:rFonts w:eastAsia="SimSun"/>
          <w:szCs w:val="22"/>
        </w:rPr>
      </w:pPr>
      <w:r w:rsidRPr="00992613">
        <w:t xml:space="preserve">NN </w:t>
      </w:r>
    </w:p>
    <w:bookmarkEnd w:id="68"/>
    <w:p w14:paraId="2798EE30" w14:textId="77777777" w:rsidR="009A202F" w:rsidRPr="00992613" w:rsidRDefault="00D04833" w:rsidP="00BD22BA">
      <w:pPr>
        <w:tabs>
          <w:tab w:val="clear" w:pos="567"/>
        </w:tabs>
        <w:autoSpaceDE w:val="0"/>
        <w:autoSpaceDN w:val="0"/>
        <w:adjustRightInd w:val="0"/>
        <w:spacing w:line="240" w:lineRule="auto"/>
        <w:rPr>
          <w:rFonts w:eastAsia="SimSun"/>
          <w:szCs w:val="22"/>
        </w:rPr>
      </w:pPr>
      <w:r w:rsidRPr="00992613">
        <w:br w:type="page"/>
      </w:r>
    </w:p>
    <w:p w14:paraId="30F671C5" w14:textId="77777777" w:rsidR="00FB2A6D" w:rsidRPr="00992613" w:rsidRDefault="00FB2A6D"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UPPLÝSINGAR SEM EIGA AÐ KOMA FRAM Á YTRI UMBÚÐUM</w:t>
      </w:r>
    </w:p>
    <w:p w14:paraId="16CD602B" w14:textId="77777777" w:rsidR="0096410D" w:rsidRPr="00992613" w:rsidRDefault="0096410D" w:rsidP="0096410D">
      <w:pPr>
        <w:pBdr>
          <w:top w:val="single" w:sz="4" w:space="1" w:color="auto"/>
          <w:left w:val="single" w:sz="4" w:space="4" w:color="auto"/>
          <w:bottom w:val="single" w:sz="4" w:space="1" w:color="auto"/>
          <w:right w:val="single" w:sz="4" w:space="4" w:color="auto"/>
        </w:pBdr>
        <w:spacing w:line="240" w:lineRule="auto"/>
        <w:ind w:left="567" w:hanging="567"/>
      </w:pPr>
    </w:p>
    <w:p w14:paraId="5FEF0518" w14:textId="2DD22306" w:rsidR="0096410D" w:rsidRPr="00992613" w:rsidRDefault="0096410D" w:rsidP="0096410D">
      <w:pPr>
        <w:pBdr>
          <w:top w:val="single" w:sz="4" w:space="1" w:color="auto"/>
          <w:left w:val="single" w:sz="4" w:space="4" w:color="auto"/>
          <w:bottom w:val="single" w:sz="4" w:space="1" w:color="auto"/>
          <w:right w:val="single" w:sz="4" w:space="4" w:color="auto"/>
        </w:pBdr>
        <w:spacing w:line="240" w:lineRule="auto"/>
      </w:pPr>
      <w:r w:rsidRPr="00992613">
        <w:rPr>
          <w:b/>
        </w:rPr>
        <w:t>YTRI ASKJA FJÖLPAKKNINGAR (MEÐ BLUE BOX)</w:t>
      </w:r>
    </w:p>
    <w:p w14:paraId="6FA361C0" w14:textId="77777777" w:rsidR="00177EF3" w:rsidRPr="00992613" w:rsidRDefault="00177EF3" w:rsidP="00BD22BA">
      <w:pPr>
        <w:spacing w:line="240" w:lineRule="auto"/>
        <w:rPr>
          <w:szCs w:val="22"/>
        </w:rPr>
      </w:pPr>
    </w:p>
    <w:p w14:paraId="69EA0280" w14:textId="77777777" w:rsidR="00177EF3" w:rsidRPr="00992613" w:rsidRDefault="00177EF3" w:rsidP="00BD22BA">
      <w:pPr>
        <w:spacing w:line="240" w:lineRule="auto"/>
        <w:rPr>
          <w:noProof/>
          <w:szCs w:val="22"/>
        </w:rPr>
      </w:pPr>
    </w:p>
    <w:p w14:paraId="516EDD2A"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1.</w:t>
      </w:r>
      <w:r w:rsidRPr="00992613">
        <w:rPr>
          <w:b/>
          <w:szCs w:val="22"/>
        </w:rPr>
        <w:tab/>
        <w:t>HEITI LYFS</w:t>
      </w:r>
    </w:p>
    <w:p w14:paraId="252766FB" w14:textId="77777777" w:rsidR="00177EF3" w:rsidRPr="00992613" w:rsidRDefault="00177EF3" w:rsidP="00BD22BA">
      <w:pPr>
        <w:spacing w:line="240" w:lineRule="auto"/>
        <w:rPr>
          <w:noProof/>
          <w:szCs w:val="22"/>
        </w:rPr>
      </w:pPr>
    </w:p>
    <w:p w14:paraId="73A67309" w14:textId="4B787EDB" w:rsidR="0096410D" w:rsidRPr="00992613" w:rsidRDefault="0096410D" w:rsidP="0096410D">
      <w:pPr>
        <w:spacing w:line="240" w:lineRule="auto"/>
        <w:rPr>
          <w:noProof/>
          <w:szCs w:val="22"/>
        </w:rPr>
      </w:pPr>
      <w:r w:rsidRPr="00992613">
        <w:t>Seffalair Spiromax 12,75 míkrógrömm/202</w:t>
      </w:r>
      <w:r w:rsidR="00C54A63" w:rsidRPr="00992613">
        <w:t> </w:t>
      </w:r>
      <w:r w:rsidRPr="00992613">
        <w:t>míkrógrömm innöndunarduft</w:t>
      </w:r>
    </w:p>
    <w:p w14:paraId="539827E4" w14:textId="77777777" w:rsidR="00177EF3" w:rsidRPr="00992613" w:rsidRDefault="00177EF3" w:rsidP="00BD22BA">
      <w:pPr>
        <w:spacing w:line="240" w:lineRule="auto"/>
        <w:rPr>
          <w:bCs/>
          <w:noProof/>
          <w:szCs w:val="22"/>
        </w:rPr>
      </w:pPr>
      <w:r w:rsidRPr="00992613">
        <w:t>salmeteról/flútikasón própíónat</w:t>
      </w:r>
    </w:p>
    <w:p w14:paraId="0F3F26FB" w14:textId="77777777" w:rsidR="00177EF3" w:rsidRPr="00992613" w:rsidRDefault="00177EF3" w:rsidP="00BD22BA">
      <w:pPr>
        <w:spacing w:line="240" w:lineRule="auto"/>
        <w:rPr>
          <w:noProof/>
          <w:szCs w:val="22"/>
        </w:rPr>
      </w:pPr>
    </w:p>
    <w:p w14:paraId="04C713CC" w14:textId="77777777" w:rsidR="00177EF3" w:rsidRPr="00992613" w:rsidRDefault="00177EF3" w:rsidP="00BD22BA">
      <w:pPr>
        <w:spacing w:line="240" w:lineRule="auto"/>
        <w:rPr>
          <w:noProof/>
          <w:szCs w:val="22"/>
        </w:rPr>
      </w:pPr>
    </w:p>
    <w:p w14:paraId="644F3DD1"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2.</w:t>
      </w:r>
      <w:r w:rsidRPr="00992613">
        <w:rPr>
          <w:b/>
          <w:szCs w:val="22"/>
        </w:rPr>
        <w:tab/>
        <w:t>VIRK(T) EFNI</w:t>
      </w:r>
    </w:p>
    <w:p w14:paraId="4F036A6B" w14:textId="77777777" w:rsidR="00177EF3" w:rsidRPr="00992613" w:rsidRDefault="00177EF3" w:rsidP="00BD22BA">
      <w:pPr>
        <w:spacing w:line="240" w:lineRule="auto"/>
        <w:rPr>
          <w:noProof/>
          <w:szCs w:val="22"/>
        </w:rPr>
      </w:pPr>
    </w:p>
    <w:p w14:paraId="51166F80" w14:textId="0ADE6C76" w:rsidR="00177EF3" w:rsidRPr="00992613" w:rsidRDefault="00177EF3" w:rsidP="00BD22BA">
      <w:pPr>
        <w:spacing w:line="240" w:lineRule="auto"/>
        <w:rPr>
          <w:bCs/>
          <w:iCs/>
          <w:noProof/>
          <w:szCs w:val="22"/>
        </w:rPr>
      </w:pPr>
      <w:r w:rsidRPr="00992613">
        <w:t>Hver gefinn skammtur (skammturinn úr munnstykkinu) inniheldur 12,75</w:t>
      </w:r>
      <w:r w:rsidR="00C54A63" w:rsidRPr="00992613">
        <w:t> </w:t>
      </w:r>
      <w:r w:rsidRPr="00992613">
        <w:t>míkrógrömm af salmeteróli (sem salmeteról xinafóat) og 202</w:t>
      </w:r>
      <w:r w:rsidR="00C54A63" w:rsidRPr="00992613">
        <w:t> </w:t>
      </w:r>
      <w:r w:rsidRPr="00992613">
        <w:t>míkrógrömm af flútikasón própíónati.</w:t>
      </w:r>
    </w:p>
    <w:p w14:paraId="64C0592A" w14:textId="77777777" w:rsidR="00177EF3" w:rsidRPr="00992613" w:rsidRDefault="00177EF3" w:rsidP="00BD22BA">
      <w:pPr>
        <w:spacing w:line="240" w:lineRule="auto"/>
        <w:rPr>
          <w:bCs/>
          <w:iCs/>
          <w:noProof/>
          <w:szCs w:val="22"/>
        </w:rPr>
      </w:pPr>
    </w:p>
    <w:p w14:paraId="42298E07" w14:textId="6B09D7A7" w:rsidR="00177EF3" w:rsidRPr="00992613" w:rsidRDefault="00177EF3" w:rsidP="00BD22BA">
      <w:pPr>
        <w:spacing w:line="240" w:lineRule="auto"/>
        <w:rPr>
          <w:bCs/>
          <w:iCs/>
          <w:noProof/>
          <w:szCs w:val="22"/>
        </w:rPr>
      </w:pPr>
      <w:r w:rsidRPr="00992613">
        <w:t>Hver mældur skammtur inniheldur 14</w:t>
      </w:r>
      <w:r w:rsidR="00C54A63" w:rsidRPr="00992613">
        <w:t> </w:t>
      </w:r>
      <w:r w:rsidRPr="00992613">
        <w:t>míkrógrömm af salmeteróli (sem salmeteról xinafóat) og 232</w:t>
      </w:r>
      <w:r w:rsidR="00C54A63" w:rsidRPr="00992613">
        <w:t> </w:t>
      </w:r>
      <w:r w:rsidRPr="00992613">
        <w:t>míkrógrömm af flútikasón própíónati.</w:t>
      </w:r>
    </w:p>
    <w:p w14:paraId="4F3A805A" w14:textId="77777777" w:rsidR="00177EF3" w:rsidRPr="00992613" w:rsidRDefault="00177EF3" w:rsidP="00BD22BA">
      <w:pPr>
        <w:spacing w:line="240" w:lineRule="auto"/>
        <w:rPr>
          <w:bCs/>
          <w:iCs/>
          <w:noProof/>
          <w:szCs w:val="22"/>
        </w:rPr>
      </w:pPr>
    </w:p>
    <w:p w14:paraId="125AE66C" w14:textId="77777777" w:rsidR="00177EF3" w:rsidRPr="00992613" w:rsidRDefault="00177EF3" w:rsidP="00BD22BA">
      <w:pPr>
        <w:spacing w:line="240" w:lineRule="auto"/>
        <w:rPr>
          <w:noProof/>
          <w:szCs w:val="22"/>
        </w:rPr>
      </w:pPr>
    </w:p>
    <w:p w14:paraId="44467C06"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3.</w:t>
      </w:r>
      <w:r w:rsidRPr="00992613">
        <w:rPr>
          <w:b/>
          <w:szCs w:val="22"/>
        </w:rPr>
        <w:tab/>
        <w:t>HJÁLPAREFNI</w:t>
      </w:r>
    </w:p>
    <w:p w14:paraId="5F10D442" w14:textId="77777777" w:rsidR="00177EF3" w:rsidRPr="00992613" w:rsidRDefault="00177EF3" w:rsidP="00BD22BA">
      <w:pPr>
        <w:spacing w:line="240" w:lineRule="auto"/>
        <w:rPr>
          <w:noProof/>
          <w:szCs w:val="22"/>
        </w:rPr>
      </w:pPr>
    </w:p>
    <w:p w14:paraId="23ABDF44" w14:textId="4F6C3267" w:rsidR="00177EF3" w:rsidRPr="00992613" w:rsidRDefault="00177EF3" w:rsidP="00BD22BA">
      <w:pPr>
        <w:spacing w:line="240" w:lineRule="auto"/>
        <w:rPr>
          <w:szCs w:val="22"/>
          <w:highlight w:val="lightGray"/>
        </w:rPr>
      </w:pPr>
      <w:r w:rsidRPr="00992613">
        <w:t xml:space="preserve">Inniheldur laktósa. </w:t>
      </w:r>
      <w:r w:rsidRPr="00992613">
        <w:rPr>
          <w:szCs w:val="22"/>
          <w:highlight w:val="lightGray"/>
        </w:rPr>
        <w:t>Sjá frekari upplýsingar í fylgiseðli</w:t>
      </w:r>
    </w:p>
    <w:p w14:paraId="13A0EDC7" w14:textId="77777777" w:rsidR="00177EF3" w:rsidRPr="00992613" w:rsidRDefault="00177EF3" w:rsidP="00BD22BA">
      <w:pPr>
        <w:spacing w:line="240" w:lineRule="auto"/>
        <w:rPr>
          <w:noProof/>
          <w:szCs w:val="22"/>
        </w:rPr>
      </w:pPr>
    </w:p>
    <w:p w14:paraId="1FCE9601" w14:textId="77777777" w:rsidR="00305AAE" w:rsidRPr="00992613" w:rsidRDefault="00305AAE" w:rsidP="00BD22BA">
      <w:pPr>
        <w:spacing w:line="240" w:lineRule="auto"/>
        <w:rPr>
          <w:noProof/>
          <w:szCs w:val="22"/>
        </w:rPr>
      </w:pPr>
    </w:p>
    <w:p w14:paraId="535D6C5E"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4.</w:t>
      </w:r>
      <w:r w:rsidRPr="00992613">
        <w:rPr>
          <w:b/>
          <w:szCs w:val="22"/>
        </w:rPr>
        <w:tab/>
        <w:t>LYFJAFORM OG INNIHALD</w:t>
      </w:r>
    </w:p>
    <w:p w14:paraId="42134158" w14:textId="77777777" w:rsidR="00177EF3" w:rsidRPr="00992613" w:rsidRDefault="00177EF3" w:rsidP="00BD22BA">
      <w:pPr>
        <w:spacing w:line="240" w:lineRule="auto"/>
        <w:rPr>
          <w:noProof/>
          <w:szCs w:val="22"/>
        </w:rPr>
      </w:pPr>
    </w:p>
    <w:p w14:paraId="77BE95B9" w14:textId="77777777" w:rsidR="00177EF3" w:rsidRPr="00992613" w:rsidRDefault="00177EF3" w:rsidP="00BD22BA">
      <w:pPr>
        <w:spacing w:line="240" w:lineRule="auto"/>
        <w:rPr>
          <w:noProof/>
          <w:szCs w:val="22"/>
        </w:rPr>
      </w:pPr>
      <w:r w:rsidRPr="00992613">
        <w:rPr>
          <w:highlight w:val="lightGray"/>
          <w:rPrChange w:id="70" w:author="translator" w:date="2025-10-14T00:51:00Z">
            <w:rPr/>
          </w:rPrChange>
        </w:rPr>
        <w:t>Innöndunarduft.</w:t>
      </w:r>
    </w:p>
    <w:p w14:paraId="6582C25B" w14:textId="33582DE8" w:rsidR="0096410D" w:rsidRPr="00992613" w:rsidRDefault="0096410D" w:rsidP="0096410D">
      <w:pPr>
        <w:spacing w:line="240" w:lineRule="auto"/>
        <w:rPr>
          <w:noProof/>
          <w:szCs w:val="22"/>
        </w:rPr>
      </w:pPr>
      <w:r w:rsidRPr="00992613">
        <w:t>Fjölpakkning: 3 (3</w:t>
      </w:r>
      <w:r w:rsidR="00C54A63" w:rsidRPr="00992613">
        <w:t> </w:t>
      </w:r>
      <w:r w:rsidRPr="00992613">
        <w:t>pakkningar með 1) innöndunartæki.</w:t>
      </w:r>
    </w:p>
    <w:p w14:paraId="6467097A" w14:textId="07CAC302" w:rsidR="00177EF3" w:rsidRPr="00992613" w:rsidRDefault="00177EF3" w:rsidP="00BD22BA">
      <w:pPr>
        <w:spacing w:line="240" w:lineRule="auto"/>
        <w:rPr>
          <w:noProof/>
          <w:szCs w:val="22"/>
        </w:rPr>
      </w:pPr>
      <w:r w:rsidRPr="00992613">
        <w:t>Hvert innöndunartæki inniheldur 60</w:t>
      </w:r>
      <w:r w:rsidR="00C54A63" w:rsidRPr="00992613">
        <w:t> </w:t>
      </w:r>
      <w:r w:rsidRPr="00992613">
        <w:t>skammta.</w:t>
      </w:r>
    </w:p>
    <w:p w14:paraId="5FE38727" w14:textId="77777777" w:rsidR="00177EF3" w:rsidRPr="00992613" w:rsidRDefault="00177EF3" w:rsidP="00BD22BA">
      <w:pPr>
        <w:spacing w:line="240" w:lineRule="auto"/>
        <w:rPr>
          <w:noProof/>
          <w:szCs w:val="22"/>
        </w:rPr>
      </w:pPr>
    </w:p>
    <w:p w14:paraId="36C4CA58" w14:textId="77777777" w:rsidR="00177EF3" w:rsidRPr="00992613" w:rsidRDefault="00177EF3" w:rsidP="00BD22BA">
      <w:pPr>
        <w:spacing w:line="240" w:lineRule="auto"/>
        <w:rPr>
          <w:noProof/>
          <w:szCs w:val="22"/>
        </w:rPr>
      </w:pPr>
    </w:p>
    <w:p w14:paraId="36937061"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5.</w:t>
      </w:r>
      <w:r w:rsidRPr="00992613">
        <w:rPr>
          <w:b/>
          <w:szCs w:val="22"/>
        </w:rPr>
        <w:tab/>
        <w:t>AÐFERÐ VIÐ LYFJAGJÖF OG ÍKOMULEIÐ(IR)</w:t>
      </w:r>
    </w:p>
    <w:p w14:paraId="514B0DFB" w14:textId="77777777" w:rsidR="00177EF3" w:rsidRPr="00992613" w:rsidRDefault="00177EF3" w:rsidP="00BD22BA">
      <w:pPr>
        <w:spacing w:line="240" w:lineRule="auto"/>
        <w:rPr>
          <w:noProof/>
          <w:szCs w:val="22"/>
        </w:rPr>
      </w:pPr>
    </w:p>
    <w:p w14:paraId="476440BB" w14:textId="77777777" w:rsidR="00177EF3" w:rsidRPr="00992613" w:rsidRDefault="00177EF3" w:rsidP="00BD22BA">
      <w:pPr>
        <w:tabs>
          <w:tab w:val="clear" w:pos="567"/>
        </w:tabs>
        <w:spacing w:line="240" w:lineRule="auto"/>
        <w:rPr>
          <w:noProof/>
          <w:szCs w:val="22"/>
        </w:rPr>
      </w:pPr>
      <w:r w:rsidRPr="00992613">
        <w:t>Til innöndunar.</w:t>
      </w:r>
    </w:p>
    <w:p w14:paraId="6C142B02" w14:textId="77777777" w:rsidR="00177EF3" w:rsidRPr="00992613" w:rsidRDefault="00177EF3" w:rsidP="00BD22BA">
      <w:pPr>
        <w:tabs>
          <w:tab w:val="clear" w:pos="567"/>
        </w:tabs>
        <w:spacing w:line="240" w:lineRule="auto"/>
        <w:rPr>
          <w:noProof/>
          <w:szCs w:val="22"/>
        </w:rPr>
      </w:pPr>
      <w:r w:rsidRPr="00992613">
        <w:t>Lesið fylgiseðilinn fyrir notkun.</w:t>
      </w:r>
    </w:p>
    <w:p w14:paraId="5CC2ED34" w14:textId="77777777" w:rsidR="00177EF3" w:rsidRPr="00992613" w:rsidRDefault="00177EF3" w:rsidP="00BD22BA">
      <w:pPr>
        <w:tabs>
          <w:tab w:val="clear" w:pos="567"/>
        </w:tabs>
        <w:spacing w:line="240" w:lineRule="auto"/>
        <w:rPr>
          <w:noProof/>
          <w:szCs w:val="22"/>
        </w:rPr>
      </w:pPr>
    </w:p>
    <w:p w14:paraId="3D12B8EF" w14:textId="77777777" w:rsidR="00177EF3" w:rsidRPr="00992613" w:rsidRDefault="00177EF3" w:rsidP="00BD22BA">
      <w:pPr>
        <w:spacing w:line="240" w:lineRule="auto"/>
        <w:rPr>
          <w:noProof/>
          <w:szCs w:val="22"/>
        </w:rPr>
      </w:pPr>
    </w:p>
    <w:p w14:paraId="124D88E3"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6.</w:t>
      </w:r>
      <w:r w:rsidRPr="00992613">
        <w:rPr>
          <w:b/>
          <w:szCs w:val="22"/>
        </w:rPr>
        <w:tab/>
        <w:t>SÉRSTÖK VARNAÐARORÐ UM AÐ LYFIÐ SKULI GEYMT ÞAR SEM BÖRN HVORKI NÁ TIL NÉ SJÁ</w:t>
      </w:r>
    </w:p>
    <w:p w14:paraId="43891AB2" w14:textId="77777777" w:rsidR="00177EF3" w:rsidRPr="00992613" w:rsidRDefault="00177EF3" w:rsidP="00BD22BA">
      <w:pPr>
        <w:spacing w:line="240" w:lineRule="auto"/>
        <w:rPr>
          <w:noProof/>
          <w:szCs w:val="22"/>
        </w:rPr>
      </w:pPr>
    </w:p>
    <w:p w14:paraId="7DD1FB46" w14:textId="77777777" w:rsidR="00177EF3" w:rsidRPr="00992613" w:rsidRDefault="00177EF3" w:rsidP="00BD22BA">
      <w:pPr>
        <w:spacing w:line="240" w:lineRule="auto"/>
        <w:rPr>
          <w:noProof/>
        </w:rPr>
      </w:pPr>
      <w:r w:rsidRPr="00992613">
        <w:t>Geymið þar sem börn hvorki ná til né sjá.</w:t>
      </w:r>
    </w:p>
    <w:p w14:paraId="7BA199BF" w14:textId="77777777" w:rsidR="00177EF3" w:rsidRPr="00992613" w:rsidRDefault="00177EF3" w:rsidP="00BD22BA">
      <w:pPr>
        <w:spacing w:line="240" w:lineRule="auto"/>
        <w:rPr>
          <w:noProof/>
          <w:szCs w:val="22"/>
        </w:rPr>
      </w:pPr>
    </w:p>
    <w:p w14:paraId="01943531" w14:textId="77777777" w:rsidR="00177EF3" w:rsidRPr="00992613" w:rsidRDefault="00177EF3" w:rsidP="00BD22BA">
      <w:pPr>
        <w:spacing w:line="240" w:lineRule="auto"/>
        <w:rPr>
          <w:noProof/>
          <w:szCs w:val="22"/>
        </w:rPr>
      </w:pPr>
    </w:p>
    <w:p w14:paraId="2DC95592" w14:textId="77777777" w:rsidR="00177EF3" w:rsidRPr="00992613" w:rsidRDefault="00177EF3"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7.</w:t>
      </w:r>
      <w:r w:rsidRPr="00992613">
        <w:rPr>
          <w:b/>
          <w:szCs w:val="22"/>
        </w:rPr>
        <w:tab/>
        <w:t>ÖNNUR SÉRSTÖK VARNAÐARORÐ, EF MEÐ ÞARF</w:t>
      </w:r>
    </w:p>
    <w:p w14:paraId="1FE4816F" w14:textId="77777777" w:rsidR="00177EF3" w:rsidRPr="00992613" w:rsidRDefault="00177EF3" w:rsidP="0041217B">
      <w:pPr>
        <w:keepNext/>
        <w:spacing w:line="240" w:lineRule="auto"/>
        <w:rPr>
          <w:noProof/>
          <w:szCs w:val="22"/>
        </w:rPr>
      </w:pPr>
    </w:p>
    <w:p w14:paraId="1C463191" w14:textId="77777777" w:rsidR="00177EF3" w:rsidRPr="00992613" w:rsidRDefault="00177EF3" w:rsidP="0041217B">
      <w:pPr>
        <w:keepNext/>
        <w:spacing w:line="240" w:lineRule="auto"/>
        <w:rPr>
          <w:noProof/>
          <w:szCs w:val="22"/>
        </w:rPr>
      </w:pPr>
      <w:r w:rsidRPr="00992613">
        <w:t>Notið samkvæmt leiðbeiningum læknis.</w:t>
      </w:r>
    </w:p>
    <w:p w14:paraId="4BE84647" w14:textId="77777777" w:rsidR="00177EF3" w:rsidRPr="00992613" w:rsidRDefault="00177EF3" w:rsidP="0041217B">
      <w:pPr>
        <w:keepNext/>
        <w:tabs>
          <w:tab w:val="left" w:pos="749"/>
        </w:tabs>
        <w:spacing w:line="240" w:lineRule="auto"/>
        <w:rPr>
          <w:b/>
          <w:bCs/>
          <w:szCs w:val="22"/>
        </w:rPr>
      </w:pPr>
    </w:p>
    <w:p w14:paraId="28DCF5A3" w14:textId="77777777" w:rsidR="00177EF3" w:rsidRPr="00992613" w:rsidRDefault="00177EF3" w:rsidP="0041217B">
      <w:pPr>
        <w:keepNext/>
        <w:tabs>
          <w:tab w:val="left" w:pos="749"/>
        </w:tabs>
        <w:spacing w:line="240" w:lineRule="auto"/>
        <w:rPr>
          <w:b/>
          <w:bCs/>
          <w:szCs w:val="22"/>
        </w:rPr>
      </w:pPr>
      <w:r w:rsidRPr="00992613">
        <w:rPr>
          <w:b/>
          <w:bCs/>
          <w:szCs w:val="22"/>
          <w:highlight w:val="lightGray"/>
        </w:rPr>
        <w:t>Framhlið:</w:t>
      </w:r>
      <w:r w:rsidRPr="00992613">
        <w:rPr>
          <w:b/>
          <w:bCs/>
          <w:szCs w:val="22"/>
        </w:rPr>
        <w:t xml:space="preserve"> Ekki ætlað börnum yngri en 12 ára.</w:t>
      </w:r>
    </w:p>
    <w:p w14:paraId="3FC8364C" w14:textId="77777777" w:rsidR="002C07CE" w:rsidRPr="00992613" w:rsidRDefault="002C07CE" w:rsidP="0041217B">
      <w:pPr>
        <w:keepNext/>
        <w:tabs>
          <w:tab w:val="left" w:pos="749"/>
        </w:tabs>
        <w:spacing w:line="240" w:lineRule="auto"/>
        <w:rPr>
          <w:b/>
          <w:bCs/>
          <w:szCs w:val="22"/>
        </w:rPr>
      </w:pPr>
    </w:p>
    <w:p w14:paraId="7ED7D168" w14:textId="77777777" w:rsidR="002C07CE" w:rsidRPr="00992613" w:rsidRDefault="002C07CE" w:rsidP="0041217B">
      <w:pPr>
        <w:keepNext/>
        <w:tabs>
          <w:tab w:val="left" w:pos="749"/>
        </w:tabs>
        <w:spacing w:line="240" w:lineRule="auto"/>
        <w:rPr>
          <w:szCs w:val="22"/>
        </w:rPr>
      </w:pPr>
      <w:r w:rsidRPr="00992613">
        <w:t>Gleypið ekki þurrkefnið.</w:t>
      </w:r>
    </w:p>
    <w:p w14:paraId="38896DC8" w14:textId="77777777" w:rsidR="00177EF3" w:rsidRPr="00992613" w:rsidRDefault="00177EF3" w:rsidP="00BD22BA">
      <w:pPr>
        <w:tabs>
          <w:tab w:val="left" w:pos="749"/>
        </w:tabs>
        <w:spacing w:line="240" w:lineRule="auto"/>
        <w:rPr>
          <w:b/>
          <w:bCs/>
          <w:szCs w:val="22"/>
        </w:rPr>
      </w:pPr>
    </w:p>
    <w:p w14:paraId="0B4553D2" w14:textId="77777777" w:rsidR="00177EF3" w:rsidRPr="00992613" w:rsidRDefault="00177EF3" w:rsidP="00BD22BA">
      <w:pPr>
        <w:tabs>
          <w:tab w:val="left" w:pos="749"/>
        </w:tabs>
        <w:spacing w:line="240" w:lineRule="auto"/>
        <w:rPr>
          <w:szCs w:val="22"/>
        </w:rPr>
      </w:pPr>
    </w:p>
    <w:p w14:paraId="7DAD61AC" w14:textId="77777777" w:rsidR="00177EF3" w:rsidRPr="00992613" w:rsidRDefault="00177EF3"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8.</w:t>
      </w:r>
      <w:r w:rsidRPr="00992613">
        <w:rPr>
          <w:b/>
          <w:szCs w:val="22"/>
        </w:rPr>
        <w:tab/>
        <w:t>FYRNINGARDAGSETNING</w:t>
      </w:r>
    </w:p>
    <w:p w14:paraId="7F890123" w14:textId="77777777" w:rsidR="00177EF3" w:rsidRPr="00992613" w:rsidRDefault="00177EF3" w:rsidP="0041217B">
      <w:pPr>
        <w:keepNext/>
        <w:spacing w:line="240" w:lineRule="auto"/>
        <w:rPr>
          <w:szCs w:val="22"/>
        </w:rPr>
      </w:pPr>
    </w:p>
    <w:p w14:paraId="45FD8D15" w14:textId="77777777" w:rsidR="00177EF3" w:rsidRPr="00992613" w:rsidRDefault="00177EF3" w:rsidP="0041217B">
      <w:pPr>
        <w:keepNext/>
        <w:tabs>
          <w:tab w:val="clear" w:pos="567"/>
        </w:tabs>
        <w:spacing w:line="240" w:lineRule="auto"/>
        <w:rPr>
          <w:noProof/>
          <w:szCs w:val="22"/>
        </w:rPr>
      </w:pPr>
      <w:r w:rsidRPr="00992613">
        <w:t>EXP</w:t>
      </w:r>
    </w:p>
    <w:p w14:paraId="2B1A31BA" w14:textId="34EBB48C" w:rsidR="00177EF3" w:rsidRPr="00992613" w:rsidRDefault="00177EF3" w:rsidP="0041217B">
      <w:pPr>
        <w:keepNext/>
        <w:spacing w:line="240" w:lineRule="auto"/>
        <w:rPr>
          <w:noProof/>
          <w:szCs w:val="22"/>
        </w:rPr>
      </w:pPr>
      <w:r w:rsidRPr="00992613">
        <w:t>Notið innan 2</w:t>
      </w:r>
      <w:r w:rsidR="00F03CA6" w:rsidRPr="00992613">
        <w:t> </w:t>
      </w:r>
      <w:r w:rsidRPr="00992613">
        <w:t>mánaða eftir að þynnuumbúðir hafa verið fjarlægðar.</w:t>
      </w:r>
    </w:p>
    <w:p w14:paraId="26F270E8" w14:textId="77777777" w:rsidR="00177EF3" w:rsidRPr="00992613" w:rsidRDefault="00177EF3" w:rsidP="00BD22BA">
      <w:pPr>
        <w:spacing w:line="240" w:lineRule="auto"/>
        <w:rPr>
          <w:noProof/>
          <w:szCs w:val="22"/>
        </w:rPr>
      </w:pPr>
    </w:p>
    <w:p w14:paraId="3DE240EF" w14:textId="77777777" w:rsidR="00177EF3" w:rsidRPr="00992613" w:rsidRDefault="00177EF3" w:rsidP="00BD22BA">
      <w:pPr>
        <w:spacing w:line="240" w:lineRule="auto"/>
        <w:rPr>
          <w:noProof/>
          <w:szCs w:val="22"/>
        </w:rPr>
      </w:pPr>
    </w:p>
    <w:p w14:paraId="2BE1E3B2" w14:textId="77777777" w:rsidR="00177EF3" w:rsidRPr="00992613" w:rsidRDefault="00177EF3"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9.</w:t>
      </w:r>
      <w:r w:rsidRPr="00992613">
        <w:rPr>
          <w:b/>
          <w:szCs w:val="22"/>
        </w:rPr>
        <w:tab/>
        <w:t>SÉRSTÖK GEYMSLUSKILYRÐI</w:t>
      </w:r>
    </w:p>
    <w:p w14:paraId="13E8F976" w14:textId="77777777" w:rsidR="00177EF3" w:rsidRPr="00992613" w:rsidRDefault="00177EF3" w:rsidP="0041217B">
      <w:pPr>
        <w:keepNext/>
        <w:spacing w:line="240" w:lineRule="auto"/>
        <w:rPr>
          <w:noProof/>
          <w:szCs w:val="22"/>
        </w:rPr>
      </w:pPr>
    </w:p>
    <w:p w14:paraId="6BB6D684" w14:textId="56DE53B8" w:rsidR="00177EF3" w:rsidRPr="00992613" w:rsidRDefault="00177EF3" w:rsidP="0041217B">
      <w:pPr>
        <w:keepNext/>
        <w:spacing w:line="240" w:lineRule="auto"/>
        <w:rPr>
          <w:noProof/>
          <w:szCs w:val="22"/>
        </w:rPr>
      </w:pPr>
      <w:r w:rsidRPr="00992613">
        <w:t>Geymið við lægri hita en 25°C. Haldið munnstykkishlífinni lokaðri eftir að þynnuumbúðir hafa verið fjarlægðar.</w:t>
      </w:r>
    </w:p>
    <w:p w14:paraId="60507E10" w14:textId="77777777" w:rsidR="00177EF3" w:rsidRPr="00992613" w:rsidRDefault="00177EF3" w:rsidP="00BD22BA">
      <w:pPr>
        <w:spacing w:line="240" w:lineRule="auto"/>
        <w:ind w:left="567" w:hanging="567"/>
        <w:rPr>
          <w:noProof/>
          <w:szCs w:val="22"/>
        </w:rPr>
      </w:pPr>
    </w:p>
    <w:p w14:paraId="0B010C40" w14:textId="77777777" w:rsidR="00177EF3" w:rsidRPr="00992613" w:rsidRDefault="00177EF3" w:rsidP="00BD22BA">
      <w:pPr>
        <w:spacing w:line="240" w:lineRule="auto"/>
        <w:ind w:left="567" w:hanging="567"/>
        <w:rPr>
          <w:noProof/>
          <w:szCs w:val="22"/>
        </w:rPr>
      </w:pPr>
    </w:p>
    <w:p w14:paraId="423F9DF6"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10.</w:t>
      </w:r>
      <w:r w:rsidRPr="00992613">
        <w:rPr>
          <w:b/>
          <w:szCs w:val="22"/>
        </w:rPr>
        <w:tab/>
        <w:t>SÉRSTAKAR VARÚÐARRÁÐSTAFANIR VIÐ FÖRGUN LYFJALEIFA EÐA ÚRGANGS VEGNA LYFSINS ÞAR SEM VIÐ Á</w:t>
      </w:r>
    </w:p>
    <w:p w14:paraId="1D9BAE60" w14:textId="77777777" w:rsidR="00177EF3" w:rsidRPr="00992613" w:rsidRDefault="00177EF3" w:rsidP="00BD22BA">
      <w:pPr>
        <w:spacing w:line="240" w:lineRule="auto"/>
        <w:rPr>
          <w:noProof/>
          <w:szCs w:val="22"/>
        </w:rPr>
      </w:pPr>
    </w:p>
    <w:p w14:paraId="787D61B4" w14:textId="77777777" w:rsidR="00177EF3" w:rsidRPr="00992613" w:rsidRDefault="00177EF3" w:rsidP="00BD22BA">
      <w:pPr>
        <w:spacing w:line="240" w:lineRule="auto"/>
        <w:rPr>
          <w:noProof/>
          <w:szCs w:val="22"/>
        </w:rPr>
      </w:pPr>
    </w:p>
    <w:p w14:paraId="7D1A2582"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11.</w:t>
      </w:r>
      <w:r w:rsidRPr="00992613">
        <w:rPr>
          <w:b/>
          <w:szCs w:val="22"/>
        </w:rPr>
        <w:tab/>
        <w:t>NAFN OG HEIMILISFANG MARKAÐSLEYFISHAFA</w:t>
      </w:r>
    </w:p>
    <w:p w14:paraId="6F1DD473" w14:textId="77777777" w:rsidR="00177EF3" w:rsidRPr="00992613" w:rsidRDefault="00177EF3" w:rsidP="00BD22BA">
      <w:pPr>
        <w:spacing w:line="240" w:lineRule="auto"/>
        <w:rPr>
          <w:noProof/>
          <w:szCs w:val="22"/>
        </w:rPr>
      </w:pPr>
    </w:p>
    <w:p w14:paraId="666C3317" w14:textId="77777777" w:rsidR="00177EF3" w:rsidRPr="00992613" w:rsidRDefault="00177EF3" w:rsidP="00BD22BA">
      <w:pPr>
        <w:tabs>
          <w:tab w:val="clear" w:pos="567"/>
        </w:tabs>
        <w:spacing w:line="240" w:lineRule="auto"/>
        <w:rPr>
          <w:noProof/>
          <w:szCs w:val="22"/>
        </w:rPr>
      </w:pPr>
      <w:r w:rsidRPr="00992613">
        <w:t>Teva B.V., Swensweg 5, 2031GA Haarlem, Holland</w:t>
      </w:r>
    </w:p>
    <w:p w14:paraId="5FF0E82C" w14:textId="77777777" w:rsidR="00177EF3" w:rsidRPr="00992613" w:rsidRDefault="00177EF3" w:rsidP="00BD22BA">
      <w:pPr>
        <w:spacing w:line="240" w:lineRule="auto"/>
        <w:rPr>
          <w:noProof/>
          <w:szCs w:val="22"/>
        </w:rPr>
      </w:pPr>
    </w:p>
    <w:p w14:paraId="3807D2A0" w14:textId="77777777" w:rsidR="00177EF3" w:rsidRPr="00992613" w:rsidRDefault="00177EF3" w:rsidP="00BD22BA">
      <w:pPr>
        <w:spacing w:line="240" w:lineRule="auto"/>
        <w:rPr>
          <w:noProof/>
          <w:szCs w:val="22"/>
        </w:rPr>
      </w:pPr>
    </w:p>
    <w:p w14:paraId="1F281A85"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12.</w:t>
      </w:r>
      <w:r w:rsidRPr="00992613">
        <w:rPr>
          <w:b/>
          <w:szCs w:val="22"/>
        </w:rPr>
        <w:tab/>
        <w:t xml:space="preserve">MARKAÐSLEYFISNÚMER </w:t>
      </w:r>
    </w:p>
    <w:p w14:paraId="608E245A" w14:textId="77777777" w:rsidR="00177EF3" w:rsidRPr="00992613" w:rsidRDefault="00177EF3" w:rsidP="00BD22BA">
      <w:pPr>
        <w:spacing w:line="240" w:lineRule="auto"/>
        <w:rPr>
          <w:noProof/>
          <w:szCs w:val="22"/>
        </w:rPr>
      </w:pPr>
    </w:p>
    <w:p w14:paraId="481567D6" w14:textId="77777777" w:rsidR="0096410D" w:rsidRPr="00992613" w:rsidRDefault="0096410D" w:rsidP="0096410D">
      <w:pPr>
        <w:spacing w:line="240" w:lineRule="auto"/>
        <w:rPr>
          <w:noProof/>
          <w:szCs w:val="22"/>
        </w:rPr>
      </w:pPr>
      <w:r w:rsidRPr="00992613">
        <w:t>EU/1/21/1533/004</w:t>
      </w:r>
    </w:p>
    <w:p w14:paraId="783D6018" w14:textId="77777777" w:rsidR="00177EF3" w:rsidRPr="00992613" w:rsidRDefault="00177EF3" w:rsidP="00BD22BA">
      <w:pPr>
        <w:spacing w:line="240" w:lineRule="auto"/>
        <w:rPr>
          <w:noProof/>
          <w:szCs w:val="22"/>
        </w:rPr>
      </w:pPr>
    </w:p>
    <w:p w14:paraId="659C7360" w14:textId="77777777" w:rsidR="005D7B68" w:rsidRPr="00992613" w:rsidRDefault="005D7B68" w:rsidP="00BD22BA">
      <w:pPr>
        <w:spacing w:line="240" w:lineRule="auto"/>
        <w:rPr>
          <w:noProof/>
          <w:szCs w:val="22"/>
        </w:rPr>
      </w:pPr>
    </w:p>
    <w:p w14:paraId="3E03110D"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13.</w:t>
      </w:r>
      <w:r w:rsidRPr="00992613">
        <w:rPr>
          <w:b/>
          <w:szCs w:val="22"/>
        </w:rPr>
        <w:tab/>
        <w:t>LOTUNÚMER</w:t>
      </w:r>
    </w:p>
    <w:p w14:paraId="16B1FE23" w14:textId="77777777" w:rsidR="00177EF3" w:rsidRPr="00992613" w:rsidRDefault="00177EF3" w:rsidP="00BD22BA">
      <w:pPr>
        <w:spacing w:line="240" w:lineRule="auto"/>
        <w:rPr>
          <w:i/>
          <w:noProof/>
          <w:szCs w:val="22"/>
        </w:rPr>
      </w:pPr>
    </w:p>
    <w:p w14:paraId="456F3318" w14:textId="77777777" w:rsidR="00177EF3" w:rsidRPr="00992613" w:rsidRDefault="00177EF3" w:rsidP="00BD22BA">
      <w:pPr>
        <w:tabs>
          <w:tab w:val="clear" w:pos="567"/>
        </w:tabs>
        <w:spacing w:line="240" w:lineRule="auto"/>
        <w:rPr>
          <w:noProof/>
          <w:szCs w:val="22"/>
        </w:rPr>
      </w:pPr>
      <w:r w:rsidRPr="00992613">
        <w:t>Lot</w:t>
      </w:r>
    </w:p>
    <w:p w14:paraId="56080A44" w14:textId="77777777" w:rsidR="00177EF3" w:rsidRPr="00992613" w:rsidRDefault="00177EF3" w:rsidP="00BD22BA">
      <w:pPr>
        <w:tabs>
          <w:tab w:val="clear" w:pos="567"/>
        </w:tabs>
        <w:spacing w:line="240" w:lineRule="auto"/>
        <w:rPr>
          <w:noProof/>
          <w:szCs w:val="22"/>
        </w:rPr>
      </w:pPr>
    </w:p>
    <w:p w14:paraId="0D7EB7C9" w14:textId="77777777" w:rsidR="00177EF3" w:rsidRPr="00992613" w:rsidRDefault="00177EF3" w:rsidP="00BD22BA">
      <w:pPr>
        <w:spacing w:line="240" w:lineRule="auto"/>
        <w:rPr>
          <w:noProof/>
          <w:szCs w:val="22"/>
        </w:rPr>
      </w:pPr>
    </w:p>
    <w:p w14:paraId="515D4EC5" w14:textId="77777777" w:rsidR="00177EF3" w:rsidRPr="00992613" w:rsidRDefault="00177EF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14.</w:t>
      </w:r>
      <w:r w:rsidRPr="00992613">
        <w:rPr>
          <w:b/>
          <w:szCs w:val="22"/>
        </w:rPr>
        <w:tab/>
        <w:t>AFGREIÐSLUTILHÖGUN</w:t>
      </w:r>
    </w:p>
    <w:p w14:paraId="03A3B09D" w14:textId="77777777" w:rsidR="00177EF3" w:rsidRPr="00992613" w:rsidRDefault="00177EF3" w:rsidP="00BD22BA">
      <w:pPr>
        <w:spacing w:line="240" w:lineRule="auto"/>
        <w:rPr>
          <w:i/>
          <w:noProof/>
          <w:szCs w:val="22"/>
        </w:rPr>
      </w:pPr>
    </w:p>
    <w:p w14:paraId="39BB30BB" w14:textId="77777777" w:rsidR="00177EF3" w:rsidRPr="00992613" w:rsidRDefault="00177EF3" w:rsidP="00BD22BA">
      <w:pPr>
        <w:spacing w:line="240" w:lineRule="auto"/>
        <w:rPr>
          <w:noProof/>
          <w:szCs w:val="22"/>
        </w:rPr>
      </w:pPr>
    </w:p>
    <w:p w14:paraId="5D494A87" w14:textId="77777777" w:rsidR="00177EF3" w:rsidRPr="00992613" w:rsidRDefault="00177EF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15.</w:t>
      </w:r>
      <w:r w:rsidRPr="00992613">
        <w:rPr>
          <w:b/>
          <w:szCs w:val="22"/>
        </w:rPr>
        <w:tab/>
        <w:t>NOTKUNARLEIÐBEININGAR</w:t>
      </w:r>
    </w:p>
    <w:p w14:paraId="5FBCF9A7" w14:textId="77777777" w:rsidR="00177EF3" w:rsidRPr="00992613" w:rsidRDefault="00177EF3" w:rsidP="00BD22BA">
      <w:pPr>
        <w:spacing w:line="240" w:lineRule="auto"/>
        <w:rPr>
          <w:noProof/>
          <w:szCs w:val="22"/>
        </w:rPr>
      </w:pPr>
    </w:p>
    <w:p w14:paraId="6FC268FC" w14:textId="77777777" w:rsidR="00177EF3" w:rsidRPr="00992613" w:rsidRDefault="00177EF3" w:rsidP="00BD22BA">
      <w:pPr>
        <w:spacing w:line="240" w:lineRule="auto"/>
        <w:rPr>
          <w:noProof/>
          <w:szCs w:val="22"/>
        </w:rPr>
      </w:pPr>
    </w:p>
    <w:p w14:paraId="10428C47" w14:textId="77777777" w:rsidR="00177EF3" w:rsidRPr="00992613" w:rsidRDefault="00177EF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992613">
        <w:rPr>
          <w:b/>
          <w:szCs w:val="22"/>
        </w:rPr>
        <w:t>16.</w:t>
      </w:r>
      <w:r w:rsidRPr="00992613">
        <w:rPr>
          <w:b/>
          <w:szCs w:val="22"/>
        </w:rPr>
        <w:tab/>
        <w:t>UPPLÝSINGAR MEÐ BLINDRALETRI</w:t>
      </w:r>
    </w:p>
    <w:p w14:paraId="640C35AA" w14:textId="77777777" w:rsidR="00177EF3" w:rsidRPr="00992613" w:rsidRDefault="00177EF3" w:rsidP="00BD22BA">
      <w:pPr>
        <w:spacing w:line="240" w:lineRule="auto"/>
        <w:rPr>
          <w:noProof/>
          <w:szCs w:val="22"/>
        </w:rPr>
      </w:pPr>
    </w:p>
    <w:p w14:paraId="4373AB9A" w14:textId="3E556B01" w:rsidR="00177EF3" w:rsidRPr="00992613" w:rsidRDefault="00177EF3" w:rsidP="00BD22BA">
      <w:pPr>
        <w:spacing w:line="240" w:lineRule="auto"/>
        <w:rPr>
          <w:noProof/>
          <w:szCs w:val="22"/>
          <w:shd w:val="clear" w:color="auto" w:fill="CCCCCC"/>
        </w:rPr>
      </w:pPr>
      <w:r w:rsidRPr="00992613">
        <w:t>Seffalair Spiromax 12,75 míkrógrömm/202</w:t>
      </w:r>
      <w:r w:rsidR="00F03CA6" w:rsidRPr="00992613">
        <w:t> </w:t>
      </w:r>
      <w:r w:rsidRPr="00992613">
        <w:t>míkrógrömm innöndunarduft</w:t>
      </w:r>
    </w:p>
    <w:p w14:paraId="478AFB8D" w14:textId="77777777" w:rsidR="00177EF3" w:rsidRPr="00992613" w:rsidRDefault="00177EF3" w:rsidP="00BD22BA">
      <w:pPr>
        <w:spacing w:line="240" w:lineRule="auto"/>
        <w:rPr>
          <w:noProof/>
          <w:szCs w:val="22"/>
        </w:rPr>
      </w:pPr>
    </w:p>
    <w:p w14:paraId="39E12A70" w14:textId="77777777" w:rsidR="00177EF3" w:rsidRPr="00992613" w:rsidRDefault="00177EF3" w:rsidP="00BD22BA">
      <w:pPr>
        <w:spacing w:line="240" w:lineRule="auto"/>
        <w:rPr>
          <w:noProof/>
          <w:szCs w:val="22"/>
        </w:rPr>
      </w:pPr>
    </w:p>
    <w:p w14:paraId="0E25D8D7" w14:textId="77777777" w:rsidR="00177EF3" w:rsidRPr="00992613" w:rsidRDefault="00177EF3"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17.</w:t>
      </w:r>
      <w:r w:rsidRPr="00992613">
        <w:rPr>
          <w:b/>
          <w:szCs w:val="22"/>
        </w:rPr>
        <w:tab/>
        <w:t>EINKVÆMT AUÐKENNI – TVÍVÍTT STRIKAMERKI</w:t>
      </w:r>
    </w:p>
    <w:p w14:paraId="5CFC74E3" w14:textId="77777777" w:rsidR="00177EF3" w:rsidRPr="00992613" w:rsidRDefault="00177EF3" w:rsidP="0041217B">
      <w:pPr>
        <w:keepNext/>
        <w:spacing w:line="240" w:lineRule="auto"/>
        <w:rPr>
          <w:noProof/>
          <w:szCs w:val="22"/>
        </w:rPr>
      </w:pPr>
    </w:p>
    <w:p w14:paraId="5C1D1EED" w14:textId="77777777" w:rsidR="00177EF3" w:rsidRPr="00992613" w:rsidRDefault="00177EF3" w:rsidP="0041217B">
      <w:pPr>
        <w:keepNext/>
        <w:spacing w:line="240" w:lineRule="auto"/>
        <w:rPr>
          <w:szCs w:val="22"/>
          <w:highlight w:val="lightGray"/>
        </w:rPr>
      </w:pPr>
      <w:r w:rsidRPr="00992613">
        <w:rPr>
          <w:szCs w:val="22"/>
          <w:highlight w:val="lightGray"/>
        </w:rPr>
        <w:t>Á pakkningunni er tvívítt strikamerki með einkvæmu auðkenni.</w:t>
      </w:r>
    </w:p>
    <w:p w14:paraId="64384A9A" w14:textId="77777777" w:rsidR="00177EF3" w:rsidRPr="00992613" w:rsidRDefault="00177EF3" w:rsidP="0041217B">
      <w:pPr>
        <w:keepNext/>
        <w:spacing w:line="240" w:lineRule="auto"/>
        <w:rPr>
          <w:rFonts w:eastAsia="SimSun"/>
          <w:szCs w:val="22"/>
          <w:lang w:eastAsia="en-GB"/>
        </w:rPr>
      </w:pPr>
    </w:p>
    <w:p w14:paraId="5E92F459" w14:textId="77777777" w:rsidR="00177EF3" w:rsidRPr="00992613" w:rsidRDefault="00177EF3" w:rsidP="00BD22BA">
      <w:pPr>
        <w:spacing w:line="240" w:lineRule="auto"/>
        <w:rPr>
          <w:noProof/>
          <w:szCs w:val="22"/>
        </w:rPr>
      </w:pPr>
    </w:p>
    <w:p w14:paraId="46B4E495" w14:textId="77777777" w:rsidR="00177EF3" w:rsidRPr="00992613" w:rsidRDefault="00177EF3" w:rsidP="0041217B">
      <w:pPr>
        <w:keepNext/>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18.</w:t>
      </w:r>
      <w:r w:rsidRPr="00992613">
        <w:rPr>
          <w:b/>
          <w:szCs w:val="22"/>
        </w:rPr>
        <w:tab/>
        <w:t>EINKVÆMT AUÐKENNI – UPPLÝSINGAR SEM FÓLK GETUR LESIÐ</w:t>
      </w:r>
    </w:p>
    <w:p w14:paraId="24B1F156" w14:textId="77777777" w:rsidR="00177EF3" w:rsidRPr="00992613" w:rsidRDefault="00177EF3" w:rsidP="0041217B">
      <w:pPr>
        <w:keepNext/>
        <w:spacing w:line="240" w:lineRule="auto"/>
        <w:rPr>
          <w:noProof/>
          <w:szCs w:val="22"/>
        </w:rPr>
      </w:pPr>
    </w:p>
    <w:p w14:paraId="5984357A" w14:textId="77777777" w:rsidR="00177EF3" w:rsidRPr="00992613" w:rsidRDefault="00177EF3" w:rsidP="0041217B">
      <w:pPr>
        <w:keepNext/>
        <w:tabs>
          <w:tab w:val="clear" w:pos="567"/>
        </w:tabs>
        <w:autoSpaceDE w:val="0"/>
        <w:autoSpaceDN w:val="0"/>
        <w:adjustRightInd w:val="0"/>
        <w:spacing w:line="240" w:lineRule="auto"/>
        <w:rPr>
          <w:rFonts w:eastAsia="SimSun"/>
          <w:szCs w:val="22"/>
        </w:rPr>
      </w:pPr>
      <w:r w:rsidRPr="00992613">
        <w:t xml:space="preserve">PC </w:t>
      </w:r>
    </w:p>
    <w:p w14:paraId="40045CDE" w14:textId="77777777" w:rsidR="00177EF3" w:rsidRPr="00992613" w:rsidRDefault="00177EF3" w:rsidP="0041217B">
      <w:pPr>
        <w:keepNext/>
        <w:tabs>
          <w:tab w:val="clear" w:pos="567"/>
        </w:tabs>
        <w:autoSpaceDE w:val="0"/>
        <w:autoSpaceDN w:val="0"/>
        <w:adjustRightInd w:val="0"/>
        <w:spacing w:line="240" w:lineRule="auto"/>
        <w:rPr>
          <w:rFonts w:eastAsia="SimSun"/>
          <w:szCs w:val="22"/>
        </w:rPr>
      </w:pPr>
      <w:r w:rsidRPr="00992613">
        <w:t xml:space="preserve">SN </w:t>
      </w:r>
    </w:p>
    <w:p w14:paraId="026B786F" w14:textId="77777777" w:rsidR="009A202F" w:rsidRPr="00992613" w:rsidRDefault="00177EF3" w:rsidP="0041217B">
      <w:pPr>
        <w:keepNext/>
        <w:spacing w:line="240" w:lineRule="auto"/>
        <w:rPr>
          <w:rFonts w:eastAsia="SimSun"/>
          <w:szCs w:val="22"/>
        </w:rPr>
      </w:pPr>
      <w:r w:rsidRPr="00992613">
        <w:t>NN</w:t>
      </w:r>
    </w:p>
    <w:p w14:paraId="6FF7EE3F" w14:textId="77777777" w:rsidR="008857AF" w:rsidRPr="00992613" w:rsidRDefault="008857AF" w:rsidP="0041217B">
      <w:pPr>
        <w:keepNext/>
        <w:spacing w:line="240" w:lineRule="auto"/>
        <w:rPr>
          <w:rFonts w:eastAsia="SimSun"/>
          <w:szCs w:val="22"/>
          <w:lang w:eastAsia="en-GB"/>
        </w:rPr>
      </w:pPr>
    </w:p>
    <w:p w14:paraId="4CA82E41" w14:textId="51C43804" w:rsidR="00A47E36" w:rsidRPr="00992613" w:rsidRDefault="00A47E36">
      <w:pPr>
        <w:tabs>
          <w:tab w:val="clear" w:pos="567"/>
        </w:tabs>
        <w:spacing w:line="240" w:lineRule="auto"/>
        <w:rPr>
          <w:rFonts w:eastAsia="SimSun"/>
          <w:szCs w:val="22"/>
          <w:lang w:eastAsia="en-GB"/>
        </w:rPr>
      </w:pPr>
      <w:r w:rsidRPr="00992613">
        <w:rPr>
          <w:rFonts w:eastAsia="SimSun"/>
          <w:szCs w:val="22"/>
          <w:lang w:eastAsia="en-GB"/>
        </w:rPr>
        <w:br w:type="page"/>
      </w:r>
    </w:p>
    <w:p w14:paraId="6FA5DD93" w14:textId="77777777" w:rsidR="008857AF" w:rsidRPr="00992613" w:rsidRDefault="008857AF" w:rsidP="00BD22BA">
      <w:pPr>
        <w:spacing w:line="240" w:lineRule="auto"/>
        <w:rPr>
          <w:rFonts w:eastAsia="SimSun"/>
          <w:szCs w:val="22"/>
          <w:lang w:eastAsia="en-GB"/>
        </w:rPr>
      </w:pPr>
    </w:p>
    <w:p w14:paraId="6B0341FC"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UPPLÝSINGAR SEM EIGA AÐ KOMA FRAM Á YTRI UMBÚÐUM</w:t>
      </w:r>
    </w:p>
    <w:p w14:paraId="77076099"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7111B7C1" w14:textId="31E43395" w:rsidR="00212007" w:rsidRPr="00992613" w:rsidRDefault="00426194" w:rsidP="00212007">
      <w:pPr>
        <w:pBdr>
          <w:top w:val="single" w:sz="4" w:space="1" w:color="auto"/>
          <w:left w:val="single" w:sz="4" w:space="4" w:color="auto"/>
          <w:bottom w:val="single" w:sz="4" w:space="1" w:color="auto"/>
          <w:right w:val="single" w:sz="4" w:space="4" w:color="auto"/>
        </w:pBdr>
        <w:spacing w:line="240" w:lineRule="auto"/>
      </w:pPr>
      <w:r w:rsidRPr="00992613">
        <w:rPr>
          <w:b/>
        </w:rPr>
        <w:t>MILLI</w:t>
      </w:r>
      <w:r w:rsidR="00212007" w:rsidRPr="00992613">
        <w:rPr>
          <w:b/>
        </w:rPr>
        <w:t>ASKJA FJÖLPAKKNINGAR (ÁN BLUE BOX)</w:t>
      </w:r>
    </w:p>
    <w:p w14:paraId="4FC34FCA" w14:textId="77777777" w:rsidR="008857AF" w:rsidRPr="00992613" w:rsidRDefault="008857AF" w:rsidP="00BD22BA">
      <w:pPr>
        <w:spacing w:line="240" w:lineRule="auto"/>
        <w:rPr>
          <w:szCs w:val="22"/>
        </w:rPr>
      </w:pPr>
    </w:p>
    <w:p w14:paraId="12D8C8C9" w14:textId="77777777" w:rsidR="008857AF" w:rsidRPr="00992613" w:rsidRDefault="008857AF" w:rsidP="00BD22BA">
      <w:pPr>
        <w:spacing w:line="240" w:lineRule="auto"/>
        <w:rPr>
          <w:noProof/>
          <w:szCs w:val="22"/>
        </w:rPr>
      </w:pPr>
    </w:p>
    <w:p w14:paraId="219B76AD"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1.</w:t>
      </w:r>
      <w:r w:rsidRPr="00992613">
        <w:rPr>
          <w:b/>
          <w:szCs w:val="22"/>
        </w:rPr>
        <w:tab/>
        <w:t>HEITI LYFS</w:t>
      </w:r>
    </w:p>
    <w:p w14:paraId="64249267" w14:textId="77777777" w:rsidR="008857AF" w:rsidRPr="00992613" w:rsidRDefault="008857AF" w:rsidP="00BD22BA">
      <w:pPr>
        <w:spacing w:line="240" w:lineRule="auto"/>
        <w:rPr>
          <w:noProof/>
          <w:szCs w:val="22"/>
        </w:rPr>
      </w:pPr>
    </w:p>
    <w:p w14:paraId="6A11652A" w14:textId="32B56160" w:rsidR="00212007" w:rsidRPr="00992613" w:rsidRDefault="00212007" w:rsidP="00212007">
      <w:pPr>
        <w:spacing w:line="240" w:lineRule="auto"/>
        <w:rPr>
          <w:noProof/>
          <w:szCs w:val="22"/>
        </w:rPr>
      </w:pPr>
      <w:r w:rsidRPr="00992613">
        <w:t>Seffalair Spiromax 12,75 míkrógrömm/202</w:t>
      </w:r>
      <w:r w:rsidR="00F03CA6" w:rsidRPr="00992613">
        <w:t> </w:t>
      </w:r>
      <w:r w:rsidRPr="00992613">
        <w:t>míkrógrömm innöndunarduft</w:t>
      </w:r>
    </w:p>
    <w:p w14:paraId="3862DDBE" w14:textId="77777777" w:rsidR="008857AF" w:rsidRPr="00992613" w:rsidRDefault="008857AF" w:rsidP="00BD22BA">
      <w:pPr>
        <w:spacing w:line="240" w:lineRule="auto"/>
        <w:rPr>
          <w:bCs/>
          <w:noProof/>
          <w:szCs w:val="22"/>
        </w:rPr>
      </w:pPr>
      <w:r w:rsidRPr="00992613">
        <w:t>salmeteról/flútikasón própíónat</w:t>
      </w:r>
    </w:p>
    <w:p w14:paraId="43E18190" w14:textId="77777777" w:rsidR="008857AF" w:rsidRPr="00992613" w:rsidRDefault="008857AF" w:rsidP="00BD22BA">
      <w:pPr>
        <w:spacing w:line="240" w:lineRule="auto"/>
        <w:rPr>
          <w:noProof/>
          <w:szCs w:val="22"/>
        </w:rPr>
      </w:pPr>
    </w:p>
    <w:p w14:paraId="3D344C5A" w14:textId="77777777" w:rsidR="008857AF" w:rsidRPr="00992613" w:rsidRDefault="008857AF" w:rsidP="00BD22BA">
      <w:pPr>
        <w:spacing w:line="240" w:lineRule="auto"/>
        <w:rPr>
          <w:noProof/>
          <w:szCs w:val="22"/>
        </w:rPr>
      </w:pPr>
    </w:p>
    <w:p w14:paraId="1A61E6C6"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2.</w:t>
      </w:r>
      <w:r w:rsidRPr="00992613">
        <w:rPr>
          <w:b/>
          <w:szCs w:val="22"/>
        </w:rPr>
        <w:tab/>
        <w:t>VIRK(T) EFNI</w:t>
      </w:r>
    </w:p>
    <w:p w14:paraId="38DEF7BF" w14:textId="77777777" w:rsidR="008857AF" w:rsidRPr="00992613" w:rsidRDefault="008857AF" w:rsidP="00BD22BA">
      <w:pPr>
        <w:spacing w:line="240" w:lineRule="auto"/>
        <w:rPr>
          <w:noProof/>
          <w:szCs w:val="22"/>
        </w:rPr>
      </w:pPr>
    </w:p>
    <w:p w14:paraId="5CD32E9B" w14:textId="6A98DF32" w:rsidR="008857AF" w:rsidRPr="00992613" w:rsidRDefault="008857AF" w:rsidP="00BD22BA">
      <w:pPr>
        <w:spacing w:line="240" w:lineRule="auto"/>
        <w:rPr>
          <w:bCs/>
          <w:iCs/>
          <w:noProof/>
          <w:szCs w:val="22"/>
        </w:rPr>
      </w:pPr>
      <w:r w:rsidRPr="00992613">
        <w:t>Hver gefinn skammtur (skammturinn úr munnstykkinu) inniheldur 12,75</w:t>
      </w:r>
      <w:r w:rsidR="00F03CA6" w:rsidRPr="00992613">
        <w:t> </w:t>
      </w:r>
      <w:r w:rsidRPr="00992613">
        <w:t>míkrógrömm af salmeteróli (sem salmeteról xinafóat) og 202</w:t>
      </w:r>
      <w:r w:rsidR="00F03CA6" w:rsidRPr="00992613">
        <w:t> </w:t>
      </w:r>
      <w:r w:rsidRPr="00992613">
        <w:t>míkrógrömm af flútikasón própíónati.</w:t>
      </w:r>
    </w:p>
    <w:p w14:paraId="2CAFD071" w14:textId="77777777" w:rsidR="008857AF" w:rsidRPr="00992613" w:rsidRDefault="008857AF" w:rsidP="00BD22BA">
      <w:pPr>
        <w:spacing w:line="240" w:lineRule="auto"/>
        <w:rPr>
          <w:bCs/>
          <w:iCs/>
          <w:noProof/>
          <w:szCs w:val="22"/>
        </w:rPr>
      </w:pPr>
    </w:p>
    <w:p w14:paraId="6FDC5A9C" w14:textId="50FDD589" w:rsidR="008857AF" w:rsidRPr="00992613" w:rsidRDefault="008857AF" w:rsidP="00BD22BA">
      <w:pPr>
        <w:spacing w:line="240" w:lineRule="auto"/>
        <w:rPr>
          <w:bCs/>
          <w:iCs/>
          <w:noProof/>
          <w:szCs w:val="22"/>
        </w:rPr>
      </w:pPr>
      <w:r w:rsidRPr="00992613">
        <w:t>Hver mældur skammtur inniheldur 14 míkrógrömm af salmeteróli (sem salmeteról xinafóat) og 232</w:t>
      </w:r>
      <w:r w:rsidR="00F03CA6" w:rsidRPr="00992613">
        <w:t> </w:t>
      </w:r>
      <w:r w:rsidRPr="00992613">
        <w:t>míkrógrömm af flútikasón própíónati.</w:t>
      </w:r>
    </w:p>
    <w:p w14:paraId="738D1186" w14:textId="77777777" w:rsidR="008857AF" w:rsidRPr="00992613" w:rsidRDefault="008857AF" w:rsidP="00BD22BA">
      <w:pPr>
        <w:spacing w:line="240" w:lineRule="auto"/>
        <w:rPr>
          <w:bCs/>
          <w:iCs/>
          <w:noProof/>
          <w:szCs w:val="22"/>
        </w:rPr>
      </w:pPr>
    </w:p>
    <w:p w14:paraId="05E62F74" w14:textId="77777777" w:rsidR="008857AF" w:rsidRPr="00992613" w:rsidRDefault="008857AF" w:rsidP="00BD22BA">
      <w:pPr>
        <w:spacing w:line="240" w:lineRule="auto"/>
        <w:rPr>
          <w:noProof/>
          <w:szCs w:val="22"/>
        </w:rPr>
      </w:pPr>
    </w:p>
    <w:p w14:paraId="6AB72CA9"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3.</w:t>
      </w:r>
      <w:r w:rsidRPr="00992613">
        <w:rPr>
          <w:b/>
          <w:szCs w:val="22"/>
        </w:rPr>
        <w:tab/>
        <w:t>HJÁLPAREFNI</w:t>
      </w:r>
    </w:p>
    <w:p w14:paraId="10394017" w14:textId="77777777" w:rsidR="008857AF" w:rsidRPr="00992613" w:rsidRDefault="008857AF" w:rsidP="00BD22BA">
      <w:pPr>
        <w:spacing w:line="240" w:lineRule="auto"/>
        <w:rPr>
          <w:noProof/>
          <w:szCs w:val="22"/>
        </w:rPr>
      </w:pPr>
    </w:p>
    <w:p w14:paraId="7F5C6D05" w14:textId="2133883A" w:rsidR="008857AF" w:rsidRPr="00992613" w:rsidRDefault="008857AF" w:rsidP="00BD22BA">
      <w:pPr>
        <w:spacing w:line="240" w:lineRule="auto"/>
        <w:rPr>
          <w:szCs w:val="22"/>
          <w:highlight w:val="lightGray"/>
        </w:rPr>
      </w:pPr>
      <w:r w:rsidRPr="00992613">
        <w:t xml:space="preserve">Inniheldur laktósa. </w:t>
      </w:r>
      <w:r w:rsidRPr="00992613">
        <w:rPr>
          <w:szCs w:val="22"/>
          <w:highlight w:val="lightGray"/>
        </w:rPr>
        <w:t>Sjá frekari upplýsingar í fylgiseðli</w:t>
      </w:r>
    </w:p>
    <w:p w14:paraId="17CF61A3" w14:textId="77777777" w:rsidR="008857AF" w:rsidRPr="00992613" w:rsidRDefault="008857AF" w:rsidP="00BD22BA">
      <w:pPr>
        <w:spacing w:line="240" w:lineRule="auto"/>
        <w:rPr>
          <w:noProof/>
          <w:szCs w:val="22"/>
        </w:rPr>
      </w:pPr>
    </w:p>
    <w:p w14:paraId="09E177C5" w14:textId="77777777" w:rsidR="008857AF" w:rsidRPr="00992613" w:rsidRDefault="008857AF" w:rsidP="00BD22BA">
      <w:pPr>
        <w:spacing w:line="240" w:lineRule="auto"/>
        <w:rPr>
          <w:noProof/>
          <w:szCs w:val="22"/>
        </w:rPr>
      </w:pPr>
    </w:p>
    <w:p w14:paraId="29BC73F8"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4.</w:t>
      </w:r>
      <w:r w:rsidRPr="00992613">
        <w:rPr>
          <w:b/>
          <w:szCs w:val="22"/>
        </w:rPr>
        <w:tab/>
        <w:t>LYFJAFORM OG INNIHALD</w:t>
      </w:r>
    </w:p>
    <w:p w14:paraId="3DB9BBCC" w14:textId="77777777" w:rsidR="008857AF" w:rsidRPr="00992613" w:rsidRDefault="008857AF" w:rsidP="00BD22BA">
      <w:pPr>
        <w:spacing w:line="240" w:lineRule="auto"/>
        <w:rPr>
          <w:noProof/>
          <w:szCs w:val="22"/>
        </w:rPr>
      </w:pPr>
    </w:p>
    <w:p w14:paraId="19665E9F" w14:textId="77777777" w:rsidR="008857AF" w:rsidRPr="00992613" w:rsidRDefault="008857AF" w:rsidP="00BD22BA">
      <w:pPr>
        <w:spacing w:line="240" w:lineRule="auto"/>
        <w:rPr>
          <w:noProof/>
          <w:szCs w:val="22"/>
        </w:rPr>
      </w:pPr>
      <w:r w:rsidRPr="00992613">
        <w:rPr>
          <w:highlight w:val="lightGray"/>
          <w:rPrChange w:id="71" w:author="translator" w:date="2025-10-14T00:51:00Z">
            <w:rPr/>
          </w:rPrChange>
        </w:rPr>
        <w:t>Innöndunarduft.</w:t>
      </w:r>
    </w:p>
    <w:p w14:paraId="0748C79E" w14:textId="77777777" w:rsidR="00212007" w:rsidRPr="00992613" w:rsidRDefault="00212007" w:rsidP="00212007">
      <w:pPr>
        <w:tabs>
          <w:tab w:val="clear" w:pos="567"/>
        </w:tabs>
        <w:spacing w:line="240" w:lineRule="auto"/>
        <w:rPr>
          <w:sz w:val="21"/>
        </w:rPr>
      </w:pPr>
      <w:r w:rsidRPr="00992613">
        <w:t>1 innöndunartæki. Hluti af fjölpakkningu, má ekki selja sér.</w:t>
      </w:r>
    </w:p>
    <w:p w14:paraId="0E1EA150" w14:textId="77777777" w:rsidR="008857AF" w:rsidRPr="00992613" w:rsidRDefault="008857AF" w:rsidP="00BD22BA">
      <w:pPr>
        <w:spacing w:line="240" w:lineRule="auto"/>
        <w:rPr>
          <w:noProof/>
          <w:szCs w:val="22"/>
        </w:rPr>
      </w:pPr>
      <w:r w:rsidRPr="00992613">
        <w:t>Hvert innöndunartæki inniheldur 60 skammta.</w:t>
      </w:r>
    </w:p>
    <w:p w14:paraId="481F3448" w14:textId="77777777" w:rsidR="008857AF" w:rsidRPr="00992613" w:rsidRDefault="008857AF" w:rsidP="00BD22BA">
      <w:pPr>
        <w:spacing w:line="240" w:lineRule="auto"/>
        <w:rPr>
          <w:noProof/>
          <w:szCs w:val="22"/>
        </w:rPr>
      </w:pPr>
    </w:p>
    <w:p w14:paraId="70258D2A" w14:textId="77777777" w:rsidR="008857AF" w:rsidRPr="00992613" w:rsidRDefault="008857AF" w:rsidP="00BD22BA">
      <w:pPr>
        <w:spacing w:line="240" w:lineRule="auto"/>
        <w:rPr>
          <w:noProof/>
          <w:szCs w:val="22"/>
        </w:rPr>
      </w:pPr>
    </w:p>
    <w:p w14:paraId="6BA56A62"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5.</w:t>
      </w:r>
      <w:r w:rsidRPr="00992613">
        <w:rPr>
          <w:b/>
          <w:szCs w:val="22"/>
        </w:rPr>
        <w:tab/>
        <w:t>AÐFERÐ VIÐ LYFJAGJÖF OG ÍKOMULEIÐ(IR)</w:t>
      </w:r>
    </w:p>
    <w:p w14:paraId="43EF219F" w14:textId="77777777" w:rsidR="008857AF" w:rsidRPr="00992613" w:rsidRDefault="008857AF" w:rsidP="00BD22BA">
      <w:pPr>
        <w:spacing w:line="240" w:lineRule="auto"/>
        <w:rPr>
          <w:noProof/>
          <w:szCs w:val="22"/>
        </w:rPr>
      </w:pPr>
    </w:p>
    <w:p w14:paraId="47E99984" w14:textId="77777777" w:rsidR="008857AF" w:rsidRPr="00992613" w:rsidRDefault="008857AF" w:rsidP="00BD22BA">
      <w:pPr>
        <w:tabs>
          <w:tab w:val="clear" w:pos="567"/>
        </w:tabs>
        <w:spacing w:line="240" w:lineRule="auto"/>
        <w:rPr>
          <w:noProof/>
          <w:szCs w:val="22"/>
        </w:rPr>
      </w:pPr>
      <w:r w:rsidRPr="00992613">
        <w:t>Til innöndunar.</w:t>
      </w:r>
    </w:p>
    <w:p w14:paraId="67B3451A" w14:textId="77777777" w:rsidR="008857AF" w:rsidRPr="00992613" w:rsidRDefault="008857AF" w:rsidP="00BD22BA">
      <w:pPr>
        <w:tabs>
          <w:tab w:val="clear" w:pos="567"/>
        </w:tabs>
        <w:spacing w:line="240" w:lineRule="auto"/>
        <w:rPr>
          <w:noProof/>
          <w:szCs w:val="22"/>
        </w:rPr>
      </w:pPr>
      <w:r w:rsidRPr="00992613">
        <w:t>Lesið fylgiseðilinn fyrir notkun.</w:t>
      </w:r>
    </w:p>
    <w:p w14:paraId="636EE2B7" w14:textId="77777777" w:rsidR="008857AF" w:rsidRPr="00992613" w:rsidRDefault="008857AF" w:rsidP="00BD22BA">
      <w:pPr>
        <w:tabs>
          <w:tab w:val="clear" w:pos="567"/>
        </w:tabs>
        <w:spacing w:line="240" w:lineRule="auto"/>
        <w:rPr>
          <w:noProof/>
          <w:szCs w:val="22"/>
        </w:rPr>
      </w:pPr>
    </w:p>
    <w:p w14:paraId="2FFC7261" w14:textId="77777777" w:rsidR="008857AF" w:rsidRPr="00992613" w:rsidRDefault="008857AF" w:rsidP="00BD22BA">
      <w:pPr>
        <w:spacing w:line="240" w:lineRule="auto"/>
        <w:rPr>
          <w:noProof/>
          <w:szCs w:val="22"/>
        </w:rPr>
      </w:pPr>
    </w:p>
    <w:p w14:paraId="02BCBC4C" w14:textId="77777777" w:rsidR="008857AF" w:rsidRPr="00992613" w:rsidRDefault="008857A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6.</w:t>
      </w:r>
      <w:r w:rsidRPr="00992613">
        <w:rPr>
          <w:b/>
          <w:szCs w:val="22"/>
        </w:rPr>
        <w:tab/>
        <w:t>SÉRSTÖK VARNAÐARORÐ UM AÐ LYFIÐ SKULI GEYMT ÞAR SEM BÖRN HVORKI NÁ TIL NÉ SJÁ</w:t>
      </w:r>
    </w:p>
    <w:p w14:paraId="1D9066E9" w14:textId="77777777" w:rsidR="008857AF" w:rsidRPr="00992613" w:rsidRDefault="008857AF" w:rsidP="0041217B">
      <w:pPr>
        <w:keepNext/>
        <w:spacing w:line="240" w:lineRule="auto"/>
        <w:rPr>
          <w:noProof/>
          <w:szCs w:val="22"/>
        </w:rPr>
      </w:pPr>
    </w:p>
    <w:p w14:paraId="47C8AE12" w14:textId="77777777" w:rsidR="008857AF" w:rsidRPr="00992613" w:rsidRDefault="008857AF" w:rsidP="0041217B">
      <w:pPr>
        <w:keepNext/>
        <w:spacing w:line="240" w:lineRule="auto"/>
        <w:rPr>
          <w:noProof/>
        </w:rPr>
      </w:pPr>
      <w:r w:rsidRPr="00992613">
        <w:t>Geymið þar sem börn hvorki ná til né sjá.</w:t>
      </w:r>
    </w:p>
    <w:p w14:paraId="78CAC692" w14:textId="77777777" w:rsidR="008857AF" w:rsidRPr="00992613" w:rsidRDefault="008857AF" w:rsidP="00BD22BA">
      <w:pPr>
        <w:spacing w:line="240" w:lineRule="auto"/>
        <w:rPr>
          <w:noProof/>
          <w:szCs w:val="22"/>
        </w:rPr>
      </w:pPr>
    </w:p>
    <w:p w14:paraId="1630CDAC" w14:textId="77777777" w:rsidR="008857AF" w:rsidRPr="00992613" w:rsidRDefault="008857AF" w:rsidP="00BD22BA">
      <w:pPr>
        <w:spacing w:line="240" w:lineRule="auto"/>
        <w:rPr>
          <w:noProof/>
          <w:szCs w:val="22"/>
        </w:rPr>
      </w:pPr>
    </w:p>
    <w:p w14:paraId="694EF20F" w14:textId="77777777" w:rsidR="008857AF" w:rsidRPr="00992613" w:rsidRDefault="008857A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7.</w:t>
      </w:r>
      <w:r w:rsidRPr="00992613">
        <w:rPr>
          <w:b/>
          <w:szCs w:val="22"/>
        </w:rPr>
        <w:tab/>
        <w:t>ÖNNUR SÉRSTÖK VARNAÐARORÐ, EF MEÐ ÞARF</w:t>
      </w:r>
    </w:p>
    <w:p w14:paraId="14A91A98" w14:textId="77777777" w:rsidR="008857AF" w:rsidRPr="00992613" w:rsidRDefault="008857AF" w:rsidP="0041217B">
      <w:pPr>
        <w:keepNext/>
        <w:spacing w:line="240" w:lineRule="auto"/>
        <w:rPr>
          <w:noProof/>
          <w:szCs w:val="22"/>
        </w:rPr>
      </w:pPr>
    </w:p>
    <w:p w14:paraId="366DF756" w14:textId="77777777" w:rsidR="008857AF" w:rsidRPr="00992613" w:rsidRDefault="008857AF" w:rsidP="0041217B">
      <w:pPr>
        <w:keepNext/>
        <w:spacing w:line="240" w:lineRule="auto"/>
        <w:rPr>
          <w:noProof/>
          <w:szCs w:val="22"/>
        </w:rPr>
      </w:pPr>
      <w:r w:rsidRPr="00992613">
        <w:t>Notið samkvæmt leiðbeiningum læknis.</w:t>
      </w:r>
    </w:p>
    <w:p w14:paraId="33B667F9" w14:textId="77777777" w:rsidR="008857AF" w:rsidRPr="00992613" w:rsidRDefault="008857AF" w:rsidP="0041217B">
      <w:pPr>
        <w:keepNext/>
        <w:tabs>
          <w:tab w:val="left" w:pos="749"/>
        </w:tabs>
        <w:spacing w:line="240" w:lineRule="auto"/>
        <w:rPr>
          <w:b/>
          <w:bCs/>
          <w:szCs w:val="22"/>
        </w:rPr>
      </w:pPr>
    </w:p>
    <w:p w14:paraId="77BF8B1A" w14:textId="77777777" w:rsidR="008857AF" w:rsidRPr="00992613" w:rsidRDefault="008857AF" w:rsidP="0041217B">
      <w:pPr>
        <w:keepNext/>
        <w:tabs>
          <w:tab w:val="left" w:pos="749"/>
        </w:tabs>
        <w:spacing w:line="240" w:lineRule="auto"/>
        <w:rPr>
          <w:b/>
          <w:bCs/>
          <w:szCs w:val="22"/>
        </w:rPr>
      </w:pPr>
      <w:r w:rsidRPr="00992613">
        <w:rPr>
          <w:b/>
          <w:bCs/>
          <w:szCs w:val="22"/>
          <w:highlight w:val="lightGray"/>
        </w:rPr>
        <w:t>Framhlið:</w:t>
      </w:r>
      <w:r w:rsidRPr="00992613">
        <w:rPr>
          <w:b/>
          <w:bCs/>
          <w:szCs w:val="22"/>
        </w:rPr>
        <w:t xml:space="preserve"> Ekki ætlað börnum yngri en 12 ára.</w:t>
      </w:r>
    </w:p>
    <w:p w14:paraId="0A4867E0" w14:textId="77777777" w:rsidR="008857AF" w:rsidRPr="00992613" w:rsidRDefault="008857AF" w:rsidP="0041217B">
      <w:pPr>
        <w:keepNext/>
        <w:tabs>
          <w:tab w:val="left" w:pos="749"/>
        </w:tabs>
        <w:spacing w:line="240" w:lineRule="auto"/>
        <w:rPr>
          <w:b/>
          <w:bCs/>
          <w:szCs w:val="22"/>
        </w:rPr>
      </w:pPr>
    </w:p>
    <w:p w14:paraId="16C5A091" w14:textId="77777777" w:rsidR="008857AF" w:rsidRPr="00992613" w:rsidRDefault="008857AF" w:rsidP="0041217B">
      <w:pPr>
        <w:keepNext/>
        <w:tabs>
          <w:tab w:val="left" w:pos="749"/>
        </w:tabs>
        <w:spacing w:line="240" w:lineRule="auto"/>
        <w:rPr>
          <w:szCs w:val="22"/>
        </w:rPr>
      </w:pPr>
      <w:r w:rsidRPr="00992613">
        <w:t>Gleypið ekki þurrkefnið.</w:t>
      </w:r>
    </w:p>
    <w:p w14:paraId="36ADAA40" w14:textId="77777777" w:rsidR="008857AF" w:rsidRPr="00992613" w:rsidRDefault="008857AF" w:rsidP="00BD22BA">
      <w:pPr>
        <w:tabs>
          <w:tab w:val="left" w:pos="749"/>
        </w:tabs>
        <w:spacing w:line="240" w:lineRule="auto"/>
        <w:rPr>
          <w:b/>
          <w:bCs/>
          <w:szCs w:val="22"/>
        </w:rPr>
      </w:pPr>
    </w:p>
    <w:p w14:paraId="3F692F58" w14:textId="77777777" w:rsidR="008857AF" w:rsidRPr="00992613" w:rsidRDefault="008857AF" w:rsidP="00BD22BA">
      <w:pPr>
        <w:tabs>
          <w:tab w:val="left" w:pos="749"/>
        </w:tabs>
        <w:spacing w:line="240" w:lineRule="auto"/>
        <w:rPr>
          <w:szCs w:val="22"/>
        </w:rPr>
      </w:pPr>
    </w:p>
    <w:p w14:paraId="414A117E" w14:textId="77777777" w:rsidR="008857AF" w:rsidRPr="00992613" w:rsidRDefault="008857A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92613">
        <w:rPr>
          <w:b/>
          <w:szCs w:val="22"/>
        </w:rPr>
        <w:t>8.</w:t>
      </w:r>
      <w:r w:rsidRPr="00992613">
        <w:rPr>
          <w:b/>
          <w:szCs w:val="22"/>
        </w:rPr>
        <w:tab/>
        <w:t>FYRNINGARDAGSETNING</w:t>
      </w:r>
    </w:p>
    <w:p w14:paraId="518DF666" w14:textId="77777777" w:rsidR="008857AF" w:rsidRPr="00992613" w:rsidRDefault="008857AF" w:rsidP="0041217B">
      <w:pPr>
        <w:keepNext/>
        <w:spacing w:line="240" w:lineRule="auto"/>
        <w:rPr>
          <w:szCs w:val="22"/>
        </w:rPr>
      </w:pPr>
    </w:p>
    <w:p w14:paraId="4E3288E9" w14:textId="77777777" w:rsidR="008857AF" w:rsidRPr="00992613" w:rsidRDefault="008857AF" w:rsidP="0041217B">
      <w:pPr>
        <w:keepNext/>
        <w:tabs>
          <w:tab w:val="clear" w:pos="567"/>
        </w:tabs>
        <w:spacing w:line="240" w:lineRule="auto"/>
        <w:rPr>
          <w:noProof/>
          <w:szCs w:val="22"/>
        </w:rPr>
      </w:pPr>
      <w:r w:rsidRPr="00992613">
        <w:t>EXP</w:t>
      </w:r>
    </w:p>
    <w:p w14:paraId="03BB3508" w14:textId="569325AD" w:rsidR="008857AF" w:rsidRPr="00992613" w:rsidRDefault="008857AF" w:rsidP="0041217B">
      <w:pPr>
        <w:keepNext/>
        <w:spacing w:line="240" w:lineRule="auto"/>
        <w:rPr>
          <w:noProof/>
          <w:szCs w:val="22"/>
        </w:rPr>
      </w:pPr>
      <w:r w:rsidRPr="00992613">
        <w:t>Notið innan 2</w:t>
      </w:r>
      <w:r w:rsidR="00F03CA6" w:rsidRPr="00992613">
        <w:t> </w:t>
      </w:r>
      <w:r w:rsidRPr="00992613">
        <w:t>mánaða eftir að þynnuumbúðir hafa verið fjarlægðar.</w:t>
      </w:r>
    </w:p>
    <w:p w14:paraId="3FEE13FA" w14:textId="77777777" w:rsidR="008857AF" w:rsidRPr="00992613" w:rsidRDefault="008857AF" w:rsidP="00BD22BA">
      <w:pPr>
        <w:spacing w:line="240" w:lineRule="auto"/>
        <w:rPr>
          <w:noProof/>
          <w:szCs w:val="22"/>
        </w:rPr>
      </w:pPr>
    </w:p>
    <w:p w14:paraId="2B812DC5" w14:textId="77777777" w:rsidR="008857AF" w:rsidRPr="00992613" w:rsidRDefault="008857AF" w:rsidP="00BD22BA">
      <w:pPr>
        <w:spacing w:line="240" w:lineRule="auto"/>
        <w:rPr>
          <w:noProof/>
          <w:szCs w:val="22"/>
        </w:rPr>
      </w:pPr>
    </w:p>
    <w:p w14:paraId="15C5B124" w14:textId="77777777" w:rsidR="008857AF" w:rsidRPr="00992613" w:rsidRDefault="008857AF" w:rsidP="0041217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992613">
        <w:rPr>
          <w:b/>
          <w:szCs w:val="22"/>
        </w:rPr>
        <w:t>9.</w:t>
      </w:r>
      <w:r w:rsidRPr="00992613">
        <w:rPr>
          <w:b/>
          <w:szCs w:val="22"/>
        </w:rPr>
        <w:tab/>
        <w:t>SÉRSTÖK GEYMSLUSKILYRÐI</w:t>
      </w:r>
    </w:p>
    <w:p w14:paraId="5C296BFF" w14:textId="77777777" w:rsidR="008857AF" w:rsidRPr="00992613" w:rsidRDefault="008857AF" w:rsidP="0041217B">
      <w:pPr>
        <w:keepNext/>
        <w:spacing w:line="240" w:lineRule="auto"/>
        <w:rPr>
          <w:noProof/>
          <w:szCs w:val="22"/>
        </w:rPr>
      </w:pPr>
    </w:p>
    <w:p w14:paraId="3C20FF23" w14:textId="6FB99546" w:rsidR="008857AF" w:rsidRPr="00992613" w:rsidRDefault="008857AF" w:rsidP="0041217B">
      <w:pPr>
        <w:keepNext/>
        <w:spacing w:line="240" w:lineRule="auto"/>
        <w:rPr>
          <w:noProof/>
          <w:szCs w:val="22"/>
        </w:rPr>
      </w:pPr>
      <w:r w:rsidRPr="00992613">
        <w:t>Geymið við lægri hita en 25°C. Haldið munnstykkishlífinni lokaðri eftir að þynnuumbúðir hafa verið fjarlægðar.</w:t>
      </w:r>
    </w:p>
    <w:p w14:paraId="58E8B1F6" w14:textId="77777777" w:rsidR="008857AF" w:rsidRPr="00992613" w:rsidRDefault="008857AF" w:rsidP="00BD22BA">
      <w:pPr>
        <w:spacing w:line="240" w:lineRule="auto"/>
        <w:ind w:left="567" w:hanging="567"/>
        <w:rPr>
          <w:noProof/>
          <w:szCs w:val="22"/>
        </w:rPr>
      </w:pPr>
    </w:p>
    <w:p w14:paraId="720018CF" w14:textId="77777777" w:rsidR="008857AF" w:rsidRPr="00992613" w:rsidRDefault="008857AF" w:rsidP="00BD22BA">
      <w:pPr>
        <w:spacing w:line="240" w:lineRule="auto"/>
        <w:ind w:left="567" w:hanging="567"/>
        <w:rPr>
          <w:noProof/>
          <w:szCs w:val="22"/>
        </w:rPr>
      </w:pPr>
    </w:p>
    <w:p w14:paraId="08C4B35D" w14:textId="77777777" w:rsidR="008857AF" w:rsidRPr="00992613" w:rsidRDefault="008857AF" w:rsidP="0063698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992613">
        <w:rPr>
          <w:b/>
          <w:szCs w:val="22"/>
        </w:rPr>
        <w:t>10.</w:t>
      </w:r>
      <w:r w:rsidRPr="00992613">
        <w:rPr>
          <w:b/>
          <w:szCs w:val="22"/>
        </w:rPr>
        <w:tab/>
        <w:t>SÉRSTAKAR VARÚÐARRÁÐSTAFANIR VIÐ FÖRGUN LYFJALEIFA EÐA ÚRGANGS VEGNA LYFSINS ÞAR SEM VIÐ Á</w:t>
      </w:r>
    </w:p>
    <w:p w14:paraId="7D21BB7E" w14:textId="77777777" w:rsidR="008857AF" w:rsidRPr="00992613" w:rsidRDefault="008857AF" w:rsidP="00BD22BA">
      <w:pPr>
        <w:spacing w:line="240" w:lineRule="auto"/>
        <w:rPr>
          <w:noProof/>
          <w:szCs w:val="22"/>
        </w:rPr>
      </w:pPr>
    </w:p>
    <w:p w14:paraId="1222C045" w14:textId="77777777" w:rsidR="008857AF" w:rsidRPr="00992613" w:rsidRDefault="008857AF" w:rsidP="00BD22BA">
      <w:pPr>
        <w:spacing w:line="240" w:lineRule="auto"/>
        <w:rPr>
          <w:noProof/>
          <w:szCs w:val="22"/>
        </w:rPr>
      </w:pPr>
    </w:p>
    <w:p w14:paraId="5A36D555"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11.</w:t>
      </w:r>
      <w:r w:rsidRPr="00992613">
        <w:rPr>
          <w:b/>
          <w:szCs w:val="22"/>
        </w:rPr>
        <w:tab/>
        <w:t>NAFN OG HEIMILISFANG MARKAÐSLEYFISHAFA</w:t>
      </w:r>
    </w:p>
    <w:p w14:paraId="04A2F58D" w14:textId="77777777" w:rsidR="008857AF" w:rsidRPr="00992613" w:rsidRDefault="008857AF" w:rsidP="00BD22BA">
      <w:pPr>
        <w:spacing w:line="240" w:lineRule="auto"/>
        <w:rPr>
          <w:noProof/>
          <w:szCs w:val="22"/>
        </w:rPr>
      </w:pPr>
    </w:p>
    <w:p w14:paraId="7AB2C343" w14:textId="77777777" w:rsidR="008857AF" w:rsidRPr="00992613" w:rsidRDefault="008857AF" w:rsidP="00BD22BA">
      <w:pPr>
        <w:tabs>
          <w:tab w:val="clear" w:pos="567"/>
        </w:tabs>
        <w:spacing w:line="240" w:lineRule="auto"/>
        <w:rPr>
          <w:noProof/>
          <w:szCs w:val="22"/>
        </w:rPr>
      </w:pPr>
      <w:r w:rsidRPr="00992613">
        <w:t>Teva B.V., Swensweg 5, 2031GA Haarlem, Holland</w:t>
      </w:r>
    </w:p>
    <w:p w14:paraId="36F9E584" w14:textId="77777777" w:rsidR="008857AF" w:rsidRPr="00992613" w:rsidRDefault="008857AF" w:rsidP="00BD22BA">
      <w:pPr>
        <w:spacing w:line="240" w:lineRule="auto"/>
        <w:rPr>
          <w:noProof/>
          <w:szCs w:val="22"/>
        </w:rPr>
      </w:pPr>
    </w:p>
    <w:p w14:paraId="2BE6BC51" w14:textId="77777777" w:rsidR="008857AF" w:rsidRPr="00992613" w:rsidRDefault="008857AF" w:rsidP="00BD22BA">
      <w:pPr>
        <w:spacing w:line="240" w:lineRule="auto"/>
        <w:rPr>
          <w:noProof/>
          <w:szCs w:val="22"/>
        </w:rPr>
      </w:pPr>
    </w:p>
    <w:p w14:paraId="4DD32E37"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12.</w:t>
      </w:r>
      <w:r w:rsidRPr="00992613">
        <w:rPr>
          <w:b/>
          <w:szCs w:val="22"/>
        </w:rPr>
        <w:tab/>
        <w:t xml:space="preserve">MARKAÐSLEYFISNÚMER </w:t>
      </w:r>
    </w:p>
    <w:p w14:paraId="39A0D610" w14:textId="77777777" w:rsidR="008857AF" w:rsidRPr="00992613" w:rsidRDefault="008857AF" w:rsidP="00BD22BA">
      <w:pPr>
        <w:spacing w:line="240" w:lineRule="auto"/>
        <w:rPr>
          <w:noProof/>
          <w:szCs w:val="22"/>
        </w:rPr>
      </w:pPr>
    </w:p>
    <w:p w14:paraId="6A40F4BC" w14:textId="77777777" w:rsidR="00212007" w:rsidRPr="00992613" w:rsidRDefault="00212007" w:rsidP="00212007">
      <w:pPr>
        <w:spacing w:line="240" w:lineRule="auto"/>
        <w:rPr>
          <w:noProof/>
          <w:szCs w:val="22"/>
        </w:rPr>
      </w:pPr>
      <w:r w:rsidRPr="00992613">
        <w:t>EU/1/21/1533/004</w:t>
      </w:r>
    </w:p>
    <w:p w14:paraId="58F9B0BA" w14:textId="77777777" w:rsidR="008857AF" w:rsidRPr="00992613" w:rsidRDefault="008857AF" w:rsidP="00BD22BA">
      <w:pPr>
        <w:spacing w:line="240" w:lineRule="auto"/>
        <w:rPr>
          <w:noProof/>
          <w:szCs w:val="22"/>
        </w:rPr>
      </w:pPr>
    </w:p>
    <w:p w14:paraId="7DFDC701" w14:textId="77777777" w:rsidR="008857AF" w:rsidRPr="00992613" w:rsidRDefault="008857AF" w:rsidP="00BD22BA">
      <w:pPr>
        <w:spacing w:line="240" w:lineRule="auto"/>
        <w:rPr>
          <w:noProof/>
          <w:szCs w:val="22"/>
        </w:rPr>
      </w:pPr>
    </w:p>
    <w:p w14:paraId="0BC85FBC"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13.</w:t>
      </w:r>
      <w:r w:rsidRPr="00992613">
        <w:rPr>
          <w:b/>
          <w:szCs w:val="22"/>
        </w:rPr>
        <w:tab/>
        <w:t>LOTUNÚMER</w:t>
      </w:r>
    </w:p>
    <w:p w14:paraId="210D7834" w14:textId="77777777" w:rsidR="008857AF" w:rsidRPr="00992613" w:rsidRDefault="008857AF" w:rsidP="00BD22BA">
      <w:pPr>
        <w:spacing w:line="240" w:lineRule="auto"/>
        <w:rPr>
          <w:i/>
          <w:noProof/>
          <w:szCs w:val="22"/>
        </w:rPr>
      </w:pPr>
    </w:p>
    <w:p w14:paraId="1CC9329E" w14:textId="77777777" w:rsidR="008857AF" w:rsidRPr="00992613" w:rsidRDefault="008857AF" w:rsidP="00BD22BA">
      <w:pPr>
        <w:tabs>
          <w:tab w:val="clear" w:pos="567"/>
        </w:tabs>
        <w:spacing w:line="240" w:lineRule="auto"/>
        <w:rPr>
          <w:noProof/>
          <w:szCs w:val="22"/>
        </w:rPr>
      </w:pPr>
      <w:r w:rsidRPr="00992613">
        <w:t>Lot</w:t>
      </w:r>
    </w:p>
    <w:p w14:paraId="6DA79510" w14:textId="77777777" w:rsidR="008857AF" w:rsidRPr="00992613" w:rsidRDefault="008857AF" w:rsidP="00BD22BA">
      <w:pPr>
        <w:tabs>
          <w:tab w:val="clear" w:pos="567"/>
        </w:tabs>
        <w:spacing w:line="240" w:lineRule="auto"/>
        <w:rPr>
          <w:noProof/>
          <w:szCs w:val="22"/>
        </w:rPr>
      </w:pPr>
    </w:p>
    <w:p w14:paraId="510E7375" w14:textId="77777777" w:rsidR="008857AF" w:rsidRPr="00992613" w:rsidRDefault="008857AF" w:rsidP="00BD22BA">
      <w:pPr>
        <w:spacing w:line="240" w:lineRule="auto"/>
        <w:rPr>
          <w:noProof/>
          <w:szCs w:val="22"/>
        </w:rPr>
      </w:pPr>
    </w:p>
    <w:p w14:paraId="32703808" w14:textId="77777777" w:rsidR="008857AF" w:rsidRPr="00992613" w:rsidRDefault="008857AF"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14.</w:t>
      </w:r>
      <w:r w:rsidRPr="00992613">
        <w:rPr>
          <w:b/>
          <w:szCs w:val="22"/>
        </w:rPr>
        <w:tab/>
        <w:t>AFGREIÐSLUTILHÖGUN</w:t>
      </w:r>
    </w:p>
    <w:p w14:paraId="16224D4C" w14:textId="77777777" w:rsidR="008857AF" w:rsidRPr="00992613" w:rsidRDefault="008857AF" w:rsidP="00BD22BA">
      <w:pPr>
        <w:spacing w:line="240" w:lineRule="auto"/>
        <w:rPr>
          <w:i/>
          <w:noProof/>
          <w:szCs w:val="22"/>
        </w:rPr>
      </w:pPr>
    </w:p>
    <w:p w14:paraId="3CFC0D8A" w14:textId="77777777" w:rsidR="008857AF" w:rsidRPr="00992613" w:rsidRDefault="008857AF" w:rsidP="00BD22BA">
      <w:pPr>
        <w:spacing w:line="240" w:lineRule="auto"/>
        <w:rPr>
          <w:noProof/>
          <w:szCs w:val="22"/>
        </w:rPr>
      </w:pPr>
    </w:p>
    <w:p w14:paraId="2CA03210" w14:textId="77777777" w:rsidR="008857AF" w:rsidRPr="00992613" w:rsidRDefault="008857AF"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992613">
        <w:rPr>
          <w:b/>
          <w:szCs w:val="22"/>
        </w:rPr>
        <w:t>15.</w:t>
      </w:r>
      <w:r w:rsidRPr="00992613">
        <w:rPr>
          <w:b/>
          <w:szCs w:val="22"/>
        </w:rPr>
        <w:tab/>
        <w:t>NOTKUNARLEIÐBEININGAR</w:t>
      </w:r>
    </w:p>
    <w:p w14:paraId="18AD5BDE" w14:textId="77777777" w:rsidR="008857AF" w:rsidRPr="00992613" w:rsidRDefault="008857AF" w:rsidP="00BD22BA">
      <w:pPr>
        <w:spacing w:line="240" w:lineRule="auto"/>
        <w:rPr>
          <w:noProof/>
          <w:szCs w:val="22"/>
        </w:rPr>
      </w:pPr>
    </w:p>
    <w:p w14:paraId="4DAA1523" w14:textId="77777777" w:rsidR="008857AF" w:rsidRPr="00992613" w:rsidRDefault="008857AF" w:rsidP="00BD22BA">
      <w:pPr>
        <w:spacing w:line="240" w:lineRule="auto"/>
        <w:rPr>
          <w:noProof/>
          <w:szCs w:val="22"/>
        </w:rPr>
      </w:pPr>
    </w:p>
    <w:p w14:paraId="10F9B01E" w14:textId="77777777" w:rsidR="008857AF" w:rsidRPr="00992613" w:rsidRDefault="008857AF"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992613">
        <w:rPr>
          <w:b/>
          <w:szCs w:val="22"/>
        </w:rPr>
        <w:t>16.</w:t>
      </w:r>
      <w:r w:rsidRPr="00992613">
        <w:rPr>
          <w:b/>
          <w:szCs w:val="22"/>
        </w:rPr>
        <w:tab/>
        <w:t>UPPLÝSINGAR MEÐ BLINDRALETRI</w:t>
      </w:r>
    </w:p>
    <w:p w14:paraId="55E61E8D" w14:textId="77777777" w:rsidR="00212007" w:rsidRPr="00992613" w:rsidRDefault="00212007" w:rsidP="00212007">
      <w:pPr>
        <w:spacing w:line="240" w:lineRule="auto"/>
        <w:rPr>
          <w:noProof/>
          <w:szCs w:val="22"/>
        </w:rPr>
      </w:pPr>
    </w:p>
    <w:p w14:paraId="782EF524" w14:textId="5143D49A" w:rsidR="00212007" w:rsidRPr="00992613" w:rsidRDefault="00212007" w:rsidP="00212007">
      <w:pPr>
        <w:spacing w:line="240" w:lineRule="auto"/>
      </w:pPr>
      <w:r w:rsidRPr="00992613">
        <w:t>Seffalair Spiromax 12,75 míkrógrömm/202</w:t>
      </w:r>
      <w:r w:rsidR="00F03CA6" w:rsidRPr="00992613">
        <w:t> </w:t>
      </w:r>
      <w:r w:rsidRPr="00992613">
        <w:t>míkrógrömm innöndunarduft</w:t>
      </w:r>
    </w:p>
    <w:p w14:paraId="3C7F51D3" w14:textId="77777777" w:rsidR="00212007" w:rsidRPr="00992613" w:rsidRDefault="00212007" w:rsidP="00212007">
      <w:pPr>
        <w:spacing w:line="240" w:lineRule="auto"/>
        <w:rPr>
          <w:noProof/>
          <w:szCs w:val="22"/>
        </w:rPr>
      </w:pPr>
    </w:p>
    <w:p w14:paraId="7B72ED48" w14:textId="77777777" w:rsidR="00212007" w:rsidRPr="00992613" w:rsidRDefault="00212007" w:rsidP="00212007">
      <w:pPr>
        <w:spacing w:line="240" w:lineRule="auto"/>
        <w:rPr>
          <w:noProof/>
          <w:szCs w:val="22"/>
        </w:rPr>
      </w:pPr>
    </w:p>
    <w:p w14:paraId="0305D700" w14:textId="77777777" w:rsidR="00212007" w:rsidRPr="00992613" w:rsidRDefault="00212007" w:rsidP="00212007">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17.</w:t>
      </w:r>
      <w:r w:rsidRPr="00992613">
        <w:rPr>
          <w:b/>
          <w:szCs w:val="22"/>
        </w:rPr>
        <w:tab/>
        <w:t>EINKVÆMT AUÐKENNI – TVÍVÍTT STRIKAMERKI</w:t>
      </w:r>
    </w:p>
    <w:p w14:paraId="1215C796" w14:textId="77777777" w:rsidR="00212007" w:rsidRPr="00992613" w:rsidRDefault="00212007" w:rsidP="00212007">
      <w:pPr>
        <w:spacing w:line="240" w:lineRule="auto"/>
        <w:rPr>
          <w:noProof/>
          <w:szCs w:val="22"/>
        </w:rPr>
      </w:pPr>
    </w:p>
    <w:p w14:paraId="68967BE4" w14:textId="77777777" w:rsidR="00212007" w:rsidRPr="00992613" w:rsidRDefault="00212007" w:rsidP="00212007">
      <w:pPr>
        <w:spacing w:line="240" w:lineRule="auto"/>
        <w:rPr>
          <w:rFonts w:eastAsia="SimSun"/>
          <w:szCs w:val="22"/>
          <w:lang w:eastAsia="en-GB"/>
        </w:rPr>
      </w:pPr>
    </w:p>
    <w:p w14:paraId="701BC5B9" w14:textId="77777777" w:rsidR="00212007" w:rsidRPr="00992613" w:rsidRDefault="00212007" w:rsidP="00212007">
      <w:pPr>
        <w:spacing w:line="240" w:lineRule="auto"/>
        <w:rPr>
          <w:noProof/>
          <w:szCs w:val="22"/>
        </w:rPr>
      </w:pPr>
    </w:p>
    <w:p w14:paraId="747D399F" w14:textId="77777777" w:rsidR="00212007" w:rsidRPr="00992613" w:rsidRDefault="00212007" w:rsidP="00212007">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18.</w:t>
      </w:r>
      <w:r w:rsidRPr="00992613">
        <w:rPr>
          <w:b/>
          <w:szCs w:val="22"/>
        </w:rPr>
        <w:tab/>
        <w:t>EINKVÆMT AUÐKENNI – UPPLÝSINGAR SEM FÓLK GETUR LESIÐ</w:t>
      </w:r>
    </w:p>
    <w:p w14:paraId="03188CDD" w14:textId="77777777" w:rsidR="00212007" w:rsidRPr="00992613" w:rsidRDefault="00212007" w:rsidP="00212007">
      <w:pPr>
        <w:spacing w:line="240" w:lineRule="auto"/>
        <w:rPr>
          <w:shd w:val="clear" w:color="auto" w:fill="CCCCCC"/>
        </w:rPr>
      </w:pPr>
    </w:p>
    <w:p w14:paraId="5FE0B6C0" w14:textId="77777777" w:rsidR="00212007" w:rsidRPr="00992613" w:rsidRDefault="00212007" w:rsidP="00212007"/>
    <w:p w14:paraId="4ACFD3F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br w:type="page"/>
      </w:r>
      <w:r w:rsidRPr="00992613">
        <w:rPr>
          <w:b/>
          <w:szCs w:val="22"/>
        </w:rPr>
        <w:t>LÁGMARKS UPPLÝSINGAR SEM SKULU KOMA FRAM Á INNRI UMBÚÐUM LÍTILLA EININGA</w:t>
      </w:r>
    </w:p>
    <w:p w14:paraId="2204ABDD"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2842090A"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ÞYNNA</w:t>
      </w:r>
    </w:p>
    <w:p w14:paraId="0861909D" w14:textId="77777777" w:rsidR="009A202F" w:rsidRPr="00992613" w:rsidRDefault="009A202F" w:rsidP="00BD22BA">
      <w:pPr>
        <w:spacing w:line="240" w:lineRule="auto"/>
        <w:rPr>
          <w:noProof/>
          <w:szCs w:val="22"/>
        </w:rPr>
      </w:pPr>
    </w:p>
    <w:p w14:paraId="21F5918E" w14:textId="77777777" w:rsidR="009A202F" w:rsidRPr="00992613" w:rsidRDefault="009A202F" w:rsidP="00BD22BA">
      <w:pPr>
        <w:spacing w:line="240" w:lineRule="auto"/>
        <w:rPr>
          <w:noProof/>
          <w:szCs w:val="22"/>
        </w:rPr>
      </w:pPr>
    </w:p>
    <w:p w14:paraId="64DDC91A"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w:t>
      </w:r>
      <w:r w:rsidRPr="00992613">
        <w:rPr>
          <w:b/>
          <w:szCs w:val="22"/>
        </w:rPr>
        <w:tab/>
        <w:t>HEITI LYFS OG ÍKOMULEIÐ(IR)</w:t>
      </w:r>
    </w:p>
    <w:p w14:paraId="2B78E674" w14:textId="77777777" w:rsidR="009A202F" w:rsidRPr="00992613" w:rsidRDefault="009A202F" w:rsidP="00BD22BA">
      <w:pPr>
        <w:spacing w:line="240" w:lineRule="auto"/>
        <w:ind w:left="567" w:hanging="567"/>
        <w:rPr>
          <w:noProof/>
          <w:szCs w:val="22"/>
        </w:rPr>
      </w:pPr>
    </w:p>
    <w:p w14:paraId="582DBB38" w14:textId="5B0313FE" w:rsidR="009A202F" w:rsidRPr="00992613" w:rsidRDefault="009A202F" w:rsidP="00BD22BA">
      <w:pPr>
        <w:spacing w:line="240" w:lineRule="auto"/>
        <w:rPr>
          <w:noProof/>
          <w:szCs w:val="22"/>
        </w:rPr>
      </w:pPr>
      <w:r w:rsidRPr="00992613">
        <w:t>Seffalair Spiromax 12,75 míkrógrömm/202</w:t>
      </w:r>
      <w:r w:rsidR="00F03CA6" w:rsidRPr="00992613">
        <w:t> </w:t>
      </w:r>
      <w:r w:rsidRPr="00992613">
        <w:t>míkrógrömm innöndunarduft</w:t>
      </w:r>
    </w:p>
    <w:p w14:paraId="6D742D55" w14:textId="77777777" w:rsidR="009A202F" w:rsidRPr="00992613" w:rsidRDefault="009A202F" w:rsidP="00BD22BA">
      <w:pPr>
        <w:spacing w:line="240" w:lineRule="auto"/>
        <w:rPr>
          <w:bCs/>
          <w:noProof/>
          <w:szCs w:val="22"/>
        </w:rPr>
      </w:pPr>
      <w:r w:rsidRPr="00992613">
        <w:t>salmeteról/flútikasón própíónat</w:t>
      </w:r>
    </w:p>
    <w:p w14:paraId="1CFBF57D" w14:textId="77777777" w:rsidR="009A202F" w:rsidRPr="00992613" w:rsidRDefault="009A202F" w:rsidP="00BD22BA">
      <w:pPr>
        <w:tabs>
          <w:tab w:val="clear" w:pos="567"/>
        </w:tabs>
        <w:spacing w:line="240" w:lineRule="auto"/>
        <w:rPr>
          <w:iCs/>
          <w:noProof/>
          <w:szCs w:val="22"/>
        </w:rPr>
      </w:pPr>
    </w:p>
    <w:p w14:paraId="09058D90" w14:textId="0C729EF1" w:rsidR="009A202F" w:rsidRPr="00992613" w:rsidRDefault="009A202F" w:rsidP="00BD22BA">
      <w:pPr>
        <w:tabs>
          <w:tab w:val="clear" w:pos="567"/>
        </w:tabs>
        <w:spacing w:line="240" w:lineRule="auto"/>
        <w:rPr>
          <w:iCs/>
          <w:noProof/>
          <w:szCs w:val="22"/>
        </w:rPr>
      </w:pPr>
      <w:r w:rsidRPr="00992613">
        <w:t>Til innöndunar</w:t>
      </w:r>
    </w:p>
    <w:p w14:paraId="351475ED" w14:textId="77777777" w:rsidR="009A202F" w:rsidRPr="00992613" w:rsidRDefault="009A202F" w:rsidP="00BD22BA">
      <w:pPr>
        <w:tabs>
          <w:tab w:val="clear" w:pos="567"/>
        </w:tabs>
        <w:spacing w:line="240" w:lineRule="auto"/>
        <w:rPr>
          <w:iCs/>
          <w:noProof/>
          <w:szCs w:val="22"/>
        </w:rPr>
      </w:pPr>
    </w:p>
    <w:p w14:paraId="6CFCC9CE" w14:textId="77777777" w:rsidR="009A202F" w:rsidRPr="00992613" w:rsidRDefault="009A202F" w:rsidP="00BD22BA">
      <w:pPr>
        <w:tabs>
          <w:tab w:val="clear" w:pos="567"/>
        </w:tabs>
        <w:spacing w:line="240" w:lineRule="auto"/>
        <w:rPr>
          <w:iCs/>
          <w:noProof/>
          <w:szCs w:val="22"/>
        </w:rPr>
      </w:pPr>
    </w:p>
    <w:p w14:paraId="38D6D354"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2.</w:t>
      </w:r>
      <w:r w:rsidRPr="00992613">
        <w:rPr>
          <w:b/>
          <w:szCs w:val="22"/>
        </w:rPr>
        <w:tab/>
        <w:t>AÐFERÐ VIÐ LYFJAGJÖF</w:t>
      </w:r>
    </w:p>
    <w:p w14:paraId="24762225" w14:textId="77777777" w:rsidR="009A202F" w:rsidRPr="00992613" w:rsidRDefault="009A202F" w:rsidP="00BD22BA">
      <w:pPr>
        <w:spacing w:line="240" w:lineRule="auto"/>
        <w:rPr>
          <w:noProof/>
          <w:szCs w:val="22"/>
        </w:rPr>
      </w:pPr>
    </w:p>
    <w:p w14:paraId="6308BD1B" w14:textId="77777777" w:rsidR="009A202F" w:rsidRPr="00992613" w:rsidRDefault="009A202F" w:rsidP="00BD22BA">
      <w:pPr>
        <w:tabs>
          <w:tab w:val="clear" w:pos="567"/>
        </w:tabs>
        <w:spacing w:line="240" w:lineRule="auto"/>
        <w:rPr>
          <w:noProof/>
          <w:szCs w:val="22"/>
        </w:rPr>
      </w:pPr>
      <w:r w:rsidRPr="00992613">
        <w:t>Lesið fylgiseðilinn fyrir notkun.</w:t>
      </w:r>
    </w:p>
    <w:p w14:paraId="614BA294" w14:textId="77777777" w:rsidR="009A202F" w:rsidRPr="00992613" w:rsidRDefault="009A202F" w:rsidP="00BD22BA">
      <w:pPr>
        <w:spacing w:line="240" w:lineRule="auto"/>
        <w:rPr>
          <w:noProof/>
          <w:szCs w:val="22"/>
        </w:rPr>
      </w:pPr>
    </w:p>
    <w:p w14:paraId="2DA8E594" w14:textId="77777777" w:rsidR="009A202F" w:rsidRPr="00992613" w:rsidRDefault="009A202F" w:rsidP="00BD22BA">
      <w:pPr>
        <w:spacing w:line="240" w:lineRule="auto"/>
        <w:rPr>
          <w:noProof/>
          <w:szCs w:val="22"/>
        </w:rPr>
      </w:pPr>
    </w:p>
    <w:p w14:paraId="437C2220" w14:textId="77777777" w:rsidR="009A202F" w:rsidRPr="00992613" w:rsidRDefault="009A202F"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3.</w:t>
      </w:r>
      <w:r w:rsidRPr="00992613">
        <w:rPr>
          <w:b/>
          <w:szCs w:val="22"/>
        </w:rPr>
        <w:tab/>
        <w:t>FYRNINGARDAGSETNING</w:t>
      </w:r>
    </w:p>
    <w:p w14:paraId="0C360AC8" w14:textId="77777777" w:rsidR="009A202F" w:rsidRPr="00992613" w:rsidRDefault="009A202F" w:rsidP="00BD22BA">
      <w:pPr>
        <w:spacing w:line="240" w:lineRule="auto"/>
        <w:rPr>
          <w:szCs w:val="22"/>
        </w:rPr>
      </w:pPr>
    </w:p>
    <w:p w14:paraId="10485661" w14:textId="77777777" w:rsidR="009A202F" w:rsidRPr="00992613" w:rsidRDefault="009A202F" w:rsidP="00BD22BA">
      <w:pPr>
        <w:tabs>
          <w:tab w:val="clear" w:pos="567"/>
        </w:tabs>
        <w:spacing w:line="240" w:lineRule="auto"/>
        <w:rPr>
          <w:noProof/>
          <w:szCs w:val="22"/>
        </w:rPr>
      </w:pPr>
      <w:r w:rsidRPr="00992613">
        <w:t>EXP</w:t>
      </w:r>
    </w:p>
    <w:p w14:paraId="422671CC" w14:textId="77777777" w:rsidR="009A202F" w:rsidRPr="00992613" w:rsidRDefault="009A202F" w:rsidP="00BD22BA">
      <w:pPr>
        <w:tabs>
          <w:tab w:val="clear" w:pos="567"/>
        </w:tabs>
        <w:spacing w:line="240" w:lineRule="auto"/>
        <w:rPr>
          <w:noProof/>
          <w:szCs w:val="22"/>
        </w:rPr>
      </w:pPr>
    </w:p>
    <w:p w14:paraId="57E87F8A" w14:textId="77777777" w:rsidR="009A202F" w:rsidRPr="00992613" w:rsidRDefault="009A202F" w:rsidP="00BD22BA">
      <w:pPr>
        <w:spacing w:line="240" w:lineRule="auto"/>
        <w:rPr>
          <w:szCs w:val="22"/>
        </w:rPr>
      </w:pPr>
    </w:p>
    <w:p w14:paraId="0D71C892"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92613">
        <w:rPr>
          <w:b/>
          <w:szCs w:val="22"/>
        </w:rPr>
        <w:t>4.</w:t>
      </w:r>
      <w:r w:rsidRPr="00992613">
        <w:rPr>
          <w:b/>
          <w:szCs w:val="22"/>
        </w:rPr>
        <w:tab/>
        <w:t>LOTUNÚMER</w:t>
      </w:r>
    </w:p>
    <w:p w14:paraId="6128510B" w14:textId="77777777" w:rsidR="009A202F" w:rsidRPr="00992613" w:rsidRDefault="009A202F" w:rsidP="00BD22BA">
      <w:pPr>
        <w:spacing w:line="240" w:lineRule="auto"/>
        <w:ind w:right="113"/>
        <w:rPr>
          <w:szCs w:val="22"/>
        </w:rPr>
      </w:pPr>
    </w:p>
    <w:p w14:paraId="62BA0230" w14:textId="77777777" w:rsidR="009A202F" w:rsidRPr="00992613" w:rsidRDefault="009A202F" w:rsidP="00BD22BA">
      <w:pPr>
        <w:spacing w:line="240" w:lineRule="auto"/>
        <w:ind w:right="113"/>
        <w:rPr>
          <w:szCs w:val="22"/>
        </w:rPr>
      </w:pPr>
      <w:r w:rsidRPr="00992613">
        <w:t>Lot</w:t>
      </w:r>
    </w:p>
    <w:p w14:paraId="14F2DA8F" w14:textId="77777777" w:rsidR="009A202F" w:rsidRPr="00992613" w:rsidRDefault="009A202F" w:rsidP="00BD22BA">
      <w:pPr>
        <w:spacing w:line="240" w:lineRule="auto"/>
        <w:ind w:right="113"/>
        <w:rPr>
          <w:szCs w:val="22"/>
        </w:rPr>
      </w:pPr>
    </w:p>
    <w:p w14:paraId="43B761BD" w14:textId="77777777" w:rsidR="009A202F" w:rsidRPr="00992613" w:rsidRDefault="009A202F" w:rsidP="00BD22BA">
      <w:pPr>
        <w:spacing w:line="240" w:lineRule="auto"/>
        <w:ind w:right="113"/>
        <w:rPr>
          <w:szCs w:val="22"/>
        </w:rPr>
      </w:pPr>
    </w:p>
    <w:p w14:paraId="6D2D5591"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5.</w:t>
      </w:r>
      <w:r w:rsidRPr="00992613">
        <w:rPr>
          <w:b/>
          <w:szCs w:val="22"/>
        </w:rPr>
        <w:tab/>
        <w:t>INNIHALD TILGREINT SEM ÞYNGD, RÚMMÁL EÐA FJÖLDI EININGA</w:t>
      </w:r>
    </w:p>
    <w:p w14:paraId="7F388792" w14:textId="77777777" w:rsidR="009A202F" w:rsidRPr="00992613" w:rsidRDefault="009A202F" w:rsidP="00BD22BA">
      <w:pPr>
        <w:tabs>
          <w:tab w:val="clear" w:pos="567"/>
        </w:tabs>
        <w:spacing w:line="240" w:lineRule="auto"/>
        <w:ind w:right="113"/>
        <w:rPr>
          <w:noProof/>
          <w:szCs w:val="22"/>
        </w:rPr>
      </w:pPr>
    </w:p>
    <w:p w14:paraId="36B5DB75" w14:textId="3DC4FCF1" w:rsidR="009A202F" w:rsidRPr="00992613" w:rsidRDefault="009A202F" w:rsidP="00BD22BA">
      <w:pPr>
        <w:tabs>
          <w:tab w:val="clear" w:pos="567"/>
        </w:tabs>
        <w:spacing w:line="240" w:lineRule="auto"/>
        <w:ind w:right="113"/>
        <w:rPr>
          <w:noProof/>
          <w:szCs w:val="22"/>
        </w:rPr>
      </w:pPr>
      <w:r w:rsidRPr="00992613">
        <w:t>Inniheldur 1</w:t>
      </w:r>
      <w:r w:rsidR="005E1F11" w:rsidRPr="00992613">
        <w:t> </w:t>
      </w:r>
      <w:r w:rsidRPr="00992613">
        <w:t>innöndunartæki.</w:t>
      </w:r>
    </w:p>
    <w:p w14:paraId="79B0F53C" w14:textId="77777777" w:rsidR="009A202F" w:rsidRPr="00992613" w:rsidRDefault="009A202F" w:rsidP="00BD22BA">
      <w:pPr>
        <w:spacing w:line="240" w:lineRule="auto"/>
        <w:ind w:right="113"/>
        <w:rPr>
          <w:noProof/>
          <w:szCs w:val="22"/>
        </w:rPr>
      </w:pPr>
    </w:p>
    <w:p w14:paraId="14BD07EB" w14:textId="77777777" w:rsidR="009A202F" w:rsidRPr="00992613" w:rsidRDefault="009A202F" w:rsidP="00BD22BA">
      <w:pPr>
        <w:spacing w:line="240" w:lineRule="auto"/>
        <w:ind w:right="113"/>
        <w:rPr>
          <w:noProof/>
          <w:szCs w:val="22"/>
        </w:rPr>
      </w:pPr>
    </w:p>
    <w:p w14:paraId="32E5856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6.</w:t>
      </w:r>
      <w:r w:rsidRPr="00992613">
        <w:rPr>
          <w:b/>
          <w:szCs w:val="22"/>
        </w:rPr>
        <w:tab/>
        <w:t>ANNAÐ</w:t>
      </w:r>
    </w:p>
    <w:p w14:paraId="2A3CBC9B" w14:textId="77777777" w:rsidR="009A202F" w:rsidRPr="00992613" w:rsidRDefault="009A202F" w:rsidP="00BD22BA">
      <w:pPr>
        <w:spacing w:line="240" w:lineRule="auto"/>
        <w:ind w:right="113"/>
        <w:rPr>
          <w:noProof/>
          <w:szCs w:val="22"/>
        </w:rPr>
      </w:pPr>
    </w:p>
    <w:p w14:paraId="771C5282" w14:textId="329021A3" w:rsidR="009A202F" w:rsidRPr="00992613" w:rsidRDefault="009A202F" w:rsidP="00BD22BA">
      <w:pPr>
        <w:spacing w:line="240" w:lineRule="auto"/>
        <w:ind w:right="113"/>
        <w:rPr>
          <w:noProof/>
          <w:szCs w:val="22"/>
        </w:rPr>
      </w:pPr>
      <w:r w:rsidRPr="00992613">
        <w:t>Haldið munnstykkishlífinni lokaðri og notið innan 2</w:t>
      </w:r>
      <w:r w:rsidR="005E1F11" w:rsidRPr="00992613">
        <w:t> </w:t>
      </w:r>
      <w:r w:rsidRPr="00992613">
        <w:t>mánaða eftir að þynnuumbúðir hafa verið fjarlægðar.</w:t>
      </w:r>
    </w:p>
    <w:p w14:paraId="14963B04" w14:textId="77777777" w:rsidR="009A202F" w:rsidRPr="00992613" w:rsidRDefault="009A202F" w:rsidP="00BD22BA">
      <w:pPr>
        <w:spacing w:line="240" w:lineRule="auto"/>
        <w:ind w:right="113"/>
        <w:rPr>
          <w:noProof/>
          <w:szCs w:val="22"/>
        </w:rPr>
      </w:pPr>
    </w:p>
    <w:p w14:paraId="6262D09B" w14:textId="77777777" w:rsidR="009A202F" w:rsidRPr="00992613" w:rsidRDefault="009A202F" w:rsidP="00BD22BA">
      <w:pPr>
        <w:spacing w:line="240" w:lineRule="auto"/>
        <w:ind w:right="113"/>
        <w:rPr>
          <w:noProof/>
          <w:szCs w:val="22"/>
        </w:rPr>
      </w:pPr>
      <w:r w:rsidRPr="00992613">
        <w:t xml:space="preserve">Teva B.V. </w:t>
      </w:r>
    </w:p>
    <w:p w14:paraId="03E9C771" w14:textId="77777777" w:rsidR="009A202F" w:rsidRPr="00992613" w:rsidRDefault="009A202F" w:rsidP="00BD22BA">
      <w:pPr>
        <w:spacing w:line="240" w:lineRule="auto"/>
        <w:ind w:right="113"/>
        <w:rPr>
          <w:szCs w:val="22"/>
        </w:rPr>
      </w:pPr>
    </w:p>
    <w:p w14:paraId="3A94FA91" w14:textId="77777777" w:rsidR="009A202F" w:rsidRPr="00992613" w:rsidRDefault="009A202F" w:rsidP="00BD22BA">
      <w:pPr>
        <w:spacing w:line="240" w:lineRule="auto"/>
        <w:ind w:right="113"/>
        <w:rPr>
          <w:szCs w:val="22"/>
        </w:rPr>
      </w:pPr>
    </w:p>
    <w:p w14:paraId="005D4F37"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br w:type="page"/>
      </w:r>
      <w:r w:rsidRPr="00992613">
        <w:rPr>
          <w:b/>
          <w:szCs w:val="22"/>
        </w:rPr>
        <w:t>LÁGMARKS UPPLÝSINGAR SEM SKULU KOMA FRAM Á INNRI UMBÚÐUM LÍTILLA EININGA</w:t>
      </w:r>
    </w:p>
    <w:p w14:paraId="16B4AFD9"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2CCADA85" w14:textId="77777777" w:rsidR="009A202F" w:rsidRPr="00992613" w:rsidRDefault="00912AED"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992613">
        <w:rPr>
          <w:b/>
          <w:szCs w:val="22"/>
        </w:rPr>
        <w:t>INNÖNDUNARTÆKI</w:t>
      </w:r>
    </w:p>
    <w:p w14:paraId="7D2DFB7B" w14:textId="77777777" w:rsidR="009A202F" w:rsidRPr="00992613" w:rsidRDefault="009A202F" w:rsidP="00BD22BA">
      <w:pPr>
        <w:spacing w:line="240" w:lineRule="auto"/>
        <w:rPr>
          <w:noProof/>
          <w:szCs w:val="22"/>
        </w:rPr>
      </w:pPr>
    </w:p>
    <w:p w14:paraId="6815A7ED" w14:textId="77777777" w:rsidR="009A202F" w:rsidRPr="00992613" w:rsidRDefault="009A202F" w:rsidP="00BD22BA">
      <w:pPr>
        <w:spacing w:line="240" w:lineRule="auto"/>
        <w:rPr>
          <w:noProof/>
        </w:rPr>
      </w:pPr>
    </w:p>
    <w:p w14:paraId="21D80DE2"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1.</w:t>
      </w:r>
      <w:r w:rsidRPr="00992613">
        <w:rPr>
          <w:b/>
          <w:szCs w:val="22"/>
        </w:rPr>
        <w:tab/>
        <w:t>HEITI LYFS OG ÍKOMULEIÐ(IR)</w:t>
      </w:r>
    </w:p>
    <w:p w14:paraId="78996852" w14:textId="77777777" w:rsidR="009A202F" w:rsidRPr="00992613" w:rsidRDefault="009A202F" w:rsidP="00BD22BA">
      <w:pPr>
        <w:spacing w:line="240" w:lineRule="auto"/>
        <w:ind w:left="567" w:hanging="567"/>
        <w:rPr>
          <w:noProof/>
          <w:szCs w:val="22"/>
        </w:rPr>
      </w:pPr>
    </w:p>
    <w:p w14:paraId="30440E19" w14:textId="72587BBB" w:rsidR="009A202F" w:rsidRPr="00992613" w:rsidRDefault="009A202F" w:rsidP="00BD22BA">
      <w:pPr>
        <w:spacing w:line="240" w:lineRule="auto"/>
        <w:rPr>
          <w:noProof/>
          <w:szCs w:val="22"/>
        </w:rPr>
      </w:pPr>
      <w:r w:rsidRPr="00992613">
        <w:t>Seffalair Spiromax 12,75 míkrógrömm/202</w:t>
      </w:r>
      <w:r w:rsidR="00F03CA6" w:rsidRPr="00992613">
        <w:t> </w:t>
      </w:r>
      <w:r w:rsidRPr="00992613">
        <w:t>míkrógrömm innöndunarduft</w:t>
      </w:r>
    </w:p>
    <w:p w14:paraId="3DDD95BF" w14:textId="77777777" w:rsidR="009A202F" w:rsidRPr="00992613" w:rsidRDefault="009A202F" w:rsidP="00BD22BA">
      <w:pPr>
        <w:spacing w:line="240" w:lineRule="auto"/>
        <w:rPr>
          <w:bCs/>
          <w:noProof/>
          <w:szCs w:val="22"/>
        </w:rPr>
      </w:pPr>
      <w:r w:rsidRPr="00992613">
        <w:t>salmeteról/flútikasón própíónat</w:t>
      </w:r>
    </w:p>
    <w:p w14:paraId="78C690DB" w14:textId="77777777" w:rsidR="009A202F" w:rsidRPr="00992613" w:rsidRDefault="009A202F" w:rsidP="00BD22BA">
      <w:pPr>
        <w:tabs>
          <w:tab w:val="clear" w:pos="567"/>
        </w:tabs>
        <w:spacing w:line="240" w:lineRule="auto"/>
        <w:rPr>
          <w:iCs/>
          <w:noProof/>
          <w:szCs w:val="22"/>
        </w:rPr>
      </w:pPr>
    </w:p>
    <w:p w14:paraId="74B024E8" w14:textId="77777777" w:rsidR="009A202F" w:rsidRPr="00992613" w:rsidRDefault="009A202F" w:rsidP="00BD22BA">
      <w:pPr>
        <w:tabs>
          <w:tab w:val="clear" w:pos="567"/>
        </w:tabs>
        <w:spacing w:line="240" w:lineRule="auto"/>
        <w:rPr>
          <w:iCs/>
          <w:noProof/>
          <w:szCs w:val="22"/>
        </w:rPr>
      </w:pPr>
      <w:r w:rsidRPr="00992613">
        <w:t>Til innöndunar.</w:t>
      </w:r>
    </w:p>
    <w:p w14:paraId="2484C228" w14:textId="77777777" w:rsidR="009A202F" w:rsidRPr="00992613" w:rsidRDefault="009A202F" w:rsidP="00BD22BA">
      <w:pPr>
        <w:spacing w:line="240" w:lineRule="auto"/>
        <w:rPr>
          <w:noProof/>
          <w:szCs w:val="22"/>
        </w:rPr>
      </w:pPr>
    </w:p>
    <w:p w14:paraId="14194556" w14:textId="77777777" w:rsidR="009A202F" w:rsidRPr="00992613" w:rsidRDefault="009A202F" w:rsidP="00BD22BA">
      <w:pPr>
        <w:spacing w:line="240" w:lineRule="auto"/>
        <w:rPr>
          <w:noProof/>
          <w:szCs w:val="22"/>
        </w:rPr>
      </w:pPr>
    </w:p>
    <w:p w14:paraId="2885AEB0"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2.</w:t>
      </w:r>
      <w:r w:rsidRPr="00992613">
        <w:rPr>
          <w:b/>
          <w:szCs w:val="22"/>
        </w:rPr>
        <w:tab/>
        <w:t>AÐFERÐ VIÐ LYFJAGJÖF</w:t>
      </w:r>
    </w:p>
    <w:p w14:paraId="2B8B637D" w14:textId="77777777" w:rsidR="009A202F" w:rsidRPr="00992613" w:rsidRDefault="009A202F" w:rsidP="00BD22BA">
      <w:pPr>
        <w:spacing w:line="240" w:lineRule="auto"/>
        <w:rPr>
          <w:noProof/>
          <w:szCs w:val="22"/>
        </w:rPr>
      </w:pPr>
    </w:p>
    <w:p w14:paraId="1D748C2D" w14:textId="77777777" w:rsidR="009A202F" w:rsidRPr="00992613" w:rsidRDefault="009A202F" w:rsidP="00BD22BA">
      <w:pPr>
        <w:spacing w:line="240" w:lineRule="auto"/>
        <w:rPr>
          <w:b/>
          <w:noProof/>
          <w:szCs w:val="22"/>
        </w:rPr>
      </w:pPr>
      <w:r w:rsidRPr="00992613">
        <w:rPr>
          <w:b/>
          <w:szCs w:val="22"/>
        </w:rPr>
        <w:t>Lesið fylgiseðilinn vandlega fyrir notkun.</w:t>
      </w:r>
    </w:p>
    <w:p w14:paraId="1B32650E" w14:textId="77777777" w:rsidR="009A202F" w:rsidRPr="00992613" w:rsidRDefault="009A202F" w:rsidP="00BD22BA">
      <w:pPr>
        <w:spacing w:line="240" w:lineRule="auto"/>
        <w:rPr>
          <w:noProof/>
          <w:szCs w:val="22"/>
        </w:rPr>
      </w:pPr>
    </w:p>
    <w:p w14:paraId="775B813B" w14:textId="77777777" w:rsidR="009A202F" w:rsidRPr="00992613" w:rsidRDefault="009A202F" w:rsidP="00BD22BA">
      <w:pPr>
        <w:spacing w:line="240" w:lineRule="auto"/>
        <w:rPr>
          <w:noProof/>
          <w:szCs w:val="22"/>
        </w:rPr>
      </w:pPr>
    </w:p>
    <w:p w14:paraId="0C79A8A7"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3.</w:t>
      </w:r>
      <w:r w:rsidRPr="00992613">
        <w:rPr>
          <w:b/>
          <w:szCs w:val="22"/>
        </w:rPr>
        <w:tab/>
        <w:t>FYRNINGARDAGSETNING</w:t>
      </w:r>
    </w:p>
    <w:p w14:paraId="3247B7A8" w14:textId="77777777" w:rsidR="009A202F" w:rsidRPr="00992613" w:rsidRDefault="009A202F" w:rsidP="00BD22BA">
      <w:pPr>
        <w:spacing w:line="240" w:lineRule="auto"/>
        <w:rPr>
          <w:szCs w:val="22"/>
        </w:rPr>
      </w:pPr>
    </w:p>
    <w:p w14:paraId="045D6939" w14:textId="77777777" w:rsidR="009A202F" w:rsidRPr="00992613" w:rsidRDefault="009A202F" w:rsidP="00BD22BA">
      <w:pPr>
        <w:tabs>
          <w:tab w:val="clear" w:pos="567"/>
        </w:tabs>
        <w:spacing w:line="240" w:lineRule="auto"/>
        <w:rPr>
          <w:noProof/>
          <w:szCs w:val="22"/>
        </w:rPr>
      </w:pPr>
      <w:r w:rsidRPr="00992613">
        <w:t>EXP</w:t>
      </w:r>
    </w:p>
    <w:p w14:paraId="0E9A643C" w14:textId="77777777" w:rsidR="009A202F" w:rsidRPr="00992613" w:rsidRDefault="009A202F" w:rsidP="00BD22BA">
      <w:pPr>
        <w:spacing w:line="240" w:lineRule="auto"/>
        <w:rPr>
          <w:szCs w:val="22"/>
        </w:rPr>
      </w:pPr>
    </w:p>
    <w:p w14:paraId="540411EF" w14:textId="77777777" w:rsidR="009A202F" w:rsidRPr="00992613" w:rsidRDefault="009A202F" w:rsidP="00BD22BA">
      <w:pPr>
        <w:spacing w:line="240" w:lineRule="auto"/>
        <w:rPr>
          <w:szCs w:val="22"/>
        </w:rPr>
      </w:pPr>
    </w:p>
    <w:p w14:paraId="3B30EA3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992613">
        <w:rPr>
          <w:b/>
          <w:szCs w:val="22"/>
        </w:rPr>
        <w:t>4.</w:t>
      </w:r>
      <w:r w:rsidRPr="00992613">
        <w:rPr>
          <w:b/>
          <w:szCs w:val="22"/>
        </w:rPr>
        <w:tab/>
        <w:t>LOTUNÚMER</w:t>
      </w:r>
    </w:p>
    <w:p w14:paraId="5E97465B" w14:textId="77777777" w:rsidR="009A202F" w:rsidRPr="00992613" w:rsidRDefault="009A202F" w:rsidP="00BD22BA">
      <w:pPr>
        <w:spacing w:line="240" w:lineRule="auto"/>
        <w:ind w:right="113"/>
        <w:rPr>
          <w:szCs w:val="22"/>
        </w:rPr>
      </w:pPr>
    </w:p>
    <w:p w14:paraId="6C72F83C" w14:textId="77777777" w:rsidR="009A202F" w:rsidRPr="00992613" w:rsidRDefault="009A202F" w:rsidP="00BD22BA">
      <w:pPr>
        <w:spacing w:line="240" w:lineRule="auto"/>
        <w:ind w:right="113"/>
        <w:rPr>
          <w:szCs w:val="22"/>
        </w:rPr>
      </w:pPr>
      <w:r w:rsidRPr="00992613">
        <w:t>Lot</w:t>
      </w:r>
    </w:p>
    <w:p w14:paraId="11A9F436" w14:textId="77777777" w:rsidR="009A202F" w:rsidRPr="00992613" w:rsidRDefault="009A202F" w:rsidP="00BD22BA">
      <w:pPr>
        <w:spacing w:line="240" w:lineRule="auto"/>
        <w:ind w:right="113"/>
        <w:rPr>
          <w:szCs w:val="22"/>
        </w:rPr>
      </w:pPr>
    </w:p>
    <w:p w14:paraId="400A6A00" w14:textId="77777777" w:rsidR="009A202F" w:rsidRPr="00992613" w:rsidRDefault="009A202F" w:rsidP="00BD22BA">
      <w:pPr>
        <w:spacing w:line="240" w:lineRule="auto"/>
        <w:ind w:right="113"/>
        <w:rPr>
          <w:szCs w:val="22"/>
        </w:rPr>
      </w:pPr>
    </w:p>
    <w:p w14:paraId="6A91462F" w14:textId="77777777" w:rsidR="009A202F" w:rsidRPr="00992613"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5.</w:t>
      </w:r>
      <w:r w:rsidRPr="00992613">
        <w:rPr>
          <w:b/>
          <w:szCs w:val="22"/>
        </w:rPr>
        <w:tab/>
        <w:t>INNIHALD TILGREINT SEM ÞYNGD, RÚMMÁL EÐA FJÖLDI EININGA</w:t>
      </w:r>
    </w:p>
    <w:p w14:paraId="623E5E27" w14:textId="77777777" w:rsidR="008F6431" w:rsidRPr="00992613" w:rsidRDefault="008F6431" w:rsidP="008F6431">
      <w:pPr>
        <w:tabs>
          <w:tab w:val="clear" w:pos="567"/>
        </w:tabs>
        <w:spacing w:line="240" w:lineRule="auto"/>
        <w:ind w:right="113"/>
        <w:rPr>
          <w:noProof/>
          <w:szCs w:val="22"/>
        </w:rPr>
      </w:pPr>
    </w:p>
    <w:p w14:paraId="0DAED949" w14:textId="6DB20238" w:rsidR="008F6431" w:rsidRPr="00992613" w:rsidRDefault="008F6431" w:rsidP="008F6431">
      <w:pPr>
        <w:tabs>
          <w:tab w:val="clear" w:pos="567"/>
        </w:tabs>
        <w:spacing w:line="240" w:lineRule="auto"/>
        <w:ind w:right="113"/>
        <w:rPr>
          <w:noProof/>
          <w:szCs w:val="22"/>
        </w:rPr>
      </w:pPr>
      <w:r w:rsidRPr="00992613">
        <w:t>60</w:t>
      </w:r>
      <w:r w:rsidR="00F03CA6" w:rsidRPr="00992613">
        <w:t> </w:t>
      </w:r>
      <w:r w:rsidRPr="00992613">
        <w:t>skammtar</w:t>
      </w:r>
    </w:p>
    <w:p w14:paraId="07D27434" w14:textId="77777777" w:rsidR="008F6431" w:rsidRPr="00992613" w:rsidRDefault="008F6431" w:rsidP="008F6431">
      <w:pPr>
        <w:spacing w:line="240" w:lineRule="auto"/>
        <w:ind w:right="113"/>
        <w:rPr>
          <w:noProof/>
          <w:szCs w:val="22"/>
        </w:rPr>
      </w:pPr>
    </w:p>
    <w:p w14:paraId="2FC0A896" w14:textId="77777777" w:rsidR="008F6431" w:rsidRPr="00992613" w:rsidRDefault="008F6431" w:rsidP="008F6431">
      <w:pPr>
        <w:spacing w:line="240" w:lineRule="auto"/>
        <w:ind w:right="113"/>
        <w:rPr>
          <w:noProof/>
          <w:szCs w:val="22"/>
        </w:rPr>
      </w:pPr>
    </w:p>
    <w:p w14:paraId="0D105717" w14:textId="77777777" w:rsidR="008F6431" w:rsidRPr="00992613" w:rsidRDefault="008F6431" w:rsidP="008F643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992613">
        <w:rPr>
          <w:b/>
          <w:szCs w:val="22"/>
        </w:rPr>
        <w:t>6.</w:t>
      </w:r>
      <w:r w:rsidRPr="00992613">
        <w:rPr>
          <w:b/>
          <w:szCs w:val="22"/>
        </w:rPr>
        <w:tab/>
        <w:t>ANNAÐ</w:t>
      </w:r>
    </w:p>
    <w:p w14:paraId="46E9C39A" w14:textId="77777777" w:rsidR="008F6431" w:rsidRPr="00992613" w:rsidRDefault="008F6431" w:rsidP="008F6431">
      <w:pPr>
        <w:spacing w:line="240" w:lineRule="auto"/>
        <w:ind w:right="113"/>
        <w:rPr>
          <w:noProof/>
          <w:szCs w:val="22"/>
        </w:rPr>
      </w:pPr>
    </w:p>
    <w:p w14:paraId="1101D845" w14:textId="77777777" w:rsidR="008F6431" w:rsidRPr="00992613" w:rsidRDefault="008F6431" w:rsidP="008F6431">
      <w:pPr>
        <w:spacing w:line="240" w:lineRule="auto"/>
        <w:ind w:right="113"/>
        <w:rPr>
          <w:noProof/>
          <w:szCs w:val="22"/>
        </w:rPr>
      </w:pPr>
      <w:r w:rsidRPr="00992613">
        <w:t>Inniheldur laktósa.</w:t>
      </w:r>
    </w:p>
    <w:p w14:paraId="0ED28312" w14:textId="77777777" w:rsidR="008F6431" w:rsidRPr="00992613" w:rsidRDefault="008F6431" w:rsidP="008F6431">
      <w:pPr>
        <w:spacing w:line="240" w:lineRule="auto"/>
        <w:ind w:right="113"/>
        <w:rPr>
          <w:noProof/>
          <w:szCs w:val="22"/>
        </w:rPr>
      </w:pPr>
    </w:p>
    <w:p w14:paraId="3CFAFF43" w14:textId="77777777" w:rsidR="008F6431" w:rsidRPr="00992613" w:rsidRDefault="008F6431" w:rsidP="008F6431">
      <w:pPr>
        <w:spacing w:line="240" w:lineRule="auto"/>
        <w:ind w:right="113"/>
        <w:rPr>
          <w:noProof/>
          <w:szCs w:val="22"/>
        </w:rPr>
      </w:pPr>
      <w:r w:rsidRPr="00992613">
        <w:t xml:space="preserve">Teva B.V. </w:t>
      </w:r>
    </w:p>
    <w:p w14:paraId="041F9040" w14:textId="77777777" w:rsidR="008F6431" w:rsidRPr="00992613" w:rsidRDefault="008F6431" w:rsidP="008F6431">
      <w:pPr>
        <w:spacing w:line="240" w:lineRule="auto"/>
        <w:ind w:right="113"/>
        <w:rPr>
          <w:noProof/>
          <w:szCs w:val="22"/>
        </w:rPr>
      </w:pPr>
    </w:p>
    <w:p w14:paraId="49ED91BC" w14:textId="77777777" w:rsidR="008F6431" w:rsidRPr="00992613" w:rsidRDefault="008F6431" w:rsidP="008F6431">
      <w:pPr>
        <w:spacing w:line="240" w:lineRule="auto"/>
        <w:ind w:right="113"/>
        <w:rPr>
          <w:b/>
          <w:noProof/>
          <w:szCs w:val="22"/>
        </w:rPr>
      </w:pPr>
      <w:r w:rsidRPr="00992613">
        <w:rPr>
          <w:b/>
          <w:szCs w:val="22"/>
        </w:rPr>
        <w:t>Upphafsdagsetning:</w:t>
      </w:r>
    </w:p>
    <w:p w14:paraId="39FCB2C3" w14:textId="77777777" w:rsidR="008F6431" w:rsidRPr="00992613" w:rsidRDefault="008F6431" w:rsidP="008F6431">
      <w:pPr>
        <w:spacing w:line="240" w:lineRule="auto"/>
        <w:ind w:right="113"/>
        <w:rPr>
          <w:szCs w:val="22"/>
        </w:rPr>
      </w:pPr>
    </w:p>
    <w:p w14:paraId="2E62B809" w14:textId="77777777" w:rsidR="008F6431" w:rsidRPr="00992613" w:rsidRDefault="008F6431" w:rsidP="008F6431">
      <w:pPr>
        <w:spacing w:line="240" w:lineRule="auto"/>
        <w:rPr>
          <w:noProof/>
        </w:rPr>
      </w:pPr>
    </w:p>
    <w:p w14:paraId="1C3AF8E7" w14:textId="77777777" w:rsidR="00FE401B" w:rsidRPr="00992613" w:rsidRDefault="007B58B2" w:rsidP="00BD22BA">
      <w:pPr>
        <w:spacing w:line="240" w:lineRule="auto"/>
        <w:rPr>
          <w:noProof/>
        </w:rPr>
      </w:pPr>
      <w:r w:rsidRPr="00992613">
        <w:br w:type="page"/>
      </w:r>
    </w:p>
    <w:p w14:paraId="1D6B8246" w14:textId="77777777" w:rsidR="00FE401B" w:rsidRPr="00992613" w:rsidRDefault="00FE401B" w:rsidP="00BD22BA">
      <w:pPr>
        <w:spacing w:line="240" w:lineRule="auto"/>
        <w:rPr>
          <w:noProof/>
        </w:rPr>
      </w:pPr>
    </w:p>
    <w:p w14:paraId="40716E6D" w14:textId="77777777" w:rsidR="00FE401B" w:rsidRPr="00992613" w:rsidRDefault="00FE401B" w:rsidP="00BD22BA">
      <w:pPr>
        <w:spacing w:line="240" w:lineRule="auto"/>
        <w:rPr>
          <w:noProof/>
        </w:rPr>
      </w:pPr>
    </w:p>
    <w:p w14:paraId="5AA631E0" w14:textId="77777777" w:rsidR="00FE401B" w:rsidRPr="00992613" w:rsidRDefault="00FE401B" w:rsidP="00BD22BA">
      <w:pPr>
        <w:spacing w:line="240" w:lineRule="auto"/>
        <w:rPr>
          <w:noProof/>
        </w:rPr>
      </w:pPr>
    </w:p>
    <w:p w14:paraId="34D435E4" w14:textId="77777777" w:rsidR="00FE401B" w:rsidRPr="00992613" w:rsidRDefault="00FE401B" w:rsidP="00BD22BA">
      <w:pPr>
        <w:spacing w:line="240" w:lineRule="auto"/>
        <w:rPr>
          <w:noProof/>
        </w:rPr>
      </w:pPr>
    </w:p>
    <w:p w14:paraId="4C244BA9" w14:textId="77777777" w:rsidR="00FE401B" w:rsidRPr="00992613" w:rsidRDefault="00FE401B" w:rsidP="00BD22BA">
      <w:pPr>
        <w:spacing w:line="240" w:lineRule="auto"/>
        <w:rPr>
          <w:noProof/>
        </w:rPr>
      </w:pPr>
    </w:p>
    <w:p w14:paraId="27777873" w14:textId="77777777" w:rsidR="00FE401B" w:rsidRPr="00992613" w:rsidRDefault="00FE401B" w:rsidP="00BD22BA">
      <w:pPr>
        <w:spacing w:line="240" w:lineRule="auto"/>
        <w:rPr>
          <w:noProof/>
        </w:rPr>
      </w:pPr>
    </w:p>
    <w:p w14:paraId="2D549664" w14:textId="77777777" w:rsidR="00FE401B" w:rsidRPr="00992613" w:rsidRDefault="00FE401B" w:rsidP="00BD22BA">
      <w:pPr>
        <w:spacing w:line="240" w:lineRule="auto"/>
        <w:rPr>
          <w:noProof/>
        </w:rPr>
      </w:pPr>
    </w:p>
    <w:p w14:paraId="211A402A" w14:textId="77777777" w:rsidR="00FE401B" w:rsidRPr="00992613" w:rsidRDefault="00FE401B" w:rsidP="00BD22BA">
      <w:pPr>
        <w:spacing w:line="240" w:lineRule="auto"/>
        <w:rPr>
          <w:noProof/>
        </w:rPr>
      </w:pPr>
    </w:p>
    <w:p w14:paraId="071C49D4" w14:textId="77777777" w:rsidR="00FE401B" w:rsidRPr="00992613" w:rsidRDefault="00FE401B" w:rsidP="00BD22BA">
      <w:pPr>
        <w:spacing w:line="240" w:lineRule="auto"/>
        <w:rPr>
          <w:noProof/>
        </w:rPr>
      </w:pPr>
    </w:p>
    <w:p w14:paraId="6348F0D4" w14:textId="77777777" w:rsidR="00FE401B" w:rsidRPr="00992613" w:rsidRDefault="00FE401B" w:rsidP="00BD22BA">
      <w:pPr>
        <w:spacing w:line="240" w:lineRule="auto"/>
        <w:rPr>
          <w:noProof/>
        </w:rPr>
      </w:pPr>
    </w:p>
    <w:p w14:paraId="004BD24E" w14:textId="77777777" w:rsidR="00FE401B" w:rsidRPr="00992613" w:rsidRDefault="00FE401B" w:rsidP="00BD22BA">
      <w:pPr>
        <w:spacing w:line="240" w:lineRule="auto"/>
        <w:rPr>
          <w:noProof/>
        </w:rPr>
      </w:pPr>
    </w:p>
    <w:p w14:paraId="77CFB347" w14:textId="77777777" w:rsidR="0063373E" w:rsidRPr="00992613" w:rsidRDefault="0063373E" w:rsidP="00BD22BA">
      <w:pPr>
        <w:spacing w:line="240" w:lineRule="auto"/>
        <w:rPr>
          <w:noProof/>
        </w:rPr>
      </w:pPr>
    </w:p>
    <w:p w14:paraId="761DACCB" w14:textId="77777777" w:rsidR="0063373E" w:rsidRPr="00992613" w:rsidRDefault="0063373E" w:rsidP="00BD22BA">
      <w:pPr>
        <w:spacing w:line="240" w:lineRule="auto"/>
        <w:rPr>
          <w:noProof/>
        </w:rPr>
      </w:pPr>
    </w:p>
    <w:p w14:paraId="6B7AD5AA" w14:textId="77777777" w:rsidR="0063373E" w:rsidRPr="00992613" w:rsidRDefault="0063373E" w:rsidP="00BD22BA">
      <w:pPr>
        <w:spacing w:line="240" w:lineRule="auto"/>
        <w:rPr>
          <w:noProof/>
        </w:rPr>
      </w:pPr>
    </w:p>
    <w:p w14:paraId="6263C694" w14:textId="77777777" w:rsidR="0063373E" w:rsidRPr="00992613" w:rsidRDefault="0063373E" w:rsidP="00BD22BA">
      <w:pPr>
        <w:spacing w:line="240" w:lineRule="auto"/>
        <w:rPr>
          <w:noProof/>
        </w:rPr>
      </w:pPr>
    </w:p>
    <w:p w14:paraId="28C6044B" w14:textId="77777777" w:rsidR="0063373E" w:rsidRPr="00992613" w:rsidRDefault="0063373E" w:rsidP="00BD22BA">
      <w:pPr>
        <w:spacing w:line="240" w:lineRule="auto"/>
        <w:rPr>
          <w:noProof/>
        </w:rPr>
      </w:pPr>
    </w:p>
    <w:p w14:paraId="4F9F73A2" w14:textId="77777777" w:rsidR="0063373E" w:rsidRPr="00992613" w:rsidRDefault="0063373E" w:rsidP="00BD22BA">
      <w:pPr>
        <w:spacing w:line="240" w:lineRule="auto"/>
        <w:rPr>
          <w:noProof/>
        </w:rPr>
      </w:pPr>
    </w:p>
    <w:p w14:paraId="3323E525" w14:textId="77777777" w:rsidR="0063373E" w:rsidRPr="00992613" w:rsidRDefault="0063373E" w:rsidP="00BD22BA">
      <w:pPr>
        <w:spacing w:line="240" w:lineRule="auto"/>
        <w:rPr>
          <w:noProof/>
        </w:rPr>
      </w:pPr>
    </w:p>
    <w:p w14:paraId="031A8760" w14:textId="77777777" w:rsidR="0063373E" w:rsidRPr="00992613" w:rsidRDefault="0063373E" w:rsidP="00BD22BA">
      <w:pPr>
        <w:spacing w:line="240" w:lineRule="auto"/>
        <w:rPr>
          <w:noProof/>
        </w:rPr>
      </w:pPr>
    </w:p>
    <w:p w14:paraId="2BC81391" w14:textId="77777777" w:rsidR="0063373E" w:rsidRPr="00992613" w:rsidRDefault="0063373E" w:rsidP="00BD22BA">
      <w:pPr>
        <w:spacing w:line="240" w:lineRule="auto"/>
        <w:rPr>
          <w:noProof/>
        </w:rPr>
      </w:pPr>
    </w:p>
    <w:p w14:paraId="35A3632B" w14:textId="77777777" w:rsidR="0063373E" w:rsidRPr="00992613" w:rsidRDefault="0063373E" w:rsidP="00BD22BA">
      <w:pPr>
        <w:spacing w:line="240" w:lineRule="auto"/>
        <w:rPr>
          <w:noProof/>
        </w:rPr>
      </w:pPr>
    </w:p>
    <w:p w14:paraId="582029A8" w14:textId="3E148B3B" w:rsidR="0063373E" w:rsidRPr="00992613" w:rsidRDefault="0063373E" w:rsidP="00BD22BA">
      <w:pPr>
        <w:spacing w:line="240" w:lineRule="auto"/>
        <w:rPr>
          <w:noProof/>
        </w:rPr>
      </w:pPr>
    </w:p>
    <w:p w14:paraId="352E1B98" w14:textId="77777777" w:rsidR="00F647A2" w:rsidRPr="00992613" w:rsidRDefault="00F647A2" w:rsidP="00BD22BA">
      <w:pPr>
        <w:spacing w:line="240" w:lineRule="auto"/>
        <w:rPr>
          <w:noProof/>
        </w:rPr>
      </w:pPr>
    </w:p>
    <w:p w14:paraId="64EB0558" w14:textId="77777777" w:rsidR="00812D16" w:rsidRPr="00992613" w:rsidRDefault="00812D16" w:rsidP="00BD22BA">
      <w:pPr>
        <w:pStyle w:val="TitleA"/>
        <w:spacing w:line="240" w:lineRule="auto"/>
      </w:pPr>
      <w:r w:rsidRPr="00992613">
        <w:t>B. FYLGISEÐILL</w:t>
      </w:r>
    </w:p>
    <w:p w14:paraId="2738EFB7" w14:textId="77777777" w:rsidR="009A202F" w:rsidRPr="00992613" w:rsidRDefault="00A25442" w:rsidP="00BD22BA">
      <w:pPr>
        <w:tabs>
          <w:tab w:val="clear" w:pos="567"/>
        </w:tabs>
        <w:spacing w:line="240" w:lineRule="auto"/>
        <w:jc w:val="center"/>
        <w:outlineLvl w:val="0"/>
        <w:rPr>
          <w:b/>
          <w:noProof/>
          <w:szCs w:val="22"/>
        </w:rPr>
      </w:pPr>
      <w:r w:rsidRPr="00992613">
        <w:br w:type="page"/>
      </w:r>
    </w:p>
    <w:p w14:paraId="4E5104CA" w14:textId="77777777" w:rsidR="001D0717" w:rsidRPr="00992613" w:rsidRDefault="001D0717" w:rsidP="00BD22BA">
      <w:pPr>
        <w:tabs>
          <w:tab w:val="clear" w:pos="567"/>
        </w:tabs>
        <w:spacing w:line="240" w:lineRule="auto"/>
        <w:jc w:val="center"/>
        <w:outlineLvl w:val="0"/>
        <w:rPr>
          <w:noProof/>
          <w:szCs w:val="22"/>
        </w:rPr>
      </w:pPr>
      <w:r w:rsidRPr="00992613">
        <w:rPr>
          <w:b/>
          <w:szCs w:val="22"/>
        </w:rPr>
        <w:t>Fylgiseðill: Upplýsingar fyrir sjúkling</w:t>
      </w:r>
    </w:p>
    <w:p w14:paraId="153193E6" w14:textId="77777777" w:rsidR="001D0717" w:rsidRPr="00992613" w:rsidRDefault="001D0717" w:rsidP="00BD22BA">
      <w:pPr>
        <w:numPr>
          <w:ilvl w:val="12"/>
          <w:numId w:val="0"/>
        </w:numPr>
        <w:tabs>
          <w:tab w:val="clear" w:pos="567"/>
        </w:tabs>
        <w:spacing w:line="240" w:lineRule="auto"/>
        <w:rPr>
          <w:noProof/>
          <w:szCs w:val="22"/>
        </w:rPr>
      </w:pPr>
    </w:p>
    <w:p w14:paraId="2A03A237" w14:textId="2470870F" w:rsidR="001D0717" w:rsidRPr="00992613" w:rsidRDefault="001D0717" w:rsidP="00BD22BA">
      <w:pPr>
        <w:numPr>
          <w:ilvl w:val="12"/>
          <w:numId w:val="0"/>
        </w:numPr>
        <w:tabs>
          <w:tab w:val="clear" w:pos="567"/>
        </w:tabs>
        <w:spacing w:line="240" w:lineRule="auto"/>
        <w:jc w:val="center"/>
        <w:rPr>
          <w:b/>
          <w:bCs/>
          <w:szCs w:val="22"/>
        </w:rPr>
      </w:pPr>
      <w:r w:rsidRPr="00992613">
        <w:rPr>
          <w:b/>
          <w:bCs/>
          <w:szCs w:val="22"/>
        </w:rPr>
        <w:t>Seffalair Spiromax 12,75 míkrógrömm/100</w:t>
      </w:r>
      <w:r w:rsidR="00F03CA6" w:rsidRPr="00992613">
        <w:rPr>
          <w:b/>
          <w:bCs/>
          <w:szCs w:val="22"/>
        </w:rPr>
        <w:t> </w:t>
      </w:r>
      <w:r w:rsidRPr="00992613">
        <w:rPr>
          <w:b/>
          <w:bCs/>
          <w:szCs w:val="22"/>
        </w:rPr>
        <w:t>míkrógrömm innöndunarduft</w:t>
      </w:r>
    </w:p>
    <w:p w14:paraId="6872F2A4" w14:textId="77777777" w:rsidR="001D0717" w:rsidRPr="00992613" w:rsidRDefault="001D0717" w:rsidP="00BD22BA">
      <w:pPr>
        <w:tabs>
          <w:tab w:val="clear" w:pos="567"/>
        </w:tabs>
        <w:suppressAutoHyphens/>
        <w:spacing w:line="240" w:lineRule="auto"/>
        <w:jc w:val="center"/>
        <w:rPr>
          <w:noProof/>
          <w:color w:val="008000"/>
          <w:szCs w:val="22"/>
        </w:rPr>
      </w:pPr>
      <w:r w:rsidRPr="00992613">
        <w:t>salmeteról/flútikasón própíónat</w:t>
      </w:r>
    </w:p>
    <w:p w14:paraId="1CD3758A" w14:textId="77777777" w:rsidR="001D0717" w:rsidRPr="00992613" w:rsidRDefault="001D0717" w:rsidP="00BD22BA">
      <w:pPr>
        <w:tabs>
          <w:tab w:val="clear" w:pos="567"/>
        </w:tabs>
        <w:spacing w:line="240" w:lineRule="auto"/>
        <w:rPr>
          <w:noProof/>
          <w:szCs w:val="22"/>
        </w:rPr>
      </w:pPr>
    </w:p>
    <w:p w14:paraId="7751018D" w14:textId="77777777" w:rsidR="001D0717" w:rsidRPr="00992613" w:rsidRDefault="001D0717" w:rsidP="00C93B3B">
      <w:pPr>
        <w:tabs>
          <w:tab w:val="clear" w:pos="567"/>
        </w:tabs>
        <w:suppressAutoHyphens/>
        <w:spacing w:line="240" w:lineRule="auto"/>
        <w:rPr>
          <w:noProof/>
          <w:szCs w:val="22"/>
        </w:rPr>
      </w:pPr>
      <w:r w:rsidRPr="00992613">
        <w:rPr>
          <w:b/>
          <w:szCs w:val="22"/>
        </w:rPr>
        <w:t>Lesið allan fylgiseðilinn vandlega áður en byrjað er að nota lyfið. Í honum eru mikilvægar upplýsingar.</w:t>
      </w:r>
    </w:p>
    <w:p w14:paraId="79B576EE" w14:textId="2AE6E007" w:rsidR="001D0717" w:rsidRPr="00992613" w:rsidRDefault="001D0717" w:rsidP="00BD22BA">
      <w:pPr>
        <w:numPr>
          <w:ilvl w:val="0"/>
          <w:numId w:val="1"/>
        </w:numPr>
        <w:tabs>
          <w:tab w:val="clear" w:pos="567"/>
        </w:tabs>
        <w:spacing w:line="240" w:lineRule="auto"/>
        <w:ind w:left="567" w:right="-2" w:hanging="567"/>
        <w:rPr>
          <w:noProof/>
          <w:szCs w:val="22"/>
        </w:rPr>
      </w:pPr>
      <w:r w:rsidRPr="00992613">
        <w:rPr>
          <w:szCs w:val="22"/>
        </w:rPr>
        <w:t>Geymið fylgiseðilinn. Nauðsynlegt getur verið að lesa hann síðar.</w:t>
      </w:r>
    </w:p>
    <w:p w14:paraId="41A07A47" w14:textId="77777777" w:rsidR="001D0717" w:rsidRPr="00992613" w:rsidRDefault="001D0717" w:rsidP="00BD22BA">
      <w:pPr>
        <w:numPr>
          <w:ilvl w:val="0"/>
          <w:numId w:val="1"/>
        </w:numPr>
        <w:tabs>
          <w:tab w:val="clear" w:pos="567"/>
        </w:tabs>
        <w:spacing w:line="240" w:lineRule="auto"/>
        <w:ind w:left="567" w:right="-2" w:hanging="567"/>
        <w:rPr>
          <w:noProof/>
          <w:szCs w:val="22"/>
        </w:rPr>
      </w:pPr>
      <w:r w:rsidRPr="00992613">
        <w:rPr>
          <w:szCs w:val="22"/>
        </w:rPr>
        <w:t>Leitið til læknisins, lyfjafræðings eða hjúkrunarfræðingsins ef þörf er á frekari upplýsingum.</w:t>
      </w:r>
    </w:p>
    <w:p w14:paraId="447FCC56" w14:textId="762D2915" w:rsidR="001D0717" w:rsidRPr="00992613" w:rsidRDefault="001D0717" w:rsidP="00BD22BA">
      <w:pPr>
        <w:spacing w:line="240" w:lineRule="auto"/>
        <w:ind w:left="567" w:right="-2" w:hanging="567"/>
        <w:rPr>
          <w:noProof/>
          <w:szCs w:val="22"/>
        </w:rPr>
      </w:pPr>
      <w:r w:rsidRPr="00992613">
        <w:t xml:space="preserve">- </w:t>
      </w:r>
      <w:r w:rsidR="00BB4D70" w:rsidRPr="00992613">
        <w:tab/>
      </w:r>
      <w:r w:rsidRPr="00992613">
        <w:t xml:space="preserve">Þessu lyfi hefur verið ávísað til persónulegra nota. </w:t>
      </w:r>
      <w:r w:rsidRPr="00992613">
        <w:rPr>
          <w:szCs w:val="22"/>
        </w:rPr>
        <w:t>Ekki má gefa það öðrum. Það getur valdið þeim skaða, jafnvel þótt um sömu sjúkdómseinkenni sé að ræða.</w:t>
      </w:r>
    </w:p>
    <w:p w14:paraId="75CED136" w14:textId="69DD508A" w:rsidR="001D0717" w:rsidRPr="00992613" w:rsidRDefault="001D0717" w:rsidP="00BD22BA">
      <w:pPr>
        <w:numPr>
          <w:ilvl w:val="0"/>
          <w:numId w:val="1"/>
        </w:numPr>
        <w:spacing w:line="240" w:lineRule="auto"/>
        <w:ind w:left="567" w:hanging="567"/>
        <w:rPr>
          <w:szCs w:val="22"/>
        </w:rPr>
      </w:pPr>
      <w:r w:rsidRPr="00992613">
        <w:rPr>
          <w:szCs w:val="22"/>
        </w:rPr>
        <w:t>Látið lækninn, lyfjafræðing eða hjúkrunarfræðinginn vita um allar aukaverkanir.</w:t>
      </w:r>
      <w:r w:rsidRPr="00992613">
        <w:rPr>
          <w:color w:val="FF0000"/>
          <w:szCs w:val="22"/>
        </w:rPr>
        <w:t xml:space="preserve"> </w:t>
      </w:r>
      <w:r w:rsidRPr="00992613">
        <w:t>Þetta gildir einnig um aukaverkanir sem ekki er minnst á í þessum fylgiseðli. Sjá kafla</w:t>
      </w:r>
      <w:r w:rsidR="007054C9" w:rsidRPr="00992613">
        <w:t> </w:t>
      </w:r>
      <w:r w:rsidRPr="00992613">
        <w:t>4.</w:t>
      </w:r>
    </w:p>
    <w:p w14:paraId="1A3CF9E2" w14:textId="77777777" w:rsidR="001D0717" w:rsidRPr="00992613" w:rsidRDefault="001D0717" w:rsidP="00BD22BA">
      <w:pPr>
        <w:tabs>
          <w:tab w:val="clear" w:pos="567"/>
        </w:tabs>
        <w:spacing w:line="240" w:lineRule="auto"/>
        <w:ind w:right="-2"/>
        <w:rPr>
          <w:b/>
          <w:bCs/>
          <w:noProof/>
          <w:szCs w:val="22"/>
        </w:rPr>
      </w:pPr>
    </w:p>
    <w:p w14:paraId="304B10EB"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Í fylgiseðlinum eru eftirfarandi kaflar:</w:t>
      </w:r>
    </w:p>
    <w:p w14:paraId="4AD4DB97" w14:textId="77777777" w:rsidR="001D0717" w:rsidRPr="00992613" w:rsidRDefault="001D0717" w:rsidP="00BD22BA">
      <w:pPr>
        <w:spacing w:line="240" w:lineRule="auto"/>
        <w:rPr>
          <w:noProof/>
        </w:rPr>
      </w:pPr>
    </w:p>
    <w:p w14:paraId="62F90FFD" w14:textId="4E79AB52" w:rsidR="001D0717" w:rsidRPr="00992613" w:rsidRDefault="001D0717" w:rsidP="007D4CD3">
      <w:pPr>
        <w:numPr>
          <w:ilvl w:val="12"/>
          <w:numId w:val="0"/>
        </w:numPr>
        <w:spacing w:line="240" w:lineRule="auto"/>
        <w:ind w:right="-29"/>
        <w:rPr>
          <w:noProof/>
          <w:szCs w:val="22"/>
        </w:rPr>
      </w:pPr>
      <w:r w:rsidRPr="00992613">
        <w:t>1.</w:t>
      </w:r>
      <w:r w:rsidRPr="00992613">
        <w:tab/>
        <w:t>Upplýsingar um Seffalair Spiromax og við hverju það er notað</w:t>
      </w:r>
    </w:p>
    <w:p w14:paraId="07E7387A" w14:textId="15468C1B" w:rsidR="001D0717" w:rsidRPr="00992613" w:rsidRDefault="001D0717" w:rsidP="007D4CD3">
      <w:pPr>
        <w:numPr>
          <w:ilvl w:val="12"/>
          <w:numId w:val="0"/>
        </w:numPr>
        <w:spacing w:line="240" w:lineRule="auto"/>
        <w:ind w:right="-29"/>
        <w:rPr>
          <w:noProof/>
          <w:szCs w:val="22"/>
        </w:rPr>
      </w:pPr>
      <w:r w:rsidRPr="00992613">
        <w:t>2.</w:t>
      </w:r>
      <w:r w:rsidRPr="00992613">
        <w:tab/>
        <w:t>Áður en byrjað er að nota Seffalair Spiromax</w:t>
      </w:r>
    </w:p>
    <w:p w14:paraId="4C6E5272" w14:textId="0BE96EA6" w:rsidR="001D0717" w:rsidRPr="00992613" w:rsidRDefault="001D0717" w:rsidP="007D4CD3">
      <w:pPr>
        <w:numPr>
          <w:ilvl w:val="12"/>
          <w:numId w:val="0"/>
        </w:numPr>
        <w:spacing w:line="240" w:lineRule="auto"/>
        <w:ind w:right="-29"/>
        <w:rPr>
          <w:noProof/>
          <w:szCs w:val="22"/>
        </w:rPr>
      </w:pPr>
      <w:r w:rsidRPr="00992613">
        <w:t>3.</w:t>
      </w:r>
      <w:r w:rsidRPr="00992613">
        <w:tab/>
        <w:t>Hvernig nota á Seffalair Spiromax</w:t>
      </w:r>
    </w:p>
    <w:p w14:paraId="3F5DCD1C" w14:textId="3D8E01D7" w:rsidR="001D0717" w:rsidRPr="00992613" w:rsidRDefault="001D0717" w:rsidP="007D4CD3">
      <w:pPr>
        <w:numPr>
          <w:ilvl w:val="12"/>
          <w:numId w:val="0"/>
        </w:numPr>
        <w:spacing w:line="240" w:lineRule="auto"/>
        <w:ind w:right="-29"/>
        <w:rPr>
          <w:noProof/>
          <w:szCs w:val="22"/>
        </w:rPr>
      </w:pPr>
      <w:r w:rsidRPr="00992613">
        <w:t>4.</w:t>
      </w:r>
      <w:r w:rsidRPr="00992613">
        <w:tab/>
        <w:t>Hugsanlegar aukaverkanir</w:t>
      </w:r>
    </w:p>
    <w:p w14:paraId="0C928204" w14:textId="77777777" w:rsidR="001D0717" w:rsidRPr="00992613" w:rsidRDefault="001D0717" w:rsidP="007D4CD3">
      <w:pPr>
        <w:spacing w:line="240" w:lineRule="auto"/>
        <w:ind w:right="-29"/>
        <w:rPr>
          <w:noProof/>
          <w:szCs w:val="22"/>
        </w:rPr>
      </w:pPr>
      <w:r w:rsidRPr="00992613">
        <w:t>5.</w:t>
      </w:r>
      <w:r w:rsidRPr="00992613">
        <w:tab/>
        <w:t>Hvernig geyma á Seffalair Spiromax</w:t>
      </w:r>
    </w:p>
    <w:p w14:paraId="6B929AEF" w14:textId="77777777" w:rsidR="001D0717" w:rsidRPr="00992613" w:rsidRDefault="001D0717" w:rsidP="007D4CD3">
      <w:pPr>
        <w:spacing w:line="240" w:lineRule="auto"/>
        <w:ind w:right="-29"/>
        <w:rPr>
          <w:noProof/>
          <w:szCs w:val="22"/>
        </w:rPr>
      </w:pPr>
      <w:r w:rsidRPr="00992613">
        <w:t>6.</w:t>
      </w:r>
      <w:r w:rsidRPr="00992613">
        <w:tab/>
      </w:r>
      <w:r w:rsidRPr="00992613">
        <w:rPr>
          <w:szCs w:val="22"/>
        </w:rPr>
        <w:t>Pakkningar og aðrar upplýsingar</w:t>
      </w:r>
    </w:p>
    <w:p w14:paraId="724EA79A" w14:textId="77777777" w:rsidR="001D0717" w:rsidRPr="00992613" w:rsidRDefault="001D0717" w:rsidP="00BD22BA">
      <w:pPr>
        <w:numPr>
          <w:ilvl w:val="12"/>
          <w:numId w:val="0"/>
        </w:numPr>
        <w:tabs>
          <w:tab w:val="clear" w:pos="567"/>
        </w:tabs>
        <w:spacing w:line="240" w:lineRule="auto"/>
        <w:ind w:right="-2"/>
        <w:rPr>
          <w:noProof/>
          <w:szCs w:val="22"/>
        </w:rPr>
      </w:pPr>
    </w:p>
    <w:p w14:paraId="4E80A49F" w14:textId="77777777" w:rsidR="007D4CD3" w:rsidRPr="00992613" w:rsidRDefault="007D4CD3" w:rsidP="00BD22BA">
      <w:pPr>
        <w:numPr>
          <w:ilvl w:val="12"/>
          <w:numId w:val="0"/>
        </w:numPr>
        <w:tabs>
          <w:tab w:val="clear" w:pos="567"/>
        </w:tabs>
        <w:spacing w:line="240" w:lineRule="auto"/>
        <w:ind w:right="-2"/>
        <w:rPr>
          <w:noProof/>
          <w:szCs w:val="22"/>
        </w:rPr>
      </w:pPr>
    </w:p>
    <w:p w14:paraId="38385455" w14:textId="77777777" w:rsidR="001D0717" w:rsidRPr="00992613" w:rsidRDefault="001D0717" w:rsidP="00BD22BA">
      <w:pPr>
        <w:pStyle w:val="berschrift1"/>
        <w:rPr>
          <w:noProof/>
        </w:rPr>
      </w:pPr>
      <w:r w:rsidRPr="00992613">
        <w:t>1.</w:t>
      </w:r>
      <w:r w:rsidRPr="00992613">
        <w:tab/>
        <w:t>Upplýsingar um Seffalair Spiromax og við hverju það er notað</w:t>
      </w:r>
    </w:p>
    <w:p w14:paraId="64082249" w14:textId="77777777" w:rsidR="001D0717" w:rsidRPr="00992613" w:rsidRDefault="001D0717" w:rsidP="00BD22BA">
      <w:pPr>
        <w:numPr>
          <w:ilvl w:val="12"/>
          <w:numId w:val="0"/>
        </w:numPr>
        <w:tabs>
          <w:tab w:val="clear" w:pos="567"/>
        </w:tabs>
        <w:spacing w:line="240" w:lineRule="auto"/>
        <w:rPr>
          <w:noProof/>
          <w:szCs w:val="22"/>
        </w:rPr>
      </w:pPr>
    </w:p>
    <w:p w14:paraId="27182975" w14:textId="26461A36" w:rsidR="001D0717" w:rsidRPr="00992613" w:rsidRDefault="001D0717" w:rsidP="00BD22BA">
      <w:pPr>
        <w:tabs>
          <w:tab w:val="clear" w:pos="567"/>
          <w:tab w:val="left" w:pos="720"/>
        </w:tabs>
        <w:autoSpaceDE w:val="0"/>
        <w:autoSpaceDN w:val="0"/>
        <w:adjustRightInd w:val="0"/>
        <w:spacing w:line="240" w:lineRule="auto"/>
        <w:rPr>
          <w:color w:val="000000"/>
          <w:szCs w:val="22"/>
        </w:rPr>
      </w:pPr>
      <w:r w:rsidRPr="00992613">
        <w:t>Seffalair Spiromax inniheldur 2</w:t>
      </w:r>
      <w:r w:rsidR="007054C9" w:rsidRPr="00992613">
        <w:t> </w:t>
      </w:r>
      <w:r w:rsidRPr="00992613">
        <w:t>virk efni:</w:t>
      </w:r>
      <w:r w:rsidRPr="00992613">
        <w:rPr>
          <w:color w:val="000000"/>
          <w:szCs w:val="22"/>
        </w:rPr>
        <w:t xml:space="preserve"> </w:t>
      </w:r>
      <w:r w:rsidRPr="00992613">
        <w:t>salmeteról og flútikasón própíónat:</w:t>
      </w:r>
    </w:p>
    <w:p w14:paraId="64FB264C" w14:textId="77777777" w:rsidR="001D0717" w:rsidRPr="00992613" w:rsidRDefault="001D0717" w:rsidP="00BD22BA">
      <w:pPr>
        <w:tabs>
          <w:tab w:val="clear" w:pos="567"/>
          <w:tab w:val="left" w:pos="720"/>
        </w:tabs>
        <w:autoSpaceDE w:val="0"/>
        <w:autoSpaceDN w:val="0"/>
        <w:adjustRightInd w:val="0"/>
        <w:spacing w:line="240" w:lineRule="auto"/>
        <w:rPr>
          <w:color w:val="000000"/>
          <w:szCs w:val="22"/>
          <w:lang w:eastAsia="en-GB"/>
        </w:rPr>
      </w:pPr>
    </w:p>
    <w:p w14:paraId="11F925AD" w14:textId="41A55236" w:rsidR="001D0717" w:rsidRPr="00992613" w:rsidRDefault="001D0717" w:rsidP="0041217B">
      <w:pPr>
        <w:numPr>
          <w:ilvl w:val="0"/>
          <w:numId w:val="6"/>
        </w:numPr>
        <w:spacing w:line="240" w:lineRule="auto"/>
        <w:rPr>
          <w:color w:val="000000"/>
          <w:szCs w:val="22"/>
        </w:rPr>
      </w:pPr>
      <w:r w:rsidRPr="00992613">
        <w:rPr>
          <w:color w:val="000000"/>
          <w:szCs w:val="22"/>
        </w:rPr>
        <w:t>Salmeteról er berkjuvíkkandi lyf með langvarandi virkni. Berkjuvíkkandi lyf hjálpa til við að halda loftvegum lungna opnum. Þetta auðveldar lofti að komast inn og út. Áhrifin vara</w:t>
      </w:r>
      <w:r w:rsidR="00D6755D" w:rsidRPr="00992613">
        <w:rPr>
          <w:color w:val="000000"/>
          <w:szCs w:val="22"/>
        </w:rPr>
        <w:t xml:space="preserve"> í</w:t>
      </w:r>
      <w:r w:rsidRPr="00992613">
        <w:rPr>
          <w:color w:val="000000"/>
          <w:szCs w:val="22"/>
        </w:rPr>
        <w:t xml:space="preserve"> a.m.k. 12</w:t>
      </w:r>
      <w:r w:rsidR="007054C9" w:rsidRPr="00992613">
        <w:rPr>
          <w:color w:val="000000"/>
          <w:szCs w:val="22"/>
        </w:rPr>
        <w:t> </w:t>
      </w:r>
      <w:r w:rsidRPr="00992613">
        <w:rPr>
          <w:color w:val="000000"/>
          <w:szCs w:val="22"/>
        </w:rPr>
        <w:t>klst.</w:t>
      </w:r>
    </w:p>
    <w:p w14:paraId="1E271F30" w14:textId="77777777" w:rsidR="001D0717" w:rsidRPr="00992613" w:rsidRDefault="001D0717" w:rsidP="0041217B">
      <w:pPr>
        <w:numPr>
          <w:ilvl w:val="0"/>
          <w:numId w:val="6"/>
        </w:numPr>
        <w:spacing w:line="240" w:lineRule="auto"/>
        <w:rPr>
          <w:noProof/>
          <w:szCs w:val="22"/>
        </w:rPr>
      </w:pPr>
      <w:r w:rsidRPr="00992613">
        <w:rPr>
          <w:color w:val="000000"/>
          <w:szCs w:val="22"/>
        </w:rPr>
        <w:t>Flútikasón própíónat er barksteri sem dregur úr þrota og ertingu í lungum.</w:t>
      </w:r>
    </w:p>
    <w:p w14:paraId="5DE436E6" w14:textId="77777777" w:rsidR="001D0717" w:rsidRPr="00992613" w:rsidRDefault="001D0717" w:rsidP="00BD22BA">
      <w:pPr>
        <w:tabs>
          <w:tab w:val="clear" w:pos="567"/>
          <w:tab w:val="left" w:pos="720"/>
        </w:tabs>
        <w:spacing w:line="240" w:lineRule="auto"/>
        <w:rPr>
          <w:color w:val="000000"/>
          <w:szCs w:val="22"/>
          <w:lang w:eastAsia="en-GB"/>
        </w:rPr>
      </w:pPr>
    </w:p>
    <w:p w14:paraId="171AF3D1" w14:textId="6BAAD943" w:rsidR="00A86E6B" w:rsidRPr="00992613" w:rsidRDefault="00A86E6B" w:rsidP="00BD22BA">
      <w:pPr>
        <w:tabs>
          <w:tab w:val="clear" w:pos="567"/>
          <w:tab w:val="left" w:pos="720"/>
        </w:tabs>
        <w:spacing w:line="240" w:lineRule="auto"/>
        <w:rPr>
          <w:noProof/>
          <w:szCs w:val="22"/>
        </w:rPr>
      </w:pPr>
      <w:r w:rsidRPr="00992613">
        <w:t>Seffalair Spiromax er notað til meðferðar við astma hjá fullorðnum og unglingum 12</w:t>
      </w:r>
      <w:r w:rsidR="007054C9" w:rsidRPr="00992613">
        <w:t> </w:t>
      </w:r>
      <w:r w:rsidRPr="00992613">
        <w:t>ára og eldri.</w:t>
      </w:r>
    </w:p>
    <w:p w14:paraId="00085FBD" w14:textId="77777777" w:rsidR="001D0717" w:rsidRPr="00992613" w:rsidRDefault="001D0717" w:rsidP="00BD22BA">
      <w:pPr>
        <w:numPr>
          <w:ilvl w:val="12"/>
          <w:numId w:val="0"/>
        </w:numPr>
        <w:tabs>
          <w:tab w:val="clear" w:pos="567"/>
          <w:tab w:val="left" w:pos="720"/>
        </w:tabs>
        <w:spacing w:line="240" w:lineRule="auto"/>
        <w:rPr>
          <w:noProof/>
          <w:szCs w:val="22"/>
        </w:rPr>
      </w:pPr>
    </w:p>
    <w:p w14:paraId="5C4D7BB9" w14:textId="1614FC3C" w:rsidR="001D0717" w:rsidRPr="00992613" w:rsidRDefault="001D0717" w:rsidP="00BD22BA">
      <w:pPr>
        <w:numPr>
          <w:ilvl w:val="12"/>
          <w:numId w:val="0"/>
        </w:numPr>
        <w:tabs>
          <w:tab w:val="clear" w:pos="567"/>
          <w:tab w:val="left" w:pos="720"/>
        </w:tabs>
        <w:spacing w:line="240" w:lineRule="auto"/>
        <w:rPr>
          <w:b/>
          <w:bCs/>
          <w:noProof/>
          <w:szCs w:val="22"/>
        </w:rPr>
      </w:pPr>
      <w:r w:rsidRPr="00992613">
        <w:rPr>
          <w:b/>
          <w:szCs w:val="22"/>
        </w:rPr>
        <w:t xml:space="preserve">Seffalair Spiromax hjálpar til við að koma í veg fyrir </w:t>
      </w:r>
      <w:r w:rsidR="00CE0EBF" w:rsidRPr="00992613">
        <w:rPr>
          <w:b/>
          <w:szCs w:val="22"/>
        </w:rPr>
        <w:t xml:space="preserve">mæði </w:t>
      </w:r>
      <w:r w:rsidRPr="00992613">
        <w:rPr>
          <w:b/>
          <w:szCs w:val="22"/>
        </w:rPr>
        <w:t>og más. Þú skalt ekki nota það til þess að meðhöndla astmakast.</w:t>
      </w:r>
      <w:r w:rsidRPr="00992613">
        <w:rPr>
          <w:b/>
          <w:bCs/>
          <w:szCs w:val="22"/>
        </w:rPr>
        <w:t xml:space="preserve"> </w:t>
      </w:r>
      <w:r w:rsidRPr="00992613">
        <w:rPr>
          <w:b/>
          <w:szCs w:val="22"/>
        </w:rPr>
        <w:t xml:space="preserve">Ef þú færð astmakast, þarftu að nota </w:t>
      </w:r>
      <w:r w:rsidR="00ED1782" w:rsidRPr="00992613">
        <w:rPr>
          <w:b/>
          <w:szCs w:val="22"/>
        </w:rPr>
        <w:t xml:space="preserve">skjótvirkt </w:t>
      </w:r>
      <w:r w:rsidRPr="00992613">
        <w:rPr>
          <w:b/>
          <w:szCs w:val="22"/>
        </w:rPr>
        <w:t>innöndunar</w:t>
      </w:r>
      <w:r w:rsidR="00ED1782" w:rsidRPr="00992613">
        <w:rPr>
          <w:b/>
          <w:szCs w:val="22"/>
        </w:rPr>
        <w:t>lyf</w:t>
      </w:r>
      <w:r w:rsidRPr="00992613">
        <w:rPr>
          <w:b/>
          <w:szCs w:val="22"/>
        </w:rPr>
        <w:t xml:space="preserve"> til </w:t>
      </w:r>
      <w:r w:rsidR="00ED1782" w:rsidRPr="00992613">
        <w:rPr>
          <w:b/>
          <w:szCs w:val="22"/>
        </w:rPr>
        <w:t>að létta á einkennum</w:t>
      </w:r>
      <w:r w:rsidRPr="00992613">
        <w:rPr>
          <w:b/>
          <w:szCs w:val="22"/>
        </w:rPr>
        <w:t xml:space="preserve"> (neyðarnotkun), svo sem salbútamól.</w:t>
      </w:r>
      <w:r w:rsidRPr="00992613">
        <w:rPr>
          <w:b/>
          <w:bCs/>
          <w:szCs w:val="22"/>
        </w:rPr>
        <w:t xml:space="preserve"> </w:t>
      </w:r>
      <w:r w:rsidRPr="00992613">
        <w:rPr>
          <w:b/>
          <w:szCs w:val="22"/>
        </w:rPr>
        <w:t xml:space="preserve">Þú skal ávallt hafa innöndunartæki með </w:t>
      </w:r>
      <w:r w:rsidR="00ED1782" w:rsidRPr="00992613">
        <w:rPr>
          <w:b/>
          <w:szCs w:val="22"/>
        </w:rPr>
        <w:t xml:space="preserve">skjótvirku lyfi </w:t>
      </w:r>
      <w:r w:rsidRPr="00992613">
        <w:rPr>
          <w:b/>
          <w:szCs w:val="22"/>
        </w:rPr>
        <w:t>á þér</w:t>
      </w:r>
      <w:r w:rsidR="00ED1782" w:rsidRPr="00992613">
        <w:rPr>
          <w:b/>
          <w:szCs w:val="22"/>
        </w:rPr>
        <w:t xml:space="preserve"> til að nota í neyð</w:t>
      </w:r>
      <w:r w:rsidRPr="00992613">
        <w:rPr>
          <w:b/>
          <w:szCs w:val="22"/>
        </w:rPr>
        <w:t>.</w:t>
      </w:r>
    </w:p>
    <w:p w14:paraId="23904C8A" w14:textId="77777777" w:rsidR="001D0717" w:rsidRPr="00992613" w:rsidRDefault="001D0717" w:rsidP="00BD22BA">
      <w:pPr>
        <w:tabs>
          <w:tab w:val="clear" w:pos="567"/>
        </w:tabs>
        <w:spacing w:line="240" w:lineRule="auto"/>
        <w:ind w:right="-2"/>
        <w:rPr>
          <w:bCs/>
          <w:noProof/>
          <w:szCs w:val="22"/>
        </w:rPr>
      </w:pPr>
    </w:p>
    <w:p w14:paraId="71D5138F" w14:textId="77777777" w:rsidR="008355BB" w:rsidRPr="00992613" w:rsidRDefault="008355BB" w:rsidP="00BD22BA">
      <w:pPr>
        <w:tabs>
          <w:tab w:val="clear" w:pos="567"/>
        </w:tabs>
        <w:spacing w:line="240" w:lineRule="auto"/>
        <w:ind w:right="-2"/>
        <w:rPr>
          <w:bCs/>
          <w:noProof/>
          <w:szCs w:val="22"/>
        </w:rPr>
      </w:pPr>
    </w:p>
    <w:p w14:paraId="165C5574" w14:textId="77777777" w:rsidR="001D0717" w:rsidRPr="00992613" w:rsidRDefault="001D0717" w:rsidP="00BD22BA">
      <w:pPr>
        <w:pStyle w:val="berschrift1"/>
        <w:rPr>
          <w:noProof/>
        </w:rPr>
      </w:pPr>
      <w:r w:rsidRPr="00992613">
        <w:t>2.</w:t>
      </w:r>
      <w:r w:rsidRPr="00992613">
        <w:tab/>
        <w:t xml:space="preserve">Áður en byrjað er að nota Seffalair Spiromax </w:t>
      </w:r>
    </w:p>
    <w:p w14:paraId="6F470A65" w14:textId="77777777" w:rsidR="001D0717" w:rsidRPr="00992613" w:rsidRDefault="001D0717" w:rsidP="00BD22BA">
      <w:pPr>
        <w:spacing w:line="240" w:lineRule="auto"/>
        <w:rPr>
          <w:noProof/>
        </w:rPr>
      </w:pPr>
    </w:p>
    <w:p w14:paraId="1366BAEE"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Ekki má nota Seffalair Spiromax</w:t>
      </w:r>
    </w:p>
    <w:p w14:paraId="671E0836" w14:textId="6FF6CD95" w:rsidR="001D0717" w:rsidRPr="00992613" w:rsidRDefault="001D0717" w:rsidP="00BD22BA">
      <w:pPr>
        <w:numPr>
          <w:ilvl w:val="12"/>
          <w:numId w:val="0"/>
        </w:numPr>
        <w:tabs>
          <w:tab w:val="clear" w:pos="567"/>
        </w:tabs>
        <w:spacing w:line="240" w:lineRule="auto"/>
        <w:ind w:left="567" w:hanging="567"/>
        <w:rPr>
          <w:noProof/>
          <w:szCs w:val="22"/>
        </w:rPr>
      </w:pPr>
      <w:r w:rsidRPr="00992613">
        <w:t>-</w:t>
      </w:r>
      <w:r w:rsidRPr="00992613">
        <w:tab/>
        <w:t>ef um er að ræða ofnæmi fyrir salmeteróli, flútikasón própíónati eða einhverju öðru innihaldsefni lyfsins (talin upp í kafla</w:t>
      </w:r>
      <w:r w:rsidR="007054C9" w:rsidRPr="00992613">
        <w:t> </w:t>
      </w:r>
      <w:r w:rsidRPr="00992613">
        <w:t>6).</w:t>
      </w:r>
    </w:p>
    <w:p w14:paraId="062DF1F6" w14:textId="77777777" w:rsidR="001D0717" w:rsidRPr="00992613" w:rsidRDefault="001D0717" w:rsidP="00BD22BA">
      <w:pPr>
        <w:numPr>
          <w:ilvl w:val="12"/>
          <w:numId w:val="0"/>
        </w:numPr>
        <w:tabs>
          <w:tab w:val="clear" w:pos="567"/>
        </w:tabs>
        <w:spacing w:line="240" w:lineRule="auto"/>
        <w:rPr>
          <w:noProof/>
          <w:szCs w:val="22"/>
        </w:rPr>
      </w:pPr>
    </w:p>
    <w:p w14:paraId="2BA824E3"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 xml:space="preserve">Varnaðarorð og varúðarreglur </w:t>
      </w:r>
    </w:p>
    <w:p w14:paraId="6C9BECFB" w14:textId="77777777" w:rsidR="001D0717" w:rsidRPr="00992613" w:rsidRDefault="001D0717" w:rsidP="00BD22BA">
      <w:pPr>
        <w:keepNext/>
        <w:numPr>
          <w:ilvl w:val="12"/>
          <w:numId w:val="0"/>
        </w:numPr>
        <w:tabs>
          <w:tab w:val="clear" w:pos="567"/>
          <w:tab w:val="left" w:pos="720"/>
        </w:tabs>
        <w:spacing w:line="240" w:lineRule="auto"/>
        <w:rPr>
          <w:szCs w:val="22"/>
        </w:rPr>
      </w:pPr>
      <w:r w:rsidRPr="00992613">
        <w:t>Leitaðu ráða hjá lækninum, lyfjafræðingi eða hjúkrunarfræðingnum áður en Seffalair Spiromax er notað ef eftirfarandi á við:</w:t>
      </w:r>
    </w:p>
    <w:p w14:paraId="34DF5531" w14:textId="77777777" w:rsidR="001D0717" w:rsidRPr="00992613" w:rsidRDefault="001D0717" w:rsidP="0041217B">
      <w:pPr>
        <w:numPr>
          <w:ilvl w:val="0"/>
          <w:numId w:val="7"/>
        </w:numPr>
        <w:spacing w:line="240" w:lineRule="auto"/>
        <w:rPr>
          <w:szCs w:val="22"/>
        </w:rPr>
      </w:pPr>
      <w:r w:rsidRPr="00992613">
        <w:t>Hjartasjúkdómur, svo sem óreglulegur eða hraður hjartsláttur</w:t>
      </w:r>
    </w:p>
    <w:p w14:paraId="76D403F3" w14:textId="77777777" w:rsidR="001D0717" w:rsidRPr="00992613" w:rsidRDefault="001D0717" w:rsidP="0041217B">
      <w:pPr>
        <w:numPr>
          <w:ilvl w:val="0"/>
          <w:numId w:val="7"/>
        </w:numPr>
        <w:spacing w:line="240" w:lineRule="auto"/>
        <w:rPr>
          <w:szCs w:val="22"/>
        </w:rPr>
      </w:pPr>
      <w:r w:rsidRPr="00992613">
        <w:t>Ofvirkur skjaldkirtill</w:t>
      </w:r>
    </w:p>
    <w:p w14:paraId="3EA88899" w14:textId="77777777" w:rsidR="001D0717" w:rsidRPr="00992613" w:rsidRDefault="001D0717" w:rsidP="0041217B">
      <w:pPr>
        <w:numPr>
          <w:ilvl w:val="0"/>
          <w:numId w:val="7"/>
        </w:numPr>
        <w:spacing w:line="240" w:lineRule="auto"/>
        <w:rPr>
          <w:szCs w:val="22"/>
        </w:rPr>
      </w:pPr>
      <w:r w:rsidRPr="00992613">
        <w:t>Hár blóðþrýstingur</w:t>
      </w:r>
    </w:p>
    <w:p w14:paraId="628D3138" w14:textId="77777777" w:rsidR="001D0717" w:rsidRPr="00992613" w:rsidRDefault="001D0717" w:rsidP="0041217B">
      <w:pPr>
        <w:numPr>
          <w:ilvl w:val="0"/>
          <w:numId w:val="7"/>
        </w:numPr>
        <w:spacing w:line="240" w:lineRule="auto"/>
        <w:rPr>
          <w:szCs w:val="22"/>
        </w:rPr>
      </w:pPr>
      <w:r w:rsidRPr="00992613">
        <w:t>Sykursýki (Seffalair Spiromax kann að hækka blóðsykur)</w:t>
      </w:r>
    </w:p>
    <w:p w14:paraId="5DA610CD" w14:textId="77777777" w:rsidR="001D0717" w:rsidRPr="00992613" w:rsidRDefault="001D0717" w:rsidP="0041217B">
      <w:pPr>
        <w:numPr>
          <w:ilvl w:val="0"/>
          <w:numId w:val="7"/>
        </w:numPr>
        <w:spacing w:line="240" w:lineRule="auto"/>
        <w:rPr>
          <w:szCs w:val="22"/>
        </w:rPr>
      </w:pPr>
      <w:r w:rsidRPr="00992613">
        <w:t xml:space="preserve">Lág kalíumgildi í blóði </w:t>
      </w:r>
    </w:p>
    <w:p w14:paraId="46DF720C" w14:textId="77777777" w:rsidR="001D0717" w:rsidRPr="00992613" w:rsidRDefault="001D0717" w:rsidP="0041217B">
      <w:pPr>
        <w:numPr>
          <w:ilvl w:val="0"/>
          <w:numId w:val="7"/>
        </w:numPr>
        <w:spacing w:line="240" w:lineRule="auto"/>
        <w:rPr>
          <w:szCs w:val="22"/>
        </w:rPr>
      </w:pPr>
      <w:r w:rsidRPr="00992613">
        <w:t>Berklar, nú eða fyrr, eða aðrar lungnasýkingar</w:t>
      </w:r>
    </w:p>
    <w:p w14:paraId="05270D94" w14:textId="77777777" w:rsidR="001D0717" w:rsidRPr="00992613" w:rsidRDefault="001D0717" w:rsidP="00BD22BA">
      <w:pPr>
        <w:numPr>
          <w:ilvl w:val="12"/>
          <w:numId w:val="0"/>
        </w:numPr>
        <w:tabs>
          <w:tab w:val="clear" w:pos="567"/>
        </w:tabs>
        <w:spacing w:line="240" w:lineRule="auto"/>
        <w:ind w:right="-2"/>
        <w:rPr>
          <w:noProof/>
          <w:szCs w:val="22"/>
        </w:rPr>
      </w:pPr>
    </w:p>
    <w:p w14:paraId="4640AABA" w14:textId="5BF56A84" w:rsidR="001D0717" w:rsidRPr="00992613" w:rsidRDefault="001D0717" w:rsidP="00BD22BA">
      <w:pPr>
        <w:numPr>
          <w:ilvl w:val="12"/>
          <w:numId w:val="0"/>
        </w:numPr>
        <w:tabs>
          <w:tab w:val="clear" w:pos="567"/>
        </w:tabs>
        <w:spacing w:line="240" w:lineRule="auto"/>
        <w:ind w:right="-2"/>
      </w:pPr>
      <w:r w:rsidRPr="00992613">
        <w:t>Hafðu samband við lækninn ef þú finnur fyrir þokusýn eða öðrum sjóntruflunum.</w:t>
      </w:r>
    </w:p>
    <w:p w14:paraId="7104207E" w14:textId="77777777" w:rsidR="00ED1782" w:rsidRPr="00992613" w:rsidRDefault="00ED1782" w:rsidP="00BD22BA">
      <w:pPr>
        <w:numPr>
          <w:ilvl w:val="12"/>
          <w:numId w:val="0"/>
        </w:numPr>
        <w:tabs>
          <w:tab w:val="clear" w:pos="567"/>
        </w:tabs>
        <w:spacing w:line="240" w:lineRule="auto"/>
        <w:ind w:right="-2"/>
        <w:rPr>
          <w:noProof/>
          <w:szCs w:val="22"/>
        </w:rPr>
      </w:pPr>
    </w:p>
    <w:p w14:paraId="0C9F9B6C"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Börn og unglingar</w:t>
      </w:r>
    </w:p>
    <w:p w14:paraId="621A427E" w14:textId="45EEAE8E" w:rsidR="001D0717" w:rsidRPr="00992613" w:rsidRDefault="0055373A" w:rsidP="00BD22BA">
      <w:pPr>
        <w:tabs>
          <w:tab w:val="clear" w:pos="567"/>
        </w:tabs>
        <w:spacing w:line="240" w:lineRule="auto"/>
        <w:jc w:val="both"/>
        <w:rPr>
          <w:szCs w:val="22"/>
        </w:rPr>
      </w:pPr>
      <w:r w:rsidRPr="00992613">
        <w:t>Lyfið er ekki ætlað börnum og unglingum yngri en 12</w:t>
      </w:r>
      <w:r w:rsidR="007054C9" w:rsidRPr="00992613">
        <w:t> </w:t>
      </w:r>
      <w:r w:rsidRPr="00992613">
        <w:t>ára vegna þess að það hefur ekki verið rannsakað hjá þessum aldurshópi.</w:t>
      </w:r>
    </w:p>
    <w:p w14:paraId="2475C7D2" w14:textId="77777777" w:rsidR="001D0717" w:rsidRPr="00992613" w:rsidRDefault="001D0717" w:rsidP="00BD22BA">
      <w:pPr>
        <w:numPr>
          <w:ilvl w:val="12"/>
          <w:numId w:val="0"/>
        </w:numPr>
        <w:tabs>
          <w:tab w:val="clear" w:pos="567"/>
        </w:tabs>
        <w:spacing w:line="240" w:lineRule="auto"/>
        <w:rPr>
          <w:noProof/>
          <w:szCs w:val="22"/>
        </w:rPr>
      </w:pPr>
    </w:p>
    <w:p w14:paraId="557F9A48" w14:textId="77777777" w:rsidR="001D0717" w:rsidRPr="00992613" w:rsidRDefault="001D0717" w:rsidP="00BD22BA">
      <w:pPr>
        <w:numPr>
          <w:ilvl w:val="12"/>
          <w:numId w:val="0"/>
        </w:numPr>
        <w:tabs>
          <w:tab w:val="clear" w:pos="567"/>
        </w:tabs>
        <w:spacing w:line="240" w:lineRule="auto"/>
        <w:ind w:right="-2"/>
        <w:rPr>
          <w:szCs w:val="22"/>
        </w:rPr>
      </w:pPr>
      <w:r w:rsidRPr="00992613">
        <w:rPr>
          <w:b/>
          <w:szCs w:val="22"/>
        </w:rPr>
        <w:t>Notkun annarra lyfja samhliða Seffalair Spiromax</w:t>
      </w:r>
    </w:p>
    <w:p w14:paraId="1B4E9194" w14:textId="1F394396" w:rsidR="001D0717" w:rsidRPr="00992613" w:rsidRDefault="001D0717" w:rsidP="00BD22BA">
      <w:pPr>
        <w:numPr>
          <w:ilvl w:val="12"/>
          <w:numId w:val="0"/>
        </w:numPr>
        <w:tabs>
          <w:tab w:val="clear" w:pos="567"/>
          <w:tab w:val="left" w:pos="720"/>
        </w:tabs>
        <w:spacing w:line="240" w:lineRule="auto"/>
        <w:ind w:right="-2"/>
        <w:rPr>
          <w:szCs w:val="22"/>
        </w:rPr>
      </w:pPr>
      <w:r w:rsidRPr="00992613">
        <w:t>Látið lækninn, hjúkrunarfræðinginn eða lyfjafræðing vita um öll önnur lyf sem eru notuð, hafa nýlega verið notuð eða kynnu að verða notuð. Hugsanlegt er að ekki henti að taka Seffalair Spiromax með tilteknum lyfjum.</w:t>
      </w:r>
    </w:p>
    <w:p w14:paraId="303390F1" w14:textId="77777777" w:rsidR="001D0717" w:rsidRPr="00992613" w:rsidRDefault="001D0717" w:rsidP="00BD22BA">
      <w:pPr>
        <w:numPr>
          <w:ilvl w:val="12"/>
          <w:numId w:val="0"/>
        </w:numPr>
        <w:tabs>
          <w:tab w:val="clear" w:pos="567"/>
          <w:tab w:val="left" w:pos="720"/>
        </w:tabs>
        <w:spacing w:line="240" w:lineRule="auto"/>
        <w:ind w:right="-2"/>
        <w:rPr>
          <w:szCs w:val="22"/>
        </w:rPr>
      </w:pPr>
    </w:p>
    <w:p w14:paraId="454C2D8A" w14:textId="77777777" w:rsidR="001D0717" w:rsidRPr="00992613" w:rsidRDefault="001D0717" w:rsidP="00BD22BA">
      <w:pPr>
        <w:numPr>
          <w:ilvl w:val="12"/>
          <w:numId w:val="0"/>
        </w:numPr>
        <w:tabs>
          <w:tab w:val="clear" w:pos="567"/>
          <w:tab w:val="left" w:pos="720"/>
        </w:tabs>
        <w:spacing w:line="240" w:lineRule="auto"/>
        <w:ind w:right="-2"/>
        <w:rPr>
          <w:szCs w:val="22"/>
        </w:rPr>
      </w:pPr>
      <w:r w:rsidRPr="00992613">
        <w:t>Látið lækninn vita ef eftirfarandi lyf eru notuð áður en byrjað er að nota Seffalair Spiromax:</w:t>
      </w:r>
    </w:p>
    <w:p w14:paraId="167BE59F" w14:textId="59708593" w:rsidR="001D0717" w:rsidRPr="00992613" w:rsidRDefault="001D0717" w:rsidP="0041217B">
      <w:pPr>
        <w:numPr>
          <w:ilvl w:val="0"/>
          <w:numId w:val="8"/>
        </w:numPr>
        <w:tabs>
          <w:tab w:val="clear" w:pos="360"/>
          <w:tab w:val="num" w:pos="567"/>
        </w:tabs>
        <w:spacing w:line="240" w:lineRule="auto"/>
        <w:ind w:left="567" w:right="-2" w:hanging="567"/>
        <w:rPr>
          <w:szCs w:val="22"/>
        </w:rPr>
      </w:pPr>
      <w:r w:rsidRPr="00992613">
        <w:t>Betablokkar (svo sem atenólól, propranólól og sótalól). Beta</w:t>
      </w:r>
      <w:r w:rsidR="00C578D8" w:rsidRPr="00992613">
        <w:t>-</w:t>
      </w:r>
      <w:r w:rsidRPr="00992613">
        <w:t>blokkar eru að mestu notaðir við háum blóðþrýstingi eða hjartakvillum á borð við hjartaöng.</w:t>
      </w:r>
    </w:p>
    <w:p w14:paraId="2A24BA1D" w14:textId="77777777" w:rsidR="001D0717" w:rsidRPr="00992613" w:rsidRDefault="001D0717" w:rsidP="0041217B">
      <w:pPr>
        <w:numPr>
          <w:ilvl w:val="0"/>
          <w:numId w:val="8"/>
        </w:numPr>
        <w:tabs>
          <w:tab w:val="clear" w:pos="360"/>
          <w:tab w:val="num" w:pos="567"/>
        </w:tabs>
        <w:spacing w:line="240" w:lineRule="auto"/>
        <w:ind w:left="567" w:right="-2" w:hanging="567"/>
        <w:rPr>
          <w:szCs w:val="22"/>
        </w:rPr>
      </w:pPr>
      <w:r w:rsidRPr="00992613">
        <w:t>Lyf til að meðhöndla sýkingar (svo sem ritonavír, ketókónasól, itrakónasól og erytrómysín). Sum þessara lyfja kunna að auka magn salmeteróls eða flútikasón própíónats í líkamanum. Þetta kann að auka hættuna á aukaverkunum með Seffalair Spiromax, svo sem óreglulegum hjartslætti, eða gert aukaverkanir verri.</w:t>
      </w:r>
    </w:p>
    <w:p w14:paraId="5E04AA99" w14:textId="77777777" w:rsidR="001D0717" w:rsidRPr="00992613" w:rsidRDefault="001D0717" w:rsidP="0041217B">
      <w:pPr>
        <w:numPr>
          <w:ilvl w:val="0"/>
          <w:numId w:val="8"/>
        </w:numPr>
        <w:tabs>
          <w:tab w:val="clear" w:pos="360"/>
          <w:tab w:val="num" w:pos="567"/>
        </w:tabs>
        <w:spacing w:line="240" w:lineRule="auto"/>
        <w:ind w:left="567" w:right="-2" w:hanging="567"/>
        <w:rPr>
          <w:szCs w:val="22"/>
        </w:rPr>
      </w:pPr>
      <w:r w:rsidRPr="00992613">
        <w:t>Barksterar (til inntöku eða inndælingar). Nýleg notkun þessara lyfja kann að auka hættuna á því að Seffalair Spiromax hafi áhrif á nýrnahettur með því að draga úr magni sterahormóna sem kirtlarnir framleiða (nýrnahettubæling).</w:t>
      </w:r>
    </w:p>
    <w:p w14:paraId="74119508" w14:textId="2FDB7C5A" w:rsidR="001D0717" w:rsidRPr="00992613" w:rsidRDefault="001D0717" w:rsidP="0041217B">
      <w:pPr>
        <w:numPr>
          <w:ilvl w:val="0"/>
          <w:numId w:val="9"/>
        </w:numPr>
        <w:tabs>
          <w:tab w:val="clear" w:pos="360"/>
          <w:tab w:val="num" w:pos="567"/>
        </w:tabs>
        <w:spacing w:line="240" w:lineRule="auto"/>
        <w:ind w:left="567" w:right="-2" w:hanging="567"/>
        <w:rPr>
          <w:szCs w:val="22"/>
        </w:rPr>
      </w:pPr>
      <w:r w:rsidRPr="00992613">
        <w:t>Þvagræsilyf, lyf sem auka þvagmyndun og eru notuð til að meðhöndla háan blóðþrýsting</w:t>
      </w:r>
      <w:r w:rsidR="007B264C" w:rsidRPr="00992613">
        <w:t>.</w:t>
      </w:r>
    </w:p>
    <w:p w14:paraId="618F51DC" w14:textId="72E298BF" w:rsidR="001D0717" w:rsidRPr="00992613" w:rsidRDefault="001D0717" w:rsidP="0041217B">
      <w:pPr>
        <w:pStyle w:val="Listenabsatz"/>
        <w:numPr>
          <w:ilvl w:val="0"/>
          <w:numId w:val="9"/>
        </w:numPr>
        <w:tabs>
          <w:tab w:val="clear" w:pos="360"/>
          <w:tab w:val="num" w:pos="567"/>
        </w:tabs>
        <w:autoSpaceDE w:val="0"/>
        <w:autoSpaceDN w:val="0"/>
        <w:adjustRightInd w:val="0"/>
        <w:spacing w:line="240" w:lineRule="auto"/>
        <w:ind w:left="567" w:hanging="567"/>
        <w:rPr>
          <w:color w:val="000000"/>
          <w:szCs w:val="22"/>
        </w:rPr>
      </w:pPr>
      <w:r w:rsidRPr="00992613">
        <w:rPr>
          <w:color w:val="000000"/>
          <w:szCs w:val="22"/>
        </w:rPr>
        <w:t>Önnur berkjuvíkkandi lyf (svo sem salbútamól).</w:t>
      </w:r>
    </w:p>
    <w:p w14:paraId="52444BCC" w14:textId="77777777" w:rsidR="001D0717" w:rsidRPr="00992613" w:rsidRDefault="001D0717" w:rsidP="0041217B">
      <w:pPr>
        <w:numPr>
          <w:ilvl w:val="0"/>
          <w:numId w:val="8"/>
        </w:numPr>
        <w:tabs>
          <w:tab w:val="clear" w:pos="360"/>
          <w:tab w:val="num" w:pos="567"/>
        </w:tabs>
        <w:spacing w:line="240" w:lineRule="auto"/>
        <w:ind w:left="567" w:right="-2" w:hanging="567"/>
        <w:rPr>
          <w:szCs w:val="22"/>
        </w:rPr>
      </w:pPr>
      <w:r w:rsidRPr="00992613">
        <w:rPr>
          <w:color w:val="000000"/>
          <w:szCs w:val="22"/>
        </w:rPr>
        <w:t>Lyf sem innihalda xantín, svo sem amínófyllín og teófyllín. Þau eru oft notuð til að meðhöndla astma.</w:t>
      </w:r>
    </w:p>
    <w:p w14:paraId="211CBA03" w14:textId="77777777" w:rsidR="001D0717" w:rsidRPr="00992613" w:rsidRDefault="001D0717" w:rsidP="00BD22BA">
      <w:pPr>
        <w:numPr>
          <w:ilvl w:val="12"/>
          <w:numId w:val="0"/>
        </w:numPr>
        <w:tabs>
          <w:tab w:val="clear" w:pos="567"/>
        </w:tabs>
        <w:spacing w:line="240" w:lineRule="auto"/>
        <w:ind w:right="-2"/>
        <w:rPr>
          <w:noProof/>
          <w:szCs w:val="22"/>
        </w:rPr>
      </w:pPr>
    </w:p>
    <w:p w14:paraId="6618C3F4" w14:textId="77777777" w:rsidR="001D0717" w:rsidRPr="00992613" w:rsidRDefault="001D0717" w:rsidP="00BD22BA">
      <w:pPr>
        <w:numPr>
          <w:ilvl w:val="12"/>
          <w:numId w:val="0"/>
        </w:numPr>
        <w:tabs>
          <w:tab w:val="clear" w:pos="567"/>
        </w:tabs>
        <w:spacing w:line="240" w:lineRule="auto"/>
        <w:ind w:right="-2"/>
        <w:rPr>
          <w:noProof/>
          <w:szCs w:val="22"/>
        </w:rPr>
      </w:pPr>
      <w:r w:rsidRPr="00992613">
        <w:t>Sum lyf geta aukið áhrif Seffalair Spiromax og læknirinn gæti viljað fylgjast vel með þér ef þú tekur þessi lyf (þar með talin sum lyf við HIV: rítónavír, kóbísistat).</w:t>
      </w:r>
    </w:p>
    <w:p w14:paraId="5F2250B0" w14:textId="77777777" w:rsidR="001D0717" w:rsidRPr="00992613" w:rsidRDefault="001D0717" w:rsidP="00BD22BA">
      <w:pPr>
        <w:numPr>
          <w:ilvl w:val="12"/>
          <w:numId w:val="0"/>
        </w:numPr>
        <w:tabs>
          <w:tab w:val="clear" w:pos="567"/>
        </w:tabs>
        <w:spacing w:line="240" w:lineRule="auto"/>
        <w:ind w:right="-2"/>
        <w:rPr>
          <w:noProof/>
          <w:szCs w:val="22"/>
        </w:rPr>
      </w:pPr>
    </w:p>
    <w:p w14:paraId="427E631A"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 xml:space="preserve">Meðganga og brjóstagjöf </w:t>
      </w:r>
    </w:p>
    <w:p w14:paraId="05ACBD42" w14:textId="7A0ACD9F" w:rsidR="001D0717" w:rsidRPr="00992613" w:rsidRDefault="001D0717" w:rsidP="00BD22BA">
      <w:pPr>
        <w:numPr>
          <w:ilvl w:val="12"/>
          <w:numId w:val="0"/>
        </w:numPr>
        <w:tabs>
          <w:tab w:val="clear" w:pos="567"/>
        </w:tabs>
        <w:spacing w:line="240" w:lineRule="auto"/>
        <w:rPr>
          <w:noProof/>
          <w:szCs w:val="22"/>
        </w:rPr>
      </w:pPr>
      <w:r w:rsidRPr="00992613">
        <w:t>Við meðgöngu, grun um þungun eða ef þungun er fyrirhuguð skal leita ráða hjá lækninum, hjúkrunarfræðingnum eða lyfjafræðingi áður en lyfið er notað.</w:t>
      </w:r>
    </w:p>
    <w:p w14:paraId="4EE5342A" w14:textId="77777777" w:rsidR="001D0717" w:rsidRPr="00992613" w:rsidRDefault="001D0717" w:rsidP="00BD22BA">
      <w:pPr>
        <w:numPr>
          <w:ilvl w:val="12"/>
          <w:numId w:val="0"/>
        </w:numPr>
        <w:tabs>
          <w:tab w:val="clear" w:pos="567"/>
        </w:tabs>
        <w:spacing w:line="240" w:lineRule="auto"/>
        <w:rPr>
          <w:noProof/>
          <w:szCs w:val="22"/>
        </w:rPr>
      </w:pPr>
    </w:p>
    <w:p w14:paraId="4A0F0906" w14:textId="0A75C57F" w:rsidR="001D0717" w:rsidRPr="00992613" w:rsidRDefault="001D0717" w:rsidP="00BD22BA">
      <w:pPr>
        <w:numPr>
          <w:ilvl w:val="12"/>
          <w:numId w:val="0"/>
        </w:numPr>
        <w:tabs>
          <w:tab w:val="clear" w:pos="567"/>
        </w:tabs>
        <w:spacing w:line="240" w:lineRule="auto"/>
        <w:rPr>
          <w:noProof/>
          <w:szCs w:val="22"/>
        </w:rPr>
      </w:pPr>
      <w:r w:rsidRPr="00992613">
        <w:t>Ekki er þekkt hvort lyfið get</w:t>
      </w:r>
      <w:r w:rsidR="00A931A0" w:rsidRPr="00992613">
        <w:t>ur</w:t>
      </w:r>
      <w:r w:rsidRPr="00992613">
        <w:t xml:space="preserve"> borist í brjóstamjólk. Við brjóstagjöf skal leita ráða hjá lækninum, hjúkrunarfræðingnum eða lyfjafræðingi áður en lyfið er notað.</w:t>
      </w:r>
    </w:p>
    <w:p w14:paraId="3DD9F5E2" w14:textId="77777777" w:rsidR="001D0717" w:rsidRPr="00992613" w:rsidRDefault="001D0717" w:rsidP="00BD22BA">
      <w:pPr>
        <w:numPr>
          <w:ilvl w:val="12"/>
          <w:numId w:val="0"/>
        </w:numPr>
        <w:tabs>
          <w:tab w:val="clear" w:pos="567"/>
        </w:tabs>
        <w:spacing w:line="240" w:lineRule="auto"/>
        <w:rPr>
          <w:noProof/>
          <w:szCs w:val="22"/>
        </w:rPr>
      </w:pPr>
    </w:p>
    <w:p w14:paraId="6DBABC9C"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Akstur og notkun véla</w:t>
      </w:r>
    </w:p>
    <w:p w14:paraId="2FE2A0E3" w14:textId="77777777" w:rsidR="001D0717" w:rsidRPr="00992613" w:rsidRDefault="001D0717" w:rsidP="00BD22BA">
      <w:pPr>
        <w:numPr>
          <w:ilvl w:val="12"/>
          <w:numId w:val="0"/>
        </w:numPr>
        <w:tabs>
          <w:tab w:val="clear" w:pos="567"/>
          <w:tab w:val="left" w:pos="720"/>
        </w:tabs>
        <w:spacing w:line="240" w:lineRule="auto"/>
        <w:rPr>
          <w:szCs w:val="22"/>
        </w:rPr>
      </w:pPr>
      <w:r w:rsidRPr="00992613">
        <w:t>Ólíklegt er að Seffalair Spiromax hafi áhrif á hæfni til aksturs og notkunar véla.</w:t>
      </w:r>
    </w:p>
    <w:p w14:paraId="2442F3D1" w14:textId="77777777" w:rsidR="001D0717" w:rsidRPr="00992613" w:rsidRDefault="001D0717" w:rsidP="00BD22BA">
      <w:pPr>
        <w:numPr>
          <w:ilvl w:val="12"/>
          <w:numId w:val="0"/>
        </w:numPr>
        <w:tabs>
          <w:tab w:val="clear" w:pos="567"/>
        </w:tabs>
        <w:spacing w:line="240" w:lineRule="auto"/>
        <w:ind w:right="-2"/>
        <w:rPr>
          <w:noProof/>
          <w:szCs w:val="22"/>
        </w:rPr>
      </w:pPr>
    </w:p>
    <w:p w14:paraId="37905A1D" w14:textId="77777777" w:rsidR="001D0717" w:rsidRPr="00992613" w:rsidRDefault="001D0717" w:rsidP="00BD22BA">
      <w:pPr>
        <w:numPr>
          <w:ilvl w:val="12"/>
          <w:numId w:val="0"/>
        </w:numPr>
        <w:tabs>
          <w:tab w:val="clear" w:pos="567"/>
        </w:tabs>
        <w:spacing w:line="240" w:lineRule="auto"/>
        <w:rPr>
          <w:b/>
          <w:bCs/>
          <w:noProof/>
          <w:szCs w:val="22"/>
        </w:rPr>
      </w:pPr>
      <w:r w:rsidRPr="00992613">
        <w:rPr>
          <w:b/>
          <w:bCs/>
          <w:szCs w:val="22"/>
        </w:rPr>
        <w:t>Seffalair Spiromax inniheldur laktósa</w:t>
      </w:r>
    </w:p>
    <w:p w14:paraId="37DDE56D" w14:textId="71430D20" w:rsidR="001D0717" w:rsidRPr="00992613" w:rsidRDefault="007753CF" w:rsidP="00BD22BA">
      <w:pPr>
        <w:autoSpaceDE w:val="0"/>
        <w:autoSpaceDN w:val="0"/>
        <w:spacing w:line="240" w:lineRule="auto"/>
        <w:rPr>
          <w:szCs w:val="22"/>
        </w:rPr>
      </w:pPr>
      <w:r w:rsidRPr="00992613">
        <w:t>Hver skammtur af lyfinu inniheldur u.þ.b. 5,4</w:t>
      </w:r>
      <w:r w:rsidR="007054C9" w:rsidRPr="00992613">
        <w:t> </w:t>
      </w:r>
      <w:r w:rsidRPr="00992613">
        <w:t>milligrömm af laktósa. Ef óþol fyrir sykrum hefur verið staðfest skal hafa samband við lækni áður en lyfið</w:t>
      </w:r>
      <w:r w:rsidR="00A931A0" w:rsidRPr="00992613">
        <w:t xml:space="preserve"> er notað</w:t>
      </w:r>
      <w:r w:rsidRPr="00992613">
        <w:t>.</w:t>
      </w:r>
    </w:p>
    <w:p w14:paraId="56B746BC" w14:textId="77777777" w:rsidR="001D0717" w:rsidRPr="00992613" w:rsidRDefault="001D0717" w:rsidP="00BD22BA">
      <w:pPr>
        <w:numPr>
          <w:ilvl w:val="12"/>
          <w:numId w:val="0"/>
        </w:numPr>
        <w:tabs>
          <w:tab w:val="clear" w:pos="567"/>
        </w:tabs>
        <w:spacing w:line="240" w:lineRule="auto"/>
        <w:ind w:right="-2"/>
        <w:rPr>
          <w:noProof/>
          <w:szCs w:val="22"/>
        </w:rPr>
      </w:pPr>
    </w:p>
    <w:p w14:paraId="502186B8" w14:textId="77777777" w:rsidR="008355BB" w:rsidRPr="00992613" w:rsidRDefault="008355BB" w:rsidP="00BD22BA">
      <w:pPr>
        <w:numPr>
          <w:ilvl w:val="12"/>
          <w:numId w:val="0"/>
        </w:numPr>
        <w:tabs>
          <w:tab w:val="clear" w:pos="567"/>
        </w:tabs>
        <w:spacing w:line="240" w:lineRule="auto"/>
        <w:ind w:right="-2"/>
        <w:rPr>
          <w:noProof/>
          <w:szCs w:val="22"/>
        </w:rPr>
      </w:pPr>
    </w:p>
    <w:p w14:paraId="313A1451" w14:textId="77777777" w:rsidR="001D0717" w:rsidRPr="00992613" w:rsidRDefault="001D0717" w:rsidP="00BD22BA">
      <w:pPr>
        <w:pStyle w:val="berschrift1"/>
        <w:rPr>
          <w:noProof/>
        </w:rPr>
      </w:pPr>
      <w:r w:rsidRPr="00992613">
        <w:t>3.</w:t>
      </w:r>
      <w:r w:rsidRPr="00992613">
        <w:tab/>
        <w:t>Hvernig nota á Seffalair Spiromax</w:t>
      </w:r>
    </w:p>
    <w:p w14:paraId="1C2A283E" w14:textId="77777777" w:rsidR="001D0717" w:rsidRPr="00992613" w:rsidRDefault="001D0717" w:rsidP="00BD22BA">
      <w:pPr>
        <w:numPr>
          <w:ilvl w:val="12"/>
          <w:numId w:val="0"/>
        </w:numPr>
        <w:tabs>
          <w:tab w:val="clear" w:pos="567"/>
        </w:tabs>
        <w:spacing w:line="240" w:lineRule="auto"/>
        <w:ind w:right="-2"/>
        <w:rPr>
          <w:noProof/>
          <w:szCs w:val="22"/>
        </w:rPr>
      </w:pPr>
    </w:p>
    <w:p w14:paraId="18568A93" w14:textId="5C43B9EC" w:rsidR="001D0717" w:rsidRPr="00992613" w:rsidRDefault="005F5808" w:rsidP="00BD22BA">
      <w:pPr>
        <w:numPr>
          <w:ilvl w:val="12"/>
          <w:numId w:val="0"/>
        </w:numPr>
        <w:tabs>
          <w:tab w:val="clear" w:pos="567"/>
        </w:tabs>
        <w:spacing w:line="240" w:lineRule="auto"/>
        <w:ind w:right="-2"/>
        <w:rPr>
          <w:noProof/>
          <w:szCs w:val="22"/>
        </w:rPr>
      </w:pPr>
      <w:r w:rsidRPr="00992613">
        <w:rPr>
          <w:szCs w:val="22"/>
        </w:rPr>
        <w:t>Notið</w:t>
      </w:r>
      <w:r w:rsidR="001D0717" w:rsidRPr="00992613">
        <w:rPr>
          <w:szCs w:val="22"/>
        </w:rPr>
        <w:t xml:space="preserve"> lyfið </w:t>
      </w:r>
      <w:r w:rsidRPr="00992613">
        <w:rPr>
          <w:szCs w:val="22"/>
        </w:rPr>
        <w:t>alltaf</w:t>
      </w:r>
      <w:r w:rsidR="001D0717" w:rsidRPr="00992613">
        <w:rPr>
          <w:szCs w:val="22"/>
        </w:rPr>
        <w:t xml:space="preserve"> eins og læknirinn eða lyfjafræðingurinn hefur </w:t>
      </w:r>
      <w:r w:rsidRPr="00992613">
        <w:rPr>
          <w:szCs w:val="22"/>
        </w:rPr>
        <w:t>sagt til</w:t>
      </w:r>
      <w:r w:rsidR="001D0717" w:rsidRPr="00992613">
        <w:rPr>
          <w:szCs w:val="22"/>
        </w:rPr>
        <w:t xml:space="preserve"> um.</w:t>
      </w:r>
      <w:r w:rsidR="001D0717" w:rsidRPr="00992613">
        <w:t xml:space="preserve"> </w:t>
      </w:r>
      <w:r w:rsidR="001D0717" w:rsidRPr="00992613">
        <w:rPr>
          <w:szCs w:val="22"/>
        </w:rPr>
        <w:t>Ef ekki er ljóst hvernig nota á lyfið skal leita upplýsinga hjá lækninum eða lyfjafræðingi.</w:t>
      </w:r>
    </w:p>
    <w:p w14:paraId="4B0ED7C8" w14:textId="77777777" w:rsidR="00A86E6B" w:rsidRPr="00992613" w:rsidRDefault="00A86E6B" w:rsidP="00BD22BA">
      <w:pPr>
        <w:numPr>
          <w:ilvl w:val="12"/>
          <w:numId w:val="0"/>
        </w:numPr>
        <w:tabs>
          <w:tab w:val="clear" w:pos="567"/>
        </w:tabs>
        <w:spacing w:line="240" w:lineRule="auto"/>
        <w:ind w:right="-2"/>
        <w:rPr>
          <w:noProof/>
          <w:szCs w:val="22"/>
        </w:rPr>
      </w:pPr>
    </w:p>
    <w:p w14:paraId="1378FE35" w14:textId="1D3AE98D" w:rsidR="00A86E6B" w:rsidRPr="00992613" w:rsidRDefault="00A86E6B" w:rsidP="00BD22BA">
      <w:pPr>
        <w:numPr>
          <w:ilvl w:val="12"/>
          <w:numId w:val="0"/>
        </w:numPr>
        <w:tabs>
          <w:tab w:val="clear" w:pos="567"/>
        </w:tabs>
        <w:spacing w:line="240" w:lineRule="auto"/>
        <w:ind w:right="-2"/>
        <w:rPr>
          <w:ins w:id="72" w:author="translator" w:date="2025-10-20T15:23:00Z"/>
        </w:rPr>
      </w:pPr>
      <w:r w:rsidRPr="00992613">
        <w:t>Ráðlagður skammtur er einn innöndunarskammtur tvisvar á dag.</w:t>
      </w:r>
    </w:p>
    <w:p w14:paraId="781E7B7E" w14:textId="77777777" w:rsidR="00795C43" w:rsidRPr="00992613" w:rsidRDefault="00795C43" w:rsidP="00BD22BA">
      <w:pPr>
        <w:numPr>
          <w:ilvl w:val="12"/>
          <w:numId w:val="0"/>
        </w:numPr>
        <w:tabs>
          <w:tab w:val="clear" w:pos="567"/>
        </w:tabs>
        <w:spacing w:line="240" w:lineRule="auto"/>
        <w:ind w:right="-2"/>
        <w:rPr>
          <w:noProof/>
          <w:szCs w:val="22"/>
        </w:rPr>
      </w:pPr>
    </w:p>
    <w:p w14:paraId="23BCF5F9" w14:textId="510D75C4" w:rsidR="001D0717" w:rsidRPr="00992613" w:rsidRDefault="001D0717" w:rsidP="0041217B">
      <w:pPr>
        <w:numPr>
          <w:ilvl w:val="0"/>
          <w:numId w:val="10"/>
        </w:numPr>
        <w:tabs>
          <w:tab w:val="clear" w:pos="360"/>
          <w:tab w:val="num" w:pos="567"/>
        </w:tabs>
        <w:spacing w:line="240" w:lineRule="auto"/>
        <w:ind w:left="567" w:hanging="567"/>
        <w:rPr>
          <w:noProof/>
          <w:szCs w:val="22"/>
        </w:rPr>
      </w:pPr>
      <w:r w:rsidRPr="00992613">
        <w:t xml:space="preserve">Seffalair Spiromax er ætlað til langtímanotkunar. Notaðu það daglega til að </w:t>
      </w:r>
      <w:r w:rsidR="001D4E35" w:rsidRPr="00992613">
        <w:t>meðhöndla</w:t>
      </w:r>
      <w:r w:rsidRPr="00992613">
        <w:t xml:space="preserve"> astman</w:t>
      </w:r>
      <w:r w:rsidR="001D4E35" w:rsidRPr="00992613">
        <w:t>n</w:t>
      </w:r>
      <w:r w:rsidRPr="00992613">
        <w:t>. Ekki taka meira en ráðlagðan skammt. Ef ekki er ljóst hvernig nota á lyfið skal leita upplýsinga hjá lækninum, hjúkrunarfræðingnum eða lyfjafræðingi.</w:t>
      </w:r>
    </w:p>
    <w:p w14:paraId="23350635" w14:textId="77777777" w:rsidR="001D0717" w:rsidRPr="00992613" w:rsidRDefault="001D0717" w:rsidP="0041217B">
      <w:pPr>
        <w:numPr>
          <w:ilvl w:val="0"/>
          <w:numId w:val="11"/>
        </w:numPr>
        <w:tabs>
          <w:tab w:val="clear" w:pos="360"/>
          <w:tab w:val="num" w:pos="567"/>
        </w:tabs>
        <w:spacing w:line="240" w:lineRule="auto"/>
        <w:ind w:left="567" w:hanging="567"/>
        <w:rPr>
          <w:noProof/>
          <w:szCs w:val="22"/>
        </w:rPr>
      </w:pPr>
      <w:r w:rsidRPr="00992613">
        <w:t>Ekki hætta að taka Seffalair Spiromax eða minnka skammt lyfsins án þess að ræða fyrst við lækninn eða hjúkrunarfræðinginn.</w:t>
      </w:r>
    </w:p>
    <w:p w14:paraId="443BF44C" w14:textId="77777777" w:rsidR="001D0717" w:rsidRPr="00992613" w:rsidRDefault="001D0717" w:rsidP="0041217B">
      <w:pPr>
        <w:numPr>
          <w:ilvl w:val="0"/>
          <w:numId w:val="10"/>
        </w:numPr>
        <w:tabs>
          <w:tab w:val="clear" w:pos="360"/>
          <w:tab w:val="num" w:pos="567"/>
        </w:tabs>
        <w:spacing w:line="240" w:lineRule="auto"/>
        <w:ind w:left="567" w:hanging="567"/>
        <w:rPr>
          <w:noProof/>
          <w:szCs w:val="22"/>
        </w:rPr>
      </w:pPr>
      <w:r w:rsidRPr="00992613">
        <w:t>Seffalair Spiromax er til innöndunar í gegnum munn.</w:t>
      </w:r>
    </w:p>
    <w:p w14:paraId="4B17E7AB" w14:textId="77777777" w:rsidR="001D0717" w:rsidRPr="00992613" w:rsidRDefault="001D0717" w:rsidP="00BD22BA">
      <w:pPr>
        <w:numPr>
          <w:ilvl w:val="12"/>
          <w:numId w:val="0"/>
        </w:numPr>
        <w:tabs>
          <w:tab w:val="clear" w:pos="567"/>
        </w:tabs>
        <w:spacing w:line="240" w:lineRule="auto"/>
        <w:ind w:right="-2"/>
        <w:rPr>
          <w:noProof/>
          <w:szCs w:val="22"/>
        </w:rPr>
      </w:pPr>
    </w:p>
    <w:p w14:paraId="6F1F5FB6" w14:textId="3E1D5912" w:rsidR="001D0717" w:rsidRPr="00992613" w:rsidRDefault="001D0717" w:rsidP="00BD22BA">
      <w:pPr>
        <w:autoSpaceDE w:val="0"/>
        <w:autoSpaceDN w:val="0"/>
        <w:adjustRightInd w:val="0"/>
        <w:spacing w:line="240" w:lineRule="auto"/>
        <w:rPr>
          <w:bCs/>
          <w:szCs w:val="22"/>
        </w:rPr>
      </w:pPr>
      <w:r w:rsidRPr="00992613">
        <w:t>Læknirinn eða hjúkrunarfræðingurinn mun hjálpa þér að meðhöndla astmann. Læknirinn eða hjúkrunarfræðingurinn mun</w:t>
      </w:r>
      <w:r w:rsidR="002C1316" w:rsidRPr="00992613">
        <w:t>u</w:t>
      </w:r>
      <w:r w:rsidRPr="00992613">
        <w:t xml:space="preserve"> breyta </w:t>
      </w:r>
      <w:r w:rsidR="00C578D8" w:rsidRPr="00992613">
        <w:t>innöndunar</w:t>
      </w:r>
      <w:r w:rsidRPr="00992613">
        <w:t xml:space="preserve">lyfinu ef þú þarft annan skammt til að </w:t>
      </w:r>
      <w:r w:rsidR="001D4E35" w:rsidRPr="00992613">
        <w:t>meðhöndla astmann á fullnægjandi hátt</w:t>
      </w:r>
      <w:r w:rsidRPr="00992613">
        <w:t xml:space="preserve">. Hins vegar skaltu ekki gera breytingar á þeim fjölda innöndunarskammta sem læknirinn </w:t>
      </w:r>
      <w:r w:rsidR="00820CC1" w:rsidRPr="00992613">
        <w:t xml:space="preserve">eða hjúkrunarfræðingurinn </w:t>
      </w:r>
      <w:r w:rsidRPr="00992613">
        <w:t>hefur ávísað án þess að ræða fyrst við lækninn eða hjúkrunarfræðinginn.</w:t>
      </w:r>
    </w:p>
    <w:p w14:paraId="21A7CC18" w14:textId="77777777" w:rsidR="001D0717" w:rsidRPr="00992613" w:rsidRDefault="001D0717" w:rsidP="00BD22BA">
      <w:pPr>
        <w:numPr>
          <w:ilvl w:val="12"/>
          <w:numId w:val="0"/>
        </w:numPr>
        <w:tabs>
          <w:tab w:val="clear" w:pos="567"/>
        </w:tabs>
        <w:spacing w:line="240" w:lineRule="auto"/>
        <w:ind w:right="-2"/>
        <w:rPr>
          <w:noProof/>
          <w:szCs w:val="22"/>
        </w:rPr>
      </w:pPr>
    </w:p>
    <w:p w14:paraId="3D4D7BAD" w14:textId="164BCC46" w:rsidR="001D0717" w:rsidRPr="00992613" w:rsidRDefault="001D0717" w:rsidP="00BD22BA">
      <w:pPr>
        <w:numPr>
          <w:ilvl w:val="12"/>
          <w:numId w:val="0"/>
        </w:numPr>
        <w:tabs>
          <w:tab w:val="clear" w:pos="567"/>
          <w:tab w:val="left" w:pos="720"/>
        </w:tabs>
        <w:spacing w:line="240" w:lineRule="auto"/>
        <w:ind w:right="-2"/>
        <w:rPr>
          <w:szCs w:val="22"/>
        </w:rPr>
      </w:pPr>
      <w:r w:rsidRPr="00992613">
        <w:rPr>
          <w:b/>
        </w:rPr>
        <w:t>Ef astminn eða öndunin versnar, skaltu láta lækninn vita tafarlaust.</w:t>
      </w:r>
      <w:r w:rsidRPr="00992613">
        <w:t xml:space="preserve"> Ef þú finnur fyrir meira mási, þú finnur oftar fyrir þrengslum fyrir brjósti eða þú þarft að nota meira af </w:t>
      </w:r>
      <w:r w:rsidR="00AD53C3" w:rsidRPr="00992613">
        <w:t xml:space="preserve">skjótvirku </w:t>
      </w:r>
      <w:r w:rsidRPr="00992613">
        <w:t>lyfi</w:t>
      </w:r>
      <w:r w:rsidR="00AD53C3" w:rsidRPr="00992613">
        <w:t>,</w:t>
      </w:r>
      <w:r w:rsidRPr="00992613">
        <w:t xml:space="preserve"> </w:t>
      </w:r>
      <w:r w:rsidR="00AD53C3" w:rsidRPr="00992613">
        <w:t xml:space="preserve">sem léttir á einkennum, </w:t>
      </w:r>
      <w:r w:rsidRPr="00992613">
        <w:t xml:space="preserve">er mögulegt að astminn sé að versna og þú gætir orðið alvarlega veik/ur. Haltu áfram að </w:t>
      </w:r>
      <w:r w:rsidR="00D76B84" w:rsidRPr="00992613">
        <w:t>nota</w:t>
      </w:r>
      <w:r w:rsidRPr="00992613">
        <w:t xml:space="preserve"> Seffalair Spiromax en ekki auka fjölda </w:t>
      </w:r>
      <w:r w:rsidR="00D76B84" w:rsidRPr="00992613">
        <w:t>innöndunarskammta</w:t>
      </w:r>
      <w:r w:rsidRPr="00992613">
        <w:t>. Farðu strax til læknisins þar sem þú þarft hugsanlega á frekari meðferð að halda.</w:t>
      </w:r>
    </w:p>
    <w:p w14:paraId="608E7636" w14:textId="77777777" w:rsidR="001D0717" w:rsidRPr="00992613" w:rsidRDefault="001D0717" w:rsidP="00BD22BA">
      <w:pPr>
        <w:numPr>
          <w:ilvl w:val="12"/>
          <w:numId w:val="0"/>
        </w:numPr>
        <w:tabs>
          <w:tab w:val="clear" w:pos="567"/>
          <w:tab w:val="left" w:pos="720"/>
        </w:tabs>
        <w:spacing w:line="240" w:lineRule="auto"/>
        <w:ind w:right="-2"/>
        <w:rPr>
          <w:szCs w:val="22"/>
        </w:rPr>
      </w:pPr>
    </w:p>
    <w:p w14:paraId="5459D1B4" w14:textId="77777777" w:rsidR="001D0717" w:rsidRPr="00992613" w:rsidRDefault="001D0717" w:rsidP="00BD22BA">
      <w:pPr>
        <w:numPr>
          <w:ilvl w:val="12"/>
          <w:numId w:val="0"/>
        </w:numPr>
        <w:tabs>
          <w:tab w:val="clear" w:pos="567"/>
          <w:tab w:val="left" w:pos="720"/>
        </w:tabs>
        <w:spacing w:line="240" w:lineRule="auto"/>
        <w:ind w:right="-2"/>
        <w:rPr>
          <w:b/>
          <w:bCs/>
          <w:szCs w:val="22"/>
        </w:rPr>
      </w:pPr>
      <w:r w:rsidRPr="00992613">
        <w:rPr>
          <w:b/>
          <w:bCs/>
          <w:szCs w:val="22"/>
        </w:rPr>
        <w:t>Notkunarleiðbeiningar</w:t>
      </w:r>
    </w:p>
    <w:p w14:paraId="14CEC94D" w14:textId="77777777" w:rsidR="001D0717" w:rsidRPr="00992613" w:rsidRDefault="001D0717" w:rsidP="00BD22BA">
      <w:pPr>
        <w:autoSpaceDE w:val="0"/>
        <w:autoSpaceDN w:val="0"/>
        <w:adjustRightInd w:val="0"/>
        <w:spacing w:line="240" w:lineRule="auto"/>
        <w:rPr>
          <w:szCs w:val="22"/>
        </w:rPr>
      </w:pPr>
    </w:p>
    <w:p w14:paraId="5C0D3975" w14:textId="77777777" w:rsidR="001D0717" w:rsidRPr="00992613" w:rsidRDefault="001D0717" w:rsidP="00BD22BA">
      <w:pPr>
        <w:autoSpaceDE w:val="0"/>
        <w:autoSpaceDN w:val="0"/>
        <w:adjustRightInd w:val="0"/>
        <w:spacing w:line="240" w:lineRule="auto"/>
        <w:rPr>
          <w:b/>
          <w:bCs/>
          <w:szCs w:val="22"/>
        </w:rPr>
      </w:pPr>
      <w:r w:rsidRPr="00992613">
        <w:rPr>
          <w:b/>
          <w:bCs/>
          <w:szCs w:val="22"/>
        </w:rPr>
        <w:t>Þjálfun</w:t>
      </w:r>
    </w:p>
    <w:p w14:paraId="026216F9" w14:textId="47FE1EBB" w:rsidR="001D0717" w:rsidRPr="00992613" w:rsidRDefault="001D0717" w:rsidP="00BD22BA">
      <w:pPr>
        <w:autoSpaceDE w:val="0"/>
        <w:autoSpaceDN w:val="0"/>
        <w:adjustRightInd w:val="0"/>
        <w:spacing w:line="240" w:lineRule="auto"/>
        <w:rPr>
          <w:b/>
          <w:bCs/>
          <w:szCs w:val="22"/>
        </w:rPr>
      </w:pPr>
      <w:r w:rsidRPr="00992613">
        <w:rPr>
          <w:b/>
          <w:bCs/>
          <w:szCs w:val="22"/>
        </w:rPr>
        <w:t>Læknirinn, hjúkrunarfræðingurinn eða lyfjafræðingur eiga að þjálf</w:t>
      </w:r>
      <w:r w:rsidR="00B06523" w:rsidRPr="00992613">
        <w:rPr>
          <w:b/>
          <w:bCs/>
          <w:szCs w:val="22"/>
        </w:rPr>
        <w:t>a þig í</w:t>
      </w:r>
      <w:r w:rsidRPr="00992613">
        <w:rPr>
          <w:b/>
          <w:bCs/>
          <w:szCs w:val="22"/>
        </w:rPr>
        <w:t xml:space="preserve"> að nota innöndunartækið, þ.m.t. hvernig </w:t>
      </w:r>
      <w:r w:rsidR="00B06523" w:rsidRPr="00992613">
        <w:rPr>
          <w:b/>
          <w:bCs/>
          <w:szCs w:val="22"/>
        </w:rPr>
        <w:t xml:space="preserve">þú eigir að anda </w:t>
      </w:r>
      <w:r w:rsidRPr="00992613">
        <w:rPr>
          <w:b/>
          <w:bCs/>
          <w:szCs w:val="22"/>
        </w:rPr>
        <w:t>skammtin</w:t>
      </w:r>
      <w:r w:rsidR="00B06523" w:rsidRPr="00992613">
        <w:rPr>
          <w:b/>
          <w:bCs/>
          <w:szCs w:val="22"/>
        </w:rPr>
        <w:t>um að þér</w:t>
      </w:r>
      <w:r w:rsidRPr="00992613">
        <w:rPr>
          <w:b/>
          <w:bCs/>
          <w:szCs w:val="22"/>
        </w:rPr>
        <w:t xml:space="preserve"> á árangursríkan hátt. Þessi þjálfun er mikilvæg til þess að tryggja að þú fáir skammtinn sem þú þarft á að halda. Ef þú hefur ekki fengið þessa þjálfun skaltu biðja lækninn, hjúkrunarfræðinginn eða lyfjafræðing að sýna þér hvernig nota eigi innöndunartækið á réttan hátt áður en þú notar það í fyrsta skipti.</w:t>
      </w:r>
    </w:p>
    <w:p w14:paraId="0817FD4A" w14:textId="77777777" w:rsidR="001D0717" w:rsidRPr="00992613" w:rsidRDefault="001D0717" w:rsidP="00BD22BA">
      <w:pPr>
        <w:autoSpaceDE w:val="0"/>
        <w:autoSpaceDN w:val="0"/>
        <w:adjustRightInd w:val="0"/>
        <w:spacing w:line="240" w:lineRule="auto"/>
        <w:rPr>
          <w:szCs w:val="22"/>
        </w:rPr>
      </w:pPr>
    </w:p>
    <w:p w14:paraId="1B5CC785" w14:textId="77777777" w:rsidR="001D0717" w:rsidRPr="00992613" w:rsidRDefault="001D0717" w:rsidP="00BD22BA">
      <w:pPr>
        <w:autoSpaceDE w:val="0"/>
        <w:autoSpaceDN w:val="0"/>
        <w:adjustRightInd w:val="0"/>
        <w:spacing w:line="240" w:lineRule="auto"/>
        <w:rPr>
          <w:b/>
          <w:bCs/>
          <w:szCs w:val="22"/>
        </w:rPr>
      </w:pPr>
      <w:r w:rsidRPr="00992613">
        <w:t xml:space="preserve">Læknirinn, hjúkrunarfræðingur eða lyfjafræðingur þurfa að fylgjast með því af og til hvort þú notir Spiromax tækið á réttan hátt og eins og mælt er fyrir um. Ef þú notar Seffalair Spiromax ekki rétt eða andar ekki nægilega </w:t>
      </w:r>
      <w:r w:rsidRPr="00992613">
        <w:rPr>
          <w:b/>
          <w:bCs/>
        </w:rPr>
        <w:t>kröftuglega</w:t>
      </w:r>
      <w:r w:rsidRPr="00992613">
        <w:t xml:space="preserve"> að þér, er ekki víst að nægilega mikið af lyfi komist niður í lungun. Þetta þýðir að lyfið mun ekki hjálpa eins vel við að draga úr astmanum og það ætti að gera.</w:t>
      </w:r>
    </w:p>
    <w:p w14:paraId="515EF64C" w14:textId="77777777" w:rsidR="001D0717" w:rsidRPr="00992613" w:rsidRDefault="001D0717" w:rsidP="00BD22BA">
      <w:pPr>
        <w:autoSpaceDE w:val="0"/>
        <w:autoSpaceDN w:val="0"/>
        <w:adjustRightInd w:val="0"/>
        <w:spacing w:line="240" w:lineRule="auto"/>
        <w:rPr>
          <w:szCs w:val="22"/>
        </w:rPr>
      </w:pPr>
    </w:p>
    <w:p w14:paraId="431BAD05" w14:textId="77777777" w:rsidR="001D0717" w:rsidRPr="00992613" w:rsidRDefault="001D0717" w:rsidP="00BD22BA">
      <w:pPr>
        <w:autoSpaceDE w:val="0"/>
        <w:autoSpaceDN w:val="0"/>
        <w:adjustRightInd w:val="0"/>
        <w:spacing w:line="240" w:lineRule="auto"/>
        <w:rPr>
          <w:b/>
          <w:bCs/>
          <w:szCs w:val="22"/>
        </w:rPr>
      </w:pPr>
      <w:r w:rsidRPr="00992613">
        <w:rPr>
          <w:b/>
          <w:bCs/>
          <w:szCs w:val="22"/>
        </w:rPr>
        <w:t xml:space="preserve">Undirbúningur fyrir Seffalair Spiromax </w:t>
      </w:r>
    </w:p>
    <w:p w14:paraId="17C96E16" w14:textId="77777777" w:rsidR="001D0717" w:rsidRPr="00992613" w:rsidRDefault="001D0717" w:rsidP="00BD22BA">
      <w:pPr>
        <w:autoSpaceDE w:val="0"/>
        <w:autoSpaceDN w:val="0"/>
        <w:adjustRightInd w:val="0"/>
        <w:spacing w:line="240" w:lineRule="auto"/>
        <w:rPr>
          <w:bCs/>
          <w:szCs w:val="22"/>
        </w:rPr>
      </w:pPr>
    </w:p>
    <w:p w14:paraId="25911098" w14:textId="1FB9C5EA" w:rsidR="001D0717" w:rsidRPr="00992613" w:rsidRDefault="001D0717" w:rsidP="00BD22BA">
      <w:pPr>
        <w:autoSpaceDE w:val="0"/>
        <w:autoSpaceDN w:val="0"/>
        <w:adjustRightInd w:val="0"/>
        <w:spacing w:line="240" w:lineRule="auto"/>
        <w:rPr>
          <w:bCs/>
          <w:szCs w:val="22"/>
        </w:rPr>
      </w:pPr>
      <w:r w:rsidRPr="00992613">
        <w:t xml:space="preserve">Áður en Seffalair Spiromax er notað </w:t>
      </w:r>
      <w:r w:rsidRPr="00992613">
        <w:rPr>
          <w:b/>
        </w:rPr>
        <w:t>í fyrsta skipti</w:t>
      </w:r>
      <w:r w:rsidRPr="00992613">
        <w:t>, þarft</w:t>
      </w:r>
      <w:r w:rsidR="007257E9" w:rsidRPr="00992613">
        <w:t>u</w:t>
      </w:r>
      <w:r w:rsidRPr="00992613">
        <w:t xml:space="preserve"> að undirbúa það fyrir notkun með eftirfarandi hætti:</w:t>
      </w:r>
    </w:p>
    <w:p w14:paraId="49365F73" w14:textId="44028D17" w:rsidR="001D0717" w:rsidRPr="00992613" w:rsidRDefault="001D0717" w:rsidP="0041217B">
      <w:pPr>
        <w:numPr>
          <w:ilvl w:val="0"/>
          <w:numId w:val="4"/>
        </w:numPr>
        <w:autoSpaceDE w:val="0"/>
        <w:autoSpaceDN w:val="0"/>
        <w:adjustRightInd w:val="0"/>
        <w:spacing w:line="240" w:lineRule="auto"/>
        <w:ind w:left="540" w:hanging="180"/>
        <w:rPr>
          <w:bCs/>
          <w:szCs w:val="22"/>
        </w:rPr>
      </w:pPr>
      <w:r w:rsidRPr="00992613">
        <w:t>Athugaðu skammtamælinn til að ganga úr skugga um að 60</w:t>
      </w:r>
      <w:r w:rsidR="007054C9" w:rsidRPr="00992613">
        <w:t> </w:t>
      </w:r>
      <w:r w:rsidRPr="00992613">
        <w:t>innöndunarskammtar séu eftir í innöndunartækinu.</w:t>
      </w:r>
    </w:p>
    <w:p w14:paraId="45F89C83" w14:textId="77777777" w:rsidR="001D0717" w:rsidRPr="00992613" w:rsidRDefault="001D0717" w:rsidP="0041217B">
      <w:pPr>
        <w:numPr>
          <w:ilvl w:val="0"/>
          <w:numId w:val="4"/>
        </w:numPr>
        <w:autoSpaceDE w:val="0"/>
        <w:autoSpaceDN w:val="0"/>
        <w:adjustRightInd w:val="0"/>
        <w:spacing w:line="240" w:lineRule="auto"/>
        <w:rPr>
          <w:bCs/>
          <w:szCs w:val="22"/>
        </w:rPr>
      </w:pPr>
      <w:r w:rsidRPr="00992613">
        <w:t>Skráðu dagsetninguna þegar þynnuposinn var opnaður á áletrun innöndunartækisins.</w:t>
      </w:r>
    </w:p>
    <w:p w14:paraId="6D993058" w14:textId="77777777" w:rsidR="001D0717" w:rsidRPr="00992613" w:rsidRDefault="001D0717" w:rsidP="0041217B">
      <w:pPr>
        <w:numPr>
          <w:ilvl w:val="0"/>
          <w:numId w:val="4"/>
        </w:numPr>
        <w:autoSpaceDE w:val="0"/>
        <w:autoSpaceDN w:val="0"/>
        <w:adjustRightInd w:val="0"/>
        <w:spacing w:line="240" w:lineRule="auto"/>
        <w:rPr>
          <w:bCs/>
          <w:szCs w:val="22"/>
        </w:rPr>
      </w:pPr>
      <w:r w:rsidRPr="00992613">
        <w:t>Þú þarft ekki að hrista innöndunartækið fyrir notkun.</w:t>
      </w:r>
    </w:p>
    <w:p w14:paraId="28E0893F" w14:textId="77777777" w:rsidR="001D0717" w:rsidRPr="00992613" w:rsidRDefault="001D0717" w:rsidP="00BD22BA">
      <w:pPr>
        <w:autoSpaceDE w:val="0"/>
        <w:autoSpaceDN w:val="0"/>
        <w:adjustRightInd w:val="0"/>
        <w:spacing w:line="240" w:lineRule="auto"/>
        <w:rPr>
          <w:szCs w:val="22"/>
        </w:rPr>
      </w:pPr>
    </w:p>
    <w:p w14:paraId="48FDF14E" w14:textId="74E85931" w:rsidR="001D0717" w:rsidRPr="00992613" w:rsidRDefault="001D0717" w:rsidP="00BD22BA">
      <w:pPr>
        <w:autoSpaceDE w:val="0"/>
        <w:autoSpaceDN w:val="0"/>
        <w:adjustRightInd w:val="0"/>
        <w:spacing w:line="240" w:lineRule="auto"/>
        <w:rPr>
          <w:b/>
          <w:bCs/>
          <w:szCs w:val="22"/>
        </w:rPr>
      </w:pPr>
      <w:r w:rsidRPr="00992613">
        <w:rPr>
          <w:b/>
          <w:bCs/>
          <w:szCs w:val="22"/>
        </w:rPr>
        <w:t xml:space="preserve">Hvernig á að </w:t>
      </w:r>
      <w:r w:rsidR="00634C35" w:rsidRPr="00992613">
        <w:rPr>
          <w:b/>
          <w:bCs/>
          <w:szCs w:val="22"/>
        </w:rPr>
        <w:t xml:space="preserve">nota </w:t>
      </w:r>
      <w:r w:rsidRPr="00992613">
        <w:rPr>
          <w:b/>
          <w:bCs/>
          <w:szCs w:val="22"/>
        </w:rPr>
        <w:t>innöndunarskammt</w:t>
      </w:r>
    </w:p>
    <w:p w14:paraId="511F18BF" w14:textId="77777777" w:rsidR="001D0717" w:rsidRPr="00992613" w:rsidRDefault="001D0717" w:rsidP="00BD22BA">
      <w:pPr>
        <w:autoSpaceDE w:val="0"/>
        <w:autoSpaceDN w:val="0"/>
        <w:adjustRightInd w:val="0"/>
        <w:spacing w:line="240" w:lineRule="auto"/>
        <w:rPr>
          <w:bCs/>
          <w:szCs w:val="22"/>
        </w:rPr>
      </w:pPr>
    </w:p>
    <w:p w14:paraId="3105484E" w14:textId="0B7F3EE2" w:rsidR="001D0717" w:rsidRPr="00992613" w:rsidRDefault="001D0717" w:rsidP="0041217B">
      <w:pPr>
        <w:numPr>
          <w:ilvl w:val="0"/>
          <w:numId w:val="20"/>
        </w:numPr>
        <w:tabs>
          <w:tab w:val="clear" w:pos="567"/>
        </w:tabs>
        <w:autoSpaceDE w:val="0"/>
        <w:autoSpaceDN w:val="0"/>
        <w:adjustRightInd w:val="0"/>
        <w:spacing w:line="240" w:lineRule="auto"/>
        <w:rPr>
          <w:bCs/>
          <w:szCs w:val="22"/>
        </w:rPr>
      </w:pPr>
      <w:r w:rsidRPr="00992613">
        <w:rPr>
          <w:b/>
        </w:rPr>
        <w:t xml:space="preserve">Haltu innöndunartækinu </w:t>
      </w:r>
      <w:r w:rsidRPr="00992613">
        <w:t>þannig að hálfgegnsæja, gula munnstykkishlífin snúi niður.</w:t>
      </w:r>
    </w:p>
    <w:p w14:paraId="32B3A7E9" w14:textId="21391BBE" w:rsidR="001D0717" w:rsidRPr="00992613" w:rsidRDefault="0070109F" w:rsidP="00BD22BA">
      <w:pPr>
        <w:tabs>
          <w:tab w:val="clear" w:pos="567"/>
        </w:tabs>
        <w:autoSpaceDE w:val="0"/>
        <w:autoSpaceDN w:val="0"/>
        <w:adjustRightInd w:val="0"/>
        <w:spacing w:line="240" w:lineRule="auto"/>
        <w:rPr>
          <w:szCs w:val="22"/>
        </w:rPr>
      </w:pPr>
      <w:r w:rsidRPr="00992613">
        <w:rPr>
          <w:noProof/>
          <w:szCs w:val="22"/>
          <w:lang w:bidi="he-IL"/>
        </w:rPr>
        <mc:AlternateContent>
          <mc:Choice Requires="wpg">
            <w:drawing>
              <wp:anchor distT="0" distB="0" distL="114300" distR="114300" simplePos="0" relativeHeight="251650048" behindDoc="1" locked="0" layoutInCell="0" allowOverlap="1" wp14:anchorId="4B0E14C1" wp14:editId="5821BC13">
                <wp:simplePos x="0" y="0"/>
                <wp:positionH relativeFrom="character">
                  <wp:posOffset>0</wp:posOffset>
                </wp:positionH>
                <wp:positionV relativeFrom="line">
                  <wp:posOffset>0</wp:posOffset>
                </wp:positionV>
                <wp:extent cx="1005205" cy="145859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1" name="Group 31"/>
                        <wpg:cNvGrpSpPr>
                          <a:grpSpLocks/>
                        </wpg:cNvGrpSpPr>
                        <wpg:grpSpPr bwMode="auto">
                          <a:xfrm>
                            <a:off x="797" y="1274"/>
                            <a:ext cx="20" cy="20"/>
                            <a:chOff x="797" y="1274"/>
                            <a:chExt cx="20" cy="20"/>
                          </a:xfrm>
                        </wpg:grpSpPr>
                        <wps:wsp>
                          <wps:cNvPr id="42"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35"/>
                        <wpg:cNvGrpSpPr>
                          <a:grpSpLocks/>
                        </wpg:cNvGrpSpPr>
                        <wpg:grpSpPr bwMode="auto">
                          <a:xfrm>
                            <a:off x="672" y="142"/>
                            <a:ext cx="582" cy="1149"/>
                            <a:chOff x="672" y="142"/>
                            <a:chExt cx="582" cy="1149"/>
                          </a:xfrm>
                        </wpg:grpSpPr>
                        <wps:wsp>
                          <wps:cNvPr id="46"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9"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797BB" w14:textId="1EE342CD" w:rsidR="00F10059" w:rsidRDefault="00F10059" w:rsidP="001D0717">
                              <w:pPr>
                                <w:tabs>
                                  <w:tab w:val="clear" w:pos="567"/>
                                </w:tabs>
                                <w:spacing w:line="20" w:lineRule="atLeast"/>
                                <w:rPr>
                                  <w:sz w:val="24"/>
                                  <w:szCs w:val="24"/>
                                </w:rPr>
                              </w:pPr>
                              <w:r w:rsidRPr="001D47B6">
                                <w:rPr>
                                  <w:noProof/>
                                  <w:sz w:val="24"/>
                                  <w:szCs w:val="24"/>
                                  <w:lang w:val="en-US" w:bidi="he-IL"/>
                                </w:rPr>
                                <w:drawing>
                                  <wp:inline distT="0" distB="0" distL="0" distR="0" wp14:anchorId="5DF87FDB" wp14:editId="6606687C">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D4C2A3" w14:textId="77777777" w:rsidR="00F10059" w:rsidRDefault="00F10059" w:rsidP="001D0717">
                              <w:pPr>
                                <w:widowControl w:val="0"/>
                                <w:tabs>
                                  <w:tab w:val="clear" w:pos="567"/>
                                </w:tabs>
                                <w:autoSpaceDE w:val="0"/>
                                <w:autoSpaceDN w:val="0"/>
                                <w:adjustRightInd w:val="0"/>
                                <w:rPr>
                                  <w:sz w:val="24"/>
                                  <w:szCs w:val="24"/>
                                  <w:lang w:val="en-US" w:bidi="he-IL"/>
                                </w:rPr>
                              </w:pPr>
                            </w:p>
                          </w:txbxContent>
                        </wps:txbx>
                        <wps:bodyPr rot="0" vert="horz" wrap="square" lIns="0" tIns="0" rIns="0" bIns="0" anchor="t" anchorCtr="0" upright="1">
                          <a:noAutofit/>
                        </wps:bodyPr>
                      </wps:wsp>
                      <wps:wsp>
                        <wps:cNvPr id="51"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 name="Group 43"/>
                        <wpg:cNvGrpSpPr>
                          <a:grpSpLocks/>
                        </wpg:cNvGrpSpPr>
                        <wpg:grpSpPr bwMode="auto">
                          <a:xfrm>
                            <a:off x="408" y="788"/>
                            <a:ext cx="418" cy="577"/>
                            <a:chOff x="408" y="788"/>
                            <a:chExt cx="418" cy="577"/>
                          </a:xfrm>
                        </wpg:grpSpPr>
                        <wps:wsp>
                          <wps:cNvPr id="54"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E14C1" id="Group 30" o:spid="_x0000_s1036" style="position:absolute;margin-left:0;margin-top:0;width:79.15pt;height:114.85pt;z-index:-251666432;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IiHz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STwwAAANsAAAAPAAAAZHJzL2Rvd25yZXYueG1sRI9BawIx&#10;FITvBf9DeEJvNWst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Bo0Uk8MAAADbAAAADwAA&#10;AAAAAAAAAAAAAAAHAgAAZHJzL2Rvd25yZXYueG1sUEsFBgAAAAADAAMAtwAAAPcCA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3E8797BB" w14:textId="1EE342CD" w:rsidR="00F10059" w:rsidRDefault="00F10059" w:rsidP="001D0717">
                        <w:pPr>
                          <w:tabs>
                            <w:tab w:val="clear" w:pos="567"/>
                          </w:tabs>
                          <w:spacing w:line="20" w:lineRule="atLeast"/>
                          <w:rPr>
                            <w:sz w:val="24"/>
                            <w:szCs w:val="24"/>
                          </w:rPr>
                        </w:pPr>
                        <w:r w:rsidRPr="001D47B6">
                          <w:rPr>
                            <w:noProof/>
                            <w:sz w:val="24"/>
                            <w:szCs w:val="24"/>
                            <w:lang w:val="en-US" w:bidi="he-IL"/>
                          </w:rPr>
                          <w:drawing>
                            <wp:inline distT="0" distB="0" distL="0" distR="0" wp14:anchorId="5DF87FDB" wp14:editId="6606687C">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2D4C2A3" w14:textId="77777777" w:rsidR="00F10059" w:rsidRDefault="00F10059" w:rsidP="001D0717">
                        <w:pPr>
                          <w:widowControl w:val="0"/>
                          <w:tabs>
                            <w:tab w:val="clear" w:pos="567"/>
                          </w:tabs>
                          <w:autoSpaceDE w:val="0"/>
                          <w:autoSpaceDN w:val="0"/>
                          <w:adjustRightInd w:val="0"/>
                          <w:rPr>
                            <w:sz w:val="24"/>
                            <w:szCs w:val="24"/>
                            <w:lang w:val="en-US" w:bidi="he-IL"/>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2swwAAANsAAAAPAAAAZHJzL2Rvd25yZXYueG1sRI9Bi8Iw&#10;FITvwv6H8Bb2Iprug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AmvNrM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" filled="f" strokecolor="#e2e3e4" strokeweight=".47411mm">
                  <v:path arrowok="t"/>
                </v:rect>
                <w10:wrap anchory="line"/>
              </v:group>
            </w:pict>
          </mc:Fallback>
        </mc:AlternateContent>
      </w:r>
      <w:r w:rsidRPr="00992613">
        <w:rPr>
          <w:noProof/>
          <w:szCs w:val="22"/>
          <w:lang w:bidi="he-IL"/>
        </w:rPr>
        <w:drawing>
          <wp:inline distT="0" distB="0" distL="0" distR="0" wp14:anchorId="035EA896" wp14:editId="10D68BB0">
            <wp:extent cx="1971675"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313D6BBD" w14:textId="77777777" w:rsidR="001D0717" w:rsidRPr="00992613" w:rsidRDefault="001D0717" w:rsidP="00BD22BA">
      <w:pPr>
        <w:autoSpaceDE w:val="0"/>
        <w:autoSpaceDN w:val="0"/>
        <w:adjustRightInd w:val="0"/>
        <w:spacing w:line="240" w:lineRule="auto"/>
        <w:rPr>
          <w:bCs/>
          <w:szCs w:val="22"/>
        </w:rPr>
      </w:pPr>
    </w:p>
    <w:p w14:paraId="1C5B0030" w14:textId="77777777" w:rsidR="001D0717" w:rsidRPr="00992613" w:rsidRDefault="001D0717" w:rsidP="0041217B">
      <w:pPr>
        <w:numPr>
          <w:ilvl w:val="0"/>
          <w:numId w:val="21"/>
        </w:numPr>
        <w:autoSpaceDE w:val="0"/>
        <w:autoSpaceDN w:val="0"/>
        <w:adjustRightInd w:val="0"/>
        <w:spacing w:line="240" w:lineRule="auto"/>
        <w:rPr>
          <w:bCs/>
          <w:szCs w:val="22"/>
        </w:rPr>
      </w:pPr>
      <w:r w:rsidRPr="00992613">
        <w:t>Opnaðu munnstykkishlífina með því að snúa henni niður þangað til hár smellur heyrist. Þetta mælir einn skammt af lyfinu. Innöndunartækið er nú tilbúið til notkunar.</w:t>
      </w:r>
    </w:p>
    <w:p w14:paraId="6A22F2B3" w14:textId="77777777" w:rsidR="00305E1E" w:rsidRPr="00992613" w:rsidRDefault="00305E1E" w:rsidP="00BD22BA">
      <w:pPr>
        <w:autoSpaceDE w:val="0"/>
        <w:autoSpaceDN w:val="0"/>
        <w:adjustRightInd w:val="0"/>
        <w:spacing w:line="240" w:lineRule="auto"/>
        <w:ind w:left="360"/>
        <w:rPr>
          <w:bCs/>
          <w:szCs w:val="22"/>
        </w:rPr>
      </w:pPr>
    </w:p>
    <w:p w14:paraId="59C59EE2" w14:textId="452F0415" w:rsidR="001D0717" w:rsidRPr="00992613" w:rsidRDefault="0070109F" w:rsidP="00BD22BA">
      <w:pPr>
        <w:autoSpaceDE w:val="0"/>
        <w:autoSpaceDN w:val="0"/>
        <w:adjustRightInd w:val="0"/>
        <w:spacing w:line="240" w:lineRule="auto"/>
        <w:rPr>
          <w:bCs/>
          <w:szCs w:val="22"/>
        </w:rPr>
      </w:pPr>
      <w:r w:rsidRPr="00992613">
        <w:rPr>
          <w:noProof/>
        </w:rPr>
        <mc:AlternateContent>
          <mc:Choice Requires="wps">
            <w:drawing>
              <wp:anchor distT="45720" distB="45720" distL="114300" distR="114300" simplePos="0" relativeHeight="251662336" behindDoc="0" locked="0" layoutInCell="1" allowOverlap="1" wp14:anchorId="763F0F32" wp14:editId="6A07B81C">
                <wp:simplePos x="0" y="0"/>
                <wp:positionH relativeFrom="column">
                  <wp:posOffset>401955</wp:posOffset>
                </wp:positionH>
                <wp:positionV relativeFrom="paragraph">
                  <wp:posOffset>2446020</wp:posOffset>
                </wp:positionV>
                <wp:extent cx="482600" cy="198120"/>
                <wp:effectExtent l="0" t="0" r="0" b="0"/>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ACEED" w14:textId="77777777" w:rsidR="00F10059" w:rsidRPr="003D592F" w:rsidRDefault="00F10059" w:rsidP="007D4CD3">
                            <w:pPr>
                              <w:spacing w:line="240" w:lineRule="auto"/>
                              <w:rPr>
                                <w:rFonts w:ascii="Calibri" w:hAnsi="Calibri" w:cs="Calibri"/>
                                <w:b/>
                                <w:sz w:val="24"/>
                                <w:szCs w:val="24"/>
                              </w:rPr>
                            </w:pPr>
                            <w:r>
                              <w:rPr>
                                <w:rFonts w:ascii="Calibri" w:hAnsi="Calibri"/>
                                <w:b/>
                                <w:sz w:val="24"/>
                                <w:szCs w:val="24"/>
                                <w:highlight w:val="lightGray"/>
                              </w:rPr>
                              <w:t>OPNIÐ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F0F32" id="_x0000_s1057" type="#_x0000_t202" style="position:absolute;margin-left:31.65pt;margin-top:192.6pt;width:38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8ofgIAAAc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" stroked="f">
                <v:textbox inset="0,0,0,0">
                  <w:txbxContent>
                    <w:p w14:paraId="7F5ACEED" w14:textId="77777777" w:rsidR="00F10059" w:rsidRPr="003D592F" w:rsidRDefault="00F10059" w:rsidP="007D4CD3">
                      <w:pPr>
                        <w:spacing w:line="240" w:lineRule="auto"/>
                        <w:rPr>
                          <w:rFonts w:ascii="Calibri" w:hAnsi="Calibri" w:cs="Calibri"/>
                          <w:b/>
                          <w:sz w:val="24"/>
                          <w:szCs w:val="24"/>
                        </w:rPr>
                      </w:pPr>
                      <w:r>
                        <w:rPr>
                          <w:rFonts w:ascii="Calibri" w:hAnsi="Calibri"/>
                          <w:b/>
                          <w:sz w:val="24"/>
                          <w:szCs w:val="24"/>
                          <w:highlight w:val="lightGray"/>
                        </w:rPr>
                        <w:t>OPNIÐ</w:t>
                      </w:r>
                    </w:p>
                  </w:txbxContent>
                </v:textbox>
              </v:shape>
            </w:pict>
          </mc:Fallback>
        </mc:AlternateContent>
      </w:r>
      <w:r w:rsidRPr="00992613">
        <w:rPr>
          <w:noProof/>
        </w:rPr>
        <mc:AlternateContent>
          <mc:Choice Requires="wps">
            <w:drawing>
              <wp:anchor distT="45720" distB="45720" distL="114300" distR="114300" simplePos="0" relativeHeight="251661312" behindDoc="0" locked="0" layoutInCell="1" allowOverlap="1" wp14:anchorId="6C36DE42" wp14:editId="5851F984">
                <wp:simplePos x="0" y="0"/>
                <wp:positionH relativeFrom="column">
                  <wp:posOffset>154305</wp:posOffset>
                </wp:positionH>
                <wp:positionV relativeFrom="paragraph">
                  <wp:posOffset>591185</wp:posOffset>
                </wp:positionV>
                <wp:extent cx="730250" cy="353695"/>
                <wp:effectExtent l="0" t="0" r="0" b="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53421" w14:textId="77777777" w:rsidR="00F10059" w:rsidRPr="007D4CD3" w:rsidRDefault="00F10059" w:rsidP="007D4CD3">
                            <w:pPr>
                              <w:spacing w:line="240" w:lineRule="auto"/>
                              <w:rPr>
                                <w:rFonts w:ascii="Calibri" w:hAnsi="Calibri" w:cs="Calibri"/>
                                <w:b/>
                                <w:sz w:val="20"/>
                              </w:rPr>
                            </w:pPr>
                            <w:r>
                              <w:rPr>
                                <w:rFonts w:ascii="Calibri" w:hAnsi="Calibri"/>
                                <w:b/>
                                <w:sz w:val="20"/>
                              </w:rPr>
                              <w:t>LOFTOP</w:t>
                            </w:r>
                          </w:p>
                          <w:p w14:paraId="534DC76E" w14:textId="77777777" w:rsidR="00F10059" w:rsidRPr="007D4CD3" w:rsidRDefault="00F10059" w:rsidP="007D4CD3">
                            <w:pPr>
                              <w:spacing w:line="240" w:lineRule="auto"/>
                              <w:rPr>
                                <w:rFonts w:ascii="Calibri" w:hAnsi="Calibri" w:cs="Calibri"/>
                                <w:b/>
                                <w:color w:val="BFBFBF"/>
                                <w:sz w:val="20"/>
                              </w:rPr>
                            </w:pPr>
                            <w:r>
                              <w:rPr>
                                <w:rFonts w:ascii="Calibri" w:hAnsi="Calibri"/>
                                <w:b/>
                                <w:color w:val="BFBFBF"/>
                                <w:sz w:val="20"/>
                              </w:rPr>
                              <w:t>Hindrið ekki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6DE42" id="_x0000_s1058" type="#_x0000_t202" style="position:absolute;margin-left:12.15pt;margin-top:46.55pt;width:57.5pt;height:2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" stroked="f">
                <v:textbox inset="0,0,0,0">
                  <w:txbxContent>
                    <w:p w14:paraId="69253421" w14:textId="77777777" w:rsidR="00F10059" w:rsidRPr="007D4CD3" w:rsidRDefault="00F10059" w:rsidP="007D4CD3">
                      <w:pPr>
                        <w:spacing w:line="240" w:lineRule="auto"/>
                        <w:rPr>
                          <w:rFonts w:ascii="Calibri" w:hAnsi="Calibri" w:cs="Calibri"/>
                          <w:b/>
                          <w:sz w:val="20"/>
                        </w:rPr>
                      </w:pPr>
                      <w:r>
                        <w:rPr>
                          <w:rFonts w:ascii="Calibri" w:hAnsi="Calibri"/>
                          <w:b/>
                          <w:sz w:val="20"/>
                        </w:rPr>
                        <w:t>LOFTOP</w:t>
                      </w:r>
                    </w:p>
                    <w:p w14:paraId="534DC76E" w14:textId="77777777" w:rsidR="00F10059" w:rsidRPr="007D4CD3" w:rsidRDefault="00F10059" w:rsidP="007D4CD3">
                      <w:pPr>
                        <w:spacing w:line="240" w:lineRule="auto"/>
                        <w:rPr>
                          <w:rFonts w:ascii="Calibri" w:hAnsi="Calibri" w:cs="Calibri"/>
                          <w:b/>
                          <w:color w:val="BFBFBF"/>
                          <w:sz w:val="20"/>
                        </w:rPr>
                      </w:pPr>
                      <w:r>
                        <w:rPr>
                          <w:rFonts w:ascii="Calibri" w:hAnsi="Calibri"/>
                          <w:b/>
                          <w:color w:val="BFBFBF"/>
                          <w:sz w:val="20"/>
                        </w:rPr>
                        <w:t>Hindrið ekki</w:t>
                      </w:r>
                    </w:p>
                  </w:txbxContent>
                </v:textbox>
              </v:shape>
            </w:pict>
          </mc:Fallback>
        </mc:AlternateContent>
      </w:r>
      <w:r w:rsidRPr="00992613">
        <w:rPr>
          <w:bCs/>
          <w:noProof/>
          <w:szCs w:val="22"/>
        </w:rPr>
        <w:drawing>
          <wp:inline distT="0" distB="0" distL="0" distR="0" wp14:anchorId="41BD27AD" wp14:editId="4D9B9C2D">
            <wp:extent cx="1971675"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0D6D267C" w14:textId="77777777" w:rsidR="001D0717" w:rsidRPr="00992613" w:rsidRDefault="001D0717" w:rsidP="00BD22BA">
      <w:pPr>
        <w:autoSpaceDE w:val="0"/>
        <w:autoSpaceDN w:val="0"/>
        <w:adjustRightInd w:val="0"/>
        <w:spacing w:line="240" w:lineRule="auto"/>
        <w:rPr>
          <w:bCs/>
          <w:szCs w:val="22"/>
        </w:rPr>
      </w:pPr>
      <w:r w:rsidRPr="00992613">
        <w:t xml:space="preserve"> </w:t>
      </w:r>
    </w:p>
    <w:p w14:paraId="2F6A297B" w14:textId="77777777" w:rsidR="001D0717" w:rsidRPr="00992613" w:rsidRDefault="001D0717" w:rsidP="0041217B">
      <w:pPr>
        <w:numPr>
          <w:ilvl w:val="0"/>
          <w:numId w:val="21"/>
        </w:numPr>
        <w:autoSpaceDE w:val="0"/>
        <w:autoSpaceDN w:val="0"/>
        <w:adjustRightInd w:val="0"/>
        <w:spacing w:line="240" w:lineRule="auto"/>
        <w:rPr>
          <w:bCs/>
          <w:szCs w:val="22"/>
        </w:rPr>
      </w:pPr>
      <w:r w:rsidRPr="00992613">
        <w:t>Andaðu varlega frá þér (eins mikið og þér þykir þægilegt). Ekki anda út í gegnum innöndunartækið.</w:t>
      </w:r>
    </w:p>
    <w:p w14:paraId="16C623A3" w14:textId="77777777" w:rsidR="00305E1E" w:rsidRPr="00992613" w:rsidRDefault="00305E1E" w:rsidP="00BD22BA">
      <w:pPr>
        <w:autoSpaceDE w:val="0"/>
        <w:autoSpaceDN w:val="0"/>
        <w:adjustRightInd w:val="0"/>
        <w:spacing w:line="240" w:lineRule="auto"/>
        <w:ind w:left="360"/>
        <w:rPr>
          <w:bCs/>
          <w:szCs w:val="22"/>
        </w:rPr>
      </w:pPr>
    </w:p>
    <w:p w14:paraId="4A51D06C" w14:textId="29411E64" w:rsidR="001D0717" w:rsidRPr="00992613" w:rsidRDefault="001D0717" w:rsidP="0041217B">
      <w:pPr>
        <w:numPr>
          <w:ilvl w:val="0"/>
          <w:numId w:val="21"/>
        </w:numPr>
        <w:autoSpaceDE w:val="0"/>
        <w:autoSpaceDN w:val="0"/>
        <w:adjustRightInd w:val="0"/>
        <w:spacing w:line="240" w:lineRule="auto"/>
        <w:rPr>
          <w:bCs/>
          <w:szCs w:val="22"/>
        </w:rPr>
      </w:pPr>
      <w:r w:rsidRPr="00992613">
        <w:t>Settu munnstykkið í munninn og lokaðu vörunum þétt utan um það. Passaðu að</w:t>
      </w:r>
      <w:r w:rsidR="00710322" w:rsidRPr="00992613">
        <w:t xml:space="preserve"> hindra </w:t>
      </w:r>
      <w:r w:rsidRPr="00992613">
        <w:t>ekki loftgötin.</w:t>
      </w:r>
    </w:p>
    <w:p w14:paraId="3FB59F84" w14:textId="2B9C09CB" w:rsidR="001D0717" w:rsidRPr="00992613" w:rsidRDefault="001D0717" w:rsidP="00BD22BA">
      <w:pPr>
        <w:tabs>
          <w:tab w:val="clear" w:pos="567"/>
          <w:tab w:val="left" w:pos="360"/>
        </w:tabs>
        <w:autoSpaceDE w:val="0"/>
        <w:autoSpaceDN w:val="0"/>
        <w:adjustRightInd w:val="0"/>
        <w:spacing w:line="240" w:lineRule="auto"/>
        <w:rPr>
          <w:bCs/>
          <w:szCs w:val="22"/>
        </w:rPr>
      </w:pPr>
      <w:r w:rsidRPr="00992613">
        <w:tab/>
        <w:t>Andaðu djúpt inn um munninn og eins kröftuglega og þú getur.</w:t>
      </w:r>
    </w:p>
    <w:p w14:paraId="35B57474" w14:textId="77777777" w:rsidR="001D0717" w:rsidRPr="00992613" w:rsidRDefault="001D0717" w:rsidP="00BD22BA">
      <w:pPr>
        <w:tabs>
          <w:tab w:val="clear" w:pos="567"/>
          <w:tab w:val="left" w:pos="360"/>
        </w:tabs>
        <w:autoSpaceDE w:val="0"/>
        <w:autoSpaceDN w:val="0"/>
        <w:adjustRightInd w:val="0"/>
        <w:spacing w:line="240" w:lineRule="auto"/>
        <w:rPr>
          <w:bCs/>
          <w:szCs w:val="22"/>
        </w:rPr>
      </w:pPr>
      <w:r w:rsidRPr="00992613">
        <w:tab/>
        <w:t xml:space="preserve">Athugaðu að mikilvægt er að þú andir </w:t>
      </w:r>
      <w:r w:rsidRPr="00992613">
        <w:rPr>
          <w:b/>
          <w:u w:val="single"/>
        </w:rPr>
        <w:t>kröftuglega</w:t>
      </w:r>
      <w:r w:rsidRPr="00992613">
        <w:t xml:space="preserve"> að þér.</w:t>
      </w:r>
    </w:p>
    <w:p w14:paraId="0D415664" w14:textId="6F42B132" w:rsidR="001D0717" w:rsidRPr="00992613" w:rsidRDefault="0070109F" w:rsidP="00BD22BA">
      <w:pPr>
        <w:autoSpaceDE w:val="0"/>
        <w:autoSpaceDN w:val="0"/>
        <w:adjustRightInd w:val="0"/>
        <w:spacing w:line="240" w:lineRule="auto"/>
        <w:rPr>
          <w:bCs/>
          <w:szCs w:val="22"/>
        </w:rPr>
      </w:pPr>
      <w:r w:rsidRPr="00992613">
        <w:rPr>
          <w:bCs/>
          <w:noProof/>
          <w:szCs w:val="22"/>
        </w:rPr>
        <mc:AlternateContent>
          <mc:Choice Requires="wps">
            <w:drawing>
              <wp:anchor distT="45720" distB="45720" distL="114300" distR="114300" simplePos="0" relativeHeight="251663360" behindDoc="0" locked="0" layoutInCell="1" allowOverlap="1" wp14:anchorId="0FF975CD" wp14:editId="24731D95">
                <wp:simplePos x="0" y="0"/>
                <wp:positionH relativeFrom="column">
                  <wp:posOffset>562610</wp:posOffset>
                </wp:positionH>
                <wp:positionV relativeFrom="paragraph">
                  <wp:posOffset>2404745</wp:posOffset>
                </wp:positionV>
                <wp:extent cx="830580" cy="198120"/>
                <wp:effectExtent l="0" t="0" r="0" b="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369E3" w14:textId="77777777" w:rsidR="00F10059" w:rsidRPr="003D592F" w:rsidRDefault="00F10059" w:rsidP="003D592F">
                            <w:pPr>
                              <w:spacing w:line="240" w:lineRule="auto"/>
                              <w:rPr>
                                <w:rFonts w:ascii="Calibri" w:hAnsi="Calibri" w:cs="Calibri"/>
                                <w:b/>
                                <w:sz w:val="28"/>
                                <w:szCs w:val="28"/>
                              </w:rPr>
                            </w:pPr>
                            <w:r>
                              <w:rPr>
                                <w:rFonts w:ascii="Calibri" w:hAnsi="Calibri"/>
                                <w:b/>
                                <w:sz w:val="28"/>
                                <w:szCs w:val="28"/>
                              </w:rPr>
                              <w:t>ANDIÐ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975CD" id="_x0000_s1059" type="#_x0000_t202" style="position:absolute;margin-left:44.3pt;margin-top:189.35pt;width:65.4pt;height:1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" stroked="f">
                <v:textbox inset="0,0,0,0">
                  <w:txbxContent>
                    <w:p w14:paraId="1C7369E3" w14:textId="77777777" w:rsidR="00F10059" w:rsidRPr="003D592F" w:rsidRDefault="00F10059" w:rsidP="003D592F">
                      <w:pPr>
                        <w:spacing w:line="240" w:lineRule="auto"/>
                        <w:rPr>
                          <w:rFonts w:ascii="Calibri" w:hAnsi="Calibri" w:cs="Calibri"/>
                          <w:b/>
                          <w:sz w:val="28"/>
                          <w:szCs w:val="28"/>
                        </w:rPr>
                      </w:pPr>
                      <w:r>
                        <w:rPr>
                          <w:rFonts w:ascii="Calibri" w:hAnsi="Calibri"/>
                          <w:b/>
                          <w:sz w:val="28"/>
                          <w:szCs w:val="28"/>
                        </w:rPr>
                        <w:t>ANDIÐ</w:t>
                      </w:r>
                    </w:p>
                  </w:txbxContent>
                </v:textbox>
              </v:shape>
            </w:pict>
          </mc:Fallback>
        </mc:AlternateContent>
      </w:r>
      <w:r w:rsidRPr="00992613">
        <w:t xml:space="preserve"> </w:t>
      </w:r>
      <w:r w:rsidRPr="00992613">
        <w:rPr>
          <w:bCs/>
          <w:noProof/>
          <w:szCs w:val="22"/>
        </w:rPr>
        <w:drawing>
          <wp:inline distT="0" distB="0" distL="0" distR="0" wp14:anchorId="10A7DD4F" wp14:editId="03C2238C">
            <wp:extent cx="1895475"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1E9C0269" w14:textId="77777777" w:rsidR="001D0717" w:rsidRPr="00992613" w:rsidRDefault="001D0717" w:rsidP="00BD22BA">
      <w:pPr>
        <w:autoSpaceDE w:val="0"/>
        <w:autoSpaceDN w:val="0"/>
        <w:adjustRightInd w:val="0"/>
        <w:spacing w:line="240" w:lineRule="auto"/>
        <w:rPr>
          <w:bCs/>
          <w:szCs w:val="22"/>
        </w:rPr>
      </w:pPr>
    </w:p>
    <w:p w14:paraId="621545F1" w14:textId="77777777" w:rsidR="001D0717" w:rsidRPr="00992613" w:rsidRDefault="001D0717" w:rsidP="0041217B">
      <w:pPr>
        <w:numPr>
          <w:ilvl w:val="0"/>
          <w:numId w:val="21"/>
        </w:numPr>
        <w:autoSpaceDE w:val="0"/>
        <w:autoSpaceDN w:val="0"/>
        <w:adjustRightInd w:val="0"/>
        <w:spacing w:line="240" w:lineRule="auto"/>
        <w:rPr>
          <w:bCs/>
          <w:szCs w:val="22"/>
        </w:rPr>
      </w:pPr>
      <w:r w:rsidRPr="00992613">
        <w:t xml:space="preserve"> Taktu innöndunartækið úr munninum.  Þú kannt að finna bragð þegar þú tekur innöndunarskammtinn.</w:t>
      </w:r>
    </w:p>
    <w:p w14:paraId="6529198C" w14:textId="77777777" w:rsidR="001D0717" w:rsidRPr="00992613" w:rsidRDefault="001D0717" w:rsidP="00BD22BA">
      <w:pPr>
        <w:autoSpaceDE w:val="0"/>
        <w:autoSpaceDN w:val="0"/>
        <w:adjustRightInd w:val="0"/>
        <w:spacing w:line="240" w:lineRule="auto"/>
        <w:rPr>
          <w:bCs/>
          <w:szCs w:val="22"/>
        </w:rPr>
      </w:pPr>
    </w:p>
    <w:p w14:paraId="74C5F862" w14:textId="73F0318F" w:rsidR="001D0717" w:rsidRPr="00992613" w:rsidRDefault="001D0717" w:rsidP="0041217B">
      <w:pPr>
        <w:numPr>
          <w:ilvl w:val="0"/>
          <w:numId w:val="21"/>
        </w:numPr>
        <w:autoSpaceDE w:val="0"/>
        <w:autoSpaceDN w:val="0"/>
        <w:adjustRightInd w:val="0"/>
        <w:spacing w:line="240" w:lineRule="auto"/>
        <w:rPr>
          <w:bCs/>
          <w:szCs w:val="22"/>
        </w:rPr>
      </w:pPr>
      <w:r w:rsidRPr="00992613">
        <w:t>Haltu niðri andanum í 10</w:t>
      </w:r>
      <w:r w:rsidR="007054C9" w:rsidRPr="00992613">
        <w:t> </w:t>
      </w:r>
      <w:r w:rsidRPr="00992613">
        <w:t>sekúndur eða eins lengi og þér þykir þægilegt.</w:t>
      </w:r>
    </w:p>
    <w:p w14:paraId="69D6B059" w14:textId="77777777" w:rsidR="001D0717" w:rsidRPr="00992613" w:rsidRDefault="001D0717" w:rsidP="00BD22BA">
      <w:pPr>
        <w:autoSpaceDE w:val="0"/>
        <w:autoSpaceDN w:val="0"/>
        <w:adjustRightInd w:val="0"/>
        <w:spacing w:line="240" w:lineRule="auto"/>
        <w:rPr>
          <w:bCs/>
          <w:szCs w:val="22"/>
        </w:rPr>
      </w:pPr>
    </w:p>
    <w:p w14:paraId="6C384422" w14:textId="0EAF3E28" w:rsidR="00305E1E" w:rsidRPr="00992613" w:rsidRDefault="001D0717" w:rsidP="0041217B">
      <w:pPr>
        <w:numPr>
          <w:ilvl w:val="0"/>
          <w:numId w:val="21"/>
        </w:numPr>
        <w:autoSpaceDE w:val="0"/>
        <w:autoSpaceDN w:val="0"/>
        <w:adjustRightInd w:val="0"/>
        <w:spacing w:line="240" w:lineRule="auto"/>
        <w:rPr>
          <w:bCs/>
          <w:szCs w:val="22"/>
        </w:rPr>
      </w:pPr>
      <w:r w:rsidRPr="00992613">
        <w:rPr>
          <w:b/>
        </w:rPr>
        <w:t xml:space="preserve">Síðan skaltu anda varlega frá þér </w:t>
      </w:r>
      <w:r w:rsidRPr="00992613">
        <w:t>(ekki anda út gegnum innöndunartækið).</w:t>
      </w:r>
    </w:p>
    <w:p w14:paraId="459ACB94" w14:textId="77777777" w:rsidR="00305E1E" w:rsidRPr="00992613" w:rsidRDefault="00305E1E" w:rsidP="00BD22BA">
      <w:pPr>
        <w:pStyle w:val="Listenabsatz"/>
        <w:spacing w:line="240" w:lineRule="auto"/>
        <w:rPr>
          <w:b/>
          <w:bCs/>
          <w:szCs w:val="22"/>
        </w:rPr>
      </w:pPr>
    </w:p>
    <w:p w14:paraId="5E80D716" w14:textId="6BA2F233" w:rsidR="001D0717" w:rsidRPr="00992613" w:rsidRDefault="001D0717" w:rsidP="0041217B">
      <w:pPr>
        <w:numPr>
          <w:ilvl w:val="0"/>
          <w:numId w:val="21"/>
        </w:numPr>
        <w:autoSpaceDE w:val="0"/>
        <w:autoSpaceDN w:val="0"/>
        <w:adjustRightInd w:val="0"/>
        <w:spacing w:line="240" w:lineRule="auto"/>
        <w:rPr>
          <w:bCs/>
          <w:szCs w:val="22"/>
        </w:rPr>
      </w:pPr>
      <w:r w:rsidRPr="00992613">
        <w:rPr>
          <w:b/>
        </w:rPr>
        <w:t>Lokaðu munnstykkishlífinni.</w:t>
      </w:r>
    </w:p>
    <w:p w14:paraId="0FC85D88" w14:textId="77777777" w:rsidR="00305E1E" w:rsidRPr="00992613" w:rsidRDefault="00305E1E" w:rsidP="00BD22BA">
      <w:pPr>
        <w:autoSpaceDE w:val="0"/>
        <w:autoSpaceDN w:val="0"/>
        <w:adjustRightInd w:val="0"/>
        <w:spacing w:line="240" w:lineRule="auto"/>
        <w:ind w:left="360"/>
        <w:rPr>
          <w:bCs/>
          <w:szCs w:val="22"/>
        </w:rPr>
      </w:pPr>
    </w:p>
    <w:p w14:paraId="14B8EB86" w14:textId="1E37CE63" w:rsidR="001D0717" w:rsidRPr="00992613" w:rsidRDefault="0070109F" w:rsidP="00BD22BA">
      <w:pPr>
        <w:autoSpaceDE w:val="0"/>
        <w:autoSpaceDN w:val="0"/>
        <w:adjustRightInd w:val="0"/>
        <w:spacing w:line="240" w:lineRule="auto"/>
        <w:rPr>
          <w:bCs/>
          <w:szCs w:val="22"/>
        </w:rPr>
      </w:pPr>
      <w:r w:rsidRPr="00992613">
        <w:rPr>
          <w:bCs/>
          <w:noProof/>
          <w:szCs w:val="22"/>
        </w:rPr>
        <mc:AlternateContent>
          <mc:Choice Requires="wps">
            <w:drawing>
              <wp:anchor distT="45720" distB="45720" distL="114300" distR="114300" simplePos="0" relativeHeight="251664384" behindDoc="0" locked="0" layoutInCell="1" allowOverlap="1" wp14:anchorId="7028FBA2" wp14:editId="3C90E897">
                <wp:simplePos x="0" y="0"/>
                <wp:positionH relativeFrom="column">
                  <wp:posOffset>585470</wp:posOffset>
                </wp:positionH>
                <wp:positionV relativeFrom="paragraph">
                  <wp:posOffset>2454275</wp:posOffset>
                </wp:positionV>
                <wp:extent cx="830580" cy="198120"/>
                <wp:effectExtent l="0" t="0" r="0" b="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82802" w14:textId="77777777" w:rsidR="00F10059" w:rsidRPr="003D592F" w:rsidRDefault="00F10059" w:rsidP="003D592F">
                            <w:pPr>
                              <w:spacing w:line="240" w:lineRule="auto"/>
                              <w:jc w:val="center"/>
                              <w:rPr>
                                <w:rFonts w:ascii="Calibri" w:hAnsi="Calibri" w:cs="Calibri"/>
                                <w:b/>
                                <w:sz w:val="28"/>
                                <w:szCs w:val="28"/>
                              </w:rPr>
                            </w:pPr>
                            <w:r>
                              <w:rPr>
                                <w:rFonts w:ascii="Calibri" w:hAnsi="Calibri"/>
                                <w:b/>
                                <w:sz w:val="28"/>
                                <w:szCs w:val="28"/>
                              </w:rPr>
                              <w:t>LOKIÐ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8FBA2" id="_x0000_s1060" type="#_x0000_t202" style="position:absolute;margin-left:46.1pt;margin-top:193.25pt;width:65.4pt;height:15.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lDfgIAAAc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" stroked="f">
                <v:textbox inset="0,0,0,0">
                  <w:txbxContent>
                    <w:p w14:paraId="50E82802" w14:textId="77777777" w:rsidR="00F10059" w:rsidRPr="003D592F" w:rsidRDefault="00F10059" w:rsidP="003D592F">
                      <w:pPr>
                        <w:spacing w:line="240" w:lineRule="auto"/>
                        <w:jc w:val="center"/>
                        <w:rPr>
                          <w:rFonts w:ascii="Calibri" w:hAnsi="Calibri" w:cs="Calibri"/>
                          <w:b/>
                          <w:sz w:val="28"/>
                          <w:szCs w:val="28"/>
                        </w:rPr>
                      </w:pPr>
                      <w:r>
                        <w:rPr>
                          <w:rFonts w:ascii="Calibri" w:hAnsi="Calibri"/>
                          <w:b/>
                          <w:sz w:val="28"/>
                          <w:szCs w:val="28"/>
                        </w:rPr>
                        <w:t>LOKIÐ</w:t>
                      </w:r>
                    </w:p>
                  </w:txbxContent>
                </v:textbox>
              </v:shape>
            </w:pict>
          </mc:Fallback>
        </mc:AlternateContent>
      </w:r>
      <w:r w:rsidRPr="00992613">
        <w:rPr>
          <w:bCs/>
          <w:noProof/>
          <w:szCs w:val="22"/>
        </w:rPr>
        <w:drawing>
          <wp:inline distT="0" distB="0" distL="0" distR="0" wp14:anchorId="12E1E1CA" wp14:editId="4100CAF5">
            <wp:extent cx="1962150" cy="2800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1530213D" w14:textId="77777777" w:rsidR="001D0717" w:rsidRPr="00992613" w:rsidRDefault="001D0717" w:rsidP="00BD22BA">
      <w:pPr>
        <w:autoSpaceDE w:val="0"/>
        <w:autoSpaceDN w:val="0"/>
        <w:adjustRightInd w:val="0"/>
        <w:spacing w:line="240" w:lineRule="auto"/>
        <w:rPr>
          <w:bCs/>
          <w:szCs w:val="22"/>
        </w:rPr>
      </w:pPr>
    </w:p>
    <w:p w14:paraId="7277E56B" w14:textId="65327CBF" w:rsidR="001D0717" w:rsidRPr="00992613" w:rsidRDefault="00305E1E">
      <w:pPr>
        <w:numPr>
          <w:ilvl w:val="0"/>
          <w:numId w:val="22"/>
        </w:numPr>
        <w:tabs>
          <w:tab w:val="clear" w:pos="360"/>
          <w:tab w:val="left" w:pos="630"/>
        </w:tabs>
        <w:autoSpaceDE w:val="0"/>
        <w:autoSpaceDN w:val="0"/>
        <w:adjustRightInd w:val="0"/>
        <w:spacing w:line="240" w:lineRule="auto"/>
        <w:ind w:left="540" w:hanging="540"/>
        <w:rPr>
          <w:bCs/>
          <w:szCs w:val="22"/>
        </w:rPr>
        <w:pPrChange w:id="73" w:author="translator" w:date="2025-10-14T00:55:00Z">
          <w:pPr>
            <w:numPr>
              <w:numId w:val="22"/>
            </w:numPr>
            <w:tabs>
              <w:tab w:val="num" w:pos="360"/>
            </w:tabs>
            <w:autoSpaceDE w:val="0"/>
            <w:autoSpaceDN w:val="0"/>
            <w:adjustRightInd w:val="0"/>
            <w:spacing w:line="240" w:lineRule="auto"/>
            <w:ind w:left="360" w:hanging="360"/>
          </w:pPr>
        </w:pPrChange>
      </w:pPr>
      <w:r w:rsidRPr="00992613">
        <w:t>Eftir hvern skammt skaltu skola munninn með vatni og spýta því út og/eða bursta tennurnar.</w:t>
      </w:r>
    </w:p>
    <w:p w14:paraId="7CA925EA" w14:textId="5CE88CB8" w:rsidR="00305E1E" w:rsidRPr="00992613" w:rsidRDefault="001D0717">
      <w:pPr>
        <w:numPr>
          <w:ilvl w:val="0"/>
          <w:numId w:val="22"/>
        </w:numPr>
        <w:tabs>
          <w:tab w:val="clear" w:pos="360"/>
          <w:tab w:val="left" w:pos="630"/>
        </w:tabs>
        <w:autoSpaceDE w:val="0"/>
        <w:autoSpaceDN w:val="0"/>
        <w:adjustRightInd w:val="0"/>
        <w:spacing w:line="240" w:lineRule="auto"/>
        <w:ind w:left="540" w:hanging="540"/>
        <w:rPr>
          <w:bCs/>
          <w:szCs w:val="22"/>
        </w:rPr>
        <w:pPrChange w:id="74" w:author="translator" w:date="2025-10-14T00:55:00Z">
          <w:pPr>
            <w:numPr>
              <w:numId w:val="22"/>
            </w:numPr>
            <w:tabs>
              <w:tab w:val="num" w:pos="360"/>
            </w:tabs>
            <w:autoSpaceDE w:val="0"/>
            <w:autoSpaceDN w:val="0"/>
            <w:adjustRightInd w:val="0"/>
            <w:spacing w:line="240" w:lineRule="auto"/>
            <w:ind w:left="360" w:hanging="360"/>
          </w:pPr>
        </w:pPrChange>
      </w:pPr>
      <w:r w:rsidRPr="00992613">
        <w:t>Ekki reyna að taka innöndunartækið í sundur, fjarlægja munnstykkishlífina eða snúa upp á hana.</w:t>
      </w:r>
    </w:p>
    <w:p w14:paraId="00207F84" w14:textId="1C30723C" w:rsidR="00305E1E" w:rsidRPr="00992613" w:rsidRDefault="00305E1E">
      <w:pPr>
        <w:numPr>
          <w:ilvl w:val="0"/>
          <w:numId w:val="22"/>
        </w:numPr>
        <w:tabs>
          <w:tab w:val="clear" w:pos="360"/>
          <w:tab w:val="left" w:pos="630"/>
        </w:tabs>
        <w:autoSpaceDE w:val="0"/>
        <w:autoSpaceDN w:val="0"/>
        <w:adjustRightInd w:val="0"/>
        <w:spacing w:line="240" w:lineRule="auto"/>
        <w:ind w:left="540" w:hanging="540"/>
        <w:rPr>
          <w:bCs/>
          <w:szCs w:val="22"/>
        </w:rPr>
        <w:pPrChange w:id="75" w:author="translator" w:date="2025-10-14T00:55:00Z">
          <w:pPr>
            <w:numPr>
              <w:numId w:val="22"/>
            </w:numPr>
            <w:tabs>
              <w:tab w:val="num" w:pos="360"/>
            </w:tabs>
            <w:autoSpaceDE w:val="0"/>
            <w:autoSpaceDN w:val="0"/>
            <w:adjustRightInd w:val="0"/>
            <w:spacing w:line="240" w:lineRule="auto"/>
            <w:ind w:left="360" w:hanging="360"/>
          </w:pPr>
        </w:pPrChange>
      </w:pPr>
      <w:r w:rsidRPr="00992613">
        <w:t>Munnstykkishlífin er fest á innöndunartækið og ekki má taka hana af.</w:t>
      </w:r>
    </w:p>
    <w:p w14:paraId="79C8A804" w14:textId="77777777" w:rsidR="00305E1E" w:rsidRPr="00992613" w:rsidRDefault="001D0717">
      <w:pPr>
        <w:numPr>
          <w:ilvl w:val="0"/>
          <w:numId w:val="22"/>
        </w:numPr>
        <w:tabs>
          <w:tab w:val="clear" w:pos="360"/>
          <w:tab w:val="left" w:pos="630"/>
        </w:tabs>
        <w:autoSpaceDE w:val="0"/>
        <w:autoSpaceDN w:val="0"/>
        <w:adjustRightInd w:val="0"/>
        <w:spacing w:line="240" w:lineRule="auto"/>
        <w:ind w:left="540" w:hanging="540"/>
        <w:rPr>
          <w:bCs/>
          <w:szCs w:val="22"/>
        </w:rPr>
        <w:pPrChange w:id="76" w:author="translator" w:date="2025-10-14T00:55:00Z">
          <w:pPr>
            <w:numPr>
              <w:numId w:val="22"/>
            </w:numPr>
            <w:tabs>
              <w:tab w:val="num" w:pos="360"/>
            </w:tabs>
            <w:autoSpaceDE w:val="0"/>
            <w:autoSpaceDN w:val="0"/>
            <w:adjustRightInd w:val="0"/>
            <w:spacing w:line="240" w:lineRule="auto"/>
            <w:ind w:left="360" w:hanging="360"/>
          </w:pPr>
        </w:pPrChange>
      </w:pPr>
      <w:r w:rsidRPr="00992613">
        <w:t>Ekki nota Spiromax ef það er skemmt eða ef munnstykkið hefur losnað af Spiromax.</w:t>
      </w:r>
    </w:p>
    <w:p w14:paraId="21E2A315" w14:textId="77777777" w:rsidR="001D0717" w:rsidRPr="00992613" w:rsidRDefault="001D0717">
      <w:pPr>
        <w:numPr>
          <w:ilvl w:val="0"/>
          <w:numId w:val="22"/>
        </w:numPr>
        <w:tabs>
          <w:tab w:val="clear" w:pos="360"/>
          <w:tab w:val="left" w:pos="630"/>
        </w:tabs>
        <w:autoSpaceDE w:val="0"/>
        <w:autoSpaceDN w:val="0"/>
        <w:adjustRightInd w:val="0"/>
        <w:spacing w:line="240" w:lineRule="auto"/>
        <w:ind w:left="540" w:hanging="540"/>
        <w:rPr>
          <w:bCs/>
          <w:szCs w:val="22"/>
        </w:rPr>
        <w:pPrChange w:id="77" w:author="translator" w:date="2025-10-14T00:55:00Z">
          <w:pPr>
            <w:numPr>
              <w:numId w:val="22"/>
            </w:numPr>
            <w:tabs>
              <w:tab w:val="num" w:pos="360"/>
            </w:tabs>
            <w:autoSpaceDE w:val="0"/>
            <w:autoSpaceDN w:val="0"/>
            <w:adjustRightInd w:val="0"/>
            <w:spacing w:line="240" w:lineRule="auto"/>
            <w:ind w:left="360" w:hanging="360"/>
          </w:pPr>
        </w:pPrChange>
      </w:pPr>
      <w:r w:rsidRPr="00992613">
        <w:t>Ekki opna eða loka munnstykkishlífinni nema ætlunin sé að nota innöndunartækið.</w:t>
      </w:r>
    </w:p>
    <w:p w14:paraId="0E9727A3" w14:textId="77777777" w:rsidR="001D0717" w:rsidRPr="00992613" w:rsidRDefault="001D0717" w:rsidP="00BD22BA">
      <w:pPr>
        <w:autoSpaceDE w:val="0"/>
        <w:autoSpaceDN w:val="0"/>
        <w:adjustRightInd w:val="0"/>
        <w:spacing w:line="240" w:lineRule="auto"/>
        <w:rPr>
          <w:bCs/>
          <w:szCs w:val="22"/>
        </w:rPr>
      </w:pPr>
    </w:p>
    <w:p w14:paraId="57D844DF" w14:textId="3A7CABD2" w:rsidR="001D0717" w:rsidRPr="00992613" w:rsidRDefault="001D0717" w:rsidP="00BD22BA">
      <w:pPr>
        <w:autoSpaceDE w:val="0"/>
        <w:autoSpaceDN w:val="0"/>
        <w:adjustRightInd w:val="0"/>
        <w:spacing w:line="240" w:lineRule="auto"/>
        <w:rPr>
          <w:b/>
          <w:bCs/>
          <w:szCs w:val="22"/>
        </w:rPr>
      </w:pPr>
      <w:r w:rsidRPr="00992613">
        <w:rPr>
          <w:b/>
          <w:bCs/>
          <w:szCs w:val="22"/>
        </w:rPr>
        <w:t>Hrein</w:t>
      </w:r>
      <w:r w:rsidR="00B17B53" w:rsidRPr="00992613">
        <w:rPr>
          <w:b/>
          <w:bCs/>
          <w:szCs w:val="22"/>
        </w:rPr>
        <w:t>s</w:t>
      </w:r>
      <w:r w:rsidRPr="00992613">
        <w:rPr>
          <w:b/>
          <w:bCs/>
          <w:szCs w:val="22"/>
        </w:rPr>
        <w:t>aðu Spiromax</w:t>
      </w:r>
    </w:p>
    <w:p w14:paraId="1ED702BE" w14:textId="77777777" w:rsidR="001D0717" w:rsidRPr="00992613" w:rsidRDefault="001D0717" w:rsidP="00BD22BA">
      <w:pPr>
        <w:autoSpaceDE w:val="0"/>
        <w:autoSpaceDN w:val="0"/>
        <w:adjustRightInd w:val="0"/>
        <w:spacing w:line="240" w:lineRule="auto"/>
        <w:rPr>
          <w:bCs/>
          <w:szCs w:val="22"/>
        </w:rPr>
      </w:pPr>
      <w:r w:rsidRPr="00992613">
        <w:t>Haltu innöndunartækinu þurru og hreinu.</w:t>
      </w:r>
    </w:p>
    <w:p w14:paraId="399103CC" w14:textId="37153061" w:rsidR="001D0717" w:rsidRPr="00992613" w:rsidRDefault="001D0717" w:rsidP="00BD22BA">
      <w:pPr>
        <w:autoSpaceDE w:val="0"/>
        <w:autoSpaceDN w:val="0"/>
        <w:adjustRightInd w:val="0"/>
        <w:spacing w:line="240" w:lineRule="auto"/>
        <w:rPr>
          <w:bCs/>
          <w:szCs w:val="22"/>
        </w:rPr>
      </w:pPr>
      <w:r w:rsidRPr="00992613">
        <w:t xml:space="preserve">Ef á þarf að halda, má strjúka </w:t>
      </w:r>
      <w:r w:rsidR="008307EC" w:rsidRPr="00992613">
        <w:t xml:space="preserve">af </w:t>
      </w:r>
      <w:r w:rsidRPr="00992613">
        <w:t xml:space="preserve">munnstykki innöndunartækisins eftir notkun með þurrum klút eða </w:t>
      </w:r>
      <w:r w:rsidR="008307EC" w:rsidRPr="00992613">
        <w:t>bréf</w:t>
      </w:r>
      <w:r w:rsidRPr="00992613">
        <w:t>þurrku.</w:t>
      </w:r>
    </w:p>
    <w:p w14:paraId="0B4B7B9C" w14:textId="77777777" w:rsidR="001D0717" w:rsidRPr="00992613" w:rsidRDefault="001D0717" w:rsidP="00BD22BA">
      <w:pPr>
        <w:autoSpaceDE w:val="0"/>
        <w:autoSpaceDN w:val="0"/>
        <w:adjustRightInd w:val="0"/>
        <w:spacing w:line="240" w:lineRule="auto"/>
        <w:rPr>
          <w:bCs/>
          <w:szCs w:val="22"/>
        </w:rPr>
      </w:pPr>
    </w:p>
    <w:p w14:paraId="69D1C29F" w14:textId="77777777" w:rsidR="001D0717" w:rsidRPr="00992613" w:rsidRDefault="001D0717" w:rsidP="00BD22BA">
      <w:pPr>
        <w:autoSpaceDE w:val="0"/>
        <w:autoSpaceDN w:val="0"/>
        <w:adjustRightInd w:val="0"/>
        <w:spacing w:line="240" w:lineRule="auto"/>
        <w:rPr>
          <w:b/>
          <w:bCs/>
          <w:szCs w:val="22"/>
        </w:rPr>
      </w:pPr>
      <w:r w:rsidRPr="00992613">
        <w:rPr>
          <w:b/>
          <w:bCs/>
          <w:szCs w:val="22"/>
        </w:rPr>
        <w:t>Þegar þú byrjar að nota nýtt Seffalair Spiromax tæki</w:t>
      </w:r>
    </w:p>
    <w:p w14:paraId="2F243B62" w14:textId="5E95C094" w:rsidR="001D0717" w:rsidRPr="00992613" w:rsidRDefault="001D0717">
      <w:pPr>
        <w:numPr>
          <w:ilvl w:val="0"/>
          <w:numId w:val="3"/>
        </w:numPr>
        <w:tabs>
          <w:tab w:val="clear" w:pos="360"/>
          <w:tab w:val="left" w:pos="990"/>
          <w:tab w:val="num" w:pos="1890"/>
        </w:tabs>
        <w:autoSpaceDE w:val="0"/>
        <w:autoSpaceDN w:val="0"/>
        <w:adjustRightInd w:val="0"/>
        <w:spacing w:line="240" w:lineRule="auto"/>
        <w:ind w:left="540" w:hanging="540"/>
        <w:rPr>
          <w:bCs/>
          <w:i/>
          <w:iCs/>
          <w:szCs w:val="22"/>
        </w:rPr>
        <w:pPrChange w:id="78" w:author="translator" w:date="2025-10-14T00:55:00Z">
          <w:pPr>
            <w:numPr>
              <w:numId w:val="3"/>
            </w:numPr>
            <w:tabs>
              <w:tab w:val="num" w:pos="360"/>
            </w:tabs>
            <w:autoSpaceDE w:val="0"/>
            <w:autoSpaceDN w:val="0"/>
            <w:adjustRightInd w:val="0"/>
            <w:spacing w:line="240" w:lineRule="auto"/>
            <w:ind w:left="360" w:hanging="360"/>
          </w:pPr>
        </w:pPrChange>
      </w:pPr>
      <w:r w:rsidRPr="00992613">
        <w:t>Skammtamælirinn aftan á tækinu segir fyrir um hversu margir skammtar (innöndunarskammtar) eru eftir í innöndunartæki</w:t>
      </w:r>
      <w:r w:rsidR="00185BAD" w:rsidRPr="00992613">
        <w:t>nu</w:t>
      </w:r>
      <w:r w:rsidRPr="00992613">
        <w:t xml:space="preserve"> og sýnir 60</w:t>
      </w:r>
      <w:r w:rsidR="007054C9" w:rsidRPr="00992613">
        <w:t> </w:t>
      </w:r>
      <w:r w:rsidRPr="00992613">
        <w:t>innöndunarskammta þegar tækið er fullt og 0 (núll) þegar það er tómt.</w:t>
      </w:r>
    </w:p>
    <w:p w14:paraId="1C06EE7A" w14:textId="77777777" w:rsidR="001D0717" w:rsidRPr="00992613" w:rsidRDefault="001D0717" w:rsidP="00BD22BA">
      <w:pPr>
        <w:autoSpaceDE w:val="0"/>
        <w:autoSpaceDN w:val="0"/>
        <w:adjustRightInd w:val="0"/>
        <w:spacing w:line="240" w:lineRule="auto"/>
        <w:rPr>
          <w:bCs/>
          <w:i/>
          <w:iCs/>
          <w:szCs w:val="22"/>
        </w:rPr>
      </w:pPr>
    </w:p>
    <w:p w14:paraId="50F789EC" w14:textId="26E317CF" w:rsidR="001D0717" w:rsidRPr="00992613" w:rsidRDefault="0070109F" w:rsidP="00BD22BA">
      <w:pPr>
        <w:autoSpaceDE w:val="0"/>
        <w:autoSpaceDN w:val="0"/>
        <w:adjustRightInd w:val="0"/>
        <w:spacing w:line="240" w:lineRule="auto"/>
        <w:rPr>
          <w:bCs/>
          <w:iCs/>
          <w:szCs w:val="22"/>
        </w:rPr>
      </w:pPr>
      <w:r w:rsidRPr="00992613">
        <w:rPr>
          <w:bCs/>
          <w:iCs/>
          <w:noProof/>
          <w:szCs w:val="22"/>
        </w:rPr>
        <w:drawing>
          <wp:inline distT="0" distB="0" distL="0" distR="0" wp14:anchorId="7E9FBDCC" wp14:editId="3310CF07">
            <wp:extent cx="809625" cy="2257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43730723" w14:textId="77777777" w:rsidR="001D0717" w:rsidRPr="00992613" w:rsidRDefault="001D0717" w:rsidP="00BD22BA">
      <w:pPr>
        <w:autoSpaceDE w:val="0"/>
        <w:autoSpaceDN w:val="0"/>
        <w:adjustRightInd w:val="0"/>
        <w:spacing w:line="240" w:lineRule="auto"/>
        <w:rPr>
          <w:bCs/>
          <w:iCs/>
          <w:szCs w:val="22"/>
        </w:rPr>
      </w:pPr>
    </w:p>
    <w:p w14:paraId="2EE5B2D7" w14:textId="77777777" w:rsidR="001D0717" w:rsidRPr="00992613" w:rsidRDefault="001D0717">
      <w:pPr>
        <w:numPr>
          <w:ilvl w:val="0"/>
          <w:numId w:val="3"/>
        </w:numPr>
        <w:tabs>
          <w:tab w:val="clear" w:pos="360"/>
          <w:tab w:val="num" w:pos="540"/>
        </w:tabs>
        <w:autoSpaceDE w:val="0"/>
        <w:autoSpaceDN w:val="0"/>
        <w:adjustRightInd w:val="0"/>
        <w:spacing w:line="240" w:lineRule="auto"/>
        <w:ind w:left="540" w:hanging="540"/>
        <w:rPr>
          <w:bCs/>
          <w:szCs w:val="22"/>
        </w:rPr>
        <w:pPrChange w:id="79" w:author="translator" w:date="2025-10-14T00:56:00Z">
          <w:pPr>
            <w:numPr>
              <w:numId w:val="3"/>
            </w:numPr>
            <w:tabs>
              <w:tab w:val="num" w:pos="360"/>
            </w:tabs>
            <w:autoSpaceDE w:val="0"/>
            <w:autoSpaceDN w:val="0"/>
            <w:adjustRightInd w:val="0"/>
            <w:spacing w:line="240" w:lineRule="auto"/>
            <w:ind w:left="360" w:hanging="360"/>
          </w:pPr>
        </w:pPrChange>
      </w:pPr>
      <w:r w:rsidRPr="00992613">
        <w:t>Skammtamælirinn sýnir fjölda innöndunarskammta sem eftir eru með sléttum tölum. Bilin á milli jöfnu talanna tákna oddatöluna fyrir fjölda innöndunarskammta sem eftir eru.</w:t>
      </w:r>
    </w:p>
    <w:p w14:paraId="3D0AB5E0" w14:textId="77777777" w:rsidR="001D0717" w:rsidRPr="00992613" w:rsidRDefault="00305E1E">
      <w:pPr>
        <w:numPr>
          <w:ilvl w:val="0"/>
          <w:numId w:val="3"/>
        </w:numPr>
        <w:tabs>
          <w:tab w:val="clear" w:pos="360"/>
          <w:tab w:val="num" w:pos="540"/>
        </w:tabs>
        <w:autoSpaceDE w:val="0"/>
        <w:autoSpaceDN w:val="0"/>
        <w:adjustRightInd w:val="0"/>
        <w:spacing w:line="240" w:lineRule="auto"/>
        <w:ind w:left="540" w:hanging="540"/>
        <w:rPr>
          <w:bCs/>
          <w:szCs w:val="22"/>
        </w:rPr>
        <w:pPrChange w:id="80" w:author="translator" w:date="2025-10-14T00:56:00Z">
          <w:pPr>
            <w:numPr>
              <w:numId w:val="3"/>
            </w:numPr>
            <w:tabs>
              <w:tab w:val="num" w:pos="360"/>
            </w:tabs>
            <w:autoSpaceDE w:val="0"/>
            <w:autoSpaceDN w:val="0"/>
            <w:adjustRightInd w:val="0"/>
            <w:spacing w:line="240" w:lineRule="auto"/>
            <w:ind w:left="360" w:hanging="360"/>
          </w:pPr>
        </w:pPrChange>
      </w:pPr>
      <w:r w:rsidRPr="00992613">
        <w:t>Þegar 20 eða færri eru eftir, eru tölurnar rauðar á hvítum bakgrunni. Þegar tölurnar í glugganum verða rauðar skaltu fara til læknisins og fá nýtt innöndunartæki.</w:t>
      </w:r>
    </w:p>
    <w:p w14:paraId="5EF02F0F" w14:textId="77777777" w:rsidR="001D0717" w:rsidRPr="00992613" w:rsidRDefault="001D0717" w:rsidP="00BD22BA">
      <w:pPr>
        <w:autoSpaceDE w:val="0"/>
        <w:autoSpaceDN w:val="0"/>
        <w:adjustRightInd w:val="0"/>
        <w:spacing w:line="240" w:lineRule="auto"/>
        <w:rPr>
          <w:bCs/>
          <w:szCs w:val="22"/>
        </w:rPr>
      </w:pPr>
    </w:p>
    <w:p w14:paraId="3F4A46BD" w14:textId="77777777" w:rsidR="001D0717" w:rsidRPr="00992613" w:rsidRDefault="001D0717" w:rsidP="00BD22BA">
      <w:pPr>
        <w:autoSpaceDE w:val="0"/>
        <w:autoSpaceDN w:val="0"/>
        <w:adjustRightInd w:val="0"/>
        <w:spacing w:line="240" w:lineRule="auto"/>
        <w:rPr>
          <w:bCs/>
          <w:szCs w:val="22"/>
        </w:rPr>
      </w:pPr>
      <w:r w:rsidRPr="00992613">
        <w:t xml:space="preserve">Athugið: </w:t>
      </w:r>
    </w:p>
    <w:p w14:paraId="1F8896E8" w14:textId="099B3833" w:rsidR="00305E1E" w:rsidRPr="00992613" w:rsidRDefault="001D0717">
      <w:pPr>
        <w:numPr>
          <w:ilvl w:val="0"/>
          <w:numId w:val="3"/>
        </w:numPr>
        <w:tabs>
          <w:tab w:val="clear" w:pos="360"/>
          <w:tab w:val="num" w:pos="540"/>
        </w:tabs>
        <w:autoSpaceDE w:val="0"/>
        <w:autoSpaceDN w:val="0"/>
        <w:adjustRightInd w:val="0"/>
        <w:spacing w:line="240" w:lineRule="auto"/>
        <w:ind w:left="540" w:hanging="540"/>
        <w:rPr>
          <w:szCs w:val="22"/>
        </w:rPr>
        <w:pPrChange w:id="81" w:author="translator" w:date="2025-10-14T00:56:00Z">
          <w:pPr>
            <w:numPr>
              <w:numId w:val="3"/>
            </w:numPr>
            <w:tabs>
              <w:tab w:val="num" w:pos="360"/>
            </w:tabs>
            <w:autoSpaceDE w:val="0"/>
            <w:autoSpaceDN w:val="0"/>
            <w:adjustRightInd w:val="0"/>
            <w:spacing w:line="240" w:lineRule="auto"/>
            <w:ind w:left="360" w:hanging="360"/>
          </w:pPr>
        </w:pPrChange>
      </w:pPr>
      <w:r w:rsidRPr="00992613">
        <w:t>Það heyrist áfram smellur í munnstykkinu jafnvel þó innöndunartækið sé tómt.</w:t>
      </w:r>
    </w:p>
    <w:p w14:paraId="5611F861" w14:textId="75833C66" w:rsidR="001D0717" w:rsidRPr="00992613" w:rsidRDefault="001D0717">
      <w:pPr>
        <w:numPr>
          <w:ilvl w:val="0"/>
          <w:numId w:val="3"/>
        </w:numPr>
        <w:tabs>
          <w:tab w:val="clear" w:pos="360"/>
          <w:tab w:val="num" w:pos="540"/>
        </w:tabs>
        <w:autoSpaceDE w:val="0"/>
        <w:autoSpaceDN w:val="0"/>
        <w:adjustRightInd w:val="0"/>
        <w:spacing w:line="240" w:lineRule="auto"/>
        <w:ind w:left="540" w:hanging="540"/>
        <w:rPr>
          <w:szCs w:val="22"/>
        </w:rPr>
        <w:pPrChange w:id="82" w:author="translator" w:date="2025-10-14T00:56:00Z">
          <w:pPr>
            <w:numPr>
              <w:numId w:val="3"/>
            </w:numPr>
            <w:tabs>
              <w:tab w:val="num" w:pos="360"/>
            </w:tabs>
            <w:autoSpaceDE w:val="0"/>
            <w:autoSpaceDN w:val="0"/>
            <w:adjustRightInd w:val="0"/>
            <w:spacing w:line="240" w:lineRule="auto"/>
            <w:ind w:left="360" w:hanging="360"/>
          </w:pPr>
        </w:pPrChange>
      </w:pPr>
      <w:r w:rsidRPr="00992613">
        <w:t>Ef þú opnar og lokar munnstykkinu án þess að taka innöndunarskammt, telur skammtamælirinn það samt sem skömmtun. Skammtinum er haldið inni í innöndunartækinu fram að næst</w:t>
      </w:r>
      <w:r w:rsidR="004C12E4" w:rsidRPr="00992613">
        <w:t>u notkun</w:t>
      </w:r>
      <w:r w:rsidRPr="00992613">
        <w:t xml:space="preserve">. </w:t>
      </w:r>
      <w:r w:rsidR="004C12E4" w:rsidRPr="00992613">
        <w:t>Ekki er hægt</w:t>
      </w:r>
      <w:r w:rsidRPr="00992613">
        <w:t xml:space="preserve"> að taka </w:t>
      </w:r>
      <w:r w:rsidR="00805396" w:rsidRPr="00992613">
        <w:t>of mikið</w:t>
      </w:r>
      <w:r w:rsidR="004C12E4" w:rsidRPr="00992613">
        <w:t xml:space="preserve"> af lyfinu</w:t>
      </w:r>
      <w:r w:rsidRPr="00992613">
        <w:t xml:space="preserve"> fyrir slysni eða </w:t>
      </w:r>
      <w:r w:rsidR="00805396" w:rsidRPr="00992613">
        <w:t xml:space="preserve">fá </w:t>
      </w:r>
      <w:r w:rsidRPr="00992613">
        <w:t xml:space="preserve">tvöfaldan skammt í </w:t>
      </w:r>
      <w:r w:rsidR="009D11C6" w:rsidRPr="00992613">
        <w:t>einni innöndun</w:t>
      </w:r>
      <w:r w:rsidRPr="00992613">
        <w:t>.</w:t>
      </w:r>
    </w:p>
    <w:p w14:paraId="0A7280A0" w14:textId="77777777" w:rsidR="001D0717" w:rsidRPr="00992613" w:rsidRDefault="001D0717" w:rsidP="00BD22BA">
      <w:pPr>
        <w:numPr>
          <w:ilvl w:val="12"/>
          <w:numId w:val="0"/>
        </w:numPr>
        <w:tabs>
          <w:tab w:val="clear" w:pos="567"/>
        </w:tabs>
        <w:spacing w:line="240" w:lineRule="auto"/>
        <w:ind w:right="-2"/>
        <w:rPr>
          <w:noProof/>
          <w:szCs w:val="22"/>
        </w:rPr>
      </w:pPr>
    </w:p>
    <w:p w14:paraId="65BD365E" w14:textId="77777777" w:rsidR="001D0717" w:rsidRPr="00992613" w:rsidRDefault="001D0717" w:rsidP="00BD22BA">
      <w:pPr>
        <w:autoSpaceDE w:val="0"/>
        <w:autoSpaceDN w:val="0"/>
        <w:adjustRightInd w:val="0"/>
        <w:spacing w:line="240" w:lineRule="auto"/>
        <w:rPr>
          <w:noProof/>
          <w:szCs w:val="22"/>
        </w:rPr>
      </w:pPr>
      <w:r w:rsidRPr="00992613">
        <w:rPr>
          <w:b/>
          <w:bCs/>
          <w:szCs w:val="22"/>
        </w:rPr>
        <w:t>Ef notaður er stærri skammtur af Seffalair Spiromax en mælt er fyrir um</w:t>
      </w:r>
    </w:p>
    <w:p w14:paraId="26DB8F7D" w14:textId="02CA007F" w:rsidR="001D0717" w:rsidRPr="00992613" w:rsidRDefault="001D0717" w:rsidP="00BD22BA">
      <w:pPr>
        <w:spacing w:line="240" w:lineRule="auto"/>
      </w:pPr>
      <w:r w:rsidRPr="00992613">
        <w:t>Mikilvægt er að</w:t>
      </w:r>
      <w:r w:rsidR="00E12C63" w:rsidRPr="00992613">
        <w:t xml:space="preserve"> þú</w:t>
      </w:r>
      <w:r w:rsidRPr="00992613">
        <w:t xml:space="preserve"> tak</w:t>
      </w:r>
      <w:r w:rsidR="00E12C63" w:rsidRPr="00992613">
        <w:t>ir</w:t>
      </w:r>
      <w:r w:rsidRPr="00992613">
        <w:t xml:space="preserve"> skammtinn sem læknirinn eða hjúkrunarfræðingurinn ávísaði þér. Þú mátt ekki taka stærri skammt en ávísað var nema samkvæmt læknisráði. Ef þú tekur óvart fleiri skammta en ráðlagt er skaltu ræða við lækninn, hjúkrunarfræðinginn eða lyfjafræðing. Þú kannt að taka eftir hraðari hjartslætti og skjálftatilfinningu. Þú kannt einnig að finna fyrir sundli, höfuðverk, slappleika í vöðvum og liðverkjum.</w:t>
      </w:r>
    </w:p>
    <w:p w14:paraId="501C71FF" w14:textId="77777777" w:rsidR="001D0717" w:rsidRPr="00992613" w:rsidRDefault="001D0717" w:rsidP="00BD22BA">
      <w:pPr>
        <w:spacing w:line="240" w:lineRule="auto"/>
        <w:rPr>
          <w:szCs w:val="22"/>
          <w:lang w:eastAsia="en-GB"/>
        </w:rPr>
      </w:pPr>
    </w:p>
    <w:p w14:paraId="6E4E1754" w14:textId="61254EA1" w:rsidR="001D0717" w:rsidRPr="00992613" w:rsidRDefault="001D0717" w:rsidP="00BD22BA">
      <w:pPr>
        <w:spacing w:line="240" w:lineRule="auto"/>
        <w:rPr>
          <w:szCs w:val="22"/>
        </w:rPr>
      </w:pPr>
      <w:r w:rsidRPr="00992613">
        <w:t>Ef þú hefur notað of marga skammta af Seffalair Spiromax í langan tíma skaltu leita ráða hjá lækninum eða lyfjafræðingi. Þetta er vegna þess að of mikil notkun Seffalair Spiromax getur dregið úr því magni sterahormóna sem nýrnahetturnar framleiða.</w:t>
      </w:r>
    </w:p>
    <w:p w14:paraId="44E1ED99" w14:textId="77777777" w:rsidR="001D0717" w:rsidRPr="00992613" w:rsidRDefault="001D0717" w:rsidP="00BD22BA">
      <w:pPr>
        <w:spacing w:line="240" w:lineRule="auto"/>
        <w:rPr>
          <w:i/>
          <w:noProof/>
          <w:szCs w:val="22"/>
        </w:rPr>
      </w:pPr>
    </w:p>
    <w:p w14:paraId="2A64D8A1" w14:textId="77777777" w:rsidR="001D0717" w:rsidRPr="00992613" w:rsidRDefault="001D0717" w:rsidP="00BD22BA">
      <w:pPr>
        <w:autoSpaceDE w:val="0"/>
        <w:autoSpaceDN w:val="0"/>
        <w:adjustRightInd w:val="0"/>
        <w:spacing w:line="240" w:lineRule="auto"/>
        <w:rPr>
          <w:b/>
          <w:bCs/>
          <w:szCs w:val="22"/>
        </w:rPr>
      </w:pPr>
      <w:r w:rsidRPr="00992613">
        <w:rPr>
          <w:b/>
          <w:bCs/>
          <w:szCs w:val="22"/>
        </w:rPr>
        <w:t>Ef gleymist að nota Seffalair Spiromax</w:t>
      </w:r>
    </w:p>
    <w:p w14:paraId="79D76E5A" w14:textId="77777777" w:rsidR="001D0717" w:rsidRPr="00992613" w:rsidRDefault="001D0717" w:rsidP="00BD22BA">
      <w:pPr>
        <w:numPr>
          <w:ilvl w:val="12"/>
          <w:numId w:val="0"/>
        </w:numPr>
        <w:tabs>
          <w:tab w:val="clear" w:pos="567"/>
          <w:tab w:val="left" w:pos="720"/>
        </w:tabs>
        <w:spacing w:line="240" w:lineRule="auto"/>
        <w:ind w:right="-2"/>
        <w:rPr>
          <w:szCs w:val="22"/>
        </w:rPr>
      </w:pPr>
      <w:r w:rsidRPr="00992613">
        <w:t>Ef þú gleymir skammti skaltu taka hann um leið og þú manst eftir því. Hins vegar</w:t>
      </w:r>
      <w:r w:rsidRPr="00992613">
        <w:rPr>
          <w:b/>
        </w:rPr>
        <w:t xml:space="preserve"> má ekki</w:t>
      </w:r>
      <w:r w:rsidRPr="00992613">
        <w:t xml:space="preserve"> taka tvöfaldan skammt til að bæta upp skammt sem gleymst hefur að taka. Ef komið er að næsta skammti, skaltu taka næsta skammt á venjulegum tíma.</w:t>
      </w:r>
    </w:p>
    <w:p w14:paraId="58B1790A" w14:textId="77777777" w:rsidR="001D0717" w:rsidRPr="00992613" w:rsidRDefault="001D0717" w:rsidP="00BD22BA">
      <w:pPr>
        <w:numPr>
          <w:ilvl w:val="12"/>
          <w:numId w:val="0"/>
        </w:numPr>
        <w:tabs>
          <w:tab w:val="clear" w:pos="567"/>
        </w:tabs>
        <w:spacing w:line="240" w:lineRule="auto"/>
        <w:ind w:right="-2"/>
        <w:rPr>
          <w:noProof/>
          <w:szCs w:val="22"/>
        </w:rPr>
      </w:pPr>
    </w:p>
    <w:p w14:paraId="2B7D68B3" w14:textId="77777777" w:rsidR="001D0717" w:rsidRPr="00992613" w:rsidRDefault="001D0717" w:rsidP="00BD22BA">
      <w:pPr>
        <w:autoSpaceDE w:val="0"/>
        <w:autoSpaceDN w:val="0"/>
        <w:adjustRightInd w:val="0"/>
        <w:spacing w:line="240" w:lineRule="auto"/>
        <w:rPr>
          <w:b/>
          <w:noProof/>
          <w:szCs w:val="22"/>
        </w:rPr>
      </w:pPr>
      <w:r w:rsidRPr="00992613">
        <w:rPr>
          <w:b/>
          <w:bCs/>
          <w:szCs w:val="22"/>
        </w:rPr>
        <w:t>Ef hætt er að nota Seffalair Spiromax</w:t>
      </w:r>
    </w:p>
    <w:p w14:paraId="05265C5E" w14:textId="46B104EC" w:rsidR="001D0717" w:rsidRPr="00992613" w:rsidRDefault="001D0717" w:rsidP="00BD22BA">
      <w:pPr>
        <w:numPr>
          <w:ilvl w:val="12"/>
          <w:numId w:val="0"/>
        </w:numPr>
        <w:tabs>
          <w:tab w:val="clear" w:pos="567"/>
        </w:tabs>
        <w:spacing w:line="240" w:lineRule="auto"/>
        <w:ind w:right="-2"/>
        <w:rPr>
          <w:szCs w:val="22"/>
        </w:rPr>
      </w:pPr>
      <w:r w:rsidRPr="00992613">
        <w:t xml:space="preserve">Mikilvægt er að þú takir Seffalair Spiromax daglega samkvæmt leiðbeiningum. </w:t>
      </w:r>
      <w:r w:rsidRPr="00992613">
        <w:rPr>
          <w:b/>
          <w:szCs w:val="22"/>
        </w:rPr>
        <w:t xml:space="preserve">Haltu töku þess áfram þar til læknirinn segir þér að hætta. </w:t>
      </w:r>
      <w:r w:rsidRPr="00992613">
        <w:rPr>
          <w:b/>
        </w:rPr>
        <w:t xml:space="preserve">Ekki hætta eða minnka skyndilega skömmtun Seffalair Spiromax. </w:t>
      </w:r>
      <w:r w:rsidRPr="00992613">
        <w:t>Það gæti gert öndunina verri.</w:t>
      </w:r>
    </w:p>
    <w:p w14:paraId="2BB2449D" w14:textId="77777777" w:rsidR="001D0717" w:rsidRPr="00992613" w:rsidRDefault="001D0717" w:rsidP="00BD22BA">
      <w:pPr>
        <w:numPr>
          <w:ilvl w:val="12"/>
          <w:numId w:val="0"/>
        </w:numPr>
        <w:tabs>
          <w:tab w:val="clear" w:pos="567"/>
        </w:tabs>
        <w:spacing w:line="240" w:lineRule="auto"/>
        <w:ind w:right="-2"/>
        <w:rPr>
          <w:szCs w:val="22"/>
        </w:rPr>
      </w:pPr>
    </w:p>
    <w:p w14:paraId="70FEF2EE" w14:textId="4CEE5394" w:rsidR="001D0717" w:rsidRPr="00992613" w:rsidRDefault="001D0717" w:rsidP="00BD22BA">
      <w:pPr>
        <w:numPr>
          <w:ilvl w:val="12"/>
          <w:numId w:val="0"/>
        </w:numPr>
        <w:tabs>
          <w:tab w:val="clear" w:pos="567"/>
        </w:tabs>
        <w:spacing w:line="240" w:lineRule="auto"/>
        <w:ind w:right="-2"/>
        <w:rPr>
          <w:szCs w:val="22"/>
        </w:rPr>
      </w:pPr>
      <w:r w:rsidRPr="00992613">
        <w:t xml:space="preserve">Auk þess getur það að hætta skyndilega notkun Seffalair Spiromax eða minnka skammta af Seffalair Spiromax (örsjaldan) valdið vandamálum </w:t>
      </w:r>
      <w:r w:rsidR="00344AF6" w:rsidRPr="00992613">
        <w:t>þar sem</w:t>
      </w:r>
      <w:r w:rsidRPr="00992613">
        <w:t xml:space="preserve"> nýrnahettu</w:t>
      </w:r>
      <w:r w:rsidR="00344AF6" w:rsidRPr="00992613">
        <w:t>rnar mynda minn</w:t>
      </w:r>
      <w:r w:rsidR="00F10059" w:rsidRPr="00992613">
        <w:t>a</w:t>
      </w:r>
      <w:r w:rsidR="00344AF6" w:rsidRPr="00992613">
        <w:t xml:space="preserve"> af sterahormóni</w:t>
      </w:r>
      <w:r w:rsidRPr="00992613">
        <w:t xml:space="preserve"> (vanstarfsemi nýrnahetta) sem </w:t>
      </w:r>
      <w:r w:rsidR="00344AF6" w:rsidRPr="00992613">
        <w:t>veldur</w:t>
      </w:r>
      <w:r w:rsidRPr="00992613">
        <w:t xml:space="preserve"> stundum aukaverkunum.</w:t>
      </w:r>
    </w:p>
    <w:p w14:paraId="7FBA81A1" w14:textId="77777777" w:rsidR="001D0717" w:rsidRPr="00992613" w:rsidRDefault="001D0717" w:rsidP="00BD22BA">
      <w:pPr>
        <w:numPr>
          <w:ilvl w:val="12"/>
          <w:numId w:val="0"/>
        </w:numPr>
        <w:tabs>
          <w:tab w:val="clear" w:pos="567"/>
        </w:tabs>
        <w:spacing w:line="240" w:lineRule="auto"/>
        <w:ind w:right="-2"/>
        <w:rPr>
          <w:szCs w:val="22"/>
        </w:rPr>
      </w:pPr>
    </w:p>
    <w:p w14:paraId="310BF05B" w14:textId="77777777" w:rsidR="001D0717" w:rsidRPr="00992613" w:rsidRDefault="001D0717" w:rsidP="00BD22BA">
      <w:pPr>
        <w:numPr>
          <w:ilvl w:val="12"/>
          <w:numId w:val="0"/>
        </w:numPr>
        <w:tabs>
          <w:tab w:val="clear" w:pos="567"/>
        </w:tabs>
        <w:spacing w:line="240" w:lineRule="auto"/>
        <w:ind w:right="-2"/>
        <w:rPr>
          <w:szCs w:val="22"/>
        </w:rPr>
      </w:pPr>
      <w:r w:rsidRPr="00992613">
        <w:t>Þessar aukaverkanir kunna að fela í sér eftirfarandi:</w:t>
      </w:r>
    </w:p>
    <w:p w14:paraId="32109812" w14:textId="77777777" w:rsidR="001D0717" w:rsidRPr="00992613" w:rsidRDefault="001D0717" w:rsidP="00BD22BA">
      <w:pPr>
        <w:numPr>
          <w:ilvl w:val="12"/>
          <w:numId w:val="0"/>
        </w:numPr>
        <w:tabs>
          <w:tab w:val="clear" w:pos="567"/>
        </w:tabs>
        <w:spacing w:line="240" w:lineRule="auto"/>
        <w:ind w:right="-2"/>
        <w:rPr>
          <w:szCs w:val="22"/>
        </w:rPr>
      </w:pPr>
    </w:p>
    <w:p w14:paraId="41A6A92E" w14:textId="77777777" w:rsidR="001D0717" w:rsidRPr="00992613" w:rsidRDefault="001D0717">
      <w:pPr>
        <w:numPr>
          <w:ilvl w:val="0"/>
          <w:numId w:val="12"/>
        </w:numPr>
        <w:tabs>
          <w:tab w:val="clear" w:pos="360"/>
          <w:tab w:val="clear" w:pos="567"/>
          <w:tab w:val="num" w:pos="1440"/>
        </w:tabs>
        <w:spacing w:line="240" w:lineRule="auto"/>
        <w:ind w:left="540" w:right="-2" w:hanging="540"/>
        <w:rPr>
          <w:szCs w:val="22"/>
        </w:rPr>
        <w:pPrChange w:id="83" w:author="translator" w:date="2025-10-14T00:56:00Z">
          <w:pPr>
            <w:numPr>
              <w:numId w:val="12"/>
            </w:numPr>
            <w:tabs>
              <w:tab w:val="clear" w:pos="567"/>
              <w:tab w:val="num" w:pos="360"/>
            </w:tabs>
            <w:spacing w:line="240" w:lineRule="auto"/>
            <w:ind w:left="360" w:right="-2" w:hanging="360"/>
          </w:pPr>
        </w:pPrChange>
      </w:pPr>
      <w:r w:rsidRPr="00992613">
        <w:t>Magaverkur</w:t>
      </w:r>
    </w:p>
    <w:p w14:paraId="31B51DDB" w14:textId="77777777" w:rsidR="001D0717" w:rsidRPr="00992613" w:rsidRDefault="001D0717">
      <w:pPr>
        <w:numPr>
          <w:ilvl w:val="0"/>
          <w:numId w:val="12"/>
        </w:numPr>
        <w:tabs>
          <w:tab w:val="clear" w:pos="360"/>
          <w:tab w:val="clear" w:pos="567"/>
          <w:tab w:val="num" w:pos="1440"/>
        </w:tabs>
        <w:spacing w:line="240" w:lineRule="auto"/>
        <w:ind w:left="540" w:right="-2" w:hanging="540"/>
        <w:rPr>
          <w:szCs w:val="22"/>
        </w:rPr>
        <w:pPrChange w:id="84" w:author="translator" w:date="2025-10-14T00:56:00Z">
          <w:pPr>
            <w:numPr>
              <w:numId w:val="12"/>
            </w:numPr>
            <w:tabs>
              <w:tab w:val="clear" w:pos="567"/>
              <w:tab w:val="num" w:pos="360"/>
            </w:tabs>
            <w:spacing w:line="240" w:lineRule="auto"/>
            <w:ind w:left="360" w:right="-2" w:hanging="360"/>
          </w:pPr>
        </w:pPrChange>
      </w:pPr>
      <w:r w:rsidRPr="00992613">
        <w:t>Þreyta og lystarleysi, ógleði</w:t>
      </w:r>
    </w:p>
    <w:p w14:paraId="0C4733BA" w14:textId="77777777" w:rsidR="001D0717" w:rsidRPr="00992613" w:rsidRDefault="001D0717">
      <w:pPr>
        <w:numPr>
          <w:ilvl w:val="0"/>
          <w:numId w:val="12"/>
        </w:numPr>
        <w:tabs>
          <w:tab w:val="clear" w:pos="360"/>
          <w:tab w:val="clear" w:pos="567"/>
          <w:tab w:val="num" w:pos="1440"/>
        </w:tabs>
        <w:spacing w:line="240" w:lineRule="auto"/>
        <w:ind w:left="540" w:right="-2" w:hanging="540"/>
        <w:rPr>
          <w:szCs w:val="22"/>
        </w:rPr>
        <w:pPrChange w:id="85" w:author="translator" w:date="2025-10-14T00:56:00Z">
          <w:pPr>
            <w:numPr>
              <w:numId w:val="12"/>
            </w:numPr>
            <w:tabs>
              <w:tab w:val="clear" w:pos="567"/>
              <w:tab w:val="num" w:pos="360"/>
            </w:tabs>
            <w:spacing w:line="240" w:lineRule="auto"/>
            <w:ind w:left="360" w:right="-2" w:hanging="360"/>
          </w:pPr>
        </w:pPrChange>
      </w:pPr>
      <w:r w:rsidRPr="00992613">
        <w:t>Uppköst og niðurgangur</w:t>
      </w:r>
    </w:p>
    <w:p w14:paraId="22981FE5" w14:textId="77777777" w:rsidR="001D0717" w:rsidRPr="00992613" w:rsidRDefault="001D0717">
      <w:pPr>
        <w:numPr>
          <w:ilvl w:val="0"/>
          <w:numId w:val="12"/>
        </w:numPr>
        <w:tabs>
          <w:tab w:val="clear" w:pos="360"/>
          <w:tab w:val="clear" w:pos="567"/>
          <w:tab w:val="num" w:pos="1440"/>
        </w:tabs>
        <w:spacing w:line="240" w:lineRule="auto"/>
        <w:ind w:left="540" w:right="-2" w:hanging="540"/>
        <w:rPr>
          <w:szCs w:val="22"/>
        </w:rPr>
        <w:pPrChange w:id="86" w:author="translator" w:date="2025-10-14T00:56:00Z">
          <w:pPr>
            <w:numPr>
              <w:numId w:val="12"/>
            </w:numPr>
            <w:tabs>
              <w:tab w:val="clear" w:pos="567"/>
              <w:tab w:val="num" w:pos="360"/>
            </w:tabs>
            <w:spacing w:line="240" w:lineRule="auto"/>
            <w:ind w:left="360" w:right="-2" w:hanging="360"/>
          </w:pPr>
        </w:pPrChange>
      </w:pPr>
      <w:r w:rsidRPr="00992613">
        <w:t>Þyngdartap</w:t>
      </w:r>
    </w:p>
    <w:p w14:paraId="410C45F2" w14:textId="179026A6" w:rsidR="001D0717" w:rsidRPr="00992613" w:rsidRDefault="001D0717">
      <w:pPr>
        <w:numPr>
          <w:ilvl w:val="0"/>
          <w:numId w:val="12"/>
        </w:numPr>
        <w:tabs>
          <w:tab w:val="clear" w:pos="360"/>
          <w:tab w:val="clear" w:pos="567"/>
          <w:tab w:val="num" w:pos="1440"/>
        </w:tabs>
        <w:spacing w:line="240" w:lineRule="auto"/>
        <w:ind w:left="540" w:right="-2" w:hanging="540"/>
        <w:rPr>
          <w:szCs w:val="22"/>
        </w:rPr>
        <w:pPrChange w:id="87" w:author="translator" w:date="2025-10-14T00:56:00Z">
          <w:pPr>
            <w:numPr>
              <w:numId w:val="12"/>
            </w:numPr>
            <w:tabs>
              <w:tab w:val="clear" w:pos="567"/>
              <w:tab w:val="num" w:pos="360"/>
            </w:tabs>
            <w:spacing w:line="240" w:lineRule="auto"/>
            <w:ind w:left="360" w:right="-2" w:hanging="360"/>
          </w:pPr>
        </w:pPrChange>
      </w:pPr>
      <w:r w:rsidRPr="00992613">
        <w:t>Höfuðverkur o</w:t>
      </w:r>
      <w:r w:rsidR="00B17B53" w:rsidRPr="00992613">
        <w:t>g</w:t>
      </w:r>
      <w:r w:rsidRPr="00992613">
        <w:t xml:space="preserve"> svefnhöfgi</w:t>
      </w:r>
    </w:p>
    <w:p w14:paraId="0EE41FC5" w14:textId="77777777" w:rsidR="001D0717" w:rsidRPr="00992613" w:rsidRDefault="001D0717">
      <w:pPr>
        <w:numPr>
          <w:ilvl w:val="0"/>
          <w:numId w:val="12"/>
        </w:numPr>
        <w:tabs>
          <w:tab w:val="clear" w:pos="360"/>
          <w:tab w:val="clear" w:pos="567"/>
          <w:tab w:val="num" w:pos="1440"/>
        </w:tabs>
        <w:spacing w:line="240" w:lineRule="auto"/>
        <w:ind w:left="540" w:right="-2" w:hanging="540"/>
        <w:rPr>
          <w:szCs w:val="22"/>
        </w:rPr>
        <w:pPrChange w:id="88" w:author="translator" w:date="2025-10-14T00:56:00Z">
          <w:pPr>
            <w:numPr>
              <w:numId w:val="12"/>
            </w:numPr>
            <w:tabs>
              <w:tab w:val="clear" w:pos="567"/>
              <w:tab w:val="num" w:pos="360"/>
            </w:tabs>
            <w:spacing w:line="240" w:lineRule="auto"/>
            <w:ind w:left="360" w:right="-2" w:hanging="360"/>
          </w:pPr>
        </w:pPrChange>
      </w:pPr>
      <w:r w:rsidRPr="00992613">
        <w:t>Lág blóðsykursgildi</w:t>
      </w:r>
    </w:p>
    <w:p w14:paraId="60A38DA6" w14:textId="411727E1" w:rsidR="004E7CC4" w:rsidRPr="00992613" w:rsidRDefault="001D0717">
      <w:pPr>
        <w:numPr>
          <w:ilvl w:val="0"/>
          <w:numId w:val="12"/>
        </w:numPr>
        <w:tabs>
          <w:tab w:val="clear" w:pos="360"/>
          <w:tab w:val="clear" w:pos="567"/>
          <w:tab w:val="num" w:pos="1440"/>
        </w:tabs>
        <w:spacing w:line="240" w:lineRule="auto"/>
        <w:ind w:left="540" w:right="-2" w:hanging="540"/>
        <w:rPr>
          <w:szCs w:val="22"/>
        </w:rPr>
        <w:pPrChange w:id="89" w:author="translator" w:date="2025-10-14T00:56:00Z">
          <w:pPr>
            <w:numPr>
              <w:numId w:val="12"/>
            </w:numPr>
            <w:tabs>
              <w:tab w:val="clear" w:pos="567"/>
              <w:tab w:val="num" w:pos="360"/>
            </w:tabs>
            <w:spacing w:line="240" w:lineRule="auto"/>
            <w:ind w:left="360" w:right="-2" w:hanging="360"/>
          </w:pPr>
        </w:pPrChange>
      </w:pPr>
      <w:r w:rsidRPr="00992613">
        <w:t xml:space="preserve">Lágur blóðþrýstingur og </w:t>
      </w:r>
      <w:r w:rsidR="00516629" w:rsidRPr="00992613">
        <w:t>krampar</w:t>
      </w:r>
      <w:r w:rsidRPr="00992613">
        <w:t xml:space="preserve"> (</w:t>
      </w:r>
      <w:r w:rsidR="00516629" w:rsidRPr="00992613">
        <w:t>flog</w:t>
      </w:r>
      <w:r w:rsidRPr="00992613">
        <w:t>)</w:t>
      </w:r>
    </w:p>
    <w:p w14:paraId="7D7E0546" w14:textId="77777777" w:rsidR="004E7CC4" w:rsidRPr="00992613" w:rsidRDefault="004E7CC4" w:rsidP="00BD22BA">
      <w:pPr>
        <w:tabs>
          <w:tab w:val="clear" w:pos="567"/>
        </w:tabs>
        <w:spacing w:line="240" w:lineRule="auto"/>
        <w:ind w:left="360" w:right="-2"/>
        <w:rPr>
          <w:szCs w:val="22"/>
        </w:rPr>
      </w:pPr>
    </w:p>
    <w:p w14:paraId="669D44D0" w14:textId="77777777" w:rsidR="001D0717" w:rsidRPr="00992613" w:rsidRDefault="001D0717" w:rsidP="00BD22BA">
      <w:pPr>
        <w:numPr>
          <w:ilvl w:val="12"/>
          <w:numId w:val="0"/>
        </w:numPr>
        <w:tabs>
          <w:tab w:val="clear" w:pos="567"/>
        </w:tabs>
        <w:spacing w:line="240" w:lineRule="auto"/>
        <w:ind w:right="-2"/>
        <w:rPr>
          <w:szCs w:val="22"/>
        </w:rPr>
      </w:pPr>
      <w:r w:rsidRPr="00992613">
        <w:t>Þegar líkaminn er undir álagi, t.d. vegna hita, slyss eða meiðsla, sýkingar eða skurðaðgerðar, getur vanstarfsemi nýrnahetta versnað og hugsanlegt er að þú fáir ofangreindar aukaverkanir.</w:t>
      </w:r>
    </w:p>
    <w:p w14:paraId="3A65DF77" w14:textId="77777777" w:rsidR="001D0717" w:rsidRPr="00992613" w:rsidRDefault="001D0717" w:rsidP="00BD22BA">
      <w:pPr>
        <w:numPr>
          <w:ilvl w:val="12"/>
          <w:numId w:val="0"/>
        </w:numPr>
        <w:tabs>
          <w:tab w:val="clear" w:pos="567"/>
        </w:tabs>
        <w:spacing w:line="240" w:lineRule="auto"/>
        <w:ind w:right="-2"/>
        <w:rPr>
          <w:szCs w:val="22"/>
        </w:rPr>
      </w:pPr>
    </w:p>
    <w:p w14:paraId="713AB464" w14:textId="77777777" w:rsidR="001D0717" w:rsidRPr="00992613" w:rsidRDefault="001D0717" w:rsidP="00BD22BA">
      <w:pPr>
        <w:numPr>
          <w:ilvl w:val="12"/>
          <w:numId w:val="0"/>
        </w:numPr>
        <w:tabs>
          <w:tab w:val="clear" w:pos="567"/>
        </w:tabs>
        <w:spacing w:line="240" w:lineRule="auto"/>
        <w:ind w:right="-2"/>
        <w:rPr>
          <w:szCs w:val="22"/>
        </w:rPr>
      </w:pPr>
      <w:r w:rsidRPr="00992613">
        <w:rPr>
          <w:szCs w:val="22"/>
        </w:rPr>
        <w:t>Látið lækninn eða lyfjafræðing vita um allar aukaverkanir.</w:t>
      </w:r>
      <w:r w:rsidRPr="00992613">
        <w:t xml:space="preserve"> Til þess að koma í veg fyrir þessi einkenni er hugsanlegt að læknirinn ávísi barksterum í töfluformi til viðbótar (svo sem prednisóloni).</w:t>
      </w:r>
    </w:p>
    <w:p w14:paraId="74274A33" w14:textId="77777777" w:rsidR="001D0717" w:rsidRPr="00992613" w:rsidRDefault="001D0717" w:rsidP="00BD22BA">
      <w:pPr>
        <w:numPr>
          <w:ilvl w:val="12"/>
          <w:numId w:val="0"/>
        </w:numPr>
        <w:tabs>
          <w:tab w:val="clear" w:pos="567"/>
        </w:tabs>
        <w:spacing w:line="240" w:lineRule="auto"/>
        <w:ind w:right="-29"/>
        <w:rPr>
          <w:noProof/>
          <w:szCs w:val="22"/>
        </w:rPr>
      </w:pPr>
    </w:p>
    <w:p w14:paraId="225679B2" w14:textId="77777777" w:rsidR="001D0717" w:rsidRPr="00992613" w:rsidRDefault="001D0717" w:rsidP="00BD22BA">
      <w:pPr>
        <w:numPr>
          <w:ilvl w:val="12"/>
          <w:numId w:val="0"/>
        </w:numPr>
        <w:tabs>
          <w:tab w:val="clear" w:pos="567"/>
        </w:tabs>
        <w:spacing w:line="240" w:lineRule="auto"/>
        <w:ind w:right="-29"/>
        <w:rPr>
          <w:szCs w:val="22"/>
        </w:rPr>
      </w:pPr>
      <w:r w:rsidRPr="00992613">
        <w:t>Leitið til læknisins, lyfjafræðings eða hjúkrunarfræðingsins ef þörf er á frekari upplýsingum um notkun lyfsins.</w:t>
      </w:r>
    </w:p>
    <w:p w14:paraId="6A875C2E" w14:textId="77777777" w:rsidR="001D0717" w:rsidRPr="00992613" w:rsidRDefault="001D0717" w:rsidP="00BD22BA">
      <w:pPr>
        <w:numPr>
          <w:ilvl w:val="12"/>
          <w:numId w:val="0"/>
        </w:numPr>
        <w:tabs>
          <w:tab w:val="clear" w:pos="567"/>
        </w:tabs>
        <w:spacing w:line="240" w:lineRule="auto"/>
        <w:rPr>
          <w:szCs w:val="22"/>
        </w:rPr>
      </w:pPr>
    </w:p>
    <w:p w14:paraId="65E84B97" w14:textId="77777777" w:rsidR="008355BB" w:rsidRPr="00992613" w:rsidRDefault="008355BB" w:rsidP="00BD22BA">
      <w:pPr>
        <w:numPr>
          <w:ilvl w:val="12"/>
          <w:numId w:val="0"/>
        </w:numPr>
        <w:tabs>
          <w:tab w:val="clear" w:pos="567"/>
        </w:tabs>
        <w:spacing w:line="240" w:lineRule="auto"/>
        <w:rPr>
          <w:szCs w:val="22"/>
        </w:rPr>
      </w:pPr>
    </w:p>
    <w:p w14:paraId="1BA8DBDD" w14:textId="77777777" w:rsidR="001D0717" w:rsidRPr="00992613" w:rsidRDefault="001D0717" w:rsidP="00BD22BA">
      <w:pPr>
        <w:pStyle w:val="berschrift1"/>
      </w:pPr>
      <w:r w:rsidRPr="00992613">
        <w:t>4.</w:t>
      </w:r>
      <w:r w:rsidRPr="00992613">
        <w:tab/>
        <w:t>Hugsanlegar aukaverkanir</w:t>
      </w:r>
    </w:p>
    <w:p w14:paraId="3807785D" w14:textId="77777777" w:rsidR="001D0717" w:rsidRPr="00992613" w:rsidRDefault="001D0717" w:rsidP="00BD22BA">
      <w:pPr>
        <w:numPr>
          <w:ilvl w:val="12"/>
          <w:numId w:val="0"/>
        </w:numPr>
        <w:tabs>
          <w:tab w:val="clear" w:pos="567"/>
        </w:tabs>
        <w:spacing w:line="240" w:lineRule="auto"/>
        <w:rPr>
          <w:szCs w:val="22"/>
        </w:rPr>
      </w:pPr>
    </w:p>
    <w:p w14:paraId="11A161C7" w14:textId="77777777" w:rsidR="001D0717" w:rsidRPr="00992613" w:rsidRDefault="001D0717" w:rsidP="00BD22BA">
      <w:pPr>
        <w:numPr>
          <w:ilvl w:val="12"/>
          <w:numId w:val="0"/>
        </w:numPr>
        <w:tabs>
          <w:tab w:val="clear" w:pos="567"/>
        </w:tabs>
        <w:spacing w:line="240" w:lineRule="auto"/>
        <w:ind w:right="-29"/>
        <w:rPr>
          <w:noProof/>
          <w:szCs w:val="22"/>
        </w:rPr>
      </w:pPr>
      <w:r w:rsidRPr="00992613">
        <w:rPr>
          <w:szCs w:val="22"/>
        </w:rPr>
        <w:t>Eins og við á um öll lyf getur þetta lyf valdið aukaverkunum en það gerist þó ekki hjá öllum.</w:t>
      </w:r>
      <w:r w:rsidRPr="00992613">
        <w:t xml:space="preserve"> Til þess að draga úr hættu á aukaverkunum mun læknirinn ávísa minnsta skammti þessarar lyfjasamsetningar sem nægir til að meðhöndla astmann.</w:t>
      </w:r>
    </w:p>
    <w:p w14:paraId="7730C889" w14:textId="77777777" w:rsidR="001D0717" w:rsidRPr="00992613" w:rsidRDefault="001D0717" w:rsidP="00BD22BA">
      <w:pPr>
        <w:numPr>
          <w:ilvl w:val="12"/>
          <w:numId w:val="0"/>
        </w:numPr>
        <w:tabs>
          <w:tab w:val="clear" w:pos="567"/>
        </w:tabs>
        <w:spacing w:line="240" w:lineRule="auto"/>
        <w:ind w:right="-29"/>
        <w:rPr>
          <w:noProof/>
          <w:szCs w:val="22"/>
        </w:rPr>
      </w:pPr>
    </w:p>
    <w:p w14:paraId="258A2748" w14:textId="3FC36002" w:rsidR="001D0717" w:rsidRPr="00992613" w:rsidRDefault="001D0717" w:rsidP="00BD22BA">
      <w:pPr>
        <w:numPr>
          <w:ilvl w:val="12"/>
          <w:numId w:val="0"/>
        </w:numPr>
        <w:spacing w:line="240" w:lineRule="auto"/>
        <w:rPr>
          <w:b/>
          <w:bCs/>
          <w:szCs w:val="22"/>
        </w:rPr>
      </w:pPr>
      <w:r w:rsidRPr="00992613">
        <w:rPr>
          <w:b/>
        </w:rPr>
        <w:t>Ofnæmisviðbrögð: hugsanlega tekur þú eftir skyndilegri versnun öndunar strax eftir notkun Seffalair Spiromax.</w:t>
      </w:r>
      <w:r w:rsidRPr="00992613">
        <w:t xml:space="preserve"> </w:t>
      </w:r>
      <w:r w:rsidR="007E3C4A" w:rsidRPr="00992613">
        <w:t>Þ</w:t>
      </w:r>
      <w:r w:rsidRPr="00992613">
        <w:t xml:space="preserve">ú </w:t>
      </w:r>
      <w:r w:rsidR="007E3C4A" w:rsidRPr="00992613">
        <w:t xml:space="preserve">getur fundið </w:t>
      </w:r>
      <w:r w:rsidRPr="00992613">
        <w:t>fyrir miklu mási og hósta eða mæði. Einnig kann að verða vart við kláða, útbrot (ofsakláða) og þrota (venjulega í andliti, vörum, tungu eða hálsi), eða skyndileg</w:t>
      </w:r>
      <w:r w:rsidR="00AF67FF" w:rsidRPr="00992613">
        <w:t>um og mjög hröðum hjartslætti</w:t>
      </w:r>
      <w:r w:rsidRPr="00992613">
        <w:t xml:space="preserve"> eða </w:t>
      </w:r>
      <w:r w:rsidR="00AF67FF" w:rsidRPr="00992613">
        <w:t xml:space="preserve">fengið aðsvif og svima </w:t>
      </w:r>
      <w:r w:rsidRPr="00992613">
        <w:t xml:space="preserve">(sem getur leitt til losts eða meðvitundarleysis). </w:t>
      </w:r>
      <w:r w:rsidRPr="00992613">
        <w:rPr>
          <w:b/>
        </w:rPr>
        <w:t>Ef þú færð einhver af þessum einkennum eða þau koma skyndilega fram eftir notkun Seffalair Spiromax</w:t>
      </w:r>
      <w:r w:rsidR="00243D20" w:rsidRPr="00992613">
        <w:rPr>
          <w:b/>
        </w:rPr>
        <w:t>,</w:t>
      </w:r>
      <w:r w:rsidRPr="00992613">
        <w:rPr>
          <w:b/>
        </w:rPr>
        <w:t xml:space="preserve"> skaltu hætta að nota Seffalair Spiromax og láta lækninn vita tafarlaust.</w:t>
      </w:r>
      <w:r w:rsidRPr="00992613">
        <w:t xml:space="preserve"> Ofnæmisviðbrögð </w:t>
      </w:r>
      <w:r w:rsidR="00AF67FF" w:rsidRPr="00992613">
        <w:t xml:space="preserve">við </w:t>
      </w:r>
      <w:r w:rsidRPr="00992613">
        <w:t>Seffalair Spiromax eru sjaldgæf (</w:t>
      </w:r>
      <w:r w:rsidR="00DB5467" w:rsidRPr="00992613">
        <w:t xml:space="preserve">geta komið </w:t>
      </w:r>
      <w:r w:rsidRPr="00992613">
        <w:t>fyrir hjá allt að 1 af hverjum 100</w:t>
      </w:r>
      <w:r w:rsidR="0097104A" w:rsidRPr="00992613">
        <w:t> </w:t>
      </w:r>
      <w:r w:rsidRPr="00992613">
        <w:t xml:space="preserve">einstaklingum). </w:t>
      </w:r>
    </w:p>
    <w:p w14:paraId="6B6DC202" w14:textId="77777777" w:rsidR="00DB5467" w:rsidRPr="00992613" w:rsidRDefault="00DB5467" w:rsidP="00BD22BA">
      <w:pPr>
        <w:numPr>
          <w:ilvl w:val="12"/>
          <w:numId w:val="0"/>
        </w:numPr>
        <w:spacing w:line="240" w:lineRule="auto"/>
      </w:pPr>
    </w:p>
    <w:p w14:paraId="4011C435" w14:textId="6C469923" w:rsidR="001D0717" w:rsidRPr="00992613" w:rsidRDefault="001D0717" w:rsidP="00BD22BA">
      <w:pPr>
        <w:numPr>
          <w:ilvl w:val="12"/>
          <w:numId w:val="0"/>
        </w:numPr>
        <w:spacing w:line="240" w:lineRule="auto"/>
        <w:rPr>
          <w:szCs w:val="22"/>
        </w:rPr>
      </w:pPr>
      <w:r w:rsidRPr="00992613">
        <w:t>Aðrar aukaverkanir koma fram hér á eftir:</w:t>
      </w:r>
    </w:p>
    <w:p w14:paraId="2D47C5D6" w14:textId="77777777" w:rsidR="001D0717" w:rsidRPr="00992613" w:rsidRDefault="001D0717" w:rsidP="00BD22BA">
      <w:pPr>
        <w:spacing w:line="240" w:lineRule="auto"/>
        <w:ind w:right="-2"/>
        <w:rPr>
          <w:szCs w:val="22"/>
        </w:rPr>
      </w:pPr>
    </w:p>
    <w:p w14:paraId="357D6162" w14:textId="34167929" w:rsidR="001D0717" w:rsidRPr="00992613" w:rsidRDefault="001D0717" w:rsidP="00BD22BA">
      <w:pPr>
        <w:tabs>
          <w:tab w:val="clear" w:pos="567"/>
          <w:tab w:val="left" w:pos="720"/>
        </w:tabs>
        <w:spacing w:line="240" w:lineRule="auto"/>
        <w:rPr>
          <w:szCs w:val="22"/>
        </w:rPr>
      </w:pPr>
      <w:r w:rsidRPr="00992613">
        <w:rPr>
          <w:b/>
        </w:rPr>
        <w:t xml:space="preserve">Algengar </w:t>
      </w:r>
      <w:r w:rsidRPr="00992613">
        <w:t>(geta komið fyrir hjá allt að 1 af hverjum 10</w:t>
      </w:r>
      <w:r w:rsidR="0097104A" w:rsidRPr="00992613">
        <w:t> </w:t>
      </w:r>
      <w:r w:rsidRPr="00992613">
        <w:t>einstaklingum)</w:t>
      </w:r>
    </w:p>
    <w:p w14:paraId="260DC0BF" w14:textId="4546FCC0" w:rsidR="004E7CC4" w:rsidRPr="00992613" w:rsidRDefault="004E7CC4">
      <w:pPr>
        <w:numPr>
          <w:ilvl w:val="0"/>
          <w:numId w:val="16"/>
        </w:numPr>
        <w:tabs>
          <w:tab w:val="clear" w:pos="567"/>
          <w:tab w:val="left" w:pos="1440"/>
        </w:tabs>
        <w:spacing w:line="240" w:lineRule="auto"/>
        <w:ind w:left="540" w:hanging="540"/>
        <w:rPr>
          <w:szCs w:val="22"/>
        </w:rPr>
        <w:pPrChange w:id="90" w:author="translator" w:date="2025-10-14T00:56:00Z">
          <w:pPr>
            <w:numPr>
              <w:numId w:val="16"/>
            </w:numPr>
            <w:tabs>
              <w:tab w:val="clear" w:pos="567"/>
              <w:tab w:val="left" w:pos="426"/>
            </w:tabs>
            <w:spacing w:line="240" w:lineRule="auto"/>
            <w:ind w:left="426" w:hanging="426"/>
          </w:pPr>
        </w:pPrChange>
      </w:pPr>
      <w:r w:rsidRPr="00992613">
        <w:t xml:space="preserve">Sveppasýking (þruska) sem veldur aumum, rjómagulum, </w:t>
      </w:r>
      <w:r w:rsidR="00DB5467" w:rsidRPr="00992613">
        <w:t xml:space="preserve">upphleyptum </w:t>
      </w:r>
      <w:r w:rsidRPr="00992613">
        <w:t>blettum í munni og hálsi, ásamt eymslum í tungu, hæsi og ertingu í hálsi.</w:t>
      </w:r>
      <w:r w:rsidRPr="00992613">
        <w:rPr>
          <w:color w:val="000000"/>
          <w:szCs w:val="22"/>
        </w:rPr>
        <w:t xml:space="preserve"> </w:t>
      </w:r>
      <w:r w:rsidRPr="00992613">
        <w:t>Það getur hjálpað að skola munninn með vatni og spýta því út tafarlaust eða bursta tennurnar eftir hvern innöndunarskammt. Læknirinn kann að ávísa sveppalyfi til þess að meðhöndla þruskuna.</w:t>
      </w:r>
    </w:p>
    <w:p w14:paraId="78A8388C" w14:textId="77777777" w:rsidR="004E7CC4" w:rsidRPr="00992613" w:rsidRDefault="004E7CC4">
      <w:pPr>
        <w:numPr>
          <w:ilvl w:val="0"/>
          <w:numId w:val="16"/>
        </w:numPr>
        <w:tabs>
          <w:tab w:val="clear" w:pos="567"/>
          <w:tab w:val="left" w:pos="1440"/>
        </w:tabs>
        <w:spacing w:line="240" w:lineRule="auto"/>
        <w:ind w:left="540" w:hanging="540"/>
        <w:rPr>
          <w:szCs w:val="22"/>
        </w:rPr>
        <w:pPrChange w:id="91" w:author="translator" w:date="2025-10-14T00:56:00Z">
          <w:pPr>
            <w:numPr>
              <w:numId w:val="16"/>
            </w:numPr>
            <w:tabs>
              <w:tab w:val="clear" w:pos="567"/>
              <w:tab w:val="left" w:pos="426"/>
            </w:tabs>
            <w:spacing w:line="240" w:lineRule="auto"/>
            <w:ind w:left="426" w:hanging="426"/>
          </w:pPr>
        </w:pPrChange>
      </w:pPr>
      <w:r w:rsidRPr="00992613">
        <w:rPr>
          <w:color w:val="000000"/>
          <w:szCs w:val="22"/>
        </w:rPr>
        <w:t>Vöðvaverkir.</w:t>
      </w:r>
    </w:p>
    <w:p w14:paraId="688E58E7" w14:textId="77777777" w:rsidR="004E7CC4" w:rsidRPr="00992613" w:rsidRDefault="004E7CC4">
      <w:pPr>
        <w:numPr>
          <w:ilvl w:val="0"/>
          <w:numId w:val="16"/>
        </w:numPr>
        <w:tabs>
          <w:tab w:val="clear" w:pos="567"/>
          <w:tab w:val="left" w:pos="1440"/>
        </w:tabs>
        <w:spacing w:line="240" w:lineRule="auto"/>
        <w:ind w:left="540" w:hanging="540"/>
        <w:rPr>
          <w:szCs w:val="22"/>
        </w:rPr>
        <w:pPrChange w:id="92" w:author="translator" w:date="2025-10-14T00:56:00Z">
          <w:pPr>
            <w:numPr>
              <w:numId w:val="16"/>
            </w:numPr>
            <w:tabs>
              <w:tab w:val="clear" w:pos="567"/>
              <w:tab w:val="left" w:pos="426"/>
            </w:tabs>
            <w:spacing w:line="240" w:lineRule="auto"/>
            <w:ind w:left="426" w:hanging="426"/>
          </w:pPr>
        </w:pPrChange>
      </w:pPr>
      <w:r w:rsidRPr="00992613">
        <w:t>Bakverkir.</w:t>
      </w:r>
    </w:p>
    <w:p w14:paraId="37F59479" w14:textId="77777777" w:rsidR="004E7CC4" w:rsidRPr="00992613" w:rsidRDefault="004E7CC4">
      <w:pPr>
        <w:numPr>
          <w:ilvl w:val="0"/>
          <w:numId w:val="16"/>
        </w:numPr>
        <w:tabs>
          <w:tab w:val="clear" w:pos="567"/>
          <w:tab w:val="left" w:pos="1440"/>
        </w:tabs>
        <w:spacing w:line="240" w:lineRule="auto"/>
        <w:ind w:left="540" w:hanging="540"/>
        <w:rPr>
          <w:szCs w:val="22"/>
        </w:rPr>
        <w:pPrChange w:id="93" w:author="translator" w:date="2025-10-14T00:56:00Z">
          <w:pPr>
            <w:numPr>
              <w:numId w:val="16"/>
            </w:numPr>
            <w:tabs>
              <w:tab w:val="clear" w:pos="567"/>
              <w:tab w:val="left" w:pos="426"/>
            </w:tabs>
            <w:spacing w:line="240" w:lineRule="auto"/>
            <w:ind w:left="426" w:hanging="426"/>
          </w:pPr>
        </w:pPrChange>
      </w:pPr>
      <w:r w:rsidRPr="00992613">
        <w:t>Flensa (inflúensa).</w:t>
      </w:r>
    </w:p>
    <w:p w14:paraId="634DB7C7" w14:textId="77777777" w:rsidR="004E7CC4" w:rsidRPr="00992613" w:rsidRDefault="004E7CC4">
      <w:pPr>
        <w:numPr>
          <w:ilvl w:val="0"/>
          <w:numId w:val="16"/>
        </w:numPr>
        <w:tabs>
          <w:tab w:val="clear" w:pos="567"/>
          <w:tab w:val="left" w:pos="1440"/>
        </w:tabs>
        <w:spacing w:line="240" w:lineRule="auto"/>
        <w:ind w:left="540" w:hanging="540"/>
        <w:rPr>
          <w:szCs w:val="22"/>
        </w:rPr>
        <w:pPrChange w:id="94" w:author="translator" w:date="2025-10-14T00:56:00Z">
          <w:pPr>
            <w:numPr>
              <w:numId w:val="16"/>
            </w:numPr>
            <w:tabs>
              <w:tab w:val="clear" w:pos="567"/>
              <w:tab w:val="left" w:pos="426"/>
            </w:tabs>
            <w:spacing w:line="240" w:lineRule="auto"/>
            <w:ind w:left="426" w:hanging="426"/>
          </w:pPr>
        </w:pPrChange>
      </w:pPr>
      <w:r w:rsidRPr="00992613">
        <w:t>Lág kalíumgildi í blóðinu (blóðkalíumlækkun).</w:t>
      </w:r>
    </w:p>
    <w:p w14:paraId="3790349F" w14:textId="77777777" w:rsidR="004E7CC4" w:rsidRPr="00992613" w:rsidRDefault="004E7CC4">
      <w:pPr>
        <w:numPr>
          <w:ilvl w:val="0"/>
          <w:numId w:val="16"/>
        </w:numPr>
        <w:tabs>
          <w:tab w:val="clear" w:pos="567"/>
          <w:tab w:val="left" w:pos="1440"/>
        </w:tabs>
        <w:spacing w:line="240" w:lineRule="auto"/>
        <w:ind w:left="540" w:hanging="540"/>
        <w:rPr>
          <w:szCs w:val="22"/>
        </w:rPr>
        <w:pPrChange w:id="95" w:author="translator" w:date="2025-10-14T00:56:00Z">
          <w:pPr>
            <w:numPr>
              <w:numId w:val="16"/>
            </w:numPr>
            <w:tabs>
              <w:tab w:val="clear" w:pos="567"/>
              <w:tab w:val="left" w:pos="426"/>
            </w:tabs>
            <w:spacing w:line="240" w:lineRule="auto"/>
            <w:ind w:left="426" w:hanging="426"/>
          </w:pPr>
        </w:pPrChange>
      </w:pPr>
      <w:r w:rsidRPr="00992613">
        <w:t>Bólga í nefi (nefslímubólga).</w:t>
      </w:r>
    </w:p>
    <w:p w14:paraId="323F7DBF" w14:textId="77777777" w:rsidR="004E7CC4" w:rsidRPr="00992613" w:rsidRDefault="004E7CC4">
      <w:pPr>
        <w:numPr>
          <w:ilvl w:val="0"/>
          <w:numId w:val="16"/>
        </w:numPr>
        <w:tabs>
          <w:tab w:val="clear" w:pos="567"/>
          <w:tab w:val="left" w:pos="1440"/>
        </w:tabs>
        <w:spacing w:line="240" w:lineRule="auto"/>
        <w:ind w:left="540" w:hanging="540"/>
        <w:rPr>
          <w:szCs w:val="22"/>
        </w:rPr>
        <w:pPrChange w:id="96" w:author="translator" w:date="2025-10-14T00:56:00Z">
          <w:pPr>
            <w:numPr>
              <w:numId w:val="16"/>
            </w:numPr>
            <w:tabs>
              <w:tab w:val="clear" w:pos="567"/>
              <w:tab w:val="left" w:pos="426"/>
            </w:tabs>
            <w:spacing w:line="240" w:lineRule="auto"/>
            <w:ind w:left="426" w:hanging="426"/>
          </w:pPr>
        </w:pPrChange>
      </w:pPr>
      <w:r w:rsidRPr="00992613">
        <w:t xml:space="preserve">Bólga í skútum (skútabólga). </w:t>
      </w:r>
    </w:p>
    <w:p w14:paraId="48C7D4E3" w14:textId="77777777" w:rsidR="004E7CC4" w:rsidRPr="00992613" w:rsidRDefault="004E7CC4">
      <w:pPr>
        <w:numPr>
          <w:ilvl w:val="0"/>
          <w:numId w:val="16"/>
        </w:numPr>
        <w:tabs>
          <w:tab w:val="clear" w:pos="567"/>
          <w:tab w:val="left" w:pos="1440"/>
        </w:tabs>
        <w:spacing w:line="240" w:lineRule="auto"/>
        <w:ind w:left="540" w:hanging="540"/>
        <w:rPr>
          <w:szCs w:val="22"/>
        </w:rPr>
        <w:pPrChange w:id="97" w:author="translator" w:date="2025-10-14T00:56:00Z">
          <w:pPr>
            <w:numPr>
              <w:numId w:val="16"/>
            </w:numPr>
            <w:tabs>
              <w:tab w:val="clear" w:pos="567"/>
              <w:tab w:val="left" w:pos="426"/>
            </w:tabs>
            <w:spacing w:line="240" w:lineRule="auto"/>
            <w:ind w:left="426" w:hanging="426"/>
          </w:pPr>
        </w:pPrChange>
      </w:pPr>
      <w:r w:rsidRPr="00992613">
        <w:t>Bólga í nefi og hálsi (nefkoksbólga).</w:t>
      </w:r>
    </w:p>
    <w:p w14:paraId="353EF3C3" w14:textId="77777777" w:rsidR="004E7CC4" w:rsidRPr="00992613" w:rsidRDefault="004E7CC4">
      <w:pPr>
        <w:numPr>
          <w:ilvl w:val="0"/>
          <w:numId w:val="16"/>
        </w:numPr>
        <w:tabs>
          <w:tab w:val="clear" w:pos="567"/>
          <w:tab w:val="left" w:pos="1440"/>
        </w:tabs>
        <w:spacing w:line="240" w:lineRule="auto"/>
        <w:ind w:left="540" w:hanging="540"/>
        <w:rPr>
          <w:szCs w:val="22"/>
        </w:rPr>
        <w:pPrChange w:id="98" w:author="translator" w:date="2025-10-14T00:56:00Z">
          <w:pPr>
            <w:numPr>
              <w:numId w:val="16"/>
            </w:numPr>
            <w:tabs>
              <w:tab w:val="clear" w:pos="567"/>
              <w:tab w:val="left" w:pos="426"/>
            </w:tabs>
            <w:spacing w:line="240" w:lineRule="auto"/>
            <w:ind w:left="426" w:hanging="426"/>
          </w:pPr>
        </w:pPrChange>
      </w:pPr>
      <w:r w:rsidRPr="00992613">
        <w:t>Höfuðverkur.</w:t>
      </w:r>
    </w:p>
    <w:p w14:paraId="4B1A5DE0" w14:textId="77777777" w:rsidR="004E7CC4" w:rsidRPr="00992613" w:rsidRDefault="004E7CC4">
      <w:pPr>
        <w:numPr>
          <w:ilvl w:val="0"/>
          <w:numId w:val="16"/>
        </w:numPr>
        <w:tabs>
          <w:tab w:val="clear" w:pos="567"/>
          <w:tab w:val="left" w:pos="1440"/>
        </w:tabs>
        <w:spacing w:line="240" w:lineRule="auto"/>
        <w:ind w:left="540" w:hanging="540"/>
        <w:rPr>
          <w:szCs w:val="22"/>
        </w:rPr>
        <w:pPrChange w:id="99" w:author="translator" w:date="2025-10-14T00:56:00Z">
          <w:pPr>
            <w:numPr>
              <w:numId w:val="16"/>
            </w:numPr>
            <w:tabs>
              <w:tab w:val="clear" w:pos="567"/>
              <w:tab w:val="left" w:pos="426"/>
            </w:tabs>
            <w:spacing w:line="240" w:lineRule="auto"/>
            <w:ind w:left="426" w:hanging="426"/>
          </w:pPr>
        </w:pPrChange>
      </w:pPr>
      <w:r w:rsidRPr="00992613">
        <w:t>Hósti.</w:t>
      </w:r>
    </w:p>
    <w:p w14:paraId="4D9032A4" w14:textId="77777777" w:rsidR="004E7CC4" w:rsidRPr="00992613" w:rsidRDefault="004E7CC4">
      <w:pPr>
        <w:numPr>
          <w:ilvl w:val="0"/>
          <w:numId w:val="16"/>
        </w:numPr>
        <w:tabs>
          <w:tab w:val="clear" w:pos="567"/>
          <w:tab w:val="left" w:pos="1440"/>
        </w:tabs>
        <w:spacing w:line="240" w:lineRule="auto"/>
        <w:ind w:left="540" w:hanging="540"/>
        <w:rPr>
          <w:szCs w:val="22"/>
        </w:rPr>
        <w:pPrChange w:id="100" w:author="translator" w:date="2025-10-14T00:56:00Z">
          <w:pPr>
            <w:numPr>
              <w:numId w:val="16"/>
            </w:numPr>
            <w:tabs>
              <w:tab w:val="clear" w:pos="567"/>
              <w:tab w:val="left" w:pos="426"/>
            </w:tabs>
            <w:spacing w:line="240" w:lineRule="auto"/>
            <w:ind w:left="426" w:hanging="426"/>
          </w:pPr>
        </w:pPrChange>
      </w:pPr>
      <w:r w:rsidRPr="00992613">
        <w:t>Erting í hálsi.</w:t>
      </w:r>
    </w:p>
    <w:p w14:paraId="2FF3965F" w14:textId="77777777" w:rsidR="004E7CC4" w:rsidRPr="00992613" w:rsidRDefault="004E7CC4">
      <w:pPr>
        <w:numPr>
          <w:ilvl w:val="0"/>
          <w:numId w:val="16"/>
        </w:numPr>
        <w:tabs>
          <w:tab w:val="clear" w:pos="567"/>
          <w:tab w:val="left" w:pos="1440"/>
        </w:tabs>
        <w:spacing w:line="240" w:lineRule="auto"/>
        <w:ind w:left="540" w:hanging="540"/>
        <w:rPr>
          <w:szCs w:val="22"/>
        </w:rPr>
        <w:pPrChange w:id="101" w:author="translator" w:date="2025-10-14T00:56:00Z">
          <w:pPr>
            <w:numPr>
              <w:numId w:val="16"/>
            </w:numPr>
            <w:tabs>
              <w:tab w:val="clear" w:pos="567"/>
              <w:tab w:val="left" w:pos="426"/>
            </w:tabs>
            <w:spacing w:line="240" w:lineRule="auto"/>
            <w:ind w:left="426" w:hanging="426"/>
          </w:pPr>
        </w:pPrChange>
      </w:pPr>
      <w:r w:rsidRPr="00992613">
        <w:t>Eymsli eða bólga í hálsi.</w:t>
      </w:r>
    </w:p>
    <w:p w14:paraId="2EDC775B" w14:textId="77777777" w:rsidR="00A80210" w:rsidRPr="00992613" w:rsidRDefault="00A80210">
      <w:pPr>
        <w:numPr>
          <w:ilvl w:val="0"/>
          <w:numId w:val="16"/>
        </w:numPr>
        <w:tabs>
          <w:tab w:val="clear" w:pos="567"/>
          <w:tab w:val="left" w:pos="1440"/>
        </w:tabs>
        <w:spacing w:line="240" w:lineRule="auto"/>
        <w:ind w:left="540" w:hanging="540"/>
        <w:rPr>
          <w:szCs w:val="22"/>
        </w:rPr>
        <w:pPrChange w:id="102" w:author="translator" w:date="2025-10-14T00:56:00Z">
          <w:pPr>
            <w:numPr>
              <w:numId w:val="16"/>
            </w:numPr>
            <w:tabs>
              <w:tab w:val="clear" w:pos="567"/>
              <w:tab w:val="left" w:pos="426"/>
            </w:tabs>
            <w:spacing w:line="240" w:lineRule="auto"/>
            <w:ind w:left="426" w:hanging="426"/>
          </w:pPr>
        </w:pPrChange>
      </w:pPr>
      <w:r w:rsidRPr="00992613">
        <w:t>Hæsi eða raddleysi.</w:t>
      </w:r>
    </w:p>
    <w:p w14:paraId="5ADBA46A" w14:textId="77777777" w:rsidR="00A80210" w:rsidRPr="00992613" w:rsidRDefault="00A80210">
      <w:pPr>
        <w:numPr>
          <w:ilvl w:val="0"/>
          <w:numId w:val="16"/>
        </w:numPr>
        <w:tabs>
          <w:tab w:val="clear" w:pos="567"/>
          <w:tab w:val="left" w:pos="1440"/>
        </w:tabs>
        <w:spacing w:line="240" w:lineRule="auto"/>
        <w:ind w:left="540" w:hanging="540"/>
        <w:rPr>
          <w:szCs w:val="22"/>
        </w:rPr>
        <w:pPrChange w:id="103" w:author="translator" w:date="2025-10-14T00:56:00Z">
          <w:pPr>
            <w:numPr>
              <w:numId w:val="16"/>
            </w:numPr>
            <w:tabs>
              <w:tab w:val="clear" w:pos="567"/>
              <w:tab w:val="left" w:pos="426"/>
            </w:tabs>
            <w:spacing w:line="240" w:lineRule="auto"/>
            <w:ind w:left="426" w:hanging="426"/>
          </w:pPr>
        </w:pPrChange>
      </w:pPr>
      <w:r w:rsidRPr="00992613">
        <w:t>Sundl.</w:t>
      </w:r>
    </w:p>
    <w:p w14:paraId="373F65DA" w14:textId="77777777" w:rsidR="001D0717" w:rsidRPr="00992613" w:rsidRDefault="001D0717" w:rsidP="00BD22BA">
      <w:pPr>
        <w:spacing w:line="240" w:lineRule="auto"/>
        <w:ind w:right="-2"/>
        <w:rPr>
          <w:szCs w:val="22"/>
        </w:rPr>
      </w:pPr>
    </w:p>
    <w:p w14:paraId="163332E4" w14:textId="77777777" w:rsidR="001D0717" w:rsidRPr="00992613" w:rsidRDefault="001D0717" w:rsidP="00BD22BA">
      <w:pPr>
        <w:tabs>
          <w:tab w:val="clear" w:pos="567"/>
          <w:tab w:val="left" w:pos="720"/>
        </w:tabs>
        <w:spacing w:line="240" w:lineRule="auto"/>
        <w:rPr>
          <w:b/>
          <w:bCs/>
          <w:szCs w:val="22"/>
        </w:rPr>
      </w:pPr>
      <w:r w:rsidRPr="00992613">
        <w:rPr>
          <w:b/>
        </w:rPr>
        <w:t xml:space="preserve">Sjaldgæfar </w:t>
      </w:r>
      <w:r w:rsidRPr="00992613">
        <w:t>(geta komið fyrir hjá allt að 1 af hverjum 100 einstaklingum)</w:t>
      </w:r>
    </w:p>
    <w:p w14:paraId="45340E60" w14:textId="77777777"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04" w:author="translator" w:date="2025-10-14T00:57:00Z">
          <w:pPr>
            <w:numPr>
              <w:numId w:val="14"/>
            </w:numPr>
            <w:tabs>
              <w:tab w:val="clear" w:pos="567"/>
              <w:tab w:val="num" w:pos="360"/>
              <w:tab w:val="num" w:pos="1701"/>
            </w:tabs>
            <w:spacing w:line="240" w:lineRule="auto"/>
            <w:ind w:left="360" w:right="-2" w:hanging="360"/>
          </w:pPr>
        </w:pPrChange>
      </w:pPr>
      <w:r w:rsidRPr="00992613">
        <w:t>Aukning á magni sykurs (glúkósa) í blóðinu (blóðsykurshækkun). Ef þú ert með sykursýki kann að vera þörf á tíðara eftirliti með blóðsykri og hugsanlega breytingu á venjulegri meðferð við sykursýki.</w:t>
      </w:r>
    </w:p>
    <w:p w14:paraId="79183F87" w14:textId="77777777" w:rsidR="002C205C" w:rsidRPr="00992613" w:rsidRDefault="002C205C">
      <w:pPr>
        <w:numPr>
          <w:ilvl w:val="0"/>
          <w:numId w:val="13"/>
        </w:numPr>
        <w:tabs>
          <w:tab w:val="clear" w:pos="360"/>
          <w:tab w:val="num" w:pos="567"/>
          <w:tab w:val="num" w:pos="630"/>
        </w:tabs>
        <w:spacing w:line="240" w:lineRule="auto"/>
        <w:ind w:left="540" w:right="-2" w:hanging="540"/>
        <w:rPr>
          <w:szCs w:val="22"/>
        </w:rPr>
        <w:pPrChange w:id="105" w:author="translator" w:date="2025-10-14T00:57:00Z">
          <w:pPr>
            <w:numPr>
              <w:numId w:val="13"/>
            </w:numPr>
            <w:tabs>
              <w:tab w:val="num" w:pos="360"/>
              <w:tab w:val="num" w:pos="567"/>
            </w:tabs>
            <w:spacing w:line="240" w:lineRule="auto"/>
            <w:ind w:left="360" w:right="-2" w:hanging="360"/>
          </w:pPr>
        </w:pPrChange>
      </w:pPr>
      <w:r w:rsidRPr="00992613">
        <w:t>Drer (ský á augasteini).</w:t>
      </w:r>
    </w:p>
    <w:p w14:paraId="324A2943" w14:textId="77777777" w:rsidR="002C205C" w:rsidRPr="00992613" w:rsidRDefault="002C205C">
      <w:pPr>
        <w:numPr>
          <w:ilvl w:val="0"/>
          <w:numId w:val="13"/>
        </w:numPr>
        <w:tabs>
          <w:tab w:val="clear" w:pos="360"/>
          <w:tab w:val="num" w:pos="630"/>
        </w:tabs>
        <w:spacing w:line="240" w:lineRule="auto"/>
        <w:ind w:left="540" w:right="-2" w:hanging="540"/>
        <w:rPr>
          <w:color w:val="000000"/>
          <w:szCs w:val="22"/>
        </w:rPr>
        <w:pPrChange w:id="106" w:author="translator" w:date="2025-10-14T00:57:00Z">
          <w:pPr>
            <w:numPr>
              <w:numId w:val="13"/>
            </w:numPr>
            <w:tabs>
              <w:tab w:val="num" w:pos="360"/>
            </w:tabs>
            <w:spacing w:line="240" w:lineRule="auto"/>
            <w:ind w:left="360" w:right="-2" w:hanging="360"/>
          </w:pPr>
        </w:pPrChange>
      </w:pPr>
      <w:r w:rsidRPr="00992613">
        <w:rPr>
          <w:color w:val="000000"/>
          <w:szCs w:val="22"/>
        </w:rPr>
        <w:t>Mjög hraður hjartsláttur (hraðtaktur).</w:t>
      </w:r>
    </w:p>
    <w:p w14:paraId="621DB5B2" w14:textId="77777777" w:rsidR="002C205C" w:rsidRPr="00992613" w:rsidRDefault="002C205C">
      <w:pPr>
        <w:numPr>
          <w:ilvl w:val="0"/>
          <w:numId w:val="13"/>
        </w:numPr>
        <w:tabs>
          <w:tab w:val="clear" w:pos="360"/>
          <w:tab w:val="clear" w:pos="567"/>
          <w:tab w:val="num" w:pos="630"/>
          <w:tab w:val="num" w:pos="1701"/>
        </w:tabs>
        <w:spacing w:line="240" w:lineRule="auto"/>
        <w:ind w:left="540" w:right="-2" w:hanging="540"/>
        <w:rPr>
          <w:szCs w:val="22"/>
        </w:rPr>
        <w:pPrChange w:id="107" w:author="translator" w:date="2025-10-14T00:57:00Z">
          <w:pPr>
            <w:numPr>
              <w:numId w:val="13"/>
            </w:numPr>
            <w:tabs>
              <w:tab w:val="clear" w:pos="567"/>
              <w:tab w:val="num" w:pos="360"/>
              <w:tab w:val="num" w:pos="1701"/>
            </w:tabs>
            <w:spacing w:line="240" w:lineRule="auto"/>
            <w:ind w:left="360" w:right="-2" w:hanging="360"/>
          </w:pPr>
        </w:pPrChange>
      </w:pPr>
      <w:r w:rsidRPr="00992613">
        <w:t>Skjálftatilfinning (skjálfti) og hraður eða óreglulegur hjartsláttur (hjartsláttarónot). Þetta er venjulega skaðlaust og lagast eftir því sem líður á meðferðina.</w:t>
      </w:r>
    </w:p>
    <w:p w14:paraId="28D05D02" w14:textId="77777777" w:rsidR="002C205C" w:rsidRPr="00992613" w:rsidRDefault="002C205C">
      <w:pPr>
        <w:numPr>
          <w:ilvl w:val="0"/>
          <w:numId w:val="14"/>
        </w:numPr>
        <w:tabs>
          <w:tab w:val="clear" w:pos="360"/>
          <w:tab w:val="num" w:pos="567"/>
          <w:tab w:val="num" w:pos="630"/>
        </w:tabs>
        <w:spacing w:line="240" w:lineRule="auto"/>
        <w:ind w:left="540" w:right="-2" w:hanging="540"/>
        <w:rPr>
          <w:szCs w:val="22"/>
        </w:rPr>
        <w:pPrChange w:id="108" w:author="translator" w:date="2025-10-14T00:57:00Z">
          <w:pPr>
            <w:numPr>
              <w:numId w:val="14"/>
            </w:numPr>
            <w:tabs>
              <w:tab w:val="num" w:pos="360"/>
              <w:tab w:val="num" w:pos="567"/>
            </w:tabs>
            <w:spacing w:line="240" w:lineRule="auto"/>
            <w:ind w:left="360" w:right="-2" w:hanging="360"/>
          </w:pPr>
        </w:pPrChange>
      </w:pPr>
      <w:r w:rsidRPr="00992613">
        <w:t>Áhyggjur eða kvíði.</w:t>
      </w:r>
    </w:p>
    <w:p w14:paraId="5C8CEC6B" w14:textId="77777777" w:rsidR="002C205C" w:rsidRPr="00992613" w:rsidRDefault="002C205C">
      <w:pPr>
        <w:numPr>
          <w:ilvl w:val="0"/>
          <w:numId w:val="14"/>
        </w:numPr>
        <w:tabs>
          <w:tab w:val="clear" w:pos="360"/>
          <w:tab w:val="num" w:pos="567"/>
          <w:tab w:val="num" w:pos="630"/>
        </w:tabs>
        <w:spacing w:line="240" w:lineRule="auto"/>
        <w:ind w:left="540" w:right="-2" w:hanging="540"/>
        <w:rPr>
          <w:szCs w:val="22"/>
        </w:rPr>
        <w:pPrChange w:id="109" w:author="translator" w:date="2025-10-14T00:57:00Z">
          <w:pPr>
            <w:numPr>
              <w:numId w:val="14"/>
            </w:numPr>
            <w:tabs>
              <w:tab w:val="num" w:pos="360"/>
              <w:tab w:val="num" w:pos="567"/>
            </w:tabs>
            <w:spacing w:line="240" w:lineRule="auto"/>
            <w:ind w:left="360" w:right="-2" w:hanging="360"/>
          </w:pPr>
        </w:pPrChange>
      </w:pPr>
      <w:r w:rsidRPr="00992613">
        <w:t>Breytingar á hegðun, svo sem óvenju mikil virkni og pirringur (þó þetta komi aðallega fyrir hjá börnum).</w:t>
      </w:r>
    </w:p>
    <w:p w14:paraId="2556A4C8" w14:textId="77777777" w:rsidR="002C205C" w:rsidRPr="00992613" w:rsidRDefault="002C205C">
      <w:pPr>
        <w:numPr>
          <w:ilvl w:val="0"/>
          <w:numId w:val="14"/>
        </w:numPr>
        <w:tabs>
          <w:tab w:val="clear" w:pos="360"/>
          <w:tab w:val="num" w:pos="567"/>
          <w:tab w:val="num" w:pos="630"/>
        </w:tabs>
        <w:spacing w:line="240" w:lineRule="auto"/>
        <w:ind w:left="540" w:right="-2" w:hanging="540"/>
        <w:rPr>
          <w:szCs w:val="22"/>
        </w:rPr>
        <w:pPrChange w:id="110" w:author="translator" w:date="2025-10-14T00:57:00Z">
          <w:pPr>
            <w:numPr>
              <w:numId w:val="14"/>
            </w:numPr>
            <w:tabs>
              <w:tab w:val="num" w:pos="360"/>
              <w:tab w:val="num" w:pos="567"/>
            </w:tabs>
            <w:spacing w:line="240" w:lineRule="auto"/>
            <w:ind w:left="360" w:right="-2" w:hanging="360"/>
          </w:pPr>
        </w:pPrChange>
      </w:pPr>
      <w:r w:rsidRPr="00992613">
        <w:t>Svefntruflanir.</w:t>
      </w:r>
    </w:p>
    <w:p w14:paraId="07FC5351" w14:textId="77777777" w:rsidR="002C205C" w:rsidRPr="00992613" w:rsidRDefault="002C205C">
      <w:pPr>
        <w:numPr>
          <w:ilvl w:val="0"/>
          <w:numId w:val="14"/>
        </w:numPr>
        <w:tabs>
          <w:tab w:val="clear" w:pos="360"/>
          <w:tab w:val="num" w:pos="567"/>
          <w:tab w:val="num" w:pos="630"/>
        </w:tabs>
        <w:spacing w:line="240" w:lineRule="auto"/>
        <w:ind w:left="540" w:right="-2" w:hanging="540"/>
        <w:rPr>
          <w:szCs w:val="22"/>
        </w:rPr>
        <w:pPrChange w:id="111" w:author="translator" w:date="2025-10-14T00:57:00Z">
          <w:pPr>
            <w:numPr>
              <w:numId w:val="14"/>
            </w:numPr>
            <w:tabs>
              <w:tab w:val="num" w:pos="360"/>
              <w:tab w:val="num" w:pos="567"/>
            </w:tabs>
            <w:spacing w:line="240" w:lineRule="auto"/>
            <w:ind w:left="360" w:right="-2" w:hanging="360"/>
          </w:pPr>
        </w:pPrChange>
      </w:pPr>
      <w:r w:rsidRPr="00992613">
        <w:t>Heymæði.</w:t>
      </w:r>
    </w:p>
    <w:p w14:paraId="761508EA" w14:textId="77777777" w:rsidR="002C205C" w:rsidRPr="00992613" w:rsidRDefault="002C205C">
      <w:pPr>
        <w:numPr>
          <w:ilvl w:val="0"/>
          <w:numId w:val="14"/>
        </w:numPr>
        <w:tabs>
          <w:tab w:val="clear" w:pos="360"/>
          <w:tab w:val="num" w:pos="567"/>
          <w:tab w:val="num" w:pos="630"/>
        </w:tabs>
        <w:spacing w:line="240" w:lineRule="auto"/>
        <w:ind w:left="540" w:right="-2" w:hanging="540"/>
        <w:rPr>
          <w:szCs w:val="22"/>
        </w:rPr>
        <w:pPrChange w:id="112" w:author="translator" w:date="2025-10-14T00:57:00Z">
          <w:pPr>
            <w:numPr>
              <w:numId w:val="14"/>
            </w:numPr>
            <w:tabs>
              <w:tab w:val="num" w:pos="360"/>
              <w:tab w:val="num" w:pos="567"/>
            </w:tabs>
            <w:spacing w:line="240" w:lineRule="auto"/>
            <w:ind w:left="360" w:right="-2" w:hanging="360"/>
          </w:pPr>
        </w:pPrChange>
      </w:pPr>
      <w:r w:rsidRPr="00992613">
        <w:t>Nefstífla (stíflað nef).</w:t>
      </w:r>
    </w:p>
    <w:p w14:paraId="2003E595" w14:textId="77777777" w:rsidR="002C205C" w:rsidRPr="00992613" w:rsidRDefault="002C205C">
      <w:pPr>
        <w:numPr>
          <w:ilvl w:val="0"/>
          <w:numId w:val="14"/>
        </w:numPr>
        <w:tabs>
          <w:tab w:val="clear" w:pos="360"/>
          <w:tab w:val="num" w:pos="630"/>
        </w:tabs>
        <w:spacing w:line="240" w:lineRule="auto"/>
        <w:ind w:left="540" w:hanging="540"/>
        <w:rPr>
          <w:szCs w:val="22"/>
        </w:rPr>
        <w:pPrChange w:id="113" w:author="translator" w:date="2025-10-14T00:57:00Z">
          <w:pPr>
            <w:numPr>
              <w:numId w:val="14"/>
            </w:numPr>
            <w:tabs>
              <w:tab w:val="num" w:pos="360"/>
            </w:tabs>
            <w:spacing w:line="240" w:lineRule="auto"/>
            <w:ind w:left="360" w:hanging="360"/>
          </w:pPr>
        </w:pPrChange>
      </w:pPr>
      <w:r w:rsidRPr="00992613">
        <w:t>Óreglulegur hjartsláttur (gáttatif).</w:t>
      </w:r>
    </w:p>
    <w:p w14:paraId="508B403F" w14:textId="4F5B2B4A"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14" w:author="translator" w:date="2025-10-14T00:57:00Z">
          <w:pPr>
            <w:numPr>
              <w:numId w:val="14"/>
            </w:numPr>
            <w:tabs>
              <w:tab w:val="clear" w:pos="567"/>
              <w:tab w:val="num" w:pos="360"/>
              <w:tab w:val="num" w:pos="1701"/>
            </w:tabs>
            <w:spacing w:line="240" w:lineRule="auto"/>
            <w:ind w:left="360" w:right="-2" w:hanging="360"/>
          </w:pPr>
        </w:pPrChange>
      </w:pPr>
      <w:r w:rsidRPr="00992613">
        <w:t xml:space="preserve">Sýking í </w:t>
      </w:r>
      <w:r w:rsidR="009B6F17" w:rsidRPr="00992613">
        <w:t>öndunarfærum</w:t>
      </w:r>
      <w:r w:rsidRPr="00992613">
        <w:t>.</w:t>
      </w:r>
    </w:p>
    <w:p w14:paraId="092C96CB" w14:textId="20534860"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15" w:author="translator" w:date="2025-10-14T00:57:00Z">
          <w:pPr>
            <w:numPr>
              <w:numId w:val="14"/>
            </w:numPr>
            <w:tabs>
              <w:tab w:val="clear" w:pos="567"/>
              <w:tab w:val="num" w:pos="360"/>
              <w:tab w:val="num" w:pos="1701"/>
            </w:tabs>
            <w:spacing w:line="240" w:lineRule="auto"/>
            <w:ind w:left="360" w:right="-2" w:hanging="360"/>
          </w:pPr>
        </w:pPrChange>
      </w:pPr>
      <w:r w:rsidRPr="00992613">
        <w:t>Verkir í útlimum (hand</w:t>
      </w:r>
      <w:r w:rsidR="00243D20" w:rsidRPr="00992613">
        <w:noBreakHyphen/>
      </w:r>
      <w:r w:rsidRPr="00992613">
        <w:t xml:space="preserve"> eða fótleggjum).</w:t>
      </w:r>
    </w:p>
    <w:p w14:paraId="0EA19E6D" w14:textId="77777777"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16" w:author="translator" w:date="2025-10-14T00:57:00Z">
          <w:pPr>
            <w:numPr>
              <w:numId w:val="14"/>
            </w:numPr>
            <w:tabs>
              <w:tab w:val="clear" w:pos="567"/>
              <w:tab w:val="num" w:pos="360"/>
              <w:tab w:val="num" w:pos="1701"/>
            </w:tabs>
            <w:spacing w:line="240" w:lineRule="auto"/>
            <w:ind w:left="360" w:right="-2" w:hanging="360"/>
          </w:pPr>
        </w:pPrChange>
      </w:pPr>
      <w:r w:rsidRPr="00992613">
        <w:t>Magaverkur.</w:t>
      </w:r>
    </w:p>
    <w:p w14:paraId="6947634F" w14:textId="77777777"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17" w:author="translator" w:date="2025-10-14T00:57:00Z">
          <w:pPr>
            <w:numPr>
              <w:numId w:val="14"/>
            </w:numPr>
            <w:tabs>
              <w:tab w:val="clear" w:pos="567"/>
              <w:tab w:val="num" w:pos="360"/>
              <w:tab w:val="num" w:pos="1701"/>
            </w:tabs>
            <w:spacing w:line="240" w:lineRule="auto"/>
            <w:ind w:left="360" w:right="-2" w:hanging="360"/>
          </w:pPr>
        </w:pPrChange>
      </w:pPr>
      <w:r w:rsidRPr="00992613">
        <w:t>Meltingartregða.</w:t>
      </w:r>
    </w:p>
    <w:p w14:paraId="72B9B1E0" w14:textId="77777777"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18" w:author="translator" w:date="2025-10-14T00:57:00Z">
          <w:pPr>
            <w:numPr>
              <w:numId w:val="14"/>
            </w:numPr>
            <w:tabs>
              <w:tab w:val="clear" w:pos="567"/>
              <w:tab w:val="num" w:pos="360"/>
              <w:tab w:val="num" w:pos="1701"/>
            </w:tabs>
            <w:spacing w:line="240" w:lineRule="auto"/>
            <w:ind w:left="360" w:right="-2" w:hanging="360"/>
          </w:pPr>
        </w:pPrChange>
      </w:pPr>
      <w:r w:rsidRPr="00992613">
        <w:t>Skemmdir og rifur í húð.</w:t>
      </w:r>
    </w:p>
    <w:p w14:paraId="58E9D8F5" w14:textId="77777777" w:rsidR="002C205C" w:rsidRPr="00992613" w:rsidRDefault="002C205C">
      <w:pPr>
        <w:numPr>
          <w:ilvl w:val="0"/>
          <w:numId w:val="14"/>
        </w:numPr>
        <w:tabs>
          <w:tab w:val="clear" w:pos="360"/>
          <w:tab w:val="clear" w:pos="567"/>
          <w:tab w:val="num" w:pos="630"/>
          <w:tab w:val="num" w:pos="1701"/>
        </w:tabs>
        <w:spacing w:line="240" w:lineRule="auto"/>
        <w:ind w:left="540" w:right="-2" w:hanging="540"/>
        <w:rPr>
          <w:szCs w:val="22"/>
        </w:rPr>
        <w:pPrChange w:id="119" w:author="translator" w:date="2025-10-14T00:57:00Z">
          <w:pPr>
            <w:numPr>
              <w:numId w:val="14"/>
            </w:numPr>
            <w:tabs>
              <w:tab w:val="clear" w:pos="567"/>
              <w:tab w:val="num" w:pos="360"/>
              <w:tab w:val="num" w:pos="1701"/>
            </w:tabs>
            <w:spacing w:line="240" w:lineRule="auto"/>
            <w:ind w:left="360" w:right="-2" w:hanging="360"/>
          </w:pPr>
        </w:pPrChange>
      </w:pPr>
      <w:r w:rsidRPr="00992613">
        <w:t>Bólga í húð.</w:t>
      </w:r>
    </w:p>
    <w:p w14:paraId="1E350F24" w14:textId="7290E541" w:rsidR="002C205C" w:rsidRPr="00992613" w:rsidRDefault="0005008E">
      <w:pPr>
        <w:numPr>
          <w:ilvl w:val="0"/>
          <w:numId w:val="14"/>
        </w:numPr>
        <w:tabs>
          <w:tab w:val="clear" w:pos="360"/>
          <w:tab w:val="clear" w:pos="567"/>
          <w:tab w:val="left" w:pos="426"/>
          <w:tab w:val="num" w:pos="630"/>
        </w:tabs>
        <w:spacing w:line="240" w:lineRule="auto"/>
        <w:ind w:left="540" w:hanging="540"/>
        <w:rPr>
          <w:szCs w:val="22"/>
        </w:rPr>
        <w:pPrChange w:id="120" w:author="translator" w:date="2025-10-14T00:57:00Z">
          <w:pPr>
            <w:numPr>
              <w:numId w:val="14"/>
            </w:numPr>
            <w:tabs>
              <w:tab w:val="clear" w:pos="567"/>
              <w:tab w:val="num" w:pos="360"/>
              <w:tab w:val="left" w:pos="426"/>
            </w:tabs>
            <w:spacing w:line="240" w:lineRule="auto"/>
            <w:ind w:left="360" w:hanging="360"/>
          </w:pPr>
        </w:pPrChange>
      </w:pPr>
      <w:r w:rsidRPr="00992613">
        <w:t xml:space="preserve">  </w:t>
      </w:r>
      <w:r w:rsidR="002C205C" w:rsidRPr="00992613">
        <w:t>Bólga í hálsi sem einkennist venjulega af særindum í hálsi (kokbólga).</w:t>
      </w:r>
    </w:p>
    <w:p w14:paraId="74928D46" w14:textId="77777777" w:rsidR="001D0717" w:rsidRPr="00992613" w:rsidRDefault="001D0717" w:rsidP="00BD22BA">
      <w:pPr>
        <w:spacing w:line="240" w:lineRule="auto"/>
        <w:ind w:right="-2"/>
        <w:rPr>
          <w:szCs w:val="22"/>
        </w:rPr>
      </w:pPr>
    </w:p>
    <w:p w14:paraId="3542B549" w14:textId="02E91113" w:rsidR="001D0717" w:rsidRPr="00992613" w:rsidRDefault="001D0717" w:rsidP="00BD22BA">
      <w:pPr>
        <w:spacing w:line="240" w:lineRule="auto"/>
        <w:ind w:right="-2"/>
        <w:rPr>
          <w:bCs/>
          <w:szCs w:val="22"/>
        </w:rPr>
      </w:pPr>
      <w:r w:rsidRPr="00992613">
        <w:rPr>
          <w:b/>
        </w:rPr>
        <w:t xml:space="preserve">Mjög sjaldgæfar </w:t>
      </w:r>
      <w:r w:rsidRPr="00992613">
        <w:t>(geta komið fyrir hjá allt að 1 af hverjum 1.000</w:t>
      </w:r>
      <w:r w:rsidR="0097104A" w:rsidRPr="00992613">
        <w:t> </w:t>
      </w:r>
      <w:r w:rsidRPr="00992613">
        <w:t>einstaklingum)</w:t>
      </w:r>
    </w:p>
    <w:p w14:paraId="5B3178ED" w14:textId="0D159211" w:rsidR="002C205C" w:rsidRPr="00992613" w:rsidRDefault="002C205C">
      <w:pPr>
        <w:numPr>
          <w:ilvl w:val="0"/>
          <w:numId w:val="14"/>
        </w:numPr>
        <w:tabs>
          <w:tab w:val="clear" w:pos="360"/>
          <w:tab w:val="num" w:pos="567"/>
          <w:tab w:val="num" w:pos="1530"/>
        </w:tabs>
        <w:spacing w:line="240" w:lineRule="auto"/>
        <w:ind w:left="540" w:hanging="540"/>
        <w:rPr>
          <w:szCs w:val="22"/>
          <w:rPrChange w:id="121" w:author="translator" w:date="2025-10-14T00:59:00Z">
            <w:rPr>
              <w:b/>
              <w:bCs/>
              <w:szCs w:val="22"/>
            </w:rPr>
          </w:rPrChange>
        </w:rPr>
        <w:pPrChange w:id="122" w:author="translator" w:date="2025-10-14T00:58:00Z">
          <w:pPr>
            <w:numPr>
              <w:numId w:val="14"/>
            </w:numPr>
            <w:tabs>
              <w:tab w:val="num" w:pos="360"/>
              <w:tab w:val="num" w:pos="567"/>
            </w:tabs>
            <w:spacing w:line="240" w:lineRule="auto"/>
            <w:ind w:left="360" w:hanging="360"/>
          </w:pPr>
        </w:pPrChange>
      </w:pPr>
      <w:r w:rsidRPr="00992613">
        <w:rPr>
          <w:color w:val="000000"/>
          <w:szCs w:val="22"/>
          <w:rPrChange w:id="123" w:author="translator" w:date="2025-10-14T00:59:00Z">
            <w:rPr>
              <w:b/>
              <w:bCs/>
              <w:color w:val="000000"/>
              <w:szCs w:val="22"/>
            </w:rPr>
          </w:rPrChange>
        </w:rPr>
        <w:t xml:space="preserve">Öndunarerfiðleikar eða más sem versna strax eftir töku Seffalair Spiromax. </w:t>
      </w:r>
      <w:r w:rsidRPr="00992613">
        <w:rPr>
          <w:color w:val="000000"/>
          <w:szCs w:val="22"/>
        </w:rPr>
        <w:t xml:space="preserve">Ef þetta gerist skaltu </w:t>
      </w:r>
      <w:r w:rsidRPr="00992613">
        <w:rPr>
          <w:color w:val="000000"/>
          <w:szCs w:val="22"/>
          <w:rPrChange w:id="124" w:author="translator" w:date="2025-10-14T00:59:00Z">
            <w:rPr>
              <w:b/>
              <w:color w:val="000000"/>
              <w:szCs w:val="22"/>
            </w:rPr>
          </w:rPrChange>
        </w:rPr>
        <w:t xml:space="preserve">hætta að nota Seffalair Spiromax </w:t>
      </w:r>
      <w:r w:rsidR="0056158E" w:rsidRPr="00992613">
        <w:rPr>
          <w:color w:val="000000"/>
          <w:szCs w:val="22"/>
          <w:rPrChange w:id="125" w:author="translator" w:date="2025-10-14T00:59:00Z">
            <w:rPr>
              <w:b/>
              <w:color w:val="000000"/>
              <w:szCs w:val="22"/>
            </w:rPr>
          </w:rPrChange>
        </w:rPr>
        <w:t>innöndunarlyfið</w:t>
      </w:r>
      <w:r w:rsidRPr="00992613">
        <w:rPr>
          <w:color w:val="000000"/>
          <w:szCs w:val="22"/>
          <w:rPrChange w:id="126" w:author="translator" w:date="2025-10-14T00:59:00Z">
            <w:rPr>
              <w:b/>
              <w:color w:val="000000"/>
              <w:szCs w:val="22"/>
            </w:rPr>
          </w:rPrChange>
        </w:rPr>
        <w:t>.</w:t>
      </w:r>
      <w:r w:rsidR="0097104A" w:rsidRPr="00992613">
        <w:rPr>
          <w:color w:val="000000"/>
          <w:szCs w:val="22"/>
          <w:rPrChange w:id="127" w:author="translator" w:date="2025-10-14T00:59:00Z">
            <w:rPr>
              <w:b/>
              <w:color w:val="000000"/>
              <w:szCs w:val="22"/>
            </w:rPr>
          </w:rPrChange>
        </w:rPr>
        <w:t xml:space="preserve"> </w:t>
      </w:r>
      <w:r w:rsidRPr="00992613">
        <w:rPr>
          <w:color w:val="000000"/>
          <w:szCs w:val="22"/>
        </w:rPr>
        <w:t xml:space="preserve">Notaðu </w:t>
      </w:r>
      <w:r w:rsidR="0056158E" w:rsidRPr="00992613">
        <w:rPr>
          <w:color w:val="000000"/>
          <w:szCs w:val="22"/>
        </w:rPr>
        <w:t xml:space="preserve">skjótvirkt bráðalyf </w:t>
      </w:r>
      <w:r w:rsidRPr="00992613">
        <w:rPr>
          <w:color w:val="000000"/>
          <w:szCs w:val="22"/>
        </w:rPr>
        <w:t xml:space="preserve">til </w:t>
      </w:r>
      <w:r w:rsidR="0056158E" w:rsidRPr="00992613">
        <w:rPr>
          <w:color w:val="000000"/>
          <w:szCs w:val="22"/>
        </w:rPr>
        <w:t>að auðvelda öndun</w:t>
      </w:r>
      <w:r w:rsidR="00F948DA" w:rsidRPr="00992613">
        <w:rPr>
          <w:color w:val="000000"/>
          <w:szCs w:val="22"/>
        </w:rPr>
        <w:t xml:space="preserve"> (neyðarnotkunar)</w:t>
      </w:r>
      <w:r w:rsidRPr="00992613">
        <w:rPr>
          <w:color w:val="000000"/>
          <w:szCs w:val="22"/>
        </w:rPr>
        <w:t xml:space="preserve"> og </w:t>
      </w:r>
      <w:r w:rsidRPr="00992613">
        <w:rPr>
          <w:color w:val="000000"/>
          <w:szCs w:val="22"/>
          <w:rPrChange w:id="128" w:author="translator" w:date="2025-10-14T00:59:00Z">
            <w:rPr>
              <w:b/>
              <w:color w:val="000000"/>
              <w:szCs w:val="22"/>
            </w:rPr>
          </w:rPrChange>
        </w:rPr>
        <w:t>láttu lækninn vita tafarlaust.</w:t>
      </w:r>
    </w:p>
    <w:p w14:paraId="13F8F9E9" w14:textId="53C07D78" w:rsidR="002C205C" w:rsidRPr="00992613" w:rsidRDefault="002C205C">
      <w:pPr>
        <w:numPr>
          <w:ilvl w:val="0"/>
          <w:numId w:val="14"/>
        </w:numPr>
        <w:tabs>
          <w:tab w:val="clear" w:pos="360"/>
          <w:tab w:val="num" w:pos="1530"/>
        </w:tabs>
        <w:spacing w:line="240" w:lineRule="auto"/>
        <w:ind w:left="540" w:right="-2" w:hanging="540"/>
        <w:rPr>
          <w:szCs w:val="22"/>
        </w:rPr>
        <w:pPrChange w:id="129" w:author="translator" w:date="2025-10-14T00:58:00Z">
          <w:pPr>
            <w:numPr>
              <w:numId w:val="14"/>
            </w:numPr>
            <w:tabs>
              <w:tab w:val="num" w:pos="360"/>
            </w:tabs>
            <w:spacing w:line="240" w:lineRule="auto"/>
            <w:ind w:left="360" w:right="-2" w:hanging="360"/>
          </w:pPr>
        </w:pPrChange>
      </w:pPr>
      <w:r w:rsidRPr="00992613">
        <w:t xml:space="preserve">Seffalair Spiromax kann að hafa áhrif á venjulega </w:t>
      </w:r>
      <w:r w:rsidR="0056158E" w:rsidRPr="00992613">
        <w:t xml:space="preserve">myndun </w:t>
      </w:r>
      <w:r w:rsidRPr="00992613">
        <w:t xml:space="preserve">sterahormóna í líkamanum, einkum ef þú tekur stóra skammta í langan tíma. Þessi áhrif </w:t>
      </w:r>
      <w:r w:rsidR="0056158E" w:rsidRPr="00992613">
        <w:t>eru</w:t>
      </w:r>
      <w:r w:rsidRPr="00992613">
        <w:t xml:space="preserve"> m.a.:</w:t>
      </w:r>
    </w:p>
    <w:p w14:paraId="51982301" w14:textId="77777777" w:rsidR="002C205C" w:rsidRPr="00992613" w:rsidRDefault="002C205C" w:rsidP="0041217B">
      <w:pPr>
        <w:numPr>
          <w:ilvl w:val="0"/>
          <w:numId w:val="15"/>
        </w:numPr>
        <w:spacing w:line="240" w:lineRule="auto"/>
        <w:ind w:right="-2"/>
        <w:rPr>
          <w:szCs w:val="22"/>
        </w:rPr>
      </w:pPr>
      <w:r w:rsidRPr="00992613">
        <w:t>Hægari vöxtur hjá börnum og unglingum</w:t>
      </w:r>
    </w:p>
    <w:p w14:paraId="5483C284" w14:textId="77777777" w:rsidR="002C205C" w:rsidRPr="00992613" w:rsidRDefault="002C205C" w:rsidP="0041217B">
      <w:pPr>
        <w:numPr>
          <w:ilvl w:val="0"/>
          <w:numId w:val="15"/>
        </w:numPr>
        <w:spacing w:line="240" w:lineRule="auto"/>
        <w:ind w:right="-2"/>
        <w:rPr>
          <w:szCs w:val="22"/>
        </w:rPr>
      </w:pPr>
      <w:r w:rsidRPr="00992613">
        <w:t>Gláka (skemmdir á taug í auganu)</w:t>
      </w:r>
    </w:p>
    <w:p w14:paraId="5DCA2408" w14:textId="5BE204DE" w:rsidR="002C205C" w:rsidRPr="00992613" w:rsidRDefault="002C205C" w:rsidP="0041217B">
      <w:pPr>
        <w:numPr>
          <w:ilvl w:val="0"/>
          <w:numId w:val="15"/>
        </w:numPr>
        <w:spacing w:line="240" w:lineRule="auto"/>
        <w:ind w:right="-2"/>
        <w:rPr>
          <w:szCs w:val="22"/>
        </w:rPr>
      </w:pPr>
      <w:r w:rsidRPr="00992613">
        <w:t>Kringlótt (tungllaga) andlit (Cushings</w:t>
      </w:r>
      <w:r w:rsidR="00C1668C" w:rsidRPr="00992613">
        <w:noBreakHyphen/>
      </w:r>
      <w:r w:rsidRPr="00992613">
        <w:t>heilkenni).</w:t>
      </w:r>
    </w:p>
    <w:p w14:paraId="2ED53E32" w14:textId="77777777" w:rsidR="002C205C" w:rsidRPr="00992613" w:rsidRDefault="002C205C" w:rsidP="00BD22BA">
      <w:pPr>
        <w:spacing w:line="240" w:lineRule="auto"/>
        <w:ind w:left="567" w:right="-2"/>
        <w:rPr>
          <w:szCs w:val="22"/>
        </w:rPr>
      </w:pPr>
    </w:p>
    <w:p w14:paraId="45BFBE3C" w14:textId="4886D95B" w:rsidR="002C205C" w:rsidRPr="00992613" w:rsidRDefault="002C205C" w:rsidP="00BD22BA">
      <w:pPr>
        <w:spacing w:line="240" w:lineRule="auto"/>
        <w:ind w:left="567" w:right="-2"/>
        <w:rPr>
          <w:szCs w:val="22"/>
        </w:rPr>
      </w:pPr>
      <w:r w:rsidRPr="00992613">
        <w:t xml:space="preserve">Læknirinn mun skoða þig reglulega með tilliti til þessara aukaverkana og ganga úr skugga um að þú takir minnsta mögulega skammtinn af þessari lyfjasamsetningu til að </w:t>
      </w:r>
      <w:r w:rsidR="00C1668C" w:rsidRPr="00992613">
        <w:t>meðhöndla</w:t>
      </w:r>
      <w:r w:rsidRPr="00992613">
        <w:t xml:space="preserve"> astman</w:t>
      </w:r>
      <w:r w:rsidR="00C1668C" w:rsidRPr="00992613">
        <w:t>n</w:t>
      </w:r>
      <w:r w:rsidRPr="00992613">
        <w:t>.</w:t>
      </w:r>
    </w:p>
    <w:p w14:paraId="67F1D4DE" w14:textId="77777777" w:rsidR="002C205C" w:rsidRPr="00992613" w:rsidRDefault="002C205C" w:rsidP="00BD22BA">
      <w:pPr>
        <w:spacing w:line="240" w:lineRule="auto"/>
        <w:ind w:left="567" w:right="-2"/>
        <w:rPr>
          <w:szCs w:val="22"/>
        </w:rPr>
      </w:pPr>
    </w:p>
    <w:p w14:paraId="43803705" w14:textId="77777777" w:rsidR="002C205C" w:rsidRPr="00992613" w:rsidRDefault="002C205C">
      <w:pPr>
        <w:numPr>
          <w:ilvl w:val="0"/>
          <w:numId w:val="14"/>
        </w:numPr>
        <w:tabs>
          <w:tab w:val="clear" w:pos="360"/>
          <w:tab w:val="clear" w:pos="567"/>
          <w:tab w:val="num" w:pos="1701"/>
          <w:tab w:val="num" w:pos="2160"/>
        </w:tabs>
        <w:spacing w:line="240" w:lineRule="auto"/>
        <w:ind w:left="540" w:right="-2" w:hanging="540"/>
        <w:rPr>
          <w:szCs w:val="22"/>
        </w:rPr>
        <w:pPrChange w:id="130" w:author="translator" w:date="2025-10-14T00:59:00Z">
          <w:pPr>
            <w:numPr>
              <w:numId w:val="14"/>
            </w:numPr>
            <w:tabs>
              <w:tab w:val="clear" w:pos="567"/>
              <w:tab w:val="num" w:pos="360"/>
              <w:tab w:val="num" w:pos="1701"/>
            </w:tabs>
            <w:spacing w:line="240" w:lineRule="auto"/>
            <w:ind w:left="360" w:right="-2" w:hanging="360"/>
          </w:pPr>
        </w:pPrChange>
      </w:pPr>
      <w:r w:rsidRPr="00992613">
        <w:t>Ójafn eða óreglulegur hjartsláttur eða aukaslög (hjartsláttartruflanir). Láttu lækninn vita en ekki hætta að taka Seffalair Spiromax nema læknirinn segi þér að hætta því.</w:t>
      </w:r>
    </w:p>
    <w:p w14:paraId="28CB83A6" w14:textId="77777777" w:rsidR="002C205C" w:rsidRPr="00992613" w:rsidRDefault="002C205C">
      <w:pPr>
        <w:numPr>
          <w:ilvl w:val="0"/>
          <w:numId w:val="14"/>
        </w:numPr>
        <w:tabs>
          <w:tab w:val="clear" w:pos="360"/>
          <w:tab w:val="clear" w:pos="567"/>
          <w:tab w:val="num" w:pos="1701"/>
          <w:tab w:val="num" w:pos="2160"/>
        </w:tabs>
        <w:spacing w:line="240" w:lineRule="auto"/>
        <w:ind w:left="540" w:right="-2" w:hanging="540"/>
        <w:rPr>
          <w:szCs w:val="22"/>
        </w:rPr>
        <w:pPrChange w:id="131" w:author="translator" w:date="2025-10-14T00:59:00Z">
          <w:pPr>
            <w:numPr>
              <w:numId w:val="14"/>
            </w:numPr>
            <w:tabs>
              <w:tab w:val="clear" w:pos="567"/>
              <w:tab w:val="num" w:pos="360"/>
              <w:tab w:val="num" w:pos="1701"/>
            </w:tabs>
            <w:spacing w:line="240" w:lineRule="auto"/>
            <w:ind w:left="360" w:right="-2" w:hanging="360"/>
          </w:pPr>
        </w:pPrChange>
      </w:pPr>
      <w:r w:rsidRPr="00992613">
        <w:t>Sveppasýking í vélinda, sem getur valdið erfiðleikum við að kyngja.</w:t>
      </w:r>
    </w:p>
    <w:p w14:paraId="22864010" w14:textId="77777777" w:rsidR="002C205C" w:rsidRPr="00992613" w:rsidRDefault="002C205C" w:rsidP="00BD22BA">
      <w:pPr>
        <w:spacing w:line="240" w:lineRule="auto"/>
        <w:rPr>
          <w:szCs w:val="22"/>
        </w:rPr>
      </w:pPr>
    </w:p>
    <w:p w14:paraId="1354679A" w14:textId="77777777" w:rsidR="002C205C" w:rsidRPr="00992613" w:rsidRDefault="002C205C" w:rsidP="00BD22BA">
      <w:pPr>
        <w:spacing w:line="240" w:lineRule="auto"/>
        <w:rPr>
          <w:b/>
          <w:szCs w:val="22"/>
        </w:rPr>
      </w:pPr>
      <w:r w:rsidRPr="00992613">
        <w:rPr>
          <w:b/>
          <w:szCs w:val="22"/>
        </w:rPr>
        <w:t>Tíðni ekki þekkt, en kunna einnig að koma fyrir:</w:t>
      </w:r>
    </w:p>
    <w:p w14:paraId="281744DB" w14:textId="77777777" w:rsidR="002C205C" w:rsidRPr="00992613" w:rsidRDefault="002C205C">
      <w:pPr>
        <w:numPr>
          <w:ilvl w:val="0"/>
          <w:numId w:val="14"/>
        </w:numPr>
        <w:tabs>
          <w:tab w:val="clear" w:pos="360"/>
          <w:tab w:val="num" w:pos="1350"/>
        </w:tabs>
        <w:spacing w:line="240" w:lineRule="auto"/>
        <w:ind w:left="540" w:right="-2" w:hanging="540"/>
        <w:rPr>
          <w:szCs w:val="22"/>
        </w:rPr>
        <w:pPrChange w:id="132" w:author="translator" w:date="2025-10-14T00:59:00Z">
          <w:pPr>
            <w:numPr>
              <w:numId w:val="14"/>
            </w:numPr>
            <w:tabs>
              <w:tab w:val="num" w:pos="360"/>
            </w:tabs>
            <w:spacing w:line="240" w:lineRule="auto"/>
            <w:ind w:left="360" w:right="-2" w:hanging="360"/>
          </w:pPr>
        </w:pPrChange>
      </w:pPr>
      <w:r w:rsidRPr="00992613">
        <w:t>Þokusýn.</w:t>
      </w:r>
    </w:p>
    <w:p w14:paraId="1FB94B18" w14:textId="77777777" w:rsidR="002C205C" w:rsidRPr="00992613" w:rsidRDefault="002C205C" w:rsidP="00BD22BA">
      <w:pPr>
        <w:numPr>
          <w:ilvl w:val="12"/>
          <w:numId w:val="0"/>
        </w:numPr>
        <w:tabs>
          <w:tab w:val="clear" w:pos="567"/>
        </w:tabs>
        <w:spacing w:line="240" w:lineRule="auto"/>
        <w:ind w:right="-2"/>
        <w:rPr>
          <w:bCs/>
          <w:szCs w:val="22"/>
        </w:rPr>
      </w:pPr>
    </w:p>
    <w:p w14:paraId="2282A0C7" w14:textId="77777777" w:rsidR="002C205C" w:rsidRPr="00992613" w:rsidRDefault="002C205C" w:rsidP="00BD22BA">
      <w:pPr>
        <w:autoSpaceDE w:val="0"/>
        <w:autoSpaceDN w:val="0"/>
        <w:adjustRightInd w:val="0"/>
        <w:spacing w:line="240" w:lineRule="auto"/>
        <w:rPr>
          <w:b/>
          <w:bCs/>
          <w:szCs w:val="22"/>
        </w:rPr>
      </w:pPr>
      <w:r w:rsidRPr="00992613">
        <w:rPr>
          <w:b/>
          <w:bCs/>
          <w:szCs w:val="22"/>
        </w:rPr>
        <w:t>Tilkynning aukaverkana</w:t>
      </w:r>
    </w:p>
    <w:p w14:paraId="085EA998" w14:textId="5E239D97" w:rsidR="002C205C" w:rsidRPr="00992613" w:rsidRDefault="002C205C" w:rsidP="00BD22BA">
      <w:pPr>
        <w:pStyle w:val="BodytextAgency"/>
        <w:spacing w:after="0" w:line="240" w:lineRule="auto"/>
        <w:rPr>
          <w:rFonts w:ascii="Times New Roman" w:hAnsi="Times New Roman" w:cs="Times New Roman"/>
          <w:sz w:val="22"/>
          <w:szCs w:val="22"/>
        </w:rPr>
      </w:pPr>
      <w:r w:rsidRPr="00992613">
        <w:rPr>
          <w:rFonts w:ascii="Times New Roman" w:hAnsi="Times New Roman" w:cs="Times New Roman"/>
          <w:sz w:val="22"/>
          <w:szCs w:val="22"/>
        </w:rPr>
        <w:t>Látið lækninn, lyfjafræðing eða hjúkrunarfræðinginn vita um allar aukaverkanir.</w:t>
      </w:r>
      <w:r w:rsidRPr="00992613">
        <w:rPr>
          <w:rFonts w:ascii="Times New Roman" w:hAnsi="Times New Roman" w:cs="Times New Roman"/>
          <w:color w:val="FF0000"/>
          <w:sz w:val="22"/>
          <w:szCs w:val="22"/>
        </w:rPr>
        <w:t xml:space="preserve"> </w:t>
      </w:r>
      <w:r w:rsidRPr="00992613">
        <w:rPr>
          <w:rFonts w:ascii="Times New Roman" w:hAnsi="Times New Roman" w:cs="Times New Roman"/>
          <w:sz w:val="22"/>
          <w:szCs w:val="22"/>
        </w:rPr>
        <w:t xml:space="preserve">Þetta gildir einnig um aukaverkanir sem ekki er minnst á í þessum fylgiseðli. Einnig er hægt að tilkynna aukaverkanir beint </w:t>
      </w:r>
      <w:r w:rsidRPr="00992613">
        <w:rPr>
          <w:rFonts w:ascii="Times New Roman" w:eastAsia="Times New Roman" w:hAnsi="Times New Roman" w:cs="Times New Roman"/>
          <w:sz w:val="22"/>
          <w:szCs w:val="22"/>
          <w:highlight w:val="lightGray"/>
          <w:lang w:eastAsia="en-US"/>
        </w:rPr>
        <w:t xml:space="preserve">samkvæmt fyrirkomulagi sem gildir í hverju landi fyrir sig, sjá </w:t>
      </w:r>
      <w:r w:rsidRPr="00992613">
        <w:fldChar w:fldCharType="begin"/>
      </w:r>
      <w:ins w:id="133" w:author="translator" w:date="2025-10-14T00:53:00Z">
        <w:r w:rsidR="009268A0" w:rsidRPr="00992613">
          <w:instrText>HYPERLINK "https://www.ema.europa.eu/en/documents/template-form/qrd-appendix-v-adverse-drug-reaction-reporting-details_en.docx"</w:instrText>
        </w:r>
      </w:ins>
      <w:del w:id="134" w:author="translator" w:date="2025-10-14T00:53:00Z">
        <w:r w:rsidRPr="00992613" w:rsidDel="009268A0">
          <w:delInstrText>HYPERLINK "http://www.ema.europa.eu/docs/en_GB/document_library/Template_or_form/2013/03/WC500139752.doc"</w:delInstrText>
        </w:r>
      </w:del>
      <w:r w:rsidRPr="00992613">
        <w:fldChar w:fldCharType="separate"/>
      </w:r>
      <w:r w:rsidRPr="00992613">
        <w:rPr>
          <w:rStyle w:val="Hyperlink"/>
          <w:rFonts w:ascii="Times New Roman" w:hAnsi="Times New Roman" w:cs="Times New Roman"/>
          <w:sz w:val="22"/>
          <w:szCs w:val="22"/>
          <w:highlight w:val="lightGray"/>
        </w:rPr>
        <w:t>Appendix</w:t>
      </w:r>
      <w:r w:rsidR="00A47E36" w:rsidRPr="00992613">
        <w:rPr>
          <w:rStyle w:val="Hyperlink"/>
          <w:rFonts w:ascii="Times New Roman" w:hAnsi="Times New Roman" w:cs="Times New Roman"/>
          <w:sz w:val="22"/>
          <w:szCs w:val="22"/>
          <w:highlight w:val="lightGray"/>
        </w:rPr>
        <w:t> </w:t>
      </w:r>
      <w:r w:rsidRPr="00992613">
        <w:rPr>
          <w:rStyle w:val="Hyperlink"/>
          <w:rFonts w:ascii="Times New Roman" w:hAnsi="Times New Roman" w:cs="Times New Roman"/>
          <w:sz w:val="22"/>
          <w:szCs w:val="22"/>
          <w:highlight w:val="lightGray"/>
        </w:rPr>
        <w:t>V</w:t>
      </w:r>
      <w:r w:rsidRPr="00992613">
        <w:fldChar w:fldCharType="end"/>
      </w:r>
      <w:r w:rsidRPr="00992613">
        <w:rPr>
          <w:rFonts w:ascii="Times New Roman" w:hAnsi="Times New Roman" w:cs="Times New Roman"/>
          <w:sz w:val="22"/>
          <w:szCs w:val="22"/>
        </w:rPr>
        <w:t>. Með því að tilkynna aukaverkanir er hægt að hjálpa til við að auka upplýsingar um öryggi lyfsins.</w:t>
      </w:r>
    </w:p>
    <w:p w14:paraId="329CE1A5" w14:textId="77777777" w:rsidR="001D0717" w:rsidRPr="00992613" w:rsidRDefault="001D0717" w:rsidP="00BD22BA">
      <w:pPr>
        <w:pStyle w:val="BodytextAgency"/>
        <w:spacing w:after="0" w:line="240" w:lineRule="auto"/>
        <w:rPr>
          <w:rFonts w:ascii="Times New Roman" w:hAnsi="Times New Roman" w:cs="Times New Roman"/>
          <w:sz w:val="22"/>
          <w:szCs w:val="22"/>
        </w:rPr>
      </w:pPr>
    </w:p>
    <w:p w14:paraId="47893DF9" w14:textId="77777777" w:rsidR="001D0717" w:rsidRPr="00992613" w:rsidRDefault="001D0717" w:rsidP="00BD22BA">
      <w:pPr>
        <w:pStyle w:val="BodytextAgency"/>
        <w:spacing w:after="0" w:line="240" w:lineRule="auto"/>
        <w:rPr>
          <w:rFonts w:ascii="Times New Roman" w:hAnsi="Times New Roman" w:cs="Times New Roman"/>
          <w:sz w:val="22"/>
          <w:szCs w:val="22"/>
        </w:rPr>
      </w:pPr>
    </w:p>
    <w:p w14:paraId="771B5AC9" w14:textId="77777777" w:rsidR="001D0717" w:rsidRPr="00992613" w:rsidRDefault="001D0717" w:rsidP="00BD22BA">
      <w:pPr>
        <w:pStyle w:val="berschrift1"/>
        <w:rPr>
          <w:noProof/>
        </w:rPr>
      </w:pPr>
      <w:r w:rsidRPr="00992613">
        <w:t>5.</w:t>
      </w:r>
      <w:r w:rsidRPr="00992613">
        <w:tab/>
        <w:t>Hvernig geyma á Seffalair Spiromax</w:t>
      </w:r>
    </w:p>
    <w:p w14:paraId="6F76CF59" w14:textId="77777777" w:rsidR="001D0717" w:rsidRPr="00992613" w:rsidRDefault="001D0717" w:rsidP="00BD22BA">
      <w:pPr>
        <w:numPr>
          <w:ilvl w:val="12"/>
          <w:numId w:val="0"/>
        </w:numPr>
        <w:tabs>
          <w:tab w:val="clear" w:pos="567"/>
        </w:tabs>
        <w:spacing w:line="240" w:lineRule="auto"/>
        <w:ind w:right="-2"/>
        <w:rPr>
          <w:noProof/>
          <w:szCs w:val="22"/>
        </w:rPr>
      </w:pPr>
    </w:p>
    <w:p w14:paraId="3BFD6CC3" w14:textId="77777777" w:rsidR="001D0717" w:rsidRPr="00992613" w:rsidRDefault="001D0717" w:rsidP="00BD22BA">
      <w:pPr>
        <w:tabs>
          <w:tab w:val="clear" w:pos="567"/>
        </w:tabs>
        <w:spacing w:line="240" w:lineRule="auto"/>
        <w:ind w:right="-2"/>
        <w:rPr>
          <w:noProof/>
          <w:szCs w:val="22"/>
        </w:rPr>
      </w:pPr>
      <w:r w:rsidRPr="00992613">
        <w:t>Geymið lyfið þar sem börn hvorki ná til né sjá.</w:t>
      </w:r>
    </w:p>
    <w:p w14:paraId="0442502E" w14:textId="77777777" w:rsidR="001D0717" w:rsidRPr="00992613" w:rsidRDefault="001D0717" w:rsidP="00BD22BA">
      <w:pPr>
        <w:tabs>
          <w:tab w:val="clear" w:pos="567"/>
        </w:tabs>
        <w:spacing w:line="240" w:lineRule="auto"/>
        <w:ind w:right="-2"/>
        <w:rPr>
          <w:noProof/>
          <w:szCs w:val="22"/>
        </w:rPr>
      </w:pPr>
    </w:p>
    <w:p w14:paraId="7F0AB84B" w14:textId="77777777" w:rsidR="001D0717" w:rsidRPr="00992613" w:rsidRDefault="001D0717" w:rsidP="00BD22BA">
      <w:pPr>
        <w:tabs>
          <w:tab w:val="clear" w:pos="567"/>
        </w:tabs>
        <w:spacing w:line="240" w:lineRule="auto"/>
        <w:ind w:right="-2"/>
        <w:rPr>
          <w:noProof/>
          <w:szCs w:val="22"/>
        </w:rPr>
      </w:pPr>
      <w:r w:rsidRPr="00992613">
        <w:t xml:space="preserve">Ekki skal nota lyfið eftir fyrningardagsetningu sem tilgreind er á öskjunni og merkimiða innöndunartækisins á eftir EXP. </w:t>
      </w:r>
      <w:r w:rsidRPr="00992613">
        <w:rPr>
          <w:szCs w:val="22"/>
        </w:rPr>
        <w:t>Fyrningardagsetning er síðasti dagur mánaðarins sem þar kemur fram.</w:t>
      </w:r>
    </w:p>
    <w:p w14:paraId="594D0F4E" w14:textId="77777777" w:rsidR="001D0717" w:rsidRPr="00992613" w:rsidRDefault="001D0717" w:rsidP="00BD22BA">
      <w:pPr>
        <w:tabs>
          <w:tab w:val="clear" w:pos="567"/>
        </w:tabs>
        <w:spacing w:line="240" w:lineRule="auto"/>
        <w:ind w:right="-2"/>
        <w:rPr>
          <w:noProof/>
          <w:szCs w:val="22"/>
        </w:rPr>
      </w:pPr>
    </w:p>
    <w:p w14:paraId="7C50F920" w14:textId="2AE6D3A9" w:rsidR="001D0717" w:rsidRPr="00992613" w:rsidRDefault="001D0717" w:rsidP="00BD22BA">
      <w:pPr>
        <w:tabs>
          <w:tab w:val="clear" w:pos="567"/>
        </w:tabs>
        <w:spacing w:line="240" w:lineRule="auto"/>
        <w:ind w:right="-2"/>
        <w:rPr>
          <w:noProof/>
          <w:szCs w:val="22"/>
        </w:rPr>
      </w:pPr>
      <w:r w:rsidRPr="00992613">
        <w:t xml:space="preserve">Geymið við </w:t>
      </w:r>
      <w:r w:rsidR="00A23AAB" w:rsidRPr="00992613">
        <w:t xml:space="preserve">lægri </w:t>
      </w:r>
      <w:r w:rsidRPr="00992613">
        <w:t>hita en 25</w:t>
      </w:r>
      <w:r w:rsidRPr="00992613">
        <w:rPr>
          <w:szCs w:val="22"/>
          <w:vertAlign w:val="superscript"/>
        </w:rPr>
        <w:t>o</w:t>
      </w:r>
      <w:r w:rsidRPr="00992613">
        <w:t xml:space="preserve">C. </w:t>
      </w:r>
      <w:r w:rsidRPr="00992613">
        <w:rPr>
          <w:b/>
          <w:bCs/>
          <w:szCs w:val="22"/>
        </w:rPr>
        <w:t>Haldið munnstykkishlífinni lokaðri eftir að þynnuumbúðir hafa verið fjarlægðar.</w:t>
      </w:r>
    </w:p>
    <w:p w14:paraId="49724001" w14:textId="7452C9AA" w:rsidR="001D0717" w:rsidRPr="00992613" w:rsidRDefault="001D0717" w:rsidP="00BD22BA">
      <w:pPr>
        <w:tabs>
          <w:tab w:val="clear" w:pos="567"/>
        </w:tabs>
        <w:spacing w:line="240" w:lineRule="auto"/>
        <w:ind w:right="-2"/>
        <w:rPr>
          <w:i/>
          <w:iCs/>
          <w:noProof/>
          <w:szCs w:val="22"/>
        </w:rPr>
      </w:pPr>
      <w:r w:rsidRPr="00992613">
        <w:rPr>
          <w:b/>
          <w:bCs/>
          <w:szCs w:val="22"/>
        </w:rPr>
        <w:t>Notið innan 2</w:t>
      </w:r>
      <w:r w:rsidR="0097104A" w:rsidRPr="00992613">
        <w:rPr>
          <w:b/>
          <w:bCs/>
          <w:szCs w:val="22"/>
        </w:rPr>
        <w:t> </w:t>
      </w:r>
      <w:r w:rsidRPr="00992613">
        <w:rPr>
          <w:b/>
          <w:bCs/>
          <w:szCs w:val="22"/>
        </w:rPr>
        <w:t>mánaða eftir að þynnuumbúðir hafa verið fjarlægðar.</w:t>
      </w:r>
      <w:r w:rsidRPr="00992613">
        <w:t xml:space="preserve"> Notið merkimiða innöndunartækisins til þess að skrá dagsetninguna þegar þynnupo</w:t>
      </w:r>
      <w:r w:rsidR="00A23AAB" w:rsidRPr="00992613">
        <w:t>k</w:t>
      </w:r>
      <w:r w:rsidRPr="00992613">
        <w:t xml:space="preserve">inn var opnaður. </w:t>
      </w:r>
    </w:p>
    <w:p w14:paraId="3F0E381C" w14:textId="77777777" w:rsidR="001D0717" w:rsidRPr="00992613" w:rsidRDefault="001D0717" w:rsidP="00BD22BA">
      <w:pPr>
        <w:tabs>
          <w:tab w:val="clear" w:pos="567"/>
        </w:tabs>
        <w:spacing w:line="240" w:lineRule="auto"/>
        <w:ind w:right="-2"/>
        <w:rPr>
          <w:i/>
          <w:iCs/>
          <w:noProof/>
          <w:szCs w:val="22"/>
        </w:rPr>
      </w:pPr>
    </w:p>
    <w:p w14:paraId="1F8B6A88" w14:textId="77777777" w:rsidR="001D0717" w:rsidRPr="00992613" w:rsidRDefault="001D0717" w:rsidP="00BD22BA">
      <w:pPr>
        <w:tabs>
          <w:tab w:val="clear" w:pos="567"/>
        </w:tabs>
        <w:spacing w:line="240" w:lineRule="auto"/>
        <w:ind w:right="-2"/>
        <w:rPr>
          <w:i/>
          <w:iCs/>
          <w:noProof/>
          <w:szCs w:val="22"/>
        </w:rPr>
      </w:pPr>
      <w:r w:rsidRPr="00992613">
        <w:rPr>
          <w:szCs w:val="22"/>
        </w:rPr>
        <w:t>Ekki má skola lyfjum niður í frárennslislagnir eða fleygja þeim með heimilissorpi.</w:t>
      </w:r>
      <w:r w:rsidRPr="00992613">
        <w:t xml:space="preserve"> </w:t>
      </w:r>
      <w:r w:rsidRPr="00992613">
        <w:rPr>
          <w:szCs w:val="22"/>
        </w:rPr>
        <w:t>Leitið ráða í apóteki um hvernig heppilegast er að farga lyfjum sem hætt er að nota.</w:t>
      </w:r>
      <w:r w:rsidRPr="00992613">
        <w:t xml:space="preserve"> </w:t>
      </w:r>
      <w:r w:rsidRPr="00992613">
        <w:rPr>
          <w:szCs w:val="22"/>
        </w:rPr>
        <w:t>Markmiðið er að vernda umhverfið.</w:t>
      </w:r>
    </w:p>
    <w:p w14:paraId="4282AD83" w14:textId="77777777" w:rsidR="001D0717" w:rsidRPr="00992613" w:rsidRDefault="001D0717" w:rsidP="00BD22BA">
      <w:pPr>
        <w:numPr>
          <w:ilvl w:val="12"/>
          <w:numId w:val="0"/>
        </w:numPr>
        <w:tabs>
          <w:tab w:val="clear" w:pos="567"/>
        </w:tabs>
        <w:spacing w:line="240" w:lineRule="auto"/>
        <w:ind w:right="-2"/>
        <w:rPr>
          <w:noProof/>
          <w:szCs w:val="22"/>
        </w:rPr>
      </w:pPr>
    </w:p>
    <w:p w14:paraId="2A4746B8" w14:textId="77777777" w:rsidR="008355BB" w:rsidRPr="00992613" w:rsidRDefault="008355BB" w:rsidP="00BD22BA">
      <w:pPr>
        <w:numPr>
          <w:ilvl w:val="12"/>
          <w:numId w:val="0"/>
        </w:numPr>
        <w:tabs>
          <w:tab w:val="clear" w:pos="567"/>
        </w:tabs>
        <w:spacing w:line="240" w:lineRule="auto"/>
        <w:ind w:right="-2"/>
        <w:rPr>
          <w:noProof/>
          <w:szCs w:val="22"/>
        </w:rPr>
      </w:pPr>
    </w:p>
    <w:p w14:paraId="0B70C94E" w14:textId="77777777" w:rsidR="001D0717" w:rsidRPr="00992613" w:rsidRDefault="001D0717" w:rsidP="00BD22BA">
      <w:pPr>
        <w:pStyle w:val="berschrift1"/>
      </w:pPr>
      <w:r w:rsidRPr="00992613">
        <w:t>6.</w:t>
      </w:r>
      <w:r w:rsidRPr="00992613">
        <w:tab/>
        <w:t>Pakkningar og aðrar upplýsingar</w:t>
      </w:r>
    </w:p>
    <w:p w14:paraId="00E75B41" w14:textId="77777777" w:rsidR="001D0717" w:rsidRPr="00992613" w:rsidRDefault="001D0717" w:rsidP="00BD22BA">
      <w:pPr>
        <w:numPr>
          <w:ilvl w:val="12"/>
          <w:numId w:val="0"/>
        </w:numPr>
        <w:tabs>
          <w:tab w:val="clear" w:pos="567"/>
        </w:tabs>
        <w:spacing w:line="240" w:lineRule="auto"/>
        <w:rPr>
          <w:szCs w:val="22"/>
        </w:rPr>
      </w:pPr>
    </w:p>
    <w:p w14:paraId="46A47CA4" w14:textId="77777777" w:rsidR="001D0717" w:rsidRPr="00992613" w:rsidRDefault="001D0717" w:rsidP="00BD22BA">
      <w:pPr>
        <w:numPr>
          <w:ilvl w:val="12"/>
          <w:numId w:val="0"/>
        </w:numPr>
        <w:tabs>
          <w:tab w:val="clear" w:pos="567"/>
        </w:tabs>
        <w:spacing w:line="240" w:lineRule="auto"/>
        <w:ind w:right="-2"/>
        <w:rPr>
          <w:b/>
          <w:szCs w:val="22"/>
        </w:rPr>
      </w:pPr>
      <w:r w:rsidRPr="00992613">
        <w:rPr>
          <w:b/>
          <w:szCs w:val="22"/>
        </w:rPr>
        <w:t xml:space="preserve">Seffalair Spiromax inniheldur </w:t>
      </w:r>
    </w:p>
    <w:p w14:paraId="2F4E89FB" w14:textId="244A0632" w:rsidR="001D0717" w:rsidRPr="00992613" w:rsidRDefault="001D0717" w:rsidP="00BD22BA">
      <w:pPr>
        <w:keepNext/>
        <w:numPr>
          <w:ilvl w:val="0"/>
          <w:numId w:val="2"/>
        </w:numPr>
        <w:tabs>
          <w:tab w:val="clear" w:pos="567"/>
        </w:tabs>
        <w:spacing w:line="240" w:lineRule="auto"/>
        <w:ind w:left="567" w:right="-2" w:hanging="567"/>
        <w:rPr>
          <w:i/>
          <w:iCs/>
          <w:noProof/>
          <w:szCs w:val="22"/>
        </w:rPr>
      </w:pPr>
      <w:r w:rsidRPr="00992613">
        <w:t>Virku innihaldsefnin eru salmeteról og flútikasón própíónat. Hver mældur skammtur inniheldur 14 míkrógrömm af salmeteróli (sem salmeteról xinafóat) og 113</w:t>
      </w:r>
      <w:r w:rsidR="0097104A" w:rsidRPr="00992613">
        <w:t> </w:t>
      </w:r>
      <w:r w:rsidRPr="00992613">
        <w:t>míkrógrömm af flútikasón própíónati. Hver gefinn skammtur (skammturinn sem kemur úr munnstykkinu) inniheldur 12,75</w:t>
      </w:r>
      <w:r w:rsidR="0097104A" w:rsidRPr="00992613">
        <w:t> </w:t>
      </w:r>
      <w:r w:rsidRPr="00992613">
        <w:t>míkrógrömm af salmeteróli (sem salmeteról xinafóat) og 100</w:t>
      </w:r>
      <w:r w:rsidR="0097104A" w:rsidRPr="00992613">
        <w:t> </w:t>
      </w:r>
      <w:r w:rsidRPr="00992613">
        <w:t xml:space="preserve">míkrógrömm af flútikasón própíónati. </w:t>
      </w:r>
    </w:p>
    <w:p w14:paraId="73101E6C" w14:textId="4A9FB2F9" w:rsidR="001D0717" w:rsidRPr="00992613" w:rsidRDefault="001D0717" w:rsidP="00BD22BA">
      <w:pPr>
        <w:keepNext/>
        <w:numPr>
          <w:ilvl w:val="0"/>
          <w:numId w:val="2"/>
        </w:numPr>
        <w:tabs>
          <w:tab w:val="clear" w:pos="567"/>
        </w:tabs>
        <w:spacing w:line="240" w:lineRule="auto"/>
        <w:ind w:left="567" w:right="-2" w:hanging="567"/>
        <w:rPr>
          <w:noProof/>
          <w:szCs w:val="22"/>
        </w:rPr>
      </w:pPr>
      <w:r w:rsidRPr="00992613">
        <w:t>Önnur innihaldsefni eru laktósaeinhýdrat (sjá kafla</w:t>
      </w:r>
      <w:r w:rsidR="0097104A" w:rsidRPr="00992613">
        <w:t> </w:t>
      </w:r>
      <w:r w:rsidRPr="00992613">
        <w:t>2 undir „Seffalair Spiromax inniheldur laktósa“).</w:t>
      </w:r>
    </w:p>
    <w:p w14:paraId="4C6C16EF" w14:textId="77777777" w:rsidR="001D0717" w:rsidRPr="00992613" w:rsidRDefault="001D0717" w:rsidP="00BD22BA">
      <w:pPr>
        <w:keepNext/>
        <w:tabs>
          <w:tab w:val="clear" w:pos="567"/>
        </w:tabs>
        <w:spacing w:line="240" w:lineRule="auto"/>
        <w:ind w:right="-2"/>
        <w:rPr>
          <w:noProof/>
          <w:szCs w:val="22"/>
        </w:rPr>
      </w:pPr>
    </w:p>
    <w:p w14:paraId="69B8B8D8" w14:textId="77777777" w:rsidR="001D0717" w:rsidRPr="00992613" w:rsidRDefault="001D0717" w:rsidP="00BD22BA">
      <w:pPr>
        <w:numPr>
          <w:ilvl w:val="12"/>
          <w:numId w:val="0"/>
        </w:numPr>
        <w:tabs>
          <w:tab w:val="clear" w:pos="567"/>
        </w:tabs>
        <w:spacing w:line="240" w:lineRule="auto"/>
        <w:ind w:right="-2"/>
        <w:rPr>
          <w:b/>
          <w:szCs w:val="22"/>
        </w:rPr>
      </w:pPr>
      <w:r w:rsidRPr="00992613">
        <w:rPr>
          <w:b/>
          <w:szCs w:val="22"/>
        </w:rPr>
        <w:t>Lýsing á útliti Seffalair Spiromax og pakkningastærðir</w:t>
      </w:r>
    </w:p>
    <w:p w14:paraId="6E98377E" w14:textId="5F047F97" w:rsidR="002C205C" w:rsidRPr="00992613" w:rsidRDefault="002C205C" w:rsidP="00BD22BA">
      <w:pPr>
        <w:spacing w:line="240" w:lineRule="auto"/>
        <w:jc w:val="both"/>
        <w:rPr>
          <w:szCs w:val="22"/>
        </w:rPr>
      </w:pPr>
      <w:r w:rsidRPr="00992613">
        <w:t>Hvert Seffalair Spiromax innöndunartæki inniheldur innöndunarduft fyrir 60</w:t>
      </w:r>
      <w:r w:rsidR="0097104A" w:rsidRPr="00992613">
        <w:t> </w:t>
      </w:r>
      <w:r w:rsidRPr="00992613">
        <w:t>úðaskammta og er hvítt tæki með hálfgegnsærri, gulri munnstykkishlíf.</w:t>
      </w:r>
    </w:p>
    <w:p w14:paraId="6095D4BB" w14:textId="77777777" w:rsidR="001D0717" w:rsidRPr="00992613" w:rsidRDefault="001D0717" w:rsidP="00BD22BA">
      <w:pPr>
        <w:spacing w:line="240" w:lineRule="auto"/>
        <w:jc w:val="both"/>
        <w:rPr>
          <w:szCs w:val="22"/>
        </w:rPr>
      </w:pPr>
    </w:p>
    <w:p w14:paraId="6F0F02CA" w14:textId="270F85B5" w:rsidR="001D0717" w:rsidRPr="00992613" w:rsidRDefault="002C07CE" w:rsidP="00BD22BA">
      <w:pPr>
        <w:spacing w:line="240" w:lineRule="auto"/>
        <w:jc w:val="both"/>
        <w:rPr>
          <w:strike/>
          <w:szCs w:val="22"/>
        </w:rPr>
      </w:pPr>
      <w:r w:rsidRPr="00992613">
        <w:t>Seffalair Spiromax er fáanlegt í pakkningum með 1</w:t>
      </w:r>
      <w:r w:rsidR="00BC4162" w:rsidRPr="00992613">
        <w:t> </w:t>
      </w:r>
      <w:r w:rsidRPr="00992613">
        <w:t>innöndunartæki og í fjölpakkningum með 3</w:t>
      </w:r>
      <w:r w:rsidR="0097104A" w:rsidRPr="00992613">
        <w:t> </w:t>
      </w:r>
      <w:r w:rsidRPr="00992613">
        <w:t>öskjum, sem hver inniheldur 1</w:t>
      </w:r>
      <w:r w:rsidR="0097104A" w:rsidRPr="00992613">
        <w:t> </w:t>
      </w:r>
      <w:r w:rsidRPr="00992613">
        <w:t xml:space="preserve">innöndunartæki. Ekki er víst að </w:t>
      </w:r>
      <w:r w:rsidR="00A23AAB" w:rsidRPr="00992613">
        <w:t xml:space="preserve">báðar </w:t>
      </w:r>
      <w:r w:rsidRPr="00992613">
        <w:t>pakkningastærðir séu markaðssettar í þínu landi.</w:t>
      </w:r>
    </w:p>
    <w:p w14:paraId="2DEAFF10" w14:textId="77777777" w:rsidR="001D0717" w:rsidRPr="00992613" w:rsidRDefault="001D0717" w:rsidP="00BD22BA">
      <w:pPr>
        <w:numPr>
          <w:ilvl w:val="12"/>
          <w:numId w:val="0"/>
        </w:numPr>
        <w:tabs>
          <w:tab w:val="clear" w:pos="567"/>
        </w:tabs>
        <w:spacing w:line="240" w:lineRule="auto"/>
        <w:rPr>
          <w:szCs w:val="22"/>
        </w:rPr>
      </w:pPr>
    </w:p>
    <w:p w14:paraId="2B47D012" w14:textId="77777777" w:rsidR="001D0717" w:rsidRPr="00992613" w:rsidRDefault="001D0717" w:rsidP="00BD22BA">
      <w:pPr>
        <w:numPr>
          <w:ilvl w:val="12"/>
          <w:numId w:val="0"/>
        </w:numPr>
        <w:tabs>
          <w:tab w:val="clear" w:pos="567"/>
        </w:tabs>
        <w:spacing w:line="240" w:lineRule="auto"/>
        <w:ind w:right="-2"/>
        <w:rPr>
          <w:b/>
          <w:szCs w:val="22"/>
        </w:rPr>
      </w:pPr>
      <w:r w:rsidRPr="00992613">
        <w:rPr>
          <w:b/>
          <w:szCs w:val="22"/>
        </w:rPr>
        <w:t xml:space="preserve">Markaðsleyfishafi </w:t>
      </w:r>
    </w:p>
    <w:p w14:paraId="7D061269" w14:textId="77777777" w:rsidR="001D0717" w:rsidRPr="00992613" w:rsidRDefault="001D0717" w:rsidP="00BD22BA">
      <w:pPr>
        <w:numPr>
          <w:ilvl w:val="12"/>
          <w:numId w:val="0"/>
        </w:numPr>
        <w:tabs>
          <w:tab w:val="clear" w:pos="567"/>
        </w:tabs>
        <w:spacing w:line="240" w:lineRule="auto"/>
        <w:ind w:right="-2"/>
        <w:rPr>
          <w:noProof/>
          <w:szCs w:val="22"/>
        </w:rPr>
      </w:pPr>
      <w:r w:rsidRPr="00992613">
        <w:t>Teva B.V.</w:t>
      </w:r>
    </w:p>
    <w:p w14:paraId="6CFD381C" w14:textId="77777777" w:rsidR="001D0717" w:rsidRPr="00992613" w:rsidRDefault="001D0717" w:rsidP="00BD22BA">
      <w:pPr>
        <w:numPr>
          <w:ilvl w:val="12"/>
          <w:numId w:val="0"/>
        </w:numPr>
        <w:tabs>
          <w:tab w:val="clear" w:pos="567"/>
        </w:tabs>
        <w:spacing w:line="240" w:lineRule="auto"/>
        <w:ind w:right="-2"/>
        <w:rPr>
          <w:noProof/>
          <w:szCs w:val="22"/>
        </w:rPr>
      </w:pPr>
      <w:r w:rsidRPr="00992613">
        <w:t xml:space="preserve">Swensweg 5, </w:t>
      </w:r>
    </w:p>
    <w:p w14:paraId="495E6EA7" w14:textId="77777777" w:rsidR="001D0717" w:rsidRPr="00992613" w:rsidRDefault="001D0717" w:rsidP="00BD22BA">
      <w:pPr>
        <w:numPr>
          <w:ilvl w:val="12"/>
          <w:numId w:val="0"/>
        </w:numPr>
        <w:tabs>
          <w:tab w:val="clear" w:pos="567"/>
        </w:tabs>
        <w:spacing w:line="240" w:lineRule="auto"/>
        <w:ind w:right="-2"/>
        <w:rPr>
          <w:noProof/>
          <w:szCs w:val="22"/>
        </w:rPr>
      </w:pPr>
      <w:r w:rsidRPr="00992613">
        <w:t xml:space="preserve">2031 GA Haarlem, </w:t>
      </w:r>
    </w:p>
    <w:p w14:paraId="46C7C679" w14:textId="77777777" w:rsidR="001D0717" w:rsidRPr="00992613" w:rsidRDefault="007C12C5" w:rsidP="00BD22BA">
      <w:pPr>
        <w:numPr>
          <w:ilvl w:val="12"/>
          <w:numId w:val="0"/>
        </w:numPr>
        <w:tabs>
          <w:tab w:val="clear" w:pos="567"/>
        </w:tabs>
        <w:spacing w:line="240" w:lineRule="auto"/>
        <w:ind w:right="-2"/>
        <w:rPr>
          <w:noProof/>
          <w:szCs w:val="22"/>
        </w:rPr>
      </w:pPr>
      <w:r w:rsidRPr="00992613">
        <w:t>Holland</w:t>
      </w:r>
    </w:p>
    <w:p w14:paraId="7915E692" w14:textId="77777777" w:rsidR="001D0717" w:rsidRPr="00992613" w:rsidRDefault="001D0717" w:rsidP="00BD22BA">
      <w:pPr>
        <w:numPr>
          <w:ilvl w:val="12"/>
          <w:numId w:val="0"/>
        </w:numPr>
        <w:tabs>
          <w:tab w:val="clear" w:pos="567"/>
        </w:tabs>
        <w:spacing w:line="240" w:lineRule="auto"/>
        <w:ind w:right="-2"/>
        <w:rPr>
          <w:noProof/>
          <w:szCs w:val="22"/>
        </w:rPr>
      </w:pPr>
    </w:p>
    <w:p w14:paraId="583B6E57" w14:textId="77777777" w:rsidR="001D0717" w:rsidRPr="00992613" w:rsidRDefault="001D0717" w:rsidP="003D592F">
      <w:pPr>
        <w:keepNext/>
        <w:tabs>
          <w:tab w:val="clear" w:pos="567"/>
        </w:tabs>
        <w:spacing w:line="240" w:lineRule="auto"/>
        <w:jc w:val="both"/>
        <w:rPr>
          <w:b/>
          <w:noProof/>
          <w:szCs w:val="22"/>
        </w:rPr>
      </w:pPr>
      <w:r w:rsidRPr="00992613">
        <w:rPr>
          <w:b/>
          <w:szCs w:val="22"/>
        </w:rPr>
        <w:t>Framleiðandi</w:t>
      </w:r>
    </w:p>
    <w:p w14:paraId="7B04F0D2" w14:textId="77777777" w:rsidR="001D0717" w:rsidRPr="00992613" w:rsidRDefault="001D0717" w:rsidP="003D592F">
      <w:pPr>
        <w:keepNext/>
        <w:tabs>
          <w:tab w:val="clear" w:pos="567"/>
        </w:tabs>
        <w:spacing w:line="240" w:lineRule="auto"/>
        <w:jc w:val="both"/>
        <w:rPr>
          <w:noProof/>
          <w:szCs w:val="22"/>
        </w:rPr>
      </w:pPr>
      <w:r w:rsidRPr="00992613">
        <w:t>Norton (Waterford) Limited T/A Teva Pharmaceuticals Ireland</w:t>
      </w:r>
    </w:p>
    <w:p w14:paraId="079793BD" w14:textId="77777777" w:rsidR="001D0717" w:rsidRPr="00992613" w:rsidRDefault="001D0717" w:rsidP="003D592F">
      <w:pPr>
        <w:keepNext/>
        <w:tabs>
          <w:tab w:val="clear" w:pos="567"/>
        </w:tabs>
        <w:spacing w:line="240" w:lineRule="auto"/>
        <w:jc w:val="both"/>
        <w:rPr>
          <w:noProof/>
          <w:szCs w:val="22"/>
        </w:rPr>
      </w:pPr>
      <w:r w:rsidRPr="00992613">
        <w:t>Unit 14/15, 27/35 &amp; 301, IDA Industrial Park, Cork Road, Waterford, Írland</w:t>
      </w:r>
    </w:p>
    <w:p w14:paraId="5D0B7F6B" w14:textId="77777777" w:rsidR="001D0717" w:rsidRPr="00992613" w:rsidRDefault="001D0717" w:rsidP="00BD22BA">
      <w:pPr>
        <w:tabs>
          <w:tab w:val="clear" w:pos="567"/>
        </w:tabs>
        <w:spacing w:line="240" w:lineRule="auto"/>
        <w:jc w:val="both"/>
        <w:rPr>
          <w:noProof/>
          <w:szCs w:val="22"/>
        </w:rPr>
      </w:pPr>
    </w:p>
    <w:p w14:paraId="1D2409D5" w14:textId="77777777" w:rsidR="00CF41EB" w:rsidRPr="00992613" w:rsidRDefault="001D0717" w:rsidP="00BD22BA">
      <w:pPr>
        <w:spacing w:line="240" w:lineRule="auto"/>
        <w:rPr>
          <w:szCs w:val="22"/>
        </w:rPr>
      </w:pPr>
      <w:r w:rsidRPr="00992613">
        <w:rPr>
          <w:szCs w:val="22"/>
        </w:rPr>
        <w:t xml:space="preserve">Teva Operations Poland Sp. z o.o. </w:t>
      </w:r>
    </w:p>
    <w:p w14:paraId="0A9A01AE" w14:textId="7663DAAB" w:rsidR="001D0717" w:rsidRPr="00992613" w:rsidRDefault="001D0717" w:rsidP="00BD22BA">
      <w:pPr>
        <w:spacing w:line="240" w:lineRule="auto"/>
        <w:rPr>
          <w:szCs w:val="22"/>
        </w:rPr>
      </w:pPr>
      <w:r w:rsidRPr="00992613">
        <w:rPr>
          <w:szCs w:val="22"/>
        </w:rPr>
        <w:t>Mogilska 80 Str. 31-546 Kraków, P</w:t>
      </w:r>
      <w:r w:rsidR="00470B65" w:rsidRPr="00992613">
        <w:rPr>
          <w:szCs w:val="22"/>
        </w:rPr>
        <w:t>ól</w:t>
      </w:r>
      <w:r w:rsidRPr="00992613">
        <w:rPr>
          <w:szCs w:val="22"/>
        </w:rPr>
        <w:t>land</w:t>
      </w:r>
    </w:p>
    <w:p w14:paraId="513F26C2" w14:textId="77777777" w:rsidR="001D0717" w:rsidRPr="00992613" w:rsidRDefault="001D0717" w:rsidP="00BD22BA">
      <w:pPr>
        <w:tabs>
          <w:tab w:val="clear" w:pos="567"/>
        </w:tabs>
        <w:spacing w:line="240" w:lineRule="auto"/>
        <w:jc w:val="both"/>
        <w:rPr>
          <w:noProof/>
          <w:szCs w:val="22"/>
        </w:rPr>
      </w:pPr>
    </w:p>
    <w:p w14:paraId="7EBEC34E" w14:textId="77777777" w:rsidR="001D0717" w:rsidRPr="00992613" w:rsidRDefault="001D0717" w:rsidP="00BD22BA">
      <w:pPr>
        <w:numPr>
          <w:ilvl w:val="12"/>
          <w:numId w:val="0"/>
        </w:numPr>
        <w:tabs>
          <w:tab w:val="clear" w:pos="567"/>
        </w:tabs>
        <w:spacing w:line="240" w:lineRule="auto"/>
        <w:ind w:right="-2"/>
        <w:rPr>
          <w:noProof/>
          <w:szCs w:val="22"/>
        </w:rPr>
      </w:pPr>
      <w:r w:rsidRPr="00992613">
        <w:t>Hafið samband við fulltrúa markaðsleyfishafa á hverjum stað ef óskað er upplýsinga um lyfið:</w:t>
      </w:r>
    </w:p>
    <w:p w14:paraId="6C5DCF15" w14:textId="537EAE46" w:rsidR="00CD2A68" w:rsidRPr="00992613" w:rsidRDefault="00CD2A68" w:rsidP="00BD22BA">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382717" w:rsidRPr="00992613" w14:paraId="54EDC2F0" w14:textId="77777777" w:rsidTr="00042CF7">
        <w:trPr>
          <w:cantSplit/>
        </w:trPr>
        <w:tc>
          <w:tcPr>
            <w:tcW w:w="4644" w:type="dxa"/>
          </w:tcPr>
          <w:p w14:paraId="0B3D3B5F" w14:textId="77777777" w:rsidR="00382717" w:rsidRPr="00992613" w:rsidRDefault="00382717" w:rsidP="00042CF7">
            <w:pPr>
              <w:spacing w:line="240" w:lineRule="auto"/>
              <w:rPr>
                <w:b/>
                <w:noProof/>
                <w:szCs w:val="22"/>
              </w:rPr>
            </w:pPr>
            <w:r w:rsidRPr="00992613">
              <w:rPr>
                <w:b/>
                <w:noProof/>
                <w:szCs w:val="22"/>
              </w:rPr>
              <w:t>België/Belgique/Belgien</w:t>
            </w:r>
          </w:p>
          <w:p w14:paraId="471B6728" w14:textId="77777777" w:rsidR="00382717" w:rsidRPr="00992613" w:rsidRDefault="00382717" w:rsidP="00042CF7">
            <w:pPr>
              <w:spacing w:line="240" w:lineRule="auto"/>
              <w:rPr>
                <w:noProof/>
                <w:szCs w:val="22"/>
              </w:rPr>
            </w:pPr>
            <w:r w:rsidRPr="00992613">
              <w:rPr>
                <w:noProof/>
                <w:szCs w:val="22"/>
              </w:rPr>
              <w:t xml:space="preserve">Teva Pharma Belgium N.V./S.A./AG </w:t>
            </w:r>
          </w:p>
          <w:p w14:paraId="0151337D" w14:textId="79E42838" w:rsidR="00382717" w:rsidRPr="00992613" w:rsidRDefault="00382717" w:rsidP="00042CF7">
            <w:pPr>
              <w:spacing w:line="240" w:lineRule="auto"/>
              <w:rPr>
                <w:noProof/>
                <w:szCs w:val="22"/>
              </w:rPr>
            </w:pPr>
            <w:r w:rsidRPr="00992613">
              <w:rPr>
                <w:noProof/>
                <w:szCs w:val="22"/>
              </w:rPr>
              <w:t>Tél/Tel: +32 38207373</w:t>
            </w:r>
          </w:p>
          <w:p w14:paraId="2331009A" w14:textId="77777777" w:rsidR="00382717" w:rsidRPr="00992613" w:rsidRDefault="00382717" w:rsidP="00042CF7">
            <w:pPr>
              <w:spacing w:line="240" w:lineRule="auto"/>
              <w:rPr>
                <w:bCs/>
                <w:noProof/>
                <w:szCs w:val="22"/>
              </w:rPr>
            </w:pPr>
          </w:p>
        </w:tc>
        <w:tc>
          <w:tcPr>
            <w:tcW w:w="4678" w:type="dxa"/>
          </w:tcPr>
          <w:p w14:paraId="29F0E4A5" w14:textId="77777777" w:rsidR="00382717" w:rsidRPr="00992613" w:rsidRDefault="00382717" w:rsidP="00042CF7">
            <w:pPr>
              <w:spacing w:line="240" w:lineRule="auto"/>
              <w:rPr>
                <w:b/>
                <w:noProof/>
                <w:szCs w:val="22"/>
              </w:rPr>
            </w:pPr>
            <w:r w:rsidRPr="00992613">
              <w:rPr>
                <w:b/>
                <w:noProof/>
                <w:szCs w:val="22"/>
              </w:rPr>
              <w:t>Lietuva</w:t>
            </w:r>
          </w:p>
          <w:p w14:paraId="198064F9" w14:textId="77777777" w:rsidR="00382717" w:rsidRPr="00992613" w:rsidRDefault="00382717" w:rsidP="00042CF7">
            <w:pPr>
              <w:spacing w:line="240" w:lineRule="auto"/>
              <w:rPr>
                <w:noProof/>
                <w:szCs w:val="22"/>
              </w:rPr>
            </w:pPr>
            <w:r w:rsidRPr="00992613">
              <w:rPr>
                <w:noProof/>
                <w:szCs w:val="22"/>
              </w:rPr>
              <w:t>UAB Teva Baltics</w:t>
            </w:r>
          </w:p>
          <w:p w14:paraId="6DAE6A2D" w14:textId="019C8768" w:rsidR="00382717" w:rsidRPr="00992613" w:rsidRDefault="00382717" w:rsidP="00042CF7">
            <w:pPr>
              <w:spacing w:line="240" w:lineRule="auto"/>
              <w:rPr>
                <w:noProof/>
                <w:szCs w:val="22"/>
              </w:rPr>
            </w:pPr>
            <w:r w:rsidRPr="00992613">
              <w:rPr>
                <w:noProof/>
                <w:szCs w:val="22"/>
              </w:rPr>
              <w:t>Tel: +370 52660203</w:t>
            </w:r>
          </w:p>
          <w:p w14:paraId="572C2E01" w14:textId="77777777" w:rsidR="00382717" w:rsidRPr="00992613" w:rsidRDefault="00382717" w:rsidP="00042CF7">
            <w:pPr>
              <w:spacing w:line="240" w:lineRule="auto"/>
              <w:rPr>
                <w:bCs/>
                <w:noProof/>
                <w:szCs w:val="22"/>
              </w:rPr>
            </w:pPr>
          </w:p>
        </w:tc>
      </w:tr>
      <w:tr w:rsidR="00382717" w:rsidRPr="00992613" w14:paraId="1A3B0D54" w14:textId="77777777" w:rsidTr="00042CF7">
        <w:trPr>
          <w:cantSplit/>
        </w:trPr>
        <w:tc>
          <w:tcPr>
            <w:tcW w:w="4644" w:type="dxa"/>
          </w:tcPr>
          <w:p w14:paraId="405C6494" w14:textId="77777777" w:rsidR="00382717" w:rsidRPr="00992613" w:rsidRDefault="00382717" w:rsidP="00042CF7">
            <w:pPr>
              <w:spacing w:line="240" w:lineRule="auto"/>
              <w:rPr>
                <w:b/>
                <w:noProof/>
                <w:szCs w:val="22"/>
              </w:rPr>
            </w:pPr>
            <w:r w:rsidRPr="00992613">
              <w:rPr>
                <w:b/>
                <w:noProof/>
                <w:szCs w:val="22"/>
              </w:rPr>
              <w:t>България</w:t>
            </w:r>
          </w:p>
          <w:p w14:paraId="338B511E" w14:textId="77777777" w:rsidR="00382717" w:rsidRPr="00992613" w:rsidRDefault="00382717" w:rsidP="00042CF7">
            <w:pPr>
              <w:pStyle w:val="Textkrper"/>
              <w:rPr>
                <w:i w:val="0"/>
                <w:color w:val="auto"/>
                <w:szCs w:val="22"/>
                <w:lang w:bidi="he-IL"/>
              </w:rPr>
            </w:pPr>
            <w:r w:rsidRPr="00992613">
              <w:rPr>
                <w:i w:val="0"/>
                <w:color w:val="auto"/>
                <w:szCs w:val="22"/>
                <w:lang w:bidi="he-IL"/>
              </w:rPr>
              <w:t>Тева Фарма ЕАД</w:t>
            </w:r>
          </w:p>
          <w:p w14:paraId="02B3AD17" w14:textId="1959D4F6" w:rsidR="00382717" w:rsidRPr="00992613" w:rsidRDefault="00382717" w:rsidP="00042CF7">
            <w:pPr>
              <w:spacing w:line="240" w:lineRule="auto"/>
              <w:rPr>
                <w:noProof/>
                <w:szCs w:val="22"/>
              </w:rPr>
            </w:pPr>
            <w:r w:rsidRPr="00992613">
              <w:rPr>
                <w:noProof/>
                <w:szCs w:val="22"/>
              </w:rPr>
              <w:t>Teл.: +359 24899585</w:t>
            </w:r>
          </w:p>
          <w:p w14:paraId="4203FFE1" w14:textId="77777777" w:rsidR="00382717" w:rsidRPr="00992613" w:rsidRDefault="00382717" w:rsidP="00042CF7">
            <w:pPr>
              <w:spacing w:line="240" w:lineRule="auto"/>
              <w:rPr>
                <w:bCs/>
                <w:noProof/>
                <w:szCs w:val="22"/>
              </w:rPr>
            </w:pPr>
          </w:p>
        </w:tc>
        <w:tc>
          <w:tcPr>
            <w:tcW w:w="4678" w:type="dxa"/>
          </w:tcPr>
          <w:p w14:paraId="2E7C413E" w14:textId="77777777" w:rsidR="00382717" w:rsidRPr="00992613" w:rsidRDefault="00382717" w:rsidP="00042CF7">
            <w:pPr>
              <w:spacing w:line="240" w:lineRule="auto"/>
              <w:rPr>
                <w:b/>
                <w:noProof/>
                <w:szCs w:val="22"/>
              </w:rPr>
            </w:pPr>
            <w:r w:rsidRPr="00992613">
              <w:rPr>
                <w:b/>
                <w:noProof/>
                <w:szCs w:val="22"/>
              </w:rPr>
              <w:t>Luxembourg/Luxemburg</w:t>
            </w:r>
          </w:p>
          <w:p w14:paraId="6FDFC495" w14:textId="77777777" w:rsidR="00382717" w:rsidRPr="00992613" w:rsidRDefault="00382717" w:rsidP="00042CF7">
            <w:pPr>
              <w:spacing w:line="240" w:lineRule="auto"/>
              <w:rPr>
                <w:noProof/>
                <w:szCs w:val="22"/>
              </w:rPr>
            </w:pPr>
            <w:r w:rsidRPr="00992613">
              <w:rPr>
                <w:noProof/>
                <w:szCs w:val="22"/>
              </w:rPr>
              <w:t xml:space="preserve">Teva Pharma Belgium N.V./S.A./AG </w:t>
            </w:r>
          </w:p>
          <w:p w14:paraId="768578E5" w14:textId="77777777" w:rsidR="00382717" w:rsidRPr="00992613" w:rsidRDefault="00382717" w:rsidP="00042CF7">
            <w:pPr>
              <w:autoSpaceDE w:val="0"/>
              <w:autoSpaceDN w:val="0"/>
              <w:adjustRightInd w:val="0"/>
              <w:spacing w:line="240" w:lineRule="auto"/>
              <w:rPr>
                <w:szCs w:val="22"/>
                <w:lang w:eastAsia="en-GB"/>
              </w:rPr>
            </w:pPr>
            <w:r w:rsidRPr="00992613">
              <w:rPr>
                <w:szCs w:val="22"/>
                <w:lang w:eastAsia="en-GB"/>
              </w:rPr>
              <w:t>Belgique/Belgien</w:t>
            </w:r>
          </w:p>
          <w:p w14:paraId="797BD143" w14:textId="577609EB" w:rsidR="00382717" w:rsidRPr="00992613" w:rsidRDefault="00382717" w:rsidP="00042CF7">
            <w:pPr>
              <w:spacing w:line="240" w:lineRule="auto"/>
              <w:rPr>
                <w:noProof/>
                <w:szCs w:val="22"/>
              </w:rPr>
            </w:pPr>
            <w:r w:rsidRPr="00992613">
              <w:rPr>
                <w:noProof/>
                <w:szCs w:val="22"/>
              </w:rPr>
              <w:t>Tél/Tel: +32 38207373</w:t>
            </w:r>
          </w:p>
          <w:p w14:paraId="1E180315" w14:textId="77777777" w:rsidR="00382717" w:rsidRPr="00992613" w:rsidRDefault="00382717" w:rsidP="00042CF7">
            <w:pPr>
              <w:spacing w:line="240" w:lineRule="auto"/>
              <w:rPr>
                <w:bCs/>
                <w:noProof/>
                <w:szCs w:val="22"/>
              </w:rPr>
            </w:pPr>
          </w:p>
        </w:tc>
      </w:tr>
      <w:tr w:rsidR="00382717" w:rsidRPr="00992613" w14:paraId="04B81B59" w14:textId="77777777" w:rsidTr="00042CF7">
        <w:trPr>
          <w:cantSplit/>
        </w:trPr>
        <w:tc>
          <w:tcPr>
            <w:tcW w:w="4644" w:type="dxa"/>
          </w:tcPr>
          <w:p w14:paraId="667B1B0B" w14:textId="77777777" w:rsidR="00382717" w:rsidRPr="00992613" w:rsidRDefault="00382717" w:rsidP="00042CF7">
            <w:pPr>
              <w:spacing w:line="240" w:lineRule="auto"/>
              <w:rPr>
                <w:b/>
                <w:noProof/>
                <w:szCs w:val="22"/>
              </w:rPr>
            </w:pPr>
            <w:r w:rsidRPr="00992613">
              <w:rPr>
                <w:b/>
                <w:noProof/>
                <w:szCs w:val="22"/>
              </w:rPr>
              <w:t>Česká republika</w:t>
            </w:r>
          </w:p>
          <w:p w14:paraId="1BC9526F" w14:textId="77777777" w:rsidR="00382717" w:rsidRPr="00992613" w:rsidRDefault="00382717" w:rsidP="00042CF7">
            <w:pPr>
              <w:spacing w:line="240" w:lineRule="auto"/>
              <w:rPr>
                <w:noProof/>
                <w:szCs w:val="22"/>
              </w:rPr>
            </w:pPr>
            <w:r w:rsidRPr="00992613">
              <w:rPr>
                <w:noProof/>
                <w:szCs w:val="22"/>
              </w:rPr>
              <w:t xml:space="preserve">Teva Pharmaceuticals CR, s.r.o. </w:t>
            </w:r>
          </w:p>
          <w:p w14:paraId="156C3336" w14:textId="2900BDA6" w:rsidR="00382717" w:rsidRPr="00992613" w:rsidRDefault="00382717" w:rsidP="00042CF7">
            <w:pPr>
              <w:spacing w:line="240" w:lineRule="auto"/>
              <w:rPr>
                <w:noProof/>
                <w:szCs w:val="22"/>
              </w:rPr>
            </w:pPr>
            <w:r w:rsidRPr="00992613">
              <w:rPr>
                <w:noProof/>
                <w:szCs w:val="22"/>
              </w:rPr>
              <w:t>Tel: +420 251007111</w:t>
            </w:r>
          </w:p>
          <w:p w14:paraId="72F54BA5" w14:textId="77777777" w:rsidR="00382717" w:rsidRPr="00992613" w:rsidRDefault="00382717" w:rsidP="00042CF7">
            <w:pPr>
              <w:spacing w:line="240" w:lineRule="auto"/>
              <w:rPr>
                <w:bCs/>
                <w:noProof/>
                <w:szCs w:val="22"/>
              </w:rPr>
            </w:pPr>
          </w:p>
        </w:tc>
        <w:tc>
          <w:tcPr>
            <w:tcW w:w="4678" w:type="dxa"/>
          </w:tcPr>
          <w:p w14:paraId="4763FF83" w14:textId="77777777" w:rsidR="00382717" w:rsidRPr="00992613" w:rsidRDefault="00382717" w:rsidP="00042CF7">
            <w:pPr>
              <w:spacing w:line="240" w:lineRule="auto"/>
              <w:rPr>
                <w:b/>
                <w:noProof/>
                <w:szCs w:val="22"/>
              </w:rPr>
            </w:pPr>
            <w:r w:rsidRPr="00992613">
              <w:rPr>
                <w:b/>
                <w:noProof/>
                <w:szCs w:val="22"/>
              </w:rPr>
              <w:t>Magyarország</w:t>
            </w:r>
          </w:p>
          <w:p w14:paraId="624E271E" w14:textId="77777777" w:rsidR="00382717" w:rsidRPr="00992613" w:rsidRDefault="00382717" w:rsidP="00042CF7">
            <w:pPr>
              <w:spacing w:line="240" w:lineRule="auto"/>
              <w:rPr>
                <w:noProof/>
                <w:szCs w:val="22"/>
              </w:rPr>
            </w:pPr>
            <w:r w:rsidRPr="00992613">
              <w:rPr>
                <w:noProof/>
                <w:szCs w:val="22"/>
              </w:rPr>
              <w:t xml:space="preserve">Teva </w:t>
            </w:r>
            <w:r w:rsidRPr="00992613">
              <w:rPr>
                <w:bCs/>
                <w:noProof/>
                <w:szCs w:val="22"/>
              </w:rPr>
              <w:t xml:space="preserve">Gyógyszergyár </w:t>
            </w:r>
            <w:r w:rsidRPr="00992613">
              <w:rPr>
                <w:noProof/>
                <w:szCs w:val="22"/>
              </w:rPr>
              <w:t xml:space="preserve">Zrt. </w:t>
            </w:r>
          </w:p>
          <w:p w14:paraId="6B3FA4A1" w14:textId="16704F9A" w:rsidR="00382717" w:rsidRPr="00992613" w:rsidRDefault="00382717" w:rsidP="00042CF7">
            <w:pPr>
              <w:spacing w:line="240" w:lineRule="auto"/>
              <w:rPr>
                <w:noProof/>
                <w:szCs w:val="22"/>
              </w:rPr>
            </w:pPr>
            <w:r w:rsidRPr="00992613">
              <w:rPr>
                <w:noProof/>
                <w:szCs w:val="22"/>
              </w:rPr>
              <w:t>Tel.: +36 12886400</w:t>
            </w:r>
          </w:p>
          <w:p w14:paraId="039BA290" w14:textId="77777777" w:rsidR="00382717" w:rsidRPr="00992613" w:rsidRDefault="00382717" w:rsidP="00042CF7">
            <w:pPr>
              <w:spacing w:line="240" w:lineRule="auto"/>
              <w:rPr>
                <w:bCs/>
                <w:noProof/>
                <w:szCs w:val="22"/>
              </w:rPr>
            </w:pPr>
          </w:p>
        </w:tc>
      </w:tr>
      <w:tr w:rsidR="00382717" w:rsidRPr="00992613" w14:paraId="27524111" w14:textId="77777777" w:rsidTr="00042CF7">
        <w:trPr>
          <w:cantSplit/>
        </w:trPr>
        <w:tc>
          <w:tcPr>
            <w:tcW w:w="4644" w:type="dxa"/>
          </w:tcPr>
          <w:p w14:paraId="25FDDF2E" w14:textId="77777777" w:rsidR="00382717" w:rsidRPr="00992613" w:rsidRDefault="00382717" w:rsidP="00042CF7">
            <w:pPr>
              <w:spacing w:line="240" w:lineRule="auto"/>
              <w:rPr>
                <w:b/>
                <w:noProof/>
                <w:szCs w:val="22"/>
              </w:rPr>
            </w:pPr>
            <w:r w:rsidRPr="00992613">
              <w:rPr>
                <w:b/>
                <w:noProof/>
                <w:szCs w:val="22"/>
              </w:rPr>
              <w:t>Danmark</w:t>
            </w:r>
          </w:p>
          <w:p w14:paraId="1767A3E2" w14:textId="77777777" w:rsidR="00382717" w:rsidRPr="00992613" w:rsidRDefault="00382717" w:rsidP="00042CF7">
            <w:pPr>
              <w:spacing w:line="240" w:lineRule="auto"/>
              <w:rPr>
                <w:noProof/>
                <w:szCs w:val="22"/>
              </w:rPr>
            </w:pPr>
            <w:r w:rsidRPr="00992613">
              <w:rPr>
                <w:noProof/>
                <w:szCs w:val="22"/>
              </w:rPr>
              <w:t xml:space="preserve">Teva Denmark A/S </w:t>
            </w:r>
          </w:p>
          <w:p w14:paraId="7E06C31B" w14:textId="4EBC6B26" w:rsidR="00382717" w:rsidRPr="00992613" w:rsidRDefault="00382717" w:rsidP="00042CF7">
            <w:pPr>
              <w:spacing w:line="240" w:lineRule="auto"/>
              <w:rPr>
                <w:noProof/>
                <w:szCs w:val="22"/>
              </w:rPr>
            </w:pPr>
            <w:r w:rsidRPr="00992613">
              <w:rPr>
                <w:noProof/>
                <w:szCs w:val="22"/>
              </w:rPr>
              <w:t>Tlf.: +45 44985511</w:t>
            </w:r>
          </w:p>
          <w:p w14:paraId="6477D0E0" w14:textId="77777777" w:rsidR="00382717" w:rsidRPr="00992613" w:rsidRDefault="00382717" w:rsidP="00042CF7">
            <w:pPr>
              <w:spacing w:line="240" w:lineRule="auto"/>
              <w:rPr>
                <w:bCs/>
                <w:noProof/>
                <w:szCs w:val="22"/>
              </w:rPr>
            </w:pPr>
          </w:p>
        </w:tc>
        <w:tc>
          <w:tcPr>
            <w:tcW w:w="4678" w:type="dxa"/>
          </w:tcPr>
          <w:p w14:paraId="63951B22" w14:textId="77777777" w:rsidR="00382717" w:rsidRPr="00992613" w:rsidRDefault="00382717" w:rsidP="00042CF7">
            <w:pPr>
              <w:spacing w:line="240" w:lineRule="auto"/>
              <w:rPr>
                <w:b/>
                <w:noProof/>
                <w:szCs w:val="22"/>
                <w:rPrChange w:id="135" w:author="translator" w:date="2025-10-20T15:19:00Z">
                  <w:rPr>
                    <w:b/>
                    <w:noProof/>
                    <w:szCs w:val="22"/>
                    <w:lang w:val="es-ES_tradnl"/>
                  </w:rPr>
                </w:rPrChange>
              </w:rPr>
            </w:pPr>
            <w:r w:rsidRPr="00992613">
              <w:rPr>
                <w:b/>
                <w:noProof/>
                <w:szCs w:val="22"/>
                <w:rPrChange w:id="136" w:author="translator" w:date="2025-10-20T15:19:00Z">
                  <w:rPr>
                    <w:b/>
                    <w:noProof/>
                    <w:szCs w:val="22"/>
                    <w:lang w:val="es-ES_tradnl"/>
                  </w:rPr>
                </w:rPrChange>
              </w:rPr>
              <w:t>Malta</w:t>
            </w:r>
          </w:p>
          <w:p w14:paraId="341E3822" w14:textId="77777777" w:rsidR="00E206F0" w:rsidRPr="00992613" w:rsidRDefault="00E206F0" w:rsidP="00E206F0">
            <w:pPr>
              <w:spacing w:line="240" w:lineRule="auto"/>
              <w:rPr>
                <w:ins w:id="137" w:author="translator" w:date="2025-10-14T01:00:00Z"/>
                <w:noProof/>
                <w:szCs w:val="22"/>
                <w:rPrChange w:id="138" w:author="translator" w:date="2025-10-20T15:19:00Z">
                  <w:rPr>
                    <w:ins w:id="139" w:author="translator" w:date="2025-10-14T01:00:00Z"/>
                    <w:noProof/>
                    <w:szCs w:val="22"/>
                    <w:lang w:val="es-ES_tradnl"/>
                  </w:rPr>
                </w:rPrChange>
              </w:rPr>
            </w:pPr>
            <w:ins w:id="140" w:author="translator" w:date="2025-10-14T01:00:00Z">
              <w:r w:rsidRPr="00992613">
                <w:rPr>
                  <w:noProof/>
                  <w:szCs w:val="22"/>
                  <w:rPrChange w:id="141" w:author="translator" w:date="2025-10-20T15:19:00Z">
                    <w:rPr>
                      <w:noProof/>
                      <w:szCs w:val="22"/>
                      <w:lang w:val="es-ES_tradnl"/>
                    </w:rPr>
                  </w:rPrChange>
                </w:rPr>
                <w:t xml:space="preserve">TEVA HELLAS </w:t>
              </w:r>
              <w:r w:rsidRPr="00992613">
                <w:rPr>
                  <w:noProof/>
                  <w:szCs w:val="22"/>
                </w:rPr>
                <w:t>Α</w:t>
              </w:r>
              <w:r w:rsidRPr="00992613">
                <w:rPr>
                  <w:noProof/>
                  <w:szCs w:val="22"/>
                  <w:rPrChange w:id="142" w:author="translator" w:date="2025-10-20T15:19:00Z">
                    <w:rPr>
                      <w:noProof/>
                      <w:szCs w:val="22"/>
                      <w:lang w:val="es-ES_tradnl"/>
                    </w:rPr>
                  </w:rPrChange>
                </w:rPr>
                <w:t>.</w:t>
              </w:r>
              <w:r w:rsidRPr="00992613">
                <w:rPr>
                  <w:noProof/>
                  <w:szCs w:val="22"/>
                </w:rPr>
                <w:t>Ε</w:t>
              </w:r>
              <w:r w:rsidRPr="00992613">
                <w:rPr>
                  <w:noProof/>
                  <w:szCs w:val="22"/>
                  <w:rPrChange w:id="143" w:author="translator" w:date="2025-10-20T15:19:00Z">
                    <w:rPr>
                      <w:noProof/>
                      <w:szCs w:val="22"/>
                      <w:lang w:val="es-ES_tradnl"/>
                    </w:rPr>
                  </w:rPrChange>
                </w:rPr>
                <w:t>.</w:t>
              </w:r>
            </w:ins>
          </w:p>
          <w:p w14:paraId="065C3F08" w14:textId="77777777" w:rsidR="00E206F0" w:rsidRPr="00992613" w:rsidRDefault="00E206F0" w:rsidP="00E206F0">
            <w:pPr>
              <w:spacing w:line="240" w:lineRule="auto"/>
              <w:rPr>
                <w:ins w:id="144" w:author="translator" w:date="2025-10-14T01:00:00Z"/>
                <w:noProof/>
                <w:szCs w:val="22"/>
              </w:rPr>
            </w:pPr>
            <w:ins w:id="145" w:author="translator" w:date="2025-10-14T01:00:00Z">
              <w:r w:rsidRPr="00992613">
                <w:rPr>
                  <w:noProof/>
                  <w:szCs w:val="22"/>
                </w:rPr>
                <w:t>il-Greċja</w:t>
              </w:r>
            </w:ins>
          </w:p>
          <w:p w14:paraId="6A3EC78F" w14:textId="1BEABEBF" w:rsidR="00382717" w:rsidRPr="00992613" w:rsidDel="00E206F0" w:rsidRDefault="00E206F0" w:rsidP="00E206F0">
            <w:pPr>
              <w:spacing w:line="240" w:lineRule="auto"/>
              <w:rPr>
                <w:del w:id="146" w:author="translator" w:date="2025-10-14T01:00:00Z"/>
                <w:noProof/>
                <w:szCs w:val="22"/>
              </w:rPr>
            </w:pPr>
            <w:ins w:id="147" w:author="translator" w:date="2025-10-14T01:00:00Z">
              <w:r w:rsidRPr="00992613">
                <w:rPr>
                  <w:noProof/>
                  <w:szCs w:val="22"/>
                </w:rPr>
                <w:t>Tel: +30 2118805000</w:t>
              </w:r>
            </w:ins>
            <w:del w:id="148" w:author="translator" w:date="2025-10-14T01:00:00Z">
              <w:r w:rsidR="00382717" w:rsidRPr="00992613" w:rsidDel="00E206F0">
                <w:rPr>
                  <w:noProof/>
                  <w:szCs w:val="22"/>
                </w:rPr>
                <w:delText>Teva Pharmaceuticals Ireland</w:delText>
              </w:r>
            </w:del>
          </w:p>
          <w:p w14:paraId="057A9B7C" w14:textId="385A4079" w:rsidR="00382717" w:rsidRPr="00992613" w:rsidDel="00E206F0" w:rsidRDefault="00382717" w:rsidP="00042CF7">
            <w:pPr>
              <w:spacing w:line="240" w:lineRule="auto"/>
              <w:rPr>
                <w:del w:id="149" w:author="translator" w:date="2025-10-14T01:00:00Z"/>
                <w:noProof/>
                <w:szCs w:val="22"/>
              </w:rPr>
            </w:pPr>
            <w:del w:id="150" w:author="translator" w:date="2025-10-14T01:00:00Z">
              <w:r w:rsidRPr="00992613" w:rsidDel="00E206F0">
                <w:rPr>
                  <w:noProof/>
                  <w:szCs w:val="22"/>
                </w:rPr>
                <w:delText>L-Irlanda</w:delText>
              </w:r>
            </w:del>
          </w:p>
          <w:p w14:paraId="4BAB920D" w14:textId="2E635770" w:rsidR="00382717" w:rsidRPr="00992613" w:rsidDel="00E206F0" w:rsidRDefault="00382717" w:rsidP="00042CF7">
            <w:pPr>
              <w:spacing w:line="240" w:lineRule="auto"/>
              <w:rPr>
                <w:del w:id="151" w:author="translator" w:date="2025-10-14T01:00:00Z"/>
                <w:noProof/>
                <w:szCs w:val="22"/>
              </w:rPr>
            </w:pPr>
            <w:del w:id="152" w:author="translator" w:date="2025-10-14T01:00:00Z">
              <w:r w:rsidRPr="00992613" w:rsidDel="00E206F0">
                <w:rPr>
                  <w:noProof/>
                  <w:szCs w:val="22"/>
                </w:rPr>
                <w:delText>Tel: +44 2075407117</w:delText>
              </w:r>
            </w:del>
          </w:p>
          <w:p w14:paraId="741D4990" w14:textId="77777777" w:rsidR="00382717" w:rsidRPr="00992613" w:rsidRDefault="00382717" w:rsidP="00042CF7">
            <w:pPr>
              <w:spacing w:line="240" w:lineRule="auto"/>
              <w:rPr>
                <w:ins w:id="153" w:author="translator" w:date="2025-10-14T01:00:00Z"/>
                <w:bCs/>
                <w:noProof/>
                <w:szCs w:val="22"/>
              </w:rPr>
            </w:pPr>
          </w:p>
          <w:p w14:paraId="100EEACC" w14:textId="77777777" w:rsidR="00E206F0" w:rsidRPr="00992613" w:rsidRDefault="00E206F0" w:rsidP="00042CF7">
            <w:pPr>
              <w:spacing w:line="240" w:lineRule="auto"/>
              <w:rPr>
                <w:bCs/>
                <w:noProof/>
                <w:szCs w:val="22"/>
              </w:rPr>
            </w:pPr>
          </w:p>
        </w:tc>
      </w:tr>
      <w:tr w:rsidR="00382717" w:rsidRPr="00992613" w14:paraId="360BDB8F" w14:textId="77777777" w:rsidTr="00042CF7">
        <w:trPr>
          <w:cantSplit/>
        </w:trPr>
        <w:tc>
          <w:tcPr>
            <w:tcW w:w="4644" w:type="dxa"/>
          </w:tcPr>
          <w:p w14:paraId="1997026B" w14:textId="77777777" w:rsidR="00382717" w:rsidRPr="00992613" w:rsidRDefault="00382717" w:rsidP="00042CF7">
            <w:pPr>
              <w:spacing w:line="240" w:lineRule="auto"/>
              <w:rPr>
                <w:b/>
                <w:noProof/>
                <w:szCs w:val="22"/>
              </w:rPr>
            </w:pPr>
            <w:r w:rsidRPr="00992613">
              <w:rPr>
                <w:b/>
                <w:noProof/>
                <w:szCs w:val="22"/>
              </w:rPr>
              <w:t>Deutschland</w:t>
            </w:r>
          </w:p>
          <w:p w14:paraId="51448329" w14:textId="0FCD2D2B" w:rsidR="00382717" w:rsidRPr="00992613" w:rsidRDefault="00382717" w:rsidP="00042CF7">
            <w:pPr>
              <w:spacing w:line="240" w:lineRule="auto"/>
              <w:rPr>
                <w:noProof/>
                <w:szCs w:val="22"/>
              </w:rPr>
            </w:pPr>
            <w:r w:rsidRPr="00992613">
              <w:rPr>
                <w:noProof/>
                <w:szCs w:val="22"/>
              </w:rPr>
              <w:t>TEVA GmbH</w:t>
            </w:r>
          </w:p>
          <w:p w14:paraId="4C688FE4" w14:textId="3FB74107" w:rsidR="00382717" w:rsidRPr="00992613" w:rsidRDefault="00382717" w:rsidP="00042CF7">
            <w:pPr>
              <w:spacing w:line="240" w:lineRule="auto"/>
              <w:rPr>
                <w:noProof/>
                <w:szCs w:val="22"/>
              </w:rPr>
            </w:pPr>
            <w:r w:rsidRPr="00992613">
              <w:rPr>
                <w:noProof/>
                <w:szCs w:val="22"/>
              </w:rPr>
              <w:t>Tel: +49 73140208</w:t>
            </w:r>
          </w:p>
          <w:p w14:paraId="6264E90E" w14:textId="77777777" w:rsidR="00382717" w:rsidRPr="00992613" w:rsidRDefault="00382717" w:rsidP="00042CF7">
            <w:pPr>
              <w:spacing w:line="240" w:lineRule="auto"/>
              <w:rPr>
                <w:bCs/>
                <w:noProof/>
                <w:szCs w:val="22"/>
              </w:rPr>
            </w:pPr>
          </w:p>
        </w:tc>
        <w:tc>
          <w:tcPr>
            <w:tcW w:w="4678" w:type="dxa"/>
          </w:tcPr>
          <w:p w14:paraId="544DA603" w14:textId="77777777" w:rsidR="00382717" w:rsidRPr="00992613" w:rsidRDefault="00382717" w:rsidP="00042CF7">
            <w:pPr>
              <w:spacing w:line="240" w:lineRule="auto"/>
              <w:rPr>
                <w:b/>
                <w:noProof/>
                <w:szCs w:val="22"/>
              </w:rPr>
            </w:pPr>
            <w:r w:rsidRPr="00992613">
              <w:rPr>
                <w:b/>
                <w:noProof/>
                <w:szCs w:val="22"/>
              </w:rPr>
              <w:t>Nederland</w:t>
            </w:r>
          </w:p>
          <w:p w14:paraId="41E69875" w14:textId="77777777" w:rsidR="00382717" w:rsidRPr="00992613" w:rsidRDefault="00382717" w:rsidP="00042CF7">
            <w:pPr>
              <w:spacing w:line="240" w:lineRule="auto"/>
              <w:rPr>
                <w:noProof/>
                <w:szCs w:val="22"/>
              </w:rPr>
            </w:pPr>
            <w:r w:rsidRPr="00992613">
              <w:rPr>
                <w:noProof/>
                <w:szCs w:val="22"/>
              </w:rPr>
              <w:t>Teva Nederland B.V.</w:t>
            </w:r>
          </w:p>
          <w:p w14:paraId="46739267" w14:textId="4FD4DC27" w:rsidR="00382717" w:rsidRPr="00992613" w:rsidRDefault="00382717" w:rsidP="00042CF7">
            <w:pPr>
              <w:spacing w:line="240" w:lineRule="auto"/>
              <w:rPr>
                <w:noProof/>
                <w:szCs w:val="22"/>
              </w:rPr>
            </w:pPr>
            <w:r w:rsidRPr="00992613">
              <w:rPr>
                <w:noProof/>
                <w:szCs w:val="22"/>
              </w:rPr>
              <w:t>Tel: +31 8000228400</w:t>
            </w:r>
          </w:p>
          <w:p w14:paraId="5AC44159" w14:textId="77777777" w:rsidR="00382717" w:rsidRPr="00992613" w:rsidRDefault="00382717" w:rsidP="00042CF7">
            <w:pPr>
              <w:spacing w:line="240" w:lineRule="auto"/>
              <w:rPr>
                <w:bCs/>
                <w:noProof/>
                <w:szCs w:val="22"/>
              </w:rPr>
            </w:pPr>
          </w:p>
        </w:tc>
      </w:tr>
      <w:tr w:rsidR="00382717" w:rsidRPr="00992613" w14:paraId="4E129260" w14:textId="77777777" w:rsidTr="00042CF7">
        <w:trPr>
          <w:cantSplit/>
        </w:trPr>
        <w:tc>
          <w:tcPr>
            <w:tcW w:w="4644" w:type="dxa"/>
          </w:tcPr>
          <w:p w14:paraId="7FF2C9D2" w14:textId="77777777" w:rsidR="00382717" w:rsidRPr="00992613" w:rsidRDefault="00382717" w:rsidP="00042CF7">
            <w:pPr>
              <w:spacing w:line="240" w:lineRule="auto"/>
              <w:rPr>
                <w:b/>
                <w:noProof/>
                <w:szCs w:val="22"/>
              </w:rPr>
            </w:pPr>
            <w:r w:rsidRPr="00992613">
              <w:rPr>
                <w:b/>
                <w:noProof/>
                <w:szCs w:val="22"/>
              </w:rPr>
              <w:t>Eesti</w:t>
            </w:r>
          </w:p>
          <w:p w14:paraId="20358B6E" w14:textId="77777777" w:rsidR="00382717" w:rsidRPr="00992613" w:rsidRDefault="00382717" w:rsidP="00042CF7">
            <w:pPr>
              <w:spacing w:line="240" w:lineRule="auto"/>
              <w:rPr>
                <w:noProof/>
                <w:szCs w:val="22"/>
              </w:rPr>
            </w:pPr>
            <w:r w:rsidRPr="00992613">
              <w:rPr>
                <w:noProof/>
                <w:szCs w:val="22"/>
              </w:rPr>
              <w:t>UAB Teva Baltics Eesti filiaal</w:t>
            </w:r>
          </w:p>
          <w:p w14:paraId="4132C477" w14:textId="340EA61A" w:rsidR="00382717" w:rsidRPr="00992613" w:rsidRDefault="00382717" w:rsidP="00042CF7">
            <w:pPr>
              <w:spacing w:line="240" w:lineRule="auto"/>
              <w:rPr>
                <w:noProof/>
                <w:szCs w:val="22"/>
              </w:rPr>
            </w:pPr>
            <w:r w:rsidRPr="00992613">
              <w:rPr>
                <w:noProof/>
                <w:szCs w:val="22"/>
              </w:rPr>
              <w:t>Tel: +372 6610801</w:t>
            </w:r>
          </w:p>
          <w:p w14:paraId="53A7EA56" w14:textId="77777777" w:rsidR="00382717" w:rsidRPr="00992613" w:rsidRDefault="00382717" w:rsidP="00042CF7">
            <w:pPr>
              <w:spacing w:line="240" w:lineRule="auto"/>
              <w:rPr>
                <w:bCs/>
                <w:noProof/>
                <w:szCs w:val="22"/>
              </w:rPr>
            </w:pPr>
          </w:p>
        </w:tc>
        <w:tc>
          <w:tcPr>
            <w:tcW w:w="4678" w:type="dxa"/>
          </w:tcPr>
          <w:p w14:paraId="6BD5CEAA" w14:textId="77777777" w:rsidR="00382717" w:rsidRPr="00992613" w:rsidRDefault="00382717" w:rsidP="00042CF7">
            <w:pPr>
              <w:spacing w:line="240" w:lineRule="auto"/>
              <w:rPr>
                <w:b/>
                <w:noProof/>
                <w:szCs w:val="22"/>
              </w:rPr>
            </w:pPr>
            <w:r w:rsidRPr="00992613">
              <w:rPr>
                <w:b/>
                <w:noProof/>
                <w:szCs w:val="22"/>
              </w:rPr>
              <w:t>Norge</w:t>
            </w:r>
          </w:p>
          <w:p w14:paraId="04663F68" w14:textId="77777777" w:rsidR="00382717" w:rsidRPr="00992613" w:rsidRDefault="00382717" w:rsidP="00042CF7">
            <w:pPr>
              <w:spacing w:line="240" w:lineRule="auto"/>
              <w:rPr>
                <w:noProof/>
                <w:szCs w:val="22"/>
              </w:rPr>
            </w:pPr>
            <w:r w:rsidRPr="00992613">
              <w:rPr>
                <w:noProof/>
                <w:szCs w:val="22"/>
              </w:rPr>
              <w:t xml:space="preserve">Teva Norway AS </w:t>
            </w:r>
          </w:p>
          <w:p w14:paraId="619B1EC5" w14:textId="7328C2A2" w:rsidR="00382717" w:rsidRPr="00992613" w:rsidRDefault="00382717" w:rsidP="00042CF7">
            <w:pPr>
              <w:spacing w:line="240" w:lineRule="auto"/>
              <w:rPr>
                <w:noProof/>
                <w:szCs w:val="22"/>
              </w:rPr>
            </w:pPr>
            <w:r w:rsidRPr="00992613">
              <w:rPr>
                <w:noProof/>
                <w:szCs w:val="22"/>
              </w:rPr>
              <w:t>Tlf: +47 66775590</w:t>
            </w:r>
          </w:p>
          <w:p w14:paraId="16F848EE" w14:textId="77777777" w:rsidR="00382717" w:rsidRPr="00992613" w:rsidRDefault="00382717" w:rsidP="00042CF7">
            <w:pPr>
              <w:spacing w:line="240" w:lineRule="auto"/>
              <w:rPr>
                <w:noProof/>
                <w:szCs w:val="22"/>
              </w:rPr>
            </w:pPr>
          </w:p>
        </w:tc>
      </w:tr>
      <w:tr w:rsidR="00382717" w:rsidRPr="00992613" w14:paraId="4421A140" w14:textId="77777777" w:rsidTr="00042CF7">
        <w:trPr>
          <w:cantSplit/>
          <w:trHeight w:val="1052"/>
        </w:trPr>
        <w:tc>
          <w:tcPr>
            <w:tcW w:w="4644" w:type="dxa"/>
          </w:tcPr>
          <w:p w14:paraId="2A535667" w14:textId="77777777" w:rsidR="00382717" w:rsidRPr="00992613" w:rsidRDefault="00382717" w:rsidP="00042CF7">
            <w:pPr>
              <w:spacing w:line="240" w:lineRule="auto"/>
              <w:rPr>
                <w:b/>
                <w:noProof/>
                <w:szCs w:val="22"/>
              </w:rPr>
            </w:pPr>
            <w:r w:rsidRPr="00992613">
              <w:rPr>
                <w:b/>
                <w:noProof/>
                <w:szCs w:val="22"/>
              </w:rPr>
              <w:t>Ελλάδα</w:t>
            </w:r>
          </w:p>
          <w:p w14:paraId="5A268A1A" w14:textId="7DBFB789" w:rsidR="00382717" w:rsidRPr="00992613" w:rsidRDefault="00382717" w:rsidP="00042CF7">
            <w:pPr>
              <w:pStyle w:val="Textkrper"/>
              <w:rPr>
                <w:i w:val="0"/>
                <w:color w:val="auto"/>
                <w:szCs w:val="22"/>
                <w:lang w:bidi="he-IL"/>
              </w:rPr>
            </w:pPr>
            <w:r w:rsidRPr="00992613">
              <w:rPr>
                <w:i w:val="0"/>
                <w:color w:val="auto"/>
                <w:szCs w:val="22"/>
                <w:lang w:bidi="he-IL"/>
              </w:rPr>
              <w:t>TEVA HELLAS A.E.</w:t>
            </w:r>
          </w:p>
          <w:p w14:paraId="138CFBBD" w14:textId="3D6DEED4" w:rsidR="00382717" w:rsidRPr="00992613" w:rsidRDefault="00382717" w:rsidP="00042CF7">
            <w:pPr>
              <w:spacing w:line="240" w:lineRule="auto"/>
              <w:rPr>
                <w:bCs/>
                <w:noProof/>
                <w:szCs w:val="22"/>
              </w:rPr>
            </w:pPr>
            <w:r w:rsidRPr="00992613">
              <w:rPr>
                <w:szCs w:val="22"/>
                <w:lang w:bidi="he-IL"/>
              </w:rPr>
              <w:t>Τηλ: +30 2118805000</w:t>
            </w:r>
          </w:p>
          <w:p w14:paraId="22A2318B" w14:textId="77777777" w:rsidR="00382717" w:rsidRPr="00992613" w:rsidRDefault="00382717" w:rsidP="00042CF7">
            <w:pPr>
              <w:spacing w:line="240" w:lineRule="auto"/>
              <w:rPr>
                <w:bCs/>
                <w:noProof/>
                <w:szCs w:val="22"/>
              </w:rPr>
            </w:pPr>
          </w:p>
        </w:tc>
        <w:tc>
          <w:tcPr>
            <w:tcW w:w="4678" w:type="dxa"/>
          </w:tcPr>
          <w:p w14:paraId="43535798" w14:textId="77777777" w:rsidR="00382717" w:rsidRPr="00992613" w:rsidRDefault="00382717" w:rsidP="00042CF7">
            <w:pPr>
              <w:spacing w:line="240" w:lineRule="auto"/>
              <w:rPr>
                <w:b/>
                <w:noProof/>
                <w:szCs w:val="22"/>
              </w:rPr>
            </w:pPr>
            <w:r w:rsidRPr="00992613">
              <w:rPr>
                <w:b/>
                <w:noProof/>
                <w:szCs w:val="22"/>
              </w:rPr>
              <w:t>Österreich</w:t>
            </w:r>
          </w:p>
          <w:p w14:paraId="6F54419A" w14:textId="3D7006FE" w:rsidR="00382717" w:rsidRPr="00992613" w:rsidRDefault="00382717" w:rsidP="00042CF7">
            <w:pPr>
              <w:spacing w:line="240" w:lineRule="auto"/>
              <w:rPr>
                <w:noProof/>
                <w:szCs w:val="22"/>
              </w:rPr>
            </w:pPr>
            <w:r w:rsidRPr="00992613">
              <w:rPr>
                <w:noProof/>
                <w:szCs w:val="22"/>
              </w:rPr>
              <w:t>ratiopharm Arzneimittel Vertriebs-GmbH</w:t>
            </w:r>
          </w:p>
          <w:p w14:paraId="0E65938E" w14:textId="77BD160C" w:rsidR="00382717" w:rsidRPr="00992613" w:rsidRDefault="00382717" w:rsidP="00042CF7">
            <w:pPr>
              <w:spacing w:line="240" w:lineRule="auto"/>
              <w:rPr>
                <w:noProof/>
                <w:szCs w:val="22"/>
              </w:rPr>
            </w:pPr>
            <w:r w:rsidRPr="00992613">
              <w:rPr>
                <w:noProof/>
                <w:szCs w:val="22"/>
              </w:rPr>
              <w:t>Tel: +43 1970070</w:t>
            </w:r>
          </w:p>
          <w:p w14:paraId="7A2A4EE5" w14:textId="77777777" w:rsidR="00382717" w:rsidRPr="00992613" w:rsidRDefault="00382717" w:rsidP="00042CF7">
            <w:pPr>
              <w:spacing w:line="240" w:lineRule="auto"/>
              <w:rPr>
                <w:b/>
                <w:noProof/>
                <w:szCs w:val="22"/>
              </w:rPr>
            </w:pPr>
          </w:p>
        </w:tc>
      </w:tr>
      <w:tr w:rsidR="00382717" w:rsidRPr="00992613" w14:paraId="16DD5486" w14:textId="77777777" w:rsidTr="00042CF7">
        <w:trPr>
          <w:cantSplit/>
        </w:trPr>
        <w:tc>
          <w:tcPr>
            <w:tcW w:w="4644" w:type="dxa"/>
          </w:tcPr>
          <w:p w14:paraId="5933EA0B" w14:textId="77777777" w:rsidR="00382717" w:rsidRPr="00992613" w:rsidRDefault="00382717" w:rsidP="00042CF7">
            <w:pPr>
              <w:spacing w:line="240" w:lineRule="auto"/>
              <w:rPr>
                <w:b/>
                <w:noProof/>
                <w:szCs w:val="22"/>
              </w:rPr>
            </w:pPr>
            <w:r w:rsidRPr="00992613">
              <w:rPr>
                <w:b/>
                <w:noProof/>
                <w:szCs w:val="22"/>
              </w:rPr>
              <w:t>España</w:t>
            </w:r>
          </w:p>
          <w:p w14:paraId="37A68103" w14:textId="77777777" w:rsidR="00382717" w:rsidRPr="00992613" w:rsidRDefault="00382717" w:rsidP="00042CF7">
            <w:pPr>
              <w:spacing w:line="240" w:lineRule="auto"/>
              <w:rPr>
                <w:noProof/>
                <w:szCs w:val="22"/>
              </w:rPr>
            </w:pPr>
            <w:r w:rsidRPr="00992613">
              <w:rPr>
                <w:noProof/>
                <w:szCs w:val="22"/>
              </w:rPr>
              <w:t xml:space="preserve">Teva Pharma, S.L.U. </w:t>
            </w:r>
          </w:p>
          <w:p w14:paraId="09B021D7" w14:textId="785BBC7D" w:rsidR="00382717" w:rsidRPr="00992613" w:rsidRDefault="00382717" w:rsidP="00042CF7">
            <w:pPr>
              <w:spacing w:line="240" w:lineRule="auto"/>
              <w:rPr>
                <w:noProof/>
                <w:szCs w:val="22"/>
              </w:rPr>
            </w:pPr>
            <w:r w:rsidRPr="00992613">
              <w:rPr>
                <w:noProof/>
                <w:szCs w:val="22"/>
              </w:rPr>
              <w:t xml:space="preserve">Tel: +34 </w:t>
            </w:r>
            <w:ins w:id="154" w:author="translator" w:date="2025-10-14T01:00:00Z">
              <w:r w:rsidR="00F14F85" w:rsidRPr="00992613">
                <w:rPr>
                  <w:noProof/>
                  <w:szCs w:val="22"/>
                </w:rPr>
                <w:t>915359180</w:t>
              </w:r>
            </w:ins>
            <w:del w:id="155" w:author="translator" w:date="2025-10-14T01:00:00Z">
              <w:r w:rsidRPr="00992613" w:rsidDel="00F14F85">
                <w:rPr>
                  <w:noProof/>
                  <w:szCs w:val="22"/>
                </w:rPr>
                <w:delText>913873280</w:delText>
              </w:r>
            </w:del>
          </w:p>
          <w:p w14:paraId="450EEF1A" w14:textId="77777777" w:rsidR="00382717" w:rsidRPr="00992613" w:rsidRDefault="00382717" w:rsidP="00042CF7">
            <w:pPr>
              <w:spacing w:line="240" w:lineRule="auto"/>
              <w:rPr>
                <w:bCs/>
                <w:noProof/>
                <w:szCs w:val="22"/>
              </w:rPr>
            </w:pPr>
          </w:p>
        </w:tc>
        <w:tc>
          <w:tcPr>
            <w:tcW w:w="4678" w:type="dxa"/>
          </w:tcPr>
          <w:p w14:paraId="68F7828C" w14:textId="77777777" w:rsidR="00382717" w:rsidRPr="00992613" w:rsidRDefault="00382717" w:rsidP="00042CF7">
            <w:pPr>
              <w:spacing w:line="240" w:lineRule="auto"/>
              <w:rPr>
                <w:b/>
                <w:noProof/>
                <w:szCs w:val="22"/>
              </w:rPr>
            </w:pPr>
            <w:r w:rsidRPr="00992613">
              <w:rPr>
                <w:b/>
                <w:noProof/>
                <w:szCs w:val="22"/>
              </w:rPr>
              <w:t>Polska</w:t>
            </w:r>
          </w:p>
          <w:p w14:paraId="7A582759" w14:textId="77777777" w:rsidR="00382717" w:rsidRPr="00992613" w:rsidRDefault="00382717" w:rsidP="00042CF7">
            <w:pPr>
              <w:spacing w:line="240" w:lineRule="auto"/>
              <w:rPr>
                <w:noProof/>
                <w:szCs w:val="22"/>
              </w:rPr>
            </w:pPr>
            <w:r w:rsidRPr="00992613">
              <w:rPr>
                <w:noProof/>
                <w:szCs w:val="22"/>
              </w:rPr>
              <w:t>Teva Pharmaceuticals Polska Sp. z o.o.</w:t>
            </w:r>
          </w:p>
          <w:p w14:paraId="22EA7027" w14:textId="65730A90" w:rsidR="00382717" w:rsidRPr="00992613" w:rsidRDefault="00382717" w:rsidP="00042CF7">
            <w:pPr>
              <w:spacing w:line="240" w:lineRule="auto"/>
              <w:rPr>
                <w:b/>
                <w:noProof/>
                <w:szCs w:val="22"/>
              </w:rPr>
            </w:pPr>
            <w:r w:rsidRPr="00992613">
              <w:rPr>
                <w:noProof/>
                <w:szCs w:val="22"/>
              </w:rPr>
              <w:t>Tel.: +48 223459300</w:t>
            </w:r>
          </w:p>
        </w:tc>
      </w:tr>
      <w:tr w:rsidR="00382717" w:rsidRPr="00992613" w14:paraId="3D729A14" w14:textId="77777777" w:rsidTr="00042CF7">
        <w:trPr>
          <w:cantSplit/>
        </w:trPr>
        <w:tc>
          <w:tcPr>
            <w:tcW w:w="4644" w:type="dxa"/>
          </w:tcPr>
          <w:p w14:paraId="44004FAD" w14:textId="77777777" w:rsidR="00382717" w:rsidRPr="00992613" w:rsidRDefault="00382717" w:rsidP="00042CF7">
            <w:pPr>
              <w:spacing w:line="240" w:lineRule="auto"/>
              <w:rPr>
                <w:b/>
                <w:noProof/>
                <w:szCs w:val="22"/>
              </w:rPr>
            </w:pPr>
            <w:r w:rsidRPr="00992613">
              <w:rPr>
                <w:b/>
                <w:noProof/>
                <w:szCs w:val="22"/>
              </w:rPr>
              <w:t>France</w:t>
            </w:r>
          </w:p>
          <w:p w14:paraId="5AFD8620" w14:textId="77777777" w:rsidR="00382717" w:rsidRPr="00992613" w:rsidRDefault="00382717" w:rsidP="00042CF7">
            <w:pPr>
              <w:spacing w:line="240" w:lineRule="auto"/>
              <w:rPr>
                <w:noProof/>
                <w:szCs w:val="22"/>
              </w:rPr>
            </w:pPr>
            <w:r w:rsidRPr="00992613">
              <w:rPr>
                <w:noProof/>
                <w:szCs w:val="22"/>
              </w:rPr>
              <w:t>Teva Santé</w:t>
            </w:r>
          </w:p>
          <w:p w14:paraId="4B0F5124" w14:textId="5CB5E829" w:rsidR="00382717" w:rsidRPr="00992613" w:rsidRDefault="00382717" w:rsidP="00042CF7">
            <w:pPr>
              <w:spacing w:line="240" w:lineRule="auto"/>
              <w:rPr>
                <w:noProof/>
                <w:szCs w:val="22"/>
              </w:rPr>
            </w:pPr>
            <w:r w:rsidRPr="00992613">
              <w:rPr>
                <w:noProof/>
                <w:szCs w:val="22"/>
              </w:rPr>
              <w:t>Tél: +33 155917800</w:t>
            </w:r>
          </w:p>
          <w:p w14:paraId="25A8B1EA" w14:textId="77777777" w:rsidR="00382717" w:rsidRPr="00992613" w:rsidRDefault="00382717" w:rsidP="00042CF7">
            <w:pPr>
              <w:spacing w:line="240" w:lineRule="auto"/>
              <w:rPr>
                <w:bCs/>
                <w:noProof/>
                <w:szCs w:val="22"/>
              </w:rPr>
            </w:pPr>
          </w:p>
        </w:tc>
        <w:tc>
          <w:tcPr>
            <w:tcW w:w="4678" w:type="dxa"/>
          </w:tcPr>
          <w:p w14:paraId="53BE1DB2" w14:textId="77777777" w:rsidR="00382717" w:rsidRPr="00992613" w:rsidRDefault="00382717" w:rsidP="00042CF7">
            <w:pPr>
              <w:spacing w:line="240" w:lineRule="auto"/>
              <w:rPr>
                <w:b/>
                <w:noProof/>
                <w:szCs w:val="22"/>
                <w:rPrChange w:id="156" w:author="translator" w:date="2025-10-20T15:19:00Z">
                  <w:rPr>
                    <w:b/>
                    <w:noProof/>
                    <w:szCs w:val="22"/>
                    <w:lang w:val="es-VE"/>
                  </w:rPr>
                </w:rPrChange>
              </w:rPr>
            </w:pPr>
            <w:r w:rsidRPr="00992613">
              <w:rPr>
                <w:b/>
                <w:noProof/>
                <w:szCs w:val="22"/>
                <w:rPrChange w:id="157" w:author="translator" w:date="2025-10-20T15:19:00Z">
                  <w:rPr>
                    <w:b/>
                    <w:noProof/>
                    <w:szCs w:val="22"/>
                    <w:lang w:val="es-VE"/>
                  </w:rPr>
                </w:rPrChange>
              </w:rPr>
              <w:t xml:space="preserve">Portugal </w:t>
            </w:r>
          </w:p>
          <w:p w14:paraId="3F861EA4" w14:textId="77777777" w:rsidR="00382717" w:rsidRPr="00992613" w:rsidRDefault="00382717" w:rsidP="00042CF7">
            <w:pPr>
              <w:spacing w:line="240" w:lineRule="auto"/>
              <w:rPr>
                <w:noProof/>
                <w:szCs w:val="22"/>
                <w:rPrChange w:id="158" w:author="translator" w:date="2025-10-20T15:19:00Z">
                  <w:rPr>
                    <w:noProof/>
                    <w:szCs w:val="22"/>
                    <w:lang w:val="es-VE"/>
                  </w:rPr>
                </w:rPrChange>
              </w:rPr>
            </w:pPr>
            <w:r w:rsidRPr="00992613">
              <w:rPr>
                <w:noProof/>
                <w:szCs w:val="22"/>
                <w:rPrChange w:id="159" w:author="translator" w:date="2025-10-20T15:19:00Z">
                  <w:rPr>
                    <w:noProof/>
                    <w:szCs w:val="22"/>
                    <w:lang w:val="es-VE"/>
                  </w:rPr>
                </w:rPrChange>
              </w:rPr>
              <w:t>Teva Pharma - Produtos Farmacêuticos, Lda.</w:t>
            </w:r>
          </w:p>
          <w:p w14:paraId="17523F6A" w14:textId="6A6C9DBB" w:rsidR="00382717" w:rsidRPr="00992613" w:rsidRDefault="00382717" w:rsidP="00042CF7">
            <w:pPr>
              <w:spacing w:line="240" w:lineRule="auto"/>
              <w:rPr>
                <w:noProof/>
                <w:szCs w:val="22"/>
              </w:rPr>
            </w:pPr>
            <w:r w:rsidRPr="00992613">
              <w:rPr>
                <w:noProof/>
                <w:szCs w:val="22"/>
              </w:rPr>
              <w:t>Tel: +351 214767550</w:t>
            </w:r>
          </w:p>
          <w:p w14:paraId="49578413" w14:textId="77777777" w:rsidR="00382717" w:rsidRPr="00992613" w:rsidRDefault="00382717" w:rsidP="00042CF7">
            <w:pPr>
              <w:spacing w:line="240" w:lineRule="auto"/>
              <w:rPr>
                <w:bCs/>
                <w:noProof/>
                <w:szCs w:val="22"/>
              </w:rPr>
            </w:pPr>
          </w:p>
        </w:tc>
      </w:tr>
      <w:tr w:rsidR="00382717" w:rsidRPr="00992613" w14:paraId="34903E16" w14:textId="77777777" w:rsidTr="00042CF7">
        <w:trPr>
          <w:cantSplit/>
          <w:trHeight w:val="950"/>
        </w:trPr>
        <w:tc>
          <w:tcPr>
            <w:tcW w:w="4644" w:type="dxa"/>
          </w:tcPr>
          <w:p w14:paraId="708DCE8C" w14:textId="77777777" w:rsidR="00382717" w:rsidRPr="00992613" w:rsidRDefault="00382717" w:rsidP="00042CF7">
            <w:pPr>
              <w:spacing w:line="240" w:lineRule="auto"/>
              <w:rPr>
                <w:b/>
                <w:noProof/>
                <w:szCs w:val="22"/>
              </w:rPr>
            </w:pPr>
            <w:r w:rsidRPr="00992613">
              <w:rPr>
                <w:b/>
                <w:noProof/>
                <w:szCs w:val="22"/>
              </w:rPr>
              <w:t>Hrvatska</w:t>
            </w:r>
          </w:p>
          <w:p w14:paraId="0B39D689" w14:textId="77777777" w:rsidR="00382717" w:rsidRPr="00992613" w:rsidRDefault="00382717" w:rsidP="00042CF7">
            <w:pPr>
              <w:spacing w:line="240" w:lineRule="auto"/>
              <w:rPr>
                <w:noProof/>
                <w:szCs w:val="22"/>
              </w:rPr>
            </w:pPr>
            <w:r w:rsidRPr="00992613">
              <w:rPr>
                <w:noProof/>
                <w:szCs w:val="22"/>
              </w:rPr>
              <w:t>Pliva Hrvatska d.o.o.</w:t>
            </w:r>
          </w:p>
          <w:p w14:paraId="44E7FB0B" w14:textId="21882D13" w:rsidR="00382717" w:rsidRPr="00992613" w:rsidRDefault="00382717" w:rsidP="00042CF7">
            <w:pPr>
              <w:spacing w:line="240" w:lineRule="auto"/>
              <w:rPr>
                <w:noProof/>
                <w:szCs w:val="22"/>
              </w:rPr>
            </w:pPr>
            <w:r w:rsidRPr="00992613">
              <w:rPr>
                <w:noProof/>
                <w:szCs w:val="22"/>
              </w:rPr>
              <w:t>Tel: +385 13720000</w:t>
            </w:r>
          </w:p>
          <w:p w14:paraId="1296B475" w14:textId="77777777" w:rsidR="00382717" w:rsidRPr="00992613" w:rsidRDefault="00382717" w:rsidP="00042CF7">
            <w:pPr>
              <w:spacing w:line="240" w:lineRule="auto"/>
              <w:rPr>
                <w:bCs/>
                <w:noProof/>
                <w:szCs w:val="22"/>
              </w:rPr>
            </w:pPr>
          </w:p>
        </w:tc>
        <w:tc>
          <w:tcPr>
            <w:tcW w:w="4678" w:type="dxa"/>
          </w:tcPr>
          <w:p w14:paraId="3A95AFB7" w14:textId="77777777" w:rsidR="00382717" w:rsidRPr="00992613" w:rsidRDefault="00382717" w:rsidP="00042CF7">
            <w:pPr>
              <w:spacing w:line="240" w:lineRule="auto"/>
              <w:rPr>
                <w:b/>
                <w:noProof/>
                <w:szCs w:val="22"/>
              </w:rPr>
            </w:pPr>
            <w:r w:rsidRPr="00992613">
              <w:rPr>
                <w:b/>
                <w:noProof/>
                <w:szCs w:val="22"/>
              </w:rPr>
              <w:t>România</w:t>
            </w:r>
          </w:p>
          <w:p w14:paraId="1B82D6B3" w14:textId="77777777" w:rsidR="00382717" w:rsidRPr="00992613" w:rsidRDefault="00382717" w:rsidP="00042CF7">
            <w:pPr>
              <w:spacing w:line="240" w:lineRule="auto"/>
              <w:rPr>
                <w:noProof/>
                <w:szCs w:val="22"/>
              </w:rPr>
            </w:pPr>
            <w:r w:rsidRPr="00992613">
              <w:rPr>
                <w:noProof/>
                <w:szCs w:val="22"/>
              </w:rPr>
              <w:t>Teva Pharmaceuticals S.R.L.</w:t>
            </w:r>
          </w:p>
          <w:p w14:paraId="057354FE" w14:textId="32034580" w:rsidR="00382717" w:rsidRPr="00992613" w:rsidRDefault="00382717" w:rsidP="00042CF7">
            <w:pPr>
              <w:spacing w:line="240" w:lineRule="auto"/>
              <w:rPr>
                <w:b/>
                <w:noProof/>
                <w:szCs w:val="22"/>
              </w:rPr>
            </w:pPr>
            <w:r w:rsidRPr="00992613">
              <w:rPr>
                <w:noProof/>
                <w:szCs w:val="22"/>
              </w:rPr>
              <w:t>Tel: +40 212306524</w:t>
            </w:r>
          </w:p>
        </w:tc>
      </w:tr>
      <w:tr w:rsidR="00382717" w:rsidRPr="00992613" w14:paraId="16A95440" w14:textId="77777777" w:rsidTr="00042CF7">
        <w:trPr>
          <w:cantSplit/>
        </w:trPr>
        <w:tc>
          <w:tcPr>
            <w:tcW w:w="4644" w:type="dxa"/>
          </w:tcPr>
          <w:p w14:paraId="1CAA931B" w14:textId="77777777" w:rsidR="00382717" w:rsidRPr="00992613" w:rsidRDefault="00382717" w:rsidP="00042CF7">
            <w:pPr>
              <w:spacing w:line="240" w:lineRule="auto"/>
              <w:rPr>
                <w:b/>
                <w:noProof/>
                <w:szCs w:val="22"/>
              </w:rPr>
            </w:pPr>
            <w:r w:rsidRPr="00992613">
              <w:rPr>
                <w:b/>
                <w:noProof/>
                <w:szCs w:val="22"/>
              </w:rPr>
              <w:br w:type="page"/>
              <w:t>Ireland</w:t>
            </w:r>
          </w:p>
          <w:p w14:paraId="56DA46BA" w14:textId="77777777" w:rsidR="00382717" w:rsidRPr="00992613" w:rsidRDefault="00382717" w:rsidP="00042CF7">
            <w:pPr>
              <w:spacing w:line="240" w:lineRule="auto"/>
              <w:rPr>
                <w:noProof/>
                <w:szCs w:val="22"/>
              </w:rPr>
            </w:pPr>
            <w:r w:rsidRPr="00992613">
              <w:rPr>
                <w:noProof/>
                <w:szCs w:val="22"/>
              </w:rPr>
              <w:t>Teva Pharmaceuticals Ireland</w:t>
            </w:r>
          </w:p>
          <w:p w14:paraId="0ED83832" w14:textId="60EA991A" w:rsidR="00382717" w:rsidRPr="00992613" w:rsidRDefault="00382717" w:rsidP="00042CF7">
            <w:pPr>
              <w:spacing w:line="240" w:lineRule="auto"/>
              <w:rPr>
                <w:noProof/>
                <w:szCs w:val="22"/>
              </w:rPr>
            </w:pPr>
            <w:r w:rsidRPr="00992613">
              <w:rPr>
                <w:noProof/>
                <w:szCs w:val="22"/>
              </w:rPr>
              <w:t>Tel: +44 2075407117</w:t>
            </w:r>
          </w:p>
          <w:p w14:paraId="17F09BDA" w14:textId="77777777" w:rsidR="00382717" w:rsidRPr="00992613" w:rsidRDefault="00382717" w:rsidP="00042CF7">
            <w:pPr>
              <w:spacing w:line="240" w:lineRule="auto"/>
              <w:rPr>
                <w:bCs/>
                <w:noProof/>
                <w:szCs w:val="22"/>
              </w:rPr>
            </w:pPr>
          </w:p>
        </w:tc>
        <w:tc>
          <w:tcPr>
            <w:tcW w:w="4678" w:type="dxa"/>
          </w:tcPr>
          <w:p w14:paraId="0497AAD4" w14:textId="77777777" w:rsidR="00382717" w:rsidRPr="00992613" w:rsidRDefault="00382717" w:rsidP="00042CF7">
            <w:pPr>
              <w:spacing w:line="240" w:lineRule="auto"/>
              <w:rPr>
                <w:b/>
                <w:noProof/>
                <w:szCs w:val="22"/>
                <w:rPrChange w:id="160" w:author="translator" w:date="2025-10-20T15:19:00Z">
                  <w:rPr>
                    <w:b/>
                    <w:noProof/>
                    <w:szCs w:val="22"/>
                    <w:lang w:val="es-VE"/>
                  </w:rPr>
                </w:rPrChange>
              </w:rPr>
            </w:pPr>
            <w:r w:rsidRPr="00992613">
              <w:rPr>
                <w:b/>
                <w:noProof/>
                <w:szCs w:val="22"/>
                <w:rPrChange w:id="161" w:author="translator" w:date="2025-10-20T15:19:00Z">
                  <w:rPr>
                    <w:b/>
                    <w:noProof/>
                    <w:szCs w:val="22"/>
                    <w:lang w:val="es-VE"/>
                  </w:rPr>
                </w:rPrChange>
              </w:rPr>
              <w:t>Slovenija</w:t>
            </w:r>
          </w:p>
          <w:p w14:paraId="49813612" w14:textId="77777777" w:rsidR="00382717" w:rsidRPr="00992613" w:rsidRDefault="00382717" w:rsidP="00042CF7">
            <w:pPr>
              <w:spacing w:line="240" w:lineRule="auto"/>
              <w:rPr>
                <w:noProof/>
                <w:szCs w:val="22"/>
                <w:rPrChange w:id="162" w:author="translator" w:date="2025-10-20T15:19:00Z">
                  <w:rPr>
                    <w:noProof/>
                    <w:szCs w:val="22"/>
                    <w:lang w:val="es-VE"/>
                  </w:rPr>
                </w:rPrChange>
              </w:rPr>
            </w:pPr>
            <w:r w:rsidRPr="00992613">
              <w:rPr>
                <w:noProof/>
                <w:szCs w:val="22"/>
                <w:rPrChange w:id="163" w:author="translator" w:date="2025-10-20T15:19:00Z">
                  <w:rPr>
                    <w:noProof/>
                    <w:szCs w:val="22"/>
                    <w:lang w:val="es-VE"/>
                  </w:rPr>
                </w:rPrChange>
              </w:rPr>
              <w:t>Pliva Ljubljana d.o.o.</w:t>
            </w:r>
          </w:p>
          <w:p w14:paraId="7D042D12" w14:textId="37295386" w:rsidR="00382717" w:rsidRPr="00992613" w:rsidRDefault="00382717" w:rsidP="00042CF7">
            <w:pPr>
              <w:spacing w:line="240" w:lineRule="auto"/>
              <w:rPr>
                <w:noProof/>
                <w:szCs w:val="22"/>
              </w:rPr>
            </w:pPr>
            <w:r w:rsidRPr="00992613">
              <w:rPr>
                <w:noProof/>
                <w:szCs w:val="22"/>
              </w:rPr>
              <w:t>Tel: +386 15890390</w:t>
            </w:r>
          </w:p>
          <w:p w14:paraId="24421842" w14:textId="77777777" w:rsidR="00382717" w:rsidRPr="00992613" w:rsidRDefault="00382717" w:rsidP="00042CF7">
            <w:pPr>
              <w:spacing w:line="240" w:lineRule="auto"/>
              <w:rPr>
                <w:bCs/>
                <w:noProof/>
                <w:szCs w:val="22"/>
              </w:rPr>
            </w:pPr>
          </w:p>
        </w:tc>
      </w:tr>
      <w:tr w:rsidR="00382717" w:rsidRPr="00992613" w14:paraId="727395E1" w14:textId="77777777" w:rsidTr="00042CF7">
        <w:trPr>
          <w:cantSplit/>
        </w:trPr>
        <w:tc>
          <w:tcPr>
            <w:tcW w:w="4644" w:type="dxa"/>
          </w:tcPr>
          <w:p w14:paraId="3D930BF4" w14:textId="77777777" w:rsidR="00382717" w:rsidRPr="00992613" w:rsidRDefault="00382717" w:rsidP="00042CF7">
            <w:pPr>
              <w:spacing w:line="240" w:lineRule="auto"/>
              <w:rPr>
                <w:b/>
                <w:noProof/>
                <w:szCs w:val="22"/>
              </w:rPr>
            </w:pPr>
            <w:r w:rsidRPr="00992613">
              <w:rPr>
                <w:b/>
                <w:noProof/>
                <w:szCs w:val="22"/>
              </w:rPr>
              <w:t>Ísland</w:t>
            </w:r>
          </w:p>
          <w:p w14:paraId="4D3E75EB" w14:textId="77777777" w:rsidR="00382717" w:rsidRPr="00992613" w:rsidRDefault="00382717" w:rsidP="00042CF7">
            <w:pPr>
              <w:spacing w:line="240" w:lineRule="auto"/>
              <w:rPr>
                <w:noProof/>
                <w:szCs w:val="22"/>
              </w:rPr>
            </w:pPr>
            <w:r w:rsidRPr="00992613">
              <w:rPr>
                <w:noProof/>
                <w:szCs w:val="22"/>
              </w:rPr>
              <w:t>Teva Pharma Iceland ehf.</w:t>
            </w:r>
          </w:p>
          <w:p w14:paraId="703E8FE2" w14:textId="17ABA66C" w:rsidR="00382717" w:rsidRPr="00992613" w:rsidRDefault="00382717" w:rsidP="00042CF7">
            <w:pPr>
              <w:spacing w:line="240" w:lineRule="auto"/>
              <w:rPr>
                <w:b/>
                <w:noProof/>
                <w:szCs w:val="22"/>
              </w:rPr>
            </w:pPr>
            <w:r w:rsidRPr="00992613">
              <w:rPr>
                <w:noProof/>
                <w:szCs w:val="22"/>
              </w:rPr>
              <w:t>S</w:t>
            </w:r>
            <w:r w:rsidRPr="00992613">
              <w:rPr>
                <w:szCs w:val="22"/>
              </w:rPr>
              <w:t>í</w:t>
            </w:r>
            <w:r w:rsidRPr="00992613">
              <w:rPr>
                <w:noProof/>
                <w:szCs w:val="22"/>
              </w:rPr>
              <w:t>mi: +354 5503300</w:t>
            </w:r>
          </w:p>
        </w:tc>
        <w:tc>
          <w:tcPr>
            <w:tcW w:w="4678" w:type="dxa"/>
          </w:tcPr>
          <w:p w14:paraId="72AA64BC" w14:textId="77777777" w:rsidR="00382717" w:rsidRPr="00992613" w:rsidRDefault="00382717" w:rsidP="00042CF7">
            <w:pPr>
              <w:spacing w:line="240" w:lineRule="auto"/>
              <w:rPr>
                <w:b/>
                <w:noProof/>
                <w:szCs w:val="22"/>
              </w:rPr>
            </w:pPr>
            <w:r w:rsidRPr="00992613">
              <w:rPr>
                <w:b/>
                <w:noProof/>
                <w:szCs w:val="22"/>
              </w:rPr>
              <w:t>Slovenská republika</w:t>
            </w:r>
          </w:p>
          <w:p w14:paraId="0DE7703E" w14:textId="2F1C43E5" w:rsidR="00382717" w:rsidRPr="00992613" w:rsidRDefault="00382717" w:rsidP="00042CF7">
            <w:pPr>
              <w:spacing w:line="240" w:lineRule="auto"/>
              <w:rPr>
                <w:noProof/>
                <w:szCs w:val="22"/>
              </w:rPr>
            </w:pPr>
            <w:r w:rsidRPr="00992613">
              <w:rPr>
                <w:noProof/>
                <w:szCs w:val="22"/>
              </w:rPr>
              <w:t>TEVA Pharmaceuticals Slovakia s.r.o.</w:t>
            </w:r>
          </w:p>
          <w:p w14:paraId="02C9BC64" w14:textId="4F210DC8" w:rsidR="00382717" w:rsidRPr="00992613" w:rsidRDefault="00382717" w:rsidP="00042CF7">
            <w:pPr>
              <w:spacing w:line="240" w:lineRule="auto"/>
              <w:rPr>
                <w:noProof/>
                <w:szCs w:val="22"/>
              </w:rPr>
            </w:pPr>
            <w:r w:rsidRPr="00992613">
              <w:rPr>
                <w:noProof/>
                <w:szCs w:val="22"/>
              </w:rPr>
              <w:t>Tel: +421 257267911</w:t>
            </w:r>
          </w:p>
          <w:p w14:paraId="104CEED8" w14:textId="77777777" w:rsidR="00382717" w:rsidRPr="00992613" w:rsidRDefault="00382717" w:rsidP="00042CF7">
            <w:pPr>
              <w:spacing w:line="240" w:lineRule="auto"/>
              <w:rPr>
                <w:bCs/>
                <w:noProof/>
                <w:szCs w:val="22"/>
              </w:rPr>
            </w:pPr>
          </w:p>
        </w:tc>
      </w:tr>
      <w:tr w:rsidR="00382717" w:rsidRPr="00992613" w14:paraId="6854F6DD" w14:textId="77777777" w:rsidTr="00042CF7">
        <w:trPr>
          <w:cantSplit/>
        </w:trPr>
        <w:tc>
          <w:tcPr>
            <w:tcW w:w="4644" w:type="dxa"/>
          </w:tcPr>
          <w:p w14:paraId="5749DF88" w14:textId="77777777" w:rsidR="00382717" w:rsidRPr="00992613" w:rsidRDefault="00382717" w:rsidP="00042CF7">
            <w:pPr>
              <w:spacing w:line="240" w:lineRule="auto"/>
              <w:rPr>
                <w:b/>
                <w:noProof/>
                <w:szCs w:val="22"/>
              </w:rPr>
            </w:pPr>
            <w:r w:rsidRPr="00992613">
              <w:rPr>
                <w:b/>
                <w:noProof/>
                <w:szCs w:val="22"/>
              </w:rPr>
              <w:t>Italia</w:t>
            </w:r>
          </w:p>
          <w:p w14:paraId="48115BEB" w14:textId="77777777" w:rsidR="00382717" w:rsidRPr="00992613" w:rsidRDefault="00382717" w:rsidP="00042CF7">
            <w:pPr>
              <w:spacing w:line="240" w:lineRule="auto"/>
              <w:rPr>
                <w:noProof/>
                <w:szCs w:val="22"/>
              </w:rPr>
            </w:pPr>
            <w:r w:rsidRPr="00992613">
              <w:rPr>
                <w:noProof/>
                <w:szCs w:val="22"/>
              </w:rPr>
              <w:t>Teva Italia S.r.l.</w:t>
            </w:r>
          </w:p>
          <w:p w14:paraId="5D001558" w14:textId="1088ABC0" w:rsidR="00382717" w:rsidRPr="00992613" w:rsidRDefault="00382717" w:rsidP="00042CF7">
            <w:pPr>
              <w:spacing w:line="240" w:lineRule="auto"/>
              <w:rPr>
                <w:noProof/>
                <w:szCs w:val="22"/>
              </w:rPr>
            </w:pPr>
            <w:r w:rsidRPr="00992613">
              <w:rPr>
                <w:noProof/>
                <w:szCs w:val="22"/>
              </w:rPr>
              <w:t>Tel: +39 028917981</w:t>
            </w:r>
          </w:p>
          <w:p w14:paraId="673FBC0A" w14:textId="77777777" w:rsidR="00382717" w:rsidRPr="00992613" w:rsidRDefault="00382717" w:rsidP="00042CF7">
            <w:pPr>
              <w:spacing w:line="240" w:lineRule="auto"/>
              <w:rPr>
                <w:bCs/>
                <w:noProof/>
                <w:szCs w:val="22"/>
              </w:rPr>
            </w:pPr>
          </w:p>
        </w:tc>
        <w:tc>
          <w:tcPr>
            <w:tcW w:w="4678" w:type="dxa"/>
          </w:tcPr>
          <w:p w14:paraId="131DBB21" w14:textId="77777777" w:rsidR="00382717" w:rsidRPr="00992613" w:rsidRDefault="00382717" w:rsidP="00042CF7">
            <w:pPr>
              <w:spacing w:line="240" w:lineRule="auto"/>
              <w:rPr>
                <w:b/>
                <w:noProof/>
                <w:szCs w:val="22"/>
              </w:rPr>
            </w:pPr>
            <w:r w:rsidRPr="00992613">
              <w:rPr>
                <w:b/>
                <w:noProof/>
                <w:szCs w:val="22"/>
              </w:rPr>
              <w:t>Suomi/Finland</w:t>
            </w:r>
          </w:p>
          <w:p w14:paraId="76A09F40" w14:textId="77777777" w:rsidR="00382717" w:rsidRPr="00992613" w:rsidRDefault="00382717" w:rsidP="00042CF7">
            <w:pPr>
              <w:spacing w:line="240" w:lineRule="auto"/>
              <w:rPr>
                <w:noProof/>
                <w:szCs w:val="22"/>
                <w:rPrChange w:id="164" w:author="translator" w:date="2025-10-20T15:19:00Z">
                  <w:rPr>
                    <w:noProof/>
                    <w:szCs w:val="22"/>
                    <w:lang w:val="fi-FI"/>
                  </w:rPr>
                </w:rPrChange>
              </w:rPr>
            </w:pPr>
            <w:r w:rsidRPr="00992613">
              <w:rPr>
                <w:noProof/>
                <w:szCs w:val="22"/>
                <w:rPrChange w:id="165" w:author="translator" w:date="2025-10-20T15:19:00Z">
                  <w:rPr>
                    <w:noProof/>
                    <w:szCs w:val="22"/>
                    <w:lang w:val="fi-FI"/>
                  </w:rPr>
                </w:rPrChange>
              </w:rPr>
              <w:t>Teva Finland Oy</w:t>
            </w:r>
          </w:p>
          <w:p w14:paraId="0B0A5848" w14:textId="1875D190" w:rsidR="00382717" w:rsidRPr="00992613" w:rsidRDefault="00382717" w:rsidP="00042CF7">
            <w:pPr>
              <w:spacing w:line="240" w:lineRule="auto"/>
              <w:rPr>
                <w:noProof/>
                <w:szCs w:val="22"/>
              </w:rPr>
            </w:pPr>
            <w:r w:rsidRPr="00992613">
              <w:rPr>
                <w:noProof/>
                <w:szCs w:val="22"/>
              </w:rPr>
              <w:t>Puh/Tel: +358 201805900</w:t>
            </w:r>
          </w:p>
          <w:p w14:paraId="26E989B7" w14:textId="77777777" w:rsidR="00382717" w:rsidRPr="00992613" w:rsidRDefault="00382717" w:rsidP="00042CF7">
            <w:pPr>
              <w:spacing w:line="240" w:lineRule="auto"/>
              <w:rPr>
                <w:bCs/>
                <w:noProof/>
                <w:szCs w:val="22"/>
              </w:rPr>
            </w:pPr>
          </w:p>
        </w:tc>
      </w:tr>
      <w:tr w:rsidR="00382717" w:rsidRPr="00992613" w14:paraId="2DACDDDB" w14:textId="77777777" w:rsidTr="00042CF7">
        <w:trPr>
          <w:cantSplit/>
        </w:trPr>
        <w:tc>
          <w:tcPr>
            <w:tcW w:w="4644" w:type="dxa"/>
          </w:tcPr>
          <w:p w14:paraId="1E8F5DC5" w14:textId="77777777" w:rsidR="00382717" w:rsidRPr="00992613" w:rsidRDefault="00382717" w:rsidP="00042CF7">
            <w:pPr>
              <w:spacing w:line="240" w:lineRule="auto"/>
              <w:rPr>
                <w:b/>
                <w:noProof/>
                <w:szCs w:val="22"/>
                <w:rPrChange w:id="166" w:author="translator" w:date="2025-10-20T15:19:00Z">
                  <w:rPr>
                    <w:b/>
                    <w:noProof/>
                    <w:szCs w:val="22"/>
                    <w:lang w:val="nl-NL"/>
                  </w:rPr>
                </w:rPrChange>
              </w:rPr>
            </w:pPr>
            <w:r w:rsidRPr="00992613">
              <w:rPr>
                <w:b/>
                <w:noProof/>
                <w:szCs w:val="22"/>
              </w:rPr>
              <w:t>Κύπρος</w:t>
            </w:r>
          </w:p>
          <w:p w14:paraId="7D0D0E1A" w14:textId="2E0AC321" w:rsidR="00382717" w:rsidRPr="00992613" w:rsidRDefault="00382717" w:rsidP="00042CF7">
            <w:pPr>
              <w:pStyle w:val="Textkrper"/>
              <w:rPr>
                <w:i w:val="0"/>
                <w:color w:val="auto"/>
                <w:szCs w:val="22"/>
                <w:lang w:bidi="he-IL"/>
              </w:rPr>
            </w:pPr>
            <w:r w:rsidRPr="00992613">
              <w:rPr>
                <w:i w:val="0"/>
                <w:color w:val="auto"/>
                <w:szCs w:val="22"/>
                <w:lang w:bidi="he-IL"/>
              </w:rPr>
              <w:t>TEVA HELLAS A.E.</w:t>
            </w:r>
          </w:p>
          <w:p w14:paraId="78E2FCD8" w14:textId="77777777" w:rsidR="00382717" w:rsidRPr="00992613" w:rsidRDefault="00382717" w:rsidP="00042CF7">
            <w:pPr>
              <w:spacing w:line="240" w:lineRule="auto"/>
              <w:rPr>
                <w:noProof/>
                <w:szCs w:val="22"/>
              </w:rPr>
            </w:pPr>
            <w:r w:rsidRPr="00992613">
              <w:rPr>
                <w:bCs/>
                <w:noProof/>
                <w:szCs w:val="22"/>
              </w:rPr>
              <w:t>Ελλάδα</w:t>
            </w:r>
          </w:p>
          <w:p w14:paraId="370ADEFC" w14:textId="2ADBE8EE" w:rsidR="00382717" w:rsidRPr="00992613" w:rsidRDefault="00382717" w:rsidP="00042CF7">
            <w:pPr>
              <w:spacing w:line="240" w:lineRule="auto"/>
              <w:rPr>
                <w:bCs/>
                <w:noProof/>
                <w:szCs w:val="22"/>
              </w:rPr>
            </w:pPr>
            <w:r w:rsidRPr="00992613">
              <w:rPr>
                <w:szCs w:val="22"/>
                <w:lang w:bidi="he-IL"/>
              </w:rPr>
              <w:t>Τηλ: +30 2118805000</w:t>
            </w:r>
          </w:p>
          <w:p w14:paraId="37192E68" w14:textId="77777777" w:rsidR="00382717" w:rsidRPr="00992613" w:rsidRDefault="00382717" w:rsidP="00042CF7">
            <w:pPr>
              <w:spacing w:line="240" w:lineRule="auto"/>
              <w:rPr>
                <w:bCs/>
                <w:noProof/>
                <w:szCs w:val="22"/>
              </w:rPr>
            </w:pPr>
          </w:p>
        </w:tc>
        <w:tc>
          <w:tcPr>
            <w:tcW w:w="4678" w:type="dxa"/>
          </w:tcPr>
          <w:p w14:paraId="5C1622D9" w14:textId="77777777" w:rsidR="00382717" w:rsidRPr="00992613" w:rsidRDefault="00382717" w:rsidP="00042CF7">
            <w:pPr>
              <w:spacing w:line="240" w:lineRule="auto"/>
              <w:rPr>
                <w:b/>
                <w:noProof/>
                <w:szCs w:val="22"/>
              </w:rPr>
            </w:pPr>
            <w:r w:rsidRPr="00992613">
              <w:rPr>
                <w:b/>
                <w:noProof/>
                <w:szCs w:val="22"/>
              </w:rPr>
              <w:t>Sverige</w:t>
            </w:r>
          </w:p>
          <w:p w14:paraId="5843BB38" w14:textId="77777777" w:rsidR="00382717" w:rsidRPr="00992613" w:rsidRDefault="00382717" w:rsidP="00042CF7">
            <w:pPr>
              <w:spacing w:line="240" w:lineRule="auto"/>
              <w:rPr>
                <w:noProof/>
                <w:szCs w:val="22"/>
              </w:rPr>
            </w:pPr>
            <w:r w:rsidRPr="00992613">
              <w:rPr>
                <w:noProof/>
                <w:szCs w:val="22"/>
              </w:rPr>
              <w:t>Teva Sweden AB</w:t>
            </w:r>
          </w:p>
          <w:p w14:paraId="39722BC3" w14:textId="22C7D7B3" w:rsidR="00382717" w:rsidRPr="00992613" w:rsidRDefault="00382717" w:rsidP="00042CF7">
            <w:pPr>
              <w:spacing w:line="240" w:lineRule="auto"/>
              <w:rPr>
                <w:noProof/>
                <w:szCs w:val="22"/>
              </w:rPr>
            </w:pPr>
            <w:r w:rsidRPr="00992613">
              <w:rPr>
                <w:noProof/>
                <w:szCs w:val="22"/>
              </w:rPr>
              <w:t>Tel: +46 42121100</w:t>
            </w:r>
          </w:p>
          <w:p w14:paraId="6C059833" w14:textId="77777777" w:rsidR="00382717" w:rsidRPr="00992613" w:rsidRDefault="00382717" w:rsidP="00042CF7">
            <w:pPr>
              <w:spacing w:line="240" w:lineRule="auto"/>
              <w:rPr>
                <w:bCs/>
                <w:noProof/>
                <w:szCs w:val="22"/>
              </w:rPr>
            </w:pPr>
          </w:p>
        </w:tc>
      </w:tr>
      <w:tr w:rsidR="00382717" w:rsidRPr="00992613" w14:paraId="7DD12493" w14:textId="77777777" w:rsidTr="00042CF7">
        <w:trPr>
          <w:cantSplit/>
        </w:trPr>
        <w:tc>
          <w:tcPr>
            <w:tcW w:w="4644" w:type="dxa"/>
          </w:tcPr>
          <w:p w14:paraId="5BC7E1D0" w14:textId="77777777" w:rsidR="00382717" w:rsidRPr="00992613" w:rsidRDefault="00382717" w:rsidP="00042CF7">
            <w:pPr>
              <w:spacing w:line="240" w:lineRule="auto"/>
              <w:rPr>
                <w:b/>
                <w:noProof/>
                <w:szCs w:val="22"/>
              </w:rPr>
            </w:pPr>
            <w:r w:rsidRPr="00992613">
              <w:rPr>
                <w:b/>
                <w:noProof/>
                <w:szCs w:val="22"/>
              </w:rPr>
              <w:t>Latvija</w:t>
            </w:r>
          </w:p>
          <w:p w14:paraId="1E2EDECD" w14:textId="77777777" w:rsidR="00382717" w:rsidRPr="00992613" w:rsidRDefault="00382717" w:rsidP="00042CF7">
            <w:pPr>
              <w:spacing w:line="240" w:lineRule="auto"/>
              <w:rPr>
                <w:noProof/>
                <w:szCs w:val="22"/>
              </w:rPr>
            </w:pPr>
            <w:r w:rsidRPr="00992613">
              <w:rPr>
                <w:noProof/>
                <w:szCs w:val="22"/>
              </w:rPr>
              <w:t xml:space="preserve">UAB Teva Baltics filiāle Latvijā </w:t>
            </w:r>
          </w:p>
          <w:p w14:paraId="07262A14" w14:textId="1A7DE6F5" w:rsidR="00382717" w:rsidRPr="00992613" w:rsidRDefault="00382717" w:rsidP="00042CF7">
            <w:pPr>
              <w:spacing w:line="240" w:lineRule="auto"/>
              <w:rPr>
                <w:noProof/>
                <w:szCs w:val="22"/>
              </w:rPr>
            </w:pPr>
            <w:r w:rsidRPr="00992613">
              <w:rPr>
                <w:noProof/>
                <w:szCs w:val="22"/>
              </w:rPr>
              <w:t>Tel: +371 67323666</w:t>
            </w:r>
          </w:p>
          <w:p w14:paraId="5E28FF4E" w14:textId="77777777" w:rsidR="00382717" w:rsidRPr="00992613" w:rsidRDefault="00382717" w:rsidP="00042CF7">
            <w:pPr>
              <w:spacing w:line="240" w:lineRule="auto"/>
              <w:rPr>
                <w:bCs/>
                <w:noProof/>
                <w:szCs w:val="22"/>
              </w:rPr>
            </w:pPr>
          </w:p>
        </w:tc>
        <w:tc>
          <w:tcPr>
            <w:tcW w:w="4678" w:type="dxa"/>
          </w:tcPr>
          <w:p w14:paraId="1478EAB7" w14:textId="77777777" w:rsidR="00382717" w:rsidRPr="00992613" w:rsidRDefault="00382717" w:rsidP="00042CF7">
            <w:pPr>
              <w:spacing w:line="240" w:lineRule="auto"/>
              <w:rPr>
                <w:b/>
                <w:noProof/>
                <w:szCs w:val="22"/>
              </w:rPr>
            </w:pPr>
          </w:p>
        </w:tc>
      </w:tr>
    </w:tbl>
    <w:p w14:paraId="3DF0A2EC" w14:textId="77777777" w:rsidR="00382717" w:rsidRPr="00992613" w:rsidRDefault="00382717" w:rsidP="00BD22BA">
      <w:pPr>
        <w:numPr>
          <w:ilvl w:val="12"/>
          <w:numId w:val="0"/>
        </w:numPr>
        <w:tabs>
          <w:tab w:val="clear" w:pos="567"/>
        </w:tabs>
        <w:spacing w:line="240" w:lineRule="auto"/>
        <w:ind w:right="-2"/>
        <w:rPr>
          <w:noProof/>
          <w:szCs w:val="22"/>
        </w:rPr>
      </w:pPr>
    </w:p>
    <w:p w14:paraId="64468316" w14:textId="77777777" w:rsidR="001D0717" w:rsidRPr="00992613" w:rsidRDefault="001D0717" w:rsidP="00BD22BA">
      <w:pPr>
        <w:numPr>
          <w:ilvl w:val="12"/>
          <w:numId w:val="0"/>
        </w:numPr>
        <w:tabs>
          <w:tab w:val="clear" w:pos="567"/>
        </w:tabs>
        <w:spacing w:line="240" w:lineRule="auto"/>
        <w:ind w:right="-2"/>
        <w:rPr>
          <w:noProof/>
          <w:szCs w:val="22"/>
        </w:rPr>
      </w:pPr>
      <w:r w:rsidRPr="00992613">
        <w:rPr>
          <w:b/>
        </w:rPr>
        <w:t>Þessi fylgiseðill var síðast uppfærður í.</w:t>
      </w:r>
    </w:p>
    <w:p w14:paraId="001FCD05" w14:textId="77777777" w:rsidR="001D0717" w:rsidRPr="00992613" w:rsidRDefault="001D0717" w:rsidP="00BD22BA">
      <w:pPr>
        <w:numPr>
          <w:ilvl w:val="12"/>
          <w:numId w:val="0"/>
        </w:numPr>
        <w:spacing w:line="240" w:lineRule="auto"/>
        <w:ind w:right="-2"/>
        <w:rPr>
          <w:noProof/>
          <w:szCs w:val="22"/>
        </w:rPr>
      </w:pPr>
    </w:p>
    <w:p w14:paraId="5F08ED1D" w14:textId="77777777" w:rsidR="001D0717" w:rsidRPr="00992613" w:rsidRDefault="001D0717" w:rsidP="00BD22BA">
      <w:pPr>
        <w:numPr>
          <w:ilvl w:val="12"/>
          <w:numId w:val="0"/>
        </w:numPr>
        <w:tabs>
          <w:tab w:val="clear" w:pos="567"/>
        </w:tabs>
        <w:spacing w:line="240" w:lineRule="auto"/>
        <w:ind w:right="-2"/>
        <w:rPr>
          <w:b/>
          <w:noProof/>
          <w:szCs w:val="22"/>
        </w:rPr>
      </w:pPr>
      <w:r w:rsidRPr="00992613">
        <w:rPr>
          <w:b/>
          <w:szCs w:val="22"/>
        </w:rPr>
        <w:t>Upplýsingar sem hægt er að nálgast annars staðar</w:t>
      </w:r>
    </w:p>
    <w:p w14:paraId="747D697E" w14:textId="77777777" w:rsidR="001D0717" w:rsidRPr="00992613" w:rsidRDefault="001D0717" w:rsidP="00BD22BA">
      <w:pPr>
        <w:spacing w:line="240" w:lineRule="auto"/>
      </w:pPr>
    </w:p>
    <w:p w14:paraId="0A450DF3" w14:textId="7E88827B" w:rsidR="001D0717" w:rsidRPr="00992613" w:rsidRDefault="001D0717" w:rsidP="00BD22BA">
      <w:pPr>
        <w:spacing w:line="240" w:lineRule="auto"/>
        <w:rPr>
          <w:noProof/>
        </w:rPr>
      </w:pPr>
      <w:r w:rsidRPr="00992613">
        <w:t xml:space="preserve">Ítarlegar upplýsingar um lyfið eru birtar á vef Lyfjastofnunar Evrópu </w:t>
      </w:r>
      <w:ins w:id="167" w:author="translator" w:date="2025-10-14T01:00:00Z">
        <w:r w:rsidR="008B66CE" w:rsidRPr="00992613">
          <w:fldChar w:fldCharType="begin"/>
        </w:r>
        <w:r w:rsidR="008B66CE" w:rsidRPr="00992613">
          <w:instrText>HYPERLINK "</w:instrText>
        </w:r>
      </w:ins>
      <w:r w:rsidR="008B66CE" w:rsidRPr="00992613">
        <w:rPr>
          <w:rPrChange w:id="168" w:author="translator" w:date="2025-10-14T01:00:00Z">
            <w:rPr>
              <w:rStyle w:val="Hyperlink"/>
            </w:rPr>
          </w:rPrChange>
        </w:rPr>
        <w:instrText>http</w:instrText>
      </w:r>
      <w:ins w:id="169" w:author="translator" w:date="2025-10-14T01:00:00Z">
        <w:r w:rsidR="008B66CE" w:rsidRPr="00992613">
          <w:rPr>
            <w:rPrChange w:id="170" w:author="translator" w:date="2025-10-14T01:00:00Z">
              <w:rPr>
                <w:rStyle w:val="Hyperlink"/>
              </w:rPr>
            </w:rPrChange>
          </w:rPr>
          <w:instrText>s</w:instrText>
        </w:r>
      </w:ins>
      <w:r w:rsidR="008B66CE" w:rsidRPr="00992613">
        <w:rPr>
          <w:rPrChange w:id="171" w:author="translator" w:date="2025-10-14T01:00:00Z">
            <w:rPr>
              <w:rStyle w:val="Hyperlink"/>
            </w:rPr>
          </w:rPrChange>
        </w:rPr>
        <w:instrText>://www.ema.europa.eu</w:instrText>
      </w:r>
      <w:ins w:id="172" w:author="translator" w:date="2025-10-14T01:00:00Z">
        <w:r w:rsidR="008B66CE" w:rsidRPr="00992613">
          <w:instrText>"</w:instrText>
        </w:r>
        <w:r w:rsidR="008B66CE" w:rsidRPr="00992613">
          <w:fldChar w:fldCharType="separate"/>
        </w:r>
      </w:ins>
      <w:r w:rsidR="008B66CE" w:rsidRPr="00992613">
        <w:rPr>
          <w:rStyle w:val="Hyperlink"/>
        </w:rPr>
        <w:t>http</w:t>
      </w:r>
      <w:ins w:id="173" w:author="translator" w:date="2025-10-14T01:00:00Z">
        <w:r w:rsidR="008B66CE" w:rsidRPr="00992613">
          <w:rPr>
            <w:rStyle w:val="Hyperlink"/>
          </w:rPr>
          <w:t>s</w:t>
        </w:r>
      </w:ins>
      <w:r w:rsidR="008B66CE" w:rsidRPr="00992613">
        <w:rPr>
          <w:rStyle w:val="Hyperlink"/>
        </w:rPr>
        <w:t>://www.ema.europa.eu</w:t>
      </w:r>
      <w:ins w:id="174" w:author="translator" w:date="2025-10-14T01:00:00Z">
        <w:r w:rsidR="008B66CE" w:rsidRPr="00992613">
          <w:fldChar w:fldCharType="end"/>
        </w:r>
      </w:ins>
    </w:p>
    <w:p w14:paraId="1634CA78" w14:textId="77777777" w:rsidR="001D0717" w:rsidRPr="00992613" w:rsidRDefault="001D0717" w:rsidP="00BD22BA">
      <w:pPr>
        <w:tabs>
          <w:tab w:val="clear" w:pos="567"/>
        </w:tabs>
        <w:suppressAutoHyphens/>
        <w:spacing w:line="240" w:lineRule="auto"/>
        <w:rPr>
          <w:noProof/>
          <w:szCs w:val="22"/>
        </w:rPr>
      </w:pPr>
    </w:p>
    <w:p w14:paraId="02481100" w14:textId="77777777" w:rsidR="0094184C" w:rsidRPr="00992613" w:rsidRDefault="001D0717" w:rsidP="0094184C">
      <w:pPr>
        <w:spacing w:line="240" w:lineRule="auto"/>
      </w:pPr>
      <w:r w:rsidRPr="00992613">
        <w:br w:type="page"/>
      </w:r>
    </w:p>
    <w:p w14:paraId="1D08EC07" w14:textId="77777777" w:rsidR="00E84945" w:rsidRPr="00992613" w:rsidRDefault="00E84945" w:rsidP="00E84945">
      <w:pPr>
        <w:tabs>
          <w:tab w:val="clear" w:pos="567"/>
        </w:tabs>
        <w:spacing w:line="240" w:lineRule="auto"/>
        <w:jc w:val="center"/>
        <w:outlineLvl w:val="0"/>
        <w:rPr>
          <w:noProof/>
          <w:szCs w:val="22"/>
        </w:rPr>
      </w:pPr>
      <w:r w:rsidRPr="00992613">
        <w:rPr>
          <w:b/>
          <w:szCs w:val="22"/>
        </w:rPr>
        <w:t>Fylgiseðill: Upplýsingar fyrir sjúkling</w:t>
      </w:r>
    </w:p>
    <w:p w14:paraId="7A537E6A" w14:textId="77777777" w:rsidR="00E84945" w:rsidRPr="00992613" w:rsidRDefault="00E84945" w:rsidP="00E84945">
      <w:pPr>
        <w:numPr>
          <w:ilvl w:val="12"/>
          <w:numId w:val="0"/>
        </w:numPr>
        <w:tabs>
          <w:tab w:val="clear" w:pos="567"/>
        </w:tabs>
        <w:spacing w:line="240" w:lineRule="auto"/>
        <w:rPr>
          <w:noProof/>
          <w:szCs w:val="22"/>
        </w:rPr>
      </w:pPr>
    </w:p>
    <w:p w14:paraId="70259959" w14:textId="67CE282F" w:rsidR="00E84945" w:rsidRPr="00992613" w:rsidRDefault="00E84945" w:rsidP="00E84945">
      <w:pPr>
        <w:numPr>
          <w:ilvl w:val="12"/>
          <w:numId w:val="0"/>
        </w:numPr>
        <w:tabs>
          <w:tab w:val="clear" w:pos="567"/>
        </w:tabs>
        <w:spacing w:line="240" w:lineRule="auto"/>
        <w:jc w:val="center"/>
        <w:rPr>
          <w:b/>
          <w:bCs/>
          <w:szCs w:val="22"/>
        </w:rPr>
      </w:pPr>
      <w:r w:rsidRPr="00992613">
        <w:rPr>
          <w:b/>
          <w:bCs/>
          <w:szCs w:val="22"/>
        </w:rPr>
        <w:t>Seffalair Spiromax 12,75 míkrógrömm/202 míkrógrömm innöndunarduft</w:t>
      </w:r>
    </w:p>
    <w:p w14:paraId="6D78DA73" w14:textId="77777777" w:rsidR="00E84945" w:rsidRPr="00992613" w:rsidRDefault="00E84945" w:rsidP="00E84945">
      <w:pPr>
        <w:tabs>
          <w:tab w:val="clear" w:pos="567"/>
        </w:tabs>
        <w:suppressAutoHyphens/>
        <w:spacing w:line="240" w:lineRule="auto"/>
        <w:jc w:val="center"/>
        <w:rPr>
          <w:noProof/>
          <w:color w:val="008000"/>
          <w:szCs w:val="22"/>
        </w:rPr>
      </w:pPr>
      <w:r w:rsidRPr="00992613">
        <w:t>salmeteról/flútikasón própíónat</w:t>
      </w:r>
    </w:p>
    <w:p w14:paraId="50615600" w14:textId="77777777" w:rsidR="00E84945" w:rsidRPr="00992613" w:rsidRDefault="00E84945" w:rsidP="00E84945">
      <w:pPr>
        <w:tabs>
          <w:tab w:val="clear" w:pos="567"/>
        </w:tabs>
        <w:spacing w:line="240" w:lineRule="auto"/>
        <w:rPr>
          <w:noProof/>
          <w:szCs w:val="22"/>
        </w:rPr>
      </w:pPr>
    </w:p>
    <w:p w14:paraId="412D3151" w14:textId="77777777" w:rsidR="00E84945" w:rsidRPr="00992613" w:rsidRDefault="00E84945" w:rsidP="00E84945">
      <w:pPr>
        <w:tabs>
          <w:tab w:val="clear" w:pos="567"/>
        </w:tabs>
        <w:suppressAutoHyphens/>
        <w:spacing w:line="240" w:lineRule="auto"/>
        <w:rPr>
          <w:noProof/>
          <w:szCs w:val="22"/>
        </w:rPr>
      </w:pPr>
      <w:r w:rsidRPr="00992613">
        <w:rPr>
          <w:b/>
          <w:szCs w:val="22"/>
        </w:rPr>
        <w:t>Lesið allan fylgiseðilinn vandlega áður en byrjað er að nota lyfið. Í honum eru mikilvægar upplýsingar.</w:t>
      </w:r>
    </w:p>
    <w:p w14:paraId="7DC9B8CE" w14:textId="77777777" w:rsidR="00E84945" w:rsidRPr="00992613" w:rsidRDefault="00E84945" w:rsidP="00E84945">
      <w:pPr>
        <w:numPr>
          <w:ilvl w:val="0"/>
          <w:numId w:val="1"/>
        </w:numPr>
        <w:tabs>
          <w:tab w:val="clear" w:pos="567"/>
        </w:tabs>
        <w:spacing w:line="240" w:lineRule="auto"/>
        <w:ind w:left="567" w:right="-2" w:hanging="567"/>
        <w:rPr>
          <w:noProof/>
          <w:szCs w:val="22"/>
        </w:rPr>
      </w:pPr>
      <w:r w:rsidRPr="00992613">
        <w:rPr>
          <w:szCs w:val="22"/>
        </w:rPr>
        <w:t xml:space="preserve">Geymið fylgiseðilinn. Nauðsynlegt getur verið að lesa hann síðar. </w:t>
      </w:r>
    </w:p>
    <w:p w14:paraId="3EC3A282" w14:textId="77777777" w:rsidR="00E84945" w:rsidRPr="00992613" w:rsidRDefault="00E84945" w:rsidP="00E84945">
      <w:pPr>
        <w:numPr>
          <w:ilvl w:val="0"/>
          <w:numId w:val="1"/>
        </w:numPr>
        <w:tabs>
          <w:tab w:val="clear" w:pos="567"/>
        </w:tabs>
        <w:spacing w:line="240" w:lineRule="auto"/>
        <w:ind w:left="567" w:right="-2" w:hanging="567"/>
        <w:rPr>
          <w:noProof/>
          <w:szCs w:val="22"/>
        </w:rPr>
      </w:pPr>
      <w:r w:rsidRPr="00992613">
        <w:rPr>
          <w:szCs w:val="22"/>
        </w:rPr>
        <w:t>Leitið til læknisins, lyfjafræðings eða hjúkrunarfræðingsins ef þörf er á frekari upplýsingum.</w:t>
      </w:r>
    </w:p>
    <w:p w14:paraId="723E2FD0" w14:textId="77777777" w:rsidR="00E84945" w:rsidRPr="00992613" w:rsidRDefault="00E84945" w:rsidP="00E84945">
      <w:pPr>
        <w:spacing w:line="240" w:lineRule="auto"/>
        <w:ind w:left="567" w:right="-2" w:hanging="567"/>
        <w:rPr>
          <w:noProof/>
          <w:szCs w:val="22"/>
        </w:rPr>
      </w:pPr>
      <w:r w:rsidRPr="00992613">
        <w:t xml:space="preserve">- </w:t>
      </w:r>
      <w:r w:rsidRPr="00992613">
        <w:tab/>
        <w:t xml:space="preserve">Þessu lyfi hefur verið ávísað til persónulegra nota. </w:t>
      </w:r>
      <w:r w:rsidRPr="00992613">
        <w:rPr>
          <w:szCs w:val="22"/>
        </w:rPr>
        <w:t>Ekki má gefa það öðrum. Það getur valdið þeim skaða, jafnvel þótt um sömu sjúkdómseinkenni sé að ræða.</w:t>
      </w:r>
      <w:r w:rsidRPr="00992613">
        <w:rPr>
          <w:color w:val="008000"/>
          <w:szCs w:val="22"/>
        </w:rPr>
        <w:t xml:space="preserve"> </w:t>
      </w:r>
    </w:p>
    <w:p w14:paraId="56BD2F8E" w14:textId="77777777" w:rsidR="00E84945" w:rsidRPr="00992613" w:rsidRDefault="00E84945" w:rsidP="00E84945">
      <w:pPr>
        <w:numPr>
          <w:ilvl w:val="0"/>
          <w:numId w:val="1"/>
        </w:numPr>
        <w:spacing w:line="240" w:lineRule="auto"/>
        <w:ind w:left="567" w:hanging="567"/>
        <w:rPr>
          <w:szCs w:val="22"/>
        </w:rPr>
      </w:pPr>
      <w:r w:rsidRPr="00992613">
        <w:rPr>
          <w:szCs w:val="22"/>
        </w:rPr>
        <w:t>Látið lækninn, lyfjafræðing eða hjúkrunarfræðinginn vita um allar aukaverkanir.</w:t>
      </w:r>
      <w:r w:rsidRPr="00992613">
        <w:rPr>
          <w:color w:val="FF0000"/>
          <w:szCs w:val="22"/>
        </w:rPr>
        <w:t xml:space="preserve"> </w:t>
      </w:r>
      <w:r w:rsidRPr="00992613">
        <w:t>Þetta gildir einnig um aukaverkanir sem ekki er minnst á í þessum fylgiseðli. Sjá kafla 4.</w:t>
      </w:r>
    </w:p>
    <w:p w14:paraId="32D63121" w14:textId="77777777" w:rsidR="00E84945" w:rsidRPr="00992613" w:rsidRDefault="00E84945" w:rsidP="00E84945">
      <w:pPr>
        <w:tabs>
          <w:tab w:val="clear" w:pos="567"/>
        </w:tabs>
        <w:spacing w:line="240" w:lineRule="auto"/>
        <w:ind w:right="-2"/>
        <w:rPr>
          <w:noProof/>
          <w:szCs w:val="22"/>
        </w:rPr>
      </w:pPr>
    </w:p>
    <w:p w14:paraId="5E2790F5"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Í fylgiseðlinum eru eftirfarandi kaflar:</w:t>
      </w:r>
    </w:p>
    <w:p w14:paraId="2EF0FC45" w14:textId="77777777" w:rsidR="00E84945" w:rsidRPr="00992613" w:rsidRDefault="00E84945" w:rsidP="00E84945">
      <w:pPr>
        <w:spacing w:line="240" w:lineRule="auto"/>
        <w:rPr>
          <w:noProof/>
        </w:rPr>
      </w:pPr>
    </w:p>
    <w:p w14:paraId="6E0AA0CE" w14:textId="684623B0" w:rsidR="00E84945" w:rsidRPr="00992613" w:rsidRDefault="00E84945" w:rsidP="00E84945">
      <w:pPr>
        <w:numPr>
          <w:ilvl w:val="12"/>
          <w:numId w:val="0"/>
        </w:numPr>
        <w:spacing w:line="240" w:lineRule="auto"/>
        <w:ind w:right="-29"/>
        <w:rPr>
          <w:noProof/>
          <w:szCs w:val="22"/>
        </w:rPr>
      </w:pPr>
      <w:r w:rsidRPr="00992613">
        <w:t>1.</w:t>
      </w:r>
      <w:r w:rsidRPr="00992613">
        <w:tab/>
        <w:t>Upplýsingar um Seffalair Spiromax og við hverju það er notað</w:t>
      </w:r>
    </w:p>
    <w:p w14:paraId="28C7F274" w14:textId="65D3F6C5" w:rsidR="00E84945" w:rsidRPr="00992613" w:rsidRDefault="00E84945" w:rsidP="00E84945">
      <w:pPr>
        <w:numPr>
          <w:ilvl w:val="12"/>
          <w:numId w:val="0"/>
        </w:numPr>
        <w:spacing w:line="240" w:lineRule="auto"/>
        <w:ind w:right="-29"/>
        <w:rPr>
          <w:noProof/>
          <w:szCs w:val="22"/>
        </w:rPr>
      </w:pPr>
      <w:r w:rsidRPr="00992613">
        <w:t>2.</w:t>
      </w:r>
      <w:r w:rsidRPr="00992613">
        <w:tab/>
        <w:t>Áður en byrjað er að nota Seffalair Spiromax</w:t>
      </w:r>
    </w:p>
    <w:p w14:paraId="19AD0A1C" w14:textId="0FAEC99F" w:rsidR="00E84945" w:rsidRPr="00992613" w:rsidRDefault="00E84945" w:rsidP="00E84945">
      <w:pPr>
        <w:numPr>
          <w:ilvl w:val="12"/>
          <w:numId w:val="0"/>
        </w:numPr>
        <w:spacing w:line="240" w:lineRule="auto"/>
        <w:ind w:right="-29"/>
        <w:rPr>
          <w:noProof/>
          <w:szCs w:val="22"/>
        </w:rPr>
      </w:pPr>
      <w:r w:rsidRPr="00992613">
        <w:t>3.</w:t>
      </w:r>
      <w:r w:rsidRPr="00992613">
        <w:tab/>
        <w:t>Hvernig nota á Seffalair Spiromax</w:t>
      </w:r>
    </w:p>
    <w:p w14:paraId="1E698FF8" w14:textId="3F799B60" w:rsidR="00E84945" w:rsidRPr="00992613" w:rsidRDefault="00E84945" w:rsidP="00E84945">
      <w:pPr>
        <w:numPr>
          <w:ilvl w:val="12"/>
          <w:numId w:val="0"/>
        </w:numPr>
        <w:spacing w:line="240" w:lineRule="auto"/>
        <w:ind w:right="-29"/>
        <w:rPr>
          <w:noProof/>
          <w:szCs w:val="22"/>
        </w:rPr>
      </w:pPr>
      <w:r w:rsidRPr="00992613">
        <w:t>4.</w:t>
      </w:r>
      <w:r w:rsidRPr="00992613">
        <w:tab/>
        <w:t>Hugsanlegar aukaverkanir</w:t>
      </w:r>
    </w:p>
    <w:p w14:paraId="52C4CE9F" w14:textId="77777777" w:rsidR="00E84945" w:rsidRPr="00992613" w:rsidRDefault="00E84945" w:rsidP="00E84945">
      <w:pPr>
        <w:spacing w:line="240" w:lineRule="auto"/>
        <w:ind w:right="-29"/>
        <w:rPr>
          <w:noProof/>
          <w:szCs w:val="22"/>
        </w:rPr>
      </w:pPr>
      <w:r w:rsidRPr="00992613">
        <w:t>5.</w:t>
      </w:r>
      <w:r w:rsidRPr="00992613">
        <w:tab/>
        <w:t>Hvernig geyma á Seffalair Spiromax</w:t>
      </w:r>
    </w:p>
    <w:p w14:paraId="63378612" w14:textId="77777777" w:rsidR="00E84945" w:rsidRPr="00992613" w:rsidRDefault="00E84945" w:rsidP="00E84945">
      <w:pPr>
        <w:spacing w:line="240" w:lineRule="auto"/>
        <w:ind w:right="-29"/>
        <w:rPr>
          <w:noProof/>
          <w:szCs w:val="22"/>
        </w:rPr>
      </w:pPr>
      <w:r w:rsidRPr="00992613">
        <w:t>6.</w:t>
      </w:r>
      <w:r w:rsidRPr="00992613">
        <w:tab/>
      </w:r>
      <w:r w:rsidRPr="00992613">
        <w:rPr>
          <w:szCs w:val="22"/>
        </w:rPr>
        <w:t>Pakkningar og aðrar upplýsingar</w:t>
      </w:r>
    </w:p>
    <w:p w14:paraId="641F5859" w14:textId="77777777" w:rsidR="00E84945" w:rsidRPr="00992613" w:rsidRDefault="00E84945" w:rsidP="00E84945">
      <w:pPr>
        <w:numPr>
          <w:ilvl w:val="12"/>
          <w:numId w:val="0"/>
        </w:numPr>
        <w:tabs>
          <w:tab w:val="clear" w:pos="567"/>
        </w:tabs>
        <w:spacing w:line="240" w:lineRule="auto"/>
        <w:ind w:right="-2"/>
        <w:rPr>
          <w:noProof/>
          <w:szCs w:val="22"/>
        </w:rPr>
      </w:pPr>
    </w:p>
    <w:p w14:paraId="218D392F" w14:textId="77777777" w:rsidR="00E84945" w:rsidRPr="00992613" w:rsidRDefault="00E84945" w:rsidP="00E84945">
      <w:pPr>
        <w:numPr>
          <w:ilvl w:val="12"/>
          <w:numId w:val="0"/>
        </w:numPr>
        <w:tabs>
          <w:tab w:val="clear" w:pos="567"/>
        </w:tabs>
        <w:spacing w:line="240" w:lineRule="auto"/>
        <w:ind w:right="-2"/>
        <w:rPr>
          <w:noProof/>
          <w:szCs w:val="22"/>
        </w:rPr>
      </w:pPr>
    </w:p>
    <w:p w14:paraId="41D7744D" w14:textId="77777777" w:rsidR="00E84945" w:rsidRPr="00992613" w:rsidRDefault="00E84945" w:rsidP="00E84945">
      <w:pPr>
        <w:pStyle w:val="berschrift1"/>
        <w:rPr>
          <w:noProof/>
        </w:rPr>
      </w:pPr>
      <w:r w:rsidRPr="00992613">
        <w:t>1.</w:t>
      </w:r>
      <w:r w:rsidRPr="00992613">
        <w:tab/>
        <w:t>Upplýsingar um Seffalair Spiromax og við hverju það er notað</w:t>
      </w:r>
    </w:p>
    <w:p w14:paraId="0195789B" w14:textId="77777777" w:rsidR="00E84945" w:rsidRPr="00992613" w:rsidRDefault="00E84945" w:rsidP="00E84945">
      <w:pPr>
        <w:numPr>
          <w:ilvl w:val="12"/>
          <w:numId w:val="0"/>
        </w:numPr>
        <w:tabs>
          <w:tab w:val="clear" w:pos="567"/>
        </w:tabs>
        <w:spacing w:line="240" w:lineRule="auto"/>
        <w:rPr>
          <w:noProof/>
          <w:szCs w:val="22"/>
        </w:rPr>
      </w:pPr>
    </w:p>
    <w:p w14:paraId="5E40827C" w14:textId="77777777" w:rsidR="00E84945" w:rsidRPr="00992613" w:rsidRDefault="00E84945" w:rsidP="00E84945">
      <w:pPr>
        <w:tabs>
          <w:tab w:val="clear" w:pos="567"/>
          <w:tab w:val="left" w:pos="720"/>
        </w:tabs>
        <w:autoSpaceDE w:val="0"/>
        <w:autoSpaceDN w:val="0"/>
        <w:adjustRightInd w:val="0"/>
        <w:spacing w:line="240" w:lineRule="auto"/>
        <w:rPr>
          <w:color w:val="000000"/>
          <w:szCs w:val="22"/>
        </w:rPr>
      </w:pPr>
      <w:r w:rsidRPr="00992613">
        <w:t>Seffalair Spiromax inniheldur 2 virk efni:</w:t>
      </w:r>
      <w:r w:rsidRPr="00992613">
        <w:rPr>
          <w:color w:val="000000"/>
          <w:szCs w:val="22"/>
        </w:rPr>
        <w:t xml:space="preserve"> </w:t>
      </w:r>
      <w:r w:rsidRPr="00992613">
        <w:t>salmeteról og flútikasón própíónat:</w:t>
      </w:r>
    </w:p>
    <w:p w14:paraId="6BDAC761" w14:textId="77777777" w:rsidR="00E84945" w:rsidRPr="00992613" w:rsidRDefault="00E84945" w:rsidP="00E84945">
      <w:pPr>
        <w:tabs>
          <w:tab w:val="clear" w:pos="567"/>
          <w:tab w:val="left" w:pos="720"/>
        </w:tabs>
        <w:autoSpaceDE w:val="0"/>
        <w:autoSpaceDN w:val="0"/>
        <w:adjustRightInd w:val="0"/>
        <w:spacing w:line="240" w:lineRule="auto"/>
        <w:rPr>
          <w:color w:val="000000"/>
          <w:szCs w:val="22"/>
          <w:lang w:eastAsia="en-GB"/>
        </w:rPr>
      </w:pPr>
    </w:p>
    <w:p w14:paraId="431FD4F7" w14:textId="77777777" w:rsidR="00E84945" w:rsidRPr="00992613" w:rsidRDefault="00E84945">
      <w:pPr>
        <w:numPr>
          <w:ilvl w:val="0"/>
          <w:numId w:val="6"/>
        </w:numPr>
        <w:tabs>
          <w:tab w:val="clear" w:pos="360"/>
        </w:tabs>
        <w:spacing w:line="240" w:lineRule="auto"/>
        <w:ind w:left="540" w:hanging="540"/>
        <w:rPr>
          <w:color w:val="000000"/>
          <w:szCs w:val="22"/>
        </w:rPr>
        <w:pPrChange w:id="175" w:author="translator" w:date="2025-10-14T01:01:00Z">
          <w:pPr>
            <w:numPr>
              <w:numId w:val="6"/>
            </w:numPr>
            <w:tabs>
              <w:tab w:val="num" w:pos="360"/>
            </w:tabs>
            <w:spacing w:line="240" w:lineRule="auto"/>
            <w:ind w:left="360" w:hanging="360"/>
          </w:pPr>
        </w:pPrChange>
      </w:pPr>
      <w:r w:rsidRPr="00992613">
        <w:rPr>
          <w:color w:val="000000"/>
          <w:szCs w:val="22"/>
        </w:rPr>
        <w:t>Salmeteról er berkjuvíkkandi lyf með langvarandi virkni. Berkjuvíkkandi lyf hjálpa til við að halda loftvegum lungna opnum. Þetta auðveldar lofti að komast inn og út. Áhrifin vara í a.m.k. 12 klst.</w:t>
      </w:r>
    </w:p>
    <w:p w14:paraId="3739E3F8" w14:textId="77777777" w:rsidR="00E84945" w:rsidRPr="00992613" w:rsidRDefault="00E84945">
      <w:pPr>
        <w:numPr>
          <w:ilvl w:val="0"/>
          <w:numId w:val="6"/>
        </w:numPr>
        <w:tabs>
          <w:tab w:val="clear" w:pos="360"/>
        </w:tabs>
        <w:spacing w:line="240" w:lineRule="auto"/>
        <w:ind w:left="540" w:hanging="540"/>
        <w:rPr>
          <w:noProof/>
          <w:szCs w:val="22"/>
        </w:rPr>
        <w:pPrChange w:id="176" w:author="translator" w:date="2025-10-14T01:01:00Z">
          <w:pPr>
            <w:numPr>
              <w:numId w:val="6"/>
            </w:numPr>
            <w:tabs>
              <w:tab w:val="num" w:pos="360"/>
            </w:tabs>
            <w:spacing w:line="240" w:lineRule="auto"/>
            <w:ind w:left="360" w:hanging="360"/>
          </w:pPr>
        </w:pPrChange>
      </w:pPr>
      <w:r w:rsidRPr="00992613">
        <w:rPr>
          <w:color w:val="000000"/>
          <w:szCs w:val="22"/>
        </w:rPr>
        <w:t>Flútikasón própíónat er barksteri sem dregur úr þrota og ertingu í lungum.</w:t>
      </w:r>
    </w:p>
    <w:p w14:paraId="42EB6B93" w14:textId="77777777" w:rsidR="00E84945" w:rsidRPr="00992613" w:rsidRDefault="00E84945" w:rsidP="00E84945">
      <w:pPr>
        <w:tabs>
          <w:tab w:val="clear" w:pos="567"/>
          <w:tab w:val="left" w:pos="720"/>
        </w:tabs>
        <w:spacing w:line="240" w:lineRule="auto"/>
        <w:rPr>
          <w:color w:val="000000"/>
          <w:szCs w:val="22"/>
          <w:lang w:eastAsia="en-GB"/>
        </w:rPr>
      </w:pPr>
    </w:p>
    <w:p w14:paraId="5C8AAF02" w14:textId="77777777" w:rsidR="00E84945" w:rsidRPr="00992613" w:rsidRDefault="00E84945" w:rsidP="00E84945">
      <w:pPr>
        <w:tabs>
          <w:tab w:val="clear" w:pos="567"/>
          <w:tab w:val="left" w:pos="720"/>
        </w:tabs>
        <w:spacing w:line="240" w:lineRule="auto"/>
        <w:rPr>
          <w:noProof/>
          <w:szCs w:val="22"/>
        </w:rPr>
      </w:pPr>
      <w:r w:rsidRPr="00992613">
        <w:t>Seffalair Spiromax er notað til meðferðar við astma hjá fullorðnum og unglingum 12 ára og eldri.</w:t>
      </w:r>
    </w:p>
    <w:p w14:paraId="4F68B9F1" w14:textId="77777777" w:rsidR="00E84945" w:rsidRPr="00992613" w:rsidRDefault="00E84945" w:rsidP="00E84945">
      <w:pPr>
        <w:numPr>
          <w:ilvl w:val="12"/>
          <w:numId w:val="0"/>
        </w:numPr>
        <w:tabs>
          <w:tab w:val="clear" w:pos="567"/>
          <w:tab w:val="left" w:pos="720"/>
        </w:tabs>
        <w:spacing w:line="240" w:lineRule="auto"/>
        <w:rPr>
          <w:noProof/>
          <w:szCs w:val="22"/>
        </w:rPr>
      </w:pPr>
    </w:p>
    <w:p w14:paraId="7FB220B3" w14:textId="1F03DED2" w:rsidR="00E84945" w:rsidRPr="00992613" w:rsidRDefault="00E84945" w:rsidP="00E84945">
      <w:pPr>
        <w:numPr>
          <w:ilvl w:val="12"/>
          <w:numId w:val="0"/>
        </w:numPr>
        <w:tabs>
          <w:tab w:val="clear" w:pos="567"/>
          <w:tab w:val="left" w:pos="720"/>
        </w:tabs>
        <w:spacing w:line="240" w:lineRule="auto"/>
        <w:rPr>
          <w:b/>
          <w:bCs/>
          <w:noProof/>
          <w:szCs w:val="22"/>
        </w:rPr>
      </w:pPr>
      <w:r w:rsidRPr="00992613">
        <w:rPr>
          <w:b/>
          <w:szCs w:val="22"/>
        </w:rPr>
        <w:t xml:space="preserve">Seffalair Spiromax hjálpar til við að koma í veg fyrir </w:t>
      </w:r>
      <w:r w:rsidR="00A23AAB" w:rsidRPr="00992613">
        <w:rPr>
          <w:b/>
          <w:szCs w:val="22"/>
        </w:rPr>
        <w:t xml:space="preserve">mæði </w:t>
      </w:r>
      <w:r w:rsidRPr="00992613">
        <w:rPr>
          <w:b/>
          <w:szCs w:val="22"/>
        </w:rPr>
        <w:t>og más. Þú skalt ekki nota það til þess að meðhöndla astmakast.</w:t>
      </w:r>
      <w:r w:rsidRPr="00992613">
        <w:rPr>
          <w:b/>
          <w:bCs/>
          <w:szCs w:val="22"/>
        </w:rPr>
        <w:t xml:space="preserve"> </w:t>
      </w:r>
      <w:r w:rsidRPr="00992613">
        <w:rPr>
          <w:b/>
          <w:szCs w:val="22"/>
        </w:rPr>
        <w:t xml:space="preserve">Ef þú færð astmakast, þarftu að nota </w:t>
      </w:r>
      <w:r w:rsidR="00A23AAB" w:rsidRPr="00992613">
        <w:rPr>
          <w:b/>
          <w:szCs w:val="22"/>
        </w:rPr>
        <w:t xml:space="preserve">skjótvirkt </w:t>
      </w:r>
      <w:r w:rsidRPr="00992613">
        <w:rPr>
          <w:b/>
          <w:szCs w:val="22"/>
        </w:rPr>
        <w:t>innöndunar</w:t>
      </w:r>
      <w:r w:rsidR="00A23AAB" w:rsidRPr="00992613">
        <w:rPr>
          <w:b/>
          <w:szCs w:val="22"/>
        </w:rPr>
        <w:t>lyf</w:t>
      </w:r>
      <w:r w:rsidRPr="00992613">
        <w:rPr>
          <w:b/>
          <w:szCs w:val="22"/>
        </w:rPr>
        <w:t xml:space="preserve"> til </w:t>
      </w:r>
      <w:r w:rsidR="00A23AAB" w:rsidRPr="00992613">
        <w:rPr>
          <w:b/>
          <w:szCs w:val="22"/>
        </w:rPr>
        <w:t>að létta á einkennum</w:t>
      </w:r>
      <w:r w:rsidRPr="00992613">
        <w:rPr>
          <w:b/>
          <w:szCs w:val="22"/>
        </w:rPr>
        <w:t xml:space="preserve"> (neyðarnotkun), svo sem salbútamól.</w:t>
      </w:r>
      <w:r w:rsidRPr="00992613">
        <w:rPr>
          <w:b/>
          <w:bCs/>
          <w:szCs w:val="22"/>
        </w:rPr>
        <w:t xml:space="preserve"> </w:t>
      </w:r>
      <w:r w:rsidRPr="00992613">
        <w:rPr>
          <w:b/>
          <w:szCs w:val="22"/>
        </w:rPr>
        <w:t xml:space="preserve">Þú skal ávallt hafa innöndunartæki með </w:t>
      </w:r>
      <w:r w:rsidR="00A23AAB" w:rsidRPr="00992613">
        <w:rPr>
          <w:b/>
          <w:szCs w:val="22"/>
        </w:rPr>
        <w:t>skjótvirku lyfi</w:t>
      </w:r>
      <w:r w:rsidRPr="00992613">
        <w:rPr>
          <w:b/>
          <w:szCs w:val="22"/>
        </w:rPr>
        <w:t xml:space="preserve"> á þér</w:t>
      </w:r>
      <w:r w:rsidR="00A23AAB" w:rsidRPr="00992613">
        <w:rPr>
          <w:b/>
          <w:szCs w:val="22"/>
        </w:rPr>
        <w:t xml:space="preserve"> til að nota í neyð</w:t>
      </w:r>
      <w:r w:rsidRPr="00992613">
        <w:rPr>
          <w:b/>
          <w:szCs w:val="22"/>
        </w:rPr>
        <w:t>.</w:t>
      </w:r>
    </w:p>
    <w:p w14:paraId="6F9D5E2C" w14:textId="77777777" w:rsidR="00E84945" w:rsidRPr="00992613" w:rsidRDefault="00E84945" w:rsidP="00E84945">
      <w:pPr>
        <w:tabs>
          <w:tab w:val="clear" w:pos="567"/>
        </w:tabs>
        <w:spacing w:line="240" w:lineRule="auto"/>
        <w:ind w:right="-2"/>
        <w:rPr>
          <w:b/>
          <w:noProof/>
          <w:szCs w:val="22"/>
        </w:rPr>
      </w:pPr>
    </w:p>
    <w:p w14:paraId="0332B49A" w14:textId="77777777" w:rsidR="00E84945" w:rsidRPr="00992613" w:rsidRDefault="00E84945" w:rsidP="00E84945">
      <w:pPr>
        <w:tabs>
          <w:tab w:val="clear" w:pos="567"/>
        </w:tabs>
        <w:spacing w:line="240" w:lineRule="auto"/>
        <w:ind w:right="-2"/>
        <w:rPr>
          <w:b/>
          <w:noProof/>
          <w:szCs w:val="22"/>
        </w:rPr>
      </w:pPr>
    </w:p>
    <w:p w14:paraId="4B4719BD" w14:textId="77777777" w:rsidR="00E84945" w:rsidRPr="00992613" w:rsidRDefault="00E84945" w:rsidP="00E84945">
      <w:pPr>
        <w:pStyle w:val="berschrift1"/>
        <w:rPr>
          <w:noProof/>
        </w:rPr>
      </w:pPr>
      <w:r w:rsidRPr="00992613">
        <w:t>2.</w:t>
      </w:r>
      <w:r w:rsidRPr="00992613">
        <w:tab/>
        <w:t xml:space="preserve">Áður en byrjað er að nota Seffalair Spiromax </w:t>
      </w:r>
    </w:p>
    <w:p w14:paraId="01B33E6F" w14:textId="77777777" w:rsidR="00E84945" w:rsidRPr="00992613" w:rsidRDefault="00E84945" w:rsidP="00E84945">
      <w:pPr>
        <w:spacing w:line="240" w:lineRule="auto"/>
        <w:rPr>
          <w:noProof/>
        </w:rPr>
      </w:pPr>
    </w:p>
    <w:p w14:paraId="546ED97A"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Ekki má nota Seffalair Spiromax</w:t>
      </w:r>
    </w:p>
    <w:p w14:paraId="3B99FD28" w14:textId="77777777" w:rsidR="00E84945" w:rsidRPr="00992613" w:rsidRDefault="00E84945" w:rsidP="00E84945">
      <w:pPr>
        <w:numPr>
          <w:ilvl w:val="12"/>
          <w:numId w:val="0"/>
        </w:numPr>
        <w:tabs>
          <w:tab w:val="clear" w:pos="567"/>
        </w:tabs>
        <w:spacing w:line="240" w:lineRule="auto"/>
        <w:ind w:left="567" w:hanging="567"/>
        <w:rPr>
          <w:noProof/>
          <w:szCs w:val="22"/>
        </w:rPr>
      </w:pPr>
      <w:r w:rsidRPr="00992613">
        <w:t>-</w:t>
      </w:r>
      <w:r w:rsidRPr="00992613">
        <w:tab/>
        <w:t>ef um er að ræða ofnæmi fyrir salmeteróli, flútikasón própíónati eða einhverju öðru innihaldsefni lyfsins (talin upp í kafla 6).</w:t>
      </w:r>
    </w:p>
    <w:p w14:paraId="1D91BE3A" w14:textId="77777777" w:rsidR="00E84945" w:rsidRPr="00992613" w:rsidRDefault="00E84945" w:rsidP="00E84945">
      <w:pPr>
        <w:numPr>
          <w:ilvl w:val="12"/>
          <w:numId w:val="0"/>
        </w:numPr>
        <w:tabs>
          <w:tab w:val="clear" w:pos="567"/>
        </w:tabs>
        <w:spacing w:line="240" w:lineRule="auto"/>
        <w:rPr>
          <w:b/>
          <w:bCs/>
          <w:noProof/>
          <w:szCs w:val="22"/>
        </w:rPr>
      </w:pPr>
    </w:p>
    <w:p w14:paraId="7B3B709D"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 xml:space="preserve">Varnaðarorð og varúðarreglur </w:t>
      </w:r>
    </w:p>
    <w:p w14:paraId="325C240F" w14:textId="77777777" w:rsidR="00E84945" w:rsidRPr="00992613" w:rsidRDefault="00E84945" w:rsidP="00E84945">
      <w:pPr>
        <w:keepNext/>
        <w:numPr>
          <w:ilvl w:val="12"/>
          <w:numId w:val="0"/>
        </w:numPr>
        <w:tabs>
          <w:tab w:val="clear" w:pos="567"/>
          <w:tab w:val="left" w:pos="720"/>
        </w:tabs>
        <w:spacing w:line="240" w:lineRule="auto"/>
        <w:rPr>
          <w:szCs w:val="22"/>
        </w:rPr>
      </w:pPr>
      <w:r w:rsidRPr="00992613">
        <w:t>Leitaðu ráða hjá lækninum, lyfjafræðingi eða hjúkrunarfræðingnum áður en Seffalair Spiromax er notað ef eftirfarandi á við:</w:t>
      </w:r>
    </w:p>
    <w:p w14:paraId="13E01204" w14:textId="77777777" w:rsidR="00E84945" w:rsidRPr="00992613" w:rsidRDefault="00E84945">
      <w:pPr>
        <w:numPr>
          <w:ilvl w:val="0"/>
          <w:numId w:val="7"/>
        </w:numPr>
        <w:tabs>
          <w:tab w:val="clear" w:pos="360"/>
          <w:tab w:val="num" w:pos="2880"/>
        </w:tabs>
        <w:spacing w:line="240" w:lineRule="auto"/>
        <w:ind w:left="540" w:hanging="540"/>
        <w:rPr>
          <w:szCs w:val="22"/>
        </w:rPr>
        <w:pPrChange w:id="177" w:author="translator" w:date="2025-10-14T01:02:00Z">
          <w:pPr>
            <w:numPr>
              <w:numId w:val="7"/>
            </w:numPr>
            <w:tabs>
              <w:tab w:val="num" w:pos="360"/>
            </w:tabs>
            <w:spacing w:line="240" w:lineRule="auto"/>
            <w:ind w:left="360" w:hanging="360"/>
          </w:pPr>
        </w:pPrChange>
      </w:pPr>
      <w:r w:rsidRPr="00992613">
        <w:t>Hjartasjúkdómur, svo sem óreglulegur eða hraður hjartsláttur</w:t>
      </w:r>
    </w:p>
    <w:p w14:paraId="161FF0A2" w14:textId="77777777" w:rsidR="00E84945" w:rsidRPr="00992613" w:rsidRDefault="00E84945">
      <w:pPr>
        <w:numPr>
          <w:ilvl w:val="0"/>
          <w:numId w:val="7"/>
        </w:numPr>
        <w:tabs>
          <w:tab w:val="clear" w:pos="360"/>
          <w:tab w:val="num" w:pos="2880"/>
        </w:tabs>
        <w:spacing w:line="240" w:lineRule="auto"/>
        <w:ind w:left="540" w:hanging="540"/>
        <w:rPr>
          <w:szCs w:val="22"/>
        </w:rPr>
        <w:pPrChange w:id="178" w:author="translator" w:date="2025-10-14T01:02:00Z">
          <w:pPr>
            <w:numPr>
              <w:numId w:val="7"/>
            </w:numPr>
            <w:tabs>
              <w:tab w:val="num" w:pos="360"/>
            </w:tabs>
            <w:spacing w:line="240" w:lineRule="auto"/>
            <w:ind w:left="360" w:hanging="360"/>
          </w:pPr>
        </w:pPrChange>
      </w:pPr>
      <w:r w:rsidRPr="00992613">
        <w:t>Ofvirkur skjaldkirtill</w:t>
      </w:r>
    </w:p>
    <w:p w14:paraId="625F2DC6" w14:textId="77777777" w:rsidR="00E84945" w:rsidRPr="00992613" w:rsidRDefault="00E84945">
      <w:pPr>
        <w:numPr>
          <w:ilvl w:val="0"/>
          <w:numId w:val="7"/>
        </w:numPr>
        <w:tabs>
          <w:tab w:val="clear" w:pos="360"/>
          <w:tab w:val="num" w:pos="2880"/>
        </w:tabs>
        <w:spacing w:line="240" w:lineRule="auto"/>
        <w:ind w:left="540" w:hanging="540"/>
        <w:rPr>
          <w:szCs w:val="22"/>
        </w:rPr>
        <w:pPrChange w:id="179" w:author="translator" w:date="2025-10-14T01:02:00Z">
          <w:pPr>
            <w:numPr>
              <w:numId w:val="7"/>
            </w:numPr>
            <w:tabs>
              <w:tab w:val="num" w:pos="360"/>
            </w:tabs>
            <w:spacing w:line="240" w:lineRule="auto"/>
            <w:ind w:left="360" w:hanging="360"/>
          </w:pPr>
        </w:pPrChange>
      </w:pPr>
      <w:r w:rsidRPr="00992613">
        <w:t>Hár blóðþrýstingur</w:t>
      </w:r>
    </w:p>
    <w:p w14:paraId="786BE43C" w14:textId="77777777" w:rsidR="00E84945" w:rsidRPr="00992613" w:rsidRDefault="00E84945">
      <w:pPr>
        <w:numPr>
          <w:ilvl w:val="0"/>
          <w:numId w:val="7"/>
        </w:numPr>
        <w:tabs>
          <w:tab w:val="clear" w:pos="360"/>
          <w:tab w:val="num" w:pos="2880"/>
        </w:tabs>
        <w:spacing w:line="240" w:lineRule="auto"/>
        <w:ind w:left="540" w:hanging="540"/>
        <w:rPr>
          <w:szCs w:val="22"/>
        </w:rPr>
        <w:pPrChange w:id="180" w:author="translator" w:date="2025-10-14T01:02:00Z">
          <w:pPr>
            <w:numPr>
              <w:numId w:val="7"/>
            </w:numPr>
            <w:tabs>
              <w:tab w:val="num" w:pos="360"/>
            </w:tabs>
            <w:spacing w:line="240" w:lineRule="auto"/>
            <w:ind w:left="360" w:hanging="360"/>
          </w:pPr>
        </w:pPrChange>
      </w:pPr>
      <w:r w:rsidRPr="00992613">
        <w:t>Sykursýki (Seffalair Spiromax kann að hækka blóðsykur)</w:t>
      </w:r>
    </w:p>
    <w:p w14:paraId="5E1FD3CC" w14:textId="77777777" w:rsidR="00E84945" w:rsidRPr="00992613" w:rsidRDefault="00E84945">
      <w:pPr>
        <w:numPr>
          <w:ilvl w:val="0"/>
          <w:numId w:val="7"/>
        </w:numPr>
        <w:tabs>
          <w:tab w:val="clear" w:pos="360"/>
          <w:tab w:val="num" w:pos="2880"/>
        </w:tabs>
        <w:spacing w:line="240" w:lineRule="auto"/>
        <w:ind w:left="540" w:hanging="540"/>
        <w:rPr>
          <w:szCs w:val="22"/>
        </w:rPr>
        <w:pPrChange w:id="181" w:author="translator" w:date="2025-10-14T01:02:00Z">
          <w:pPr>
            <w:numPr>
              <w:numId w:val="7"/>
            </w:numPr>
            <w:tabs>
              <w:tab w:val="num" w:pos="360"/>
            </w:tabs>
            <w:spacing w:line="240" w:lineRule="auto"/>
            <w:ind w:left="360" w:hanging="360"/>
          </w:pPr>
        </w:pPrChange>
      </w:pPr>
      <w:r w:rsidRPr="00992613">
        <w:t xml:space="preserve">Lág kalíumgildi í blóði </w:t>
      </w:r>
    </w:p>
    <w:p w14:paraId="060D18A6" w14:textId="77777777" w:rsidR="00E84945" w:rsidRPr="00992613" w:rsidRDefault="00E84945">
      <w:pPr>
        <w:numPr>
          <w:ilvl w:val="0"/>
          <w:numId w:val="7"/>
        </w:numPr>
        <w:tabs>
          <w:tab w:val="clear" w:pos="360"/>
          <w:tab w:val="num" w:pos="2880"/>
        </w:tabs>
        <w:spacing w:line="240" w:lineRule="auto"/>
        <w:ind w:left="540" w:hanging="540"/>
        <w:rPr>
          <w:szCs w:val="22"/>
        </w:rPr>
        <w:pPrChange w:id="182" w:author="translator" w:date="2025-10-14T01:02:00Z">
          <w:pPr>
            <w:numPr>
              <w:numId w:val="7"/>
            </w:numPr>
            <w:tabs>
              <w:tab w:val="num" w:pos="360"/>
            </w:tabs>
            <w:spacing w:line="240" w:lineRule="auto"/>
            <w:ind w:left="360" w:hanging="360"/>
          </w:pPr>
        </w:pPrChange>
      </w:pPr>
      <w:r w:rsidRPr="00992613">
        <w:t>Berklar, nú eða fyrr, eða aðrar lungnasýkingar</w:t>
      </w:r>
    </w:p>
    <w:p w14:paraId="3F773C1F" w14:textId="77777777" w:rsidR="00E84945" w:rsidRPr="00992613" w:rsidRDefault="00E84945" w:rsidP="00E84945">
      <w:pPr>
        <w:numPr>
          <w:ilvl w:val="12"/>
          <w:numId w:val="0"/>
        </w:numPr>
        <w:tabs>
          <w:tab w:val="clear" w:pos="567"/>
        </w:tabs>
        <w:spacing w:line="240" w:lineRule="auto"/>
        <w:ind w:right="-2"/>
        <w:rPr>
          <w:noProof/>
          <w:szCs w:val="22"/>
        </w:rPr>
      </w:pPr>
    </w:p>
    <w:p w14:paraId="5C4A445B" w14:textId="77777777" w:rsidR="00E84945" w:rsidRPr="00992613" w:rsidRDefault="00E84945" w:rsidP="00E84945">
      <w:pPr>
        <w:numPr>
          <w:ilvl w:val="12"/>
          <w:numId w:val="0"/>
        </w:numPr>
        <w:tabs>
          <w:tab w:val="clear" w:pos="567"/>
        </w:tabs>
        <w:spacing w:line="240" w:lineRule="auto"/>
        <w:ind w:right="-2"/>
        <w:rPr>
          <w:noProof/>
          <w:szCs w:val="22"/>
        </w:rPr>
      </w:pPr>
      <w:r w:rsidRPr="00992613">
        <w:t>Hafðu samband við lækninn ef þú finnur fyrir þokusýn eða öðrum sjóntruflunum.</w:t>
      </w:r>
    </w:p>
    <w:p w14:paraId="282D41C2" w14:textId="77777777" w:rsidR="00E84945" w:rsidRPr="00992613" w:rsidRDefault="00E84945" w:rsidP="00E84945">
      <w:pPr>
        <w:numPr>
          <w:ilvl w:val="12"/>
          <w:numId w:val="0"/>
        </w:numPr>
        <w:tabs>
          <w:tab w:val="clear" w:pos="567"/>
        </w:tabs>
        <w:spacing w:line="240" w:lineRule="auto"/>
        <w:ind w:right="-2"/>
        <w:rPr>
          <w:noProof/>
          <w:szCs w:val="22"/>
        </w:rPr>
      </w:pPr>
    </w:p>
    <w:p w14:paraId="6B407C20" w14:textId="77777777" w:rsidR="00E84945" w:rsidRPr="00992613" w:rsidRDefault="00E84945" w:rsidP="00E84945">
      <w:pPr>
        <w:numPr>
          <w:ilvl w:val="12"/>
          <w:numId w:val="0"/>
        </w:numPr>
        <w:tabs>
          <w:tab w:val="clear" w:pos="567"/>
        </w:tabs>
        <w:spacing w:line="240" w:lineRule="auto"/>
        <w:rPr>
          <w:b/>
          <w:bCs/>
          <w:noProof/>
          <w:szCs w:val="22"/>
        </w:rPr>
      </w:pPr>
    </w:p>
    <w:p w14:paraId="23E6D0DC"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Börn og unglingar</w:t>
      </w:r>
    </w:p>
    <w:p w14:paraId="68E75DDD" w14:textId="70C24C48" w:rsidR="00E84945" w:rsidRPr="00992613" w:rsidRDefault="00ED70BF" w:rsidP="00E84945">
      <w:pPr>
        <w:tabs>
          <w:tab w:val="clear" w:pos="567"/>
        </w:tabs>
        <w:spacing w:line="240" w:lineRule="auto"/>
        <w:jc w:val="both"/>
        <w:rPr>
          <w:szCs w:val="22"/>
        </w:rPr>
      </w:pPr>
      <w:r w:rsidRPr="00992613">
        <w:t>Seffalair Spiromax</w:t>
      </w:r>
      <w:r w:rsidR="00E84945" w:rsidRPr="00992613">
        <w:t xml:space="preserve"> er ekki ætlað börnum og unglingum yngri en 12 ára vegna þess að það hefur ekki verið rannsakað hjá þessum aldurshópi.</w:t>
      </w:r>
    </w:p>
    <w:p w14:paraId="0F08CE3D" w14:textId="77777777" w:rsidR="00E84945" w:rsidRPr="00992613" w:rsidRDefault="00E84945" w:rsidP="00E84945">
      <w:pPr>
        <w:numPr>
          <w:ilvl w:val="12"/>
          <w:numId w:val="0"/>
        </w:numPr>
        <w:tabs>
          <w:tab w:val="clear" w:pos="567"/>
        </w:tabs>
        <w:spacing w:line="240" w:lineRule="auto"/>
        <w:rPr>
          <w:b/>
          <w:bCs/>
          <w:noProof/>
          <w:szCs w:val="22"/>
        </w:rPr>
      </w:pPr>
    </w:p>
    <w:p w14:paraId="5FDCC3AA" w14:textId="77777777" w:rsidR="00E84945" w:rsidRPr="00992613" w:rsidRDefault="00E84945" w:rsidP="00E84945">
      <w:pPr>
        <w:numPr>
          <w:ilvl w:val="12"/>
          <w:numId w:val="0"/>
        </w:numPr>
        <w:tabs>
          <w:tab w:val="clear" w:pos="567"/>
        </w:tabs>
        <w:spacing w:line="240" w:lineRule="auto"/>
        <w:ind w:right="-2"/>
        <w:rPr>
          <w:szCs w:val="22"/>
        </w:rPr>
      </w:pPr>
      <w:r w:rsidRPr="00992613">
        <w:rPr>
          <w:b/>
          <w:szCs w:val="22"/>
        </w:rPr>
        <w:t>Notkun annarra lyfja samhliða Seffalair Spiromax</w:t>
      </w:r>
    </w:p>
    <w:p w14:paraId="334B31DE" w14:textId="374A77B6" w:rsidR="00E84945" w:rsidRPr="00992613" w:rsidRDefault="00E84945" w:rsidP="00E84945">
      <w:pPr>
        <w:numPr>
          <w:ilvl w:val="12"/>
          <w:numId w:val="0"/>
        </w:numPr>
        <w:tabs>
          <w:tab w:val="clear" w:pos="567"/>
          <w:tab w:val="left" w:pos="720"/>
        </w:tabs>
        <w:spacing w:line="240" w:lineRule="auto"/>
        <w:ind w:right="-2"/>
        <w:rPr>
          <w:szCs w:val="22"/>
        </w:rPr>
      </w:pPr>
      <w:r w:rsidRPr="00992613">
        <w:t>Látið lækninn, hjúkrunarfræðinginn eða lyfjafræðing vita um öll önnur lyf sem eru notuð, hafa nýlega verið notuð eða kynnu að verða notuð. Hugsanlegt er að ekki henti að taka Seffalair Spiromax með tilteknum lyfjum.</w:t>
      </w:r>
    </w:p>
    <w:p w14:paraId="66C4D4B5" w14:textId="77777777" w:rsidR="00E84945" w:rsidRPr="00992613" w:rsidRDefault="00E84945" w:rsidP="00E84945">
      <w:pPr>
        <w:numPr>
          <w:ilvl w:val="12"/>
          <w:numId w:val="0"/>
        </w:numPr>
        <w:tabs>
          <w:tab w:val="clear" w:pos="567"/>
          <w:tab w:val="left" w:pos="720"/>
        </w:tabs>
        <w:spacing w:line="240" w:lineRule="auto"/>
        <w:ind w:right="-2"/>
        <w:rPr>
          <w:szCs w:val="22"/>
        </w:rPr>
      </w:pPr>
    </w:p>
    <w:p w14:paraId="28211366" w14:textId="77777777" w:rsidR="00E84945" w:rsidRPr="00992613" w:rsidRDefault="00E84945" w:rsidP="00E84945">
      <w:pPr>
        <w:numPr>
          <w:ilvl w:val="12"/>
          <w:numId w:val="0"/>
        </w:numPr>
        <w:tabs>
          <w:tab w:val="clear" w:pos="567"/>
          <w:tab w:val="left" w:pos="720"/>
        </w:tabs>
        <w:spacing w:line="240" w:lineRule="auto"/>
        <w:ind w:right="-2"/>
        <w:rPr>
          <w:szCs w:val="22"/>
        </w:rPr>
      </w:pPr>
      <w:r w:rsidRPr="00992613">
        <w:t>Látið lækninn vita ef eftirfarandi lyf eru notuð áður en byrjað er að nota Seffalair Spiromax:</w:t>
      </w:r>
    </w:p>
    <w:p w14:paraId="17F1FC42" w14:textId="31190EF1" w:rsidR="00E84945" w:rsidRPr="00992613" w:rsidRDefault="00E84945">
      <w:pPr>
        <w:numPr>
          <w:ilvl w:val="0"/>
          <w:numId w:val="8"/>
        </w:numPr>
        <w:tabs>
          <w:tab w:val="clear" w:pos="360"/>
          <w:tab w:val="clear" w:pos="567"/>
          <w:tab w:val="num" w:pos="2160"/>
        </w:tabs>
        <w:spacing w:line="240" w:lineRule="auto"/>
        <w:ind w:left="567" w:right="-2" w:hanging="567"/>
        <w:rPr>
          <w:szCs w:val="22"/>
        </w:rPr>
        <w:pPrChange w:id="183" w:author="translator" w:date="2025-10-14T01:02:00Z">
          <w:pPr>
            <w:numPr>
              <w:numId w:val="8"/>
            </w:numPr>
            <w:tabs>
              <w:tab w:val="num" w:pos="360"/>
              <w:tab w:val="num" w:pos="567"/>
            </w:tabs>
            <w:spacing w:line="240" w:lineRule="auto"/>
            <w:ind w:left="567" w:right="-2" w:hanging="567"/>
          </w:pPr>
        </w:pPrChange>
      </w:pPr>
      <w:r w:rsidRPr="00992613">
        <w:t>Betablokkar (svo sem atenólól, propranólól og sótalól). Beta</w:t>
      </w:r>
      <w:r w:rsidR="00F10059" w:rsidRPr="00992613">
        <w:t>-</w:t>
      </w:r>
      <w:r w:rsidRPr="00992613">
        <w:t>blokkar eru að mestu notaðir við háum blóðþrýstingi eða hjartakvillum á borð við hjartaöng.</w:t>
      </w:r>
    </w:p>
    <w:p w14:paraId="39673F67" w14:textId="77777777" w:rsidR="00E84945" w:rsidRPr="00992613" w:rsidRDefault="00E84945">
      <w:pPr>
        <w:numPr>
          <w:ilvl w:val="0"/>
          <w:numId w:val="8"/>
        </w:numPr>
        <w:tabs>
          <w:tab w:val="clear" w:pos="360"/>
          <w:tab w:val="clear" w:pos="567"/>
          <w:tab w:val="num" w:pos="2160"/>
        </w:tabs>
        <w:spacing w:line="240" w:lineRule="auto"/>
        <w:ind w:left="567" w:right="-2" w:hanging="567"/>
        <w:rPr>
          <w:szCs w:val="22"/>
        </w:rPr>
        <w:pPrChange w:id="184" w:author="translator" w:date="2025-10-14T01:02:00Z">
          <w:pPr>
            <w:numPr>
              <w:numId w:val="8"/>
            </w:numPr>
            <w:tabs>
              <w:tab w:val="num" w:pos="360"/>
              <w:tab w:val="num" w:pos="567"/>
            </w:tabs>
            <w:spacing w:line="240" w:lineRule="auto"/>
            <w:ind w:left="567" w:right="-2" w:hanging="567"/>
          </w:pPr>
        </w:pPrChange>
      </w:pPr>
      <w:r w:rsidRPr="00992613">
        <w:t>Lyf til að meðhöndla sýkingar (svo sem ritonavír, ketókónasól, itrakónasól og erytrómysín). Sum þessara lyfja kunna að auka magn salmeteróls eða flútikasón própíónats í líkamanum. Þetta kann að auka hættuna á aukaverkunum með Seffalair Spiromax, svo sem óreglulegum hjartslætti, eða gert aukaverkanir verri.</w:t>
      </w:r>
    </w:p>
    <w:p w14:paraId="48F81A93" w14:textId="77777777" w:rsidR="00E84945" w:rsidRPr="00992613" w:rsidRDefault="00E84945">
      <w:pPr>
        <w:numPr>
          <w:ilvl w:val="0"/>
          <w:numId w:val="8"/>
        </w:numPr>
        <w:tabs>
          <w:tab w:val="clear" w:pos="360"/>
          <w:tab w:val="clear" w:pos="567"/>
          <w:tab w:val="num" w:pos="2160"/>
        </w:tabs>
        <w:spacing w:line="240" w:lineRule="auto"/>
        <w:ind w:left="567" w:right="-2" w:hanging="567"/>
        <w:rPr>
          <w:szCs w:val="22"/>
        </w:rPr>
        <w:pPrChange w:id="185" w:author="translator" w:date="2025-10-14T01:02:00Z">
          <w:pPr>
            <w:numPr>
              <w:numId w:val="8"/>
            </w:numPr>
            <w:tabs>
              <w:tab w:val="num" w:pos="360"/>
              <w:tab w:val="num" w:pos="567"/>
            </w:tabs>
            <w:spacing w:line="240" w:lineRule="auto"/>
            <w:ind w:left="567" w:right="-2" w:hanging="567"/>
          </w:pPr>
        </w:pPrChange>
      </w:pPr>
      <w:r w:rsidRPr="00992613">
        <w:t>Barksterar (til inntöku eða inndælingar). Nýleg notkun þessara lyfja kann að auka hættuna á því að Seffalair Spiromax hafi áhrif á nýrnahettur með því að draga úr magni sterahormóna sem kirtlarnir framleiða (nýrnahettubæling).</w:t>
      </w:r>
    </w:p>
    <w:p w14:paraId="7120502B" w14:textId="77777777" w:rsidR="00E84945" w:rsidRPr="00992613" w:rsidRDefault="00E84945">
      <w:pPr>
        <w:numPr>
          <w:ilvl w:val="0"/>
          <w:numId w:val="9"/>
        </w:numPr>
        <w:tabs>
          <w:tab w:val="clear" w:pos="360"/>
          <w:tab w:val="clear" w:pos="567"/>
          <w:tab w:val="num" w:pos="2160"/>
        </w:tabs>
        <w:spacing w:line="240" w:lineRule="auto"/>
        <w:ind w:left="567" w:right="-2" w:hanging="567"/>
        <w:rPr>
          <w:szCs w:val="22"/>
        </w:rPr>
        <w:pPrChange w:id="186" w:author="translator" w:date="2025-10-14T01:02:00Z">
          <w:pPr>
            <w:numPr>
              <w:numId w:val="9"/>
            </w:numPr>
            <w:tabs>
              <w:tab w:val="num" w:pos="360"/>
              <w:tab w:val="num" w:pos="567"/>
            </w:tabs>
            <w:spacing w:line="240" w:lineRule="auto"/>
            <w:ind w:left="567" w:right="-2" w:hanging="567"/>
          </w:pPr>
        </w:pPrChange>
      </w:pPr>
      <w:r w:rsidRPr="00992613">
        <w:t>Þvagræsilyf, lyf sem auka þvagmyndun og eru notuð til að meðhöndla háan blóðþrýsting.</w:t>
      </w:r>
    </w:p>
    <w:p w14:paraId="7FB0687E" w14:textId="3EDF3FAF" w:rsidR="00E84945" w:rsidRPr="00992613" w:rsidRDefault="00E84945">
      <w:pPr>
        <w:pStyle w:val="Listenabsatz"/>
        <w:numPr>
          <w:ilvl w:val="0"/>
          <w:numId w:val="9"/>
        </w:numPr>
        <w:tabs>
          <w:tab w:val="clear" w:pos="360"/>
          <w:tab w:val="clear" w:pos="567"/>
          <w:tab w:val="num" w:pos="2160"/>
        </w:tabs>
        <w:autoSpaceDE w:val="0"/>
        <w:autoSpaceDN w:val="0"/>
        <w:adjustRightInd w:val="0"/>
        <w:spacing w:line="240" w:lineRule="auto"/>
        <w:ind w:left="567" w:hanging="567"/>
        <w:rPr>
          <w:color w:val="000000"/>
          <w:szCs w:val="22"/>
        </w:rPr>
        <w:pPrChange w:id="187" w:author="translator" w:date="2025-10-14T01:02:00Z">
          <w:pPr>
            <w:pStyle w:val="Listenabsatz"/>
            <w:numPr>
              <w:numId w:val="9"/>
            </w:numPr>
            <w:tabs>
              <w:tab w:val="num" w:pos="360"/>
              <w:tab w:val="num" w:pos="567"/>
            </w:tabs>
            <w:autoSpaceDE w:val="0"/>
            <w:autoSpaceDN w:val="0"/>
            <w:adjustRightInd w:val="0"/>
            <w:spacing w:line="240" w:lineRule="auto"/>
            <w:ind w:left="567" w:hanging="567"/>
          </w:pPr>
        </w:pPrChange>
      </w:pPr>
      <w:r w:rsidRPr="00992613">
        <w:rPr>
          <w:color w:val="000000"/>
          <w:szCs w:val="22"/>
        </w:rPr>
        <w:t>Önnur berkjuvíkkandi lyf (svo sem salbútamól).</w:t>
      </w:r>
    </w:p>
    <w:p w14:paraId="2DA5B91D" w14:textId="77777777" w:rsidR="00E84945" w:rsidRPr="00992613" w:rsidRDefault="00E84945">
      <w:pPr>
        <w:numPr>
          <w:ilvl w:val="0"/>
          <w:numId w:val="8"/>
        </w:numPr>
        <w:tabs>
          <w:tab w:val="clear" w:pos="360"/>
          <w:tab w:val="clear" w:pos="567"/>
          <w:tab w:val="num" w:pos="2160"/>
        </w:tabs>
        <w:spacing w:line="240" w:lineRule="auto"/>
        <w:ind w:left="567" w:right="-2" w:hanging="567"/>
        <w:rPr>
          <w:szCs w:val="22"/>
        </w:rPr>
        <w:pPrChange w:id="188" w:author="translator" w:date="2025-10-14T01:02:00Z">
          <w:pPr>
            <w:numPr>
              <w:numId w:val="8"/>
            </w:numPr>
            <w:tabs>
              <w:tab w:val="num" w:pos="360"/>
              <w:tab w:val="num" w:pos="567"/>
            </w:tabs>
            <w:spacing w:line="240" w:lineRule="auto"/>
            <w:ind w:left="567" w:right="-2" w:hanging="567"/>
          </w:pPr>
        </w:pPrChange>
      </w:pPr>
      <w:r w:rsidRPr="00992613">
        <w:rPr>
          <w:color w:val="000000"/>
          <w:szCs w:val="22"/>
        </w:rPr>
        <w:t>Lyf sem innihalda xantín, svo sem amínófyllín og teófyllín. Þau eru oft notuð til að meðhöndla astma.</w:t>
      </w:r>
    </w:p>
    <w:p w14:paraId="49BB5371" w14:textId="77777777" w:rsidR="00E84945" w:rsidRPr="00992613" w:rsidRDefault="00E84945" w:rsidP="00E84945">
      <w:pPr>
        <w:numPr>
          <w:ilvl w:val="12"/>
          <w:numId w:val="0"/>
        </w:numPr>
        <w:tabs>
          <w:tab w:val="clear" w:pos="567"/>
        </w:tabs>
        <w:spacing w:line="240" w:lineRule="auto"/>
        <w:ind w:right="-2"/>
        <w:rPr>
          <w:noProof/>
          <w:szCs w:val="22"/>
        </w:rPr>
      </w:pPr>
    </w:p>
    <w:p w14:paraId="327D01F3" w14:textId="77777777" w:rsidR="00E84945" w:rsidRPr="00992613" w:rsidRDefault="00E84945" w:rsidP="00E84945">
      <w:pPr>
        <w:numPr>
          <w:ilvl w:val="12"/>
          <w:numId w:val="0"/>
        </w:numPr>
        <w:tabs>
          <w:tab w:val="clear" w:pos="567"/>
        </w:tabs>
        <w:spacing w:line="240" w:lineRule="auto"/>
        <w:ind w:right="-2"/>
        <w:rPr>
          <w:noProof/>
          <w:szCs w:val="22"/>
        </w:rPr>
      </w:pPr>
      <w:r w:rsidRPr="00992613">
        <w:t>Sum lyf geta aukið áhrif Seffalair Spiromax og læknirinn gæti viljað fylgjast vel með þér ef þú tekur þessi lyf (þar með talin sum lyf við HIV: rítónavír, kóbísistat).</w:t>
      </w:r>
    </w:p>
    <w:p w14:paraId="00C09056" w14:textId="77777777" w:rsidR="00E84945" w:rsidRPr="00992613" w:rsidRDefault="00E84945" w:rsidP="00E84945">
      <w:pPr>
        <w:numPr>
          <w:ilvl w:val="12"/>
          <w:numId w:val="0"/>
        </w:numPr>
        <w:tabs>
          <w:tab w:val="clear" w:pos="567"/>
        </w:tabs>
        <w:spacing w:line="240" w:lineRule="auto"/>
        <w:ind w:right="-2"/>
        <w:rPr>
          <w:noProof/>
          <w:szCs w:val="22"/>
        </w:rPr>
      </w:pPr>
    </w:p>
    <w:p w14:paraId="766DEA89"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 xml:space="preserve">Meðganga og brjóstagjöf </w:t>
      </w:r>
    </w:p>
    <w:p w14:paraId="71CB8BEB" w14:textId="159AE9C1" w:rsidR="00E84945" w:rsidRPr="00992613" w:rsidRDefault="00E84945" w:rsidP="00E84945">
      <w:pPr>
        <w:numPr>
          <w:ilvl w:val="12"/>
          <w:numId w:val="0"/>
        </w:numPr>
        <w:tabs>
          <w:tab w:val="clear" w:pos="567"/>
        </w:tabs>
        <w:spacing w:line="240" w:lineRule="auto"/>
        <w:rPr>
          <w:noProof/>
          <w:szCs w:val="22"/>
        </w:rPr>
      </w:pPr>
      <w:r w:rsidRPr="00992613">
        <w:t>Við meðgöngu, grun um þungun eða ef þungun er fyrirhuguð skal leita ráða hjá lækninum, hjúkrunarfræðingnum eða lyfjafræðingi áður en lyfið er notað.</w:t>
      </w:r>
    </w:p>
    <w:p w14:paraId="28C3AF62" w14:textId="77777777" w:rsidR="00E84945" w:rsidRPr="00992613" w:rsidRDefault="00E84945" w:rsidP="00E84945">
      <w:pPr>
        <w:numPr>
          <w:ilvl w:val="12"/>
          <w:numId w:val="0"/>
        </w:numPr>
        <w:tabs>
          <w:tab w:val="clear" w:pos="567"/>
        </w:tabs>
        <w:spacing w:line="240" w:lineRule="auto"/>
        <w:rPr>
          <w:noProof/>
          <w:szCs w:val="22"/>
        </w:rPr>
      </w:pPr>
    </w:p>
    <w:p w14:paraId="762C0390" w14:textId="7287EC19" w:rsidR="00E84945" w:rsidRPr="00992613" w:rsidRDefault="00E84945" w:rsidP="00E84945">
      <w:pPr>
        <w:numPr>
          <w:ilvl w:val="12"/>
          <w:numId w:val="0"/>
        </w:numPr>
        <w:tabs>
          <w:tab w:val="clear" w:pos="567"/>
        </w:tabs>
        <w:spacing w:line="240" w:lineRule="auto"/>
        <w:rPr>
          <w:noProof/>
          <w:szCs w:val="22"/>
        </w:rPr>
      </w:pPr>
      <w:r w:rsidRPr="00992613">
        <w:t>Ekki er þekkt hvort lyfið get</w:t>
      </w:r>
      <w:r w:rsidR="00F10059" w:rsidRPr="00992613">
        <w:t>ur</w:t>
      </w:r>
      <w:r w:rsidRPr="00992613">
        <w:t xml:space="preserve"> borist í brjóstamjólk. Við brjóstagjöf skal leita ráða hjá lækninum, hjúkrunarfræðingnum eða lyfjafræðingi áður en lyfið er notað.</w:t>
      </w:r>
    </w:p>
    <w:p w14:paraId="119197A9" w14:textId="77777777" w:rsidR="00E84945" w:rsidRPr="00992613" w:rsidRDefault="00E84945" w:rsidP="00E84945">
      <w:pPr>
        <w:numPr>
          <w:ilvl w:val="12"/>
          <w:numId w:val="0"/>
        </w:numPr>
        <w:tabs>
          <w:tab w:val="clear" w:pos="567"/>
        </w:tabs>
        <w:spacing w:line="240" w:lineRule="auto"/>
        <w:rPr>
          <w:noProof/>
          <w:szCs w:val="22"/>
        </w:rPr>
      </w:pPr>
    </w:p>
    <w:p w14:paraId="1973FB0D"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Akstur og notkun véla</w:t>
      </w:r>
    </w:p>
    <w:p w14:paraId="1172CE3C" w14:textId="77777777" w:rsidR="00E84945" w:rsidRPr="00992613" w:rsidRDefault="00E84945" w:rsidP="00E84945">
      <w:pPr>
        <w:numPr>
          <w:ilvl w:val="12"/>
          <w:numId w:val="0"/>
        </w:numPr>
        <w:tabs>
          <w:tab w:val="clear" w:pos="567"/>
          <w:tab w:val="left" w:pos="720"/>
        </w:tabs>
        <w:spacing w:line="240" w:lineRule="auto"/>
        <w:rPr>
          <w:szCs w:val="22"/>
        </w:rPr>
      </w:pPr>
      <w:r w:rsidRPr="00992613">
        <w:t>Ólíklegt er að Seffalair Spiromax hafi áhrif á hæfni til aksturs og notkunar véla.</w:t>
      </w:r>
    </w:p>
    <w:p w14:paraId="7C5E8339" w14:textId="77777777" w:rsidR="00E84945" w:rsidRPr="00992613" w:rsidRDefault="00E84945" w:rsidP="00E84945">
      <w:pPr>
        <w:numPr>
          <w:ilvl w:val="12"/>
          <w:numId w:val="0"/>
        </w:numPr>
        <w:tabs>
          <w:tab w:val="clear" w:pos="567"/>
        </w:tabs>
        <w:spacing w:line="240" w:lineRule="auto"/>
        <w:ind w:right="-2"/>
        <w:rPr>
          <w:noProof/>
          <w:szCs w:val="22"/>
        </w:rPr>
      </w:pPr>
    </w:p>
    <w:p w14:paraId="50DD2116" w14:textId="77777777" w:rsidR="00E84945" w:rsidRPr="00992613" w:rsidRDefault="00E84945" w:rsidP="00E84945">
      <w:pPr>
        <w:numPr>
          <w:ilvl w:val="12"/>
          <w:numId w:val="0"/>
        </w:numPr>
        <w:tabs>
          <w:tab w:val="clear" w:pos="567"/>
        </w:tabs>
        <w:spacing w:line="240" w:lineRule="auto"/>
        <w:rPr>
          <w:b/>
          <w:bCs/>
          <w:noProof/>
          <w:szCs w:val="22"/>
        </w:rPr>
      </w:pPr>
      <w:r w:rsidRPr="00992613">
        <w:rPr>
          <w:b/>
          <w:bCs/>
          <w:szCs w:val="22"/>
        </w:rPr>
        <w:t>Seffalair Spiromax inniheldur laktósa</w:t>
      </w:r>
    </w:p>
    <w:p w14:paraId="4E4B1ABD" w14:textId="6379806A" w:rsidR="00E84945" w:rsidRPr="00992613" w:rsidRDefault="00E84945" w:rsidP="00E84945">
      <w:pPr>
        <w:autoSpaceDE w:val="0"/>
        <w:autoSpaceDN w:val="0"/>
        <w:spacing w:line="240" w:lineRule="auto"/>
        <w:rPr>
          <w:szCs w:val="22"/>
        </w:rPr>
      </w:pPr>
      <w:r w:rsidRPr="00992613">
        <w:t>Hver skammtur af lyfinu inniheldur u.þ.b. 5,4 milligrömm af laktósa. Ef óþol fyrir sykrum hefur verið staðfest skal hafa samband við lækni áður en lyfið</w:t>
      </w:r>
      <w:r w:rsidR="00F10059" w:rsidRPr="00992613">
        <w:t xml:space="preserve"> er notað</w:t>
      </w:r>
      <w:r w:rsidRPr="00992613">
        <w:t>.</w:t>
      </w:r>
    </w:p>
    <w:p w14:paraId="324DA505" w14:textId="77777777" w:rsidR="00E84945" w:rsidRPr="00992613" w:rsidRDefault="00E84945" w:rsidP="00E84945">
      <w:pPr>
        <w:numPr>
          <w:ilvl w:val="12"/>
          <w:numId w:val="0"/>
        </w:numPr>
        <w:tabs>
          <w:tab w:val="clear" w:pos="567"/>
        </w:tabs>
        <w:spacing w:line="240" w:lineRule="auto"/>
        <w:ind w:right="-2"/>
        <w:rPr>
          <w:noProof/>
          <w:szCs w:val="22"/>
        </w:rPr>
      </w:pPr>
    </w:p>
    <w:p w14:paraId="67C07AEB" w14:textId="77777777" w:rsidR="00E84945" w:rsidRPr="00992613" w:rsidRDefault="00E84945" w:rsidP="00E84945">
      <w:pPr>
        <w:numPr>
          <w:ilvl w:val="12"/>
          <w:numId w:val="0"/>
        </w:numPr>
        <w:tabs>
          <w:tab w:val="clear" w:pos="567"/>
        </w:tabs>
        <w:spacing w:line="240" w:lineRule="auto"/>
        <w:ind w:right="-2"/>
        <w:rPr>
          <w:noProof/>
          <w:szCs w:val="22"/>
        </w:rPr>
      </w:pPr>
    </w:p>
    <w:p w14:paraId="5E387BDC" w14:textId="77777777" w:rsidR="00E84945" w:rsidRPr="00992613" w:rsidRDefault="00E84945" w:rsidP="00E84945">
      <w:pPr>
        <w:pStyle w:val="berschrift1"/>
        <w:rPr>
          <w:noProof/>
        </w:rPr>
      </w:pPr>
      <w:r w:rsidRPr="00992613">
        <w:t>3.</w:t>
      </w:r>
      <w:r w:rsidRPr="00992613">
        <w:tab/>
        <w:t>Hvernig nota á Seffalair Spiromax</w:t>
      </w:r>
    </w:p>
    <w:p w14:paraId="37F495BE" w14:textId="77777777" w:rsidR="00E84945" w:rsidRPr="00992613" w:rsidRDefault="00E84945" w:rsidP="00E84945">
      <w:pPr>
        <w:numPr>
          <w:ilvl w:val="12"/>
          <w:numId w:val="0"/>
        </w:numPr>
        <w:tabs>
          <w:tab w:val="clear" w:pos="567"/>
        </w:tabs>
        <w:spacing w:line="240" w:lineRule="auto"/>
        <w:ind w:right="-2"/>
        <w:rPr>
          <w:noProof/>
          <w:szCs w:val="22"/>
        </w:rPr>
      </w:pPr>
    </w:p>
    <w:p w14:paraId="3879BAD7" w14:textId="77777777" w:rsidR="005F5808" w:rsidRPr="00992613" w:rsidRDefault="005F5808" w:rsidP="005F5808">
      <w:pPr>
        <w:numPr>
          <w:ilvl w:val="12"/>
          <w:numId w:val="0"/>
        </w:numPr>
        <w:tabs>
          <w:tab w:val="clear" w:pos="567"/>
        </w:tabs>
        <w:spacing w:line="240" w:lineRule="auto"/>
        <w:ind w:right="-2"/>
        <w:rPr>
          <w:noProof/>
          <w:szCs w:val="22"/>
        </w:rPr>
      </w:pPr>
      <w:r w:rsidRPr="00992613">
        <w:rPr>
          <w:szCs w:val="22"/>
        </w:rPr>
        <w:t>Notið lyfið alltaf eins og læknirinn eða lyfjafræðingurinn hefur sagt til um.</w:t>
      </w:r>
      <w:r w:rsidRPr="00992613">
        <w:t xml:space="preserve"> </w:t>
      </w:r>
      <w:r w:rsidRPr="00992613">
        <w:rPr>
          <w:szCs w:val="22"/>
        </w:rPr>
        <w:t>Ef ekki er ljóst hvernig nota á lyfið skal leita upplýsinga hjá lækninum eða lyfjafræðingi.</w:t>
      </w:r>
    </w:p>
    <w:p w14:paraId="455E6E5D" w14:textId="77777777" w:rsidR="00E84945" w:rsidRPr="00992613" w:rsidRDefault="00E84945" w:rsidP="00E84945">
      <w:pPr>
        <w:numPr>
          <w:ilvl w:val="12"/>
          <w:numId w:val="0"/>
        </w:numPr>
        <w:tabs>
          <w:tab w:val="clear" w:pos="567"/>
        </w:tabs>
        <w:spacing w:line="240" w:lineRule="auto"/>
        <w:ind w:right="-2"/>
        <w:rPr>
          <w:noProof/>
          <w:szCs w:val="22"/>
        </w:rPr>
      </w:pPr>
    </w:p>
    <w:p w14:paraId="52BCD02F" w14:textId="44749698" w:rsidR="00E84945" w:rsidRPr="00992613" w:rsidRDefault="00E84945" w:rsidP="00E84945">
      <w:pPr>
        <w:numPr>
          <w:ilvl w:val="12"/>
          <w:numId w:val="0"/>
        </w:numPr>
        <w:tabs>
          <w:tab w:val="clear" w:pos="567"/>
        </w:tabs>
        <w:spacing w:line="240" w:lineRule="auto"/>
        <w:ind w:right="-2"/>
        <w:rPr>
          <w:ins w:id="189" w:author="translator" w:date="2025-10-20T15:24:00Z"/>
        </w:rPr>
      </w:pPr>
      <w:r w:rsidRPr="00992613">
        <w:t>Ráðlagður skammtur er einn innöndunarskammtur tvisvar á dag.</w:t>
      </w:r>
    </w:p>
    <w:p w14:paraId="47C22EF1" w14:textId="77777777" w:rsidR="00795C43" w:rsidRPr="00992613" w:rsidRDefault="00795C43" w:rsidP="00E84945">
      <w:pPr>
        <w:numPr>
          <w:ilvl w:val="12"/>
          <w:numId w:val="0"/>
        </w:numPr>
        <w:tabs>
          <w:tab w:val="clear" w:pos="567"/>
        </w:tabs>
        <w:spacing w:line="240" w:lineRule="auto"/>
        <w:ind w:right="-2"/>
        <w:rPr>
          <w:noProof/>
          <w:szCs w:val="22"/>
        </w:rPr>
      </w:pPr>
    </w:p>
    <w:p w14:paraId="308B7238" w14:textId="77777777" w:rsidR="00E84945" w:rsidRPr="00992613" w:rsidRDefault="00E84945" w:rsidP="0041217B">
      <w:pPr>
        <w:numPr>
          <w:ilvl w:val="0"/>
          <w:numId w:val="10"/>
        </w:numPr>
        <w:tabs>
          <w:tab w:val="clear" w:pos="360"/>
          <w:tab w:val="num" w:pos="567"/>
        </w:tabs>
        <w:spacing w:line="240" w:lineRule="auto"/>
        <w:ind w:left="567" w:hanging="567"/>
        <w:rPr>
          <w:noProof/>
          <w:szCs w:val="22"/>
        </w:rPr>
      </w:pPr>
      <w:r w:rsidRPr="00992613">
        <w:t>Seffalair Spiromax er ætlað til langtímanotkunar. Notaðu það daglega til að meðhöndla astmann. Ekki taka meira en ráðlagðan skammt. Ef ekki er ljóst hvernig nota á lyfið skal leita upplýsinga hjá lækninum, hjúkrunarfræðingnum eða lyfjafræðingi.</w:t>
      </w:r>
    </w:p>
    <w:p w14:paraId="70A98B55" w14:textId="77777777" w:rsidR="00E84945" w:rsidRPr="00992613" w:rsidRDefault="00E84945" w:rsidP="0041217B">
      <w:pPr>
        <w:numPr>
          <w:ilvl w:val="0"/>
          <w:numId w:val="11"/>
        </w:numPr>
        <w:tabs>
          <w:tab w:val="clear" w:pos="360"/>
          <w:tab w:val="num" w:pos="567"/>
        </w:tabs>
        <w:spacing w:line="240" w:lineRule="auto"/>
        <w:ind w:left="567" w:hanging="567"/>
        <w:rPr>
          <w:noProof/>
          <w:szCs w:val="22"/>
        </w:rPr>
      </w:pPr>
      <w:r w:rsidRPr="00992613">
        <w:t>Ekki hætta að taka Seffalair Spiromax eða minnka skammt lyfsins án þess að ræða fyrst við lækninn eða hjúkrunarfræðinginn.</w:t>
      </w:r>
    </w:p>
    <w:p w14:paraId="3353368A" w14:textId="77777777" w:rsidR="00E84945" w:rsidRPr="00992613" w:rsidRDefault="00E84945" w:rsidP="0041217B">
      <w:pPr>
        <w:numPr>
          <w:ilvl w:val="0"/>
          <w:numId w:val="10"/>
        </w:numPr>
        <w:tabs>
          <w:tab w:val="clear" w:pos="360"/>
          <w:tab w:val="num" w:pos="567"/>
        </w:tabs>
        <w:spacing w:line="240" w:lineRule="auto"/>
        <w:ind w:left="567" w:hanging="567"/>
        <w:rPr>
          <w:noProof/>
          <w:szCs w:val="22"/>
        </w:rPr>
      </w:pPr>
      <w:r w:rsidRPr="00992613">
        <w:t>Seffalair Spiromax er til innöndunar í gegnum munn.</w:t>
      </w:r>
    </w:p>
    <w:p w14:paraId="1A600CF3" w14:textId="77777777" w:rsidR="00E84945" w:rsidRPr="00992613" w:rsidRDefault="00E84945" w:rsidP="00E84945">
      <w:pPr>
        <w:numPr>
          <w:ilvl w:val="12"/>
          <w:numId w:val="0"/>
        </w:numPr>
        <w:tabs>
          <w:tab w:val="clear" w:pos="567"/>
        </w:tabs>
        <w:spacing w:line="240" w:lineRule="auto"/>
        <w:ind w:right="-2"/>
        <w:rPr>
          <w:noProof/>
          <w:szCs w:val="22"/>
        </w:rPr>
      </w:pPr>
    </w:p>
    <w:p w14:paraId="71DD7E52" w14:textId="4740585F" w:rsidR="00E84945" w:rsidRPr="00992613" w:rsidRDefault="00E84945" w:rsidP="00E84945">
      <w:pPr>
        <w:autoSpaceDE w:val="0"/>
        <w:autoSpaceDN w:val="0"/>
        <w:adjustRightInd w:val="0"/>
        <w:spacing w:line="240" w:lineRule="auto"/>
        <w:rPr>
          <w:bCs/>
          <w:szCs w:val="22"/>
        </w:rPr>
      </w:pPr>
      <w:r w:rsidRPr="00992613">
        <w:t xml:space="preserve">Læknirinn eða hjúkrunarfræðingurinn mun hjálpa þér að meðhöndla astmann. Læknirinn eða hjúkrunarfræðingurinn munu breyta </w:t>
      </w:r>
      <w:r w:rsidR="00A23AAB" w:rsidRPr="00992613">
        <w:t>innöndunar</w:t>
      </w:r>
      <w:r w:rsidRPr="00992613">
        <w:t>lyfinu ef þú þarft annan skammt til að meðhöndla astmann á fullnægjandi hátt. Hins vegar skaltu ekki gera breytingar á þeim fjölda innöndunarskammta sem læknirinn eða hjúkrunarfræðingurinn hefur ávísað án þess að ræða fyrst við lækninn eða hjúkrunarfræðinginn.</w:t>
      </w:r>
    </w:p>
    <w:p w14:paraId="59440AE5" w14:textId="77777777" w:rsidR="00E84945" w:rsidRPr="00992613" w:rsidRDefault="00E84945" w:rsidP="00E84945">
      <w:pPr>
        <w:numPr>
          <w:ilvl w:val="12"/>
          <w:numId w:val="0"/>
        </w:numPr>
        <w:tabs>
          <w:tab w:val="clear" w:pos="567"/>
        </w:tabs>
        <w:spacing w:line="240" w:lineRule="auto"/>
        <w:ind w:right="-2"/>
        <w:rPr>
          <w:noProof/>
          <w:szCs w:val="22"/>
        </w:rPr>
      </w:pPr>
    </w:p>
    <w:p w14:paraId="2262DDD1" w14:textId="246C1D2D" w:rsidR="00E84945" w:rsidRPr="00992613" w:rsidRDefault="00E84945" w:rsidP="00E84945">
      <w:pPr>
        <w:numPr>
          <w:ilvl w:val="12"/>
          <w:numId w:val="0"/>
        </w:numPr>
        <w:tabs>
          <w:tab w:val="clear" w:pos="567"/>
          <w:tab w:val="left" w:pos="720"/>
        </w:tabs>
        <w:spacing w:line="240" w:lineRule="auto"/>
        <w:ind w:right="-2"/>
        <w:rPr>
          <w:szCs w:val="22"/>
        </w:rPr>
      </w:pPr>
      <w:r w:rsidRPr="00992613">
        <w:rPr>
          <w:b/>
        </w:rPr>
        <w:t>Ef astminn eða öndunin versnar, skaltu láta lækninn vita tafarlaust.</w:t>
      </w:r>
      <w:r w:rsidRPr="00992613">
        <w:t xml:space="preserve"> Ef þú finnur fyrir meira mási, þú finnur oftar fyrir þrengslum fyrir brjósti eða þú þarft að nota meira af </w:t>
      </w:r>
      <w:r w:rsidR="00A23AAB" w:rsidRPr="00992613">
        <w:t>skjótvirku</w:t>
      </w:r>
      <w:r w:rsidRPr="00992613">
        <w:t xml:space="preserve"> lyfi</w:t>
      </w:r>
      <w:r w:rsidR="002605C1" w:rsidRPr="00992613">
        <w:t>,</w:t>
      </w:r>
      <w:r w:rsidR="00A23AAB" w:rsidRPr="00992613">
        <w:t xml:space="preserve"> sem léttir á einkennum</w:t>
      </w:r>
      <w:r w:rsidR="00402F5D" w:rsidRPr="00992613">
        <w:t>,</w:t>
      </w:r>
      <w:r w:rsidRPr="00992613">
        <w:t xml:space="preserve"> er mögulegt að astminn sé að versna og þú gætir orðið alvarlega veik/ur. Haltu áfram að nota Seffalair Spiromax en ekki auka fjölda innöndunarskammta. Farðu strax til læknisins þar sem þú þarft hugsanlega á frekari meðferð að halda.</w:t>
      </w:r>
    </w:p>
    <w:p w14:paraId="45E4609C" w14:textId="77777777" w:rsidR="00E84945" w:rsidRPr="00992613" w:rsidRDefault="00E84945" w:rsidP="00E84945">
      <w:pPr>
        <w:numPr>
          <w:ilvl w:val="12"/>
          <w:numId w:val="0"/>
        </w:numPr>
        <w:tabs>
          <w:tab w:val="clear" w:pos="567"/>
          <w:tab w:val="left" w:pos="720"/>
        </w:tabs>
        <w:spacing w:line="240" w:lineRule="auto"/>
        <w:ind w:right="-2"/>
        <w:rPr>
          <w:szCs w:val="22"/>
        </w:rPr>
      </w:pPr>
    </w:p>
    <w:p w14:paraId="655B17A9" w14:textId="77777777" w:rsidR="00E84945" w:rsidRPr="00992613" w:rsidRDefault="00E84945" w:rsidP="00E84945">
      <w:pPr>
        <w:numPr>
          <w:ilvl w:val="12"/>
          <w:numId w:val="0"/>
        </w:numPr>
        <w:tabs>
          <w:tab w:val="clear" w:pos="567"/>
          <w:tab w:val="left" w:pos="720"/>
        </w:tabs>
        <w:spacing w:line="240" w:lineRule="auto"/>
        <w:ind w:right="-2"/>
        <w:rPr>
          <w:b/>
          <w:bCs/>
          <w:szCs w:val="22"/>
        </w:rPr>
      </w:pPr>
      <w:r w:rsidRPr="00992613">
        <w:rPr>
          <w:b/>
          <w:bCs/>
          <w:szCs w:val="22"/>
        </w:rPr>
        <w:t>Notkunarleiðbeiningar</w:t>
      </w:r>
    </w:p>
    <w:p w14:paraId="72A7AA2C" w14:textId="77777777" w:rsidR="00E84945" w:rsidRPr="00992613" w:rsidRDefault="00E84945" w:rsidP="00E84945">
      <w:pPr>
        <w:autoSpaceDE w:val="0"/>
        <w:autoSpaceDN w:val="0"/>
        <w:adjustRightInd w:val="0"/>
        <w:spacing w:line="240" w:lineRule="auto"/>
        <w:rPr>
          <w:b/>
          <w:bCs/>
          <w:szCs w:val="22"/>
        </w:rPr>
      </w:pPr>
    </w:p>
    <w:p w14:paraId="25385CE3" w14:textId="77777777" w:rsidR="00E84945" w:rsidRPr="00992613" w:rsidRDefault="00E84945" w:rsidP="00E84945">
      <w:pPr>
        <w:autoSpaceDE w:val="0"/>
        <w:autoSpaceDN w:val="0"/>
        <w:adjustRightInd w:val="0"/>
        <w:spacing w:line="240" w:lineRule="auto"/>
        <w:rPr>
          <w:b/>
          <w:bCs/>
          <w:szCs w:val="22"/>
        </w:rPr>
      </w:pPr>
      <w:r w:rsidRPr="00992613">
        <w:rPr>
          <w:b/>
          <w:bCs/>
          <w:szCs w:val="22"/>
        </w:rPr>
        <w:t>Þjálfun</w:t>
      </w:r>
    </w:p>
    <w:p w14:paraId="7E503086" w14:textId="73064808" w:rsidR="00E84945" w:rsidRPr="00992613" w:rsidRDefault="00E84945" w:rsidP="00E84945">
      <w:pPr>
        <w:autoSpaceDE w:val="0"/>
        <w:autoSpaceDN w:val="0"/>
        <w:adjustRightInd w:val="0"/>
        <w:spacing w:line="240" w:lineRule="auto"/>
        <w:rPr>
          <w:b/>
          <w:bCs/>
          <w:szCs w:val="22"/>
        </w:rPr>
      </w:pPr>
      <w:r w:rsidRPr="00992613">
        <w:rPr>
          <w:b/>
          <w:bCs/>
          <w:szCs w:val="22"/>
        </w:rPr>
        <w:t>Læknirinn, hjúkrunarfræðingurinn eða lyfjafræðingur eiga að þjálfa þig í að nota innöndunartækið, þ.m.t. hvernig þú eigir að anda skammtinum að þér á árangursríkan hátt. Þessi þjálfun er mikilvæg til þess að tryggja að þú fáir skammtinn sem þú þarft á að halda. Ef þú hefur ekki fengið þessa þjálfun skaltu biðja lækninn, hjúkrunarfræðinginn eða lyfjafræðing að sýna þér hvernig nota eigi innöndunartækið á réttan hátt áður en þú notar það í fyrsta skipti.</w:t>
      </w:r>
    </w:p>
    <w:p w14:paraId="6562907E" w14:textId="77777777" w:rsidR="00E84945" w:rsidRPr="00992613" w:rsidRDefault="00E84945" w:rsidP="00E84945">
      <w:pPr>
        <w:autoSpaceDE w:val="0"/>
        <w:autoSpaceDN w:val="0"/>
        <w:adjustRightInd w:val="0"/>
        <w:spacing w:line="240" w:lineRule="auto"/>
        <w:rPr>
          <w:szCs w:val="22"/>
        </w:rPr>
      </w:pPr>
    </w:p>
    <w:p w14:paraId="114E2FE2" w14:textId="77777777" w:rsidR="00E84945" w:rsidRPr="00992613" w:rsidRDefault="00E84945" w:rsidP="00E84945">
      <w:pPr>
        <w:autoSpaceDE w:val="0"/>
        <w:autoSpaceDN w:val="0"/>
        <w:adjustRightInd w:val="0"/>
        <w:spacing w:line="240" w:lineRule="auto"/>
        <w:rPr>
          <w:b/>
          <w:bCs/>
          <w:szCs w:val="22"/>
        </w:rPr>
      </w:pPr>
      <w:r w:rsidRPr="00992613">
        <w:t xml:space="preserve">Læknirinn, hjúkrunarfræðingur eða lyfjafræðingur þurfa að fylgjast með því af og til hvort þú notir Spiromax tækið á réttan hátt og eins og mælt er fyrir um. Ef þú notar Seffalair Spiromax ekki rétt eða andar ekki nægilega </w:t>
      </w:r>
      <w:r w:rsidRPr="00992613">
        <w:rPr>
          <w:b/>
          <w:bCs/>
        </w:rPr>
        <w:t>kröftuglega</w:t>
      </w:r>
      <w:r w:rsidRPr="00992613">
        <w:t xml:space="preserve"> að þér, er ekki víst að nægilega mikið af lyfi komist niður í lungun. Þetta þýðir að lyfið mun ekki hjálpa eins vel við að draga úr astmanum og það ætti að gera.</w:t>
      </w:r>
    </w:p>
    <w:p w14:paraId="7F8F991C" w14:textId="77777777" w:rsidR="00E84945" w:rsidRPr="00992613" w:rsidRDefault="00E84945" w:rsidP="00E84945">
      <w:pPr>
        <w:autoSpaceDE w:val="0"/>
        <w:autoSpaceDN w:val="0"/>
        <w:adjustRightInd w:val="0"/>
        <w:spacing w:line="240" w:lineRule="auto"/>
        <w:rPr>
          <w:szCs w:val="22"/>
        </w:rPr>
      </w:pPr>
    </w:p>
    <w:p w14:paraId="42F1C739" w14:textId="77777777" w:rsidR="00E84945" w:rsidRPr="00992613" w:rsidRDefault="00E84945" w:rsidP="00E84945">
      <w:pPr>
        <w:autoSpaceDE w:val="0"/>
        <w:autoSpaceDN w:val="0"/>
        <w:adjustRightInd w:val="0"/>
        <w:spacing w:line="240" w:lineRule="auto"/>
        <w:rPr>
          <w:b/>
          <w:bCs/>
          <w:szCs w:val="22"/>
        </w:rPr>
      </w:pPr>
      <w:r w:rsidRPr="00992613">
        <w:rPr>
          <w:b/>
          <w:bCs/>
          <w:szCs w:val="22"/>
        </w:rPr>
        <w:t xml:space="preserve">Undirbúningur fyrir Seffalair Spiromax </w:t>
      </w:r>
    </w:p>
    <w:p w14:paraId="5074BFE1" w14:textId="77777777" w:rsidR="00E84945" w:rsidRPr="00992613" w:rsidRDefault="00E84945" w:rsidP="00E84945">
      <w:pPr>
        <w:autoSpaceDE w:val="0"/>
        <w:autoSpaceDN w:val="0"/>
        <w:adjustRightInd w:val="0"/>
        <w:spacing w:line="240" w:lineRule="auto"/>
        <w:rPr>
          <w:bCs/>
          <w:szCs w:val="22"/>
        </w:rPr>
      </w:pPr>
    </w:p>
    <w:p w14:paraId="29F20357" w14:textId="77777777" w:rsidR="00E84945" w:rsidRPr="00992613" w:rsidRDefault="00E84945" w:rsidP="00E84945">
      <w:pPr>
        <w:autoSpaceDE w:val="0"/>
        <w:autoSpaceDN w:val="0"/>
        <w:adjustRightInd w:val="0"/>
        <w:spacing w:line="240" w:lineRule="auto"/>
        <w:rPr>
          <w:bCs/>
          <w:szCs w:val="22"/>
        </w:rPr>
      </w:pPr>
      <w:r w:rsidRPr="00992613">
        <w:t xml:space="preserve">Áður en Seffalair Spiromax er notað </w:t>
      </w:r>
      <w:r w:rsidRPr="00992613">
        <w:rPr>
          <w:b/>
        </w:rPr>
        <w:t>í fyrsta skipti</w:t>
      </w:r>
      <w:r w:rsidRPr="00992613">
        <w:t>, þarftu að undirbúa það fyrir notkun með eftirfarandi hætti:</w:t>
      </w:r>
    </w:p>
    <w:p w14:paraId="4476E9F6" w14:textId="77777777" w:rsidR="00E84945" w:rsidRPr="00992613" w:rsidRDefault="00E84945">
      <w:pPr>
        <w:numPr>
          <w:ilvl w:val="0"/>
          <w:numId w:val="4"/>
        </w:numPr>
        <w:autoSpaceDE w:val="0"/>
        <w:autoSpaceDN w:val="0"/>
        <w:adjustRightInd w:val="0"/>
        <w:spacing w:line="240" w:lineRule="auto"/>
        <w:ind w:left="540" w:hanging="540"/>
        <w:rPr>
          <w:bCs/>
          <w:szCs w:val="22"/>
        </w:rPr>
        <w:pPrChange w:id="190" w:author="translator" w:date="2025-10-14T01:03:00Z">
          <w:pPr>
            <w:numPr>
              <w:numId w:val="4"/>
            </w:numPr>
            <w:autoSpaceDE w:val="0"/>
            <w:autoSpaceDN w:val="0"/>
            <w:adjustRightInd w:val="0"/>
            <w:spacing w:line="240" w:lineRule="auto"/>
            <w:ind w:left="540" w:hanging="180"/>
          </w:pPr>
        </w:pPrChange>
      </w:pPr>
      <w:r w:rsidRPr="00992613">
        <w:t>Athugaðu skammtamælinn til að ganga úr skugga um að 60 innöndunarskammtar séu eftir í innöndunartækinu.</w:t>
      </w:r>
    </w:p>
    <w:p w14:paraId="20FA558A" w14:textId="77777777" w:rsidR="00E84945" w:rsidRPr="00992613" w:rsidRDefault="00E84945">
      <w:pPr>
        <w:numPr>
          <w:ilvl w:val="0"/>
          <w:numId w:val="4"/>
        </w:numPr>
        <w:tabs>
          <w:tab w:val="clear" w:pos="567"/>
          <w:tab w:val="left" w:pos="540"/>
        </w:tabs>
        <w:autoSpaceDE w:val="0"/>
        <w:autoSpaceDN w:val="0"/>
        <w:adjustRightInd w:val="0"/>
        <w:spacing w:line="240" w:lineRule="auto"/>
        <w:ind w:hanging="720"/>
        <w:rPr>
          <w:bCs/>
          <w:szCs w:val="22"/>
        </w:rPr>
        <w:pPrChange w:id="191" w:author="translator" w:date="2025-10-14T01:03:00Z">
          <w:pPr>
            <w:numPr>
              <w:numId w:val="4"/>
            </w:numPr>
            <w:autoSpaceDE w:val="0"/>
            <w:autoSpaceDN w:val="0"/>
            <w:adjustRightInd w:val="0"/>
            <w:spacing w:line="240" w:lineRule="auto"/>
            <w:ind w:left="720" w:hanging="720"/>
          </w:pPr>
        </w:pPrChange>
      </w:pPr>
      <w:r w:rsidRPr="00992613">
        <w:t>Skráðu dagsetninguna þegar þynnuposinn var opnaður á áletrun innöndunartækisins.</w:t>
      </w:r>
    </w:p>
    <w:p w14:paraId="3EB05A70" w14:textId="77777777" w:rsidR="00E84945" w:rsidRPr="00992613" w:rsidRDefault="00E84945">
      <w:pPr>
        <w:numPr>
          <w:ilvl w:val="0"/>
          <w:numId w:val="4"/>
        </w:numPr>
        <w:tabs>
          <w:tab w:val="clear" w:pos="567"/>
          <w:tab w:val="left" w:pos="540"/>
        </w:tabs>
        <w:autoSpaceDE w:val="0"/>
        <w:autoSpaceDN w:val="0"/>
        <w:adjustRightInd w:val="0"/>
        <w:spacing w:line="240" w:lineRule="auto"/>
        <w:ind w:hanging="720"/>
        <w:rPr>
          <w:bCs/>
          <w:szCs w:val="22"/>
        </w:rPr>
        <w:pPrChange w:id="192" w:author="translator" w:date="2025-10-14T01:03:00Z">
          <w:pPr>
            <w:numPr>
              <w:numId w:val="4"/>
            </w:numPr>
            <w:autoSpaceDE w:val="0"/>
            <w:autoSpaceDN w:val="0"/>
            <w:adjustRightInd w:val="0"/>
            <w:spacing w:line="240" w:lineRule="auto"/>
            <w:ind w:left="720" w:hanging="360"/>
          </w:pPr>
        </w:pPrChange>
      </w:pPr>
      <w:r w:rsidRPr="00992613">
        <w:t>Þú þarft ekki að hrista innöndunartækið fyrir notkun.</w:t>
      </w:r>
    </w:p>
    <w:p w14:paraId="0E8A4339" w14:textId="77777777" w:rsidR="00E84945" w:rsidRPr="00992613" w:rsidRDefault="00E84945" w:rsidP="00E84945">
      <w:pPr>
        <w:autoSpaceDE w:val="0"/>
        <w:autoSpaceDN w:val="0"/>
        <w:adjustRightInd w:val="0"/>
        <w:spacing w:line="240" w:lineRule="auto"/>
        <w:rPr>
          <w:szCs w:val="22"/>
        </w:rPr>
      </w:pPr>
    </w:p>
    <w:p w14:paraId="69418E96" w14:textId="62A8065C" w:rsidR="00E84945" w:rsidRPr="00992613" w:rsidRDefault="00E84945" w:rsidP="00E84945">
      <w:pPr>
        <w:autoSpaceDE w:val="0"/>
        <w:autoSpaceDN w:val="0"/>
        <w:adjustRightInd w:val="0"/>
        <w:spacing w:line="240" w:lineRule="auto"/>
        <w:rPr>
          <w:b/>
          <w:bCs/>
          <w:szCs w:val="22"/>
        </w:rPr>
      </w:pPr>
      <w:r w:rsidRPr="00992613">
        <w:rPr>
          <w:b/>
          <w:bCs/>
          <w:szCs w:val="22"/>
        </w:rPr>
        <w:t xml:space="preserve">Hvernig á að </w:t>
      </w:r>
      <w:r w:rsidR="00402F5D" w:rsidRPr="00992613">
        <w:rPr>
          <w:b/>
          <w:bCs/>
          <w:szCs w:val="22"/>
        </w:rPr>
        <w:t xml:space="preserve">nota </w:t>
      </w:r>
      <w:r w:rsidRPr="00992613">
        <w:rPr>
          <w:b/>
          <w:bCs/>
          <w:szCs w:val="22"/>
        </w:rPr>
        <w:t>innöndunarskammt</w:t>
      </w:r>
    </w:p>
    <w:p w14:paraId="13080921" w14:textId="77777777" w:rsidR="00E84945" w:rsidRPr="00992613" w:rsidRDefault="00E84945" w:rsidP="00E84945">
      <w:pPr>
        <w:autoSpaceDE w:val="0"/>
        <w:autoSpaceDN w:val="0"/>
        <w:adjustRightInd w:val="0"/>
        <w:spacing w:line="240" w:lineRule="auto"/>
        <w:rPr>
          <w:bCs/>
          <w:szCs w:val="22"/>
        </w:rPr>
      </w:pPr>
    </w:p>
    <w:p w14:paraId="3652FB66" w14:textId="7E4BAFF1" w:rsidR="00E84945" w:rsidRPr="00992613" w:rsidRDefault="00402F5D" w:rsidP="00725C03">
      <w:pPr>
        <w:tabs>
          <w:tab w:val="clear" w:pos="567"/>
        </w:tabs>
        <w:autoSpaceDE w:val="0"/>
        <w:autoSpaceDN w:val="0"/>
        <w:adjustRightInd w:val="0"/>
        <w:spacing w:line="240" w:lineRule="auto"/>
        <w:rPr>
          <w:bCs/>
          <w:szCs w:val="22"/>
        </w:rPr>
      </w:pPr>
      <w:r w:rsidRPr="00992613">
        <w:rPr>
          <w:b/>
        </w:rPr>
        <w:t>1.</w:t>
      </w:r>
      <w:r w:rsidRPr="00992613">
        <w:rPr>
          <w:b/>
        </w:rPr>
        <w:tab/>
      </w:r>
      <w:r w:rsidR="00E84945" w:rsidRPr="00992613">
        <w:rPr>
          <w:b/>
        </w:rPr>
        <w:t xml:space="preserve">Haltu innöndunartækinu </w:t>
      </w:r>
      <w:r w:rsidR="00E84945" w:rsidRPr="00992613">
        <w:t>þannig að hálfgegnsæja, gula munnstykkishlífin snúi niður.</w:t>
      </w:r>
    </w:p>
    <w:p w14:paraId="28834BAD" w14:textId="77777777" w:rsidR="00E84945" w:rsidRPr="00992613" w:rsidRDefault="00E84945" w:rsidP="00E84945">
      <w:pPr>
        <w:tabs>
          <w:tab w:val="clear" w:pos="567"/>
        </w:tabs>
        <w:autoSpaceDE w:val="0"/>
        <w:autoSpaceDN w:val="0"/>
        <w:adjustRightInd w:val="0"/>
        <w:spacing w:line="240" w:lineRule="auto"/>
        <w:rPr>
          <w:szCs w:val="22"/>
        </w:rPr>
      </w:pPr>
      <w:r w:rsidRPr="00992613">
        <w:rPr>
          <w:noProof/>
          <w:szCs w:val="22"/>
          <w:lang w:bidi="he-IL"/>
        </w:rPr>
        <mc:AlternateContent>
          <mc:Choice Requires="wpg">
            <w:drawing>
              <wp:anchor distT="0" distB="0" distL="114300" distR="114300" simplePos="0" relativeHeight="251667456" behindDoc="1" locked="0" layoutInCell="0" allowOverlap="1" wp14:anchorId="535A67FB" wp14:editId="4E53D9C8">
                <wp:simplePos x="0" y="0"/>
                <wp:positionH relativeFrom="character">
                  <wp:posOffset>0</wp:posOffset>
                </wp:positionH>
                <wp:positionV relativeFrom="line">
                  <wp:posOffset>0</wp:posOffset>
                </wp:positionV>
                <wp:extent cx="1005205" cy="1458595"/>
                <wp:effectExtent l="0" t="0" r="0" b="0"/>
                <wp:wrapNone/>
                <wp:docPr id="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72" name="Group 31"/>
                        <wpg:cNvGrpSpPr>
                          <a:grpSpLocks/>
                        </wpg:cNvGrpSpPr>
                        <wpg:grpSpPr bwMode="auto">
                          <a:xfrm>
                            <a:off x="797" y="1274"/>
                            <a:ext cx="20" cy="20"/>
                            <a:chOff x="797" y="1274"/>
                            <a:chExt cx="20" cy="20"/>
                          </a:xfrm>
                        </wpg:grpSpPr>
                        <wps:wsp>
                          <wps:cNvPr id="73"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5"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6" name="Group 35"/>
                        <wpg:cNvGrpSpPr>
                          <a:grpSpLocks/>
                        </wpg:cNvGrpSpPr>
                        <wpg:grpSpPr bwMode="auto">
                          <a:xfrm>
                            <a:off x="672" y="142"/>
                            <a:ext cx="582" cy="1149"/>
                            <a:chOff x="672" y="142"/>
                            <a:chExt cx="582" cy="1149"/>
                          </a:xfrm>
                        </wpg:grpSpPr>
                        <wps:wsp>
                          <wps:cNvPr id="77"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0"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D0F2C" w14:textId="77777777" w:rsidR="00F10059" w:rsidRDefault="00F10059" w:rsidP="00E84945">
                              <w:pPr>
                                <w:tabs>
                                  <w:tab w:val="clear" w:pos="567"/>
                                </w:tabs>
                                <w:spacing w:line="20" w:lineRule="atLeast"/>
                                <w:rPr>
                                  <w:sz w:val="24"/>
                                  <w:szCs w:val="24"/>
                                </w:rPr>
                              </w:pPr>
                              <w:r w:rsidRPr="001D47B6">
                                <w:rPr>
                                  <w:noProof/>
                                  <w:sz w:val="24"/>
                                  <w:szCs w:val="24"/>
                                  <w:lang w:val="en-US" w:bidi="he-IL"/>
                                </w:rPr>
                                <w:drawing>
                                  <wp:inline distT="0" distB="0" distL="0" distR="0" wp14:anchorId="71535AB7" wp14:editId="25CC06C8">
                                    <wp:extent cx="9525" cy="95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DBCB5A" w14:textId="77777777" w:rsidR="00F10059" w:rsidRDefault="00F10059" w:rsidP="00E84945">
                              <w:pPr>
                                <w:widowControl w:val="0"/>
                                <w:tabs>
                                  <w:tab w:val="clear" w:pos="567"/>
                                </w:tabs>
                                <w:autoSpaceDE w:val="0"/>
                                <w:autoSpaceDN w:val="0"/>
                                <w:adjustRightInd w:val="0"/>
                                <w:rPr>
                                  <w:sz w:val="24"/>
                                  <w:szCs w:val="24"/>
                                  <w:lang w:val="en-US" w:bidi="he-IL"/>
                                </w:rPr>
                              </w:pPr>
                            </w:p>
                          </w:txbxContent>
                        </wps:txbx>
                        <wps:bodyPr rot="0" vert="horz" wrap="square" lIns="0" tIns="0" rIns="0" bIns="0" anchor="t" anchorCtr="0" upright="1">
                          <a:noAutofit/>
                        </wps:bodyPr>
                      </wps:wsp>
                      <wps:wsp>
                        <wps:cNvPr id="82"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4" name="Group 43"/>
                        <wpg:cNvGrpSpPr>
                          <a:grpSpLocks/>
                        </wpg:cNvGrpSpPr>
                        <wpg:grpSpPr bwMode="auto">
                          <a:xfrm>
                            <a:off x="408" y="788"/>
                            <a:ext cx="418" cy="577"/>
                            <a:chOff x="408" y="788"/>
                            <a:chExt cx="418" cy="577"/>
                          </a:xfrm>
                        </wpg:grpSpPr>
                        <wps:wsp>
                          <wps:cNvPr id="85"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7"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A67FB" id="_x0000_s1061" style="position:absolute;margin-left:0;margin-top:0;width:79.15pt;height:114.85pt;z-index:-251649024;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" o:allowincell="f">
                <v:group id="Group 31"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32"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" path="m,2l,3,,5,,6,,5,,2e" filled="f" stroked="f">
                    <v:path arrowok="t" o:connecttype="custom" o:connectlocs="0,2;0,3;0,5;0,6;0,5;0,2" o:connectangles="0,0,0,0,0,0"/>
                  </v:shape>
                  <v:shape id="Freeform 33"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" path="m1,l,2,1,r,e" filled="f" stroked="f">
                    <v:path arrowok="t" o:connecttype="custom" o:connectlocs="1,0;0,2;1,0;1,0" o:connectangles="0,0,0,0"/>
                  </v:shape>
                </v:group>
                <v:shape id="Freeform 34"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36"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" path="m126,1121r,3l321,1124r1,-3l126,1121e" stroked="f">
                    <v:path arrowok="t" o:connecttype="custom" o:connectlocs="126,1121;126,1124;321,1124;322,1121;126,1121" o:connectangles="0,0,0,0,0"/>
                  </v:shape>
                  <v:shape id="Freeform 38"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" path="m,l,,,,,,,,,e" filled="f" stroked="f">
                  <v:path arrowok="t" o:connecttype="custom" o:connectlocs="0,0;0,0;0,0;0,0;0,0;0,0" o:connectangles="0,0,0,0,0,0"/>
                </v:shape>
                <v:rect id="Rectangle 40"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B1D0F2C" w14:textId="77777777" w:rsidR="00F10059" w:rsidRDefault="00F10059" w:rsidP="00E84945">
                        <w:pPr>
                          <w:tabs>
                            <w:tab w:val="clear" w:pos="567"/>
                          </w:tabs>
                          <w:spacing w:line="20" w:lineRule="atLeast"/>
                          <w:rPr>
                            <w:sz w:val="24"/>
                            <w:szCs w:val="24"/>
                          </w:rPr>
                        </w:pPr>
                        <w:r w:rsidRPr="001D47B6">
                          <w:rPr>
                            <w:noProof/>
                            <w:sz w:val="24"/>
                            <w:szCs w:val="24"/>
                            <w:lang w:val="en-US" w:bidi="he-IL"/>
                          </w:rPr>
                          <w:drawing>
                            <wp:inline distT="0" distB="0" distL="0" distR="0" wp14:anchorId="71535AB7" wp14:editId="25CC06C8">
                              <wp:extent cx="9525" cy="952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DBCB5A" w14:textId="77777777" w:rsidR="00F10059" w:rsidRDefault="00F10059" w:rsidP="00E84945">
                        <w:pPr>
                          <w:widowControl w:val="0"/>
                          <w:tabs>
                            <w:tab w:val="clear" w:pos="567"/>
                          </w:tabs>
                          <w:autoSpaceDE w:val="0"/>
                          <w:autoSpaceDN w:val="0"/>
                          <w:adjustRightInd w:val="0"/>
                          <w:rPr>
                            <w:sz w:val="24"/>
                            <w:szCs w:val="24"/>
                            <w:lang w:val="en-US" w:bidi="he-IL"/>
                          </w:rPr>
                        </w:pPr>
                      </w:p>
                    </w:txbxContent>
                  </v:textbox>
                </v:rect>
                <v:shape id="Freeform 41"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" path="m1,l,2,,1,1,e" filled="f" stroked="f">
                  <v:path arrowok="t" o:connecttype="custom" o:connectlocs="1,0;0,2;0,1;1,0" o:connectangles="0,0,0,0"/>
                </v:shape>
                <v:shape id="Freeform 42"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4"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" filled="f" strokecolor="#e2e3e4" strokeweight=".47411mm">
                  <v:path arrowok="t"/>
                </v:rect>
                <w10:wrap anchory="line"/>
              </v:group>
            </w:pict>
          </mc:Fallback>
        </mc:AlternateContent>
      </w:r>
      <w:r w:rsidRPr="00992613">
        <w:rPr>
          <w:noProof/>
          <w:szCs w:val="22"/>
          <w:lang w:bidi="he-IL"/>
        </w:rPr>
        <w:drawing>
          <wp:inline distT="0" distB="0" distL="0" distR="0" wp14:anchorId="01D6A015" wp14:editId="21C7F19D">
            <wp:extent cx="1971675" cy="28003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4FFAFA99" w14:textId="77777777" w:rsidR="00E84945" w:rsidRPr="00992613" w:rsidRDefault="00E84945" w:rsidP="00E84945">
      <w:pPr>
        <w:autoSpaceDE w:val="0"/>
        <w:autoSpaceDN w:val="0"/>
        <w:adjustRightInd w:val="0"/>
        <w:spacing w:line="240" w:lineRule="auto"/>
        <w:rPr>
          <w:bCs/>
          <w:szCs w:val="22"/>
        </w:rPr>
      </w:pPr>
    </w:p>
    <w:p w14:paraId="6A6C95BF" w14:textId="2DF8CD1D" w:rsidR="00E84945" w:rsidRPr="00992613" w:rsidRDefault="00402F5D" w:rsidP="00725C03">
      <w:pPr>
        <w:autoSpaceDE w:val="0"/>
        <w:autoSpaceDN w:val="0"/>
        <w:adjustRightInd w:val="0"/>
        <w:spacing w:line="240" w:lineRule="auto"/>
        <w:rPr>
          <w:bCs/>
          <w:szCs w:val="22"/>
        </w:rPr>
      </w:pPr>
      <w:r w:rsidRPr="00992613">
        <w:t>2.</w:t>
      </w:r>
      <w:r w:rsidRPr="00992613">
        <w:tab/>
      </w:r>
      <w:r w:rsidR="00E84945" w:rsidRPr="00992613">
        <w:rPr>
          <w:b/>
          <w:bCs/>
          <w:rPrChange w:id="193" w:author="translator" w:date="2025-10-14T01:04:00Z">
            <w:rPr/>
          </w:rPrChange>
        </w:rPr>
        <w:t xml:space="preserve">Opnaðu </w:t>
      </w:r>
      <w:r w:rsidR="00E84945" w:rsidRPr="00992613">
        <w:t>munnstykkishlífina með því að snúa henni niður þangað til hár smellur heyrist. Þetta mælir einn skammt af lyfinu. Innöndunartækið er nú tilbúið til notkunar.</w:t>
      </w:r>
    </w:p>
    <w:p w14:paraId="62B9BC3E" w14:textId="77777777" w:rsidR="00E84945" w:rsidRPr="00992613" w:rsidRDefault="00E84945" w:rsidP="00E84945">
      <w:pPr>
        <w:autoSpaceDE w:val="0"/>
        <w:autoSpaceDN w:val="0"/>
        <w:adjustRightInd w:val="0"/>
        <w:spacing w:line="240" w:lineRule="auto"/>
        <w:ind w:left="360"/>
        <w:rPr>
          <w:bCs/>
          <w:szCs w:val="22"/>
        </w:rPr>
      </w:pPr>
    </w:p>
    <w:p w14:paraId="0A777A08" w14:textId="77777777" w:rsidR="00E84945" w:rsidRPr="00992613" w:rsidRDefault="00E84945" w:rsidP="00E84945">
      <w:pPr>
        <w:autoSpaceDE w:val="0"/>
        <w:autoSpaceDN w:val="0"/>
        <w:adjustRightInd w:val="0"/>
        <w:spacing w:line="240" w:lineRule="auto"/>
        <w:rPr>
          <w:bCs/>
          <w:szCs w:val="22"/>
        </w:rPr>
      </w:pPr>
      <w:r w:rsidRPr="00992613">
        <w:rPr>
          <w:noProof/>
        </w:rPr>
        <mc:AlternateContent>
          <mc:Choice Requires="wps">
            <w:drawing>
              <wp:anchor distT="45720" distB="45720" distL="114300" distR="114300" simplePos="0" relativeHeight="251669504" behindDoc="0" locked="0" layoutInCell="1" allowOverlap="1" wp14:anchorId="0E8CDF6B" wp14:editId="4D63CC02">
                <wp:simplePos x="0" y="0"/>
                <wp:positionH relativeFrom="column">
                  <wp:posOffset>401955</wp:posOffset>
                </wp:positionH>
                <wp:positionV relativeFrom="paragraph">
                  <wp:posOffset>2446020</wp:posOffset>
                </wp:positionV>
                <wp:extent cx="482600" cy="198120"/>
                <wp:effectExtent l="0" t="0" r="0" b="0"/>
                <wp:wrapNone/>
                <wp:docPr id="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CFA81" w14:textId="77777777" w:rsidR="00F10059" w:rsidRPr="003D592F" w:rsidRDefault="00F10059" w:rsidP="00E84945">
                            <w:pPr>
                              <w:spacing w:line="240" w:lineRule="auto"/>
                              <w:rPr>
                                <w:rFonts w:ascii="Calibri" w:hAnsi="Calibri" w:cs="Calibri"/>
                                <w:b/>
                                <w:sz w:val="24"/>
                                <w:szCs w:val="24"/>
                              </w:rPr>
                            </w:pPr>
                            <w:r>
                              <w:rPr>
                                <w:rFonts w:ascii="Calibri" w:hAnsi="Calibri"/>
                                <w:b/>
                                <w:sz w:val="24"/>
                                <w:szCs w:val="24"/>
                                <w:highlight w:val="lightGray"/>
                              </w:rPr>
                              <w:t>OPNIÐ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CDF6B" id="_x0000_s1082" type="#_x0000_t202" style="position:absolute;margin-left:31.65pt;margin-top:192.6pt;width:38pt;height:15.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" stroked="f">
                <v:textbox inset="0,0,0,0">
                  <w:txbxContent>
                    <w:p w14:paraId="1F2CFA81" w14:textId="77777777" w:rsidR="00F10059" w:rsidRPr="003D592F" w:rsidRDefault="00F10059" w:rsidP="00E84945">
                      <w:pPr>
                        <w:spacing w:line="240" w:lineRule="auto"/>
                        <w:rPr>
                          <w:rFonts w:ascii="Calibri" w:hAnsi="Calibri" w:cs="Calibri"/>
                          <w:b/>
                          <w:sz w:val="24"/>
                          <w:szCs w:val="24"/>
                        </w:rPr>
                      </w:pPr>
                      <w:r>
                        <w:rPr>
                          <w:rFonts w:ascii="Calibri" w:hAnsi="Calibri"/>
                          <w:b/>
                          <w:sz w:val="24"/>
                          <w:szCs w:val="24"/>
                          <w:highlight w:val="lightGray"/>
                        </w:rPr>
                        <w:t>OPNIÐ</w:t>
                      </w:r>
                    </w:p>
                  </w:txbxContent>
                </v:textbox>
              </v:shape>
            </w:pict>
          </mc:Fallback>
        </mc:AlternateContent>
      </w:r>
      <w:r w:rsidRPr="00992613">
        <w:rPr>
          <w:noProof/>
        </w:rPr>
        <mc:AlternateContent>
          <mc:Choice Requires="wps">
            <w:drawing>
              <wp:anchor distT="45720" distB="45720" distL="114300" distR="114300" simplePos="0" relativeHeight="251668480" behindDoc="0" locked="0" layoutInCell="1" allowOverlap="1" wp14:anchorId="08965527" wp14:editId="0A4D6647">
                <wp:simplePos x="0" y="0"/>
                <wp:positionH relativeFrom="column">
                  <wp:posOffset>154305</wp:posOffset>
                </wp:positionH>
                <wp:positionV relativeFrom="paragraph">
                  <wp:posOffset>591185</wp:posOffset>
                </wp:positionV>
                <wp:extent cx="730250" cy="353695"/>
                <wp:effectExtent l="0" t="0" r="0" b="0"/>
                <wp:wrapNone/>
                <wp:docPr id="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79C55" w14:textId="77777777" w:rsidR="00F10059" w:rsidRPr="007D4CD3" w:rsidRDefault="00F10059" w:rsidP="00E84945">
                            <w:pPr>
                              <w:spacing w:line="240" w:lineRule="auto"/>
                              <w:rPr>
                                <w:rFonts w:ascii="Calibri" w:hAnsi="Calibri" w:cs="Calibri"/>
                                <w:b/>
                                <w:sz w:val="20"/>
                              </w:rPr>
                            </w:pPr>
                            <w:r>
                              <w:rPr>
                                <w:rFonts w:ascii="Calibri" w:hAnsi="Calibri"/>
                                <w:b/>
                                <w:sz w:val="20"/>
                              </w:rPr>
                              <w:t>LOFTOP</w:t>
                            </w:r>
                          </w:p>
                          <w:p w14:paraId="6F4565DB" w14:textId="77777777" w:rsidR="00F10059" w:rsidRPr="007D4CD3" w:rsidRDefault="00F10059" w:rsidP="00E84945">
                            <w:pPr>
                              <w:spacing w:line="240" w:lineRule="auto"/>
                              <w:rPr>
                                <w:rFonts w:ascii="Calibri" w:hAnsi="Calibri" w:cs="Calibri"/>
                                <w:b/>
                                <w:color w:val="BFBFBF"/>
                                <w:sz w:val="20"/>
                              </w:rPr>
                            </w:pPr>
                            <w:r>
                              <w:rPr>
                                <w:rFonts w:ascii="Calibri" w:hAnsi="Calibri"/>
                                <w:b/>
                                <w:color w:val="BFBFBF"/>
                                <w:sz w:val="20"/>
                              </w:rPr>
                              <w:t>Hindrið ekki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965527" id="_x0000_s1083" type="#_x0000_t202" style="position:absolute;margin-left:12.15pt;margin-top:46.55pt;width:57.5pt;height:27.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" stroked="f">
                <v:textbox inset="0,0,0,0">
                  <w:txbxContent>
                    <w:p w14:paraId="6D479C55" w14:textId="77777777" w:rsidR="00F10059" w:rsidRPr="007D4CD3" w:rsidRDefault="00F10059" w:rsidP="00E84945">
                      <w:pPr>
                        <w:spacing w:line="240" w:lineRule="auto"/>
                        <w:rPr>
                          <w:rFonts w:ascii="Calibri" w:hAnsi="Calibri" w:cs="Calibri"/>
                          <w:b/>
                          <w:sz w:val="20"/>
                        </w:rPr>
                      </w:pPr>
                      <w:r>
                        <w:rPr>
                          <w:rFonts w:ascii="Calibri" w:hAnsi="Calibri"/>
                          <w:b/>
                          <w:sz w:val="20"/>
                        </w:rPr>
                        <w:t>LOFTOP</w:t>
                      </w:r>
                    </w:p>
                    <w:p w14:paraId="6F4565DB" w14:textId="77777777" w:rsidR="00F10059" w:rsidRPr="007D4CD3" w:rsidRDefault="00F10059" w:rsidP="00E84945">
                      <w:pPr>
                        <w:spacing w:line="240" w:lineRule="auto"/>
                        <w:rPr>
                          <w:rFonts w:ascii="Calibri" w:hAnsi="Calibri" w:cs="Calibri"/>
                          <w:b/>
                          <w:color w:val="BFBFBF"/>
                          <w:sz w:val="20"/>
                        </w:rPr>
                      </w:pPr>
                      <w:r>
                        <w:rPr>
                          <w:rFonts w:ascii="Calibri" w:hAnsi="Calibri"/>
                          <w:b/>
                          <w:color w:val="BFBFBF"/>
                          <w:sz w:val="20"/>
                        </w:rPr>
                        <w:t>Hindrið ekki</w:t>
                      </w:r>
                    </w:p>
                  </w:txbxContent>
                </v:textbox>
              </v:shape>
            </w:pict>
          </mc:Fallback>
        </mc:AlternateContent>
      </w:r>
      <w:r w:rsidRPr="00992613">
        <w:rPr>
          <w:bCs/>
          <w:noProof/>
          <w:szCs w:val="22"/>
        </w:rPr>
        <w:drawing>
          <wp:inline distT="0" distB="0" distL="0" distR="0" wp14:anchorId="5659729B" wp14:editId="408E82B8">
            <wp:extent cx="1971675" cy="27813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249140C7" w14:textId="77777777" w:rsidR="00E84945" w:rsidRPr="00992613" w:rsidRDefault="00E84945" w:rsidP="00E84945">
      <w:pPr>
        <w:autoSpaceDE w:val="0"/>
        <w:autoSpaceDN w:val="0"/>
        <w:adjustRightInd w:val="0"/>
        <w:spacing w:line="240" w:lineRule="auto"/>
        <w:rPr>
          <w:bCs/>
          <w:szCs w:val="22"/>
        </w:rPr>
      </w:pPr>
      <w:r w:rsidRPr="00992613">
        <w:t xml:space="preserve"> </w:t>
      </w:r>
    </w:p>
    <w:p w14:paraId="736ECAC9" w14:textId="4534A80C" w:rsidR="00E84945" w:rsidRPr="00992613" w:rsidRDefault="00402F5D" w:rsidP="00725C03">
      <w:pPr>
        <w:autoSpaceDE w:val="0"/>
        <w:autoSpaceDN w:val="0"/>
        <w:adjustRightInd w:val="0"/>
        <w:spacing w:line="240" w:lineRule="auto"/>
        <w:ind w:left="360" w:hanging="360"/>
        <w:rPr>
          <w:bCs/>
          <w:szCs w:val="22"/>
        </w:rPr>
      </w:pPr>
      <w:r w:rsidRPr="00992613">
        <w:t>3.</w:t>
      </w:r>
      <w:r w:rsidRPr="00992613">
        <w:tab/>
      </w:r>
      <w:r w:rsidR="00E84945" w:rsidRPr="00992613">
        <w:rPr>
          <w:b/>
          <w:bCs/>
          <w:rPrChange w:id="194" w:author="translator" w:date="2025-10-14T01:04:00Z">
            <w:rPr/>
          </w:rPrChange>
        </w:rPr>
        <w:t>Andaðu</w:t>
      </w:r>
      <w:r w:rsidR="00E84945" w:rsidRPr="00992613">
        <w:t xml:space="preserve"> varlega frá þér (eins mikið og þér þykir þægilegt). Ekki anda út í gegnum innöndunartækið.</w:t>
      </w:r>
    </w:p>
    <w:p w14:paraId="7C667F92" w14:textId="77777777" w:rsidR="00E84945" w:rsidRPr="00992613" w:rsidRDefault="00E84945" w:rsidP="00E84945">
      <w:pPr>
        <w:autoSpaceDE w:val="0"/>
        <w:autoSpaceDN w:val="0"/>
        <w:adjustRightInd w:val="0"/>
        <w:spacing w:line="240" w:lineRule="auto"/>
        <w:ind w:left="360"/>
        <w:rPr>
          <w:bCs/>
          <w:szCs w:val="22"/>
        </w:rPr>
      </w:pPr>
    </w:p>
    <w:p w14:paraId="0338FC4E" w14:textId="1C5E0526" w:rsidR="00E84945" w:rsidRPr="00992613" w:rsidRDefault="00402F5D" w:rsidP="00725C03">
      <w:pPr>
        <w:autoSpaceDE w:val="0"/>
        <w:autoSpaceDN w:val="0"/>
        <w:adjustRightInd w:val="0"/>
        <w:spacing w:line="240" w:lineRule="auto"/>
        <w:ind w:left="360" w:hanging="360"/>
        <w:rPr>
          <w:bCs/>
          <w:szCs w:val="22"/>
        </w:rPr>
      </w:pPr>
      <w:r w:rsidRPr="00992613">
        <w:t>4.</w:t>
      </w:r>
      <w:r w:rsidRPr="00992613">
        <w:tab/>
      </w:r>
      <w:r w:rsidR="00E84945" w:rsidRPr="00992613">
        <w:t>Settu munnstykkið í munninn og lokaðu vörunum þétt utan um það. Passaðu að hindra ekki loftgötin.</w:t>
      </w:r>
    </w:p>
    <w:p w14:paraId="3C33DDFB" w14:textId="36B3E967" w:rsidR="00E84945" w:rsidRPr="00992613" w:rsidRDefault="00E84945" w:rsidP="00E84945">
      <w:pPr>
        <w:tabs>
          <w:tab w:val="clear" w:pos="567"/>
          <w:tab w:val="left" w:pos="360"/>
        </w:tabs>
        <w:autoSpaceDE w:val="0"/>
        <w:autoSpaceDN w:val="0"/>
        <w:adjustRightInd w:val="0"/>
        <w:spacing w:line="240" w:lineRule="auto"/>
        <w:rPr>
          <w:bCs/>
          <w:szCs w:val="22"/>
        </w:rPr>
      </w:pPr>
      <w:r w:rsidRPr="00992613">
        <w:tab/>
        <w:t>Andaðu djúpt inn um munninn og eins kröftuglega og þú getur.</w:t>
      </w:r>
    </w:p>
    <w:p w14:paraId="2CD7AF05" w14:textId="77777777" w:rsidR="00E84945" w:rsidRPr="00992613" w:rsidRDefault="00E84945" w:rsidP="00E84945">
      <w:pPr>
        <w:tabs>
          <w:tab w:val="clear" w:pos="567"/>
          <w:tab w:val="left" w:pos="360"/>
        </w:tabs>
        <w:autoSpaceDE w:val="0"/>
        <w:autoSpaceDN w:val="0"/>
        <w:adjustRightInd w:val="0"/>
        <w:spacing w:line="240" w:lineRule="auto"/>
        <w:rPr>
          <w:bCs/>
          <w:szCs w:val="22"/>
        </w:rPr>
      </w:pPr>
      <w:r w:rsidRPr="00992613">
        <w:tab/>
        <w:t xml:space="preserve">Athugaðu að mikilvægt er að þú andir </w:t>
      </w:r>
      <w:r w:rsidRPr="00992613">
        <w:rPr>
          <w:b/>
          <w:u w:val="single"/>
        </w:rPr>
        <w:t>kröftuglega</w:t>
      </w:r>
      <w:r w:rsidRPr="00992613">
        <w:t xml:space="preserve"> að þér.</w:t>
      </w:r>
    </w:p>
    <w:p w14:paraId="69620C36" w14:textId="77777777" w:rsidR="00E84945" w:rsidRPr="00992613" w:rsidRDefault="00E84945" w:rsidP="00E84945">
      <w:pPr>
        <w:autoSpaceDE w:val="0"/>
        <w:autoSpaceDN w:val="0"/>
        <w:adjustRightInd w:val="0"/>
        <w:spacing w:line="240" w:lineRule="auto"/>
        <w:rPr>
          <w:bCs/>
          <w:szCs w:val="22"/>
        </w:rPr>
      </w:pPr>
      <w:r w:rsidRPr="00992613">
        <w:rPr>
          <w:bCs/>
          <w:noProof/>
          <w:szCs w:val="22"/>
        </w:rPr>
        <mc:AlternateContent>
          <mc:Choice Requires="wps">
            <w:drawing>
              <wp:anchor distT="45720" distB="45720" distL="114300" distR="114300" simplePos="0" relativeHeight="251670528" behindDoc="0" locked="0" layoutInCell="1" allowOverlap="1" wp14:anchorId="3639A197" wp14:editId="5BF8E20A">
                <wp:simplePos x="0" y="0"/>
                <wp:positionH relativeFrom="column">
                  <wp:posOffset>562610</wp:posOffset>
                </wp:positionH>
                <wp:positionV relativeFrom="paragraph">
                  <wp:posOffset>2404745</wp:posOffset>
                </wp:positionV>
                <wp:extent cx="830580" cy="198120"/>
                <wp:effectExtent l="0" t="0" r="0" b="0"/>
                <wp:wrapNone/>
                <wp:docPr id="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C624" w14:textId="77777777" w:rsidR="00F10059" w:rsidRPr="003D592F" w:rsidRDefault="00F10059" w:rsidP="00E84945">
                            <w:pPr>
                              <w:spacing w:line="240" w:lineRule="auto"/>
                              <w:rPr>
                                <w:rFonts w:ascii="Calibri" w:hAnsi="Calibri" w:cs="Calibri"/>
                                <w:b/>
                                <w:sz w:val="28"/>
                                <w:szCs w:val="28"/>
                              </w:rPr>
                            </w:pPr>
                            <w:r>
                              <w:rPr>
                                <w:rFonts w:ascii="Calibri" w:hAnsi="Calibri"/>
                                <w:b/>
                                <w:sz w:val="28"/>
                                <w:szCs w:val="28"/>
                              </w:rPr>
                              <w:t>ANDIÐ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9A197" id="_x0000_s1084" type="#_x0000_t202" style="position:absolute;margin-left:44.3pt;margin-top:189.35pt;width:65.4pt;height:15.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MdwL3l+&#10;AgAABwUAAA4AAAAAAAAAAAAAAAAALgIAAGRycy9lMm9Eb2MueG1sUEsBAi0AFAAGAAgAAAAhAEEM&#10;f7fhAAAACgEAAA8AAAAAAAAAAAAAAAAA2AQAAGRycy9kb3ducmV2LnhtbFBLBQYAAAAABAAEAPMA&#10;AADmBQAAAAA=&#10;" stroked="f">
                <v:textbox inset="0,0,0,0">
                  <w:txbxContent>
                    <w:p w14:paraId="3BBFC624" w14:textId="77777777" w:rsidR="00F10059" w:rsidRPr="003D592F" w:rsidRDefault="00F10059" w:rsidP="00E84945">
                      <w:pPr>
                        <w:spacing w:line="240" w:lineRule="auto"/>
                        <w:rPr>
                          <w:rFonts w:ascii="Calibri" w:hAnsi="Calibri" w:cs="Calibri"/>
                          <w:b/>
                          <w:sz w:val="28"/>
                          <w:szCs w:val="28"/>
                        </w:rPr>
                      </w:pPr>
                      <w:r>
                        <w:rPr>
                          <w:rFonts w:ascii="Calibri" w:hAnsi="Calibri"/>
                          <w:b/>
                          <w:sz w:val="28"/>
                          <w:szCs w:val="28"/>
                        </w:rPr>
                        <w:t>ANDIÐ</w:t>
                      </w:r>
                    </w:p>
                  </w:txbxContent>
                </v:textbox>
              </v:shape>
            </w:pict>
          </mc:Fallback>
        </mc:AlternateContent>
      </w:r>
      <w:r w:rsidRPr="00992613">
        <w:t xml:space="preserve"> </w:t>
      </w:r>
      <w:r w:rsidRPr="00992613">
        <w:rPr>
          <w:bCs/>
          <w:noProof/>
          <w:szCs w:val="22"/>
        </w:rPr>
        <w:drawing>
          <wp:inline distT="0" distB="0" distL="0" distR="0" wp14:anchorId="76047EB5" wp14:editId="257DE73B">
            <wp:extent cx="1895475" cy="274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17B52B3" w14:textId="77777777" w:rsidR="00E84945" w:rsidRPr="00992613" w:rsidRDefault="00E84945" w:rsidP="00E84945">
      <w:pPr>
        <w:autoSpaceDE w:val="0"/>
        <w:autoSpaceDN w:val="0"/>
        <w:adjustRightInd w:val="0"/>
        <w:spacing w:line="240" w:lineRule="auto"/>
        <w:rPr>
          <w:bCs/>
          <w:szCs w:val="22"/>
        </w:rPr>
      </w:pPr>
    </w:p>
    <w:p w14:paraId="23208A20" w14:textId="6308EE68" w:rsidR="00E84945" w:rsidRPr="00992613" w:rsidRDefault="00402F5D">
      <w:pPr>
        <w:tabs>
          <w:tab w:val="left" w:pos="900"/>
        </w:tabs>
        <w:autoSpaceDE w:val="0"/>
        <w:autoSpaceDN w:val="0"/>
        <w:adjustRightInd w:val="0"/>
        <w:spacing w:line="240" w:lineRule="auto"/>
        <w:ind w:left="540" w:hanging="540"/>
        <w:rPr>
          <w:bCs/>
          <w:szCs w:val="22"/>
        </w:rPr>
        <w:pPrChange w:id="195" w:author="translator" w:date="2025-10-14T01:04:00Z">
          <w:pPr>
            <w:tabs>
              <w:tab w:val="left" w:pos="900"/>
            </w:tabs>
            <w:autoSpaceDE w:val="0"/>
            <w:autoSpaceDN w:val="0"/>
            <w:adjustRightInd w:val="0"/>
            <w:spacing w:line="240" w:lineRule="auto"/>
            <w:ind w:left="360" w:hanging="360"/>
          </w:pPr>
        </w:pPrChange>
      </w:pPr>
      <w:r w:rsidRPr="00992613">
        <w:t>5.</w:t>
      </w:r>
      <w:r w:rsidRPr="00992613">
        <w:tab/>
      </w:r>
      <w:r w:rsidR="00E84945" w:rsidRPr="00992613">
        <w:t>Taktu innöndunartækið úr munninum.  Þú kannt að finna bragð þegar þú tekur innöndunarskammtinn.</w:t>
      </w:r>
    </w:p>
    <w:p w14:paraId="325FB316" w14:textId="77777777" w:rsidR="00E84945" w:rsidRPr="00992613" w:rsidRDefault="00E84945" w:rsidP="00E84945">
      <w:pPr>
        <w:autoSpaceDE w:val="0"/>
        <w:autoSpaceDN w:val="0"/>
        <w:adjustRightInd w:val="0"/>
        <w:spacing w:line="240" w:lineRule="auto"/>
        <w:rPr>
          <w:bCs/>
          <w:szCs w:val="22"/>
        </w:rPr>
      </w:pPr>
    </w:p>
    <w:p w14:paraId="1C661515" w14:textId="6487B7BD" w:rsidR="00E84945" w:rsidRPr="00992613" w:rsidRDefault="00402F5D" w:rsidP="00725C03">
      <w:pPr>
        <w:autoSpaceDE w:val="0"/>
        <w:autoSpaceDN w:val="0"/>
        <w:adjustRightInd w:val="0"/>
        <w:spacing w:line="240" w:lineRule="auto"/>
        <w:rPr>
          <w:bCs/>
          <w:szCs w:val="22"/>
        </w:rPr>
      </w:pPr>
      <w:r w:rsidRPr="00992613">
        <w:t>6.</w:t>
      </w:r>
      <w:r w:rsidRPr="00992613">
        <w:tab/>
      </w:r>
      <w:r w:rsidR="00E84945" w:rsidRPr="00992613">
        <w:t>Haltu niðri andanum í 10 sekúndur eða eins lengi og þér þykir þægilegt.</w:t>
      </w:r>
    </w:p>
    <w:p w14:paraId="1343820D" w14:textId="77777777" w:rsidR="00E84945" w:rsidRPr="00992613" w:rsidRDefault="00E84945" w:rsidP="00E84945">
      <w:pPr>
        <w:autoSpaceDE w:val="0"/>
        <w:autoSpaceDN w:val="0"/>
        <w:adjustRightInd w:val="0"/>
        <w:spacing w:line="240" w:lineRule="auto"/>
        <w:rPr>
          <w:bCs/>
          <w:szCs w:val="22"/>
        </w:rPr>
      </w:pPr>
    </w:p>
    <w:p w14:paraId="1FE0E1C6" w14:textId="634CDC38" w:rsidR="00E84945" w:rsidRPr="00992613" w:rsidRDefault="00402F5D" w:rsidP="00725C03">
      <w:pPr>
        <w:autoSpaceDE w:val="0"/>
        <w:autoSpaceDN w:val="0"/>
        <w:adjustRightInd w:val="0"/>
        <w:spacing w:line="240" w:lineRule="auto"/>
        <w:rPr>
          <w:bCs/>
          <w:szCs w:val="22"/>
        </w:rPr>
      </w:pPr>
      <w:r w:rsidRPr="00992613">
        <w:rPr>
          <w:b/>
        </w:rPr>
        <w:t>7.</w:t>
      </w:r>
      <w:r w:rsidRPr="00992613">
        <w:rPr>
          <w:b/>
        </w:rPr>
        <w:tab/>
      </w:r>
      <w:r w:rsidR="00E84945" w:rsidRPr="00992613">
        <w:rPr>
          <w:b/>
        </w:rPr>
        <w:t xml:space="preserve">Síðan skaltu anda varlega frá þér </w:t>
      </w:r>
      <w:r w:rsidR="00E84945" w:rsidRPr="00992613">
        <w:t>(ekki anda út gegnum innöndunartækið).</w:t>
      </w:r>
    </w:p>
    <w:p w14:paraId="1142337D" w14:textId="77777777" w:rsidR="00E84945" w:rsidRPr="00992613" w:rsidRDefault="00E84945" w:rsidP="00E84945">
      <w:pPr>
        <w:pStyle w:val="Listenabsatz"/>
        <w:spacing w:line="240" w:lineRule="auto"/>
        <w:rPr>
          <w:szCs w:val="22"/>
        </w:rPr>
      </w:pPr>
    </w:p>
    <w:p w14:paraId="33BDEB9F" w14:textId="51B15F28" w:rsidR="00E84945" w:rsidRPr="00992613" w:rsidRDefault="00402F5D" w:rsidP="00725C03">
      <w:pPr>
        <w:autoSpaceDE w:val="0"/>
        <w:autoSpaceDN w:val="0"/>
        <w:adjustRightInd w:val="0"/>
        <w:spacing w:line="240" w:lineRule="auto"/>
        <w:rPr>
          <w:bCs/>
          <w:szCs w:val="22"/>
        </w:rPr>
      </w:pPr>
      <w:r w:rsidRPr="00992613">
        <w:rPr>
          <w:b/>
        </w:rPr>
        <w:t>8.</w:t>
      </w:r>
      <w:r w:rsidRPr="00992613">
        <w:rPr>
          <w:b/>
        </w:rPr>
        <w:tab/>
      </w:r>
      <w:r w:rsidR="00E84945" w:rsidRPr="00992613">
        <w:rPr>
          <w:b/>
        </w:rPr>
        <w:t>Lokaðu munnstykkishlífinni.</w:t>
      </w:r>
    </w:p>
    <w:p w14:paraId="180508DB" w14:textId="77777777" w:rsidR="00E84945" w:rsidRPr="00992613" w:rsidRDefault="00E84945" w:rsidP="00E84945">
      <w:pPr>
        <w:autoSpaceDE w:val="0"/>
        <w:autoSpaceDN w:val="0"/>
        <w:adjustRightInd w:val="0"/>
        <w:spacing w:line="240" w:lineRule="auto"/>
        <w:ind w:left="360"/>
        <w:rPr>
          <w:bCs/>
          <w:szCs w:val="22"/>
        </w:rPr>
      </w:pPr>
    </w:p>
    <w:p w14:paraId="14318816" w14:textId="77777777" w:rsidR="00E84945" w:rsidRPr="00992613" w:rsidRDefault="00E84945" w:rsidP="00E84945">
      <w:pPr>
        <w:autoSpaceDE w:val="0"/>
        <w:autoSpaceDN w:val="0"/>
        <w:adjustRightInd w:val="0"/>
        <w:spacing w:line="240" w:lineRule="auto"/>
        <w:rPr>
          <w:bCs/>
          <w:szCs w:val="22"/>
        </w:rPr>
      </w:pPr>
      <w:r w:rsidRPr="00992613">
        <w:rPr>
          <w:bCs/>
          <w:noProof/>
          <w:szCs w:val="22"/>
        </w:rPr>
        <mc:AlternateContent>
          <mc:Choice Requires="wps">
            <w:drawing>
              <wp:anchor distT="45720" distB="45720" distL="114300" distR="114300" simplePos="0" relativeHeight="251671552" behindDoc="0" locked="0" layoutInCell="1" allowOverlap="1" wp14:anchorId="6A1C977A" wp14:editId="65EC0360">
                <wp:simplePos x="0" y="0"/>
                <wp:positionH relativeFrom="column">
                  <wp:posOffset>585470</wp:posOffset>
                </wp:positionH>
                <wp:positionV relativeFrom="paragraph">
                  <wp:posOffset>2454275</wp:posOffset>
                </wp:positionV>
                <wp:extent cx="830580" cy="198120"/>
                <wp:effectExtent l="0" t="0" r="0" b="0"/>
                <wp:wrapNone/>
                <wp:docPr id="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8C8DD" w14:textId="77777777" w:rsidR="00F10059" w:rsidRPr="003D592F" w:rsidRDefault="00F10059" w:rsidP="00E84945">
                            <w:pPr>
                              <w:spacing w:line="240" w:lineRule="auto"/>
                              <w:jc w:val="center"/>
                              <w:rPr>
                                <w:rFonts w:ascii="Calibri" w:hAnsi="Calibri" w:cs="Calibri"/>
                                <w:b/>
                                <w:sz w:val="28"/>
                                <w:szCs w:val="28"/>
                              </w:rPr>
                            </w:pPr>
                            <w:r>
                              <w:rPr>
                                <w:rFonts w:ascii="Calibri" w:hAnsi="Calibri"/>
                                <w:b/>
                                <w:sz w:val="28"/>
                                <w:szCs w:val="28"/>
                              </w:rPr>
                              <w:t>LOKIÐ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C977A" id="_x0000_s1085" type="#_x0000_t202" style="position:absolute;margin-left:46.1pt;margin-top:193.25pt;width:65.4pt;height:15.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lcLmKn0C&#10;AAAHBQAADgAAAAAAAAAAAAAAAAAuAgAAZHJzL2Uyb0RvYy54bWxQSwECLQAUAAYACAAAACEAqwCO&#10;ZOEAAAAKAQAADwAAAAAAAAAAAAAAAADXBAAAZHJzL2Rvd25yZXYueG1sUEsFBgAAAAAEAAQA8wAA&#10;AOUFAAAAAA==&#10;" stroked="f">
                <v:textbox inset="0,0,0,0">
                  <w:txbxContent>
                    <w:p w14:paraId="5BA8C8DD" w14:textId="77777777" w:rsidR="00F10059" w:rsidRPr="003D592F" w:rsidRDefault="00F10059" w:rsidP="00E84945">
                      <w:pPr>
                        <w:spacing w:line="240" w:lineRule="auto"/>
                        <w:jc w:val="center"/>
                        <w:rPr>
                          <w:rFonts w:ascii="Calibri" w:hAnsi="Calibri" w:cs="Calibri"/>
                          <w:b/>
                          <w:sz w:val="28"/>
                          <w:szCs w:val="28"/>
                        </w:rPr>
                      </w:pPr>
                      <w:r>
                        <w:rPr>
                          <w:rFonts w:ascii="Calibri" w:hAnsi="Calibri"/>
                          <w:b/>
                          <w:sz w:val="28"/>
                          <w:szCs w:val="28"/>
                        </w:rPr>
                        <w:t>LOKIÐ</w:t>
                      </w:r>
                    </w:p>
                  </w:txbxContent>
                </v:textbox>
              </v:shape>
            </w:pict>
          </mc:Fallback>
        </mc:AlternateContent>
      </w:r>
      <w:r w:rsidRPr="00992613">
        <w:rPr>
          <w:bCs/>
          <w:noProof/>
          <w:szCs w:val="22"/>
        </w:rPr>
        <w:drawing>
          <wp:inline distT="0" distB="0" distL="0" distR="0" wp14:anchorId="2A4A74D5" wp14:editId="0570EBFF">
            <wp:extent cx="1962150" cy="28003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4B3E7541" w14:textId="77777777" w:rsidR="00E84945" w:rsidRPr="00992613" w:rsidRDefault="00E84945" w:rsidP="00E84945">
      <w:pPr>
        <w:autoSpaceDE w:val="0"/>
        <w:autoSpaceDN w:val="0"/>
        <w:adjustRightInd w:val="0"/>
        <w:spacing w:line="240" w:lineRule="auto"/>
        <w:rPr>
          <w:bCs/>
          <w:szCs w:val="22"/>
        </w:rPr>
      </w:pPr>
    </w:p>
    <w:p w14:paraId="36252078" w14:textId="2FEF7955" w:rsidR="00E84945" w:rsidRPr="00992613" w:rsidRDefault="00E84945">
      <w:pPr>
        <w:autoSpaceDE w:val="0"/>
        <w:autoSpaceDN w:val="0"/>
        <w:adjustRightInd w:val="0"/>
        <w:spacing w:line="240" w:lineRule="auto"/>
        <w:rPr>
          <w:bCs/>
          <w:szCs w:val="22"/>
        </w:rPr>
        <w:pPrChange w:id="196" w:author="translator" w:date="2025-10-14T01:05:00Z">
          <w:pPr>
            <w:numPr>
              <w:numId w:val="22"/>
            </w:numPr>
            <w:tabs>
              <w:tab w:val="num" w:pos="360"/>
            </w:tabs>
            <w:autoSpaceDE w:val="0"/>
            <w:autoSpaceDN w:val="0"/>
            <w:adjustRightInd w:val="0"/>
            <w:spacing w:line="240" w:lineRule="auto"/>
            <w:ind w:left="360" w:hanging="360"/>
          </w:pPr>
        </w:pPrChange>
      </w:pPr>
      <w:r w:rsidRPr="00992613">
        <w:t>Eftir hvern skammt skaltu skola munninn með vatni og spýta því út og/eða bursta tennurnar.</w:t>
      </w:r>
    </w:p>
    <w:p w14:paraId="495B7DF9" w14:textId="110E79F7" w:rsidR="00E84945" w:rsidRPr="00992613" w:rsidRDefault="00E84945" w:rsidP="0041217B">
      <w:pPr>
        <w:numPr>
          <w:ilvl w:val="0"/>
          <w:numId w:val="22"/>
        </w:numPr>
        <w:autoSpaceDE w:val="0"/>
        <w:autoSpaceDN w:val="0"/>
        <w:adjustRightInd w:val="0"/>
        <w:spacing w:line="240" w:lineRule="auto"/>
        <w:rPr>
          <w:bCs/>
          <w:szCs w:val="22"/>
        </w:rPr>
      </w:pPr>
      <w:r w:rsidRPr="00992613">
        <w:t>Ekki reyna að taka innöndunartækið í sundur, fjarlægja munnstykkishlífina eða snúa upp á hana.</w:t>
      </w:r>
    </w:p>
    <w:p w14:paraId="55FCA640" w14:textId="77777777" w:rsidR="00E84945" w:rsidRPr="00992613" w:rsidRDefault="00E84945" w:rsidP="0041217B">
      <w:pPr>
        <w:numPr>
          <w:ilvl w:val="0"/>
          <w:numId w:val="22"/>
        </w:numPr>
        <w:autoSpaceDE w:val="0"/>
        <w:autoSpaceDN w:val="0"/>
        <w:adjustRightInd w:val="0"/>
        <w:spacing w:line="240" w:lineRule="auto"/>
        <w:rPr>
          <w:bCs/>
          <w:szCs w:val="22"/>
        </w:rPr>
      </w:pPr>
      <w:r w:rsidRPr="00992613">
        <w:t xml:space="preserve">Munnstykkishlífin er fest á innöndunartækið og ekki má taka hana af. </w:t>
      </w:r>
    </w:p>
    <w:p w14:paraId="5882DB90" w14:textId="77777777" w:rsidR="00E84945" w:rsidRPr="00992613" w:rsidRDefault="00E84945" w:rsidP="0041217B">
      <w:pPr>
        <w:numPr>
          <w:ilvl w:val="0"/>
          <w:numId w:val="22"/>
        </w:numPr>
        <w:autoSpaceDE w:val="0"/>
        <w:autoSpaceDN w:val="0"/>
        <w:adjustRightInd w:val="0"/>
        <w:spacing w:line="240" w:lineRule="auto"/>
        <w:rPr>
          <w:bCs/>
          <w:szCs w:val="22"/>
        </w:rPr>
      </w:pPr>
      <w:r w:rsidRPr="00992613">
        <w:t>Ekki nota Spiromax ef það er skemmt eða ef munnstykkið hefur losnað af Spiromax.</w:t>
      </w:r>
    </w:p>
    <w:p w14:paraId="2F2DF5E3" w14:textId="77777777" w:rsidR="00E84945" w:rsidRPr="00992613" w:rsidRDefault="00E84945" w:rsidP="0041217B">
      <w:pPr>
        <w:numPr>
          <w:ilvl w:val="0"/>
          <w:numId w:val="22"/>
        </w:numPr>
        <w:autoSpaceDE w:val="0"/>
        <w:autoSpaceDN w:val="0"/>
        <w:adjustRightInd w:val="0"/>
        <w:spacing w:line="240" w:lineRule="auto"/>
        <w:rPr>
          <w:bCs/>
          <w:szCs w:val="22"/>
        </w:rPr>
      </w:pPr>
      <w:r w:rsidRPr="00992613">
        <w:t>Ekki opna eða loka munnstykkishlífinni nema ætlunin sé að nota innöndunartækið.</w:t>
      </w:r>
    </w:p>
    <w:p w14:paraId="113EBF63" w14:textId="77777777" w:rsidR="00E84945" w:rsidRPr="00992613" w:rsidRDefault="00E84945" w:rsidP="00E84945">
      <w:pPr>
        <w:autoSpaceDE w:val="0"/>
        <w:autoSpaceDN w:val="0"/>
        <w:adjustRightInd w:val="0"/>
        <w:spacing w:line="240" w:lineRule="auto"/>
        <w:rPr>
          <w:bCs/>
          <w:szCs w:val="22"/>
        </w:rPr>
      </w:pPr>
    </w:p>
    <w:p w14:paraId="2F40FC1A" w14:textId="77777777" w:rsidR="00E84945" w:rsidRPr="00992613" w:rsidRDefault="00E84945" w:rsidP="00E84945">
      <w:pPr>
        <w:autoSpaceDE w:val="0"/>
        <w:autoSpaceDN w:val="0"/>
        <w:adjustRightInd w:val="0"/>
        <w:spacing w:line="240" w:lineRule="auto"/>
        <w:rPr>
          <w:b/>
          <w:bCs/>
          <w:szCs w:val="22"/>
        </w:rPr>
      </w:pPr>
      <w:r w:rsidRPr="00992613">
        <w:rPr>
          <w:b/>
          <w:bCs/>
          <w:szCs w:val="22"/>
        </w:rPr>
        <w:t>Hreinsaðu Spiromax</w:t>
      </w:r>
    </w:p>
    <w:p w14:paraId="6B1441B1" w14:textId="77777777" w:rsidR="00E84945" w:rsidRPr="00992613" w:rsidRDefault="00E84945" w:rsidP="00E84945">
      <w:pPr>
        <w:autoSpaceDE w:val="0"/>
        <w:autoSpaceDN w:val="0"/>
        <w:adjustRightInd w:val="0"/>
        <w:spacing w:line="240" w:lineRule="auto"/>
        <w:rPr>
          <w:bCs/>
          <w:szCs w:val="22"/>
        </w:rPr>
      </w:pPr>
      <w:r w:rsidRPr="00992613">
        <w:t>Haltu innöndunartækinu þurru og hreinu.</w:t>
      </w:r>
    </w:p>
    <w:p w14:paraId="032911C0" w14:textId="77777777" w:rsidR="00E84945" w:rsidRPr="00992613" w:rsidRDefault="00E84945" w:rsidP="00E84945">
      <w:pPr>
        <w:autoSpaceDE w:val="0"/>
        <w:autoSpaceDN w:val="0"/>
        <w:adjustRightInd w:val="0"/>
        <w:spacing w:line="240" w:lineRule="auto"/>
        <w:rPr>
          <w:bCs/>
          <w:szCs w:val="22"/>
        </w:rPr>
      </w:pPr>
      <w:r w:rsidRPr="00992613">
        <w:t>Ef á þarf að halda, má strjúka af munnstykki innöndunartækisins eftir notkun með þurrum klút eða bréfþurrku.</w:t>
      </w:r>
    </w:p>
    <w:p w14:paraId="599A9C55" w14:textId="77777777" w:rsidR="00E84945" w:rsidRPr="00992613" w:rsidRDefault="00E84945" w:rsidP="00E84945">
      <w:pPr>
        <w:autoSpaceDE w:val="0"/>
        <w:autoSpaceDN w:val="0"/>
        <w:adjustRightInd w:val="0"/>
        <w:spacing w:line="240" w:lineRule="auto"/>
        <w:rPr>
          <w:bCs/>
          <w:szCs w:val="22"/>
        </w:rPr>
      </w:pPr>
    </w:p>
    <w:p w14:paraId="1B6C61D1" w14:textId="77777777" w:rsidR="00E84945" w:rsidRPr="00992613" w:rsidRDefault="00E84945" w:rsidP="00E84945">
      <w:pPr>
        <w:autoSpaceDE w:val="0"/>
        <w:autoSpaceDN w:val="0"/>
        <w:adjustRightInd w:val="0"/>
        <w:spacing w:line="240" w:lineRule="auto"/>
        <w:rPr>
          <w:b/>
          <w:bCs/>
          <w:szCs w:val="22"/>
        </w:rPr>
      </w:pPr>
      <w:r w:rsidRPr="00992613">
        <w:rPr>
          <w:b/>
          <w:bCs/>
          <w:szCs w:val="22"/>
        </w:rPr>
        <w:t>Þegar þú byrjar að nota nýtt Seffalair Spiromax tæki</w:t>
      </w:r>
    </w:p>
    <w:p w14:paraId="27F15FDA" w14:textId="77777777" w:rsidR="00E84945" w:rsidRPr="00992613" w:rsidRDefault="00E84945">
      <w:pPr>
        <w:numPr>
          <w:ilvl w:val="0"/>
          <w:numId w:val="3"/>
        </w:numPr>
        <w:tabs>
          <w:tab w:val="clear" w:pos="360"/>
          <w:tab w:val="num" w:pos="900"/>
          <w:tab w:val="left" w:pos="1530"/>
        </w:tabs>
        <w:autoSpaceDE w:val="0"/>
        <w:autoSpaceDN w:val="0"/>
        <w:adjustRightInd w:val="0"/>
        <w:spacing w:line="240" w:lineRule="auto"/>
        <w:ind w:left="540" w:hanging="540"/>
        <w:rPr>
          <w:bCs/>
          <w:i/>
          <w:iCs/>
          <w:szCs w:val="22"/>
        </w:rPr>
        <w:pPrChange w:id="197" w:author="translator" w:date="2025-10-14T01:05:00Z">
          <w:pPr>
            <w:numPr>
              <w:numId w:val="3"/>
            </w:numPr>
            <w:tabs>
              <w:tab w:val="num" w:pos="360"/>
            </w:tabs>
            <w:autoSpaceDE w:val="0"/>
            <w:autoSpaceDN w:val="0"/>
            <w:adjustRightInd w:val="0"/>
            <w:spacing w:line="240" w:lineRule="auto"/>
            <w:ind w:left="360" w:hanging="360"/>
          </w:pPr>
        </w:pPrChange>
      </w:pPr>
      <w:r w:rsidRPr="00992613">
        <w:t>Skammtamælirinn aftan á tækinu segir fyrir um hversu margir skammtar (innöndunarskammtar) eru eftir í innöndunartækinu og sýnir 60 innöndunarskammta þegar tækið er fullt og 0 (núll) þegar það er tómt.</w:t>
      </w:r>
    </w:p>
    <w:p w14:paraId="71F6E843" w14:textId="77777777" w:rsidR="00E84945" w:rsidRPr="00992613" w:rsidRDefault="00E84945" w:rsidP="00E84945">
      <w:pPr>
        <w:autoSpaceDE w:val="0"/>
        <w:autoSpaceDN w:val="0"/>
        <w:adjustRightInd w:val="0"/>
        <w:spacing w:line="240" w:lineRule="auto"/>
        <w:rPr>
          <w:bCs/>
          <w:i/>
          <w:iCs/>
          <w:szCs w:val="22"/>
        </w:rPr>
      </w:pPr>
    </w:p>
    <w:p w14:paraId="283949C7" w14:textId="77777777" w:rsidR="00E84945" w:rsidRPr="00992613" w:rsidRDefault="00E84945" w:rsidP="00E84945">
      <w:pPr>
        <w:autoSpaceDE w:val="0"/>
        <w:autoSpaceDN w:val="0"/>
        <w:adjustRightInd w:val="0"/>
        <w:spacing w:line="240" w:lineRule="auto"/>
        <w:rPr>
          <w:bCs/>
          <w:iCs/>
          <w:szCs w:val="22"/>
        </w:rPr>
      </w:pPr>
      <w:r w:rsidRPr="00992613">
        <w:rPr>
          <w:bCs/>
          <w:iCs/>
          <w:noProof/>
          <w:szCs w:val="22"/>
        </w:rPr>
        <w:drawing>
          <wp:inline distT="0" distB="0" distL="0" distR="0" wp14:anchorId="581A363B" wp14:editId="009F4FCD">
            <wp:extent cx="809625" cy="225742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38D01F73" w14:textId="77777777" w:rsidR="00E84945" w:rsidRPr="00992613" w:rsidRDefault="00E84945" w:rsidP="00E84945">
      <w:pPr>
        <w:autoSpaceDE w:val="0"/>
        <w:autoSpaceDN w:val="0"/>
        <w:adjustRightInd w:val="0"/>
        <w:spacing w:line="240" w:lineRule="auto"/>
        <w:rPr>
          <w:bCs/>
          <w:iCs/>
          <w:szCs w:val="22"/>
        </w:rPr>
      </w:pPr>
    </w:p>
    <w:p w14:paraId="2353558C" w14:textId="77777777" w:rsidR="00E84945" w:rsidRPr="00992613" w:rsidRDefault="00E84945">
      <w:pPr>
        <w:numPr>
          <w:ilvl w:val="0"/>
          <w:numId w:val="3"/>
        </w:numPr>
        <w:tabs>
          <w:tab w:val="clear" w:pos="360"/>
          <w:tab w:val="left" w:pos="450"/>
          <w:tab w:val="num" w:pos="1170"/>
        </w:tabs>
        <w:autoSpaceDE w:val="0"/>
        <w:autoSpaceDN w:val="0"/>
        <w:adjustRightInd w:val="0"/>
        <w:spacing w:line="240" w:lineRule="auto"/>
        <w:ind w:left="450" w:hanging="450"/>
        <w:rPr>
          <w:bCs/>
          <w:szCs w:val="22"/>
        </w:rPr>
        <w:pPrChange w:id="198" w:author="translator" w:date="2025-10-14T01:05:00Z">
          <w:pPr>
            <w:numPr>
              <w:numId w:val="3"/>
            </w:numPr>
            <w:tabs>
              <w:tab w:val="num" w:pos="360"/>
            </w:tabs>
            <w:autoSpaceDE w:val="0"/>
            <w:autoSpaceDN w:val="0"/>
            <w:adjustRightInd w:val="0"/>
            <w:spacing w:line="240" w:lineRule="auto"/>
            <w:ind w:left="360" w:hanging="360"/>
          </w:pPr>
        </w:pPrChange>
      </w:pPr>
      <w:r w:rsidRPr="00992613">
        <w:t>Skammtamælirinn sýnir fjölda innöndunarskammta sem eftir eru með sléttum tölum. Bilin á milli jöfnu talanna tákna oddatöluna fyrir fjölda innöndunarskammta sem eftir eru.</w:t>
      </w:r>
    </w:p>
    <w:p w14:paraId="4F059C5F" w14:textId="77777777" w:rsidR="00E84945" w:rsidRPr="00992613" w:rsidRDefault="00E84945">
      <w:pPr>
        <w:numPr>
          <w:ilvl w:val="0"/>
          <w:numId w:val="3"/>
        </w:numPr>
        <w:tabs>
          <w:tab w:val="clear" w:pos="360"/>
          <w:tab w:val="left" w:pos="450"/>
          <w:tab w:val="num" w:pos="1170"/>
        </w:tabs>
        <w:autoSpaceDE w:val="0"/>
        <w:autoSpaceDN w:val="0"/>
        <w:adjustRightInd w:val="0"/>
        <w:spacing w:line="240" w:lineRule="auto"/>
        <w:ind w:left="450" w:hanging="450"/>
        <w:rPr>
          <w:bCs/>
          <w:szCs w:val="22"/>
        </w:rPr>
        <w:pPrChange w:id="199" w:author="translator" w:date="2025-10-14T01:05:00Z">
          <w:pPr>
            <w:numPr>
              <w:numId w:val="3"/>
            </w:numPr>
            <w:tabs>
              <w:tab w:val="num" w:pos="360"/>
            </w:tabs>
            <w:autoSpaceDE w:val="0"/>
            <w:autoSpaceDN w:val="0"/>
            <w:adjustRightInd w:val="0"/>
            <w:spacing w:line="240" w:lineRule="auto"/>
            <w:ind w:left="360" w:hanging="360"/>
          </w:pPr>
        </w:pPrChange>
      </w:pPr>
      <w:r w:rsidRPr="00992613">
        <w:t>Þegar 20 eða færri eru eftir, eru tölurnar rauðar á hvítum bakgrunni. Þegar tölurnar í glugganum verða rauðar skaltu fara til læknisins og fá nýtt innöndunartæki.</w:t>
      </w:r>
    </w:p>
    <w:p w14:paraId="254CD16A" w14:textId="77777777" w:rsidR="00E84945" w:rsidRPr="00992613" w:rsidRDefault="00E84945" w:rsidP="00E84945">
      <w:pPr>
        <w:autoSpaceDE w:val="0"/>
        <w:autoSpaceDN w:val="0"/>
        <w:adjustRightInd w:val="0"/>
        <w:spacing w:line="240" w:lineRule="auto"/>
        <w:rPr>
          <w:bCs/>
          <w:szCs w:val="22"/>
        </w:rPr>
      </w:pPr>
    </w:p>
    <w:p w14:paraId="0F0A8E60" w14:textId="77777777" w:rsidR="00E84945" w:rsidRPr="00992613" w:rsidRDefault="00E84945" w:rsidP="00E84945">
      <w:pPr>
        <w:autoSpaceDE w:val="0"/>
        <w:autoSpaceDN w:val="0"/>
        <w:adjustRightInd w:val="0"/>
        <w:spacing w:line="240" w:lineRule="auto"/>
        <w:rPr>
          <w:bCs/>
          <w:szCs w:val="22"/>
        </w:rPr>
      </w:pPr>
      <w:r w:rsidRPr="00992613">
        <w:t xml:space="preserve">Athugið: </w:t>
      </w:r>
    </w:p>
    <w:p w14:paraId="2304BB90" w14:textId="7369A22A" w:rsidR="00E84945" w:rsidRPr="00992613" w:rsidRDefault="00E84945">
      <w:pPr>
        <w:numPr>
          <w:ilvl w:val="0"/>
          <w:numId w:val="3"/>
        </w:numPr>
        <w:tabs>
          <w:tab w:val="clear" w:pos="360"/>
          <w:tab w:val="num" w:pos="1170"/>
        </w:tabs>
        <w:autoSpaceDE w:val="0"/>
        <w:autoSpaceDN w:val="0"/>
        <w:adjustRightInd w:val="0"/>
        <w:spacing w:line="240" w:lineRule="auto"/>
        <w:ind w:left="450" w:hanging="450"/>
        <w:rPr>
          <w:szCs w:val="22"/>
        </w:rPr>
        <w:pPrChange w:id="200" w:author="translator" w:date="2025-10-14T01:06:00Z">
          <w:pPr>
            <w:numPr>
              <w:numId w:val="3"/>
            </w:numPr>
            <w:tabs>
              <w:tab w:val="num" w:pos="360"/>
            </w:tabs>
            <w:autoSpaceDE w:val="0"/>
            <w:autoSpaceDN w:val="0"/>
            <w:adjustRightInd w:val="0"/>
            <w:spacing w:line="240" w:lineRule="auto"/>
            <w:ind w:left="360" w:hanging="360"/>
          </w:pPr>
        </w:pPrChange>
      </w:pPr>
      <w:r w:rsidRPr="00992613">
        <w:t>Það heyrist áfram smellur í munnstykkinu jafnvel þó innöndunartækið sé tómt.</w:t>
      </w:r>
    </w:p>
    <w:p w14:paraId="079C501E" w14:textId="68AEF6B4" w:rsidR="00E84945" w:rsidRPr="00992613" w:rsidRDefault="00E84945">
      <w:pPr>
        <w:numPr>
          <w:ilvl w:val="0"/>
          <w:numId w:val="3"/>
        </w:numPr>
        <w:tabs>
          <w:tab w:val="clear" w:pos="360"/>
          <w:tab w:val="num" w:pos="1170"/>
        </w:tabs>
        <w:autoSpaceDE w:val="0"/>
        <w:autoSpaceDN w:val="0"/>
        <w:adjustRightInd w:val="0"/>
        <w:spacing w:line="240" w:lineRule="auto"/>
        <w:ind w:left="450" w:hanging="450"/>
        <w:rPr>
          <w:szCs w:val="22"/>
        </w:rPr>
        <w:pPrChange w:id="201" w:author="translator" w:date="2025-10-14T01:06:00Z">
          <w:pPr>
            <w:numPr>
              <w:numId w:val="3"/>
            </w:numPr>
            <w:tabs>
              <w:tab w:val="num" w:pos="360"/>
            </w:tabs>
            <w:autoSpaceDE w:val="0"/>
            <w:autoSpaceDN w:val="0"/>
            <w:adjustRightInd w:val="0"/>
            <w:spacing w:line="240" w:lineRule="auto"/>
            <w:ind w:left="360" w:hanging="360"/>
          </w:pPr>
        </w:pPrChange>
      </w:pPr>
      <w:r w:rsidRPr="00992613">
        <w:t xml:space="preserve">Ef þú opnar og lokar munnstykkinu án þess að taka innöndunarskammt, telur skammtamælirinn það samt sem skömmtun. Skammtinum er haldið inni í innöndunartækinu fram að næstu notkun. Ekki er hægt að taka of mikið af lyfinu fyrir slysni eða fá tvöfaldan skammt í </w:t>
      </w:r>
      <w:r w:rsidR="00402F5D" w:rsidRPr="00992613">
        <w:t>einni innöndun</w:t>
      </w:r>
      <w:r w:rsidRPr="00992613">
        <w:t>.</w:t>
      </w:r>
    </w:p>
    <w:p w14:paraId="12BA4958" w14:textId="77777777" w:rsidR="00E84945" w:rsidRPr="00992613" w:rsidRDefault="00E84945" w:rsidP="00E84945">
      <w:pPr>
        <w:numPr>
          <w:ilvl w:val="12"/>
          <w:numId w:val="0"/>
        </w:numPr>
        <w:tabs>
          <w:tab w:val="clear" w:pos="567"/>
        </w:tabs>
        <w:spacing w:line="240" w:lineRule="auto"/>
        <w:ind w:right="-2"/>
        <w:rPr>
          <w:noProof/>
          <w:szCs w:val="22"/>
        </w:rPr>
      </w:pPr>
    </w:p>
    <w:p w14:paraId="0F9C8286" w14:textId="77777777" w:rsidR="00E84945" w:rsidRPr="00992613" w:rsidRDefault="00E84945" w:rsidP="00E84945">
      <w:pPr>
        <w:autoSpaceDE w:val="0"/>
        <w:autoSpaceDN w:val="0"/>
        <w:adjustRightInd w:val="0"/>
        <w:spacing w:line="240" w:lineRule="auto"/>
        <w:rPr>
          <w:noProof/>
          <w:szCs w:val="22"/>
        </w:rPr>
      </w:pPr>
      <w:r w:rsidRPr="00992613">
        <w:rPr>
          <w:b/>
          <w:bCs/>
          <w:szCs w:val="22"/>
        </w:rPr>
        <w:t>Ef notaður er stærri skammtur af Seffalair Spiromax en mælt er fyrir um</w:t>
      </w:r>
    </w:p>
    <w:p w14:paraId="02480216" w14:textId="77777777" w:rsidR="00E84945" w:rsidRPr="00992613" w:rsidRDefault="00E84945" w:rsidP="00E84945">
      <w:pPr>
        <w:spacing w:line="240" w:lineRule="auto"/>
      </w:pPr>
      <w:r w:rsidRPr="00992613">
        <w:t>Mikilvægt er að þú takir skammtinn sem læknirinn eða hjúkrunarfræðingurinn ávísaði þér. Þú mátt ekki taka stærri skammt en ávísað var nema samkvæmt læknisráði. Ef þú tekur óvart fleiri skammta en ráðlagt er skaltu ræða við lækninn, hjúkrunarfræðinginn eða lyfjafræðing. Þú kannt að taka eftir hraðari hjartslætti og skjálftatilfinningu. Þú kannt einnig að finna fyrir sundli, höfuðverk, slappleika í vöðvum og liðverkjum.</w:t>
      </w:r>
    </w:p>
    <w:p w14:paraId="1F84AA56" w14:textId="77777777" w:rsidR="00E84945" w:rsidRPr="00992613" w:rsidRDefault="00E84945" w:rsidP="00E84945">
      <w:pPr>
        <w:spacing w:line="240" w:lineRule="auto"/>
        <w:rPr>
          <w:szCs w:val="22"/>
          <w:lang w:eastAsia="en-GB"/>
        </w:rPr>
      </w:pPr>
    </w:p>
    <w:p w14:paraId="3F875C64" w14:textId="13BC54BA" w:rsidR="00E84945" w:rsidRPr="00992613" w:rsidRDefault="00E84945" w:rsidP="00E84945">
      <w:pPr>
        <w:spacing w:line="240" w:lineRule="auto"/>
        <w:rPr>
          <w:szCs w:val="22"/>
        </w:rPr>
      </w:pPr>
      <w:r w:rsidRPr="00992613">
        <w:t>Ef þú hefur notað of marga skammta af Seffalair Spiromax í langan tíma skaltu leita ráða hjá lækninum eða lyfjafræðingi. Þetta er vegna þess að of mikil notkun Seffalair Spiromax getur dregið úr því magni sterahormóna sem nýrnahetturnar framleiða.</w:t>
      </w:r>
    </w:p>
    <w:p w14:paraId="46F04D2E" w14:textId="77777777" w:rsidR="00E84945" w:rsidRPr="00992613" w:rsidRDefault="00E84945" w:rsidP="00E84945">
      <w:pPr>
        <w:spacing w:line="240" w:lineRule="auto"/>
        <w:rPr>
          <w:i/>
          <w:noProof/>
          <w:szCs w:val="22"/>
        </w:rPr>
      </w:pPr>
    </w:p>
    <w:p w14:paraId="0BCDCA49" w14:textId="77777777" w:rsidR="00E84945" w:rsidRPr="00992613" w:rsidRDefault="00E84945" w:rsidP="00E84945">
      <w:pPr>
        <w:autoSpaceDE w:val="0"/>
        <w:autoSpaceDN w:val="0"/>
        <w:adjustRightInd w:val="0"/>
        <w:spacing w:line="240" w:lineRule="auto"/>
        <w:rPr>
          <w:b/>
          <w:bCs/>
          <w:szCs w:val="22"/>
        </w:rPr>
      </w:pPr>
      <w:r w:rsidRPr="00992613">
        <w:rPr>
          <w:b/>
          <w:bCs/>
          <w:szCs w:val="22"/>
        </w:rPr>
        <w:t>Ef gleymist að nota Seffalair Spiromax</w:t>
      </w:r>
    </w:p>
    <w:p w14:paraId="70D60D8F" w14:textId="77777777" w:rsidR="00E84945" w:rsidRPr="00992613" w:rsidRDefault="00E84945" w:rsidP="00E84945">
      <w:pPr>
        <w:numPr>
          <w:ilvl w:val="12"/>
          <w:numId w:val="0"/>
        </w:numPr>
        <w:tabs>
          <w:tab w:val="clear" w:pos="567"/>
          <w:tab w:val="left" w:pos="720"/>
        </w:tabs>
        <w:spacing w:line="240" w:lineRule="auto"/>
        <w:ind w:right="-2"/>
        <w:rPr>
          <w:szCs w:val="22"/>
        </w:rPr>
      </w:pPr>
      <w:r w:rsidRPr="00992613">
        <w:t>Ef þú gleymir skammti skaltu taka hann um leið og þú manst eftir því. Hins vegar</w:t>
      </w:r>
      <w:r w:rsidRPr="00992613">
        <w:rPr>
          <w:b/>
        </w:rPr>
        <w:t xml:space="preserve"> má ekki</w:t>
      </w:r>
      <w:r w:rsidRPr="00992613">
        <w:t xml:space="preserve"> taka tvöfaldan skammt til að bæta upp skammt sem gleymst hefur að taka. Ef komið er að næsta skammti, skaltu taka næsta skammt á venjulegum tíma.</w:t>
      </w:r>
    </w:p>
    <w:p w14:paraId="5ED32C3F" w14:textId="77777777" w:rsidR="00E84945" w:rsidRPr="00992613" w:rsidRDefault="00E84945" w:rsidP="00E84945">
      <w:pPr>
        <w:numPr>
          <w:ilvl w:val="12"/>
          <w:numId w:val="0"/>
        </w:numPr>
        <w:tabs>
          <w:tab w:val="clear" w:pos="567"/>
        </w:tabs>
        <w:spacing w:line="240" w:lineRule="auto"/>
        <w:ind w:right="-2"/>
        <w:rPr>
          <w:noProof/>
          <w:szCs w:val="22"/>
        </w:rPr>
      </w:pPr>
    </w:p>
    <w:p w14:paraId="66554C1E" w14:textId="77777777" w:rsidR="00E84945" w:rsidRPr="00992613" w:rsidRDefault="00E84945" w:rsidP="00E84945">
      <w:pPr>
        <w:autoSpaceDE w:val="0"/>
        <w:autoSpaceDN w:val="0"/>
        <w:adjustRightInd w:val="0"/>
        <w:spacing w:line="240" w:lineRule="auto"/>
        <w:rPr>
          <w:b/>
          <w:noProof/>
          <w:szCs w:val="22"/>
        </w:rPr>
      </w:pPr>
      <w:r w:rsidRPr="00992613">
        <w:rPr>
          <w:b/>
          <w:bCs/>
          <w:szCs w:val="22"/>
        </w:rPr>
        <w:t>Ef hætt er að nota Seffalair Spiromax</w:t>
      </w:r>
    </w:p>
    <w:p w14:paraId="715615EE" w14:textId="38EA6D02" w:rsidR="00E84945" w:rsidRPr="00992613" w:rsidRDefault="00E84945" w:rsidP="00E84945">
      <w:pPr>
        <w:numPr>
          <w:ilvl w:val="12"/>
          <w:numId w:val="0"/>
        </w:numPr>
        <w:tabs>
          <w:tab w:val="clear" w:pos="567"/>
        </w:tabs>
        <w:spacing w:line="240" w:lineRule="auto"/>
        <w:ind w:right="-2"/>
        <w:rPr>
          <w:szCs w:val="22"/>
        </w:rPr>
      </w:pPr>
      <w:r w:rsidRPr="00992613">
        <w:t xml:space="preserve">Mikilvægt er að þú takir Seffalair Spiromax daglega samkvæmt leiðbeiningum. </w:t>
      </w:r>
      <w:r w:rsidRPr="00992613">
        <w:rPr>
          <w:b/>
          <w:szCs w:val="22"/>
        </w:rPr>
        <w:t xml:space="preserve">Haltu töku þess áfram þar til læknirinn segir þér að hætta. </w:t>
      </w:r>
      <w:r w:rsidRPr="00992613">
        <w:rPr>
          <w:b/>
        </w:rPr>
        <w:t xml:space="preserve">Ekki hætta eða minnka skyndilega skömmtun Seffalair Spiromax. </w:t>
      </w:r>
      <w:r w:rsidRPr="00992613">
        <w:t>Það gæti gert öndunina verri.</w:t>
      </w:r>
    </w:p>
    <w:p w14:paraId="0E942F0B" w14:textId="77777777" w:rsidR="00E84945" w:rsidRPr="00992613" w:rsidRDefault="00E84945" w:rsidP="00E84945">
      <w:pPr>
        <w:numPr>
          <w:ilvl w:val="12"/>
          <w:numId w:val="0"/>
        </w:numPr>
        <w:tabs>
          <w:tab w:val="clear" w:pos="567"/>
        </w:tabs>
        <w:spacing w:line="240" w:lineRule="auto"/>
        <w:ind w:right="-2"/>
        <w:rPr>
          <w:szCs w:val="22"/>
        </w:rPr>
      </w:pPr>
    </w:p>
    <w:p w14:paraId="65DD7BE8" w14:textId="2B005DF0" w:rsidR="00E84945" w:rsidRPr="00992613" w:rsidRDefault="00E84945" w:rsidP="00E84945">
      <w:pPr>
        <w:numPr>
          <w:ilvl w:val="12"/>
          <w:numId w:val="0"/>
        </w:numPr>
        <w:tabs>
          <w:tab w:val="clear" w:pos="567"/>
        </w:tabs>
        <w:spacing w:line="240" w:lineRule="auto"/>
        <w:ind w:right="-2"/>
        <w:rPr>
          <w:szCs w:val="22"/>
        </w:rPr>
      </w:pPr>
      <w:r w:rsidRPr="00992613">
        <w:t xml:space="preserve">Auk þess getur það að hætta skyndilega notkun Seffalair Spiromax eða minnka skammta af Seffalair Spiromax (örsjaldan) valdið vandamálum </w:t>
      </w:r>
      <w:r w:rsidR="00402F5D" w:rsidRPr="00992613">
        <w:t>þar sem</w:t>
      </w:r>
      <w:r w:rsidRPr="00992613">
        <w:t xml:space="preserve"> nýrnahett</w:t>
      </w:r>
      <w:r w:rsidR="00402F5D" w:rsidRPr="00992613">
        <w:t>urnar</w:t>
      </w:r>
      <w:r w:rsidRPr="00992613">
        <w:t xml:space="preserve"> </w:t>
      </w:r>
      <w:r w:rsidR="00402F5D" w:rsidRPr="00992613">
        <w:t xml:space="preserve">mynda minna af sterahormóni </w:t>
      </w:r>
      <w:r w:rsidRPr="00992613">
        <w:t xml:space="preserve">(vanstarfsemi nýrnahetta) sem </w:t>
      </w:r>
      <w:r w:rsidR="00402F5D" w:rsidRPr="00992613">
        <w:t xml:space="preserve">veldur </w:t>
      </w:r>
      <w:r w:rsidRPr="00992613">
        <w:t>stundum aukaverkunum.</w:t>
      </w:r>
    </w:p>
    <w:p w14:paraId="7CE754FC" w14:textId="77777777" w:rsidR="00E84945" w:rsidRPr="00992613" w:rsidRDefault="00E84945" w:rsidP="00E84945">
      <w:pPr>
        <w:numPr>
          <w:ilvl w:val="12"/>
          <w:numId w:val="0"/>
        </w:numPr>
        <w:tabs>
          <w:tab w:val="clear" w:pos="567"/>
        </w:tabs>
        <w:spacing w:line="240" w:lineRule="auto"/>
        <w:ind w:right="-2"/>
        <w:rPr>
          <w:szCs w:val="22"/>
        </w:rPr>
      </w:pPr>
    </w:p>
    <w:p w14:paraId="51B4425B" w14:textId="77777777" w:rsidR="00E84945" w:rsidRPr="00992613" w:rsidRDefault="00E84945" w:rsidP="00E84945">
      <w:pPr>
        <w:numPr>
          <w:ilvl w:val="12"/>
          <w:numId w:val="0"/>
        </w:numPr>
        <w:tabs>
          <w:tab w:val="clear" w:pos="567"/>
        </w:tabs>
        <w:spacing w:line="240" w:lineRule="auto"/>
        <w:ind w:right="-2"/>
        <w:rPr>
          <w:szCs w:val="22"/>
        </w:rPr>
      </w:pPr>
      <w:r w:rsidRPr="00992613">
        <w:t>Þessar aukaverkanir kunna að fela í sér eftirfarandi:</w:t>
      </w:r>
    </w:p>
    <w:p w14:paraId="0B626BD0" w14:textId="77777777" w:rsidR="00E84945" w:rsidRPr="00992613" w:rsidRDefault="00E84945" w:rsidP="00E84945">
      <w:pPr>
        <w:numPr>
          <w:ilvl w:val="12"/>
          <w:numId w:val="0"/>
        </w:numPr>
        <w:tabs>
          <w:tab w:val="clear" w:pos="567"/>
        </w:tabs>
        <w:spacing w:line="240" w:lineRule="auto"/>
        <w:ind w:right="-2"/>
        <w:rPr>
          <w:szCs w:val="22"/>
        </w:rPr>
      </w:pPr>
    </w:p>
    <w:p w14:paraId="59CEBA5E"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2" w:author="translator" w:date="2025-10-14T01:06:00Z">
          <w:pPr>
            <w:numPr>
              <w:numId w:val="12"/>
            </w:numPr>
            <w:tabs>
              <w:tab w:val="clear" w:pos="567"/>
              <w:tab w:val="num" w:pos="360"/>
            </w:tabs>
            <w:spacing w:line="240" w:lineRule="auto"/>
            <w:ind w:left="360" w:right="-2" w:hanging="360"/>
          </w:pPr>
        </w:pPrChange>
      </w:pPr>
      <w:r w:rsidRPr="00992613">
        <w:t>Magaverkur</w:t>
      </w:r>
    </w:p>
    <w:p w14:paraId="6AD07DA4"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3" w:author="translator" w:date="2025-10-14T01:06:00Z">
          <w:pPr>
            <w:numPr>
              <w:numId w:val="12"/>
            </w:numPr>
            <w:tabs>
              <w:tab w:val="clear" w:pos="567"/>
              <w:tab w:val="num" w:pos="360"/>
            </w:tabs>
            <w:spacing w:line="240" w:lineRule="auto"/>
            <w:ind w:left="360" w:right="-2" w:hanging="360"/>
          </w:pPr>
        </w:pPrChange>
      </w:pPr>
      <w:r w:rsidRPr="00992613">
        <w:t>Þreyta og lystarleysi, ógleði</w:t>
      </w:r>
    </w:p>
    <w:p w14:paraId="5B70E015"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4" w:author="translator" w:date="2025-10-14T01:06:00Z">
          <w:pPr>
            <w:numPr>
              <w:numId w:val="12"/>
            </w:numPr>
            <w:tabs>
              <w:tab w:val="clear" w:pos="567"/>
              <w:tab w:val="num" w:pos="360"/>
            </w:tabs>
            <w:spacing w:line="240" w:lineRule="auto"/>
            <w:ind w:left="360" w:right="-2" w:hanging="360"/>
          </w:pPr>
        </w:pPrChange>
      </w:pPr>
      <w:r w:rsidRPr="00992613">
        <w:t>Uppköst og niðurgangur</w:t>
      </w:r>
    </w:p>
    <w:p w14:paraId="145167DD"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5" w:author="translator" w:date="2025-10-14T01:06:00Z">
          <w:pPr>
            <w:numPr>
              <w:numId w:val="12"/>
            </w:numPr>
            <w:tabs>
              <w:tab w:val="clear" w:pos="567"/>
              <w:tab w:val="num" w:pos="360"/>
            </w:tabs>
            <w:spacing w:line="240" w:lineRule="auto"/>
            <w:ind w:left="360" w:right="-2" w:hanging="360"/>
          </w:pPr>
        </w:pPrChange>
      </w:pPr>
      <w:r w:rsidRPr="00992613">
        <w:t>Þyngdartap</w:t>
      </w:r>
    </w:p>
    <w:p w14:paraId="120A41C9"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6" w:author="translator" w:date="2025-10-14T01:06:00Z">
          <w:pPr>
            <w:numPr>
              <w:numId w:val="12"/>
            </w:numPr>
            <w:tabs>
              <w:tab w:val="clear" w:pos="567"/>
              <w:tab w:val="num" w:pos="360"/>
            </w:tabs>
            <w:spacing w:line="240" w:lineRule="auto"/>
            <w:ind w:left="360" w:right="-2" w:hanging="360"/>
          </w:pPr>
        </w:pPrChange>
      </w:pPr>
      <w:r w:rsidRPr="00992613">
        <w:t>Höfuðverkur og svefnhöfgi</w:t>
      </w:r>
    </w:p>
    <w:p w14:paraId="2E8A6DD9"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7" w:author="translator" w:date="2025-10-14T01:06:00Z">
          <w:pPr>
            <w:numPr>
              <w:numId w:val="12"/>
            </w:numPr>
            <w:tabs>
              <w:tab w:val="clear" w:pos="567"/>
              <w:tab w:val="num" w:pos="360"/>
            </w:tabs>
            <w:spacing w:line="240" w:lineRule="auto"/>
            <w:ind w:left="360" w:right="-2" w:hanging="360"/>
          </w:pPr>
        </w:pPrChange>
      </w:pPr>
      <w:r w:rsidRPr="00992613">
        <w:t>Lág blóðsykursgildi</w:t>
      </w:r>
    </w:p>
    <w:p w14:paraId="0FA4EFA8" w14:textId="77777777" w:rsidR="00E84945" w:rsidRPr="00992613" w:rsidRDefault="00E84945">
      <w:pPr>
        <w:numPr>
          <w:ilvl w:val="0"/>
          <w:numId w:val="12"/>
        </w:numPr>
        <w:tabs>
          <w:tab w:val="clear" w:pos="360"/>
          <w:tab w:val="clear" w:pos="567"/>
          <w:tab w:val="num" w:pos="1620"/>
          <w:tab w:val="left" w:pos="2340"/>
        </w:tabs>
        <w:spacing w:line="240" w:lineRule="auto"/>
        <w:ind w:left="540" w:right="-2" w:hanging="540"/>
        <w:rPr>
          <w:szCs w:val="22"/>
        </w:rPr>
        <w:pPrChange w:id="208" w:author="translator" w:date="2025-10-14T01:06:00Z">
          <w:pPr>
            <w:numPr>
              <w:numId w:val="12"/>
            </w:numPr>
            <w:tabs>
              <w:tab w:val="clear" w:pos="567"/>
              <w:tab w:val="num" w:pos="360"/>
            </w:tabs>
            <w:spacing w:line="240" w:lineRule="auto"/>
            <w:ind w:left="360" w:right="-2" w:hanging="360"/>
          </w:pPr>
        </w:pPrChange>
      </w:pPr>
      <w:r w:rsidRPr="00992613">
        <w:t>Lágur blóðþrýstingur og krampar (flog)</w:t>
      </w:r>
    </w:p>
    <w:p w14:paraId="458AC0FE" w14:textId="77777777" w:rsidR="00E84945" w:rsidRPr="00992613" w:rsidRDefault="00E84945" w:rsidP="00E84945">
      <w:pPr>
        <w:tabs>
          <w:tab w:val="clear" w:pos="567"/>
        </w:tabs>
        <w:spacing w:line="240" w:lineRule="auto"/>
        <w:ind w:left="360" w:right="-2"/>
        <w:rPr>
          <w:szCs w:val="22"/>
        </w:rPr>
      </w:pPr>
    </w:p>
    <w:p w14:paraId="771ABC9E" w14:textId="77777777" w:rsidR="00E84945" w:rsidRPr="00992613" w:rsidRDefault="00E84945" w:rsidP="00E84945">
      <w:pPr>
        <w:numPr>
          <w:ilvl w:val="12"/>
          <w:numId w:val="0"/>
        </w:numPr>
        <w:tabs>
          <w:tab w:val="clear" w:pos="567"/>
        </w:tabs>
        <w:spacing w:line="240" w:lineRule="auto"/>
        <w:ind w:right="-2"/>
        <w:rPr>
          <w:szCs w:val="22"/>
        </w:rPr>
      </w:pPr>
      <w:r w:rsidRPr="00992613">
        <w:t>Þegar líkaminn er undir álagi, t.d. vegna hita, slyss eða meiðsla, sýkingar eða skurðaðgerðar, getur vanstarfsemi nýrnahetta versnað og hugsanlegt er að þú fáir ofangreindar aukaverkanir.</w:t>
      </w:r>
    </w:p>
    <w:p w14:paraId="57C2EC43" w14:textId="77777777" w:rsidR="00E84945" w:rsidRPr="00992613" w:rsidRDefault="00E84945" w:rsidP="00E84945">
      <w:pPr>
        <w:numPr>
          <w:ilvl w:val="12"/>
          <w:numId w:val="0"/>
        </w:numPr>
        <w:tabs>
          <w:tab w:val="clear" w:pos="567"/>
        </w:tabs>
        <w:spacing w:line="240" w:lineRule="auto"/>
        <w:ind w:right="-2"/>
        <w:rPr>
          <w:szCs w:val="22"/>
        </w:rPr>
      </w:pPr>
    </w:p>
    <w:p w14:paraId="6BEEB1B6" w14:textId="77777777" w:rsidR="00E84945" w:rsidRPr="00992613" w:rsidRDefault="00E84945" w:rsidP="00E84945">
      <w:pPr>
        <w:numPr>
          <w:ilvl w:val="12"/>
          <w:numId w:val="0"/>
        </w:numPr>
        <w:tabs>
          <w:tab w:val="clear" w:pos="567"/>
        </w:tabs>
        <w:spacing w:line="240" w:lineRule="auto"/>
        <w:ind w:right="-2"/>
        <w:rPr>
          <w:szCs w:val="22"/>
        </w:rPr>
      </w:pPr>
      <w:r w:rsidRPr="00992613">
        <w:rPr>
          <w:szCs w:val="22"/>
        </w:rPr>
        <w:t>Látið lækninn eða lyfjafræðing vita um allar aukaverkanir.</w:t>
      </w:r>
      <w:r w:rsidRPr="00992613">
        <w:t xml:space="preserve"> Til þess að koma í veg fyrir þessi einkenni er hugsanlegt að læknirinn ávísi barksterum í töfluformi til viðbótar (svo sem prednisóloni).</w:t>
      </w:r>
    </w:p>
    <w:p w14:paraId="3F24781F" w14:textId="77777777" w:rsidR="00E84945" w:rsidRPr="00992613" w:rsidRDefault="00E84945" w:rsidP="00E84945">
      <w:pPr>
        <w:numPr>
          <w:ilvl w:val="12"/>
          <w:numId w:val="0"/>
        </w:numPr>
        <w:tabs>
          <w:tab w:val="clear" w:pos="567"/>
        </w:tabs>
        <w:spacing w:line="240" w:lineRule="auto"/>
        <w:ind w:right="-29"/>
        <w:rPr>
          <w:noProof/>
          <w:szCs w:val="22"/>
        </w:rPr>
      </w:pPr>
    </w:p>
    <w:p w14:paraId="75211167" w14:textId="77777777" w:rsidR="00E84945" w:rsidRPr="00992613" w:rsidRDefault="00E84945" w:rsidP="00E84945">
      <w:pPr>
        <w:numPr>
          <w:ilvl w:val="12"/>
          <w:numId w:val="0"/>
        </w:numPr>
        <w:tabs>
          <w:tab w:val="clear" w:pos="567"/>
        </w:tabs>
        <w:spacing w:line="240" w:lineRule="auto"/>
        <w:ind w:right="-29"/>
        <w:rPr>
          <w:szCs w:val="22"/>
        </w:rPr>
      </w:pPr>
      <w:r w:rsidRPr="00992613">
        <w:t>Leitið til læknisins, lyfjafræðings eða hjúkrunarfræðingsins ef þörf er á frekari upplýsingum um notkun lyfsins.</w:t>
      </w:r>
    </w:p>
    <w:p w14:paraId="10A59BF3" w14:textId="77777777" w:rsidR="00E84945" w:rsidRPr="00992613" w:rsidRDefault="00E84945" w:rsidP="00E84945">
      <w:pPr>
        <w:numPr>
          <w:ilvl w:val="12"/>
          <w:numId w:val="0"/>
        </w:numPr>
        <w:tabs>
          <w:tab w:val="clear" w:pos="567"/>
        </w:tabs>
        <w:spacing w:line="240" w:lineRule="auto"/>
        <w:rPr>
          <w:szCs w:val="22"/>
        </w:rPr>
      </w:pPr>
    </w:p>
    <w:p w14:paraId="3C5C72BF" w14:textId="77777777" w:rsidR="00E84945" w:rsidRPr="00992613" w:rsidRDefault="00E84945" w:rsidP="00E84945">
      <w:pPr>
        <w:numPr>
          <w:ilvl w:val="12"/>
          <w:numId w:val="0"/>
        </w:numPr>
        <w:tabs>
          <w:tab w:val="clear" w:pos="567"/>
        </w:tabs>
        <w:spacing w:line="240" w:lineRule="auto"/>
        <w:rPr>
          <w:szCs w:val="22"/>
        </w:rPr>
      </w:pPr>
    </w:p>
    <w:p w14:paraId="41AAEF70" w14:textId="77777777" w:rsidR="00E84945" w:rsidRPr="00992613" w:rsidRDefault="00E84945" w:rsidP="00E84945">
      <w:pPr>
        <w:pStyle w:val="berschrift1"/>
      </w:pPr>
      <w:r w:rsidRPr="00992613">
        <w:t>4.</w:t>
      </w:r>
      <w:r w:rsidRPr="00992613">
        <w:tab/>
        <w:t>Hugsanlegar aukaverkanir</w:t>
      </w:r>
    </w:p>
    <w:p w14:paraId="55B084A9" w14:textId="77777777" w:rsidR="00E84945" w:rsidRPr="00992613" w:rsidRDefault="00E84945" w:rsidP="00E84945">
      <w:pPr>
        <w:numPr>
          <w:ilvl w:val="12"/>
          <w:numId w:val="0"/>
        </w:numPr>
        <w:tabs>
          <w:tab w:val="clear" w:pos="567"/>
        </w:tabs>
        <w:spacing w:line="240" w:lineRule="auto"/>
        <w:rPr>
          <w:szCs w:val="22"/>
        </w:rPr>
      </w:pPr>
    </w:p>
    <w:p w14:paraId="6FDE3397" w14:textId="77777777" w:rsidR="00E84945" w:rsidRPr="00992613" w:rsidRDefault="00E84945" w:rsidP="00E84945">
      <w:pPr>
        <w:numPr>
          <w:ilvl w:val="12"/>
          <w:numId w:val="0"/>
        </w:numPr>
        <w:tabs>
          <w:tab w:val="clear" w:pos="567"/>
        </w:tabs>
        <w:spacing w:line="240" w:lineRule="auto"/>
        <w:ind w:right="-29"/>
        <w:rPr>
          <w:noProof/>
          <w:szCs w:val="22"/>
        </w:rPr>
      </w:pPr>
      <w:r w:rsidRPr="00992613">
        <w:rPr>
          <w:szCs w:val="22"/>
        </w:rPr>
        <w:t>Eins og við á um öll lyf getur þetta lyf valdið aukaverkunum en það gerist þó ekki hjá öllum.</w:t>
      </w:r>
      <w:r w:rsidRPr="00992613">
        <w:t xml:space="preserve"> Til þess að draga úr hættu á aukaverkunum mun læknirinn ávísa minnsta skammti þessarar lyfjasamsetningar sem nægir til að meðhöndla astmann.</w:t>
      </w:r>
    </w:p>
    <w:p w14:paraId="3A6E0CC9" w14:textId="77777777" w:rsidR="00E84945" w:rsidRPr="00992613" w:rsidRDefault="00E84945" w:rsidP="00E84945">
      <w:pPr>
        <w:numPr>
          <w:ilvl w:val="12"/>
          <w:numId w:val="0"/>
        </w:numPr>
        <w:tabs>
          <w:tab w:val="clear" w:pos="567"/>
        </w:tabs>
        <w:spacing w:line="240" w:lineRule="auto"/>
        <w:ind w:right="-29"/>
        <w:rPr>
          <w:noProof/>
          <w:szCs w:val="22"/>
        </w:rPr>
      </w:pPr>
    </w:p>
    <w:p w14:paraId="2AED4846" w14:textId="65564CAB" w:rsidR="00E84945" w:rsidRPr="00992613" w:rsidRDefault="00E84945" w:rsidP="00E84945">
      <w:pPr>
        <w:numPr>
          <w:ilvl w:val="12"/>
          <w:numId w:val="0"/>
        </w:numPr>
        <w:spacing w:line="240" w:lineRule="auto"/>
        <w:rPr>
          <w:b/>
          <w:bCs/>
          <w:szCs w:val="22"/>
        </w:rPr>
      </w:pPr>
      <w:r w:rsidRPr="00992613">
        <w:rPr>
          <w:b/>
        </w:rPr>
        <w:t>Ofnæmisviðbrögð: hugsanlega tekur þú eftir skyndilegri versnun öndunar strax eftir notkun Seffalair Spiromax.</w:t>
      </w:r>
      <w:r w:rsidRPr="00992613">
        <w:t xml:space="preserve"> </w:t>
      </w:r>
      <w:r w:rsidR="00402F5D" w:rsidRPr="00992613">
        <w:t>Þú getur fundið</w:t>
      </w:r>
      <w:r w:rsidRPr="00992613">
        <w:t xml:space="preserve"> fyrir miklu mási og hósta eða mæði.  Einnig kann að verða vart við kláða, útbrot (ofsakláða) og þrota (venjulega í andliti, vörum, tungu eða hálsi), eða skyndileg</w:t>
      </w:r>
      <w:r w:rsidR="00402F5D" w:rsidRPr="00992613">
        <w:t>um og mjög hröðum hjartslætti</w:t>
      </w:r>
      <w:r w:rsidRPr="00992613">
        <w:t xml:space="preserve"> eða</w:t>
      </w:r>
      <w:r w:rsidR="00402F5D" w:rsidRPr="00992613">
        <w:t xml:space="preserve"> fengið aðsvif og svima</w:t>
      </w:r>
      <w:r w:rsidRPr="00992613">
        <w:t xml:space="preserve"> (sem getur leitt til losts eða meðvitundarleysis). </w:t>
      </w:r>
      <w:r w:rsidRPr="00992613">
        <w:rPr>
          <w:b/>
        </w:rPr>
        <w:t>Ef þú færð einhver af þessum einkennum eða þau koma skyndilega fram eftir notkun Seffalair Spiromax, skaltu hætta að nota Seffalair Spiromax og láta lækninn vita tafarlaust.</w:t>
      </w:r>
      <w:r w:rsidRPr="00992613">
        <w:t xml:space="preserve"> Ofnæmisviðbrögð </w:t>
      </w:r>
      <w:r w:rsidR="00402F5D" w:rsidRPr="00992613">
        <w:t xml:space="preserve">við </w:t>
      </w:r>
      <w:r w:rsidRPr="00992613">
        <w:t>Seffalair Spiromax eru sjaldgæf (</w:t>
      </w:r>
      <w:r w:rsidR="00402F5D" w:rsidRPr="00992613">
        <w:t>geta komið</w:t>
      </w:r>
      <w:r w:rsidRPr="00992613">
        <w:t xml:space="preserve"> fyrir hjá allt að 1 af hverjum 100 einstaklingum). </w:t>
      </w:r>
    </w:p>
    <w:p w14:paraId="09C17989" w14:textId="77777777" w:rsidR="009025CB" w:rsidRPr="00992613" w:rsidRDefault="009025CB" w:rsidP="009025CB">
      <w:pPr>
        <w:numPr>
          <w:ilvl w:val="12"/>
          <w:numId w:val="0"/>
        </w:numPr>
        <w:spacing w:line="240" w:lineRule="auto"/>
        <w:rPr>
          <w:ins w:id="209" w:author="translator" w:date="2025-10-14T01:06:00Z"/>
        </w:rPr>
      </w:pPr>
    </w:p>
    <w:p w14:paraId="6BFA6351" w14:textId="20FFA09D" w:rsidR="00E84945" w:rsidRPr="00992613" w:rsidDel="009025CB" w:rsidRDefault="00E84945" w:rsidP="00E84945">
      <w:pPr>
        <w:numPr>
          <w:ilvl w:val="12"/>
          <w:numId w:val="0"/>
        </w:numPr>
        <w:spacing w:line="240" w:lineRule="auto"/>
        <w:rPr>
          <w:del w:id="210" w:author="translator" w:date="2025-10-14T01:06:00Z"/>
          <w:szCs w:val="22"/>
        </w:rPr>
      </w:pPr>
      <w:r w:rsidRPr="00992613">
        <w:t>Aðrar aukaverkanir koma fram hér á eftir:</w:t>
      </w:r>
    </w:p>
    <w:p w14:paraId="7FC11BF9" w14:textId="77777777" w:rsidR="00E84945" w:rsidRPr="00992613" w:rsidRDefault="00E84945">
      <w:pPr>
        <w:numPr>
          <w:ilvl w:val="12"/>
          <w:numId w:val="0"/>
        </w:numPr>
        <w:spacing w:line="240" w:lineRule="auto"/>
        <w:rPr>
          <w:szCs w:val="22"/>
        </w:rPr>
        <w:pPrChange w:id="211" w:author="translator" w:date="2025-10-14T01:06:00Z">
          <w:pPr>
            <w:numPr>
              <w:ilvl w:val="12"/>
            </w:numPr>
            <w:spacing w:line="240" w:lineRule="auto"/>
            <w:ind w:right="-2"/>
          </w:pPr>
        </w:pPrChange>
      </w:pPr>
    </w:p>
    <w:p w14:paraId="2E5B21E9" w14:textId="77777777" w:rsidR="00E84945" w:rsidRPr="00992613" w:rsidRDefault="00E84945" w:rsidP="00E84945">
      <w:pPr>
        <w:spacing w:line="240" w:lineRule="auto"/>
        <w:ind w:right="-2"/>
        <w:rPr>
          <w:szCs w:val="22"/>
        </w:rPr>
      </w:pPr>
    </w:p>
    <w:p w14:paraId="7930A442" w14:textId="77777777" w:rsidR="00E84945" w:rsidRPr="00992613" w:rsidRDefault="00E84945" w:rsidP="00E84945">
      <w:pPr>
        <w:tabs>
          <w:tab w:val="clear" w:pos="567"/>
          <w:tab w:val="left" w:pos="720"/>
        </w:tabs>
        <w:spacing w:line="240" w:lineRule="auto"/>
        <w:rPr>
          <w:szCs w:val="22"/>
        </w:rPr>
      </w:pPr>
      <w:r w:rsidRPr="00992613">
        <w:rPr>
          <w:b/>
        </w:rPr>
        <w:t xml:space="preserve">Algengar </w:t>
      </w:r>
      <w:r w:rsidRPr="00992613">
        <w:t>(geta komið fyrir hjá allt að 1 af hverjum 10 einstaklingum)</w:t>
      </w:r>
    </w:p>
    <w:p w14:paraId="5A1A7628" w14:textId="3AC8198F" w:rsidR="00E84945" w:rsidRPr="00992613" w:rsidRDefault="00E84945">
      <w:pPr>
        <w:numPr>
          <w:ilvl w:val="0"/>
          <w:numId w:val="16"/>
        </w:numPr>
        <w:tabs>
          <w:tab w:val="clear" w:pos="567"/>
          <w:tab w:val="left" w:pos="1440"/>
        </w:tabs>
        <w:spacing w:line="240" w:lineRule="auto"/>
        <w:ind w:left="540" w:hanging="540"/>
        <w:rPr>
          <w:szCs w:val="22"/>
        </w:rPr>
        <w:pPrChange w:id="212" w:author="translator" w:date="2025-10-14T01:07:00Z">
          <w:pPr>
            <w:numPr>
              <w:numId w:val="16"/>
            </w:numPr>
            <w:tabs>
              <w:tab w:val="clear" w:pos="567"/>
              <w:tab w:val="left" w:pos="426"/>
            </w:tabs>
            <w:spacing w:line="240" w:lineRule="auto"/>
            <w:ind w:left="426" w:hanging="426"/>
          </w:pPr>
        </w:pPrChange>
      </w:pPr>
      <w:r w:rsidRPr="00992613">
        <w:t>Sveppasýking (þruska) sem veldur aumum, rjómagulum, upph</w:t>
      </w:r>
      <w:r w:rsidR="00402F5D" w:rsidRPr="00992613">
        <w:t>leyptum</w:t>
      </w:r>
      <w:r w:rsidRPr="00992613">
        <w:t xml:space="preserve"> blettum í munni og hálsi, ásamt eymslum í tungu, hæsi og ertingu í hálsi.</w:t>
      </w:r>
      <w:r w:rsidRPr="00992613">
        <w:rPr>
          <w:color w:val="000000"/>
          <w:szCs w:val="22"/>
        </w:rPr>
        <w:t xml:space="preserve"> </w:t>
      </w:r>
      <w:r w:rsidRPr="00992613">
        <w:t>Það getur hjálpað að skola munninn með vatni og spýta því út tafarlaust eða bursta tennurnar eftir hvern innöndunarskammt. Læknirinn kann að ávísa sveppalyfi til þess að meðhöndla þruskuna.</w:t>
      </w:r>
    </w:p>
    <w:p w14:paraId="4433B1E0" w14:textId="77777777" w:rsidR="00E84945" w:rsidRPr="00992613" w:rsidRDefault="00E84945">
      <w:pPr>
        <w:numPr>
          <w:ilvl w:val="0"/>
          <w:numId w:val="16"/>
        </w:numPr>
        <w:tabs>
          <w:tab w:val="clear" w:pos="567"/>
          <w:tab w:val="left" w:pos="1440"/>
        </w:tabs>
        <w:spacing w:line="240" w:lineRule="auto"/>
        <w:ind w:left="540" w:hanging="540"/>
        <w:rPr>
          <w:szCs w:val="22"/>
        </w:rPr>
        <w:pPrChange w:id="213" w:author="translator" w:date="2025-10-14T01:07:00Z">
          <w:pPr>
            <w:numPr>
              <w:numId w:val="16"/>
            </w:numPr>
            <w:tabs>
              <w:tab w:val="clear" w:pos="567"/>
              <w:tab w:val="left" w:pos="426"/>
            </w:tabs>
            <w:spacing w:line="240" w:lineRule="auto"/>
            <w:ind w:left="426" w:hanging="426"/>
          </w:pPr>
        </w:pPrChange>
      </w:pPr>
      <w:r w:rsidRPr="00992613">
        <w:rPr>
          <w:color w:val="000000"/>
          <w:szCs w:val="22"/>
        </w:rPr>
        <w:t>Vöðvaverkir.</w:t>
      </w:r>
    </w:p>
    <w:p w14:paraId="0E3BB3F2" w14:textId="77777777" w:rsidR="00E84945" w:rsidRPr="00992613" w:rsidRDefault="00E84945">
      <w:pPr>
        <w:numPr>
          <w:ilvl w:val="0"/>
          <w:numId w:val="16"/>
        </w:numPr>
        <w:tabs>
          <w:tab w:val="clear" w:pos="567"/>
          <w:tab w:val="left" w:pos="1440"/>
        </w:tabs>
        <w:spacing w:line="240" w:lineRule="auto"/>
        <w:ind w:left="540" w:hanging="540"/>
        <w:rPr>
          <w:szCs w:val="22"/>
        </w:rPr>
        <w:pPrChange w:id="214" w:author="translator" w:date="2025-10-14T01:07:00Z">
          <w:pPr>
            <w:numPr>
              <w:numId w:val="16"/>
            </w:numPr>
            <w:tabs>
              <w:tab w:val="clear" w:pos="567"/>
              <w:tab w:val="left" w:pos="426"/>
            </w:tabs>
            <w:spacing w:line="240" w:lineRule="auto"/>
            <w:ind w:left="426" w:hanging="426"/>
          </w:pPr>
        </w:pPrChange>
      </w:pPr>
      <w:r w:rsidRPr="00992613">
        <w:t>Bakverkir.</w:t>
      </w:r>
    </w:p>
    <w:p w14:paraId="23730F07" w14:textId="77777777" w:rsidR="00E84945" w:rsidRPr="00992613" w:rsidRDefault="00E84945">
      <w:pPr>
        <w:numPr>
          <w:ilvl w:val="0"/>
          <w:numId w:val="16"/>
        </w:numPr>
        <w:tabs>
          <w:tab w:val="clear" w:pos="567"/>
          <w:tab w:val="left" w:pos="1440"/>
        </w:tabs>
        <w:spacing w:line="240" w:lineRule="auto"/>
        <w:ind w:left="540" w:hanging="540"/>
        <w:rPr>
          <w:szCs w:val="22"/>
        </w:rPr>
        <w:pPrChange w:id="215" w:author="translator" w:date="2025-10-14T01:07:00Z">
          <w:pPr>
            <w:numPr>
              <w:numId w:val="16"/>
            </w:numPr>
            <w:tabs>
              <w:tab w:val="clear" w:pos="567"/>
              <w:tab w:val="left" w:pos="426"/>
            </w:tabs>
            <w:spacing w:line="240" w:lineRule="auto"/>
            <w:ind w:left="426" w:hanging="426"/>
          </w:pPr>
        </w:pPrChange>
      </w:pPr>
      <w:r w:rsidRPr="00992613">
        <w:t>Flensa (inflúensa).</w:t>
      </w:r>
    </w:p>
    <w:p w14:paraId="1014374B" w14:textId="77777777" w:rsidR="00E84945" w:rsidRPr="00992613" w:rsidRDefault="00E84945">
      <w:pPr>
        <w:numPr>
          <w:ilvl w:val="0"/>
          <w:numId w:val="16"/>
        </w:numPr>
        <w:tabs>
          <w:tab w:val="clear" w:pos="567"/>
          <w:tab w:val="left" w:pos="1440"/>
        </w:tabs>
        <w:spacing w:line="240" w:lineRule="auto"/>
        <w:ind w:left="540" w:hanging="540"/>
        <w:rPr>
          <w:szCs w:val="22"/>
        </w:rPr>
        <w:pPrChange w:id="216" w:author="translator" w:date="2025-10-14T01:07:00Z">
          <w:pPr>
            <w:numPr>
              <w:numId w:val="16"/>
            </w:numPr>
            <w:tabs>
              <w:tab w:val="clear" w:pos="567"/>
              <w:tab w:val="left" w:pos="426"/>
            </w:tabs>
            <w:spacing w:line="240" w:lineRule="auto"/>
            <w:ind w:left="426" w:hanging="426"/>
          </w:pPr>
        </w:pPrChange>
      </w:pPr>
      <w:r w:rsidRPr="00992613">
        <w:t>Lág kalíumgildi í blóðinu (blóðkalíumlækkun).</w:t>
      </w:r>
    </w:p>
    <w:p w14:paraId="7299F11D" w14:textId="77777777" w:rsidR="00E84945" w:rsidRPr="00992613" w:rsidRDefault="00E84945">
      <w:pPr>
        <w:numPr>
          <w:ilvl w:val="0"/>
          <w:numId w:val="16"/>
        </w:numPr>
        <w:tabs>
          <w:tab w:val="clear" w:pos="567"/>
          <w:tab w:val="left" w:pos="1440"/>
        </w:tabs>
        <w:spacing w:line="240" w:lineRule="auto"/>
        <w:ind w:left="540" w:hanging="540"/>
        <w:rPr>
          <w:szCs w:val="22"/>
        </w:rPr>
        <w:pPrChange w:id="217" w:author="translator" w:date="2025-10-14T01:07:00Z">
          <w:pPr>
            <w:numPr>
              <w:numId w:val="16"/>
            </w:numPr>
            <w:tabs>
              <w:tab w:val="clear" w:pos="567"/>
              <w:tab w:val="left" w:pos="426"/>
            </w:tabs>
            <w:spacing w:line="240" w:lineRule="auto"/>
            <w:ind w:left="426" w:hanging="426"/>
          </w:pPr>
        </w:pPrChange>
      </w:pPr>
      <w:r w:rsidRPr="00992613">
        <w:t>Bólga í nefi (nefslímubólga).</w:t>
      </w:r>
    </w:p>
    <w:p w14:paraId="16C3E092" w14:textId="77777777" w:rsidR="00E84945" w:rsidRPr="00992613" w:rsidRDefault="00E84945">
      <w:pPr>
        <w:numPr>
          <w:ilvl w:val="0"/>
          <w:numId w:val="16"/>
        </w:numPr>
        <w:tabs>
          <w:tab w:val="clear" w:pos="567"/>
          <w:tab w:val="left" w:pos="1440"/>
        </w:tabs>
        <w:spacing w:line="240" w:lineRule="auto"/>
        <w:ind w:left="540" w:hanging="540"/>
        <w:rPr>
          <w:szCs w:val="22"/>
        </w:rPr>
        <w:pPrChange w:id="218" w:author="translator" w:date="2025-10-14T01:07:00Z">
          <w:pPr>
            <w:numPr>
              <w:numId w:val="16"/>
            </w:numPr>
            <w:tabs>
              <w:tab w:val="clear" w:pos="567"/>
              <w:tab w:val="left" w:pos="426"/>
            </w:tabs>
            <w:spacing w:line="240" w:lineRule="auto"/>
            <w:ind w:left="426" w:hanging="426"/>
          </w:pPr>
        </w:pPrChange>
      </w:pPr>
      <w:r w:rsidRPr="00992613">
        <w:t xml:space="preserve">Bólga í skútum (skútabólga). </w:t>
      </w:r>
    </w:p>
    <w:p w14:paraId="738AFE67" w14:textId="77777777" w:rsidR="00E84945" w:rsidRPr="00992613" w:rsidRDefault="00E84945">
      <w:pPr>
        <w:numPr>
          <w:ilvl w:val="0"/>
          <w:numId w:val="16"/>
        </w:numPr>
        <w:tabs>
          <w:tab w:val="clear" w:pos="567"/>
          <w:tab w:val="left" w:pos="1440"/>
        </w:tabs>
        <w:spacing w:line="240" w:lineRule="auto"/>
        <w:ind w:left="540" w:hanging="540"/>
        <w:rPr>
          <w:szCs w:val="22"/>
        </w:rPr>
        <w:pPrChange w:id="219" w:author="translator" w:date="2025-10-14T01:07:00Z">
          <w:pPr>
            <w:numPr>
              <w:numId w:val="16"/>
            </w:numPr>
            <w:tabs>
              <w:tab w:val="clear" w:pos="567"/>
              <w:tab w:val="left" w:pos="426"/>
            </w:tabs>
            <w:spacing w:line="240" w:lineRule="auto"/>
            <w:ind w:left="426" w:hanging="426"/>
          </w:pPr>
        </w:pPrChange>
      </w:pPr>
      <w:r w:rsidRPr="00992613">
        <w:t>Bólga í nefi og hálsi (nefkoksbólga).</w:t>
      </w:r>
    </w:p>
    <w:p w14:paraId="364EAC8E" w14:textId="77777777" w:rsidR="00E84945" w:rsidRPr="00992613" w:rsidRDefault="00E84945">
      <w:pPr>
        <w:numPr>
          <w:ilvl w:val="0"/>
          <w:numId w:val="16"/>
        </w:numPr>
        <w:tabs>
          <w:tab w:val="clear" w:pos="567"/>
          <w:tab w:val="left" w:pos="1440"/>
        </w:tabs>
        <w:spacing w:line="240" w:lineRule="auto"/>
        <w:ind w:left="540" w:hanging="540"/>
        <w:rPr>
          <w:szCs w:val="22"/>
        </w:rPr>
        <w:pPrChange w:id="220" w:author="translator" w:date="2025-10-14T01:07:00Z">
          <w:pPr>
            <w:numPr>
              <w:numId w:val="16"/>
            </w:numPr>
            <w:tabs>
              <w:tab w:val="clear" w:pos="567"/>
              <w:tab w:val="left" w:pos="426"/>
            </w:tabs>
            <w:spacing w:line="240" w:lineRule="auto"/>
            <w:ind w:left="426" w:hanging="426"/>
          </w:pPr>
        </w:pPrChange>
      </w:pPr>
      <w:r w:rsidRPr="00992613">
        <w:t>Höfuðverkur.</w:t>
      </w:r>
    </w:p>
    <w:p w14:paraId="033E963C" w14:textId="77777777" w:rsidR="00E84945" w:rsidRPr="00992613" w:rsidRDefault="00E84945">
      <w:pPr>
        <w:numPr>
          <w:ilvl w:val="0"/>
          <w:numId w:val="16"/>
        </w:numPr>
        <w:tabs>
          <w:tab w:val="clear" w:pos="567"/>
          <w:tab w:val="left" w:pos="1440"/>
        </w:tabs>
        <w:spacing w:line="240" w:lineRule="auto"/>
        <w:ind w:left="540" w:hanging="540"/>
        <w:rPr>
          <w:szCs w:val="22"/>
        </w:rPr>
        <w:pPrChange w:id="221" w:author="translator" w:date="2025-10-14T01:07:00Z">
          <w:pPr>
            <w:numPr>
              <w:numId w:val="16"/>
            </w:numPr>
            <w:tabs>
              <w:tab w:val="clear" w:pos="567"/>
              <w:tab w:val="left" w:pos="426"/>
            </w:tabs>
            <w:spacing w:line="240" w:lineRule="auto"/>
            <w:ind w:left="426" w:hanging="426"/>
          </w:pPr>
        </w:pPrChange>
      </w:pPr>
      <w:r w:rsidRPr="00992613">
        <w:t>Hósti.</w:t>
      </w:r>
    </w:p>
    <w:p w14:paraId="13163CB0" w14:textId="77777777" w:rsidR="00E84945" w:rsidRPr="00992613" w:rsidRDefault="00E84945">
      <w:pPr>
        <w:numPr>
          <w:ilvl w:val="0"/>
          <w:numId w:val="16"/>
        </w:numPr>
        <w:tabs>
          <w:tab w:val="clear" w:pos="567"/>
          <w:tab w:val="left" w:pos="1440"/>
        </w:tabs>
        <w:spacing w:line="240" w:lineRule="auto"/>
        <w:ind w:left="540" w:hanging="540"/>
        <w:rPr>
          <w:szCs w:val="22"/>
        </w:rPr>
        <w:pPrChange w:id="222" w:author="translator" w:date="2025-10-14T01:07:00Z">
          <w:pPr>
            <w:numPr>
              <w:numId w:val="16"/>
            </w:numPr>
            <w:tabs>
              <w:tab w:val="clear" w:pos="567"/>
              <w:tab w:val="left" w:pos="426"/>
            </w:tabs>
            <w:spacing w:line="240" w:lineRule="auto"/>
            <w:ind w:left="426" w:hanging="426"/>
          </w:pPr>
        </w:pPrChange>
      </w:pPr>
      <w:r w:rsidRPr="00992613">
        <w:t>Erting í hálsi.</w:t>
      </w:r>
    </w:p>
    <w:p w14:paraId="5722EAF4" w14:textId="77777777" w:rsidR="00E84945" w:rsidRPr="00992613" w:rsidRDefault="00E84945">
      <w:pPr>
        <w:numPr>
          <w:ilvl w:val="0"/>
          <w:numId w:val="16"/>
        </w:numPr>
        <w:tabs>
          <w:tab w:val="clear" w:pos="567"/>
          <w:tab w:val="left" w:pos="1440"/>
        </w:tabs>
        <w:spacing w:line="240" w:lineRule="auto"/>
        <w:ind w:left="540" w:hanging="540"/>
        <w:rPr>
          <w:szCs w:val="22"/>
        </w:rPr>
        <w:pPrChange w:id="223" w:author="translator" w:date="2025-10-14T01:07:00Z">
          <w:pPr>
            <w:numPr>
              <w:numId w:val="16"/>
            </w:numPr>
            <w:tabs>
              <w:tab w:val="clear" w:pos="567"/>
              <w:tab w:val="left" w:pos="426"/>
            </w:tabs>
            <w:spacing w:line="240" w:lineRule="auto"/>
            <w:ind w:left="426" w:hanging="426"/>
          </w:pPr>
        </w:pPrChange>
      </w:pPr>
      <w:r w:rsidRPr="00992613">
        <w:t>Eymsli eða bólga í hálsi.</w:t>
      </w:r>
    </w:p>
    <w:p w14:paraId="719C7A44" w14:textId="77777777" w:rsidR="00E84945" w:rsidRPr="00992613" w:rsidRDefault="00E84945">
      <w:pPr>
        <w:numPr>
          <w:ilvl w:val="0"/>
          <w:numId w:val="16"/>
        </w:numPr>
        <w:tabs>
          <w:tab w:val="clear" w:pos="567"/>
          <w:tab w:val="left" w:pos="1440"/>
        </w:tabs>
        <w:spacing w:line="240" w:lineRule="auto"/>
        <w:ind w:left="540" w:hanging="540"/>
        <w:rPr>
          <w:szCs w:val="22"/>
        </w:rPr>
        <w:pPrChange w:id="224" w:author="translator" w:date="2025-10-14T01:07:00Z">
          <w:pPr>
            <w:numPr>
              <w:numId w:val="16"/>
            </w:numPr>
            <w:tabs>
              <w:tab w:val="clear" w:pos="567"/>
              <w:tab w:val="left" w:pos="426"/>
            </w:tabs>
            <w:spacing w:line="240" w:lineRule="auto"/>
            <w:ind w:left="426" w:hanging="426"/>
          </w:pPr>
        </w:pPrChange>
      </w:pPr>
      <w:r w:rsidRPr="00992613">
        <w:t>Hæsi eða raddleysi.</w:t>
      </w:r>
    </w:p>
    <w:p w14:paraId="1B0B6490" w14:textId="77777777" w:rsidR="00E84945" w:rsidRPr="00992613" w:rsidRDefault="00E84945">
      <w:pPr>
        <w:numPr>
          <w:ilvl w:val="0"/>
          <w:numId w:val="16"/>
        </w:numPr>
        <w:tabs>
          <w:tab w:val="clear" w:pos="567"/>
          <w:tab w:val="left" w:pos="1440"/>
        </w:tabs>
        <w:spacing w:line="240" w:lineRule="auto"/>
        <w:ind w:left="540" w:hanging="540"/>
        <w:rPr>
          <w:szCs w:val="22"/>
        </w:rPr>
        <w:pPrChange w:id="225" w:author="translator" w:date="2025-10-14T01:07:00Z">
          <w:pPr>
            <w:numPr>
              <w:numId w:val="16"/>
            </w:numPr>
            <w:tabs>
              <w:tab w:val="clear" w:pos="567"/>
              <w:tab w:val="left" w:pos="426"/>
            </w:tabs>
            <w:spacing w:line="240" w:lineRule="auto"/>
            <w:ind w:left="426" w:hanging="426"/>
          </w:pPr>
        </w:pPrChange>
      </w:pPr>
      <w:r w:rsidRPr="00992613">
        <w:t>Sundl.</w:t>
      </w:r>
    </w:p>
    <w:p w14:paraId="1F1DA47B" w14:textId="77777777" w:rsidR="00E84945" w:rsidRPr="00992613" w:rsidRDefault="00E84945" w:rsidP="00E84945">
      <w:pPr>
        <w:spacing w:line="240" w:lineRule="auto"/>
        <w:ind w:right="-2"/>
        <w:rPr>
          <w:b/>
          <w:bCs/>
          <w:szCs w:val="22"/>
        </w:rPr>
      </w:pPr>
    </w:p>
    <w:p w14:paraId="4F3BD70D" w14:textId="77777777" w:rsidR="00E84945" w:rsidRPr="00992613" w:rsidRDefault="00E84945" w:rsidP="00E84945">
      <w:pPr>
        <w:tabs>
          <w:tab w:val="clear" w:pos="567"/>
          <w:tab w:val="left" w:pos="720"/>
        </w:tabs>
        <w:spacing w:line="240" w:lineRule="auto"/>
        <w:rPr>
          <w:b/>
          <w:bCs/>
          <w:szCs w:val="22"/>
        </w:rPr>
      </w:pPr>
      <w:r w:rsidRPr="00992613">
        <w:rPr>
          <w:b/>
        </w:rPr>
        <w:t xml:space="preserve">Sjaldgæfar </w:t>
      </w:r>
      <w:r w:rsidRPr="00992613">
        <w:t>(geta komið fyrir hjá allt að 1 af hverjum 100 einstaklingum)</w:t>
      </w:r>
    </w:p>
    <w:p w14:paraId="45B5FBCB" w14:textId="77777777"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26" w:author="translator" w:date="2025-10-14T01:07:00Z">
          <w:pPr>
            <w:numPr>
              <w:numId w:val="14"/>
            </w:numPr>
            <w:tabs>
              <w:tab w:val="clear" w:pos="567"/>
              <w:tab w:val="num" w:pos="360"/>
              <w:tab w:val="num" w:pos="1701"/>
            </w:tabs>
            <w:spacing w:line="240" w:lineRule="auto"/>
            <w:ind w:left="360" w:right="-2" w:hanging="360"/>
          </w:pPr>
        </w:pPrChange>
      </w:pPr>
      <w:r w:rsidRPr="00992613">
        <w:t>Aukning á magni sykurs (glúkósa) í blóðinu (blóðsykurshækkun). Ef þú ert með sykursýki kann að vera þörf á tíðara eftirliti með blóðsykri og hugsanlega breytingu á venjulegri meðferð við sykursýki.</w:t>
      </w:r>
    </w:p>
    <w:p w14:paraId="71896E10" w14:textId="77777777" w:rsidR="00E84945" w:rsidRPr="00992613" w:rsidRDefault="00E84945">
      <w:pPr>
        <w:numPr>
          <w:ilvl w:val="0"/>
          <w:numId w:val="13"/>
        </w:numPr>
        <w:tabs>
          <w:tab w:val="clear" w:pos="360"/>
          <w:tab w:val="num" w:pos="567"/>
        </w:tabs>
        <w:spacing w:line="240" w:lineRule="auto"/>
        <w:ind w:left="540" w:right="-2" w:hanging="540"/>
        <w:rPr>
          <w:szCs w:val="22"/>
        </w:rPr>
        <w:pPrChange w:id="227" w:author="translator" w:date="2025-10-14T01:07:00Z">
          <w:pPr>
            <w:numPr>
              <w:numId w:val="13"/>
            </w:numPr>
            <w:tabs>
              <w:tab w:val="num" w:pos="360"/>
              <w:tab w:val="num" w:pos="567"/>
            </w:tabs>
            <w:spacing w:line="240" w:lineRule="auto"/>
            <w:ind w:left="360" w:right="-2" w:hanging="360"/>
          </w:pPr>
        </w:pPrChange>
      </w:pPr>
      <w:r w:rsidRPr="00992613">
        <w:t>Drer (ský á augasteini).</w:t>
      </w:r>
    </w:p>
    <w:p w14:paraId="40505B6A" w14:textId="77777777" w:rsidR="00E84945" w:rsidRPr="00992613" w:rsidRDefault="00E84945">
      <w:pPr>
        <w:numPr>
          <w:ilvl w:val="0"/>
          <w:numId w:val="13"/>
        </w:numPr>
        <w:tabs>
          <w:tab w:val="clear" w:pos="360"/>
        </w:tabs>
        <w:spacing w:line="240" w:lineRule="auto"/>
        <w:ind w:left="540" w:right="-2" w:hanging="540"/>
        <w:rPr>
          <w:color w:val="000000"/>
          <w:szCs w:val="22"/>
        </w:rPr>
        <w:pPrChange w:id="228" w:author="translator" w:date="2025-10-14T01:07:00Z">
          <w:pPr>
            <w:numPr>
              <w:numId w:val="13"/>
            </w:numPr>
            <w:tabs>
              <w:tab w:val="num" w:pos="360"/>
            </w:tabs>
            <w:spacing w:line="240" w:lineRule="auto"/>
            <w:ind w:left="360" w:right="-2" w:hanging="360"/>
          </w:pPr>
        </w:pPrChange>
      </w:pPr>
      <w:r w:rsidRPr="00992613">
        <w:rPr>
          <w:color w:val="000000"/>
          <w:szCs w:val="22"/>
        </w:rPr>
        <w:t>Mjög hraður hjartsláttur (hraðtaktur).</w:t>
      </w:r>
    </w:p>
    <w:p w14:paraId="65CFD83C" w14:textId="77777777" w:rsidR="00E84945" w:rsidRPr="00992613" w:rsidRDefault="00E84945">
      <w:pPr>
        <w:numPr>
          <w:ilvl w:val="0"/>
          <w:numId w:val="13"/>
        </w:numPr>
        <w:tabs>
          <w:tab w:val="clear" w:pos="360"/>
          <w:tab w:val="clear" w:pos="567"/>
          <w:tab w:val="num" w:pos="1701"/>
        </w:tabs>
        <w:spacing w:line="240" w:lineRule="auto"/>
        <w:ind w:left="540" w:right="-2" w:hanging="540"/>
        <w:rPr>
          <w:szCs w:val="22"/>
        </w:rPr>
        <w:pPrChange w:id="229" w:author="translator" w:date="2025-10-14T01:07:00Z">
          <w:pPr>
            <w:numPr>
              <w:numId w:val="13"/>
            </w:numPr>
            <w:tabs>
              <w:tab w:val="clear" w:pos="567"/>
              <w:tab w:val="num" w:pos="360"/>
              <w:tab w:val="num" w:pos="1701"/>
            </w:tabs>
            <w:spacing w:line="240" w:lineRule="auto"/>
            <w:ind w:left="360" w:right="-2" w:hanging="360"/>
          </w:pPr>
        </w:pPrChange>
      </w:pPr>
      <w:r w:rsidRPr="00992613">
        <w:t>Skjálftatilfinning (skjálfti) og hraður eða óreglulegur hjartsláttur (hjartsláttarónot). Þetta er venjulega skaðlaust og lagast eftir því sem líður á meðferðina.</w:t>
      </w:r>
    </w:p>
    <w:p w14:paraId="71A750C2" w14:textId="77777777" w:rsidR="00E84945" w:rsidRPr="00992613" w:rsidRDefault="00E84945">
      <w:pPr>
        <w:numPr>
          <w:ilvl w:val="0"/>
          <w:numId w:val="14"/>
        </w:numPr>
        <w:tabs>
          <w:tab w:val="clear" w:pos="360"/>
          <w:tab w:val="num" w:pos="567"/>
        </w:tabs>
        <w:spacing w:line="240" w:lineRule="auto"/>
        <w:ind w:left="540" w:right="-2" w:hanging="540"/>
        <w:rPr>
          <w:szCs w:val="22"/>
        </w:rPr>
        <w:pPrChange w:id="230" w:author="translator" w:date="2025-10-14T01:07:00Z">
          <w:pPr>
            <w:numPr>
              <w:numId w:val="14"/>
            </w:numPr>
            <w:tabs>
              <w:tab w:val="num" w:pos="360"/>
              <w:tab w:val="num" w:pos="567"/>
            </w:tabs>
            <w:spacing w:line="240" w:lineRule="auto"/>
            <w:ind w:left="360" w:right="-2" w:hanging="360"/>
          </w:pPr>
        </w:pPrChange>
      </w:pPr>
      <w:r w:rsidRPr="00992613">
        <w:t>Áhyggjur eða kvíði.</w:t>
      </w:r>
    </w:p>
    <w:p w14:paraId="3AD20FF3" w14:textId="77777777" w:rsidR="00E84945" w:rsidRPr="00992613" w:rsidRDefault="00E84945">
      <w:pPr>
        <w:numPr>
          <w:ilvl w:val="0"/>
          <w:numId w:val="14"/>
        </w:numPr>
        <w:tabs>
          <w:tab w:val="clear" w:pos="360"/>
          <w:tab w:val="num" w:pos="567"/>
        </w:tabs>
        <w:spacing w:line="240" w:lineRule="auto"/>
        <w:ind w:left="540" w:right="-2" w:hanging="540"/>
        <w:rPr>
          <w:szCs w:val="22"/>
        </w:rPr>
        <w:pPrChange w:id="231" w:author="translator" w:date="2025-10-14T01:07:00Z">
          <w:pPr>
            <w:numPr>
              <w:numId w:val="14"/>
            </w:numPr>
            <w:tabs>
              <w:tab w:val="num" w:pos="360"/>
              <w:tab w:val="num" w:pos="567"/>
            </w:tabs>
            <w:spacing w:line="240" w:lineRule="auto"/>
            <w:ind w:left="360" w:right="-2" w:hanging="360"/>
          </w:pPr>
        </w:pPrChange>
      </w:pPr>
      <w:r w:rsidRPr="00992613">
        <w:t>Breytingar á hegðun, svo sem óvenju mikil virkni og pirringur (þó þetta komi aðallega fyrir hjá börnum).</w:t>
      </w:r>
    </w:p>
    <w:p w14:paraId="27BA9F4A" w14:textId="77777777" w:rsidR="00E84945" w:rsidRPr="00992613" w:rsidRDefault="00E84945">
      <w:pPr>
        <w:numPr>
          <w:ilvl w:val="0"/>
          <w:numId w:val="14"/>
        </w:numPr>
        <w:tabs>
          <w:tab w:val="clear" w:pos="360"/>
          <w:tab w:val="num" w:pos="567"/>
        </w:tabs>
        <w:spacing w:line="240" w:lineRule="auto"/>
        <w:ind w:left="540" w:right="-2" w:hanging="540"/>
        <w:rPr>
          <w:szCs w:val="22"/>
        </w:rPr>
        <w:pPrChange w:id="232" w:author="translator" w:date="2025-10-14T01:07:00Z">
          <w:pPr>
            <w:numPr>
              <w:numId w:val="14"/>
            </w:numPr>
            <w:tabs>
              <w:tab w:val="num" w:pos="360"/>
              <w:tab w:val="num" w:pos="567"/>
            </w:tabs>
            <w:spacing w:line="240" w:lineRule="auto"/>
            <w:ind w:left="360" w:right="-2" w:hanging="360"/>
          </w:pPr>
        </w:pPrChange>
      </w:pPr>
      <w:r w:rsidRPr="00992613">
        <w:t>Svefntruflanir.</w:t>
      </w:r>
    </w:p>
    <w:p w14:paraId="3D7DB4B2" w14:textId="77777777" w:rsidR="00E84945" w:rsidRPr="00992613" w:rsidRDefault="00E84945">
      <w:pPr>
        <w:numPr>
          <w:ilvl w:val="0"/>
          <w:numId w:val="14"/>
        </w:numPr>
        <w:tabs>
          <w:tab w:val="clear" w:pos="360"/>
          <w:tab w:val="num" w:pos="567"/>
        </w:tabs>
        <w:spacing w:line="240" w:lineRule="auto"/>
        <w:ind w:left="540" w:right="-2" w:hanging="540"/>
        <w:rPr>
          <w:szCs w:val="22"/>
        </w:rPr>
        <w:pPrChange w:id="233" w:author="translator" w:date="2025-10-14T01:07:00Z">
          <w:pPr>
            <w:numPr>
              <w:numId w:val="14"/>
            </w:numPr>
            <w:tabs>
              <w:tab w:val="num" w:pos="360"/>
              <w:tab w:val="num" w:pos="567"/>
            </w:tabs>
            <w:spacing w:line="240" w:lineRule="auto"/>
            <w:ind w:left="360" w:right="-2" w:hanging="360"/>
          </w:pPr>
        </w:pPrChange>
      </w:pPr>
      <w:r w:rsidRPr="00992613">
        <w:t>Heymæði.</w:t>
      </w:r>
    </w:p>
    <w:p w14:paraId="1A89F033" w14:textId="77777777" w:rsidR="00E84945" w:rsidRPr="00992613" w:rsidRDefault="00E84945">
      <w:pPr>
        <w:numPr>
          <w:ilvl w:val="0"/>
          <w:numId w:val="14"/>
        </w:numPr>
        <w:tabs>
          <w:tab w:val="clear" w:pos="360"/>
          <w:tab w:val="num" w:pos="567"/>
        </w:tabs>
        <w:spacing w:line="240" w:lineRule="auto"/>
        <w:ind w:left="540" w:right="-2" w:hanging="540"/>
        <w:rPr>
          <w:szCs w:val="22"/>
        </w:rPr>
        <w:pPrChange w:id="234" w:author="translator" w:date="2025-10-14T01:07:00Z">
          <w:pPr>
            <w:numPr>
              <w:numId w:val="14"/>
            </w:numPr>
            <w:tabs>
              <w:tab w:val="num" w:pos="360"/>
              <w:tab w:val="num" w:pos="567"/>
            </w:tabs>
            <w:spacing w:line="240" w:lineRule="auto"/>
            <w:ind w:left="360" w:right="-2" w:hanging="360"/>
          </w:pPr>
        </w:pPrChange>
      </w:pPr>
      <w:r w:rsidRPr="00992613">
        <w:t>Nefstífla (stíflað nef).</w:t>
      </w:r>
    </w:p>
    <w:p w14:paraId="38D09EB5" w14:textId="77777777" w:rsidR="00E84945" w:rsidRPr="00992613" w:rsidRDefault="00E84945">
      <w:pPr>
        <w:numPr>
          <w:ilvl w:val="0"/>
          <w:numId w:val="14"/>
        </w:numPr>
        <w:tabs>
          <w:tab w:val="clear" w:pos="360"/>
        </w:tabs>
        <w:spacing w:line="240" w:lineRule="auto"/>
        <w:ind w:left="540" w:hanging="540"/>
        <w:rPr>
          <w:szCs w:val="22"/>
        </w:rPr>
        <w:pPrChange w:id="235" w:author="translator" w:date="2025-10-14T01:07:00Z">
          <w:pPr>
            <w:numPr>
              <w:numId w:val="14"/>
            </w:numPr>
            <w:tabs>
              <w:tab w:val="num" w:pos="360"/>
            </w:tabs>
            <w:spacing w:line="240" w:lineRule="auto"/>
            <w:ind w:left="360" w:hanging="360"/>
          </w:pPr>
        </w:pPrChange>
      </w:pPr>
      <w:r w:rsidRPr="00992613">
        <w:t>Óreglulegur hjartsláttur (gáttatif).</w:t>
      </w:r>
    </w:p>
    <w:p w14:paraId="366558DA" w14:textId="298949D5"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36" w:author="translator" w:date="2025-10-14T01:07:00Z">
          <w:pPr>
            <w:numPr>
              <w:numId w:val="14"/>
            </w:numPr>
            <w:tabs>
              <w:tab w:val="clear" w:pos="567"/>
              <w:tab w:val="num" w:pos="360"/>
              <w:tab w:val="num" w:pos="1701"/>
            </w:tabs>
            <w:spacing w:line="240" w:lineRule="auto"/>
            <w:ind w:left="360" w:right="-2" w:hanging="360"/>
          </w:pPr>
        </w:pPrChange>
      </w:pPr>
      <w:r w:rsidRPr="00992613">
        <w:t xml:space="preserve">Sýking í </w:t>
      </w:r>
      <w:r w:rsidR="00402F5D" w:rsidRPr="00992613">
        <w:t>öndunarfærum</w:t>
      </w:r>
      <w:r w:rsidRPr="00992613">
        <w:t>.</w:t>
      </w:r>
    </w:p>
    <w:p w14:paraId="690E6787" w14:textId="77777777"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37" w:author="translator" w:date="2025-10-14T01:07:00Z">
          <w:pPr>
            <w:numPr>
              <w:numId w:val="14"/>
            </w:numPr>
            <w:tabs>
              <w:tab w:val="clear" w:pos="567"/>
              <w:tab w:val="num" w:pos="360"/>
              <w:tab w:val="num" w:pos="1701"/>
            </w:tabs>
            <w:spacing w:line="240" w:lineRule="auto"/>
            <w:ind w:left="360" w:right="-2" w:hanging="360"/>
          </w:pPr>
        </w:pPrChange>
      </w:pPr>
      <w:r w:rsidRPr="00992613">
        <w:t>Verkir í útlimum (hand</w:t>
      </w:r>
      <w:r w:rsidRPr="00992613">
        <w:noBreakHyphen/>
        <w:t xml:space="preserve"> eða fótleggjum).</w:t>
      </w:r>
    </w:p>
    <w:p w14:paraId="68A6990E" w14:textId="77777777"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38" w:author="translator" w:date="2025-10-14T01:07:00Z">
          <w:pPr>
            <w:numPr>
              <w:numId w:val="14"/>
            </w:numPr>
            <w:tabs>
              <w:tab w:val="clear" w:pos="567"/>
              <w:tab w:val="num" w:pos="360"/>
              <w:tab w:val="num" w:pos="1701"/>
            </w:tabs>
            <w:spacing w:line="240" w:lineRule="auto"/>
            <w:ind w:left="360" w:right="-2" w:hanging="360"/>
          </w:pPr>
        </w:pPrChange>
      </w:pPr>
      <w:r w:rsidRPr="00992613">
        <w:t>Magaverkur.</w:t>
      </w:r>
    </w:p>
    <w:p w14:paraId="5A4AA752" w14:textId="77777777"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39" w:author="translator" w:date="2025-10-14T01:07:00Z">
          <w:pPr>
            <w:numPr>
              <w:numId w:val="14"/>
            </w:numPr>
            <w:tabs>
              <w:tab w:val="clear" w:pos="567"/>
              <w:tab w:val="num" w:pos="360"/>
              <w:tab w:val="num" w:pos="1701"/>
            </w:tabs>
            <w:spacing w:line="240" w:lineRule="auto"/>
            <w:ind w:left="360" w:right="-2" w:hanging="360"/>
          </w:pPr>
        </w:pPrChange>
      </w:pPr>
      <w:r w:rsidRPr="00992613">
        <w:t>Meltingartregða.</w:t>
      </w:r>
    </w:p>
    <w:p w14:paraId="7D01CA94" w14:textId="77777777"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40" w:author="translator" w:date="2025-10-14T01:07:00Z">
          <w:pPr>
            <w:numPr>
              <w:numId w:val="14"/>
            </w:numPr>
            <w:tabs>
              <w:tab w:val="clear" w:pos="567"/>
              <w:tab w:val="num" w:pos="360"/>
              <w:tab w:val="num" w:pos="1701"/>
            </w:tabs>
            <w:spacing w:line="240" w:lineRule="auto"/>
            <w:ind w:left="360" w:right="-2" w:hanging="360"/>
          </w:pPr>
        </w:pPrChange>
      </w:pPr>
      <w:r w:rsidRPr="00992613">
        <w:t>Skemmdir og rifur í húð.</w:t>
      </w:r>
    </w:p>
    <w:p w14:paraId="48C58F25" w14:textId="77777777" w:rsidR="00E84945" w:rsidRPr="00992613" w:rsidRDefault="00E84945">
      <w:pPr>
        <w:numPr>
          <w:ilvl w:val="0"/>
          <w:numId w:val="14"/>
        </w:numPr>
        <w:tabs>
          <w:tab w:val="clear" w:pos="360"/>
          <w:tab w:val="clear" w:pos="567"/>
          <w:tab w:val="num" w:pos="1701"/>
        </w:tabs>
        <w:spacing w:line="240" w:lineRule="auto"/>
        <w:ind w:left="540" w:right="-2" w:hanging="540"/>
        <w:rPr>
          <w:szCs w:val="22"/>
        </w:rPr>
        <w:pPrChange w:id="241" w:author="translator" w:date="2025-10-14T01:07:00Z">
          <w:pPr>
            <w:numPr>
              <w:numId w:val="14"/>
            </w:numPr>
            <w:tabs>
              <w:tab w:val="clear" w:pos="567"/>
              <w:tab w:val="num" w:pos="360"/>
              <w:tab w:val="num" w:pos="1701"/>
            </w:tabs>
            <w:spacing w:line="240" w:lineRule="auto"/>
            <w:ind w:left="360" w:right="-2" w:hanging="360"/>
          </w:pPr>
        </w:pPrChange>
      </w:pPr>
      <w:r w:rsidRPr="00992613">
        <w:t>Bólga í húð.</w:t>
      </w:r>
    </w:p>
    <w:p w14:paraId="5E115030" w14:textId="0AEB570E" w:rsidR="00E84945" w:rsidRPr="00992613" w:rsidRDefault="009636B5">
      <w:pPr>
        <w:numPr>
          <w:ilvl w:val="0"/>
          <w:numId w:val="14"/>
        </w:numPr>
        <w:tabs>
          <w:tab w:val="clear" w:pos="360"/>
          <w:tab w:val="clear" w:pos="567"/>
          <w:tab w:val="left" w:pos="426"/>
        </w:tabs>
        <w:spacing w:line="240" w:lineRule="auto"/>
        <w:ind w:left="540" w:hanging="540"/>
        <w:rPr>
          <w:szCs w:val="22"/>
        </w:rPr>
        <w:pPrChange w:id="242" w:author="translator" w:date="2025-10-14T01:07:00Z">
          <w:pPr>
            <w:numPr>
              <w:numId w:val="14"/>
            </w:numPr>
            <w:tabs>
              <w:tab w:val="clear" w:pos="567"/>
              <w:tab w:val="num" w:pos="360"/>
              <w:tab w:val="left" w:pos="426"/>
            </w:tabs>
            <w:spacing w:line="240" w:lineRule="auto"/>
            <w:ind w:left="360" w:hanging="360"/>
          </w:pPr>
        </w:pPrChange>
      </w:pPr>
      <w:r w:rsidRPr="00992613">
        <w:t xml:space="preserve">  </w:t>
      </w:r>
      <w:r w:rsidR="00E84945" w:rsidRPr="00992613">
        <w:t>Bólga í hálsi sem einkennist venjulega af særindum í hálsi (kokbólga).</w:t>
      </w:r>
    </w:p>
    <w:p w14:paraId="593E21CB" w14:textId="77777777" w:rsidR="00E84945" w:rsidRPr="00992613" w:rsidRDefault="00E84945" w:rsidP="00E84945">
      <w:pPr>
        <w:spacing w:line="240" w:lineRule="auto"/>
        <w:ind w:right="-2"/>
        <w:rPr>
          <w:szCs w:val="22"/>
        </w:rPr>
      </w:pPr>
    </w:p>
    <w:p w14:paraId="3FA35937" w14:textId="77777777" w:rsidR="00E84945" w:rsidRPr="00992613" w:rsidRDefault="00E84945" w:rsidP="00E84945">
      <w:pPr>
        <w:spacing w:line="240" w:lineRule="auto"/>
        <w:ind w:right="-2"/>
        <w:rPr>
          <w:bCs/>
          <w:szCs w:val="22"/>
        </w:rPr>
      </w:pPr>
      <w:r w:rsidRPr="00992613">
        <w:rPr>
          <w:b/>
        </w:rPr>
        <w:t xml:space="preserve">Mjög sjaldgæfar </w:t>
      </w:r>
      <w:r w:rsidRPr="00992613">
        <w:t>(geta komið fyrir hjá allt að 1 af hverjum 1.000 einstaklingum)</w:t>
      </w:r>
    </w:p>
    <w:p w14:paraId="78A25F1B" w14:textId="2F197D42" w:rsidR="00E84945" w:rsidRPr="00992613" w:rsidRDefault="00E84945">
      <w:pPr>
        <w:numPr>
          <w:ilvl w:val="0"/>
          <w:numId w:val="14"/>
        </w:numPr>
        <w:tabs>
          <w:tab w:val="clear" w:pos="360"/>
          <w:tab w:val="num" w:pos="567"/>
          <w:tab w:val="num" w:pos="1170"/>
        </w:tabs>
        <w:spacing w:line="240" w:lineRule="auto"/>
        <w:ind w:left="540" w:hanging="540"/>
        <w:rPr>
          <w:szCs w:val="22"/>
          <w:rPrChange w:id="243" w:author="translator" w:date="2025-10-20T15:25:00Z">
            <w:rPr>
              <w:b/>
              <w:bCs/>
              <w:szCs w:val="22"/>
            </w:rPr>
          </w:rPrChange>
        </w:rPr>
        <w:pPrChange w:id="244" w:author="translator" w:date="2025-10-14T01:07:00Z">
          <w:pPr>
            <w:numPr>
              <w:numId w:val="14"/>
            </w:numPr>
            <w:tabs>
              <w:tab w:val="num" w:pos="360"/>
              <w:tab w:val="num" w:pos="567"/>
            </w:tabs>
            <w:spacing w:line="240" w:lineRule="auto"/>
            <w:ind w:left="360" w:hanging="360"/>
          </w:pPr>
        </w:pPrChange>
      </w:pPr>
      <w:r w:rsidRPr="00992613">
        <w:rPr>
          <w:color w:val="000000"/>
          <w:szCs w:val="22"/>
          <w:rPrChange w:id="245" w:author="translator" w:date="2025-10-20T15:25:00Z">
            <w:rPr>
              <w:b/>
              <w:bCs/>
              <w:color w:val="000000"/>
              <w:szCs w:val="22"/>
            </w:rPr>
          </w:rPrChange>
        </w:rPr>
        <w:t xml:space="preserve">Öndunarerfiðleikar eða más sem versna strax eftir töku Seffalair Spiromax. </w:t>
      </w:r>
      <w:r w:rsidRPr="00992613">
        <w:rPr>
          <w:color w:val="000000"/>
          <w:szCs w:val="22"/>
        </w:rPr>
        <w:t xml:space="preserve">Ef þetta gerist skaltu </w:t>
      </w:r>
      <w:r w:rsidRPr="00992613">
        <w:rPr>
          <w:color w:val="000000"/>
          <w:szCs w:val="22"/>
          <w:rPrChange w:id="246" w:author="translator" w:date="2025-10-20T15:25:00Z">
            <w:rPr>
              <w:b/>
              <w:color w:val="000000"/>
              <w:szCs w:val="22"/>
            </w:rPr>
          </w:rPrChange>
        </w:rPr>
        <w:t>hætta að nota Seffalair Spiromax innöndunar</w:t>
      </w:r>
      <w:r w:rsidR="00402F5D" w:rsidRPr="00992613">
        <w:rPr>
          <w:color w:val="000000"/>
          <w:szCs w:val="22"/>
          <w:rPrChange w:id="247" w:author="translator" w:date="2025-10-20T15:25:00Z">
            <w:rPr>
              <w:b/>
              <w:color w:val="000000"/>
              <w:szCs w:val="22"/>
            </w:rPr>
          </w:rPrChange>
        </w:rPr>
        <w:t>lyfið</w:t>
      </w:r>
      <w:r w:rsidRPr="00992613">
        <w:rPr>
          <w:color w:val="000000"/>
          <w:szCs w:val="22"/>
          <w:rPrChange w:id="248" w:author="translator" w:date="2025-10-20T15:25:00Z">
            <w:rPr>
              <w:b/>
              <w:color w:val="000000"/>
              <w:szCs w:val="22"/>
            </w:rPr>
          </w:rPrChange>
        </w:rPr>
        <w:t xml:space="preserve">. </w:t>
      </w:r>
      <w:r w:rsidRPr="00992613">
        <w:rPr>
          <w:color w:val="000000"/>
          <w:szCs w:val="22"/>
        </w:rPr>
        <w:t xml:space="preserve">Notaðu </w:t>
      </w:r>
      <w:r w:rsidR="00402F5D" w:rsidRPr="00992613">
        <w:rPr>
          <w:color w:val="000000"/>
          <w:szCs w:val="22"/>
        </w:rPr>
        <w:t>skjótvirkt bráðalyf</w:t>
      </w:r>
      <w:r w:rsidRPr="00992613">
        <w:rPr>
          <w:color w:val="000000"/>
          <w:szCs w:val="22"/>
        </w:rPr>
        <w:t xml:space="preserve"> til </w:t>
      </w:r>
      <w:r w:rsidR="00402F5D" w:rsidRPr="00992613">
        <w:rPr>
          <w:color w:val="000000"/>
          <w:szCs w:val="22"/>
        </w:rPr>
        <w:t>að auðvelda öndun</w:t>
      </w:r>
      <w:r w:rsidRPr="00992613">
        <w:rPr>
          <w:color w:val="000000"/>
          <w:szCs w:val="22"/>
        </w:rPr>
        <w:t xml:space="preserve"> (neyðarnotkunar) og </w:t>
      </w:r>
      <w:r w:rsidRPr="00992613">
        <w:rPr>
          <w:color w:val="000000"/>
          <w:szCs w:val="22"/>
          <w:rPrChange w:id="249" w:author="translator" w:date="2025-10-20T15:25:00Z">
            <w:rPr>
              <w:b/>
              <w:color w:val="000000"/>
              <w:szCs w:val="22"/>
            </w:rPr>
          </w:rPrChange>
        </w:rPr>
        <w:t>láttu lækninn vita tafarlaust.</w:t>
      </w:r>
    </w:p>
    <w:p w14:paraId="08277DA2" w14:textId="5F1150E5" w:rsidR="00E84945" w:rsidRPr="00992613" w:rsidRDefault="00E84945">
      <w:pPr>
        <w:numPr>
          <w:ilvl w:val="0"/>
          <w:numId w:val="14"/>
        </w:numPr>
        <w:tabs>
          <w:tab w:val="clear" w:pos="360"/>
          <w:tab w:val="num" w:pos="1170"/>
        </w:tabs>
        <w:spacing w:line="240" w:lineRule="auto"/>
        <w:ind w:left="540" w:right="-2" w:hanging="540"/>
        <w:rPr>
          <w:szCs w:val="22"/>
        </w:rPr>
        <w:pPrChange w:id="250" w:author="translator" w:date="2025-10-14T01:07:00Z">
          <w:pPr>
            <w:numPr>
              <w:numId w:val="14"/>
            </w:numPr>
            <w:tabs>
              <w:tab w:val="num" w:pos="360"/>
            </w:tabs>
            <w:spacing w:line="240" w:lineRule="auto"/>
            <w:ind w:left="360" w:right="-2" w:hanging="360"/>
          </w:pPr>
        </w:pPrChange>
      </w:pPr>
      <w:r w:rsidRPr="00992613">
        <w:t xml:space="preserve">Seffalair Spiromax kann að hafa áhrif á venjulega </w:t>
      </w:r>
      <w:r w:rsidR="00402F5D" w:rsidRPr="00992613">
        <w:t xml:space="preserve">myndun </w:t>
      </w:r>
      <w:r w:rsidRPr="00992613">
        <w:t xml:space="preserve">sterahormóna í líkamanum, einkum ef þú tekur stóra skammta í langan tíma. Þessi áhrif </w:t>
      </w:r>
      <w:r w:rsidR="00402F5D" w:rsidRPr="00992613">
        <w:t xml:space="preserve">eru </w:t>
      </w:r>
      <w:r w:rsidRPr="00992613">
        <w:t>m.a.:</w:t>
      </w:r>
    </w:p>
    <w:p w14:paraId="6E0B55D6" w14:textId="77777777" w:rsidR="00E84945" w:rsidRPr="00992613" w:rsidRDefault="00E84945" w:rsidP="0041217B">
      <w:pPr>
        <w:numPr>
          <w:ilvl w:val="0"/>
          <w:numId w:val="15"/>
        </w:numPr>
        <w:spacing w:line="240" w:lineRule="auto"/>
        <w:ind w:right="-2"/>
        <w:rPr>
          <w:szCs w:val="22"/>
        </w:rPr>
      </w:pPr>
      <w:r w:rsidRPr="00992613">
        <w:t>Hægari vöxtur hjá börnum og unglingum</w:t>
      </w:r>
    </w:p>
    <w:p w14:paraId="43E8F677" w14:textId="77777777" w:rsidR="00E84945" w:rsidRPr="00992613" w:rsidRDefault="00E84945" w:rsidP="0041217B">
      <w:pPr>
        <w:numPr>
          <w:ilvl w:val="0"/>
          <w:numId w:val="15"/>
        </w:numPr>
        <w:spacing w:line="240" w:lineRule="auto"/>
        <w:ind w:right="-2"/>
        <w:rPr>
          <w:szCs w:val="22"/>
        </w:rPr>
      </w:pPr>
      <w:r w:rsidRPr="00992613">
        <w:t>Gláka (skemmdir á taug í auganu)</w:t>
      </w:r>
    </w:p>
    <w:p w14:paraId="5B4419A8" w14:textId="77777777" w:rsidR="00E84945" w:rsidRPr="00992613" w:rsidRDefault="00E84945" w:rsidP="0041217B">
      <w:pPr>
        <w:numPr>
          <w:ilvl w:val="0"/>
          <w:numId w:val="15"/>
        </w:numPr>
        <w:spacing w:line="240" w:lineRule="auto"/>
        <w:ind w:right="-2"/>
        <w:rPr>
          <w:szCs w:val="22"/>
        </w:rPr>
      </w:pPr>
      <w:r w:rsidRPr="00992613">
        <w:t>Kringlótt (tungllaga) andlit (Cushings</w:t>
      </w:r>
      <w:r w:rsidRPr="00992613">
        <w:noBreakHyphen/>
        <w:t>heilkenni).</w:t>
      </w:r>
    </w:p>
    <w:p w14:paraId="5E99277C" w14:textId="77777777" w:rsidR="00E84945" w:rsidRPr="00992613" w:rsidRDefault="00E84945" w:rsidP="00E84945">
      <w:pPr>
        <w:spacing w:line="240" w:lineRule="auto"/>
        <w:ind w:left="567" w:right="-2"/>
        <w:rPr>
          <w:szCs w:val="22"/>
        </w:rPr>
      </w:pPr>
    </w:p>
    <w:p w14:paraId="348C97A4" w14:textId="77777777" w:rsidR="00E84945" w:rsidRPr="00992613" w:rsidRDefault="00E84945" w:rsidP="00E84945">
      <w:pPr>
        <w:spacing w:line="240" w:lineRule="auto"/>
        <w:ind w:left="567" w:right="-2"/>
        <w:rPr>
          <w:szCs w:val="22"/>
        </w:rPr>
      </w:pPr>
      <w:r w:rsidRPr="00992613">
        <w:t>Læknirinn mun skoða þig reglulega með tilliti til þessara aukaverkana og ganga úr skugga um að þú takir minnsta mögulega skammtinn af þessari lyfjasamsetningu til að meðhöndla astmann.</w:t>
      </w:r>
    </w:p>
    <w:p w14:paraId="10A22F05" w14:textId="77777777" w:rsidR="00E84945" w:rsidRPr="00992613" w:rsidRDefault="00E84945" w:rsidP="00E84945">
      <w:pPr>
        <w:spacing w:line="240" w:lineRule="auto"/>
        <w:ind w:left="567" w:right="-2"/>
        <w:rPr>
          <w:szCs w:val="22"/>
        </w:rPr>
      </w:pPr>
    </w:p>
    <w:p w14:paraId="38F28E63" w14:textId="77777777" w:rsidR="00E84945" w:rsidRPr="00992613" w:rsidRDefault="00E84945">
      <w:pPr>
        <w:numPr>
          <w:ilvl w:val="0"/>
          <w:numId w:val="14"/>
        </w:numPr>
        <w:tabs>
          <w:tab w:val="clear" w:pos="360"/>
          <w:tab w:val="clear" w:pos="567"/>
          <w:tab w:val="num" w:pos="540"/>
          <w:tab w:val="num" w:pos="1701"/>
        </w:tabs>
        <w:spacing w:line="240" w:lineRule="auto"/>
        <w:ind w:left="540" w:right="-2" w:hanging="540"/>
        <w:rPr>
          <w:szCs w:val="22"/>
        </w:rPr>
        <w:pPrChange w:id="251" w:author="translator" w:date="2025-10-14T01:07:00Z">
          <w:pPr>
            <w:numPr>
              <w:numId w:val="14"/>
            </w:numPr>
            <w:tabs>
              <w:tab w:val="clear" w:pos="567"/>
              <w:tab w:val="num" w:pos="360"/>
              <w:tab w:val="num" w:pos="1701"/>
            </w:tabs>
            <w:spacing w:line="240" w:lineRule="auto"/>
            <w:ind w:left="360" w:right="-2" w:hanging="360"/>
          </w:pPr>
        </w:pPrChange>
      </w:pPr>
      <w:r w:rsidRPr="00992613">
        <w:t>Ójafn eða óreglulegur hjartsláttur eða aukaslög (hjartsláttartruflanir). Láttu lækninn vita en ekki hætta að taka Seffalair Spiromax nema læknirinn segi þér að hætta því.</w:t>
      </w:r>
    </w:p>
    <w:p w14:paraId="4C4D2EF3" w14:textId="77777777" w:rsidR="00E84945" w:rsidRPr="00992613" w:rsidRDefault="00E84945">
      <w:pPr>
        <w:numPr>
          <w:ilvl w:val="0"/>
          <w:numId w:val="14"/>
        </w:numPr>
        <w:tabs>
          <w:tab w:val="clear" w:pos="360"/>
          <w:tab w:val="clear" w:pos="567"/>
          <w:tab w:val="num" w:pos="540"/>
          <w:tab w:val="num" w:pos="1701"/>
        </w:tabs>
        <w:spacing w:line="240" w:lineRule="auto"/>
        <w:ind w:left="540" w:right="-2" w:hanging="540"/>
        <w:rPr>
          <w:szCs w:val="22"/>
        </w:rPr>
        <w:pPrChange w:id="252" w:author="translator" w:date="2025-10-14T01:07:00Z">
          <w:pPr>
            <w:numPr>
              <w:numId w:val="14"/>
            </w:numPr>
            <w:tabs>
              <w:tab w:val="clear" w:pos="567"/>
              <w:tab w:val="num" w:pos="360"/>
              <w:tab w:val="num" w:pos="1701"/>
            </w:tabs>
            <w:spacing w:line="240" w:lineRule="auto"/>
            <w:ind w:left="360" w:right="-2" w:hanging="360"/>
          </w:pPr>
        </w:pPrChange>
      </w:pPr>
      <w:r w:rsidRPr="00992613">
        <w:t>Sveppasýking í vélinda, sem getur valdið erfiðleikum við að kyngja.</w:t>
      </w:r>
    </w:p>
    <w:p w14:paraId="480F08F4" w14:textId="77777777" w:rsidR="00E84945" w:rsidRPr="00992613" w:rsidRDefault="00E84945" w:rsidP="00E84945">
      <w:pPr>
        <w:spacing w:line="240" w:lineRule="auto"/>
        <w:rPr>
          <w:szCs w:val="22"/>
        </w:rPr>
      </w:pPr>
    </w:p>
    <w:p w14:paraId="03D748F8" w14:textId="77777777" w:rsidR="00E84945" w:rsidRPr="00992613" w:rsidRDefault="00E84945" w:rsidP="00E84945">
      <w:pPr>
        <w:spacing w:line="240" w:lineRule="auto"/>
        <w:rPr>
          <w:b/>
          <w:szCs w:val="22"/>
        </w:rPr>
      </w:pPr>
      <w:r w:rsidRPr="00992613">
        <w:rPr>
          <w:b/>
          <w:szCs w:val="22"/>
        </w:rPr>
        <w:t>Tíðni ekki þekkt, en kunna einnig að koma fyrir:</w:t>
      </w:r>
    </w:p>
    <w:p w14:paraId="7516FAC7" w14:textId="77777777" w:rsidR="00E84945" w:rsidRPr="00992613" w:rsidRDefault="00E84945">
      <w:pPr>
        <w:numPr>
          <w:ilvl w:val="0"/>
          <w:numId w:val="14"/>
        </w:numPr>
        <w:tabs>
          <w:tab w:val="clear" w:pos="360"/>
          <w:tab w:val="num" w:pos="1710"/>
        </w:tabs>
        <w:spacing w:line="240" w:lineRule="auto"/>
        <w:ind w:left="540" w:right="-2" w:hanging="540"/>
        <w:rPr>
          <w:szCs w:val="22"/>
        </w:rPr>
        <w:pPrChange w:id="253" w:author="translator" w:date="2025-10-14T01:08:00Z">
          <w:pPr>
            <w:numPr>
              <w:numId w:val="14"/>
            </w:numPr>
            <w:tabs>
              <w:tab w:val="num" w:pos="360"/>
            </w:tabs>
            <w:spacing w:line="240" w:lineRule="auto"/>
            <w:ind w:left="360" w:right="-2" w:hanging="360"/>
          </w:pPr>
        </w:pPrChange>
      </w:pPr>
      <w:r w:rsidRPr="00992613">
        <w:t>Þokusýn.</w:t>
      </w:r>
    </w:p>
    <w:p w14:paraId="0D9F9656" w14:textId="77777777" w:rsidR="00E84945" w:rsidRPr="00992613" w:rsidRDefault="00E84945" w:rsidP="00E84945">
      <w:pPr>
        <w:numPr>
          <w:ilvl w:val="12"/>
          <w:numId w:val="0"/>
        </w:numPr>
        <w:tabs>
          <w:tab w:val="clear" w:pos="567"/>
        </w:tabs>
        <w:spacing w:line="240" w:lineRule="auto"/>
        <w:ind w:right="-2"/>
        <w:rPr>
          <w:bCs/>
          <w:szCs w:val="22"/>
        </w:rPr>
      </w:pPr>
    </w:p>
    <w:p w14:paraId="3E572667" w14:textId="77777777" w:rsidR="00E84945" w:rsidRPr="00992613" w:rsidRDefault="00E84945" w:rsidP="00E84945">
      <w:pPr>
        <w:autoSpaceDE w:val="0"/>
        <w:autoSpaceDN w:val="0"/>
        <w:adjustRightInd w:val="0"/>
        <w:spacing w:line="240" w:lineRule="auto"/>
        <w:rPr>
          <w:b/>
          <w:bCs/>
          <w:szCs w:val="22"/>
        </w:rPr>
      </w:pPr>
      <w:r w:rsidRPr="00992613">
        <w:rPr>
          <w:b/>
          <w:bCs/>
          <w:szCs w:val="22"/>
        </w:rPr>
        <w:t>Tilkynning aukaverkana</w:t>
      </w:r>
    </w:p>
    <w:p w14:paraId="306909FF" w14:textId="13330FE6" w:rsidR="00E84945" w:rsidRPr="00992613" w:rsidRDefault="00E84945" w:rsidP="00E84945">
      <w:pPr>
        <w:pStyle w:val="BodytextAgency"/>
        <w:spacing w:after="0" w:line="240" w:lineRule="auto"/>
        <w:rPr>
          <w:rFonts w:ascii="Times New Roman" w:hAnsi="Times New Roman" w:cs="Times New Roman"/>
          <w:sz w:val="22"/>
          <w:szCs w:val="22"/>
        </w:rPr>
      </w:pPr>
      <w:r w:rsidRPr="00992613">
        <w:rPr>
          <w:rFonts w:ascii="Times New Roman" w:hAnsi="Times New Roman" w:cs="Times New Roman"/>
          <w:sz w:val="22"/>
          <w:szCs w:val="22"/>
        </w:rPr>
        <w:t>Látið lækninn, lyfjafræðing eða hjúkrunarfræðinginn vita um allar aukaverkanir.</w:t>
      </w:r>
      <w:r w:rsidRPr="00992613">
        <w:rPr>
          <w:rFonts w:ascii="Times New Roman" w:hAnsi="Times New Roman" w:cs="Times New Roman"/>
          <w:color w:val="FF0000"/>
          <w:sz w:val="22"/>
          <w:szCs w:val="22"/>
        </w:rPr>
        <w:t xml:space="preserve"> </w:t>
      </w:r>
      <w:r w:rsidRPr="00992613">
        <w:rPr>
          <w:rFonts w:ascii="Times New Roman" w:hAnsi="Times New Roman" w:cs="Times New Roman"/>
          <w:sz w:val="22"/>
          <w:szCs w:val="22"/>
        </w:rPr>
        <w:t xml:space="preserve">Þetta gildir einnig um aukaverkanir sem ekki er minnst á í þessum fylgiseðli. Einnig er hægt að tilkynna aukaverkanir beint </w:t>
      </w:r>
      <w:r w:rsidR="00A47E36" w:rsidRPr="00992613">
        <w:rPr>
          <w:rFonts w:ascii="Times New Roman" w:eastAsia="Times New Roman" w:hAnsi="Times New Roman" w:cs="Times New Roman"/>
          <w:sz w:val="22"/>
          <w:szCs w:val="22"/>
          <w:highlight w:val="lightGray"/>
          <w:lang w:eastAsia="en-US"/>
        </w:rPr>
        <w:t xml:space="preserve">samkvæmt fyrirkomulagi sem gildir í hverju landi fyrir sig, sjá </w:t>
      </w:r>
      <w:r w:rsidR="00A47E36" w:rsidRPr="00992613">
        <w:fldChar w:fldCharType="begin"/>
      </w:r>
      <w:ins w:id="254" w:author="translator" w:date="2025-10-14T01:08:00Z">
        <w:r w:rsidR="00651539" w:rsidRPr="00992613">
          <w:instrText>HYPERLINK "https://www.ema.europa.eu/en/documents/template-form/qrd-appendix-v-adverse-drug-reaction-reporting-details_en.docx"</w:instrText>
        </w:r>
      </w:ins>
      <w:del w:id="255" w:author="translator" w:date="2025-10-14T01:08:00Z">
        <w:r w:rsidR="00A47E36" w:rsidRPr="00992613" w:rsidDel="00651539">
          <w:delInstrText>HYPERLINK "http://www.ema.europa.eu/docs/en_GB/document_library/Template_or_form/2013/03/WC500139752.doc"</w:delInstrText>
        </w:r>
      </w:del>
      <w:r w:rsidR="00A47E36" w:rsidRPr="00992613">
        <w:fldChar w:fldCharType="separate"/>
      </w:r>
      <w:r w:rsidR="00A47E36" w:rsidRPr="00992613">
        <w:rPr>
          <w:rStyle w:val="Hyperlink"/>
          <w:rFonts w:ascii="Times New Roman" w:hAnsi="Times New Roman" w:cs="Times New Roman"/>
          <w:sz w:val="22"/>
          <w:szCs w:val="22"/>
          <w:highlight w:val="lightGray"/>
        </w:rPr>
        <w:t>Appendix V</w:t>
      </w:r>
      <w:r w:rsidR="00A47E36" w:rsidRPr="00992613">
        <w:fldChar w:fldCharType="end"/>
      </w:r>
      <w:r w:rsidRPr="00992613">
        <w:rPr>
          <w:rFonts w:ascii="Times New Roman" w:hAnsi="Times New Roman" w:cs="Times New Roman"/>
          <w:sz w:val="22"/>
          <w:szCs w:val="22"/>
        </w:rPr>
        <w:t>. Með því að tilkynna aukaverkanir er hægt að hjálpa til við að auka upplýsingar um öryggi lyfsins.</w:t>
      </w:r>
    </w:p>
    <w:p w14:paraId="48B1478A" w14:textId="77777777" w:rsidR="00E84945" w:rsidRPr="00992613" w:rsidRDefault="00E84945" w:rsidP="00E84945">
      <w:pPr>
        <w:pStyle w:val="BodytextAgency"/>
        <w:spacing w:after="0" w:line="240" w:lineRule="auto"/>
        <w:rPr>
          <w:rFonts w:ascii="Times New Roman" w:hAnsi="Times New Roman" w:cs="Times New Roman"/>
          <w:sz w:val="22"/>
          <w:szCs w:val="22"/>
        </w:rPr>
      </w:pPr>
    </w:p>
    <w:p w14:paraId="5412530C" w14:textId="77777777" w:rsidR="00E84945" w:rsidRPr="00992613" w:rsidRDefault="00E84945" w:rsidP="00E84945">
      <w:pPr>
        <w:pStyle w:val="BodytextAgency"/>
        <w:spacing w:after="0" w:line="240" w:lineRule="auto"/>
        <w:rPr>
          <w:rFonts w:ascii="Times New Roman" w:hAnsi="Times New Roman" w:cs="Times New Roman"/>
          <w:sz w:val="22"/>
          <w:szCs w:val="22"/>
        </w:rPr>
      </w:pPr>
    </w:p>
    <w:p w14:paraId="5E08CBFF" w14:textId="77777777" w:rsidR="00E84945" w:rsidRPr="00992613" w:rsidRDefault="00E84945" w:rsidP="00E84945">
      <w:pPr>
        <w:pStyle w:val="berschrift1"/>
        <w:rPr>
          <w:noProof/>
        </w:rPr>
      </w:pPr>
      <w:r w:rsidRPr="00992613">
        <w:t>5.</w:t>
      </w:r>
      <w:r w:rsidRPr="00992613">
        <w:tab/>
        <w:t>Hvernig geyma á Seffalair Spiromax</w:t>
      </w:r>
    </w:p>
    <w:p w14:paraId="1286F146" w14:textId="77777777" w:rsidR="00E84945" w:rsidRPr="00992613" w:rsidRDefault="00E84945" w:rsidP="00E84945">
      <w:pPr>
        <w:numPr>
          <w:ilvl w:val="12"/>
          <w:numId w:val="0"/>
        </w:numPr>
        <w:tabs>
          <w:tab w:val="clear" w:pos="567"/>
        </w:tabs>
        <w:spacing w:line="240" w:lineRule="auto"/>
        <w:ind w:right="-2"/>
        <w:rPr>
          <w:noProof/>
          <w:szCs w:val="22"/>
        </w:rPr>
      </w:pPr>
    </w:p>
    <w:p w14:paraId="5DE2B2AA" w14:textId="77777777" w:rsidR="00E84945" w:rsidRPr="00992613" w:rsidRDefault="00E84945" w:rsidP="00E84945">
      <w:pPr>
        <w:tabs>
          <w:tab w:val="clear" w:pos="567"/>
        </w:tabs>
        <w:spacing w:line="240" w:lineRule="auto"/>
        <w:ind w:right="-2"/>
        <w:rPr>
          <w:noProof/>
          <w:szCs w:val="22"/>
        </w:rPr>
      </w:pPr>
      <w:r w:rsidRPr="00992613">
        <w:t>Geymið lyfið þar sem börn hvorki ná til né sjá.</w:t>
      </w:r>
    </w:p>
    <w:p w14:paraId="5CED125A" w14:textId="77777777" w:rsidR="00E84945" w:rsidRPr="00992613" w:rsidRDefault="00E84945" w:rsidP="00E84945">
      <w:pPr>
        <w:tabs>
          <w:tab w:val="clear" w:pos="567"/>
        </w:tabs>
        <w:spacing w:line="240" w:lineRule="auto"/>
        <w:ind w:right="-2"/>
        <w:rPr>
          <w:noProof/>
          <w:szCs w:val="22"/>
        </w:rPr>
      </w:pPr>
    </w:p>
    <w:p w14:paraId="0DE5E46F" w14:textId="77777777" w:rsidR="00E84945" w:rsidRPr="00992613" w:rsidRDefault="00E84945" w:rsidP="00E84945">
      <w:pPr>
        <w:tabs>
          <w:tab w:val="clear" w:pos="567"/>
        </w:tabs>
        <w:spacing w:line="240" w:lineRule="auto"/>
        <w:ind w:right="-2"/>
        <w:rPr>
          <w:noProof/>
          <w:szCs w:val="22"/>
        </w:rPr>
      </w:pPr>
      <w:r w:rsidRPr="00992613">
        <w:t xml:space="preserve">Ekki skal nota lyfið eftir fyrningardagsetningu sem tilgreind er á öskjunni og merkimiða innöndunartækisins á eftir EXP. </w:t>
      </w:r>
      <w:r w:rsidRPr="00992613">
        <w:rPr>
          <w:szCs w:val="22"/>
        </w:rPr>
        <w:t>Fyrningardagsetning er síðasti dagur mánaðarins sem þar kemur fram.</w:t>
      </w:r>
    </w:p>
    <w:p w14:paraId="477932B7" w14:textId="77777777" w:rsidR="00E84945" w:rsidRPr="00992613" w:rsidRDefault="00E84945" w:rsidP="00E84945">
      <w:pPr>
        <w:tabs>
          <w:tab w:val="clear" w:pos="567"/>
        </w:tabs>
        <w:spacing w:line="240" w:lineRule="auto"/>
        <w:ind w:right="-2"/>
        <w:rPr>
          <w:noProof/>
          <w:szCs w:val="22"/>
        </w:rPr>
      </w:pPr>
    </w:p>
    <w:p w14:paraId="0F9B7FC2" w14:textId="1823749E" w:rsidR="00E84945" w:rsidRPr="00992613" w:rsidRDefault="00E84945" w:rsidP="00E84945">
      <w:pPr>
        <w:tabs>
          <w:tab w:val="clear" w:pos="567"/>
        </w:tabs>
        <w:spacing w:line="240" w:lineRule="auto"/>
        <w:ind w:right="-2"/>
        <w:rPr>
          <w:noProof/>
          <w:szCs w:val="22"/>
        </w:rPr>
      </w:pPr>
      <w:r w:rsidRPr="00992613">
        <w:t xml:space="preserve">Geymið við </w:t>
      </w:r>
      <w:r w:rsidR="00402F5D" w:rsidRPr="00992613">
        <w:t xml:space="preserve">lægri </w:t>
      </w:r>
      <w:r w:rsidRPr="00992613">
        <w:t>hita en 25</w:t>
      </w:r>
      <w:r w:rsidRPr="00992613">
        <w:rPr>
          <w:szCs w:val="22"/>
          <w:vertAlign w:val="superscript"/>
        </w:rPr>
        <w:t>o</w:t>
      </w:r>
      <w:r w:rsidRPr="00992613">
        <w:t xml:space="preserve">C. </w:t>
      </w:r>
      <w:r w:rsidRPr="00992613">
        <w:rPr>
          <w:b/>
          <w:bCs/>
          <w:szCs w:val="22"/>
        </w:rPr>
        <w:t>Haldið munnstykkishlífinni lokaðri eftir að þynnuumbúðir hafa verið fjarlægðar.</w:t>
      </w:r>
    </w:p>
    <w:p w14:paraId="5B80F0D2" w14:textId="233D7F08" w:rsidR="00E84945" w:rsidRPr="00992613" w:rsidRDefault="00E84945" w:rsidP="00E84945">
      <w:pPr>
        <w:tabs>
          <w:tab w:val="clear" w:pos="567"/>
        </w:tabs>
        <w:spacing w:line="240" w:lineRule="auto"/>
        <w:ind w:right="-2"/>
        <w:rPr>
          <w:i/>
          <w:iCs/>
          <w:noProof/>
          <w:szCs w:val="22"/>
        </w:rPr>
      </w:pPr>
      <w:r w:rsidRPr="00992613">
        <w:rPr>
          <w:b/>
          <w:bCs/>
          <w:szCs w:val="22"/>
        </w:rPr>
        <w:t>Notið innan 2 mánaða eftir að þynnuumbúðir hafa verið fjarlægðar.</w:t>
      </w:r>
      <w:r w:rsidRPr="00992613">
        <w:t xml:space="preserve"> Notið merkimiða innöndunartækisins til þess að skrá dagsetninguna þegar þynnupo</w:t>
      </w:r>
      <w:r w:rsidR="00402F5D" w:rsidRPr="00992613">
        <w:t>k</w:t>
      </w:r>
      <w:r w:rsidRPr="00992613">
        <w:t>inn var opnaður.</w:t>
      </w:r>
    </w:p>
    <w:p w14:paraId="7CA37CBB" w14:textId="77777777" w:rsidR="00E84945" w:rsidRPr="00992613" w:rsidRDefault="00E84945" w:rsidP="00E84945">
      <w:pPr>
        <w:tabs>
          <w:tab w:val="clear" w:pos="567"/>
        </w:tabs>
        <w:spacing w:line="240" w:lineRule="auto"/>
        <w:ind w:right="-2"/>
        <w:rPr>
          <w:i/>
          <w:iCs/>
          <w:noProof/>
          <w:szCs w:val="22"/>
        </w:rPr>
      </w:pPr>
    </w:p>
    <w:p w14:paraId="26F506F9" w14:textId="77777777" w:rsidR="00E84945" w:rsidRPr="00992613" w:rsidRDefault="00E84945" w:rsidP="00E84945">
      <w:pPr>
        <w:tabs>
          <w:tab w:val="clear" w:pos="567"/>
        </w:tabs>
        <w:spacing w:line="240" w:lineRule="auto"/>
        <w:ind w:right="-2"/>
        <w:rPr>
          <w:i/>
          <w:iCs/>
          <w:noProof/>
          <w:szCs w:val="22"/>
        </w:rPr>
      </w:pPr>
      <w:r w:rsidRPr="00992613">
        <w:rPr>
          <w:szCs w:val="22"/>
        </w:rPr>
        <w:t>Ekki má skola lyfjum niður í frárennslislagnir eða fleygja þeim með heimilissorpi.</w:t>
      </w:r>
      <w:r w:rsidRPr="00992613">
        <w:t xml:space="preserve"> </w:t>
      </w:r>
      <w:r w:rsidRPr="00992613">
        <w:rPr>
          <w:szCs w:val="22"/>
        </w:rPr>
        <w:t>Leitið ráða í apóteki um hvernig heppilegast er að farga lyfjum sem hætt er að nota.</w:t>
      </w:r>
      <w:r w:rsidRPr="00992613">
        <w:t xml:space="preserve"> </w:t>
      </w:r>
      <w:r w:rsidRPr="00992613">
        <w:rPr>
          <w:szCs w:val="22"/>
        </w:rPr>
        <w:t>Markmiðið er að vernda umhverfið.</w:t>
      </w:r>
    </w:p>
    <w:p w14:paraId="21194DCF" w14:textId="77777777" w:rsidR="00E84945" w:rsidRPr="00992613" w:rsidRDefault="00E84945" w:rsidP="00E84945">
      <w:pPr>
        <w:numPr>
          <w:ilvl w:val="12"/>
          <w:numId w:val="0"/>
        </w:numPr>
        <w:tabs>
          <w:tab w:val="clear" w:pos="567"/>
        </w:tabs>
        <w:spacing w:line="240" w:lineRule="auto"/>
        <w:ind w:right="-2"/>
        <w:rPr>
          <w:noProof/>
          <w:szCs w:val="22"/>
        </w:rPr>
      </w:pPr>
    </w:p>
    <w:p w14:paraId="62CABF63" w14:textId="77777777" w:rsidR="00E84945" w:rsidRPr="00992613" w:rsidRDefault="00E84945" w:rsidP="00E84945">
      <w:pPr>
        <w:numPr>
          <w:ilvl w:val="12"/>
          <w:numId w:val="0"/>
        </w:numPr>
        <w:tabs>
          <w:tab w:val="clear" w:pos="567"/>
        </w:tabs>
        <w:spacing w:line="240" w:lineRule="auto"/>
        <w:ind w:right="-2"/>
        <w:rPr>
          <w:noProof/>
          <w:szCs w:val="22"/>
        </w:rPr>
      </w:pPr>
    </w:p>
    <w:p w14:paraId="171D13DB" w14:textId="77777777" w:rsidR="00E84945" w:rsidRPr="00992613" w:rsidRDefault="00E84945" w:rsidP="00E84945">
      <w:pPr>
        <w:pStyle w:val="berschrift1"/>
      </w:pPr>
      <w:r w:rsidRPr="00992613">
        <w:t>6.</w:t>
      </w:r>
      <w:r w:rsidRPr="00992613">
        <w:tab/>
        <w:t>Pakkningar og aðrar upplýsingar</w:t>
      </w:r>
    </w:p>
    <w:p w14:paraId="518F78B2" w14:textId="77777777" w:rsidR="00E84945" w:rsidRPr="00992613" w:rsidRDefault="00E84945" w:rsidP="00E84945">
      <w:pPr>
        <w:numPr>
          <w:ilvl w:val="12"/>
          <w:numId w:val="0"/>
        </w:numPr>
        <w:tabs>
          <w:tab w:val="clear" w:pos="567"/>
        </w:tabs>
        <w:spacing w:line="240" w:lineRule="auto"/>
        <w:rPr>
          <w:szCs w:val="22"/>
        </w:rPr>
      </w:pPr>
    </w:p>
    <w:p w14:paraId="08163117" w14:textId="7063D31D" w:rsidR="00E84945" w:rsidRPr="00992613" w:rsidRDefault="00E84945" w:rsidP="00E84945">
      <w:pPr>
        <w:numPr>
          <w:ilvl w:val="12"/>
          <w:numId w:val="0"/>
        </w:numPr>
        <w:tabs>
          <w:tab w:val="clear" w:pos="567"/>
        </w:tabs>
        <w:spacing w:line="240" w:lineRule="auto"/>
        <w:ind w:right="-2"/>
        <w:rPr>
          <w:b/>
          <w:szCs w:val="22"/>
        </w:rPr>
      </w:pPr>
      <w:r w:rsidRPr="00992613">
        <w:rPr>
          <w:b/>
          <w:szCs w:val="22"/>
        </w:rPr>
        <w:t>Seffalair Spiromax inniheldur</w:t>
      </w:r>
    </w:p>
    <w:p w14:paraId="5665EC76" w14:textId="045C5836" w:rsidR="00E84945" w:rsidRPr="00992613" w:rsidRDefault="00E84945" w:rsidP="00E84945">
      <w:pPr>
        <w:keepNext/>
        <w:numPr>
          <w:ilvl w:val="0"/>
          <w:numId w:val="2"/>
        </w:numPr>
        <w:tabs>
          <w:tab w:val="clear" w:pos="567"/>
        </w:tabs>
        <w:spacing w:line="240" w:lineRule="auto"/>
        <w:ind w:left="567" w:right="-2" w:hanging="567"/>
        <w:rPr>
          <w:i/>
          <w:iCs/>
          <w:noProof/>
          <w:szCs w:val="22"/>
        </w:rPr>
      </w:pPr>
      <w:r w:rsidRPr="00992613">
        <w:t xml:space="preserve">Virku innihaldsefnin eru salmeteról og flútikasón própíónat. Hver mældur skammtur inniheldur 14 míkrógrömm af salmeteróli (sem salmeteról xinafóat) og </w:t>
      </w:r>
      <w:r w:rsidR="00ED70BF" w:rsidRPr="00992613">
        <w:t>2</w:t>
      </w:r>
      <w:r w:rsidRPr="00992613">
        <w:t>3</w:t>
      </w:r>
      <w:r w:rsidR="00ED70BF" w:rsidRPr="00992613">
        <w:t>2</w:t>
      </w:r>
      <w:r w:rsidRPr="00992613">
        <w:t xml:space="preserve"> míkrógrömm af flútikasón própíónati. Hver gefinn skammtur (skammturinn sem kemur úr munnstykkinu) inniheldur 12,75 míkrógrömm af salmeteróli (sem salmeteról xinafóat) og </w:t>
      </w:r>
      <w:r w:rsidR="00ED70BF" w:rsidRPr="00992613">
        <w:t>202</w:t>
      </w:r>
      <w:r w:rsidRPr="00992613">
        <w:t xml:space="preserve"> míkrógrömm af flútikasón própíónati. </w:t>
      </w:r>
    </w:p>
    <w:p w14:paraId="1F2D520C" w14:textId="77777777" w:rsidR="00E84945" w:rsidRPr="00992613" w:rsidRDefault="00E84945" w:rsidP="00E84945">
      <w:pPr>
        <w:keepNext/>
        <w:numPr>
          <w:ilvl w:val="0"/>
          <w:numId w:val="2"/>
        </w:numPr>
        <w:tabs>
          <w:tab w:val="clear" w:pos="567"/>
        </w:tabs>
        <w:spacing w:line="240" w:lineRule="auto"/>
        <w:ind w:left="567" w:right="-2" w:hanging="567"/>
        <w:rPr>
          <w:noProof/>
          <w:szCs w:val="22"/>
        </w:rPr>
      </w:pPr>
      <w:r w:rsidRPr="00992613">
        <w:t>Önnur innihaldsefni eru laktósaeinhýdrat (sjá kafla 2 undir „Seffalair Spiromax inniheldur laktósa“).</w:t>
      </w:r>
    </w:p>
    <w:p w14:paraId="28B14E68" w14:textId="77777777" w:rsidR="00E84945" w:rsidRPr="00992613" w:rsidRDefault="00E84945" w:rsidP="00E84945">
      <w:pPr>
        <w:keepNext/>
        <w:tabs>
          <w:tab w:val="clear" w:pos="567"/>
        </w:tabs>
        <w:spacing w:line="240" w:lineRule="auto"/>
        <w:ind w:right="-2"/>
        <w:rPr>
          <w:noProof/>
          <w:szCs w:val="22"/>
        </w:rPr>
      </w:pPr>
    </w:p>
    <w:p w14:paraId="3519C087" w14:textId="77777777" w:rsidR="00E84945" w:rsidRPr="00992613" w:rsidRDefault="00E84945" w:rsidP="00E84945">
      <w:pPr>
        <w:numPr>
          <w:ilvl w:val="12"/>
          <w:numId w:val="0"/>
        </w:numPr>
        <w:tabs>
          <w:tab w:val="clear" w:pos="567"/>
        </w:tabs>
        <w:spacing w:line="240" w:lineRule="auto"/>
        <w:ind w:right="-2"/>
        <w:rPr>
          <w:b/>
          <w:szCs w:val="22"/>
        </w:rPr>
      </w:pPr>
      <w:r w:rsidRPr="00992613">
        <w:rPr>
          <w:b/>
          <w:szCs w:val="22"/>
        </w:rPr>
        <w:t>Lýsing á útliti Seffalair Spiromax og pakkningastærðir</w:t>
      </w:r>
    </w:p>
    <w:p w14:paraId="37FBBF3B" w14:textId="77777777" w:rsidR="00E84945" w:rsidRPr="00992613" w:rsidRDefault="00E84945" w:rsidP="00E84945">
      <w:pPr>
        <w:spacing w:line="240" w:lineRule="auto"/>
        <w:jc w:val="both"/>
        <w:rPr>
          <w:szCs w:val="22"/>
        </w:rPr>
      </w:pPr>
      <w:r w:rsidRPr="00992613">
        <w:t>Hvert Seffalair Spiromax innöndunartæki inniheldur innöndunarduft fyrir 60 úðaskammta og er hvítt tæki með hálfgegnsærri, gulri munnstykkishlíf.</w:t>
      </w:r>
    </w:p>
    <w:p w14:paraId="4FE3F926" w14:textId="77777777" w:rsidR="00E84945" w:rsidRPr="00992613" w:rsidRDefault="00E84945" w:rsidP="00E84945">
      <w:pPr>
        <w:spacing w:line="240" w:lineRule="auto"/>
        <w:jc w:val="both"/>
        <w:rPr>
          <w:szCs w:val="22"/>
        </w:rPr>
      </w:pPr>
    </w:p>
    <w:p w14:paraId="77DA01EA" w14:textId="093F2123" w:rsidR="00E84945" w:rsidRPr="00992613" w:rsidRDefault="00E84945" w:rsidP="00E84945">
      <w:pPr>
        <w:spacing w:line="240" w:lineRule="auto"/>
        <w:jc w:val="both"/>
        <w:rPr>
          <w:strike/>
          <w:szCs w:val="22"/>
        </w:rPr>
      </w:pPr>
      <w:r w:rsidRPr="00992613">
        <w:t>Seffalair Spiromax er fáanlegt í pakkningum með 1</w:t>
      </w:r>
      <w:r w:rsidR="00DB4099" w:rsidRPr="00992613">
        <w:t> </w:t>
      </w:r>
      <w:r w:rsidRPr="00992613">
        <w:t xml:space="preserve">innöndunartæki og í fjölpakkningum með 3 öskjum, sem hver inniheldur 1 innöndunartæki. Ekki er víst að </w:t>
      </w:r>
      <w:r w:rsidR="00402F5D" w:rsidRPr="00992613">
        <w:t xml:space="preserve">báðar </w:t>
      </w:r>
      <w:r w:rsidRPr="00992613">
        <w:t>pakkningastærðir séu markaðssettar í þínu landi.</w:t>
      </w:r>
    </w:p>
    <w:p w14:paraId="0188696B" w14:textId="77777777" w:rsidR="00E84945" w:rsidRPr="00992613" w:rsidRDefault="00E84945" w:rsidP="00E84945">
      <w:pPr>
        <w:numPr>
          <w:ilvl w:val="12"/>
          <w:numId w:val="0"/>
        </w:numPr>
        <w:tabs>
          <w:tab w:val="clear" w:pos="567"/>
        </w:tabs>
        <w:spacing w:line="240" w:lineRule="auto"/>
        <w:rPr>
          <w:szCs w:val="22"/>
        </w:rPr>
      </w:pPr>
    </w:p>
    <w:p w14:paraId="6940E7A3" w14:textId="77777777" w:rsidR="00E84945" w:rsidRPr="00992613" w:rsidRDefault="00E84945" w:rsidP="00E84945">
      <w:pPr>
        <w:numPr>
          <w:ilvl w:val="12"/>
          <w:numId w:val="0"/>
        </w:numPr>
        <w:tabs>
          <w:tab w:val="clear" w:pos="567"/>
        </w:tabs>
        <w:spacing w:line="240" w:lineRule="auto"/>
        <w:ind w:right="-2"/>
        <w:rPr>
          <w:b/>
          <w:szCs w:val="22"/>
        </w:rPr>
      </w:pPr>
      <w:r w:rsidRPr="00992613">
        <w:rPr>
          <w:b/>
          <w:szCs w:val="22"/>
        </w:rPr>
        <w:t xml:space="preserve">Markaðsleyfishafi </w:t>
      </w:r>
    </w:p>
    <w:p w14:paraId="7A035A23" w14:textId="77777777" w:rsidR="00E84945" w:rsidRPr="00992613" w:rsidRDefault="00E84945" w:rsidP="00E84945">
      <w:pPr>
        <w:numPr>
          <w:ilvl w:val="12"/>
          <w:numId w:val="0"/>
        </w:numPr>
        <w:tabs>
          <w:tab w:val="clear" w:pos="567"/>
        </w:tabs>
        <w:spacing w:line="240" w:lineRule="auto"/>
        <w:ind w:right="-2"/>
        <w:rPr>
          <w:noProof/>
          <w:szCs w:val="22"/>
        </w:rPr>
      </w:pPr>
      <w:r w:rsidRPr="00992613">
        <w:t>Teva B.V.</w:t>
      </w:r>
    </w:p>
    <w:p w14:paraId="6DA5FB08" w14:textId="77777777" w:rsidR="00E84945" w:rsidRPr="00992613" w:rsidRDefault="00E84945" w:rsidP="00E84945">
      <w:pPr>
        <w:numPr>
          <w:ilvl w:val="12"/>
          <w:numId w:val="0"/>
        </w:numPr>
        <w:tabs>
          <w:tab w:val="clear" w:pos="567"/>
        </w:tabs>
        <w:spacing w:line="240" w:lineRule="auto"/>
        <w:ind w:right="-2"/>
        <w:rPr>
          <w:noProof/>
          <w:szCs w:val="22"/>
        </w:rPr>
      </w:pPr>
      <w:r w:rsidRPr="00992613">
        <w:t xml:space="preserve">Swensweg 5, </w:t>
      </w:r>
    </w:p>
    <w:p w14:paraId="139C47BD" w14:textId="77777777" w:rsidR="00E84945" w:rsidRPr="00992613" w:rsidRDefault="00E84945" w:rsidP="00E84945">
      <w:pPr>
        <w:numPr>
          <w:ilvl w:val="12"/>
          <w:numId w:val="0"/>
        </w:numPr>
        <w:tabs>
          <w:tab w:val="clear" w:pos="567"/>
        </w:tabs>
        <w:spacing w:line="240" w:lineRule="auto"/>
        <w:ind w:right="-2"/>
        <w:rPr>
          <w:noProof/>
          <w:szCs w:val="22"/>
        </w:rPr>
      </w:pPr>
      <w:r w:rsidRPr="00992613">
        <w:t xml:space="preserve">2031 GA Haarlem, </w:t>
      </w:r>
    </w:p>
    <w:p w14:paraId="6D78CB70" w14:textId="77777777" w:rsidR="00E84945" w:rsidRPr="00992613" w:rsidRDefault="00E84945" w:rsidP="00E84945">
      <w:pPr>
        <w:numPr>
          <w:ilvl w:val="12"/>
          <w:numId w:val="0"/>
        </w:numPr>
        <w:tabs>
          <w:tab w:val="clear" w:pos="567"/>
        </w:tabs>
        <w:spacing w:line="240" w:lineRule="auto"/>
        <w:ind w:right="-2"/>
        <w:rPr>
          <w:noProof/>
          <w:szCs w:val="22"/>
        </w:rPr>
      </w:pPr>
      <w:r w:rsidRPr="00992613">
        <w:t>Holland</w:t>
      </w:r>
    </w:p>
    <w:p w14:paraId="4E218737" w14:textId="77777777" w:rsidR="00E84945" w:rsidRPr="00992613" w:rsidRDefault="00E84945" w:rsidP="00E84945">
      <w:pPr>
        <w:numPr>
          <w:ilvl w:val="12"/>
          <w:numId w:val="0"/>
        </w:numPr>
        <w:tabs>
          <w:tab w:val="clear" w:pos="567"/>
        </w:tabs>
        <w:spacing w:line="240" w:lineRule="auto"/>
        <w:ind w:right="-2"/>
        <w:rPr>
          <w:noProof/>
          <w:szCs w:val="22"/>
        </w:rPr>
      </w:pPr>
    </w:p>
    <w:p w14:paraId="774D28D0" w14:textId="77777777" w:rsidR="00E84945" w:rsidRPr="00992613" w:rsidRDefault="00E84945" w:rsidP="00E84945">
      <w:pPr>
        <w:keepNext/>
        <w:tabs>
          <w:tab w:val="clear" w:pos="567"/>
        </w:tabs>
        <w:spacing w:line="240" w:lineRule="auto"/>
        <w:jc w:val="both"/>
        <w:rPr>
          <w:b/>
          <w:noProof/>
          <w:szCs w:val="22"/>
        </w:rPr>
      </w:pPr>
      <w:r w:rsidRPr="00992613">
        <w:rPr>
          <w:b/>
          <w:szCs w:val="22"/>
        </w:rPr>
        <w:t>Framleiðandi</w:t>
      </w:r>
    </w:p>
    <w:p w14:paraId="6623999D" w14:textId="77777777" w:rsidR="00E84945" w:rsidRPr="00992613" w:rsidRDefault="00E84945" w:rsidP="00E84945">
      <w:pPr>
        <w:keepNext/>
        <w:tabs>
          <w:tab w:val="clear" w:pos="567"/>
        </w:tabs>
        <w:spacing w:line="240" w:lineRule="auto"/>
        <w:jc w:val="both"/>
        <w:rPr>
          <w:noProof/>
          <w:szCs w:val="22"/>
        </w:rPr>
      </w:pPr>
      <w:r w:rsidRPr="00992613">
        <w:t>Norton (Waterford) Limited T/A Teva Pharmaceuticals Ireland</w:t>
      </w:r>
    </w:p>
    <w:p w14:paraId="7EC90528" w14:textId="77777777" w:rsidR="00E84945" w:rsidRPr="00992613" w:rsidRDefault="00E84945" w:rsidP="00E84945">
      <w:pPr>
        <w:keepNext/>
        <w:tabs>
          <w:tab w:val="clear" w:pos="567"/>
        </w:tabs>
        <w:spacing w:line="240" w:lineRule="auto"/>
        <w:jc w:val="both"/>
        <w:rPr>
          <w:noProof/>
          <w:szCs w:val="22"/>
        </w:rPr>
      </w:pPr>
      <w:r w:rsidRPr="00992613">
        <w:t>Unit 14/15, 27/35 &amp; 301, IDA Industrial Park, Cork Road, Waterford, Írland</w:t>
      </w:r>
    </w:p>
    <w:p w14:paraId="00D7C9AB" w14:textId="77777777" w:rsidR="00E84945" w:rsidRPr="00992613" w:rsidRDefault="00E84945" w:rsidP="00E84945">
      <w:pPr>
        <w:tabs>
          <w:tab w:val="clear" w:pos="567"/>
        </w:tabs>
        <w:spacing w:line="240" w:lineRule="auto"/>
        <w:jc w:val="both"/>
        <w:rPr>
          <w:noProof/>
          <w:szCs w:val="22"/>
        </w:rPr>
      </w:pPr>
    </w:p>
    <w:p w14:paraId="71605B97" w14:textId="77777777" w:rsidR="00E84945" w:rsidRPr="00992613" w:rsidRDefault="00E84945" w:rsidP="00E84945">
      <w:pPr>
        <w:spacing w:line="240" w:lineRule="auto"/>
        <w:rPr>
          <w:szCs w:val="22"/>
        </w:rPr>
      </w:pPr>
      <w:r w:rsidRPr="00992613">
        <w:rPr>
          <w:szCs w:val="22"/>
        </w:rPr>
        <w:t xml:space="preserve">Teva Operations Poland Sp. z o.o. </w:t>
      </w:r>
    </w:p>
    <w:p w14:paraId="18A6B216" w14:textId="77777777" w:rsidR="00E84945" w:rsidRPr="00992613" w:rsidRDefault="00E84945" w:rsidP="00E84945">
      <w:pPr>
        <w:spacing w:line="240" w:lineRule="auto"/>
        <w:rPr>
          <w:szCs w:val="22"/>
        </w:rPr>
      </w:pPr>
      <w:r w:rsidRPr="00992613">
        <w:rPr>
          <w:szCs w:val="22"/>
        </w:rPr>
        <w:t>Mogilska 80 Str. 31-546 Kraków, Pólland</w:t>
      </w:r>
    </w:p>
    <w:p w14:paraId="4E0AA92B" w14:textId="77777777" w:rsidR="00E84945" w:rsidRPr="00992613" w:rsidRDefault="00E84945" w:rsidP="00E84945">
      <w:pPr>
        <w:tabs>
          <w:tab w:val="clear" w:pos="567"/>
        </w:tabs>
        <w:spacing w:line="240" w:lineRule="auto"/>
        <w:jc w:val="both"/>
        <w:rPr>
          <w:noProof/>
          <w:szCs w:val="22"/>
        </w:rPr>
      </w:pPr>
    </w:p>
    <w:p w14:paraId="0A08B2C9" w14:textId="77777777" w:rsidR="00E84945" w:rsidRPr="00992613" w:rsidRDefault="00E84945" w:rsidP="00E84945">
      <w:pPr>
        <w:numPr>
          <w:ilvl w:val="12"/>
          <w:numId w:val="0"/>
        </w:numPr>
        <w:tabs>
          <w:tab w:val="clear" w:pos="567"/>
        </w:tabs>
        <w:spacing w:line="240" w:lineRule="auto"/>
        <w:ind w:right="-2"/>
        <w:rPr>
          <w:noProof/>
          <w:szCs w:val="22"/>
        </w:rPr>
      </w:pPr>
      <w:r w:rsidRPr="00992613">
        <w:t>Hafið samband við fulltrúa markaðsleyfishafa á hverjum stað ef óskað er upplýsinga um lyfið:</w:t>
      </w:r>
    </w:p>
    <w:p w14:paraId="4674CDBD" w14:textId="770CE869" w:rsidR="00CD2A68" w:rsidRPr="00992613" w:rsidRDefault="00CD2A68" w:rsidP="00E84945">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684814" w:rsidRPr="00992613" w14:paraId="702307B4" w14:textId="77777777" w:rsidTr="00042CF7">
        <w:trPr>
          <w:cantSplit/>
        </w:trPr>
        <w:tc>
          <w:tcPr>
            <w:tcW w:w="4644" w:type="dxa"/>
          </w:tcPr>
          <w:p w14:paraId="45ECE648" w14:textId="77777777" w:rsidR="00684814" w:rsidRPr="00992613" w:rsidRDefault="00684814" w:rsidP="00042CF7">
            <w:pPr>
              <w:spacing w:line="240" w:lineRule="auto"/>
              <w:rPr>
                <w:b/>
                <w:noProof/>
                <w:szCs w:val="22"/>
              </w:rPr>
            </w:pPr>
            <w:r w:rsidRPr="00992613">
              <w:rPr>
                <w:b/>
                <w:noProof/>
                <w:szCs w:val="22"/>
              </w:rPr>
              <w:t>België/Belgique/Belgien</w:t>
            </w:r>
          </w:p>
          <w:p w14:paraId="2C4B2FAD" w14:textId="77777777" w:rsidR="00684814" w:rsidRPr="00992613" w:rsidRDefault="00684814" w:rsidP="00042CF7">
            <w:pPr>
              <w:spacing w:line="240" w:lineRule="auto"/>
              <w:rPr>
                <w:noProof/>
                <w:szCs w:val="22"/>
              </w:rPr>
            </w:pPr>
            <w:r w:rsidRPr="00992613">
              <w:rPr>
                <w:noProof/>
                <w:szCs w:val="22"/>
              </w:rPr>
              <w:t xml:space="preserve">Teva Pharma Belgium N.V./S.A./AG </w:t>
            </w:r>
          </w:p>
          <w:p w14:paraId="5B70B951" w14:textId="46ED9242" w:rsidR="00684814" w:rsidRPr="00992613" w:rsidRDefault="00684814" w:rsidP="00042CF7">
            <w:pPr>
              <w:spacing w:line="240" w:lineRule="auto"/>
              <w:rPr>
                <w:noProof/>
                <w:szCs w:val="22"/>
              </w:rPr>
            </w:pPr>
            <w:r w:rsidRPr="00992613">
              <w:rPr>
                <w:noProof/>
                <w:szCs w:val="22"/>
              </w:rPr>
              <w:t>Tél/Tel: +32 38207373</w:t>
            </w:r>
          </w:p>
          <w:p w14:paraId="0E823E7B" w14:textId="77777777" w:rsidR="00684814" w:rsidRPr="00992613" w:rsidRDefault="00684814" w:rsidP="00042CF7">
            <w:pPr>
              <w:spacing w:line="240" w:lineRule="auto"/>
              <w:rPr>
                <w:bCs/>
                <w:noProof/>
                <w:szCs w:val="22"/>
              </w:rPr>
            </w:pPr>
          </w:p>
        </w:tc>
        <w:tc>
          <w:tcPr>
            <w:tcW w:w="4678" w:type="dxa"/>
          </w:tcPr>
          <w:p w14:paraId="35A3B74C" w14:textId="77777777" w:rsidR="00684814" w:rsidRPr="00992613" w:rsidRDefault="00684814" w:rsidP="00042CF7">
            <w:pPr>
              <w:spacing w:line="240" w:lineRule="auto"/>
              <w:rPr>
                <w:b/>
                <w:noProof/>
                <w:szCs w:val="22"/>
              </w:rPr>
            </w:pPr>
            <w:r w:rsidRPr="00992613">
              <w:rPr>
                <w:b/>
                <w:noProof/>
                <w:szCs w:val="22"/>
              </w:rPr>
              <w:t>Lietuva</w:t>
            </w:r>
          </w:p>
          <w:p w14:paraId="64BBA471" w14:textId="77777777" w:rsidR="00684814" w:rsidRPr="00992613" w:rsidRDefault="00684814" w:rsidP="00042CF7">
            <w:pPr>
              <w:spacing w:line="240" w:lineRule="auto"/>
              <w:rPr>
                <w:noProof/>
                <w:szCs w:val="22"/>
              </w:rPr>
            </w:pPr>
            <w:r w:rsidRPr="00992613">
              <w:rPr>
                <w:noProof/>
                <w:szCs w:val="22"/>
              </w:rPr>
              <w:t>UAB Teva Baltics</w:t>
            </w:r>
          </w:p>
          <w:p w14:paraId="0DA067FC" w14:textId="2C4A11E6" w:rsidR="00684814" w:rsidRPr="00992613" w:rsidRDefault="00684814" w:rsidP="00042CF7">
            <w:pPr>
              <w:spacing w:line="240" w:lineRule="auto"/>
              <w:rPr>
                <w:bCs/>
                <w:noProof/>
                <w:szCs w:val="22"/>
              </w:rPr>
            </w:pPr>
            <w:r w:rsidRPr="00992613">
              <w:rPr>
                <w:noProof/>
                <w:szCs w:val="22"/>
              </w:rPr>
              <w:t>Tel: +370 52660203</w:t>
            </w:r>
          </w:p>
          <w:p w14:paraId="5DC1D55C" w14:textId="77777777" w:rsidR="00684814" w:rsidRPr="00992613" w:rsidRDefault="00684814" w:rsidP="00042CF7">
            <w:pPr>
              <w:spacing w:line="240" w:lineRule="auto"/>
              <w:rPr>
                <w:bCs/>
                <w:noProof/>
                <w:szCs w:val="22"/>
              </w:rPr>
            </w:pPr>
          </w:p>
        </w:tc>
      </w:tr>
      <w:tr w:rsidR="00684814" w:rsidRPr="00992613" w14:paraId="100DA19A" w14:textId="77777777" w:rsidTr="00042CF7">
        <w:trPr>
          <w:cantSplit/>
        </w:trPr>
        <w:tc>
          <w:tcPr>
            <w:tcW w:w="4644" w:type="dxa"/>
          </w:tcPr>
          <w:p w14:paraId="0AEB8A11" w14:textId="77777777" w:rsidR="00684814" w:rsidRPr="00992613" w:rsidRDefault="00684814" w:rsidP="00042CF7">
            <w:pPr>
              <w:spacing w:line="240" w:lineRule="auto"/>
              <w:rPr>
                <w:b/>
                <w:noProof/>
                <w:szCs w:val="22"/>
              </w:rPr>
            </w:pPr>
            <w:r w:rsidRPr="00992613">
              <w:rPr>
                <w:b/>
                <w:noProof/>
                <w:szCs w:val="22"/>
              </w:rPr>
              <w:t>България</w:t>
            </w:r>
          </w:p>
          <w:p w14:paraId="091C6374" w14:textId="77777777" w:rsidR="00684814" w:rsidRPr="00992613" w:rsidRDefault="00684814" w:rsidP="00042CF7">
            <w:pPr>
              <w:pStyle w:val="Textkrper"/>
              <w:rPr>
                <w:i w:val="0"/>
                <w:color w:val="auto"/>
                <w:szCs w:val="22"/>
                <w:lang w:bidi="he-IL"/>
              </w:rPr>
            </w:pPr>
            <w:r w:rsidRPr="00992613">
              <w:rPr>
                <w:i w:val="0"/>
                <w:color w:val="auto"/>
                <w:szCs w:val="22"/>
                <w:lang w:bidi="he-IL"/>
              </w:rPr>
              <w:t>Тева Фарма ЕАД</w:t>
            </w:r>
          </w:p>
          <w:p w14:paraId="2120123D" w14:textId="00D81EBB" w:rsidR="00684814" w:rsidRPr="00992613" w:rsidRDefault="00684814" w:rsidP="00042CF7">
            <w:pPr>
              <w:spacing w:line="240" w:lineRule="auto"/>
              <w:rPr>
                <w:noProof/>
                <w:szCs w:val="22"/>
              </w:rPr>
            </w:pPr>
            <w:r w:rsidRPr="00992613">
              <w:rPr>
                <w:noProof/>
                <w:szCs w:val="22"/>
              </w:rPr>
              <w:t>Teл.: +359 24899585</w:t>
            </w:r>
          </w:p>
          <w:p w14:paraId="6668715E" w14:textId="77777777" w:rsidR="00684814" w:rsidRPr="00992613" w:rsidRDefault="00684814" w:rsidP="00042CF7">
            <w:pPr>
              <w:spacing w:line="240" w:lineRule="auto"/>
              <w:rPr>
                <w:bCs/>
                <w:noProof/>
                <w:szCs w:val="22"/>
              </w:rPr>
            </w:pPr>
          </w:p>
        </w:tc>
        <w:tc>
          <w:tcPr>
            <w:tcW w:w="4678" w:type="dxa"/>
          </w:tcPr>
          <w:p w14:paraId="4FD220BA" w14:textId="77777777" w:rsidR="00684814" w:rsidRPr="00992613" w:rsidRDefault="00684814" w:rsidP="00042CF7">
            <w:pPr>
              <w:spacing w:line="240" w:lineRule="auto"/>
              <w:rPr>
                <w:b/>
                <w:noProof/>
                <w:szCs w:val="22"/>
              </w:rPr>
            </w:pPr>
            <w:r w:rsidRPr="00992613">
              <w:rPr>
                <w:b/>
                <w:noProof/>
                <w:szCs w:val="22"/>
              </w:rPr>
              <w:t>Luxembourg/Luxemburg</w:t>
            </w:r>
          </w:p>
          <w:p w14:paraId="4B3E69E5" w14:textId="77777777" w:rsidR="00684814" w:rsidRPr="00992613" w:rsidRDefault="00684814" w:rsidP="00042CF7">
            <w:pPr>
              <w:spacing w:line="240" w:lineRule="auto"/>
              <w:rPr>
                <w:noProof/>
                <w:szCs w:val="22"/>
              </w:rPr>
            </w:pPr>
            <w:r w:rsidRPr="00992613">
              <w:rPr>
                <w:noProof/>
                <w:szCs w:val="22"/>
              </w:rPr>
              <w:t xml:space="preserve">Teva Pharma Belgium N.V./S.A./AG </w:t>
            </w:r>
          </w:p>
          <w:p w14:paraId="3471465E" w14:textId="77777777" w:rsidR="00684814" w:rsidRPr="00992613" w:rsidRDefault="00684814" w:rsidP="00042CF7">
            <w:pPr>
              <w:autoSpaceDE w:val="0"/>
              <w:autoSpaceDN w:val="0"/>
              <w:adjustRightInd w:val="0"/>
              <w:spacing w:line="240" w:lineRule="auto"/>
              <w:rPr>
                <w:szCs w:val="22"/>
                <w:lang w:eastAsia="en-GB"/>
              </w:rPr>
            </w:pPr>
            <w:r w:rsidRPr="00992613">
              <w:rPr>
                <w:szCs w:val="22"/>
                <w:lang w:eastAsia="en-GB"/>
              </w:rPr>
              <w:t>Belgique/Belgien</w:t>
            </w:r>
          </w:p>
          <w:p w14:paraId="78A54542" w14:textId="61AFD523" w:rsidR="00684814" w:rsidRPr="00992613" w:rsidRDefault="00684814" w:rsidP="00042CF7">
            <w:pPr>
              <w:spacing w:line="240" w:lineRule="auto"/>
              <w:rPr>
                <w:noProof/>
                <w:szCs w:val="22"/>
              </w:rPr>
            </w:pPr>
            <w:r w:rsidRPr="00992613">
              <w:rPr>
                <w:noProof/>
                <w:szCs w:val="22"/>
              </w:rPr>
              <w:t>Tél/Tel: +32 38207373</w:t>
            </w:r>
          </w:p>
          <w:p w14:paraId="775EEF42" w14:textId="77777777" w:rsidR="00684814" w:rsidRPr="00992613" w:rsidRDefault="00684814" w:rsidP="00042CF7">
            <w:pPr>
              <w:spacing w:line="240" w:lineRule="auto"/>
              <w:rPr>
                <w:bCs/>
                <w:noProof/>
                <w:szCs w:val="22"/>
              </w:rPr>
            </w:pPr>
          </w:p>
        </w:tc>
      </w:tr>
      <w:tr w:rsidR="00684814" w:rsidRPr="00992613" w14:paraId="604E7379" w14:textId="77777777" w:rsidTr="00042CF7">
        <w:trPr>
          <w:cantSplit/>
        </w:trPr>
        <w:tc>
          <w:tcPr>
            <w:tcW w:w="4644" w:type="dxa"/>
          </w:tcPr>
          <w:p w14:paraId="75FD56B3" w14:textId="77777777" w:rsidR="00684814" w:rsidRPr="00992613" w:rsidRDefault="00684814" w:rsidP="00042CF7">
            <w:pPr>
              <w:spacing w:line="240" w:lineRule="auto"/>
              <w:rPr>
                <w:b/>
                <w:noProof/>
                <w:szCs w:val="22"/>
              </w:rPr>
            </w:pPr>
            <w:r w:rsidRPr="00992613">
              <w:rPr>
                <w:b/>
                <w:noProof/>
                <w:szCs w:val="22"/>
              </w:rPr>
              <w:t>Česká republika</w:t>
            </w:r>
          </w:p>
          <w:p w14:paraId="12F4155B" w14:textId="77777777" w:rsidR="00684814" w:rsidRPr="00992613" w:rsidRDefault="00684814" w:rsidP="00042CF7">
            <w:pPr>
              <w:spacing w:line="240" w:lineRule="auto"/>
              <w:rPr>
                <w:noProof/>
                <w:szCs w:val="22"/>
              </w:rPr>
            </w:pPr>
            <w:r w:rsidRPr="00992613">
              <w:rPr>
                <w:noProof/>
                <w:szCs w:val="22"/>
              </w:rPr>
              <w:t xml:space="preserve">Teva Pharmaceuticals CR, s.r.o. </w:t>
            </w:r>
          </w:p>
          <w:p w14:paraId="38E3EF25" w14:textId="139BD453" w:rsidR="00684814" w:rsidRPr="00992613" w:rsidRDefault="00684814" w:rsidP="00042CF7">
            <w:pPr>
              <w:spacing w:line="240" w:lineRule="auto"/>
              <w:rPr>
                <w:noProof/>
                <w:szCs w:val="22"/>
              </w:rPr>
            </w:pPr>
            <w:r w:rsidRPr="00992613">
              <w:rPr>
                <w:noProof/>
                <w:szCs w:val="22"/>
              </w:rPr>
              <w:t>Tel: +420 251007111</w:t>
            </w:r>
          </w:p>
          <w:p w14:paraId="1B5A22EE" w14:textId="77777777" w:rsidR="00684814" w:rsidRPr="00992613" w:rsidRDefault="00684814" w:rsidP="00042CF7">
            <w:pPr>
              <w:spacing w:line="240" w:lineRule="auto"/>
              <w:rPr>
                <w:bCs/>
                <w:noProof/>
                <w:szCs w:val="22"/>
              </w:rPr>
            </w:pPr>
          </w:p>
        </w:tc>
        <w:tc>
          <w:tcPr>
            <w:tcW w:w="4678" w:type="dxa"/>
          </w:tcPr>
          <w:p w14:paraId="6BFAB8AF" w14:textId="77777777" w:rsidR="00684814" w:rsidRPr="00992613" w:rsidRDefault="00684814" w:rsidP="00042CF7">
            <w:pPr>
              <w:spacing w:line="240" w:lineRule="auto"/>
              <w:rPr>
                <w:b/>
                <w:noProof/>
                <w:szCs w:val="22"/>
              </w:rPr>
            </w:pPr>
            <w:r w:rsidRPr="00992613">
              <w:rPr>
                <w:b/>
                <w:noProof/>
                <w:szCs w:val="22"/>
              </w:rPr>
              <w:t>Magyarország</w:t>
            </w:r>
          </w:p>
          <w:p w14:paraId="0C8C0292" w14:textId="77777777" w:rsidR="00684814" w:rsidRPr="00992613" w:rsidRDefault="00684814" w:rsidP="00042CF7">
            <w:pPr>
              <w:spacing w:line="240" w:lineRule="auto"/>
              <w:rPr>
                <w:noProof/>
                <w:szCs w:val="22"/>
              </w:rPr>
            </w:pPr>
            <w:r w:rsidRPr="00992613">
              <w:rPr>
                <w:noProof/>
                <w:szCs w:val="22"/>
              </w:rPr>
              <w:t xml:space="preserve">Teva </w:t>
            </w:r>
            <w:r w:rsidRPr="00992613">
              <w:rPr>
                <w:bCs/>
                <w:noProof/>
                <w:szCs w:val="22"/>
              </w:rPr>
              <w:t xml:space="preserve">Gyógyszergyár </w:t>
            </w:r>
            <w:r w:rsidRPr="00992613">
              <w:rPr>
                <w:noProof/>
                <w:szCs w:val="22"/>
              </w:rPr>
              <w:t xml:space="preserve">Zrt. </w:t>
            </w:r>
          </w:p>
          <w:p w14:paraId="724B4B37" w14:textId="1A6892F1" w:rsidR="00684814" w:rsidRPr="00992613" w:rsidRDefault="00684814" w:rsidP="00042CF7">
            <w:pPr>
              <w:spacing w:line="240" w:lineRule="auto"/>
              <w:rPr>
                <w:noProof/>
                <w:szCs w:val="22"/>
              </w:rPr>
            </w:pPr>
            <w:r w:rsidRPr="00992613">
              <w:rPr>
                <w:noProof/>
                <w:szCs w:val="22"/>
              </w:rPr>
              <w:t>Tel.: +36 12886400</w:t>
            </w:r>
          </w:p>
          <w:p w14:paraId="4D917551" w14:textId="77777777" w:rsidR="00684814" w:rsidRPr="00992613" w:rsidRDefault="00684814" w:rsidP="00042CF7">
            <w:pPr>
              <w:spacing w:line="240" w:lineRule="auto"/>
              <w:rPr>
                <w:bCs/>
                <w:noProof/>
                <w:szCs w:val="22"/>
              </w:rPr>
            </w:pPr>
          </w:p>
        </w:tc>
      </w:tr>
      <w:tr w:rsidR="00684814" w:rsidRPr="00992613" w14:paraId="2E93D2C0" w14:textId="77777777" w:rsidTr="00042CF7">
        <w:trPr>
          <w:cantSplit/>
        </w:trPr>
        <w:tc>
          <w:tcPr>
            <w:tcW w:w="4644" w:type="dxa"/>
          </w:tcPr>
          <w:p w14:paraId="3CB0DB00" w14:textId="77777777" w:rsidR="00684814" w:rsidRPr="00992613" w:rsidRDefault="00684814" w:rsidP="00042CF7">
            <w:pPr>
              <w:spacing w:line="240" w:lineRule="auto"/>
              <w:rPr>
                <w:b/>
                <w:noProof/>
                <w:szCs w:val="22"/>
              </w:rPr>
            </w:pPr>
            <w:r w:rsidRPr="00992613">
              <w:rPr>
                <w:b/>
                <w:noProof/>
                <w:szCs w:val="22"/>
              </w:rPr>
              <w:t>Danmark</w:t>
            </w:r>
          </w:p>
          <w:p w14:paraId="67CE5402" w14:textId="77777777" w:rsidR="00684814" w:rsidRPr="00992613" w:rsidRDefault="00684814" w:rsidP="00042CF7">
            <w:pPr>
              <w:spacing w:line="240" w:lineRule="auto"/>
              <w:rPr>
                <w:noProof/>
                <w:szCs w:val="22"/>
              </w:rPr>
            </w:pPr>
            <w:r w:rsidRPr="00992613">
              <w:rPr>
                <w:noProof/>
                <w:szCs w:val="22"/>
              </w:rPr>
              <w:t xml:space="preserve">Teva Denmark A/S </w:t>
            </w:r>
          </w:p>
          <w:p w14:paraId="7179B5BA" w14:textId="60BB959A" w:rsidR="00684814" w:rsidRPr="00992613" w:rsidRDefault="00684814" w:rsidP="00042CF7">
            <w:pPr>
              <w:spacing w:line="240" w:lineRule="auto"/>
              <w:rPr>
                <w:noProof/>
                <w:szCs w:val="22"/>
              </w:rPr>
            </w:pPr>
            <w:r w:rsidRPr="00992613">
              <w:rPr>
                <w:noProof/>
                <w:szCs w:val="22"/>
              </w:rPr>
              <w:t>Tlf.: +45 44985511</w:t>
            </w:r>
          </w:p>
          <w:p w14:paraId="653D9B13" w14:textId="77777777" w:rsidR="00684814" w:rsidRPr="00992613" w:rsidRDefault="00684814" w:rsidP="00042CF7">
            <w:pPr>
              <w:spacing w:line="240" w:lineRule="auto"/>
              <w:rPr>
                <w:bCs/>
                <w:noProof/>
                <w:szCs w:val="22"/>
              </w:rPr>
            </w:pPr>
          </w:p>
        </w:tc>
        <w:tc>
          <w:tcPr>
            <w:tcW w:w="4678" w:type="dxa"/>
          </w:tcPr>
          <w:p w14:paraId="07732782" w14:textId="77777777" w:rsidR="00684814" w:rsidRPr="00992613" w:rsidRDefault="00684814" w:rsidP="00042CF7">
            <w:pPr>
              <w:spacing w:line="240" w:lineRule="auto"/>
              <w:rPr>
                <w:b/>
                <w:noProof/>
                <w:szCs w:val="22"/>
                <w:rPrChange w:id="256" w:author="translator" w:date="2025-10-20T15:19:00Z">
                  <w:rPr>
                    <w:b/>
                    <w:noProof/>
                    <w:szCs w:val="22"/>
                    <w:lang w:val="es-ES_tradnl"/>
                  </w:rPr>
                </w:rPrChange>
              </w:rPr>
            </w:pPr>
            <w:r w:rsidRPr="00992613">
              <w:rPr>
                <w:b/>
                <w:noProof/>
                <w:szCs w:val="22"/>
                <w:rPrChange w:id="257" w:author="translator" w:date="2025-10-20T15:19:00Z">
                  <w:rPr>
                    <w:b/>
                    <w:noProof/>
                    <w:szCs w:val="22"/>
                    <w:lang w:val="es-ES_tradnl"/>
                  </w:rPr>
                </w:rPrChange>
              </w:rPr>
              <w:t>Malta</w:t>
            </w:r>
          </w:p>
          <w:p w14:paraId="4065C3D3" w14:textId="77777777" w:rsidR="00651539" w:rsidRPr="00992613" w:rsidRDefault="00651539" w:rsidP="00651539">
            <w:pPr>
              <w:spacing w:line="240" w:lineRule="auto"/>
              <w:rPr>
                <w:ins w:id="258" w:author="translator" w:date="2025-10-14T01:08:00Z"/>
                <w:noProof/>
                <w:szCs w:val="22"/>
                <w:rPrChange w:id="259" w:author="translator" w:date="2025-10-20T15:19:00Z">
                  <w:rPr>
                    <w:ins w:id="260" w:author="translator" w:date="2025-10-14T01:08:00Z"/>
                    <w:noProof/>
                    <w:szCs w:val="22"/>
                    <w:lang w:val="es-ES_tradnl"/>
                  </w:rPr>
                </w:rPrChange>
              </w:rPr>
            </w:pPr>
            <w:ins w:id="261" w:author="translator" w:date="2025-10-14T01:08:00Z">
              <w:r w:rsidRPr="00992613">
                <w:rPr>
                  <w:noProof/>
                  <w:szCs w:val="22"/>
                  <w:rPrChange w:id="262" w:author="translator" w:date="2025-10-20T15:19:00Z">
                    <w:rPr>
                      <w:noProof/>
                      <w:szCs w:val="22"/>
                      <w:lang w:val="es-ES_tradnl"/>
                    </w:rPr>
                  </w:rPrChange>
                </w:rPr>
                <w:t xml:space="preserve">TEVA HELLAS </w:t>
              </w:r>
              <w:r w:rsidRPr="00992613">
                <w:rPr>
                  <w:noProof/>
                  <w:szCs w:val="22"/>
                </w:rPr>
                <w:t>Α</w:t>
              </w:r>
              <w:r w:rsidRPr="00992613">
                <w:rPr>
                  <w:noProof/>
                  <w:szCs w:val="22"/>
                  <w:rPrChange w:id="263" w:author="translator" w:date="2025-10-20T15:19:00Z">
                    <w:rPr>
                      <w:noProof/>
                      <w:szCs w:val="22"/>
                      <w:lang w:val="es-ES_tradnl"/>
                    </w:rPr>
                  </w:rPrChange>
                </w:rPr>
                <w:t>.</w:t>
              </w:r>
              <w:r w:rsidRPr="00992613">
                <w:rPr>
                  <w:noProof/>
                  <w:szCs w:val="22"/>
                </w:rPr>
                <w:t>Ε</w:t>
              </w:r>
              <w:r w:rsidRPr="00992613">
                <w:rPr>
                  <w:noProof/>
                  <w:szCs w:val="22"/>
                  <w:rPrChange w:id="264" w:author="translator" w:date="2025-10-20T15:19:00Z">
                    <w:rPr>
                      <w:noProof/>
                      <w:szCs w:val="22"/>
                      <w:lang w:val="es-ES_tradnl"/>
                    </w:rPr>
                  </w:rPrChange>
                </w:rPr>
                <w:t>.</w:t>
              </w:r>
            </w:ins>
          </w:p>
          <w:p w14:paraId="1B1655A3" w14:textId="77777777" w:rsidR="00651539" w:rsidRPr="00992613" w:rsidRDefault="00651539" w:rsidP="00651539">
            <w:pPr>
              <w:spacing w:line="240" w:lineRule="auto"/>
              <w:rPr>
                <w:ins w:id="265" w:author="translator" w:date="2025-10-14T01:08:00Z"/>
                <w:noProof/>
                <w:szCs w:val="22"/>
              </w:rPr>
            </w:pPr>
            <w:ins w:id="266" w:author="translator" w:date="2025-10-14T01:08:00Z">
              <w:r w:rsidRPr="00992613">
                <w:rPr>
                  <w:noProof/>
                  <w:szCs w:val="22"/>
                </w:rPr>
                <w:t>il-Greċja</w:t>
              </w:r>
            </w:ins>
          </w:p>
          <w:p w14:paraId="67BF6683" w14:textId="42E01BD7" w:rsidR="00684814" w:rsidRPr="00992613" w:rsidDel="00651539" w:rsidRDefault="00651539" w:rsidP="00651539">
            <w:pPr>
              <w:spacing w:line="240" w:lineRule="auto"/>
              <w:rPr>
                <w:del w:id="267" w:author="translator" w:date="2025-10-14T01:08:00Z"/>
                <w:noProof/>
                <w:szCs w:val="22"/>
              </w:rPr>
            </w:pPr>
            <w:ins w:id="268" w:author="translator" w:date="2025-10-14T01:08:00Z">
              <w:r w:rsidRPr="00992613">
                <w:rPr>
                  <w:noProof/>
                  <w:szCs w:val="22"/>
                </w:rPr>
                <w:t>Tel: +30 2118805000</w:t>
              </w:r>
            </w:ins>
            <w:del w:id="269" w:author="translator" w:date="2025-10-14T01:08:00Z">
              <w:r w:rsidR="00684814" w:rsidRPr="00992613" w:rsidDel="00651539">
                <w:rPr>
                  <w:noProof/>
                  <w:szCs w:val="22"/>
                </w:rPr>
                <w:delText>Teva Pharmaceuticals Ireland</w:delText>
              </w:r>
            </w:del>
          </w:p>
          <w:p w14:paraId="34CCA9F3" w14:textId="74DC868E" w:rsidR="00684814" w:rsidRPr="00992613" w:rsidDel="00651539" w:rsidRDefault="00684814" w:rsidP="00042CF7">
            <w:pPr>
              <w:spacing w:line="240" w:lineRule="auto"/>
              <w:rPr>
                <w:del w:id="270" w:author="translator" w:date="2025-10-14T01:08:00Z"/>
                <w:noProof/>
                <w:szCs w:val="22"/>
              </w:rPr>
            </w:pPr>
            <w:del w:id="271" w:author="translator" w:date="2025-10-14T01:08:00Z">
              <w:r w:rsidRPr="00992613" w:rsidDel="00651539">
                <w:rPr>
                  <w:noProof/>
                  <w:szCs w:val="22"/>
                </w:rPr>
                <w:delText>L-Irlanda</w:delText>
              </w:r>
            </w:del>
          </w:p>
          <w:p w14:paraId="2AA09A82" w14:textId="16DD3C7A" w:rsidR="00684814" w:rsidRPr="00992613" w:rsidDel="00651539" w:rsidRDefault="00684814" w:rsidP="00042CF7">
            <w:pPr>
              <w:spacing w:line="240" w:lineRule="auto"/>
              <w:rPr>
                <w:del w:id="272" w:author="translator" w:date="2025-10-14T01:08:00Z"/>
                <w:noProof/>
                <w:szCs w:val="22"/>
              </w:rPr>
            </w:pPr>
            <w:del w:id="273" w:author="translator" w:date="2025-10-14T01:08:00Z">
              <w:r w:rsidRPr="00992613" w:rsidDel="00651539">
                <w:rPr>
                  <w:noProof/>
                  <w:szCs w:val="22"/>
                </w:rPr>
                <w:delText>Tel: +44 2075407117</w:delText>
              </w:r>
            </w:del>
          </w:p>
          <w:p w14:paraId="4FCD94C7" w14:textId="77777777" w:rsidR="00684814" w:rsidRPr="00992613" w:rsidRDefault="00684814" w:rsidP="00042CF7">
            <w:pPr>
              <w:spacing w:line="240" w:lineRule="auto"/>
              <w:rPr>
                <w:ins w:id="274" w:author="translator" w:date="2025-10-14T01:08:00Z"/>
                <w:bCs/>
                <w:noProof/>
                <w:szCs w:val="22"/>
              </w:rPr>
            </w:pPr>
          </w:p>
          <w:p w14:paraId="6E542EC9" w14:textId="77777777" w:rsidR="00651539" w:rsidRPr="00992613" w:rsidRDefault="00651539" w:rsidP="00042CF7">
            <w:pPr>
              <w:spacing w:line="240" w:lineRule="auto"/>
              <w:rPr>
                <w:bCs/>
                <w:noProof/>
                <w:szCs w:val="22"/>
              </w:rPr>
            </w:pPr>
          </w:p>
        </w:tc>
      </w:tr>
      <w:tr w:rsidR="00684814" w:rsidRPr="00992613" w14:paraId="7FA839B8" w14:textId="77777777" w:rsidTr="00042CF7">
        <w:trPr>
          <w:cantSplit/>
        </w:trPr>
        <w:tc>
          <w:tcPr>
            <w:tcW w:w="4644" w:type="dxa"/>
          </w:tcPr>
          <w:p w14:paraId="7808E1CB" w14:textId="77777777" w:rsidR="00684814" w:rsidRPr="00992613" w:rsidRDefault="00684814" w:rsidP="00042CF7">
            <w:pPr>
              <w:spacing w:line="240" w:lineRule="auto"/>
              <w:rPr>
                <w:b/>
                <w:noProof/>
                <w:szCs w:val="22"/>
              </w:rPr>
            </w:pPr>
            <w:r w:rsidRPr="00992613">
              <w:rPr>
                <w:b/>
                <w:noProof/>
                <w:szCs w:val="22"/>
              </w:rPr>
              <w:t>Deutschland</w:t>
            </w:r>
          </w:p>
          <w:p w14:paraId="07CB24FB" w14:textId="1C72B2D5" w:rsidR="00684814" w:rsidRPr="00992613" w:rsidRDefault="00684814" w:rsidP="00042CF7">
            <w:pPr>
              <w:spacing w:line="240" w:lineRule="auto"/>
              <w:rPr>
                <w:noProof/>
                <w:szCs w:val="22"/>
              </w:rPr>
            </w:pPr>
            <w:r w:rsidRPr="00992613">
              <w:rPr>
                <w:noProof/>
                <w:szCs w:val="22"/>
              </w:rPr>
              <w:t>TEVA GmbH</w:t>
            </w:r>
          </w:p>
          <w:p w14:paraId="17566AF5" w14:textId="6E56E84F" w:rsidR="00684814" w:rsidRPr="00992613" w:rsidRDefault="00684814" w:rsidP="00042CF7">
            <w:pPr>
              <w:spacing w:line="240" w:lineRule="auto"/>
              <w:rPr>
                <w:noProof/>
                <w:szCs w:val="22"/>
              </w:rPr>
            </w:pPr>
            <w:r w:rsidRPr="00992613">
              <w:rPr>
                <w:noProof/>
                <w:szCs w:val="22"/>
              </w:rPr>
              <w:t>Tel: +49 73140208</w:t>
            </w:r>
          </w:p>
          <w:p w14:paraId="6951EE33" w14:textId="77777777" w:rsidR="00684814" w:rsidRPr="00992613" w:rsidRDefault="00684814" w:rsidP="00042CF7">
            <w:pPr>
              <w:spacing w:line="240" w:lineRule="auto"/>
              <w:rPr>
                <w:bCs/>
                <w:noProof/>
                <w:szCs w:val="22"/>
              </w:rPr>
            </w:pPr>
          </w:p>
        </w:tc>
        <w:tc>
          <w:tcPr>
            <w:tcW w:w="4678" w:type="dxa"/>
          </w:tcPr>
          <w:p w14:paraId="072C1962" w14:textId="77777777" w:rsidR="00684814" w:rsidRPr="00992613" w:rsidRDefault="00684814" w:rsidP="00042CF7">
            <w:pPr>
              <w:spacing w:line="240" w:lineRule="auto"/>
              <w:rPr>
                <w:b/>
                <w:noProof/>
                <w:szCs w:val="22"/>
              </w:rPr>
            </w:pPr>
            <w:r w:rsidRPr="00992613">
              <w:rPr>
                <w:b/>
                <w:noProof/>
                <w:szCs w:val="22"/>
              </w:rPr>
              <w:t>Nederland</w:t>
            </w:r>
          </w:p>
          <w:p w14:paraId="41D68BEF" w14:textId="77777777" w:rsidR="00684814" w:rsidRPr="00992613" w:rsidRDefault="00684814" w:rsidP="00042CF7">
            <w:pPr>
              <w:spacing w:line="240" w:lineRule="auto"/>
              <w:rPr>
                <w:noProof/>
                <w:szCs w:val="22"/>
              </w:rPr>
            </w:pPr>
            <w:r w:rsidRPr="00992613">
              <w:rPr>
                <w:noProof/>
                <w:szCs w:val="22"/>
              </w:rPr>
              <w:t>Teva Nederland B.V.</w:t>
            </w:r>
          </w:p>
          <w:p w14:paraId="5EC326AA" w14:textId="066656B4" w:rsidR="00684814" w:rsidRPr="00992613" w:rsidRDefault="00684814" w:rsidP="00042CF7">
            <w:pPr>
              <w:spacing w:line="240" w:lineRule="auto"/>
              <w:rPr>
                <w:noProof/>
                <w:szCs w:val="22"/>
              </w:rPr>
            </w:pPr>
            <w:r w:rsidRPr="00992613">
              <w:rPr>
                <w:noProof/>
                <w:szCs w:val="22"/>
              </w:rPr>
              <w:t>Tel: +31 8000228400</w:t>
            </w:r>
          </w:p>
          <w:p w14:paraId="7FAF3599" w14:textId="77777777" w:rsidR="00684814" w:rsidRPr="00992613" w:rsidRDefault="00684814" w:rsidP="00042CF7">
            <w:pPr>
              <w:spacing w:line="240" w:lineRule="auto"/>
              <w:rPr>
                <w:bCs/>
                <w:noProof/>
                <w:szCs w:val="22"/>
              </w:rPr>
            </w:pPr>
          </w:p>
        </w:tc>
      </w:tr>
      <w:tr w:rsidR="00684814" w:rsidRPr="00992613" w14:paraId="53A9B816" w14:textId="77777777" w:rsidTr="00042CF7">
        <w:trPr>
          <w:cantSplit/>
        </w:trPr>
        <w:tc>
          <w:tcPr>
            <w:tcW w:w="4644" w:type="dxa"/>
          </w:tcPr>
          <w:p w14:paraId="73BB53E2" w14:textId="77777777" w:rsidR="00684814" w:rsidRPr="00992613" w:rsidRDefault="00684814" w:rsidP="00042CF7">
            <w:pPr>
              <w:spacing w:line="240" w:lineRule="auto"/>
              <w:rPr>
                <w:b/>
                <w:noProof/>
                <w:szCs w:val="22"/>
              </w:rPr>
            </w:pPr>
            <w:r w:rsidRPr="00992613">
              <w:rPr>
                <w:b/>
                <w:noProof/>
                <w:szCs w:val="22"/>
              </w:rPr>
              <w:t>Eesti</w:t>
            </w:r>
          </w:p>
          <w:p w14:paraId="748DF1AB" w14:textId="77777777" w:rsidR="00684814" w:rsidRPr="00992613" w:rsidRDefault="00684814" w:rsidP="00042CF7">
            <w:pPr>
              <w:spacing w:line="240" w:lineRule="auto"/>
              <w:rPr>
                <w:noProof/>
                <w:szCs w:val="22"/>
              </w:rPr>
            </w:pPr>
            <w:r w:rsidRPr="00992613">
              <w:rPr>
                <w:noProof/>
                <w:szCs w:val="22"/>
              </w:rPr>
              <w:t>UAB Teva Baltics Eesti filiaal</w:t>
            </w:r>
          </w:p>
          <w:p w14:paraId="047D34F8" w14:textId="1F18EBFE" w:rsidR="00684814" w:rsidRPr="00992613" w:rsidRDefault="00684814" w:rsidP="00042CF7">
            <w:pPr>
              <w:spacing w:line="240" w:lineRule="auto"/>
              <w:rPr>
                <w:noProof/>
                <w:szCs w:val="22"/>
              </w:rPr>
            </w:pPr>
            <w:r w:rsidRPr="00992613">
              <w:rPr>
                <w:noProof/>
                <w:szCs w:val="22"/>
              </w:rPr>
              <w:t>Tel: +372 6610801</w:t>
            </w:r>
          </w:p>
          <w:p w14:paraId="5265CDB5" w14:textId="77777777" w:rsidR="00684814" w:rsidRPr="00992613" w:rsidRDefault="00684814" w:rsidP="00042CF7">
            <w:pPr>
              <w:spacing w:line="240" w:lineRule="auto"/>
              <w:rPr>
                <w:bCs/>
                <w:noProof/>
                <w:szCs w:val="22"/>
              </w:rPr>
            </w:pPr>
          </w:p>
        </w:tc>
        <w:tc>
          <w:tcPr>
            <w:tcW w:w="4678" w:type="dxa"/>
          </w:tcPr>
          <w:p w14:paraId="26917AC3" w14:textId="77777777" w:rsidR="00684814" w:rsidRPr="00992613" w:rsidRDefault="00684814" w:rsidP="00042CF7">
            <w:pPr>
              <w:spacing w:line="240" w:lineRule="auto"/>
              <w:rPr>
                <w:b/>
                <w:noProof/>
                <w:szCs w:val="22"/>
              </w:rPr>
            </w:pPr>
            <w:r w:rsidRPr="00992613">
              <w:rPr>
                <w:b/>
                <w:noProof/>
                <w:szCs w:val="22"/>
              </w:rPr>
              <w:t>Norge</w:t>
            </w:r>
          </w:p>
          <w:p w14:paraId="361F54CC" w14:textId="77777777" w:rsidR="00684814" w:rsidRPr="00992613" w:rsidRDefault="00684814" w:rsidP="00042CF7">
            <w:pPr>
              <w:spacing w:line="240" w:lineRule="auto"/>
              <w:rPr>
                <w:noProof/>
                <w:szCs w:val="22"/>
              </w:rPr>
            </w:pPr>
            <w:r w:rsidRPr="00992613">
              <w:rPr>
                <w:noProof/>
                <w:szCs w:val="22"/>
              </w:rPr>
              <w:t xml:space="preserve">Teva Norway AS </w:t>
            </w:r>
          </w:p>
          <w:p w14:paraId="6B04D44C" w14:textId="2D8D0F8A" w:rsidR="00684814" w:rsidRPr="00992613" w:rsidRDefault="00684814" w:rsidP="00042CF7">
            <w:pPr>
              <w:spacing w:line="240" w:lineRule="auto"/>
              <w:rPr>
                <w:noProof/>
                <w:szCs w:val="22"/>
              </w:rPr>
            </w:pPr>
            <w:r w:rsidRPr="00992613">
              <w:rPr>
                <w:noProof/>
                <w:szCs w:val="22"/>
              </w:rPr>
              <w:t>Tlf: +47 66775590</w:t>
            </w:r>
          </w:p>
          <w:p w14:paraId="33515EAC" w14:textId="77777777" w:rsidR="00684814" w:rsidRPr="00992613" w:rsidRDefault="00684814" w:rsidP="00042CF7">
            <w:pPr>
              <w:spacing w:line="240" w:lineRule="auto"/>
              <w:rPr>
                <w:bCs/>
                <w:noProof/>
                <w:szCs w:val="22"/>
              </w:rPr>
            </w:pPr>
          </w:p>
        </w:tc>
      </w:tr>
      <w:tr w:rsidR="00684814" w:rsidRPr="00992613" w14:paraId="64F1D3BC" w14:textId="77777777" w:rsidTr="00042CF7">
        <w:trPr>
          <w:cantSplit/>
          <w:trHeight w:val="1006"/>
        </w:trPr>
        <w:tc>
          <w:tcPr>
            <w:tcW w:w="4644" w:type="dxa"/>
          </w:tcPr>
          <w:p w14:paraId="1C36F3D1" w14:textId="77777777" w:rsidR="00684814" w:rsidRPr="00992613" w:rsidRDefault="00684814" w:rsidP="00042CF7">
            <w:pPr>
              <w:spacing w:line="240" w:lineRule="auto"/>
              <w:rPr>
                <w:b/>
                <w:noProof/>
                <w:szCs w:val="22"/>
              </w:rPr>
            </w:pPr>
            <w:r w:rsidRPr="00992613">
              <w:rPr>
                <w:b/>
                <w:noProof/>
                <w:szCs w:val="22"/>
              </w:rPr>
              <w:t>Ελλάδα</w:t>
            </w:r>
          </w:p>
          <w:p w14:paraId="03346CB3" w14:textId="1799F4FB" w:rsidR="00684814" w:rsidRPr="00992613" w:rsidRDefault="00684814" w:rsidP="00042CF7">
            <w:pPr>
              <w:pStyle w:val="Textkrper"/>
              <w:rPr>
                <w:i w:val="0"/>
                <w:color w:val="auto"/>
                <w:szCs w:val="22"/>
                <w:lang w:bidi="he-IL"/>
              </w:rPr>
            </w:pPr>
            <w:r w:rsidRPr="00992613">
              <w:rPr>
                <w:i w:val="0"/>
                <w:color w:val="auto"/>
                <w:szCs w:val="22"/>
                <w:lang w:bidi="he-IL"/>
              </w:rPr>
              <w:t>TEVA HELLAS A.E.</w:t>
            </w:r>
          </w:p>
          <w:p w14:paraId="0D3AC55B" w14:textId="32CA5820" w:rsidR="00684814" w:rsidRPr="00992613" w:rsidRDefault="00684814" w:rsidP="00042CF7">
            <w:pPr>
              <w:spacing w:line="240" w:lineRule="auto"/>
              <w:rPr>
                <w:noProof/>
                <w:szCs w:val="22"/>
              </w:rPr>
            </w:pPr>
            <w:r w:rsidRPr="00992613">
              <w:rPr>
                <w:noProof/>
                <w:szCs w:val="22"/>
              </w:rPr>
              <w:t xml:space="preserve">Τηλ: </w:t>
            </w:r>
            <w:r w:rsidRPr="00992613">
              <w:rPr>
                <w:szCs w:val="22"/>
                <w:lang w:bidi="he-IL"/>
              </w:rPr>
              <w:t>+30 2118805000</w:t>
            </w:r>
          </w:p>
          <w:p w14:paraId="22B1DBA0" w14:textId="77777777" w:rsidR="00684814" w:rsidRPr="00992613" w:rsidRDefault="00684814" w:rsidP="00042CF7">
            <w:pPr>
              <w:spacing w:line="240" w:lineRule="auto"/>
              <w:rPr>
                <w:bCs/>
                <w:noProof/>
                <w:szCs w:val="22"/>
              </w:rPr>
            </w:pPr>
          </w:p>
        </w:tc>
        <w:tc>
          <w:tcPr>
            <w:tcW w:w="4678" w:type="dxa"/>
          </w:tcPr>
          <w:p w14:paraId="5D60D425" w14:textId="77777777" w:rsidR="00684814" w:rsidRPr="00992613" w:rsidRDefault="00684814" w:rsidP="00042CF7">
            <w:pPr>
              <w:spacing w:line="240" w:lineRule="auto"/>
              <w:rPr>
                <w:b/>
                <w:noProof/>
                <w:szCs w:val="22"/>
              </w:rPr>
            </w:pPr>
            <w:r w:rsidRPr="00992613">
              <w:rPr>
                <w:b/>
                <w:noProof/>
                <w:szCs w:val="22"/>
              </w:rPr>
              <w:t>Österreich</w:t>
            </w:r>
          </w:p>
          <w:p w14:paraId="66B78437" w14:textId="17A39A3F" w:rsidR="00684814" w:rsidRPr="00992613" w:rsidRDefault="00684814" w:rsidP="00042CF7">
            <w:pPr>
              <w:spacing w:line="240" w:lineRule="auto"/>
              <w:rPr>
                <w:noProof/>
                <w:szCs w:val="22"/>
              </w:rPr>
            </w:pPr>
            <w:r w:rsidRPr="00992613">
              <w:rPr>
                <w:noProof/>
                <w:szCs w:val="22"/>
              </w:rPr>
              <w:t>ratiopharm Arzneimittel Vertriebs-GmbH</w:t>
            </w:r>
          </w:p>
          <w:p w14:paraId="29582260" w14:textId="79814101" w:rsidR="00684814" w:rsidRPr="00992613" w:rsidRDefault="00684814" w:rsidP="00042CF7">
            <w:pPr>
              <w:spacing w:line="240" w:lineRule="auto"/>
              <w:rPr>
                <w:noProof/>
                <w:szCs w:val="22"/>
              </w:rPr>
            </w:pPr>
            <w:r w:rsidRPr="00992613">
              <w:rPr>
                <w:noProof/>
                <w:szCs w:val="22"/>
              </w:rPr>
              <w:t>Tel: +43 1970070</w:t>
            </w:r>
          </w:p>
          <w:p w14:paraId="61285FD8" w14:textId="77777777" w:rsidR="00684814" w:rsidRPr="00992613" w:rsidRDefault="00684814" w:rsidP="00042CF7">
            <w:pPr>
              <w:spacing w:line="240" w:lineRule="auto"/>
              <w:rPr>
                <w:b/>
                <w:noProof/>
                <w:szCs w:val="22"/>
              </w:rPr>
            </w:pPr>
          </w:p>
        </w:tc>
      </w:tr>
      <w:tr w:rsidR="00684814" w:rsidRPr="00992613" w14:paraId="192C2B7B" w14:textId="77777777" w:rsidTr="00042CF7">
        <w:trPr>
          <w:cantSplit/>
        </w:trPr>
        <w:tc>
          <w:tcPr>
            <w:tcW w:w="4644" w:type="dxa"/>
          </w:tcPr>
          <w:p w14:paraId="2C54AD36" w14:textId="77777777" w:rsidR="00684814" w:rsidRPr="00992613" w:rsidRDefault="00684814" w:rsidP="00042CF7">
            <w:pPr>
              <w:spacing w:line="240" w:lineRule="auto"/>
              <w:rPr>
                <w:b/>
                <w:noProof/>
                <w:szCs w:val="22"/>
              </w:rPr>
            </w:pPr>
            <w:r w:rsidRPr="00992613">
              <w:rPr>
                <w:b/>
                <w:noProof/>
                <w:szCs w:val="22"/>
              </w:rPr>
              <w:t>España</w:t>
            </w:r>
          </w:p>
          <w:p w14:paraId="4785C942" w14:textId="77777777" w:rsidR="00684814" w:rsidRPr="00992613" w:rsidRDefault="00684814" w:rsidP="00042CF7">
            <w:pPr>
              <w:spacing w:line="240" w:lineRule="auto"/>
              <w:rPr>
                <w:noProof/>
                <w:szCs w:val="22"/>
              </w:rPr>
            </w:pPr>
            <w:r w:rsidRPr="00992613">
              <w:rPr>
                <w:noProof/>
                <w:szCs w:val="22"/>
              </w:rPr>
              <w:t xml:space="preserve">Teva Pharma, S.L.U. </w:t>
            </w:r>
          </w:p>
          <w:p w14:paraId="7286BE3E" w14:textId="3361BA27" w:rsidR="00684814" w:rsidRPr="00992613" w:rsidRDefault="00684814" w:rsidP="00042CF7">
            <w:pPr>
              <w:spacing w:line="240" w:lineRule="auto"/>
              <w:rPr>
                <w:noProof/>
                <w:szCs w:val="22"/>
              </w:rPr>
            </w:pPr>
            <w:r w:rsidRPr="00992613">
              <w:rPr>
                <w:noProof/>
                <w:szCs w:val="22"/>
              </w:rPr>
              <w:t xml:space="preserve">Tel: +34 </w:t>
            </w:r>
            <w:ins w:id="275" w:author="translator" w:date="2025-10-14T01:08:00Z">
              <w:r w:rsidR="00D364FD" w:rsidRPr="00992613">
                <w:rPr>
                  <w:noProof/>
                  <w:szCs w:val="22"/>
                </w:rPr>
                <w:t>915359180</w:t>
              </w:r>
            </w:ins>
            <w:del w:id="276" w:author="translator" w:date="2025-10-14T01:08:00Z">
              <w:r w:rsidRPr="00992613" w:rsidDel="00D364FD">
                <w:rPr>
                  <w:noProof/>
                  <w:szCs w:val="22"/>
                </w:rPr>
                <w:delText>913873280</w:delText>
              </w:r>
            </w:del>
          </w:p>
          <w:p w14:paraId="363D457D" w14:textId="77777777" w:rsidR="00684814" w:rsidRPr="00992613" w:rsidRDefault="00684814" w:rsidP="00042CF7">
            <w:pPr>
              <w:spacing w:line="240" w:lineRule="auto"/>
              <w:rPr>
                <w:bCs/>
                <w:noProof/>
                <w:szCs w:val="22"/>
              </w:rPr>
            </w:pPr>
          </w:p>
        </w:tc>
        <w:tc>
          <w:tcPr>
            <w:tcW w:w="4678" w:type="dxa"/>
          </w:tcPr>
          <w:p w14:paraId="679F94B7" w14:textId="77777777" w:rsidR="00684814" w:rsidRPr="00992613" w:rsidRDefault="00684814" w:rsidP="00042CF7">
            <w:pPr>
              <w:spacing w:line="240" w:lineRule="auto"/>
              <w:rPr>
                <w:b/>
                <w:noProof/>
                <w:szCs w:val="22"/>
              </w:rPr>
            </w:pPr>
            <w:r w:rsidRPr="00992613">
              <w:rPr>
                <w:b/>
                <w:noProof/>
                <w:szCs w:val="22"/>
              </w:rPr>
              <w:t>Polska</w:t>
            </w:r>
          </w:p>
          <w:p w14:paraId="7019152E" w14:textId="77777777" w:rsidR="00684814" w:rsidRPr="00992613" w:rsidRDefault="00684814" w:rsidP="00042CF7">
            <w:pPr>
              <w:spacing w:line="240" w:lineRule="auto"/>
              <w:rPr>
                <w:noProof/>
                <w:szCs w:val="22"/>
              </w:rPr>
            </w:pPr>
            <w:r w:rsidRPr="00992613">
              <w:rPr>
                <w:noProof/>
                <w:szCs w:val="22"/>
              </w:rPr>
              <w:t>Teva Pharmaceuticals Polska Sp. z o.o.</w:t>
            </w:r>
          </w:p>
          <w:p w14:paraId="0D4E8AB6" w14:textId="7A2321EB" w:rsidR="00684814" w:rsidRPr="00992613" w:rsidRDefault="00684814" w:rsidP="00042CF7">
            <w:pPr>
              <w:spacing w:line="240" w:lineRule="auto"/>
              <w:rPr>
                <w:b/>
                <w:noProof/>
                <w:szCs w:val="22"/>
              </w:rPr>
            </w:pPr>
            <w:r w:rsidRPr="00992613">
              <w:rPr>
                <w:noProof/>
                <w:szCs w:val="22"/>
              </w:rPr>
              <w:t>Tel.: +48 223459300</w:t>
            </w:r>
          </w:p>
        </w:tc>
      </w:tr>
      <w:tr w:rsidR="00684814" w:rsidRPr="00992613" w14:paraId="149762AF" w14:textId="77777777" w:rsidTr="00042CF7">
        <w:trPr>
          <w:cantSplit/>
        </w:trPr>
        <w:tc>
          <w:tcPr>
            <w:tcW w:w="4644" w:type="dxa"/>
          </w:tcPr>
          <w:p w14:paraId="4E8CCC79" w14:textId="77777777" w:rsidR="00684814" w:rsidRPr="00992613" w:rsidRDefault="00684814" w:rsidP="00042CF7">
            <w:pPr>
              <w:spacing w:line="240" w:lineRule="auto"/>
              <w:rPr>
                <w:b/>
                <w:noProof/>
                <w:szCs w:val="22"/>
              </w:rPr>
            </w:pPr>
            <w:r w:rsidRPr="00992613">
              <w:rPr>
                <w:b/>
                <w:noProof/>
                <w:szCs w:val="22"/>
              </w:rPr>
              <w:t>France</w:t>
            </w:r>
          </w:p>
          <w:p w14:paraId="0A8D200B" w14:textId="77777777" w:rsidR="00684814" w:rsidRPr="00992613" w:rsidRDefault="00684814" w:rsidP="00042CF7">
            <w:pPr>
              <w:spacing w:line="240" w:lineRule="auto"/>
              <w:rPr>
                <w:noProof/>
                <w:szCs w:val="22"/>
              </w:rPr>
            </w:pPr>
            <w:r w:rsidRPr="00992613">
              <w:rPr>
                <w:noProof/>
                <w:szCs w:val="22"/>
              </w:rPr>
              <w:t>Teva Santé</w:t>
            </w:r>
          </w:p>
          <w:p w14:paraId="6312F08E" w14:textId="41A6D9D3" w:rsidR="00684814" w:rsidRPr="00992613" w:rsidRDefault="00684814" w:rsidP="00042CF7">
            <w:pPr>
              <w:spacing w:line="240" w:lineRule="auto"/>
              <w:rPr>
                <w:noProof/>
                <w:szCs w:val="22"/>
              </w:rPr>
            </w:pPr>
            <w:r w:rsidRPr="00992613">
              <w:rPr>
                <w:noProof/>
                <w:szCs w:val="22"/>
              </w:rPr>
              <w:t>Tél: +33 155917800</w:t>
            </w:r>
          </w:p>
          <w:p w14:paraId="68A35804" w14:textId="77777777" w:rsidR="00684814" w:rsidRPr="00992613" w:rsidRDefault="00684814" w:rsidP="00042CF7">
            <w:pPr>
              <w:spacing w:line="240" w:lineRule="auto"/>
              <w:rPr>
                <w:bCs/>
                <w:noProof/>
                <w:szCs w:val="22"/>
              </w:rPr>
            </w:pPr>
          </w:p>
        </w:tc>
        <w:tc>
          <w:tcPr>
            <w:tcW w:w="4678" w:type="dxa"/>
          </w:tcPr>
          <w:p w14:paraId="5D7488E3" w14:textId="77777777" w:rsidR="00684814" w:rsidRPr="00992613" w:rsidRDefault="00684814" w:rsidP="00042CF7">
            <w:pPr>
              <w:spacing w:line="240" w:lineRule="auto"/>
              <w:rPr>
                <w:b/>
                <w:noProof/>
                <w:szCs w:val="22"/>
                <w:rPrChange w:id="277" w:author="translator" w:date="2025-10-20T15:19:00Z">
                  <w:rPr>
                    <w:b/>
                    <w:noProof/>
                    <w:szCs w:val="22"/>
                    <w:lang w:val="es-VE"/>
                  </w:rPr>
                </w:rPrChange>
              </w:rPr>
            </w:pPr>
            <w:r w:rsidRPr="00992613">
              <w:rPr>
                <w:b/>
                <w:noProof/>
                <w:szCs w:val="22"/>
                <w:rPrChange w:id="278" w:author="translator" w:date="2025-10-20T15:19:00Z">
                  <w:rPr>
                    <w:b/>
                    <w:noProof/>
                    <w:szCs w:val="22"/>
                    <w:lang w:val="es-VE"/>
                  </w:rPr>
                </w:rPrChange>
              </w:rPr>
              <w:t xml:space="preserve">Portugal </w:t>
            </w:r>
          </w:p>
          <w:p w14:paraId="5AB45AD5" w14:textId="77777777" w:rsidR="00684814" w:rsidRPr="00992613" w:rsidRDefault="00684814" w:rsidP="00042CF7">
            <w:pPr>
              <w:spacing w:line="240" w:lineRule="auto"/>
              <w:rPr>
                <w:noProof/>
                <w:szCs w:val="22"/>
                <w:rPrChange w:id="279" w:author="translator" w:date="2025-10-20T15:19:00Z">
                  <w:rPr>
                    <w:noProof/>
                    <w:szCs w:val="22"/>
                    <w:lang w:val="es-VE"/>
                  </w:rPr>
                </w:rPrChange>
              </w:rPr>
            </w:pPr>
            <w:r w:rsidRPr="00992613">
              <w:rPr>
                <w:noProof/>
                <w:szCs w:val="22"/>
                <w:rPrChange w:id="280" w:author="translator" w:date="2025-10-20T15:19:00Z">
                  <w:rPr>
                    <w:noProof/>
                    <w:szCs w:val="22"/>
                    <w:lang w:val="es-VE"/>
                  </w:rPr>
                </w:rPrChange>
              </w:rPr>
              <w:t>Teva Pharma - Produtos Farmacêuticos, Lda.</w:t>
            </w:r>
          </w:p>
          <w:p w14:paraId="540D8C92" w14:textId="129A125F" w:rsidR="00684814" w:rsidRPr="00992613" w:rsidRDefault="00684814" w:rsidP="00042CF7">
            <w:pPr>
              <w:spacing w:line="240" w:lineRule="auto"/>
              <w:rPr>
                <w:noProof/>
                <w:szCs w:val="22"/>
              </w:rPr>
            </w:pPr>
            <w:r w:rsidRPr="00992613">
              <w:rPr>
                <w:noProof/>
                <w:szCs w:val="22"/>
              </w:rPr>
              <w:t>Tel: +351 214767550</w:t>
            </w:r>
          </w:p>
          <w:p w14:paraId="26D6AC29" w14:textId="77777777" w:rsidR="00684814" w:rsidRPr="00992613" w:rsidRDefault="00684814" w:rsidP="00042CF7">
            <w:pPr>
              <w:spacing w:line="240" w:lineRule="auto"/>
              <w:rPr>
                <w:bCs/>
                <w:noProof/>
                <w:szCs w:val="22"/>
              </w:rPr>
            </w:pPr>
          </w:p>
        </w:tc>
      </w:tr>
      <w:tr w:rsidR="00684814" w:rsidRPr="00992613" w14:paraId="1A560FF7" w14:textId="77777777" w:rsidTr="00042CF7">
        <w:trPr>
          <w:cantSplit/>
          <w:trHeight w:val="950"/>
        </w:trPr>
        <w:tc>
          <w:tcPr>
            <w:tcW w:w="4644" w:type="dxa"/>
          </w:tcPr>
          <w:p w14:paraId="0EB1997C" w14:textId="77777777" w:rsidR="00684814" w:rsidRPr="00992613" w:rsidRDefault="00684814" w:rsidP="00042CF7">
            <w:pPr>
              <w:spacing w:line="240" w:lineRule="auto"/>
              <w:rPr>
                <w:b/>
                <w:noProof/>
                <w:szCs w:val="22"/>
              </w:rPr>
            </w:pPr>
            <w:r w:rsidRPr="00992613">
              <w:rPr>
                <w:b/>
                <w:noProof/>
                <w:szCs w:val="22"/>
              </w:rPr>
              <w:t>Hrvatska</w:t>
            </w:r>
          </w:p>
          <w:p w14:paraId="4E59EF94" w14:textId="77777777" w:rsidR="00684814" w:rsidRPr="00992613" w:rsidRDefault="00684814" w:rsidP="00042CF7">
            <w:pPr>
              <w:spacing w:line="240" w:lineRule="auto"/>
              <w:rPr>
                <w:noProof/>
                <w:szCs w:val="22"/>
              </w:rPr>
            </w:pPr>
            <w:r w:rsidRPr="00992613">
              <w:rPr>
                <w:noProof/>
                <w:szCs w:val="22"/>
              </w:rPr>
              <w:t>Pliva Hrvatska d.o.o.</w:t>
            </w:r>
          </w:p>
          <w:p w14:paraId="6B48F02F" w14:textId="4280FA2B" w:rsidR="00684814" w:rsidRPr="00992613" w:rsidRDefault="00684814" w:rsidP="00042CF7">
            <w:pPr>
              <w:spacing w:line="240" w:lineRule="auto"/>
              <w:rPr>
                <w:noProof/>
                <w:szCs w:val="22"/>
              </w:rPr>
            </w:pPr>
            <w:r w:rsidRPr="00992613">
              <w:rPr>
                <w:noProof/>
                <w:szCs w:val="22"/>
              </w:rPr>
              <w:t>Tel: +385 13720000</w:t>
            </w:r>
          </w:p>
          <w:p w14:paraId="683318BC" w14:textId="77777777" w:rsidR="00684814" w:rsidRPr="00992613" w:rsidRDefault="00684814" w:rsidP="00042CF7">
            <w:pPr>
              <w:spacing w:line="240" w:lineRule="auto"/>
              <w:rPr>
                <w:bCs/>
                <w:noProof/>
                <w:szCs w:val="22"/>
              </w:rPr>
            </w:pPr>
          </w:p>
        </w:tc>
        <w:tc>
          <w:tcPr>
            <w:tcW w:w="4678" w:type="dxa"/>
          </w:tcPr>
          <w:p w14:paraId="0B48C03D" w14:textId="77777777" w:rsidR="00684814" w:rsidRPr="00992613" w:rsidRDefault="00684814" w:rsidP="00042CF7">
            <w:pPr>
              <w:spacing w:line="240" w:lineRule="auto"/>
              <w:rPr>
                <w:b/>
                <w:noProof/>
                <w:szCs w:val="22"/>
              </w:rPr>
            </w:pPr>
            <w:r w:rsidRPr="00992613">
              <w:rPr>
                <w:b/>
                <w:noProof/>
                <w:szCs w:val="22"/>
              </w:rPr>
              <w:t>România</w:t>
            </w:r>
          </w:p>
          <w:p w14:paraId="010392C5" w14:textId="77777777" w:rsidR="00684814" w:rsidRPr="00992613" w:rsidRDefault="00684814" w:rsidP="00042CF7">
            <w:pPr>
              <w:spacing w:line="240" w:lineRule="auto"/>
              <w:rPr>
                <w:noProof/>
                <w:szCs w:val="22"/>
              </w:rPr>
            </w:pPr>
            <w:r w:rsidRPr="00992613">
              <w:rPr>
                <w:noProof/>
                <w:szCs w:val="22"/>
              </w:rPr>
              <w:t>Teva Pharmaceuticals S.R.L.</w:t>
            </w:r>
          </w:p>
          <w:p w14:paraId="0122424C" w14:textId="443E67DC" w:rsidR="00684814" w:rsidRPr="00992613" w:rsidRDefault="00684814" w:rsidP="00042CF7">
            <w:pPr>
              <w:spacing w:line="240" w:lineRule="auto"/>
              <w:rPr>
                <w:b/>
                <w:noProof/>
                <w:szCs w:val="22"/>
              </w:rPr>
            </w:pPr>
            <w:r w:rsidRPr="00992613">
              <w:rPr>
                <w:noProof/>
                <w:szCs w:val="22"/>
              </w:rPr>
              <w:t>Tel: +40 212306524</w:t>
            </w:r>
          </w:p>
        </w:tc>
      </w:tr>
      <w:tr w:rsidR="00684814" w:rsidRPr="00992613" w14:paraId="5171EA8F" w14:textId="77777777" w:rsidTr="00042CF7">
        <w:trPr>
          <w:cantSplit/>
        </w:trPr>
        <w:tc>
          <w:tcPr>
            <w:tcW w:w="4644" w:type="dxa"/>
          </w:tcPr>
          <w:p w14:paraId="1EA41406" w14:textId="4586118A" w:rsidR="00684814" w:rsidRPr="00992613" w:rsidRDefault="00684814" w:rsidP="00042CF7">
            <w:pPr>
              <w:spacing w:line="240" w:lineRule="auto"/>
              <w:rPr>
                <w:b/>
                <w:noProof/>
                <w:szCs w:val="22"/>
              </w:rPr>
            </w:pPr>
            <w:r w:rsidRPr="00992613">
              <w:rPr>
                <w:b/>
                <w:noProof/>
                <w:szCs w:val="22"/>
              </w:rPr>
              <w:br w:type="page"/>
              <w:t>Ireland</w:t>
            </w:r>
          </w:p>
          <w:p w14:paraId="17A0E7A0" w14:textId="77777777" w:rsidR="00684814" w:rsidRPr="00992613" w:rsidRDefault="00684814" w:rsidP="00042CF7">
            <w:pPr>
              <w:spacing w:line="240" w:lineRule="auto"/>
              <w:rPr>
                <w:noProof/>
                <w:szCs w:val="22"/>
              </w:rPr>
            </w:pPr>
            <w:r w:rsidRPr="00992613">
              <w:rPr>
                <w:noProof/>
                <w:szCs w:val="22"/>
              </w:rPr>
              <w:t>Teva Pharmaceuticals Ireland</w:t>
            </w:r>
          </w:p>
          <w:p w14:paraId="12E29681" w14:textId="32C14908" w:rsidR="00684814" w:rsidRPr="00992613" w:rsidRDefault="00684814" w:rsidP="00042CF7">
            <w:pPr>
              <w:spacing w:line="240" w:lineRule="auto"/>
              <w:rPr>
                <w:noProof/>
                <w:szCs w:val="22"/>
              </w:rPr>
            </w:pPr>
            <w:r w:rsidRPr="00992613">
              <w:rPr>
                <w:noProof/>
                <w:szCs w:val="22"/>
              </w:rPr>
              <w:t>Tel: +44 2075407117</w:t>
            </w:r>
          </w:p>
          <w:p w14:paraId="419A7AD9" w14:textId="77777777" w:rsidR="00684814" w:rsidRPr="00992613" w:rsidRDefault="00684814" w:rsidP="00042CF7">
            <w:pPr>
              <w:spacing w:line="240" w:lineRule="auto"/>
              <w:rPr>
                <w:bCs/>
                <w:noProof/>
                <w:szCs w:val="22"/>
              </w:rPr>
            </w:pPr>
          </w:p>
        </w:tc>
        <w:tc>
          <w:tcPr>
            <w:tcW w:w="4678" w:type="dxa"/>
          </w:tcPr>
          <w:p w14:paraId="28B10232" w14:textId="77777777" w:rsidR="00684814" w:rsidRPr="00992613" w:rsidRDefault="00684814" w:rsidP="00042CF7">
            <w:pPr>
              <w:spacing w:line="240" w:lineRule="auto"/>
              <w:rPr>
                <w:b/>
                <w:noProof/>
                <w:szCs w:val="22"/>
                <w:rPrChange w:id="281" w:author="translator" w:date="2025-10-20T15:19:00Z">
                  <w:rPr>
                    <w:b/>
                    <w:noProof/>
                    <w:szCs w:val="22"/>
                    <w:lang w:val="es-VE"/>
                  </w:rPr>
                </w:rPrChange>
              </w:rPr>
            </w:pPr>
            <w:r w:rsidRPr="00992613">
              <w:rPr>
                <w:b/>
                <w:noProof/>
                <w:szCs w:val="22"/>
                <w:rPrChange w:id="282" w:author="translator" w:date="2025-10-20T15:19:00Z">
                  <w:rPr>
                    <w:b/>
                    <w:noProof/>
                    <w:szCs w:val="22"/>
                    <w:lang w:val="es-VE"/>
                  </w:rPr>
                </w:rPrChange>
              </w:rPr>
              <w:t>Slovenija</w:t>
            </w:r>
          </w:p>
          <w:p w14:paraId="29AE0AF6" w14:textId="77777777" w:rsidR="00684814" w:rsidRPr="00992613" w:rsidRDefault="00684814" w:rsidP="00042CF7">
            <w:pPr>
              <w:spacing w:line="240" w:lineRule="auto"/>
              <w:rPr>
                <w:noProof/>
                <w:szCs w:val="22"/>
                <w:rPrChange w:id="283" w:author="translator" w:date="2025-10-20T15:19:00Z">
                  <w:rPr>
                    <w:noProof/>
                    <w:szCs w:val="22"/>
                    <w:lang w:val="es-VE"/>
                  </w:rPr>
                </w:rPrChange>
              </w:rPr>
            </w:pPr>
            <w:r w:rsidRPr="00992613">
              <w:rPr>
                <w:noProof/>
                <w:szCs w:val="22"/>
                <w:rPrChange w:id="284" w:author="translator" w:date="2025-10-20T15:19:00Z">
                  <w:rPr>
                    <w:noProof/>
                    <w:szCs w:val="22"/>
                    <w:lang w:val="es-VE"/>
                  </w:rPr>
                </w:rPrChange>
              </w:rPr>
              <w:t>Pliva Ljubljana d.o.o.</w:t>
            </w:r>
          </w:p>
          <w:p w14:paraId="14E74E32" w14:textId="4B008702" w:rsidR="00684814" w:rsidRPr="00992613" w:rsidRDefault="00684814" w:rsidP="00042CF7">
            <w:pPr>
              <w:spacing w:line="240" w:lineRule="auto"/>
              <w:rPr>
                <w:noProof/>
                <w:szCs w:val="22"/>
              </w:rPr>
            </w:pPr>
            <w:r w:rsidRPr="00992613">
              <w:rPr>
                <w:noProof/>
                <w:szCs w:val="22"/>
              </w:rPr>
              <w:t>Tel: +386 15890390</w:t>
            </w:r>
          </w:p>
          <w:p w14:paraId="08AF8AF1" w14:textId="77777777" w:rsidR="00684814" w:rsidRPr="00992613" w:rsidRDefault="00684814" w:rsidP="00042CF7">
            <w:pPr>
              <w:spacing w:line="240" w:lineRule="auto"/>
              <w:rPr>
                <w:bCs/>
                <w:noProof/>
                <w:szCs w:val="22"/>
              </w:rPr>
            </w:pPr>
          </w:p>
        </w:tc>
      </w:tr>
      <w:tr w:rsidR="00684814" w:rsidRPr="00992613" w14:paraId="613014AC" w14:textId="77777777" w:rsidTr="00042CF7">
        <w:trPr>
          <w:cantSplit/>
        </w:trPr>
        <w:tc>
          <w:tcPr>
            <w:tcW w:w="4644" w:type="dxa"/>
          </w:tcPr>
          <w:p w14:paraId="1A4053D5" w14:textId="77777777" w:rsidR="00684814" w:rsidRPr="00992613" w:rsidRDefault="00684814" w:rsidP="00042CF7">
            <w:pPr>
              <w:spacing w:line="240" w:lineRule="auto"/>
              <w:rPr>
                <w:b/>
                <w:noProof/>
                <w:szCs w:val="22"/>
              </w:rPr>
            </w:pPr>
            <w:r w:rsidRPr="00992613">
              <w:rPr>
                <w:b/>
                <w:noProof/>
                <w:szCs w:val="22"/>
              </w:rPr>
              <w:t>Ísland</w:t>
            </w:r>
          </w:p>
          <w:p w14:paraId="30DCCABA" w14:textId="77777777" w:rsidR="00684814" w:rsidRPr="00992613" w:rsidRDefault="00684814" w:rsidP="00042CF7">
            <w:pPr>
              <w:spacing w:line="240" w:lineRule="auto"/>
              <w:rPr>
                <w:noProof/>
                <w:szCs w:val="22"/>
              </w:rPr>
            </w:pPr>
            <w:r w:rsidRPr="00992613">
              <w:rPr>
                <w:noProof/>
                <w:szCs w:val="22"/>
              </w:rPr>
              <w:t>Teva Pharma Iceland ehf.</w:t>
            </w:r>
          </w:p>
          <w:p w14:paraId="215A0BD4" w14:textId="616BE750" w:rsidR="00684814" w:rsidRPr="00992613" w:rsidRDefault="00684814" w:rsidP="00042CF7">
            <w:pPr>
              <w:spacing w:line="240" w:lineRule="auto"/>
              <w:rPr>
                <w:b/>
                <w:noProof/>
                <w:szCs w:val="22"/>
              </w:rPr>
            </w:pPr>
            <w:r w:rsidRPr="00992613">
              <w:rPr>
                <w:noProof/>
                <w:szCs w:val="22"/>
              </w:rPr>
              <w:t>S</w:t>
            </w:r>
            <w:r w:rsidRPr="00992613">
              <w:rPr>
                <w:szCs w:val="22"/>
              </w:rPr>
              <w:t>í</w:t>
            </w:r>
            <w:r w:rsidRPr="00992613">
              <w:rPr>
                <w:noProof/>
                <w:szCs w:val="22"/>
              </w:rPr>
              <w:t>mi: +354 5503300</w:t>
            </w:r>
          </w:p>
        </w:tc>
        <w:tc>
          <w:tcPr>
            <w:tcW w:w="4678" w:type="dxa"/>
          </w:tcPr>
          <w:p w14:paraId="168477B8" w14:textId="77777777" w:rsidR="00684814" w:rsidRPr="00992613" w:rsidRDefault="00684814" w:rsidP="00042CF7">
            <w:pPr>
              <w:spacing w:line="240" w:lineRule="auto"/>
              <w:rPr>
                <w:b/>
                <w:noProof/>
                <w:szCs w:val="22"/>
              </w:rPr>
            </w:pPr>
            <w:r w:rsidRPr="00992613">
              <w:rPr>
                <w:b/>
                <w:noProof/>
                <w:szCs w:val="22"/>
              </w:rPr>
              <w:t>Slovenská republika</w:t>
            </w:r>
          </w:p>
          <w:p w14:paraId="72F18E0E" w14:textId="0395D8AF" w:rsidR="00684814" w:rsidRPr="00992613" w:rsidRDefault="00684814" w:rsidP="00042CF7">
            <w:pPr>
              <w:spacing w:line="240" w:lineRule="auto"/>
              <w:rPr>
                <w:noProof/>
                <w:szCs w:val="22"/>
              </w:rPr>
            </w:pPr>
            <w:r w:rsidRPr="00992613">
              <w:rPr>
                <w:noProof/>
                <w:szCs w:val="22"/>
              </w:rPr>
              <w:t>TEVA Pharmaceuticals Slovakia s.r.o.</w:t>
            </w:r>
          </w:p>
          <w:p w14:paraId="37E3A27A" w14:textId="58881501" w:rsidR="00684814" w:rsidRPr="00992613" w:rsidRDefault="00684814" w:rsidP="00042CF7">
            <w:pPr>
              <w:spacing w:line="240" w:lineRule="auto"/>
              <w:rPr>
                <w:noProof/>
                <w:szCs w:val="22"/>
              </w:rPr>
            </w:pPr>
            <w:r w:rsidRPr="00992613">
              <w:rPr>
                <w:noProof/>
                <w:szCs w:val="22"/>
              </w:rPr>
              <w:t>Tel: +421 257267911</w:t>
            </w:r>
          </w:p>
          <w:p w14:paraId="32DCF1AC" w14:textId="77777777" w:rsidR="00684814" w:rsidRPr="00992613" w:rsidRDefault="00684814" w:rsidP="00042CF7">
            <w:pPr>
              <w:spacing w:line="240" w:lineRule="auto"/>
              <w:rPr>
                <w:bCs/>
                <w:noProof/>
                <w:szCs w:val="22"/>
              </w:rPr>
            </w:pPr>
          </w:p>
        </w:tc>
      </w:tr>
      <w:tr w:rsidR="00684814" w:rsidRPr="00992613" w14:paraId="62E3D91A" w14:textId="77777777" w:rsidTr="00042CF7">
        <w:trPr>
          <w:cantSplit/>
        </w:trPr>
        <w:tc>
          <w:tcPr>
            <w:tcW w:w="4644" w:type="dxa"/>
          </w:tcPr>
          <w:p w14:paraId="0C95E560" w14:textId="77777777" w:rsidR="00684814" w:rsidRPr="00992613" w:rsidRDefault="00684814" w:rsidP="00042CF7">
            <w:pPr>
              <w:spacing w:line="240" w:lineRule="auto"/>
              <w:rPr>
                <w:b/>
                <w:noProof/>
                <w:szCs w:val="22"/>
              </w:rPr>
            </w:pPr>
            <w:r w:rsidRPr="00992613">
              <w:rPr>
                <w:b/>
                <w:noProof/>
                <w:szCs w:val="22"/>
              </w:rPr>
              <w:t>Italia</w:t>
            </w:r>
          </w:p>
          <w:p w14:paraId="6D8D5403" w14:textId="77777777" w:rsidR="00684814" w:rsidRPr="00992613" w:rsidRDefault="00684814" w:rsidP="00042CF7">
            <w:pPr>
              <w:spacing w:line="240" w:lineRule="auto"/>
              <w:rPr>
                <w:noProof/>
                <w:szCs w:val="22"/>
              </w:rPr>
            </w:pPr>
            <w:r w:rsidRPr="00992613">
              <w:rPr>
                <w:noProof/>
                <w:szCs w:val="22"/>
              </w:rPr>
              <w:t>Teva Italia S.r.l.</w:t>
            </w:r>
          </w:p>
          <w:p w14:paraId="61DCE382" w14:textId="05FB4D77" w:rsidR="00684814" w:rsidRPr="00992613" w:rsidRDefault="00684814" w:rsidP="00042CF7">
            <w:pPr>
              <w:spacing w:line="240" w:lineRule="auto"/>
              <w:rPr>
                <w:noProof/>
                <w:szCs w:val="22"/>
              </w:rPr>
            </w:pPr>
            <w:r w:rsidRPr="00992613">
              <w:rPr>
                <w:noProof/>
                <w:szCs w:val="22"/>
              </w:rPr>
              <w:t>Tel: +39 028917981</w:t>
            </w:r>
          </w:p>
          <w:p w14:paraId="7210EC22" w14:textId="77777777" w:rsidR="00684814" w:rsidRPr="00992613" w:rsidRDefault="00684814" w:rsidP="00042CF7">
            <w:pPr>
              <w:spacing w:line="240" w:lineRule="auto"/>
              <w:rPr>
                <w:bCs/>
                <w:noProof/>
                <w:szCs w:val="22"/>
              </w:rPr>
            </w:pPr>
          </w:p>
        </w:tc>
        <w:tc>
          <w:tcPr>
            <w:tcW w:w="4678" w:type="dxa"/>
          </w:tcPr>
          <w:p w14:paraId="0E3FC280" w14:textId="77777777" w:rsidR="00684814" w:rsidRPr="00992613" w:rsidRDefault="00684814" w:rsidP="00042CF7">
            <w:pPr>
              <w:spacing w:line="240" w:lineRule="auto"/>
              <w:rPr>
                <w:b/>
                <w:noProof/>
                <w:szCs w:val="22"/>
              </w:rPr>
            </w:pPr>
            <w:r w:rsidRPr="00992613">
              <w:rPr>
                <w:b/>
                <w:noProof/>
                <w:szCs w:val="22"/>
              </w:rPr>
              <w:t>Suomi/Finland</w:t>
            </w:r>
          </w:p>
          <w:p w14:paraId="3F155C93" w14:textId="77777777" w:rsidR="00684814" w:rsidRPr="00992613" w:rsidRDefault="00684814" w:rsidP="00042CF7">
            <w:pPr>
              <w:spacing w:line="240" w:lineRule="auto"/>
              <w:rPr>
                <w:noProof/>
                <w:szCs w:val="22"/>
                <w:rPrChange w:id="285" w:author="translator" w:date="2025-10-20T15:19:00Z">
                  <w:rPr>
                    <w:noProof/>
                    <w:szCs w:val="22"/>
                    <w:lang w:val="fi-FI"/>
                  </w:rPr>
                </w:rPrChange>
              </w:rPr>
            </w:pPr>
            <w:r w:rsidRPr="00992613">
              <w:rPr>
                <w:noProof/>
                <w:szCs w:val="22"/>
                <w:rPrChange w:id="286" w:author="translator" w:date="2025-10-20T15:19:00Z">
                  <w:rPr>
                    <w:noProof/>
                    <w:szCs w:val="22"/>
                    <w:lang w:val="fi-FI"/>
                  </w:rPr>
                </w:rPrChange>
              </w:rPr>
              <w:t>Teva Finland Oy</w:t>
            </w:r>
          </w:p>
          <w:p w14:paraId="318D5675" w14:textId="2CA8B6A2" w:rsidR="00684814" w:rsidRPr="00992613" w:rsidRDefault="00684814" w:rsidP="00042CF7">
            <w:pPr>
              <w:spacing w:line="240" w:lineRule="auto"/>
              <w:rPr>
                <w:noProof/>
                <w:szCs w:val="22"/>
              </w:rPr>
            </w:pPr>
            <w:r w:rsidRPr="00992613">
              <w:rPr>
                <w:noProof/>
                <w:szCs w:val="22"/>
              </w:rPr>
              <w:t>Puh/Tel: +358 201805900</w:t>
            </w:r>
          </w:p>
          <w:p w14:paraId="163AA54B" w14:textId="77777777" w:rsidR="00684814" w:rsidRPr="00992613" w:rsidRDefault="00684814" w:rsidP="00042CF7">
            <w:pPr>
              <w:spacing w:line="240" w:lineRule="auto"/>
              <w:rPr>
                <w:bCs/>
                <w:noProof/>
                <w:szCs w:val="22"/>
              </w:rPr>
            </w:pPr>
          </w:p>
        </w:tc>
      </w:tr>
      <w:tr w:rsidR="00684814" w:rsidRPr="00992613" w14:paraId="6AC55660" w14:textId="77777777" w:rsidTr="00042CF7">
        <w:trPr>
          <w:cantSplit/>
        </w:trPr>
        <w:tc>
          <w:tcPr>
            <w:tcW w:w="4644" w:type="dxa"/>
          </w:tcPr>
          <w:p w14:paraId="5A0CB6C0" w14:textId="77777777" w:rsidR="00684814" w:rsidRPr="00992613" w:rsidRDefault="00684814" w:rsidP="00042CF7">
            <w:pPr>
              <w:spacing w:line="240" w:lineRule="auto"/>
              <w:rPr>
                <w:b/>
                <w:noProof/>
                <w:szCs w:val="22"/>
                <w:rPrChange w:id="287" w:author="translator" w:date="2025-10-20T15:19:00Z">
                  <w:rPr>
                    <w:b/>
                    <w:noProof/>
                    <w:szCs w:val="22"/>
                    <w:lang w:val="nl-NL"/>
                  </w:rPr>
                </w:rPrChange>
              </w:rPr>
            </w:pPr>
            <w:r w:rsidRPr="00992613">
              <w:rPr>
                <w:b/>
                <w:noProof/>
                <w:szCs w:val="22"/>
              </w:rPr>
              <w:t>Κύπρος</w:t>
            </w:r>
          </w:p>
          <w:p w14:paraId="34CBCAB4" w14:textId="5F7320DE" w:rsidR="00684814" w:rsidRPr="00992613" w:rsidRDefault="00684814" w:rsidP="00042CF7">
            <w:pPr>
              <w:pStyle w:val="Textkrper"/>
              <w:rPr>
                <w:i w:val="0"/>
                <w:color w:val="auto"/>
                <w:szCs w:val="22"/>
                <w:lang w:bidi="he-IL"/>
              </w:rPr>
            </w:pPr>
            <w:r w:rsidRPr="00992613">
              <w:rPr>
                <w:i w:val="0"/>
                <w:color w:val="auto"/>
                <w:szCs w:val="22"/>
                <w:lang w:bidi="he-IL"/>
              </w:rPr>
              <w:t>TEVA HELLAS A.E.</w:t>
            </w:r>
          </w:p>
          <w:p w14:paraId="092C24E6" w14:textId="77777777" w:rsidR="00684814" w:rsidRPr="00992613" w:rsidRDefault="00684814" w:rsidP="00042CF7">
            <w:pPr>
              <w:spacing w:line="240" w:lineRule="auto"/>
              <w:rPr>
                <w:noProof/>
                <w:szCs w:val="22"/>
              </w:rPr>
            </w:pPr>
            <w:r w:rsidRPr="00992613">
              <w:rPr>
                <w:bCs/>
                <w:noProof/>
                <w:szCs w:val="22"/>
              </w:rPr>
              <w:t>Ελλάδα</w:t>
            </w:r>
          </w:p>
          <w:p w14:paraId="7D90464C" w14:textId="262FD25D" w:rsidR="00684814" w:rsidRPr="00992613" w:rsidRDefault="00684814" w:rsidP="00042CF7">
            <w:pPr>
              <w:spacing w:line="240" w:lineRule="auto"/>
              <w:rPr>
                <w:noProof/>
                <w:szCs w:val="22"/>
              </w:rPr>
            </w:pPr>
            <w:r w:rsidRPr="00992613">
              <w:rPr>
                <w:szCs w:val="22"/>
                <w:lang w:eastAsia="el-GR"/>
              </w:rPr>
              <w:t xml:space="preserve">Τηλ: </w:t>
            </w:r>
            <w:r w:rsidRPr="00992613">
              <w:rPr>
                <w:szCs w:val="22"/>
                <w:lang w:bidi="he-IL"/>
              </w:rPr>
              <w:t>+30 2118805000</w:t>
            </w:r>
          </w:p>
          <w:p w14:paraId="22E5BB09" w14:textId="77777777" w:rsidR="00684814" w:rsidRPr="00992613" w:rsidRDefault="00684814" w:rsidP="00042CF7">
            <w:pPr>
              <w:spacing w:line="240" w:lineRule="auto"/>
              <w:rPr>
                <w:bCs/>
                <w:noProof/>
                <w:szCs w:val="22"/>
              </w:rPr>
            </w:pPr>
          </w:p>
        </w:tc>
        <w:tc>
          <w:tcPr>
            <w:tcW w:w="4678" w:type="dxa"/>
          </w:tcPr>
          <w:p w14:paraId="6245119F" w14:textId="77777777" w:rsidR="00684814" w:rsidRPr="00992613" w:rsidRDefault="00684814" w:rsidP="00042CF7">
            <w:pPr>
              <w:spacing w:line="240" w:lineRule="auto"/>
              <w:rPr>
                <w:b/>
                <w:noProof/>
                <w:szCs w:val="22"/>
              </w:rPr>
            </w:pPr>
            <w:r w:rsidRPr="00992613">
              <w:rPr>
                <w:b/>
                <w:noProof/>
                <w:szCs w:val="22"/>
              </w:rPr>
              <w:t>Sverige</w:t>
            </w:r>
          </w:p>
          <w:p w14:paraId="0EC1FA4C" w14:textId="77777777" w:rsidR="00684814" w:rsidRPr="00992613" w:rsidRDefault="00684814" w:rsidP="00042CF7">
            <w:pPr>
              <w:spacing w:line="240" w:lineRule="auto"/>
              <w:rPr>
                <w:noProof/>
                <w:szCs w:val="22"/>
              </w:rPr>
            </w:pPr>
            <w:r w:rsidRPr="00992613">
              <w:rPr>
                <w:noProof/>
                <w:szCs w:val="22"/>
              </w:rPr>
              <w:t>Teva Sweden AB</w:t>
            </w:r>
          </w:p>
          <w:p w14:paraId="42AC00EA" w14:textId="5B68F61A" w:rsidR="00684814" w:rsidRPr="00992613" w:rsidRDefault="00684814" w:rsidP="00042CF7">
            <w:pPr>
              <w:spacing w:line="240" w:lineRule="auto"/>
              <w:rPr>
                <w:noProof/>
                <w:szCs w:val="22"/>
              </w:rPr>
            </w:pPr>
            <w:r w:rsidRPr="00992613">
              <w:rPr>
                <w:noProof/>
                <w:szCs w:val="22"/>
              </w:rPr>
              <w:t>Tel: +46 42121100</w:t>
            </w:r>
          </w:p>
          <w:p w14:paraId="5BABD989" w14:textId="77777777" w:rsidR="00684814" w:rsidRPr="00992613" w:rsidRDefault="00684814" w:rsidP="00042CF7">
            <w:pPr>
              <w:spacing w:line="240" w:lineRule="auto"/>
              <w:rPr>
                <w:bCs/>
                <w:noProof/>
                <w:szCs w:val="22"/>
              </w:rPr>
            </w:pPr>
          </w:p>
        </w:tc>
      </w:tr>
      <w:tr w:rsidR="00684814" w:rsidRPr="00992613" w14:paraId="454ECECD" w14:textId="77777777" w:rsidTr="00042CF7">
        <w:trPr>
          <w:cantSplit/>
        </w:trPr>
        <w:tc>
          <w:tcPr>
            <w:tcW w:w="4644" w:type="dxa"/>
          </w:tcPr>
          <w:p w14:paraId="2F8F9983" w14:textId="77777777" w:rsidR="00684814" w:rsidRPr="00992613" w:rsidRDefault="00684814" w:rsidP="00042CF7">
            <w:pPr>
              <w:spacing w:line="240" w:lineRule="auto"/>
              <w:rPr>
                <w:b/>
                <w:noProof/>
                <w:szCs w:val="22"/>
              </w:rPr>
            </w:pPr>
            <w:r w:rsidRPr="00992613">
              <w:rPr>
                <w:b/>
                <w:noProof/>
                <w:szCs w:val="22"/>
              </w:rPr>
              <w:t>Latvija</w:t>
            </w:r>
          </w:p>
          <w:p w14:paraId="3300FB26" w14:textId="77777777" w:rsidR="00684814" w:rsidRPr="00992613" w:rsidRDefault="00684814" w:rsidP="00042CF7">
            <w:pPr>
              <w:spacing w:line="240" w:lineRule="auto"/>
              <w:rPr>
                <w:noProof/>
                <w:szCs w:val="22"/>
              </w:rPr>
            </w:pPr>
            <w:r w:rsidRPr="00992613">
              <w:rPr>
                <w:noProof/>
                <w:szCs w:val="22"/>
              </w:rPr>
              <w:t xml:space="preserve">UAB Teva Baltics filiāle Latvijā </w:t>
            </w:r>
          </w:p>
          <w:p w14:paraId="47AFC25C" w14:textId="3DDE1988" w:rsidR="00684814" w:rsidRPr="00992613" w:rsidRDefault="00684814" w:rsidP="00042CF7">
            <w:pPr>
              <w:spacing w:line="240" w:lineRule="auto"/>
              <w:rPr>
                <w:bCs/>
                <w:noProof/>
                <w:szCs w:val="22"/>
              </w:rPr>
            </w:pPr>
            <w:r w:rsidRPr="00992613">
              <w:rPr>
                <w:noProof/>
                <w:szCs w:val="22"/>
              </w:rPr>
              <w:t>Tel: +371 67323666</w:t>
            </w:r>
          </w:p>
          <w:p w14:paraId="3CC0304B" w14:textId="77777777" w:rsidR="00684814" w:rsidRPr="00992613" w:rsidRDefault="00684814" w:rsidP="00042CF7">
            <w:pPr>
              <w:spacing w:line="240" w:lineRule="auto"/>
              <w:rPr>
                <w:bCs/>
                <w:noProof/>
                <w:szCs w:val="22"/>
              </w:rPr>
            </w:pPr>
          </w:p>
        </w:tc>
        <w:tc>
          <w:tcPr>
            <w:tcW w:w="4678" w:type="dxa"/>
          </w:tcPr>
          <w:p w14:paraId="6CBA6202" w14:textId="77777777" w:rsidR="00684814" w:rsidRPr="00992613" w:rsidRDefault="00684814" w:rsidP="00042CF7">
            <w:pPr>
              <w:spacing w:line="240" w:lineRule="auto"/>
              <w:rPr>
                <w:b/>
                <w:noProof/>
                <w:szCs w:val="22"/>
              </w:rPr>
            </w:pPr>
          </w:p>
        </w:tc>
      </w:tr>
    </w:tbl>
    <w:p w14:paraId="453CE913" w14:textId="77777777" w:rsidR="00684814" w:rsidRPr="00992613" w:rsidRDefault="00684814" w:rsidP="00E84945">
      <w:pPr>
        <w:numPr>
          <w:ilvl w:val="12"/>
          <w:numId w:val="0"/>
        </w:numPr>
        <w:tabs>
          <w:tab w:val="clear" w:pos="567"/>
        </w:tabs>
        <w:spacing w:line="240" w:lineRule="auto"/>
        <w:ind w:right="-2"/>
        <w:rPr>
          <w:noProof/>
          <w:szCs w:val="22"/>
        </w:rPr>
      </w:pPr>
    </w:p>
    <w:p w14:paraId="3384FB47" w14:textId="77777777" w:rsidR="00E84945" w:rsidRPr="00992613" w:rsidRDefault="00E84945" w:rsidP="00E84945">
      <w:pPr>
        <w:numPr>
          <w:ilvl w:val="12"/>
          <w:numId w:val="0"/>
        </w:numPr>
        <w:tabs>
          <w:tab w:val="clear" w:pos="567"/>
        </w:tabs>
        <w:spacing w:line="240" w:lineRule="auto"/>
        <w:ind w:right="-2"/>
        <w:rPr>
          <w:noProof/>
          <w:szCs w:val="22"/>
        </w:rPr>
      </w:pPr>
      <w:r w:rsidRPr="00992613">
        <w:rPr>
          <w:b/>
        </w:rPr>
        <w:t>Þessi fylgiseðill var síðast uppfærður í.</w:t>
      </w:r>
    </w:p>
    <w:p w14:paraId="0FA89B2D" w14:textId="77777777" w:rsidR="00E84945" w:rsidRPr="00992613" w:rsidRDefault="00E84945" w:rsidP="00E84945">
      <w:pPr>
        <w:numPr>
          <w:ilvl w:val="12"/>
          <w:numId w:val="0"/>
        </w:numPr>
        <w:spacing w:line="240" w:lineRule="auto"/>
        <w:ind w:right="-2"/>
        <w:rPr>
          <w:noProof/>
          <w:szCs w:val="22"/>
        </w:rPr>
      </w:pPr>
    </w:p>
    <w:p w14:paraId="5255D2A8" w14:textId="77777777" w:rsidR="00E84945" w:rsidRPr="00992613" w:rsidRDefault="00E84945" w:rsidP="00E84945">
      <w:pPr>
        <w:numPr>
          <w:ilvl w:val="12"/>
          <w:numId w:val="0"/>
        </w:numPr>
        <w:tabs>
          <w:tab w:val="clear" w:pos="567"/>
        </w:tabs>
        <w:spacing w:line="240" w:lineRule="auto"/>
        <w:ind w:right="-2"/>
        <w:rPr>
          <w:b/>
          <w:noProof/>
          <w:szCs w:val="22"/>
        </w:rPr>
      </w:pPr>
      <w:r w:rsidRPr="00992613">
        <w:rPr>
          <w:b/>
          <w:szCs w:val="22"/>
        </w:rPr>
        <w:t>Upplýsingar sem hægt er að nálgast annars staðar</w:t>
      </w:r>
    </w:p>
    <w:p w14:paraId="417F518B" w14:textId="77777777" w:rsidR="00E84945" w:rsidRPr="00992613" w:rsidRDefault="00E84945" w:rsidP="00E84945">
      <w:pPr>
        <w:spacing w:line="240" w:lineRule="auto"/>
      </w:pPr>
    </w:p>
    <w:p w14:paraId="4C682B85" w14:textId="2F423F50" w:rsidR="00E84945" w:rsidRPr="00992613" w:rsidRDefault="00E84945" w:rsidP="00E84945">
      <w:pPr>
        <w:spacing w:line="240" w:lineRule="auto"/>
        <w:rPr>
          <w:noProof/>
        </w:rPr>
      </w:pPr>
      <w:r w:rsidRPr="00992613">
        <w:t xml:space="preserve">Ítarlegar upplýsingar um lyfið eru birtar á vef Lyfjastofnunar Evrópu </w:t>
      </w:r>
      <w:ins w:id="288" w:author="translator" w:date="2025-10-14T01:11:00Z">
        <w:r w:rsidR="00D44853" w:rsidRPr="00992613">
          <w:fldChar w:fldCharType="begin"/>
        </w:r>
        <w:r w:rsidR="00D44853" w:rsidRPr="00992613">
          <w:instrText>HYPERLINK "</w:instrText>
        </w:r>
      </w:ins>
      <w:r w:rsidR="00D44853" w:rsidRPr="00992613">
        <w:rPr>
          <w:rPrChange w:id="289" w:author="translator" w:date="2025-10-14T01:11:00Z">
            <w:rPr>
              <w:rStyle w:val="Hyperlink"/>
            </w:rPr>
          </w:rPrChange>
        </w:rPr>
        <w:instrText>http</w:instrText>
      </w:r>
      <w:ins w:id="290" w:author="translator" w:date="2025-10-14T01:09:00Z">
        <w:r w:rsidR="00D44853" w:rsidRPr="00992613">
          <w:rPr>
            <w:rPrChange w:id="291" w:author="translator" w:date="2025-10-14T01:11:00Z">
              <w:rPr>
                <w:rStyle w:val="Hyperlink"/>
              </w:rPr>
            </w:rPrChange>
          </w:rPr>
          <w:instrText>s</w:instrText>
        </w:r>
      </w:ins>
      <w:r w:rsidR="00D44853" w:rsidRPr="00992613">
        <w:rPr>
          <w:rPrChange w:id="292" w:author="translator" w:date="2025-10-14T01:11:00Z">
            <w:rPr>
              <w:rStyle w:val="Hyperlink"/>
            </w:rPr>
          </w:rPrChange>
        </w:rPr>
        <w:instrText>://www.ema.europa.eu</w:instrText>
      </w:r>
      <w:ins w:id="293" w:author="translator" w:date="2025-10-14T01:11:00Z">
        <w:r w:rsidR="00D44853" w:rsidRPr="00992613">
          <w:instrText>"</w:instrText>
        </w:r>
        <w:r w:rsidR="00D44853" w:rsidRPr="00992613">
          <w:fldChar w:fldCharType="separate"/>
        </w:r>
      </w:ins>
      <w:r w:rsidR="00D44853" w:rsidRPr="00992613">
        <w:rPr>
          <w:rStyle w:val="Hyperlink"/>
        </w:rPr>
        <w:t>http</w:t>
      </w:r>
      <w:ins w:id="294" w:author="translator" w:date="2025-10-14T01:09:00Z">
        <w:r w:rsidR="00D44853" w:rsidRPr="00992613">
          <w:rPr>
            <w:rStyle w:val="Hyperlink"/>
          </w:rPr>
          <w:t>s</w:t>
        </w:r>
      </w:ins>
      <w:r w:rsidR="00D44853" w:rsidRPr="00992613">
        <w:rPr>
          <w:rStyle w:val="Hyperlink"/>
        </w:rPr>
        <w:t>://www.ema.europa.eu</w:t>
      </w:r>
      <w:ins w:id="295" w:author="translator" w:date="2025-10-14T01:11:00Z">
        <w:r w:rsidR="00D44853" w:rsidRPr="00992613">
          <w:fldChar w:fldCharType="end"/>
        </w:r>
      </w:ins>
    </w:p>
    <w:sectPr w:rsidR="00E84945" w:rsidRPr="00992613" w:rsidSect="00725C0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6889F" w14:textId="77777777" w:rsidR="007C1EB5" w:rsidRDefault="007C1EB5">
      <w:r>
        <w:separator/>
      </w:r>
    </w:p>
  </w:endnote>
  <w:endnote w:type="continuationSeparator" w:id="0">
    <w:p w14:paraId="5891805A" w14:textId="77777777" w:rsidR="007C1EB5" w:rsidRDefault="007C1EB5">
      <w:r>
        <w:continuationSeparator/>
      </w:r>
    </w:p>
  </w:endnote>
  <w:endnote w:type="continuationNotice" w:id="1">
    <w:p w14:paraId="544D9F42" w14:textId="77777777" w:rsidR="007C1EB5" w:rsidRDefault="007C1E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29E5" w14:textId="77777777" w:rsidR="00F10059" w:rsidRDefault="00F100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8B8B7" w14:textId="77777777" w:rsidR="00F10059" w:rsidRDefault="00F1005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24</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F793" w14:textId="77777777" w:rsidR="00F10059" w:rsidRDefault="00F10059">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AEC56" w14:textId="77777777" w:rsidR="007C1EB5" w:rsidRDefault="007C1EB5">
      <w:r>
        <w:separator/>
      </w:r>
    </w:p>
  </w:footnote>
  <w:footnote w:type="continuationSeparator" w:id="0">
    <w:p w14:paraId="574DAAF3" w14:textId="77777777" w:rsidR="007C1EB5" w:rsidRDefault="007C1EB5">
      <w:r>
        <w:continuationSeparator/>
      </w:r>
    </w:p>
  </w:footnote>
  <w:footnote w:type="continuationNotice" w:id="1">
    <w:p w14:paraId="071DC0F5" w14:textId="77777777" w:rsidR="007C1EB5" w:rsidRDefault="007C1E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3D1E" w14:textId="77777777" w:rsidR="00F10059" w:rsidRDefault="00F100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5751" w14:textId="77777777" w:rsidR="00F10059" w:rsidRDefault="00F100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E171" w14:textId="77777777" w:rsidR="00F10059" w:rsidRDefault="00F100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36DA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6700B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9C81B9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59AF6C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564974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FA065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EE8A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A06F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0C7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C2A44B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8670E54A"/>
    <w:lvl w:ilvl="0" w:tplc="E0B2989E">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AD1A3464"/>
    <w:lvl w:ilvl="0">
      <w:start w:val="1"/>
      <w:numFmt w:val="bullet"/>
      <w:lvlText w:val=""/>
      <w:lvlJc w:val="left"/>
      <w:pPr>
        <w:tabs>
          <w:tab w:val="num" w:pos="90"/>
        </w:tabs>
        <w:ind w:left="450" w:hanging="360"/>
      </w:pPr>
      <w:rPr>
        <w:rFonts w:ascii="Symbol" w:hAnsi="Symbol" w:cs="Symbol"/>
        <w:color w:val="000000"/>
        <w:sz w:val="18"/>
        <w:szCs w:val="18"/>
      </w:rPr>
    </w:lvl>
    <w:lvl w:ilvl="1">
      <w:start w:val="1"/>
      <w:numFmt w:val="bullet"/>
      <w:lvlText w:val="o"/>
      <w:lvlJc w:val="left"/>
      <w:pPr>
        <w:tabs>
          <w:tab w:val="num" w:pos="1170"/>
        </w:tabs>
        <w:ind w:left="1170" w:hanging="360"/>
      </w:pPr>
      <w:rPr>
        <w:rFonts w:ascii="Courier New" w:hAnsi="Courier New" w:cs="Courier New"/>
        <w:color w:val="000000"/>
        <w:sz w:val="24"/>
        <w:szCs w:val="24"/>
      </w:rPr>
    </w:lvl>
    <w:lvl w:ilvl="2">
      <w:start w:val="1"/>
      <w:numFmt w:val="bullet"/>
      <w:lvlText w:val=""/>
      <w:lvlJc w:val="left"/>
      <w:pPr>
        <w:tabs>
          <w:tab w:val="num" w:pos="1890"/>
        </w:tabs>
        <w:ind w:left="1890" w:hanging="360"/>
      </w:pPr>
      <w:rPr>
        <w:rFonts w:ascii="Arial" w:hAnsi="Arial" w:cs="Arial"/>
        <w:color w:val="000000"/>
        <w:sz w:val="24"/>
        <w:szCs w:val="24"/>
      </w:rPr>
    </w:lvl>
    <w:lvl w:ilvl="3">
      <w:start w:val="1"/>
      <w:numFmt w:val="bullet"/>
      <w:lvlText w:val=""/>
      <w:lvlJc w:val="left"/>
      <w:pPr>
        <w:tabs>
          <w:tab w:val="num" w:pos="2610"/>
        </w:tabs>
        <w:ind w:left="2610" w:hanging="360"/>
      </w:pPr>
      <w:rPr>
        <w:rFonts w:ascii="Symbol" w:hAnsi="Symbol" w:cs="Symbol"/>
        <w:color w:val="000000"/>
        <w:sz w:val="24"/>
        <w:szCs w:val="24"/>
      </w:rPr>
    </w:lvl>
    <w:lvl w:ilvl="4">
      <w:start w:val="1"/>
      <w:numFmt w:val="bullet"/>
      <w:lvlText w:val="o"/>
      <w:lvlJc w:val="left"/>
      <w:pPr>
        <w:tabs>
          <w:tab w:val="num" w:pos="3330"/>
        </w:tabs>
        <w:ind w:left="3330" w:hanging="360"/>
      </w:pPr>
      <w:rPr>
        <w:rFonts w:ascii="Courier New" w:hAnsi="Courier New" w:cs="Courier New"/>
        <w:color w:val="000000"/>
        <w:sz w:val="24"/>
        <w:szCs w:val="24"/>
      </w:rPr>
    </w:lvl>
    <w:lvl w:ilvl="5">
      <w:start w:val="1"/>
      <w:numFmt w:val="bullet"/>
      <w:lvlText w:val=""/>
      <w:lvlJc w:val="left"/>
      <w:pPr>
        <w:tabs>
          <w:tab w:val="num" w:pos="4050"/>
        </w:tabs>
        <w:ind w:left="4050" w:hanging="360"/>
      </w:pPr>
      <w:rPr>
        <w:rFonts w:ascii="Arial" w:hAnsi="Arial" w:cs="Arial"/>
        <w:color w:val="000000"/>
        <w:sz w:val="24"/>
        <w:szCs w:val="24"/>
      </w:rPr>
    </w:lvl>
    <w:lvl w:ilvl="6">
      <w:start w:val="1"/>
      <w:numFmt w:val="bullet"/>
      <w:lvlText w:val=""/>
      <w:lvlJc w:val="left"/>
      <w:pPr>
        <w:tabs>
          <w:tab w:val="num" w:pos="4770"/>
        </w:tabs>
        <w:ind w:left="4770" w:hanging="360"/>
      </w:pPr>
      <w:rPr>
        <w:rFonts w:ascii="Symbol" w:hAnsi="Symbol" w:cs="Symbol"/>
        <w:color w:val="000000"/>
        <w:sz w:val="24"/>
        <w:szCs w:val="24"/>
      </w:rPr>
    </w:lvl>
    <w:lvl w:ilvl="7">
      <w:start w:val="1"/>
      <w:numFmt w:val="bullet"/>
      <w:lvlText w:val="o"/>
      <w:lvlJc w:val="left"/>
      <w:pPr>
        <w:tabs>
          <w:tab w:val="num" w:pos="5490"/>
        </w:tabs>
        <w:ind w:left="5490" w:hanging="360"/>
      </w:pPr>
      <w:rPr>
        <w:rFonts w:ascii="Courier New" w:hAnsi="Courier New" w:cs="Courier New"/>
        <w:color w:val="000000"/>
        <w:sz w:val="24"/>
        <w:szCs w:val="24"/>
      </w:rPr>
    </w:lvl>
    <w:lvl w:ilvl="8">
      <w:start w:val="1"/>
      <w:numFmt w:val="bullet"/>
      <w:lvlText w:val=""/>
      <w:lvlJc w:val="left"/>
      <w:pPr>
        <w:tabs>
          <w:tab w:val="num" w:pos="6210"/>
        </w:tabs>
        <w:ind w:left="6210"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7"/>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s-VE" w:vendorID="64" w:dllVersion="0" w:nlCheck="1" w:checkStyle="0"/>
  <w:activeWritingStyle w:appName="MSWord" w:lang="es-VE" w:vendorID="64" w:dllVersion="4096" w:nlCheck="1" w:checkStyle="0"/>
  <w:activeWritingStyle w:appName="MSWord" w:lang="de-CH" w:vendorID="64" w:dllVersion="0" w:nlCheck="1" w:checkStyle="0"/>
  <w:activeWritingStyle w:appName="MSWord" w:lang="fr-FR" w:vendorID="64" w:dllVersion="0" w:nlCheck="1" w:checkStyle="0"/>
  <w:activeWritingStyle w:appName="MSWord" w:lang="fi-FI" w:vendorID="64" w:dllVersion="4096" w:nlCheck="1" w:checkStyle="0"/>
  <w:activeWritingStyle w:appName="MSWord" w:lang="es-ES_tradnl" w:vendorID="64" w:dllVersion="4096" w:nlCheck="1" w:checkStyle="0"/>
  <w:activeWritingStyle w:appName="MSWord" w:lang="pt-PT" w:vendorID="64" w:dllVersion="4096" w:nlCheck="1" w:checkStyle="0"/>
  <w:activeWritingStyle w:appName="MSWord" w:lang="sv-S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D76"/>
    <w:rsid w:val="00000E9A"/>
    <w:rsid w:val="000011F5"/>
    <w:rsid w:val="00001309"/>
    <w:rsid w:val="00001587"/>
    <w:rsid w:val="0000362A"/>
    <w:rsid w:val="00003B35"/>
    <w:rsid w:val="00005701"/>
    <w:rsid w:val="0000743F"/>
    <w:rsid w:val="00007528"/>
    <w:rsid w:val="0001164F"/>
    <w:rsid w:val="00012556"/>
    <w:rsid w:val="00012D14"/>
    <w:rsid w:val="0001473B"/>
    <w:rsid w:val="00014869"/>
    <w:rsid w:val="000150D3"/>
    <w:rsid w:val="000153F9"/>
    <w:rsid w:val="000166C1"/>
    <w:rsid w:val="0002006B"/>
    <w:rsid w:val="0002072A"/>
    <w:rsid w:val="00020AE8"/>
    <w:rsid w:val="00021DC3"/>
    <w:rsid w:val="0002224C"/>
    <w:rsid w:val="0002252E"/>
    <w:rsid w:val="00022D16"/>
    <w:rsid w:val="00023123"/>
    <w:rsid w:val="0002349A"/>
    <w:rsid w:val="00023848"/>
    <w:rsid w:val="00023A2C"/>
    <w:rsid w:val="00024C4F"/>
    <w:rsid w:val="0002565D"/>
    <w:rsid w:val="000258D6"/>
    <w:rsid w:val="00025EBE"/>
    <w:rsid w:val="00026BF2"/>
    <w:rsid w:val="000271F6"/>
    <w:rsid w:val="00027224"/>
    <w:rsid w:val="00030445"/>
    <w:rsid w:val="0003125A"/>
    <w:rsid w:val="000318C7"/>
    <w:rsid w:val="00032BB4"/>
    <w:rsid w:val="00033D26"/>
    <w:rsid w:val="00033FDB"/>
    <w:rsid w:val="000344F6"/>
    <w:rsid w:val="00034A93"/>
    <w:rsid w:val="000354E0"/>
    <w:rsid w:val="00040E68"/>
    <w:rsid w:val="00042263"/>
    <w:rsid w:val="00043505"/>
    <w:rsid w:val="00043C70"/>
    <w:rsid w:val="00044042"/>
    <w:rsid w:val="000474D2"/>
    <w:rsid w:val="000479C5"/>
    <w:rsid w:val="0005008E"/>
    <w:rsid w:val="00050DFD"/>
    <w:rsid w:val="00050EEF"/>
    <w:rsid w:val="00052E09"/>
    <w:rsid w:val="00053809"/>
    <w:rsid w:val="00053914"/>
    <w:rsid w:val="00054756"/>
    <w:rsid w:val="000560C5"/>
    <w:rsid w:val="00056C49"/>
    <w:rsid w:val="00056C9F"/>
    <w:rsid w:val="00056D24"/>
    <w:rsid w:val="00056FE0"/>
    <w:rsid w:val="00057348"/>
    <w:rsid w:val="000579A9"/>
    <w:rsid w:val="000603C8"/>
    <w:rsid w:val="000608A4"/>
    <w:rsid w:val="00060AA1"/>
    <w:rsid w:val="00061041"/>
    <w:rsid w:val="0006258D"/>
    <w:rsid w:val="000631FD"/>
    <w:rsid w:val="000643D3"/>
    <w:rsid w:val="000645FB"/>
    <w:rsid w:val="00064906"/>
    <w:rsid w:val="00065710"/>
    <w:rsid w:val="00067B16"/>
    <w:rsid w:val="00071F8A"/>
    <w:rsid w:val="000734A0"/>
    <w:rsid w:val="000734B8"/>
    <w:rsid w:val="000735C6"/>
    <w:rsid w:val="00073E04"/>
    <w:rsid w:val="0007473B"/>
    <w:rsid w:val="00074AB1"/>
    <w:rsid w:val="00075A28"/>
    <w:rsid w:val="0007628D"/>
    <w:rsid w:val="00076FA7"/>
    <w:rsid w:val="00081DAB"/>
    <w:rsid w:val="000842C5"/>
    <w:rsid w:val="00084427"/>
    <w:rsid w:val="000871D2"/>
    <w:rsid w:val="00090259"/>
    <w:rsid w:val="00090318"/>
    <w:rsid w:val="00091036"/>
    <w:rsid w:val="00091D47"/>
    <w:rsid w:val="00091F8A"/>
    <w:rsid w:val="00092829"/>
    <w:rsid w:val="00092B09"/>
    <w:rsid w:val="00093380"/>
    <w:rsid w:val="0009351E"/>
    <w:rsid w:val="0009479A"/>
    <w:rsid w:val="00094AD6"/>
    <w:rsid w:val="00095D61"/>
    <w:rsid w:val="00095E44"/>
    <w:rsid w:val="00096D8D"/>
    <w:rsid w:val="0009755A"/>
    <w:rsid w:val="00097564"/>
    <w:rsid w:val="00097875"/>
    <w:rsid w:val="000A068D"/>
    <w:rsid w:val="000A1232"/>
    <w:rsid w:val="000A1462"/>
    <w:rsid w:val="000A1E44"/>
    <w:rsid w:val="000A209C"/>
    <w:rsid w:val="000A3850"/>
    <w:rsid w:val="000A3B35"/>
    <w:rsid w:val="000A40D0"/>
    <w:rsid w:val="000A6BF2"/>
    <w:rsid w:val="000A719C"/>
    <w:rsid w:val="000A73D6"/>
    <w:rsid w:val="000A74B2"/>
    <w:rsid w:val="000A7728"/>
    <w:rsid w:val="000B0097"/>
    <w:rsid w:val="000B101F"/>
    <w:rsid w:val="000B1F4B"/>
    <w:rsid w:val="000B2F27"/>
    <w:rsid w:val="000B2F58"/>
    <w:rsid w:val="000B3127"/>
    <w:rsid w:val="000B3242"/>
    <w:rsid w:val="000B37A8"/>
    <w:rsid w:val="000B51D9"/>
    <w:rsid w:val="000B51FE"/>
    <w:rsid w:val="000B6DEF"/>
    <w:rsid w:val="000B6EE5"/>
    <w:rsid w:val="000B7E80"/>
    <w:rsid w:val="000C03FB"/>
    <w:rsid w:val="000C0668"/>
    <w:rsid w:val="000C1C39"/>
    <w:rsid w:val="000C1CC5"/>
    <w:rsid w:val="000C20EA"/>
    <w:rsid w:val="000C308F"/>
    <w:rsid w:val="000C3DE6"/>
    <w:rsid w:val="000C4980"/>
    <w:rsid w:val="000C55C4"/>
    <w:rsid w:val="000C5711"/>
    <w:rsid w:val="000C58B9"/>
    <w:rsid w:val="000C5A4E"/>
    <w:rsid w:val="000C635D"/>
    <w:rsid w:val="000C77E0"/>
    <w:rsid w:val="000C7F49"/>
    <w:rsid w:val="000D1AEE"/>
    <w:rsid w:val="000D1E68"/>
    <w:rsid w:val="000D1F4F"/>
    <w:rsid w:val="000D271A"/>
    <w:rsid w:val="000D46B0"/>
    <w:rsid w:val="000D4D07"/>
    <w:rsid w:val="000D6999"/>
    <w:rsid w:val="000D7535"/>
    <w:rsid w:val="000E165D"/>
    <w:rsid w:val="000E1BAF"/>
    <w:rsid w:val="000E223E"/>
    <w:rsid w:val="000E2491"/>
    <w:rsid w:val="000E2EA9"/>
    <w:rsid w:val="000E2F48"/>
    <w:rsid w:val="000E439B"/>
    <w:rsid w:val="000E46A3"/>
    <w:rsid w:val="000E4E88"/>
    <w:rsid w:val="000E5726"/>
    <w:rsid w:val="000E59FA"/>
    <w:rsid w:val="000E6C94"/>
    <w:rsid w:val="000F0987"/>
    <w:rsid w:val="000F18E6"/>
    <w:rsid w:val="000F1BB2"/>
    <w:rsid w:val="000F217A"/>
    <w:rsid w:val="000F3F94"/>
    <w:rsid w:val="000F44B3"/>
    <w:rsid w:val="000F5B21"/>
    <w:rsid w:val="000F6308"/>
    <w:rsid w:val="000F6925"/>
    <w:rsid w:val="000F7023"/>
    <w:rsid w:val="0010034F"/>
    <w:rsid w:val="001017E7"/>
    <w:rsid w:val="0010223A"/>
    <w:rsid w:val="001031EB"/>
    <w:rsid w:val="00103501"/>
    <w:rsid w:val="00103A00"/>
    <w:rsid w:val="00103B2D"/>
    <w:rsid w:val="00103CD2"/>
    <w:rsid w:val="00103E16"/>
    <w:rsid w:val="00104061"/>
    <w:rsid w:val="00106036"/>
    <w:rsid w:val="00106271"/>
    <w:rsid w:val="00106669"/>
    <w:rsid w:val="00107236"/>
    <w:rsid w:val="001075B1"/>
    <w:rsid w:val="001101A2"/>
    <w:rsid w:val="001106F7"/>
    <w:rsid w:val="001108A9"/>
    <w:rsid w:val="001128DD"/>
    <w:rsid w:val="00112EDA"/>
    <w:rsid w:val="00114174"/>
    <w:rsid w:val="0011779E"/>
    <w:rsid w:val="00117C1D"/>
    <w:rsid w:val="00120C49"/>
    <w:rsid w:val="00120ECD"/>
    <w:rsid w:val="00121A81"/>
    <w:rsid w:val="00123688"/>
    <w:rsid w:val="0012605B"/>
    <w:rsid w:val="00126C31"/>
    <w:rsid w:val="00126F50"/>
    <w:rsid w:val="00126FF3"/>
    <w:rsid w:val="00127F47"/>
    <w:rsid w:val="00130C1D"/>
    <w:rsid w:val="00132C81"/>
    <w:rsid w:val="00133572"/>
    <w:rsid w:val="00134581"/>
    <w:rsid w:val="001352B6"/>
    <w:rsid w:val="001364FB"/>
    <w:rsid w:val="001365F2"/>
    <w:rsid w:val="00136CCE"/>
    <w:rsid w:val="00136D7A"/>
    <w:rsid w:val="001376EB"/>
    <w:rsid w:val="00140D76"/>
    <w:rsid w:val="00141470"/>
    <w:rsid w:val="00141540"/>
    <w:rsid w:val="0014428B"/>
    <w:rsid w:val="001449DF"/>
    <w:rsid w:val="0014569B"/>
    <w:rsid w:val="00146BAE"/>
    <w:rsid w:val="001470E0"/>
    <w:rsid w:val="001475E2"/>
    <w:rsid w:val="00150060"/>
    <w:rsid w:val="00150095"/>
    <w:rsid w:val="00151237"/>
    <w:rsid w:val="00151E15"/>
    <w:rsid w:val="001523D4"/>
    <w:rsid w:val="00152A0D"/>
    <w:rsid w:val="00153472"/>
    <w:rsid w:val="00154478"/>
    <w:rsid w:val="00154C69"/>
    <w:rsid w:val="00155077"/>
    <w:rsid w:val="001551C2"/>
    <w:rsid w:val="00156FC4"/>
    <w:rsid w:val="0015704C"/>
    <w:rsid w:val="00157895"/>
    <w:rsid w:val="00161701"/>
    <w:rsid w:val="00161E87"/>
    <w:rsid w:val="00162703"/>
    <w:rsid w:val="00164AB1"/>
    <w:rsid w:val="0016566C"/>
    <w:rsid w:val="00165DAD"/>
    <w:rsid w:val="00166275"/>
    <w:rsid w:val="00166A86"/>
    <w:rsid w:val="001670C9"/>
    <w:rsid w:val="001671A9"/>
    <w:rsid w:val="00167B9A"/>
    <w:rsid w:val="00167D54"/>
    <w:rsid w:val="00170567"/>
    <w:rsid w:val="001727F0"/>
    <w:rsid w:val="00172B06"/>
    <w:rsid w:val="0017347E"/>
    <w:rsid w:val="0017366D"/>
    <w:rsid w:val="00173C5A"/>
    <w:rsid w:val="0017466E"/>
    <w:rsid w:val="001752D8"/>
    <w:rsid w:val="00175931"/>
    <w:rsid w:val="00176B25"/>
    <w:rsid w:val="00177EF3"/>
    <w:rsid w:val="001809CB"/>
    <w:rsid w:val="0018238B"/>
    <w:rsid w:val="00183419"/>
    <w:rsid w:val="00183442"/>
    <w:rsid w:val="0018372C"/>
    <w:rsid w:val="0018394A"/>
    <w:rsid w:val="00184BA4"/>
    <w:rsid w:val="00184DCC"/>
    <w:rsid w:val="0018595A"/>
    <w:rsid w:val="00185BAD"/>
    <w:rsid w:val="00186764"/>
    <w:rsid w:val="00186A9D"/>
    <w:rsid w:val="001874A6"/>
    <w:rsid w:val="0018756C"/>
    <w:rsid w:val="0018765B"/>
    <w:rsid w:val="00187A07"/>
    <w:rsid w:val="00187BA9"/>
    <w:rsid w:val="00190913"/>
    <w:rsid w:val="001912A8"/>
    <w:rsid w:val="00192563"/>
    <w:rsid w:val="00193DD3"/>
    <w:rsid w:val="001948AA"/>
    <w:rsid w:val="00195F65"/>
    <w:rsid w:val="00197AAF"/>
    <w:rsid w:val="001A07E2"/>
    <w:rsid w:val="001A09F5"/>
    <w:rsid w:val="001A0CC0"/>
    <w:rsid w:val="001A2018"/>
    <w:rsid w:val="001A5564"/>
    <w:rsid w:val="001A5591"/>
    <w:rsid w:val="001A56F1"/>
    <w:rsid w:val="001A5D0E"/>
    <w:rsid w:val="001B004B"/>
    <w:rsid w:val="001B01C8"/>
    <w:rsid w:val="001B0B52"/>
    <w:rsid w:val="001B13F6"/>
    <w:rsid w:val="001B1747"/>
    <w:rsid w:val="001B2D44"/>
    <w:rsid w:val="001B3AF8"/>
    <w:rsid w:val="001B46E5"/>
    <w:rsid w:val="001B4D76"/>
    <w:rsid w:val="001B752A"/>
    <w:rsid w:val="001C06F4"/>
    <w:rsid w:val="001C12FB"/>
    <w:rsid w:val="001C27A7"/>
    <w:rsid w:val="001C2DB4"/>
    <w:rsid w:val="001C3228"/>
    <w:rsid w:val="001C35E9"/>
    <w:rsid w:val="001C36BD"/>
    <w:rsid w:val="001C3733"/>
    <w:rsid w:val="001C3A00"/>
    <w:rsid w:val="001C49B3"/>
    <w:rsid w:val="001C4FFF"/>
    <w:rsid w:val="001C5B30"/>
    <w:rsid w:val="001D0717"/>
    <w:rsid w:val="001D122E"/>
    <w:rsid w:val="001D1D8E"/>
    <w:rsid w:val="001D1FB1"/>
    <w:rsid w:val="001D21BC"/>
    <w:rsid w:val="001D3C05"/>
    <w:rsid w:val="001D4E35"/>
    <w:rsid w:val="001D551A"/>
    <w:rsid w:val="001D6AF4"/>
    <w:rsid w:val="001D7A19"/>
    <w:rsid w:val="001E0090"/>
    <w:rsid w:val="001E0CC1"/>
    <w:rsid w:val="001E1C10"/>
    <w:rsid w:val="001E2579"/>
    <w:rsid w:val="001E2989"/>
    <w:rsid w:val="001E3A84"/>
    <w:rsid w:val="001E3CC0"/>
    <w:rsid w:val="001E6964"/>
    <w:rsid w:val="001E6BE8"/>
    <w:rsid w:val="001E70D9"/>
    <w:rsid w:val="001E77C3"/>
    <w:rsid w:val="001F090B"/>
    <w:rsid w:val="001F09F0"/>
    <w:rsid w:val="001F1671"/>
    <w:rsid w:val="001F180A"/>
    <w:rsid w:val="001F1A28"/>
    <w:rsid w:val="001F1AD0"/>
    <w:rsid w:val="001F35E8"/>
    <w:rsid w:val="001F37B4"/>
    <w:rsid w:val="001F4014"/>
    <w:rsid w:val="001F445E"/>
    <w:rsid w:val="001F6423"/>
    <w:rsid w:val="00200025"/>
    <w:rsid w:val="00201213"/>
    <w:rsid w:val="0020165E"/>
    <w:rsid w:val="00201DA7"/>
    <w:rsid w:val="0020272E"/>
    <w:rsid w:val="00202E50"/>
    <w:rsid w:val="002030C4"/>
    <w:rsid w:val="00204808"/>
    <w:rsid w:val="00205180"/>
    <w:rsid w:val="002051F4"/>
    <w:rsid w:val="00207C9C"/>
    <w:rsid w:val="00207F81"/>
    <w:rsid w:val="002109F4"/>
    <w:rsid w:val="00211FDA"/>
    <w:rsid w:val="00212007"/>
    <w:rsid w:val="0021224A"/>
    <w:rsid w:val="002130FE"/>
    <w:rsid w:val="00213621"/>
    <w:rsid w:val="00213AE7"/>
    <w:rsid w:val="00214AF0"/>
    <w:rsid w:val="00215B88"/>
    <w:rsid w:val="00215FDA"/>
    <w:rsid w:val="002160C2"/>
    <w:rsid w:val="0021622C"/>
    <w:rsid w:val="0021786E"/>
    <w:rsid w:val="00222BB9"/>
    <w:rsid w:val="00222FA1"/>
    <w:rsid w:val="002258D6"/>
    <w:rsid w:val="002273B8"/>
    <w:rsid w:val="00227468"/>
    <w:rsid w:val="002274FB"/>
    <w:rsid w:val="00227F3C"/>
    <w:rsid w:val="002309D2"/>
    <w:rsid w:val="0023195B"/>
    <w:rsid w:val="00231B61"/>
    <w:rsid w:val="0023315B"/>
    <w:rsid w:val="00233867"/>
    <w:rsid w:val="002347FE"/>
    <w:rsid w:val="002352B6"/>
    <w:rsid w:val="00236FE9"/>
    <w:rsid w:val="00237BBD"/>
    <w:rsid w:val="0024178D"/>
    <w:rsid w:val="0024392B"/>
    <w:rsid w:val="00243D20"/>
    <w:rsid w:val="002447AE"/>
    <w:rsid w:val="00245029"/>
    <w:rsid w:val="002450C6"/>
    <w:rsid w:val="00245DCF"/>
    <w:rsid w:val="00246C65"/>
    <w:rsid w:val="0024721F"/>
    <w:rsid w:val="0025127D"/>
    <w:rsid w:val="00251A10"/>
    <w:rsid w:val="00252BFF"/>
    <w:rsid w:val="00253732"/>
    <w:rsid w:val="002542A8"/>
    <w:rsid w:val="002547C9"/>
    <w:rsid w:val="00257153"/>
    <w:rsid w:val="00257366"/>
    <w:rsid w:val="002605C1"/>
    <w:rsid w:val="00260A11"/>
    <w:rsid w:val="0026169A"/>
    <w:rsid w:val="00262763"/>
    <w:rsid w:val="00263A94"/>
    <w:rsid w:val="00264BEA"/>
    <w:rsid w:val="00264F50"/>
    <w:rsid w:val="00266B0A"/>
    <w:rsid w:val="00266C2C"/>
    <w:rsid w:val="0026732B"/>
    <w:rsid w:val="00267850"/>
    <w:rsid w:val="00271032"/>
    <w:rsid w:val="00271278"/>
    <w:rsid w:val="00272FF5"/>
    <w:rsid w:val="00273E3E"/>
    <w:rsid w:val="00274147"/>
    <w:rsid w:val="00275189"/>
    <w:rsid w:val="002756DC"/>
    <w:rsid w:val="00276412"/>
    <w:rsid w:val="00276437"/>
    <w:rsid w:val="00277C1F"/>
    <w:rsid w:val="00277E28"/>
    <w:rsid w:val="00280053"/>
    <w:rsid w:val="0028063F"/>
    <w:rsid w:val="00280740"/>
    <w:rsid w:val="00283A44"/>
    <w:rsid w:val="00283B02"/>
    <w:rsid w:val="00283C5D"/>
    <w:rsid w:val="002844B0"/>
    <w:rsid w:val="00286322"/>
    <w:rsid w:val="00286646"/>
    <w:rsid w:val="00286C75"/>
    <w:rsid w:val="002877D0"/>
    <w:rsid w:val="00291156"/>
    <w:rsid w:val="00291528"/>
    <w:rsid w:val="0029345C"/>
    <w:rsid w:val="00294DDB"/>
    <w:rsid w:val="00295CAA"/>
    <w:rsid w:val="00296B03"/>
    <w:rsid w:val="00296C1F"/>
    <w:rsid w:val="002A2236"/>
    <w:rsid w:val="002A2EBD"/>
    <w:rsid w:val="002A3192"/>
    <w:rsid w:val="002A41E6"/>
    <w:rsid w:val="002A44C8"/>
    <w:rsid w:val="002A4604"/>
    <w:rsid w:val="002A5E0D"/>
    <w:rsid w:val="002A5E48"/>
    <w:rsid w:val="002A6351"/>
    <w:rsid w:val="002B0059"/>
    <w:rsid w:val="002B0455"/>
    <w:rsid w:val="002B10A2"/>
    <w:rsid w:val="002B19A4"/>
    <w:rsid w:val="002B1E58"/>
    <w:rsid w:val="002B261C"/>
    <w:rsid w:val="002B2BEE"/>
    <w:rsid w:val="002B35C5"/>
    <w:rsid w:val="002B3935"/>
    <w:rsid w:val="002B3EB6"/>
    <w:rsid w:val="002B406A"/>
    <w:rsid w:val="002B41D4"/>
    <w:rsid w:val="002B41DD"/>
    <w:rsid w:val="002B543F"/>
    <w:rsid w:val="002B61FC"/>
    <w:rsid w:val="002B7D73"/>
    <w:rsid w:val="002C06E3"/>
    <w:rsid w:val="002C07CE"/>
    <w:rsid w:val="002C0801"/>
    <w:rsid w:val="002C1316"/>
    <w:rsid w:val="002C145F"/>
    <w:rsid w:val="002C205C"/>
    <w:rsid w:val="002C33B3"/>
    <w:rsid w:val="002C4288"/>
    <w:rsid w:val="002C44B0"/>
    <w:rsid w:val="002C4E07"/>
    <w:rsid w:val="002C6947"/>
    <w:rsid w:val="002C7EA5"/>
    <w:rsid w:val="002D044D"/>
    <w:rsid w:val="002D0586"/>
    <w:rsid w:val="002D1023"/>
    <w:rsid w:val="002D1459"/>
    <w:rsid w:val="002D1470"/>
    <w:rsid w:val="002D1D87"/>
    <w:rsid w:val="002D21CF"/>
    <w:rsid w:val="002D3019"/>
    <w:rsid w:val="002D36C0"/>
    <w:rsid w:val="002D3DB7"/>
    <w:rsid w:val="002D4705"/>
    <w:rsid w:val="002D5B65"/>
    <w:rsid w:val="002D5C09"/>
    <w:rsid w:val="002D6396"/>
    <w:rsid w:val="002D7E5E"/>
    <w:rsid w:val="002E07BA"/>
    <w:rsid w:val="002E07EF"/>
    <w:rsid w:val="002E0D06"/>
    <w:rsid w:val="002E1810"/>
    <w:rsid w:val="002E4D1F"/>
    <w:rsid w:val="002E4E94"/>
    <w:rsid w:val="002E582F"/>
    <w:rsid w:val="002E5BD1"/>
    <w:rsid w:val="002E5CCF"/>
    <w:rsid w:val="002E7087"/>
    <w:rsid w:val="002E7DA7"/>
    <w:rsid w:val="002F1DC9"/>
    <w:rsid w:val="002F1F28"/>
    <w:rsid w:val="002F2167"/>
    <w:rsid w:val="002F2612"/>
    <w:rsid w:val="002F3FEA"/>
    <w:rsid w:val="002F43CA"/>
    <w:rsid w:val="002F57AA"/>
    <w:rsid w:val="002F67DA"/>
    <w:rsid w:val="002F6EF7"/>
    <w:rsid w:val="002F708D"/>
    <w:rsid w:val="002F714C"/>
    <w:rsid w:val="002F77BF"/>
    <w:rsid w:val="003004A2"/>
    <w:rsid w:val="00303DD5"/>
    <w:rsid w:val="0030566C"/>
    <w:rsid w:val="00305AAE"/>
    <w:rsid w:val="00305E1E"/>
    <w:rsid w:val="00305F54"/>
    <w:rsid w:val="00306044"/>
    <w:rsid w:val="003066E1"/>
    <w:rsid w:val="00307B74"/>
    <w:rsid w:val="00310764"/>
    <w:rsid w:val="00310831"/>
    <w:rsid w:val="00310A65"/>
    <w:rsid w:val="003115AE"/>
    <w:rsid w:val="00311BFD"/>
    <w:rsid w:val="00311D1F"/>
    <w:rsid w:val="003136B4"/>
    <w:rsid w:val="00314718"/>
    <w:rsid w:val="0031488A"/>
    <w:rsid w:val="0031502D"/>
    <w:rsid w:val="00316C07"/>
    <w:rsid w:val="003175E1"/>
    <w:rsid w:val="00317ED2"/>
    <w:rsid w:val="00320203"/>
    <w:rsid w:val="00321277"/>
    <w:rsid w:val="00321C2E"/>
    <w:rsid w:val="00322002"/>
    <w:rsid w:val="00323FD4"/>
    <w:rsid w:val="003247B0"/>
    <w:rsid w:val="00325E81"/>
    <w:rsid w:val="00326948"/>
    <w:rsid w:val="00327052"/>
    <w:rsid w:val="0032797C"/>
    <w:rsid w:val="00330E5A"/>
    <w:rsid w:val="003311B5"/>
    <w:rsid w:val="00331D89"/>
    <w:rsid w:val="00331F8C"/>
    <w:rsid w:val="003333DC"/>
    <w:rsid w:val="00333BA4"/>
    <w:rsid w:val="003342BC"/>
    <w:rsid w:val="0033486D"/>
    <w:rsid w:val="00334FB9"/>
    <w:rsid w:val="003367C4"/>
    <w:rsid w:val="00336D8E"/>
    <w:rsid w:val="003370E4"/>
    <w:rsid w:val="003376B3"/>
    <w:rsid w:val="00343273"/>
    <w:rsid w:val="00344AF6"/>
    <w:rsid w:val="00345F9C"/>
    <w:rsid w:val="00347776"/>
    <w:rsid w:val="00347E16"/>
    <w:rsid w:val="00350C45"/>
    <w:rsid w:val="00351A91"/>
    <w:rsid w:val="003520C4"/>
    <w:rsid w:val="003530D5"/>
    <w:rsid w:val="003533AE"/>
    <w:rsid w:val="003533C7"/>
    <w:rsid w:val="00354159"/>
    <w:rsid w:val="00355E14"/>
    <w:rsid w:val="0035678F"/>
    <w:rsid w:val="00357BB7"/>
    <w:rsid w:val="00357C5E"/>
    <w:rsid w:val="0036026D"/>
    <w:rsid w:val="003608BD"/>
    <w:rsid w:val="00361280"/>
    <w:rsid w:val="003615F1"/>
    <w:rsid w:val="00361A6E"/>
    <w:rsid w:val="00362C84"/>
    <w:rsid w:val="003637E8"/>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9D8"/>
    <w:rsid w:val="00381A00"/>
    <w:rsid w:val="00382717"/>
    <w:rsid w:val="00384482"/>
    <w:rsid w:val="0038500E"/>
    <w:rsid w:val="00386653"/>
    <w:rsid w:val="0038761D"/>
    <w:rsid w:val="003906F8"/>
    <w:rsid w:val="00391D47"/>
    <w:rsid w:val="00392A84"/>
    <w:rsid w:val="003935EE"/>
    <w:rsid w:val="00393EE9"/>
    <w:rsid w:val="0039408A"/>
    <w:rsid w:val="003945F5"/>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378"/>
    <w:rsid w:val="003A5BC5"/>
    <w:rsid w:val="003A5D55"/>
    <w:rsid w:val="003A63BF"/>
    <w:rsid w:val="003A649C"/>
    <w:rsid w:val="003A75E6"/>
    <w:rsid w:val="003B255B"/>
    <w:rsid w:val="003B3317"/>
    <w:rsid w:val="003B4B2F"/>
    <w:rsid w:val="003B52D4"/>
    <w:rsid w:val="003B717E"/>
    <w:rsid w:val="003B754A"/>
    <w:rsid w:val="003C06B6"/>
    <w:rsid w:val="003C0DB3"/>
    <w:rsid w:val="003C1CA5"/>
    <w:rsid w:val="003C1EC7"/>
    <w:rsid w:val="003C2DAB"/>
    <w:rsid w:val="003C355B"/>
    <w:rsid w:val="003C3BF1"/>
    <w:rsid w:val="003C3D8E"/>
    <w:rsid w:val="003C4B54"/>
    <w:rsid w:val="003C4BDF"/>
    <w:rsid w:val="003C64A0"/>
    <w:rsid w:val="003C69C1"/>
    <w:rsid w:val="003C6F0B"/>
    <w:rsid w:val="003C73DD"/>
    <w:rsid w:val="003C7BA3"/>
    <w:rsid w:val="003D0C01"/>
    <w:rsid w:val="003D2EE0"/>
    <w:rsid w:val="003D300B"/>
    <w:rsid w:val="003D4E9C"/>
    <w:rsid w:val="003D592F"/>
    <w:rsid w:val="003D7B21"/>
    <w:rsid w:val="003E0D78"/>
    <w:rsid w:val="003E1918"/>
    <w:rsid w:val="003E1CB1"/>
    <w:rsid w:val="003E26CC"/>
    <w:rsid w:val="003E3A1D"/>
    <w:rsid w:val="003E43FF"/>
    <w:rsid w:val="003E584B"/>
    <w:rsid w:val="003E6CA0"/>
    <w:rsid w:val="003F0298"/>
    <w:rsid w:val="003F112B"/>
    <w:rsid w:val="003F1F41"/>
    <w:rsid w:val="003F2EA2"/>
    <w:rsid w:val="003F2FDE"/>
    <w:rsid w:val="003F330B"/>
    <w:rsid w:val="003F46DC"/>
    <w:rsid w:val="003F6F09"/>
    <w:rsid w:val="003F6FDF"/>
    <w:rsid w:val="00400540"/>
    <w:rsid w:val="004016F5"/>
    <w:rsid w:val="00402F5D"/>
    <w:rsid w:val="004030AF"/>
    <w:rsid w:val="004045AA"/>
    <w:rsid w:val="0040549A"/>
    <w:rsid w:val="00405CC9"/>
    <w:rsid w:val="00406CEF"/>
    <w:rsid w:val="0040711E"/>
    <w:rsid w:val="004072FA"/>
    <w:rsid w:val="00407D67"/>
    <w:rsid w:val="004115AE"/>
    <w:rsid w:val="0041217B"/>
    <w:rsid w:val="00412450"/>
    <w:rsid w:val="00412D80"/>
    <w:rsid w:val="004138DE"/>
    <w:rsid w:val="00413B39"/>
    <w:rsid w:val="00414B2F"/>
    <w:rsid w:val="00415E13"/>
    <w:rsid w:val="00415E58"/>
    <w:rsid w:val="00416231"/>
    <w:rsid w:val="004162E8"/>
    <w:rsid w:val="00417632"/>
    <w:rsid w:val="00420142"/>
    <w:rsid w:val="004208AB"/>
    <w:rsid w:val="0042090C"/>
    <w:rsid w:val="004219EF"/>
    <w:rsid w:val="00421A72"/>
    <w:rsid w:val="004229B6"/>
    <w:rsid w:val="00424348"/>
    <w:rsid w:val="00426194"/>
    <w:rsid w:val="004265AB"/>
    <w:rsid w:val="00426CD9"/>
    <w:rsid w:val="004276C3"/>
    <w:rsid w:val="00430FEB"/>
    <w:rsid w:val="004310CA"/>
    <w:rsid w:val="004310EE"/>
    <w:rsid w:val="00432053"/>
    <w:rsid w:val="00433677"/>
    <w:rsid w:val="004340D5"/>
    <w:rsid w:val="00434880"/>
    <w:rsid w:val="00434A21"/>
    <w:rsid w:val="00434EDF"/>
    <w:rsid w:val="0043526D"/>
    <w:rsid w:val="004371D4"/>
    <w:rsid w:val="00437B44"/>
    <w:rsid w:val="00440106"/>
    <w:rsid w:val="00442A82"/>
    <w:rsid w:val="00444452"/>
    <w:rsid w:val="0044551E"/>
    <w:rsid w:val="00445F16"/>
    <w:rsid w:val="004460E9"/>
    <w:rsid w:val="00446A43"/>
    <w:rsid w:val="00447B6F"/>
    <w:rsid w:val="00450200"/>
    <w:rsid w:val="0045160D"/>
    <w:rsid w:val="00451951"/>
    <w:rsid w:val="004531B2"/>
    <w:rsid w:val="00453623"/>
    <w:rsid w:val="00453C11"/>
    <w:rsid w:val="004557B0"/>
    <w:rsid w:val="004564AC"/>
    <w:rsid w:val="00457946"/>
    <w:rsid w:val="00457D8B"/>
    <w:rsid w:val="00460A17"/>
    <w:rsid w:val="00462803"/>
    <w:rsid w:val="00462D91"/>
    <w:rsid w:val="00462F14"/>
    <w:rsid w:val="00462F79"/>
    <w:rsid w:val="00462FEC"/>
    <w:rsid w:val="00463DBE"/>
    <w:rsid w:val="00463ECE"/>
    <w:rsid w:val="004640E5"/>
    <w:rsid w:val="00464B2A"/>
    <w:rsid w:val="00466E3D"/>
    <w:rsid w:val="00470B65"/>
    <w:rsid w:val="00470CB5"/>
    <w:rsid w:val="00471EAB"/>
    <w:rsid w:val="004723EE"/>
    <w:rsid w:val="004737D9"/>
    <w:rsid w:val="0047404F"/>
    <w:rsid w:val="00475429"/>
    <w:rsid w:val="004758D5"/>
    <w:rsid w:val="00475A92"/>
    <w:rsid w:val="00477BB9"/>
    <w:rsid w:val="004806E7"/>
    <w:rsid w:val="00480718"/>
    <w:rsid w:val="00481FFE"/>
    <w:rsid w:val="004859EE"/>
    <w:rsid w:val="00485C5F"/>
    <w:rsid w:val="00486030"/>
    <w:rsid w:val="00487366"/>
    <w:rsid w:val="004873E4"/>
    <w:rsid w:val="00487A60"/>
    <w:rsid w:val="00490463"/>
    <w:rsid w:val="0049072C"/>
    <w:rsid w:val="00490847"/>
    <w:rsid w:val="00490FD1"/>
    <w:rsid w:val="00491AD2"/>
    <w:rsid w:val="004924FB"/>
    <w:rsid w:val="00492584"/>
    <w:rsid w:val="004932F0"/>
    <w:rsid w:val="004935C0"/>
    <w:rsid w:val="00493B43"/>
    <w:rsid w:val="00493C2E"/>
    <w:rsid w:val="00493FF3"/>
    <w:rsid w:val="00494A41"/>
    <w:rsid w:val="00494EB1"/>
    <w:rsid w:val="00494FDE"/>
    <w:rsid w:val="00495F95"/>
    <w:rsid w:val="00496414"/>
    <w:rsid w:val="004965A5"/>
    <w:rsid w:val="00497025"/>
    <w:rsid w:val="00497A38"/>
    <w:rsid w:val="004A0C36"/>
    <w:rsid w:val="004A271B"/>
    <w:rsid w:val="004A45BD"/>
    <w:rsid w:val="004A4656"/>
    <w:rsid w:val="004A4AA7"/>
    <w:rsid w:val="004A508B"/>
    <w:rsid w:val="004A56DE"/>
    <w:rsid w:val="004A77B0"/>
    <w:rsid w:val="004B0204"/>
    <w:rsid w:val="004B08A9"/>
    <w:rsid w:val="004B1063"/>
    <w:rsid w:val="004B1CC1"/>
    <w:rsid w:val="004B1CED"/>
    <w:rsid w:val="004B3342"/>
    <w:rsid w:val="004B34A7"/>
    <w:rsid w:val="004B38DD"/>
    <w:rsid w:val="004B3B06"/>
    <w:rsid w:val="004B4643"/>
    <w:rsid w:val="004B555C"/>
    <w:rsid w:val="004B5F77"/>
    <w:rsid w:val="004B65D7"/>
    <w:rsid w:val="004B6BF8"/>
    <w:rsid w:val="004B7F67"/>
    <w:rsid w:val="004C04C6"/>
    <w:rsid w:val="004C06BE"/>
    <w:rsid w:val="004C0938"/>
    <w:rsid w:val="004C12E4"/>
    <w:rsid w:val="004C1994"/>
    <w:rsid w:val="004C2B3F"/>
    <w:rsid w:val="004C30A5"/>
    <w:rsid w:val="004C42AB"/>
    <w:rsid w:val="004C4811"/>
    <w:rsid w:val="004C6A70"/>
    <w:rsid w:val="004C70FC"/>
    <w:rsid w:val="004D172E"/>
    <w:rsid w:val="004D2675"/>
    <w:rsid w:val="004D27E0"/>
    <w:rsid w:val="004D3CB5"/>
    <w:rsid w:val="004D4080"/>
    <w:rsid w:val="004D6F25"/>
    <w:rsid w:val="004E02C6"/>
    <w:rsid w:val="004E05FD"/>
    <w:rsid w:val="004E0989"/>
    <w:rsid w:val="004E0C34"/>
    <w:rsid w:val="004E1A0D"/>
    <w:rsid w:val="004E23F5"/>
    <w:rsid w:val="004E25E6"/>
    <w:rsid w:val="004E5211"/>
    <w:rsid w:val="004E5418"/>
    <w:rsid w:val="004E5550"/>
    <w:rsid w:val="004E62DC"/>
    <w:rsid w:val="004E63E5"/>
    <w:rsid w:val="004E6B76"/>
    <w:rsid w:val="004E7492"/>
    <w:rsid w:val="004E788C"/>
    <w:rsid w:val="004E7CC4"/>
    <w:rsid w:val="004F0824"/>
    <w:rsid w:val="004F1437"/>
    <w:rsid w:val="004F2188"/>
    <w:rsid w:val="004F3540"/>
    <w:rsid w:val="004F444B"/>
    <w:rsid w:val="004F45E8"/>
    <w:rsid w:val="004F52DB"/>
    <w:rsid w:val="004F5624"/>
    <w:rsid w:val="004F5DA4"/>
    <w:rsid w:val="004F62B2"/>
    <w:rsid w:val="004F6424"/>
    <w:rsid w:val="00500D69"/>
    <w:rsid w:val="00501232"/>
    <w:rsid w:val="005016BC"/>
    <w:rsid w:val="005040CD"/>
    <w:rsid w:val="005043B9"/>
    <w:rsid w:val="00505229"/>
    <w:rsid w:val="00505645"/>
    <w:rsid w:val="00507F98"/>
    <w:rsid w:val="0051054F"/>
    <w:rsid w:val="005108A3"/>
    <w:rsid w:val="00510F6E"/>
    <w:rsid w:val="00511422"/>
    <w:rsid w:val="005118AE"/>
    <w:rsid w:val="00511FA2"/>
    <w:rsid w:val="00512D80"/>
    <w:rsid w:val="00513532"/>
    <w:rsid w:val="00513EB4"/>
    <w:rsid w:val="00514A79"/>
    <w:rsid w:val="0051559A"/>
    <w:rsid w:val="0051587A"/>
    <w:rsid w:val="005158FA"/>
    <w:rsid w:val="00515A4C"/>
    <w:rsid w:val="00516257"/>
    <w:rsid w:val="00516629"/>
    <w:rsid w:val="005169AD"/>
    <w:rsid w:val="00520581"/>
    <w:rsid w:val="005208B9"/>
    <w:rsid w:val="00521E7F"/>
    <w:rsid w:val="005221F0"/>
    <w:rsid w:val="00524004"/>
    <w:rsid w:val="00524807"/>
    <w:rsid w:val="005252FE"/>
    <w:rsid w:val="00525FF9"/>
    <w:rsid w:val="005263C1"/>
    <w:rsid w:val="00527126"/>
    <w:rsid w:val="00530DF8"/>
    <w:rsid w:val="00532A72"/>
    <w:rsid w:val="00532C41"/>
    <w:rsid w:val="00532D3F"/>
    <w:rsid w:val="00532DF8"/>
    <w:rsid w:val="0053386D"/>
    <w:rsid w:val="00534700"/>
    <w:rsid w:val="00535A78"/>
    <w:rsid w:val="0053691B"/>
    <w:rsid w:val="0053791F"/>
    <w:rsid w:val="005408F9"/>
    <w:rsid w:val="00541596"/>
    <w:rsid w:val="005442DD"/>
    <w:rsid w:val="005473DA"/>
    <w:rsid w:val="00547538"/>
    <w:rsid w:val="00547680"/>
    <w:rsid w:val="005507DA"/>
    <w:rsid w:val="00550EC9"/>
    <w:rsid w:val="0055373A"/>
    <w:rsid w:val="00553BFA"/>
    <w:rsid w:val="00554D05"/>
    <w:rsid w:val="00555080"/>
    <w:rsid w:val="00555DF7"/>
    <w:rsid w:val="005565F2"/>
    <w:rsid w:val="00557A1B"/>
    <w:rsid w:val="0056077E"/>
    <w:rsid w:val="00560EDA"/>
    <w:rsid w:val="0056158E"/>
    <w:rsid w:val="005623AB"/>
    <w:rsid w:val="005629EE"/>
    <w:rsid w:val="005648FA"/>
    <w:rsid w:val="00564D50"/>
    <w:rsid w:val="00565837"/>
    <w:rsid w:val="00565E67"/>
    <w:rsid w:val="00567346"/>
    <w:rsid w:val="00567F31"/>
    <w:rsid w:val="005725EE"/>
    <w:rsid w:val="00572853"/>
    <w:rsid w:val="0057371B"/>
    <w:rsid w:val="005749BA"/>
    <w:rsid w:val="005755C9"/>
    <w:rsid w:val="005758EB"/>
    <w:rsid w:val="00575EB8"/>
    <w:rsid w:val="0057768F"/>
    <w:rsid w:val="00577FAD"/>
    <w:rsid w:val="005800F3"/>
    <w:rsid w:val="00580348"/>
    <w:rsid w:val="00581253"/>
    <w:rsid w:val="00581797"/>
    <w:rsid w:val="005827AA"/>
    <w:rsid w:val="00582A9B"/>
    <w:rsid w:val="005832AB"/>
    <w:rsid w:val="0058437C"/>
    <w:rsid w:val="005845CD"/>
    <w:rsid w:val="00587D0D"/>
    <w:rsid w:val="00590F90"/>
    <w:rsid w:val="005935F4"/>
    <w:rsid w:val="00593E0A"/>
    <w:rsid w:val="005942C0"/>
    <w:rsid w:val="00594600"/>
    <w:rsid w:val="00596BA3"/>
    <w:rsid w:val="00596D5B"/>
    <w:rsid w:val="00597DE3"/>
    <w:rsid w:val="005A167F"/>
    <w:rsid w:val="005A1787"/>
    <w:rsid w:val="005A346E"/>
    <w:rsid w:val="005A5413"/>
    <w:rsid w:val="005A73CF"/>
    <w:rsid w:val="005B2C9F"/>
    <w:rsid w:val="005B3F6F"/>
    <w:rsid w:val="005B41D2"/>
    <w:rsid w:val="005B4E10"/>
    <w:rsid w:val="005B516C"/>
    <w:rsid w:val="005B7140"/>
    <w:rsid w:val="005B798B"/>
    <w:rsid w:val="005C0877"/>
    <w:rsid w:val="005C1FAE"/>
    <w:rsid w:val="005C30FD"/>
    <w:rsid w:val="005C3723"/>
    <w:rsid w:val="005C39E8"/>
    <w:rsid w:val="005C4CC4"/>
    <w:rsid w:val="005C5660"/>
    <w:rsid w:val="005C72E3"/>
    <w:rsid w:val="005D1AB7"/>
    <w:rsid w:val="005D2D7D"/>
    <w:rsid w:val="005D4B68"/>
    <w:rsid w:val="005D4B6D"/>
    <w:rsid w:val="005D4F5C"/>
    <w:rsid w:val="005D7B68"/>
    <w:rsid w:val="005E02B2"/>
    <w:rsid w:val="005E11C1"/>
    <w:rsid w:val="005E180C"/>
    <w:rsid w:val="005E1F11"/>
    <w:rsid w:val="005E2563"/>
    <w:rsid w:val="005E394C"/>
    <w:rsid w:val="005E42BF"/>
    <w:rsid w:val="005E4E70"/>
    <w:rsid w:val="005E6435"/>
    <w:rsid w:val="005E645B"/>
    <w:rsid w:val="005E65BB"/>
    <w:rsid w:val="005F07D3"/>
    <w:rsid w:val="005F0DA0"/>
    <w:rsid w:val="005F123C"/>
    <w:rsid w:val="005F2767"/>
    <w:rsid w:val="005F4301"/>
    <w:rsid w:val="005F4914"/>
    <w:rsid w:val="005F4B40"/>
    <w:rsid w:val="005F5808"/>
    <w:rsid w:val="005F62B7"/>
    <w:rsid w:val="005F6869"/>
    <w:rsid w:val="005F6889"/>
    <w:rsid w:val="005F6BB9"/>
    <w:rsid w:val="005F7451"/>
    <w:rsid w:val="006007FF"/>
    <w:rsid w:val="00601C21"/>
    <w:rsid w:val="00603148"/>
    <w:rsid w:val="00606FC7"/>
    <w:rsid w:val="0060740A"/>
    <w:rsid w:val="00610456"/>
    <w:rsid w:val="00611473"/>
    <w:rsid w:val="00611B36"/>
    <w:rsid w:val="006138C3"/>
    <w:rsid w:val="00613A34"/>
    <w:rsid w:val="00615ADA"/>
    <w:rsid w:val="00621F7D"/>
    <w:rsid w:val="006221CD"/>
    <w:rsid w:val="006248E6"/>
    <w:rsid w:val="006266A9"/>
    <w:rsid w:val="00630426"/>
    <w:rsid w:val="006316C1"/>
    <w:rsid w:val="00631824"/>
    <w:rsid w:val="00631ED4"/>
    <w:rsid w:val="0063373E"/>
    <w:rsid w:val="00633B02"/>
    <w:rsid w:val="00633BC7"/>
    <w:rsid w:val="00634C35"/>
    <w:rsid w:val="00635AC7"/>
    <w:rsid w:val="00635CE4"/>
    <w:rsid w:val="00635E9C"/>
    <w:rsid w:val="00636827"/>
    <w:rsid w:val="00636987"/>
    <w:rsid w:val="00637202"/>
    <w:rsid w:val="00637B41"/>
    <w:rsid w:val="00637BDF"/>
    <w:rsid w:val="0064046F"/>
    <w:rsid w:val="006414EE"/>
    <w:rsid w:val="0064166E"/>
    <w:rsid w:val="00642524"/>
    <w:rsid w:val="00642D0A"/>
    <w:rsid w:val="0064630E"/>
    <w:rsid w:val="00646C61"/>
    <w:rsid w:val="00646FE1"/>
    <w:rsid w:val="00647075"/>
    <w:rsid w:val="00651539"/>
    <w:rsid w:val="00651F88"/>
    <w:rsid w:val="00653652"/>
    <w:rsid w:val="006544F9"/>
    <w:rsid w:val="00654CA6"/>
    <w:rsid w:val="0065581D"/>
    <w:rsid w:val="00655C2F"/>
    <w:rsid w:val="00655F92"/>
    <w:rsid w:val="00660403"/>
    <w:rsid w:val="00661140"/>
    <w:rsid w:val="00661432"/>
    <w:rsid w:val="006615A6"/>
    <w:rsid w:val="006616BD"/>
    <w:rsid w:val="0066503E"/>
    <w:rsid w:val="00667C77"/>
    <w:rsid w:val="006710DD"/>
    <w:rsid w:val="00672726"/>
    <w:rsid w:val="00673200"/>
    <w:rsid w:val="0067501E"/>
    <w:rsid w:val="006773D2"/>
    <w:rsid w:val="00680581"/>
    <w:rsid w:val="00680617"/>
    <w:rsid w:val="006808AE"/>
    <w:rsid w:val="00681826"/>
    <w:rsid w:val="00681A41"/>
    <w:rsid w:val="006821B2"/>
    <w:rsid w:val="006838C0"/>
    <w:rsid w:val="00684814"/>
    <w:rsid w:val="00685901"/>
    <w:rsid w:val="00685BB9"/>
    <w:rsid w:val="00686A5B"/>
    <w:rsid w:val="00690127"/>
    <w:rsid w:val="00690E86"/>
    <w:rsid w:val="006911FA"/>
    <w:rsid w:val="00691BFF"/>
    <w:rsid w:val="006934AF"/>
    <w:rsid w:val="00693698"/>
    <w:rsid w:val="00693D78"/>
    <w:rsid w:val="006953C1"/>
    <w:rsid w:val="00696EB2"/>
    <w:rsid w:val="00697312"/>
    <w:rsid w:val="006A16E9"/>
    <w:rsid w:val="006A192E"/>
    <w:rsid w:val="006A3642"/>
    <w:rsid w:val="006A4252"/>
    <w:rsid w:val="006A515E"/>
    <w:rsid w:val="006A5450"/>
    <w:rsid w:val="006A5DDD"/>
    <w:rsid w:val="006B0199"/>
    <w:rsid w:val="006B0A32"/>
    <w:rsid w:val="006B0BD8"/>
    <w:rsid w:val="006B1332"/>
    <w:rsid w:val="006B1753"/>
    <w:rsid w:val="006B332A"/>
    <w:rsid w:val="006B3B1E"/>
    <w:rsid w:val="006B3EE3"/>
    <w:rsid w:val="006B4557"/>
    <w:rsid w:val="006B61B4"/>
    <w:rsid w:val="006B7D53"/>
    <w:rsid w:val="006C0251"/>
    <w:rsid w:val="006C1047"/>
    <w:rsid w:val="006C26B5"/>
    <w:rsid w:val="006C2980"/>
    <w:rsid w:val="006C2B9A"/>
    <w:rsid w:val="006C39BB"/>
    <w:rsid w:val="006C404A"/>
    <w:rsid w:val="006C4502"/>
    <w:rsid w:val="006C6114"/>
    <w:rsid w:val="006C6A79"/>
    <w:rsid w:val="006C7F6B"/>
    <w:rsid w:val="006D1BE7"/>
    <w:rsid w:val="006D2288"/>
    <w:rsid w:val="006D4464"/>
    <w:rsid w:val="006D55A6"/>
    <w:rsid w:val="006D5E3D"/>
    <w:rsid w:val="006D5E91"/>
    <w:rsid w:val="006D6104"/>
    <w:rsid w:val="006D7449"/>
    <w:rsid w:val="006E0236"/>
    <w:rsid w:val="006E076C"/>
    <w:rsid w:val="006E0D77"/>
    <w:rsid w:val="006E14E6"/>
    <w:rsid w:val="006E1AEE"/>
    <w:rsid w:val="006E2F52"/>
    <w:rsid w:val="006E32A9"/>
    <w:rsid w:val="006E3B9C"/>
    <w:rsid w:val="006E47BB"/>
    <w:rsid w:val="006E51A2"/>
    <w:rsid w:val="006E79D0"/>
    <w:rsid w:val="006E7BD3"/>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09F"/>
    <w:rsid w:val="00701C2D"/>
    <w:rsid w:val="00702162"/>
    <w:rsid w:val="0070356A"/>
    <w:rsid w:val="00703930"/>
    <w:rsid w:val="007054C9"/>
    <w:rsid w:val="0070610E"/>
    <w:rsid w:val="00707759"/>
    <w:rsid w:val="00710081"/>
    <w:rsid w:val="00710322"/>
    <w:rsid w:val="0071047C"/>
    <w:rsid w:val="00710B0D"/>
    <w:rsid w:val="007114ED"/>
    <w:rsid w:val="00713C54"/>
    <w:rsid w:val="00713CB5"/>
    <w:rsid w:val="0071480C"/>
    <w:rsid w:val="00714E3F"/>
    <w:rsid w:val="0071558B"/>
    <w:rsid w:val="00715CFB"/>
    <w:rsid w:val="0071646D"/>
    <w:rsid w:val="0071776A"/>
    <w:rsid w:val="00721189"/>
    <w:rsid w:val="007221C3"/>
    <w:rsid w:val="007222DE"/>
    <w:rsid w:val="00722F2C"/>
    <w:rsid w:val="00723AFE"/>
    <w:rsid w:val="007254D1"/>
    <w:rsid w:val="007255C1"/>
    <w:rsid w:val="007257E9"/>
    <w:rsid w:val="00725A4C"/>
    <w:rsid w:val="00725B32"/>
    <w:rsid w:val="00725B3C"/>
    <w:rsid w:val="00725C03"/>
    <w:rsid w:val="00726252"/>
    <w:rsid w:val="00733608"/>
    <w:rsid w:val="00733D54"/>
    <w:rsid w:val="007351DB"/>
    <w:rsid w:val="00736A4F"/>
    <w:rsid w:val="0073762B"/>
    <w:rsid w:val="00737753"/>
    <w:rsid w:val="00737768"/>
    <w:rsid w:val="00740525"/>
    <w:rsid w:val="00740CE9"/>
    <w:rsid w:val="007428E3"/>
    <w:rsid w:val="0074394E"/>
    <w:rsid w:val="0074422D"/>
    <w:rsid w:val="0074431C"/>
    <w:rsid w:val="00744C33"/>
    <w:rsid w:val="00745305"/>
    <w:rsid w:val="00750349"/>
    <w:rsid w:val="00750D0A"/>
    <w:rsid w:val="007510FF"/>
    <w:rsid w:val="0075128D"/>
    <w:rsid w:val="00751D93"/>
    <w:rsid w:val="00751EB9"/>
    <w:rsid w:val="00752300"/>
    <w:rsid w:val="00753902"/>
    <w:rsid w:val="00753BF5"/>
    <w:rsid w:val="00753E9E"/>
    <w:rsid w:val="007546F8"/>
    <w:rsid w:val="0075579B"/>
    <w:rsid w:val="00755BAB"/>
    <w:rsid w:val="0075628A"/>
    <w:rsid w:val="007604C8"/>
    <w:rsid w:val="00760557"/>
    <w:rsid w:val="0076080E"/>
    <w:rsid w:val="00760B17"/>
    <w:rsid w:val="00760ECA"/>
    <w:rsid w:val="0076106F"/>
    <w:rsid w:val="0076411D"/>
    <w:rsid w:val="00764F88"/>
    <w:rsid w:val="00766EDA"/>
    <w:rsid w:val="007670F8"/>
    <w:rsid w:val="007671D4"/>
    <w:rsid w:val="007703B4"/>
    <w:rsid w:val="00770A85"/>
    <w:rsid w:val="00771D3D"/>
    <w:rsid w:val="00773D7E"/>
    <w:rsid w:val="00773DC9"/>
    <w:rsid w:val="007740EC"/>
    <w:rsid w:val="007753CF"/>
    <w:rsid w:val="0077572E"/>
    <w:rsid w:val="00775995"/>
    <w:rsid w:val="007778F5"/>
    <w:rsid w:val="00777BE4"/>
    <w:rsid w:val="00780080"/>
    <w:rsid w:val="0078031B"/>
    <w:rsid w:val="00782BD7"/>
    <w:rsid w:val="007835AA"/>
    <w:rsid w:val="00784F44"/>
    <w:rsid w:val="00786672"/>
    <w:rsid w:val="00786690"/>
    <w:rsid w:val="00786FC0"/>
    <w:rsid w:val="007872CF"/>
    <w:rsid w:val="00787438"/>
    <w:rsid w:val="00790038"/>
    <w:rsid w:val="0079201C"/>
    <w:rsid w:val="0079307F"/>
    <w:rsid w:val="00793ABF"/>
    <w:rsid w:val="007940C5"/>
    <w:rsid w:val="007947C4"/>
    <w:rsid w:val="00795C25"/>
    <w:rsid w:val="00795C43"/>
    <w:rsid w:val="00795C9C"/>
    <w:rsid w:val="00795CE1"/>
    <w:rsid w:val="007A0646"/>
    <w:rsid w:val="007A06AC"/>
    <w:rsid w:val="007A1398"/>
    <w:rsid w:val="007A4636"/>
    <w:rsid w:val="007A4C29"/>
    <w:rsid w:val="007A5EB0"/>
    <w:rsid w:val="007A71DD"/>
    <w:rsid w:val="007B1014"/>
    <w:rsid w:val="007B103F"/>
    <w:rsid w:val="007B1484"/>
    <w:rsid w:val="007B1A10"/>
    <w:rsid w:val="007B1BFE"/>
    <w:rsid w:val="007B23CE"/>
    <w:rsid w:val="007B264C"/>
    <w:rsid w:val="007B28CF"/>
    <w:rsid w:val="007B2A81"/>
    <w:rsid w:val="007B2AEB"/>
    <w:rsid w:val="007B31AB"/>
    <w:rsid w:val="007B3268"/>
    <w:rsid w:val="007B42D3"/>
    <w:rsid w:val="007B46D9"/>
    <w:rsid w:val="007B487A"/>
    <w:rsid w:val="007B58B2"/>
    <w:rsid w:val="007B5CB6"/>
    <w:rsid w:val="007B6659"/>
    <w:rsid w:val="007B6C39"/>
    <w:rsid w:val="007B76AB"/>
    <w:rsid w:val="007B7DBD"/>
    <w:rsid w:val="007C12C5"/>
    <w:rsid w:val="007C1EB5"/>
    <w:rsid w:val="007C2405"/>
    <w:rsid w:val="007C2805"/>
    <w:rsid w:val="007C45D3"/>
    <w:rsid w:val="007C4EFC"/>
    <w:rsid w:val="007C597B"/>
    <w:rsid w:val="007C6098"/>
    <w:rsid w:val="007C647F"/>
    <w:rsid w:val="007C7462"/>
    <w:rsid w:val="007C760C"/>
    <w:rsid w:val="007D08FD"/>
    <w:rsid w:val="007D1445"/>
    <w:rsid w:val="007D1584"/>
    <w:rsid w:val="007D1DDF"/>
    <w:rsid w:val="007D2044"/>
    <w:rsid w:val="007D2EF1"/>
    <w:rsid w:val="007D4CD3"/>
    <w:rsid w:val="007D4F33"/>
    <w:rsid w:val="007D51B2"/>
    <w:rsid w:val="007D5484"/>
    <w:rsid w:val="007D554B"/>
    <w:rsid w:val="007D65C7"/>
    <w:rsid w:val="007D6B71"/>
    <w:rsid w:val="007D74D2"/>
    <w:rsid w:val="007D760E"/>
    <w:rsid w:val="007D79B5"/>
    <w:rsid w:val="007E2334"/>
    <w:rsid w:val="007E23CE"/>
    <w:rsid w:val="007E2CE7"/>
    <w:rsid w:val="007E3C4A"/>
    <w:rsid w:val="007E43D0"/>
    <w:rsid w:val="007E4F00"/>
    <w:rsid w:val="007E54F8"/>
    <w:rsid w:val="007E5987"/>
    <w:rsid w:val="007E5BD8"/>
    <w:rsid w:val="007E6B11"/>
    <w:rsid w:val="007E6C75"/>
    <w:rsid w:val="007E7BF9"/>
    <w:rsid w:val="007F02BC"/>
    <w:rsid w:val="007F1D17"/>
    <w:rsid w:val="007F20D7"/>
    <w:rsid w:val="007F2E65"/>
    <w:rsid w:val="007F388E"/>
    <w:rsid w:val="007F4127"/>
    <w:rsid w:val="007F43BA"/>
    <w:rsid w:val="007F45D1"/>
    <w:rsid w:val="007F64BE"/>
    <w:rsid w:val="007F6DC3"/>
    <w:rsid w:val="007F76DA"/>
    <w:rsid w:val="007F7E4F"/>
    <w:rsid w:val="008006B4"/>
    <w:rsid w:val="008015B6"/>
    <w:rsid w:val="00802258"/>
    <w:rsid w:val="008026FB"/>
    <w:rsid w:val="00803FD4"/>
    <w:rsid w:val="0080481C"/>
    <w:rsid w:val="0080484A"/>
    <w:rsid w:val="00804C54"/>
    <w:rsid w:val="00805396"/>
    <w:rsid w:val="008056DD"/>
    <w:rsid w:val="00806C23"/>
    <w:rsid w:val="0080758D"/>
    <w:rsid w:val="0081104C"/>
    <w:rsid w:val="0081184C"/>
    <w:rsid w:val="008121F2"/>
    <w:rsid w:val="00812D16"/>
    <w:rsid w:val="00816C51"/>
    <w:rsid w:val="00816EC3"/>
    <w:rsid w:val="00817307"/>
    <w:rsid w:val="00817700"/>
    <w:rsid w:val="00817A8A"/>
    <w:rsid w:val="0082001E"/>
    <w:rsid w:val="00820C30"/>
    <w:rsid w:val="00820C9E"/>
    <w:rsid w:val="00820CC1"/>
    <w:rsid w:val="00821865"/>
    <w:rsid w:val="008225EB"/>
    <w:rsid w:val="0082327D"/>
    <w:rsid w:val="00823B77"/>
    <w:rsid w:val="0082433D"/>
    <w:rsid w:val="00824439"/>
    <w:rsid w:val="00825696"/>
    <w:rsid w:val="00826509"/>
    <w:rsid w:val="00827219"/>
    <w:rsid w:val="00827899"/>
    <w:rsid w:val="00830721"/>
    <w:rsid w:val="008307EC"/>
    <w:rsid w:val="0083354D"/>
    <w:rsid w:val="0083430D"/>
    <w:rsid w:val="008344CE"/>
    <w:rsid w:val="008355BB"/>
    <w:rsid w:val="008355CF"/>
    <w:rsid w:val="0083561B"/>
    <w:rsid w:val="00837D78"/>
    <w:rsid w:val="00837E41"/>
    <w:rsid w:val="00840D79"/>
    <w:rsid w:val="008416EF"/>
    <w:rsid w:val="00842A21"/>
    <w:rsid w:val="00845DAD"/>
    <w:rsid w:val="008476C2"/>
    <w:rsid w:val="008476F5"/>
    <w:rsid w:val="00847BF2"/>
    <w:rsid w:val="00850C9A"/>
    <w:rsid w:val="00851377"/>
    <w:rsid w:val="00851B7C"/>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703"/>
    <w:rsid w:val="00862EED"/>
    <w:rsid w:val="00863F3E"/>
    <w:rsid w:val="008643FC"/>
    <w:rsid w:val="008649B9"/>
    <w:rsid w:val="00865B62"/>
    <w:rsid w:val="0086675F"/>
    <w:rsid w:val="00867597"/>
    <w:rsid w:val="00867617"/>
    <w:rsid w:val="0086784F"/>
    <w:rsid w:val="00870394"/>
    <w:rsid w:val="0087073B"/>
    <w:rsid w:val="008720ED"/>
    <w:rsid w:val="00873967"/>
    <w:rsid w:val="00875CF9"/>
    <w:rsid w:val="008770D4"/>
    <w:rsid w:val="00877814"/>
    <w:rsid w:val="00877B60"/>
    <w:rsid w:val="008800E5"/>
    <w:rsid w:val="0088127F"/>
    <w:rsid w:val="008815EF"/>
    <w:rsid w:val="00882DA1"/>
    <w:rsid w:val="00883267"/>
    <w:rsid w:val="00883532"/>
    <w:rsid w:val="00884C0C"/>
    <w:rsid w:val="00884DFC"/>
    <w:rsid w:val="00885273"/>
    <w:rsid w:val="0088542F"/>
    <w:rsid w:val="008857AF"/>
    <w:rsid w:val="00885ADF"/>
    <w:rsid w:val="00885F2C"/>
    <w:rsid w:val="00886386"/>
    <w:rsid w:val="0088701C"/>
    <w:rsid w:val="008913F5"/>
    <w:rsid w:val="00892459"/>
    <w:rsid w:val="008929AA"/>
    <w:rsid w:val="00892AA5"/>
    <w:rsid w:val="00894032"/>
    <w:rsid w:val="0089499B"/>
    <w:rsid w:val="008949C8"/>
    <w:rsid w:val="00894ACA"/>
    <w:rsid w:val="00894EC5"/>
    <w:rsid w:val="0089537C"/>
    <w:rsid w:val="008959AD"/>
    <w:rsid w:val="00895F29"/>
    <w:rsid w:val="00896658"/>
    <w:rsid w:val="008967B5"/>
    <w:rsid w:val="00896A91"/>
    <w:rsid w:val="00897CB6"/>
    <w:rsid w:val="008A03AC"/>
    <w:rsid w:val="008A0C54"/>
    <w:rsid w:val="008A0DF9"/>
    <w:rsid w:val="008A1008"/>
    <w:rsid w:val="008A314D"/>
    <w:rsid w:val="008A345A"/>
    <w:rsid w:val="008A3814"/>
    <w:rsid w:val="008A3DB9"/>
    <w:rsid w:val="008A4D8A"/>
    <w:rsid w:val="008A5B46"/>
    <w:rsid w:val="008A6A5C"/>
    <w:rsid w:val="008A7316"/>
    <w:rsid w:val="008B2E4D"/>
    <w:rsid w:val="008B4A1C"/>
    <w:rsid w:val="008B500A"/>
    <w:rsid w:val="008B66CE"/>
    <w:rsid w:val="008B7877"/>
    <w:rsid w:val="008C1610"/>
    <w:rsid w:val="008C20A1"/>
    <w:rsid w:val="008C2F1E"/>
    <w:rsid w:val="008C30E5"/>
    <w:rsid w:val="008C3B5B"/>
    <w:rsid w:val="008C409F"/>
    <w:rsid w:val="008C438B"/>
    <w:rsid w:val="008C602D"/>
    <w:rsid w:val="008C608A"/>
    <w:rsid w:val="008C66A0"/>
    <w:rsid w:val="008C6BCC"/>
    <w:rsid w:val="008C7571"/>
    <w:rsid w:val="008D098D"/>
    <w:rsid w:val="008D0FBC"/>
    <w:rsid w:val="008D135A"/>
    <w:rsid w:val="008D1567"/>
    <w:rsid w:val="008D1F41"/>
    <w:rsid w:val="008D216E"/>
    <w:rsid w:val="008D2205"/>
    <w:rsid w:val="008D2331"/>
    <w:rsid w:val="008D347F"/>
    <w:rsid w:val="008D35AD"/>
    <w:rsid w:val="008D36CD"/>
    <w:rsid w:val="008D3FFA"/>
    <w:rsid w:val="008D4380"/>
    <w:rsid w:val="008D48D1"/>
    <w:rsid w:val="008D5DD0"/>
    <w:rsid w:val="008D6BE8"/>
    <w:rsid w:val="008E27E9"/>
    <w:rsid w:val="008E42DE"/>
    <w:rsid w:val="008E4ECA"/>
    <w:rsid w:val="008E5157"/>
    <w:rsid w:val="008E766E"/>
    <w:rsid w:val="008F0109"/>
    <w:rsid w:val="008F108E"/>
    <w:rsid w:val="008F13E2"/>
    <w:rsid w:val="008F14F8"/>
    <w:rsid w:val="008F16FE"/>
    <w:rsid w:val="008F2B6F"/>
    <w:rsid w:val="008F2C49"/>
    <w:rsid w:val="008F36F0"/>
    <w:rsid w:val="008F4026"/>
    <w:rsid w:val="008F6431"/>
    <w:rsid w:val="008F655D"/>
    <w:rsid w:val="008F66BC"/>
    <w:rsid w:val="008F6897"/>
    <w:rsid w:val="008F6DD2"/>
    <w:rsid w:val="008F7CFF"/>
    <w:rsid w:val="008F7ED1"/>
    <w:rsid w:val="00900BE4"/>
    <w:rsid w:val="00901C8D"/>
    <w:rsid w:val="009025CB"/>
    <w:rsid w:val="00903636"/>
    <w:rsid w:val="00904218"/>
    <w:rsid w:val="009044F9"/>
    <w:rsid w:val="00904A4D"/>
    <w:rsid w:val="00904FD5"/>
    <w:rsid w:val="00905643"/>
    <w:rsid w:val="00905EE9"/>
    <w:rsid w:val="009065F4"/>
    <w:rsid w:val="009075A7"/>
    <w:rsid w:val="00907DFB"/>
    <w:rsid w:val="00910624"/>
    <w:rsid w:val="00910A3A"/>
    <w:rsid w:val="00910FBA"/>
    <w:rsid w:val="00911D39"/>
    <w:rsid w:val="0091274C"/>
    <w:rsid w:val="009129B7"/>
    <w:rsid w:val="00912AED"/>
    <w:rsid w:val="00912B9F"/>
    <w:rsid w:val="009139A8"/>
    <w:rsid w:val="00914A1E"/>
    <w:rsid w:val="00916417"/>
    <w:rsid w:val="009166A9"/>
    <w:rsid w:val="00917712"/>
    <w:rsid w:val="00917C0F"/>
    <w:rsid w:val="0092040E"/>
    <w:rsid w:val="00920A1E"/>
    <w:rsid w:val="00920C6C"/>
    <w:rsid w:val="00920F1A"/>
    <w:rsid w:val="00921897"/>
    <w:rsid w:val="00921C6D"/>
    <w:rsid w:val="00922722"/>
    <w:rsid w:val="009227D9"/>
    <w:rsid w:val="00923C44"/>
    <w:rsid w:val="00924889"/>
    <w:rsid w:val="009268A0"/>
    <w:rsid w:val="00927791"/>
    <w:rsid w:val="00927F63"/>
    <w:rsid w:val="00930360"/>
    <w:rsid w:val="00930607"/>
    <w:rsid w:val="009309BD"/>
    <w:rsid w:val="00930D0A"/>
    <w:rsid w:val="00932845"/>
    <w:rsid w:val="009329BA"/>
    <w:rsid w:val="0093304D"/>
    <w:rsid w:val="00933B0B"/>
    <w:rsid w:val="00934EE6"/>
    <w:rsid w:val="0093633A"/>
    <w:rsid w:val="00936796"/>
    <w:rsid w:val="00936939"/>
    <w:rsid w:val="0094053B"/>
    <w:rsid w:val="009417A8"/>
    <w:rsid w:val="0094184C"/>
    <w:rsid w:val="00942040"/>
    <w:rsid w:val="00942C9F"/>
    <w:rsid w:val="00943001"/>
    <w:rsid w:val="00945631"/>
    <w:rsid w:val="00945CD4"/>
    <w:rsid w:val="00947549"/>
    <w:rsid w:val="0094754E"/>
    <w:rsid w:val="00947CF3"/>
    <w:rsid w:val="0095153E"/>
    <w:rsid w:val="00953977"/>
    <w:rsid w:val="00953B91"/>
    <w:rsid w:val="00956764"/>
    <w:rsid w:val="009569BD"/>
    <w:rsid w:val="00957682"/>
    <w:rsid w:val="0095793C"/>
    <w:rsid w:val="00957C45"/>
    <w:rsid w:val="0096111E"/>
    <w:rsid w:val="00961125"/>
    <w:rsid w:val="009617CA"/>
    <w:rsid w:val="009623D8"/>
    <w:rsid w:val="00962502"/>
    <w:rsid w:val="00963362"/>
    <w:rsid w:val="009636B5"/>
    <w:rsid w:val="0096376E"/>
    <w:rsid w:val="00963BD1"/>
    <w:rsid w:val="0096410D"/>
    <w:rsid w:val="00966225"/>
    <w:rsid w:val="0096664C"/>
    <w:rsid w:val="00966B1F"/>
    <w:rsid w:val="00967BDC"/>
    <w:rsid w:val="00970A7E"/>
    <w:rsid w:val="00970E93"/>
    <w:rsid w:val="0097104A"/>
    <w:rsid w:val="0097116E"/>
    <w:rsid w:val="0097231E"/>
    <w:rsid w:val="0097270F"/>
    <w:rsid w:val="00973C69"/>
    <w:rsid w:val="00974502"/>
    <w:rsid w:val="00974518"/>
    <w:rsid w:val="00975EF2"/>
    <w:rsid w:val="00980FE0"/>
    <w:rsid w:val="009831B7"/>
    <w:rsid w:val="0098320B"/>
    <w:rsid w:val="009843C4"/>
    <w:rsid w:val="00985F8B"/>
    <w:rsid w:val="00986C00"/>
    <w:rsid w:val="00987159"/>
    <w:rsid w:val="00990C3B"/>
    <w:rsid w:val="009910C4"/>
    <w:rsid w:val="00991CBD"/>
    <w:rsid w:val="009921E6"/>
    <w:rsid w:val="00992613"/>
    <w:rsid w:val="009928B7"/>
    <w:rsid w:val="00992D5E"/>
    <w:rsid w:val="0099321A"/>
    <w:rsid w:val="00993390"/>
    <w:rsid w:val="009947E8"/>
    <w:rsid w:val="009960B7"/>
    <w:rsid w:val="00996232"/>
    <w:rsid w:val="009967C2"/>
    <w:rsid w:val="009969AC"/>
    <w:rsid w:val="00996F08"/>
    <w:rsid w:val="009972FE"/>
    <w:rsid w:val="009A202F"/>
    <w:rsid w:val="009A40D8"/>
    <w:rsid w:val="009A4787"/>
    <w:rsid w:val="009A479F"/>
    <w:rsid w:val="009A5286"/>
    <w:rsid w:val="009A62C7"/>
    <w:rsid w:val="009A7683"/>
    <w:rsid w:val="009A7ADC"/>
    <w:rsid w:val="009A7ED3"/>
    <w:rsid w:val="009B183B"/>
    <w:rsid w:val="009B2DDF"/>
    <w:rsid w:val="009B536C"/>
    <w:rsid w:val="009B5C19"/>
    <w:rsid w:val="009B6456"/>
    <w:rsid w:val="009B6496"/>
    <w:rsid w:val="009B6F17"/>
    <w:rsid w:val="009C01DA"/>
    <w:rsid w:val="009C03C1"/>
    <w:rsid w:val="009C0658"/>
    <w:rsid w:val="009C0854"/>
    <w:rsid w:val="009C1528"/>
    <w:rsid w:val="009C1851"/>
    <w:rsid w:val="009C20CC"/>
    <w:rsid w:val="009C22E2"/>
    <w:rsid w:val="009C2BDF"/>
    <w:rsid w:val="009C30EB"/>
    <w:rsid w:val="009C3558"/>
    <w:rsid w:val="009C3B80"/>
    <w:rsid w:val="009C562E"/>
    <w:rsid w:val="009C5E44"/>
    <w:rsid w:val="009C5E54"/>
    <w:rsid w:val="009C7531"/>
    <w:rsid w:val="009C77AD"/>
    <w:rsid w:val="009C7FD9"/>
    <w:rsid w:val="009D11C6"/>
    <w:rsid w:val="009D220C"/>
    <w:rsid w:val="009D221F"/>
    <w:rsid w:val="009D40FB"/>
    <w:rsid w:val="009D5A30"/>
    <w:rsid w:val="009E092F"/>
    <w:rsid w:val="009E09F0"/>
    <w:rsid w:val="009E19E8"/>
    <w:rsid w:val="009E291F"/>
    <w:rsid w:val="009E377C"/>
    <w:rsid w:val="009E3FD6"/>
    <w:rsid w:val="009E411C"/>
    <w:rsid w:val="009E458A"/>
    <w:rsid w:val="009E4D19"/>
    <w:rsid w:val="009E5316"/>
    <w:rsid w:val="009E5D7C"/>
    <w:rsid w:val="009E5DFC"/>
    <w:rsid w:val="009F0B13"/>
    <w:rsid w:val="009F1789"/>
    <w:rsid w:val="009F2993"/>
    <w:rsid w:val="009F2E3B"/>
    <w:rsid w:val="009F36D2"/>
    <w:rsid w:val="009F3B6B"/>
    <w:rsid w:val="009F4211"/>
    <w:rsid w:val="009F4504"/>
    <w:rsid w:val="009F502C"/>
    <w:rsid w:val="009F5154"/>
    <w:rsid w:val="009F603B"/>
    <w:rsid w:val="009F6987"/>
    <w:rsid w:val="009F720F"/>
    <w:rsid w:val="00A010E7"/>
    <w:rsid w:val="00A01A17"/>
    <w:rsid w:val="00A01A60"/>
    <w:rsid w:val="00A04E5D"/>
    <w:rsid w:val="00A05293"/>
    <w:rsid w:val="00A05F97"/>
    <w:rsid w:val="00A06262"/>
    <w:rsid w:val="00A06E6E"/>
    <w:rsid w:val="00A076F9"/>
    <w:rsid w:val="00A07997"/>
    <w:rsid w:val="00A07F87"/>
    <w:rsid w:val="00A10352"/>
    <w:rsid w:val="00A1053E"/>
    <w:rsid w:val="00A109A3"/>
    <w:rsid w:val="00A116EE"/>
    <w:rsid w:val="00A11D0D"/>
    <w:rsid w:val="00A12527"/>
    <w:rsid w:val="00A127A1"/>
    <w:rsid w:val="00A13659"/>
    <w:rsid w:val="00A1470A"/>
    <w:rsid w:val="00A148B9"/>
    <w:rsid w:val="00A1637F"/>
    <w:rsid w:val="00A1666E"/>
    <w:rsid w:val="00A169EE"/>
    <w:rsid w:val="00A206ED"/>
    <w:rsid w:val="00A20806"/>
    <w:rsid w:val="00A20C7F"/>
    <w:rsid w:val="00A21D41"/>
    <w:rsid w:val="00A22CF6"/>
    <w:rsid w:val="00A22DBA"/>
    <w:rsid w:val="00A2329D"/>
    <w:rsid w:val="00A23AAB"/>
    <w:rsid w:val="00A2490E"/>
    <w:rsid w:val="00A24C8F"/>
    <w:rsid w:val="00A25173"/>
    <w:rsid w:val="00A25442"/>
    <w:rsid w:val="00A25BFF"/>
    <w:rsid w:val="00A26648"/>
    <w:rsid w:val="00A26F79"/>
    <w:rsid w:val="00A27522"/>
    <w:rsid w:val="00A30F37"/>
    <w:rsid w:val="00A3136F"/>
    <w:rsid w:val="00A320CD"/>
    <w:rsid w:val="00A34A1F"/>
    <w:rsid w:val="00A34AFB"/>
    <w:rsid w:val="00A34D0C"/>
    <w:rsid w:val="00A34D76"/>
    <w:rsid w:val="00A34FC7"/>
    <w:rsid w:val="00A35265"/>
    <w:rsid w:val="00A35A95"/>
    <w:rsid w:val="00A3614C"/>
    <w:rsid w:val="00A365D0"/>
    <w:rsid w:val="00A3763D"/>
    <w:rsid w:val="00A400B5"/>
    <w:rsid w:val="00A40295"/>
    <w:rsid w:val="00A402B8"/>
    <w:rsid w:val="00A4043E"/>
    <w:rsid w:val="00A40D81"/>
    <w:rsid w:val="00A415C1"/>
    <w:rsid w:val="00A42B02"/>
    <w:rsid w:val="00A437D9"/>
    <w:rsid w:val="00A43C16"/>
    <w:rsid w:val="00A443A6"/>
    <w:rsid w:val="00A45A1A"/>
    <w:rsid w:val="00A45E61"/>
    <w:rsid w:val="00A46AEF"/>
    <w:rsid w:val="00A46CCB"/>
    <w:rsid w:val="00A473C6"/>
    <w:rsid w:val="00A47AC8"/>
    <w:rsid w:val="00A47E36"/>
    <w:rsid w:val="00A47F32"/>
    <w:rsid w:val="00A519C2"/>
    <w:rsid w:val="00A51C66"/>
    <w:rsid w:val="00A5208A"/>
    <w:rsid w:val="00A53220"/>
    <w:rsid w:val="00A538E6"/>
    <w:rsid w:val="00A54B92"/>
    <w:rsid w:val="00A56102"/>
    <w:rsid w:val="00A56800"/>
    <w:rsid w:val="00A56D7E"/>
    <w:rsid w:val="00A57404"/>
    <w:rsid w:val="00A575BD"/>
    <w:rsid w:val="00A57E0B"/>
    <w:rsid w:val="00A60D24"/>
    <w:rsid w:val="00A60EEC"/>
    <w:rsid w:val="00A633CF"/>
    <w:rsid w:val="00A6354C"/>
    <w:rsid w:val="00A63B83"/>
    <w:rsid w:val="00A65BD9"/>
    <w:rsid w:val="00A664D8"/>
    <w:rsid w:val="00A66718"/>
    <w:rsid w:val="00A671EF"/>
    <w:rsid w:val="00A6773A"/>
    <w:rsid w:val="00A70B31"/>
    <w:rsid w:val="00A70FA4"/>
    <w:rsid w:val="00A71130"/>
    <w:rsid w:val="00A71502"/>
    <w:rsid w:val="00A71588"/>
    <w:rsid w:val="00A73A74"/>
    <w:rsid w:val="00A74D5B"/>
    <w:rsid w:val="00A759FE"/>
    <w:rsid w:val="00A75E7B"/>
    <w:rsid w:val="00A75FE1"/>
    <w:rsid w:val="00A76D67"/>
    <w:rsid w:val="00A77541"/>
    <w:rsid w:val="00A77562"/>
    <w:rsid w:val="00A776B8"/>
    <w:rsid w:val="00A80210"/>
    <w:rsid w:val="00A80998"/>
    <w:rsid w:val="00A81EB6"/>
    <w:rsid w:val="00A837FE"/>
    <w:rsid w:val="00A85357"/>
    <w:rsid w:val="00A85968"/>
    <w:rsid w:val="00A86D19"/>
    <w:rsid w:val="00A86E6B"/>
    <w:rsid w:val="00A878BB"/>
    <w:rsid w:val="00A87A86"/>
    <w:rsid w:val="00A902DD"/>
    <w:rsid w:val="00A91617"/>
    <w:rsid w:val="00A931A0"/>
    <w:rsid w:val="00A963EC"/>
    <w:rsid w:val="00A966DB"/>
    <w:rsid w:val="00A966E8"/>
    <w:rsid w:val="00A96FA8"/>
    <w:rsid w:val="00A9770A"/>
    <w:rsid w:val="00AA0797"/>
    <w:rsid w:val="00AA0A43"/>
    <w:rsid w:val="00AA0DD3"/>
    <w:rsid w:val="00AA1C07"/>
    <w:rsid w:val="00AA2ADC"/>
    <w:rsid w:val="00AA2E5A"/>
    <w:rsid w:val="00AA3688"/>
    <w:rsid w:val="00AA5887"/>
    <w:rsid w:val="00AA686D"/>
    <w:rsid w:val="00AB0238"/>
    <w:rsid w:val="00AB19F8"/>
    <w:rsid w:val="00AB1B23"/>
    <w:rsid w:val="00AB2A61"/>
    <w:rsid w:val="00AB3A09"/>
    <w:rsid w:val="00AB3A12"/>
    <w:rsid w:val="00AB5A8D"/>
    <w:rsid w:val="00AB61D2"/>
    <w:rsid w:val="00AB6642"/>
    <w:rsid w:val="00AB6ACD"/>
    <w:rsid w:val="00AC2EFE"/>
    <w:rsid w:val="00AC3930"/>
    <w:rsid w:val="00AC3AB1"/>
    <w:rsid w:val="00AC461A"/>
    <w:rsid w:val="00AC4D6E"/>
    <w:rsid w:val="00AC4EE0"/>
    <w:rsid w:val="00AC50A1"/>
    <w:rsid w:val="00AC68C6"/>
    <w:rsid w:val="00AC79C1"/>
    <w:rsid w:val="00AC7CA4"/>
    <w:rsid w:val="00AD2B95"/>
    <w:rsid w:val="00AD412A"/>
    <w:rsid w:val="00AD493B"/>
    <w:rsid w:val="00AD4A64"/>
    <w:rsid w:val="00AD4D4E"/>
    <w:rsid w:val="00AD532C"/>
    <w:rsid w:val="00AD53C3"/>
    <w:rsid w:val="00AD598F"/>
    <w:rsid w:val="00AD6A73"/>
    <w:rsid w:val="00AD6D09"/>
    <w:rsid w:val="00AE07DA"/>
    <w:rsid w:val="00AE098E"/>
    <w:rsid w:val="00AE0BBA"/>
    <w:rsid w:val="00AE2291"/>
    <w:rsid w:val="00AE25C8"/>
    <w:rsid w:val="00AE2910"/>
    <w:rsid w:val="00AE3136"/>
    <w:rsid w:val="00AE3952"/>
    <w:rsid w:val="00AE4113"/>
    <w:rsid w:val="00AE4380"/>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67FF"/>
    <w:rsid w:val="00AF7480"/>
    <w:rsid w:val="00AF7506"/>
    <w:rsid w:val="00B007DD"/>
    <w:rsid w:val="00B0098A"/>
    <w:rsid w:val="00B01016"/>
    <w:rsid w:val="00B01235"/>
    <w:rsid w:val="00B0146E"/>
    <w:rsid w:val="00B0158D"/>
    <w:rsid w:val="00B02160"/>
    <w:rsid w:val="00B027CB"/>
    <w:rsid w:val="00B0352B"/>
    <w:rsid w:val="00B0595E"/>
    <w:rsid w:val="00B05B0C"/>
    <w:rsid w:val="00B062C8"/>
    <w:rsid w:val="00B06523"/>
    <w:rsid w:val="00B073E6"/>
    <w:rsid w:val="00B074F8"/>
    <w:rsid w:val="00B11A3D"/>
    <w:rsid w:val="00B11DED"/>
    <w:rsid w:val="00B121B0"/>
    <w:rsid w:val="00B1244F"/>
    <w:rsid w:val="00B12AF7"/>
    <w:rsid w:val="00B13B87"/>
    <w:rsid w:val="00B143A8"/>
    <w:rsid w:val="00B17100"/>
    <w:rsid w:val="00B17B53"/>
    <w:rsid w:val="00B17FAB"/>
    <w:rsid w:val="00B206D0"/>
    <w:rsid w:val="00B20A01"/>
    <w:rsid w:val="00B21050"/>
    <w:rsid w:val="00B22C5F"/>
    <w:rsid w:val="00B22DB7"/>
    <w:rsid w:val="00B23687"/>
    <w:rsid w:val="00B25710"/>
    <w:rsid w:val="00B25804"/>
    <w:rsid w:val="00B26C0D"/>
    <w:rsid w:val="00B27B03"/>
    <w:rsid w:val="00B3018E"/>
    <w:rsid w:val="00B31B62"/>
    <w:rsid w:val="00B3208E"/>
    <w:rsid w:val="00B335EB"/>
    <w:rsid w:val="00B33711"/>
    <w:rsid w:val="00B33A06"/>
    <w:rsid w:val="00B34889"/>
    <w:rsid w:val="00B37550"/>
    <w:rsid w:val="00B402C6"/>
    <w:rsid w:val="00B41953"/>
    <w:rsid w:val="00B41DC1"/>
    <w:rsid w:val="00B42024"/>
    <w:rsid w:val="00B42F69"/>
    <w:rsid w:val="00B42FCB"/>
    <w:rsid w:val="00B435A4"/>
    <w:rsid w:val="00B43734"/>
    <w:rsid w:val="00B45057"/>
    <w:rsid w:val="00B46EC7"/>
    <w:rsid w:val="00B505B2"/>
    <w:rsid w:val="00B50A91"/>
    <w:rsid w:val="00B5160B"/>
    <w:rsid w:val="00B51761"/>
    <w:rsid w:val="00B51871"/>
    <w:rsid w:val="00B51F23"/>
    <w:rsid w:val="00B52022"/>
    <w:rsid w:val="00B52187"/>
    <w:rsid w:val="00B522FD"/>
    <w:rsid w:val="00B53744"/>
    <w:rsid w:val="00B53F6E"/>
    <w:rsid w:val="00B54691"/>
    <w:rsid w:val="00B55172"/>
    <w:rsid w:val="00B55513"/>
    <w:rsid w:val="00B5683B"/>
    <w:rsid w:val="00B57394"/>
    <w:rsid w:val="00B606B7"/>
    <w:rsid w:val="00B60CCD"/>
    <w:rsid w:val="00B62854"/>
    <w:rsid w:val="00B62EF1"/>
    <w:rsid w:val="00B640CC"/>
    <w:rsid w:val="00B6411C"/>
    <w:rsid w:val="00B645B6"/>
    <w:rsid w:val="00B64B2F"/>
    <w:rsid w:val="00B6540F"/>
    <w:rsid w:val="00B667BF"/>
    <w:rsid w:val="00B674D6"/>
    <w:rsid w:val="00B6797D"/>
    <w:rsid w:val="00B735B8"/>
    <w:rsid w:val="00B741CA"/>
    <w:rsid w:val="00B74858"/>
    <w:rsid w:val="00B752EB"/>
    <w:rsid w:val="00B76815"/>
    <w:rsid w:val="00B768EF"/>
    <w:rsid w:val="00B77BE4"/>
    <w:rsid w:val="00B812BE"/>
    <w:rsid w:val="00B813D5"/>
    <w:rsid w:val="00B82072"/>
    <w:rsid w:val="00B8258D"/>
    <w:rsid w:val="00B825B4"/>
    <w:rsid w:val="00B84A5C"/>
    <w:rsid w:val="00B84AB3"/>
    <w:rsid w:val="00B84BC9"/>
    <w:rsid w:val="00B84E7E"/>
    <w:rsid w:val="00B851B1"/>
    <w:rsid w:val="00B86608"/>
    <w:rsid w:val="00B87847"/>
    <w:rsid w:val="00B90477"/>
    <w:rsid w:val="00B92AA5"/>
    <w:rsid w:val="00B9355F"/>
    <w:rsid w:val="00B93904"/>
    <w:rsid w:val="00B94D4E"/>
    <w:rsid w:val="00B95091"/>
    <w:rsid w:val="00B955FE"/>
    <w:rsid w:val="00B96744"/>
    <w:rsid w:val="00BA0B9F"/>
    <w:rsid w:val="00BA1455"/>
    <w:rsid w:val="00BA3287"/>
    <w:rsid w:val="00BA3853"/>
    <w:rsid w:val="00BA3E42"/>
    <w:rsid w:val="00BA5284"/>
    <w:rsid w:val="00BA558B"/>
    <w:rsid w:val="00BA6419"/>
    <w:rsid w:val="00BA6550"/>
    <w:rsid w:val="00BB1494"/>
    <w:rsid w:val="00BB2FE9"/>
    <w:rsid w:val="00BB353F"/>
    <w:rsid w:val="00BB3642"/>
    <w:rsid w:val="00BB3888"/>
    <w:rsid w:val="00BB4A3B"/>
    <w:rsid w:val="00BB4D70"/>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4162"/>
    <w:rsid w:val="00BC5838"/>
    <w:rsid w:val="00BC69FE"/>
    <w:rsid w:val="00BC6DC2"/>
    <w:rsid w:val="00BD0B2C"/>
    <w:rsid w:val="00BD1BC9"/>
    <w:rsid w:val="00BD22BA"/>
    <w:rsid w:val="00BD4557"/>
    <w:rsid w:val="00BD4FCA"/>
    <w:rsid w:val="00BD6687"/>
    <w:rsid w:val="00BE08B1"/>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5135"/>
    <w:rsid w:val="00BF59FB"/>
    <w:rsid w:val="00BF5F82"/>
    <w:rsid w:val="00BF5FD9"/>
    <w:rsid w:val="00BF6B5F"/>
    <w:rsid w:val="00C00312"/>
    <w:rsid w:val="00C009F5"/>
    <w:rsid w:val="00C01129"/>
    <w:rsid w:val="00C02239"/>
    <w:rsid w:val="00C022E1"/>
    <w:rsid w:val="00C0267D"/>
    <w:rsid w:val="00C03914"/>
    <w:rsid w:val="00C0398D"/>
    <w:rsid w:val="00C04095"/>
    <w:rsid w:val="00C05C3D"/>
    <w:rsid w:val="00C071AC"/>
    <w:rsid w:val="00C1007A"/>
    <w:rsid w:val="00C102F8"/>
    <w:rsid w:val="00C106F2"/>
    <w:rsid w:val="00C10998"/>
    <w:rsid w:val="00C109A2"/>
    <w:rsid w:val="00C11E4C"/>
    <w:rsid w:val="00C11E73"/>
    <w:rsid w:val="00C134FC"/>
    <w:rsid w:val="00C14954"/>
    <w:rsid w:val="00C1668C"/>
    <w:rsid w:val="00C179B0"/>
    <w:rsid w:val="00C17CA3"/>
    <w:rsid w:val="00C20245"/>
    <w:rsid w:val="00C20749"/>
    <w:rsid w:val="00C20CA6"/>
    <w:rsid w:val="00C22539"/>
    <w:rsid w:val="00C226F9"/>
    <w:rsid w:val="00C23398"/>
    <w:rsid w:val="00C23B23"/>
    <w:rsid w:val="00C2428B"/>
    <w:rsid w:val="00C2573F"/>
    <w:rsid w:val="00C26C22"/>
    <w:rsid w:val="00C26CC3"/>
    <w:rsid w:val="00C27B03"/>
    <w:rsid w:val="00C3089B"/>
    <w:rsid w:val="00C319CA"/>
    <w:rsid w:val="00C33308"/>
    <w:rsid w:val="00C33607"/>
    <w:rsid w:val="00C34B40"/>
    <w:rsid w:val="00C35836"/>
    <w:rsid w:val="00C3610C"/>
    <w:rsid w:val="00C37147"/>
    <w:rsid w:val="00C40003"/>
    <w:rsid w:val="00C40218"/>
    <w:rsid w:val="00C41AA2"/>
    <w:rsid w:val="00C41CD3"/>
    <w:rsid w:val="00C43438"/>
    <w:rsid w:val="00C44264"/>
    <w:rsid w:val="00C44EB6"/>
    <w:rsid w:val="00C46251"/>
    <w:rsid w:val="00C47754"/>
    <w:rsid w:val="00C4790F"/>
    <w:rsid w:val="00C47FC0"/>
    <w:rsid w:val="00C50B47"/>
    <w:rsid w:val="00C5189F"/>
    <w:rsid w:val="00C521D1"/>
    <w:rsid w:val="00C528CC"/>
    <w:rsid w:val="00C53103"/>
    <w:rsid w:val="00C53ABD"/>
    <w:rsid w:val="00C53AD3"/>
    <w:rsid w:val="00C53C94"/>
    <w:rsid w:val="00C53C9F"/>
    <w:rsid w:val="00C54A63"/>
    <w:rsid w:val="00C55B43"/>
    <w:rsid w:val="00C56951"/>
    <w:rsid w:val="00C57741"/>
    <w:rsid w:val="00C578D8"/>
    <w:rsid w:val="00C6067E"/>
    <w:rsid w:val="00C6074F"/>
    <w:rsid w:val="00C616F8"/>
    <w:rsid w:val="00C61FBA"/>
    <w:rsid w:val="00C62560"/>
    <w:rsid w:val="00C62568"/>
    <w:rsid w:val="00C6323D"/>
    <w:rsid w:val="00C64143"/>
    <w:rsid w:val="00C6434D"/>
    <w:rsid w:val="00C64679"/>
    <w:rsid w:val="00C652E5"/>
    <w:rsid w:val="00C66BFB"/>
    <w:rsid w:val="00C67446"/>
    <w:rsid w:val="00C7061C"/>
    <w:rsid w:val="00C70962"/>
    <w:rsid w:val="00C70C02"/>
    <w:rsid w:val="00C71674"/>
    <w:rsid w:val="00C71E8C"/>
    <w:rsid w:val="00C727A8"/>
    <w:rsid w:val="00C73E78"/>
    <w:rsid w:val="00C748A5"/>
    <w:rsid w:val="00C75353"/>
    <w:rsid w:val="00C7697F"/>
    <w:rsid w:val="00C77C95"/>
    <w:rsid w:val="00C77CE0"/>
    <w:rsid w:val="00C8136C"/>
    <w:rsid w:val="00C82FAC"/>
    <w:rsid w:val="00C82FFA"/>
    <w:rsid w:val="00C83BDC"/>
    <w:rsid w:val="00C84287"/>
    <w:rsid w:val="00C84A1B"/>
    <w:rsid w:val="00C85521"/>
    <w:rsid w:val="00C856C0"/>
    <w:rsid w:val="00C863C0"/>
    <w:rsid w:val="00C863EE"/>
    <w:rsid w:val="00C90D83"/>
    <w:rsid w:val="00C92646"/>
    <w:rsid w:val="00C9316A"/>
    <w:rsid w:val="00C93B3B"/>
    <w:rsid w:val="00C93B5E"/>
    <w:rsid w:val="00C94216"/>
    <w:rsid w:val="00C95719"/>
    <w:rsid w:val="00C95D8D"/>
    <w:rsid w:val="00C96CBC"/>
    <w:rsid w:val="00C97220"/>
    <w:rsid w:val="00C97C7F"/>
    <w:rsid w:val="00CA1549"/>
    <w:rsid w:val="00CA2283"/>
    <w:rsid w:val="00CA2AEF"/>
    <w:rsid w:val="00CA325F"/>
    <w:rsid w:val="00CA33B8"/>
    <w:rsid w:val="00CA3F68"/>
    <w:rsid w:val="00CA4C0B"/>
    <w:rsid w:val="00CA500A"/>
    <w:rsid w:val="00CA56E8"/>
    <w:rsid w:val="00CA6B0B"/>
    <w:rsid w:val="00CA783F"/>
    <w:rsid w:val="00CB12D5"/>
    <w:rsid w:val="00CB1582"/>
    <w:rsid w:val="00CB1BDB"/>
    <w:rsid w:val="00CB229F"/>
    <w:rsid w:val="00CB22B7"/>
    <w:rsid w:val="00CB31DA"/>
    <w:rsid w:val="00CB391A"/>
    <w:rsid w:val="00CB3F40"/>
    <w:rsid w:val="00CB5032"/>
    <w:rsid w:val="00CB5717"/>
    <w:rsid w:val="00CB58EB"/>
    <w:rsid w:val="00CB7987"/>
    <w:rsid w:val="00CB7B5E"/>
    <w:rsid w:val="00CB7DF6"/>
    <w:rsid w:val="00CC303F"/>
    <w:rsid w:val="00CC37BD"/>
    <w:rsid w:val="00CC3B0D"/>
    <w:rsid w:val="00CC3C96"/>
    <w:rsid w:val="00CC46D3"/>
    <w:rsid w:val="00CC64B8"/>
    <w:rsid w:val="00CD077C"/>
    <w:rsid w:val="00CD2A68"/>
    <w:rsid w:val="00CD342A"/>
    <w:rsid w:val="00CD3940"/>
    <w:rsid w:val="00CD4964"/>
    <w:rsid w:val="00CD7177"/>
    <w:rsid w:val="00CD78B9"/>
    <w:rsid w:val="00CE06CF"/>
    <w:rsid w:val="00CE077D"/>
    <w:rsid w:val="00CE0EBF"/>
    <w:rsid w:val="00CE10AB"/>
    <w:rsid w:val="00CE39B9"/>
    <w:rsid w:val="00CE3A89"/>
    <w:rsid w:val="00CE449B"/>
    <w:rsid w:val="00CE54CA"/>
    <w:rsid w:val="00CE6A0B"/>
    <w:rsid w:val="00CF0950"/>
    <w:rsid w:val="00CF0F0B"/>
    <w:rsid w:val="00CF16B0"/>
    <w:rsid w:val="00CF1ECF"/>
    <w:rsid w:val="00CF202E"/>
    <w:rsid w:val="00CF3B07"/>
    <w:rsid w:val="00CF41EB"/>
    <w:rsid w:val="00CF4C13"/>
    <w:rsid w:val="00CF62E0"/>
    <w:rsid w:val="00CF6384"/>
    <w:rsid w:val="00CF6902"/>
    <w:rsid w:val="00D0397C"/>
    <w:rsid w:val="00D03B2D"/>
    <w:rsid w:val="00D04833"/>
    <w:rsid w:val="00D061D7"/>
    <w:rsid w:val="00D06E88"/>
    <w:rsid w:val="00D07238"/>
    <w:rsid w:val="00D07286"/>
    <w:rsid w:val="00D11F90"/>
    <w:rsid w:val="00D13527"/>
    <w:rsid w:val="00D13575"/>
    <w:rsid w:val="00D15275"/>
    <w:rsid w:val="00D15679"/>
    <w:rsid w:val="00D15E4E"/>
    <w:rsid w:val="00D160A1"/>
    <w:rsid w:val="00D167F4"/>
    <w:rsid w:val="00D17601"/>
    <w:rsid w:val="00D20D6E"/>
    <w:rsid w:val="00D21300"/>
    <w:rsid w:val="00D22F7B"/>
    <w:rsid w:val="00D230DC"/>
    <w:rsid w:val="00D244A3"/>
    <w:rsid w:val="00D24BF7"/>
    <w:rsid w:val="00D24FBF"/>
    <w:rsid w:val="00D2609C"/>
    <w:rsid w:val="00D26C9A"/>
    <w:rsid w:val="00D303E8"/>
    <w:rsid w:val="00D306CB"/>
    <w:rsid w:val="00D315FE"/>
    <w:rsid w:val="00D31BA6"/>
    <w:rsid w:val="00D33481"/>
    <w:rsid w:val="00D335E1"/>
    <w:rsid w:val="00D34768"/>
    <w:rsid w:val="00D34B40"/>
    <w:rsid w:val="00D3545E"/>
    <w:rsid w:val="00D35AE7"/>
    <w:rsid w:val="00D35FEA"/>
    <w:rsid w:val="00D364FD"/>
    <w:rsid w:val="00D366E4"/>
    <w:rsid w:val="00D36BD7"/>
    <w:rsid w:val="00D405F4"/>
    <w:rsid w:val="00D41981"/>
    <w:rsid w:val="00D423AC"/>
    <w:rsid w:val="00D4317C"/>
    <w:rsid w:val="00D44141"/>
    <w:rsid w:val="00D44853"/>
    <w:rsid w:val="00D44B15"/>
    <w:rsid w:val="00D44DC6"/>
    <w:rsid w:val="00D476EA"/>
    <w:rsid w:val="00D508DF"/>
    <w:rsid w:val="00D514D6"/>
    <w:rsid w:val="00D514E5"/>
    <w:rsid w:val="00D53043"/>
    <w:rsid w:val="00D53589"/>
    <w:rsid w:val="00D539D5"/>
    <w:rsid w:val="00D544D5"/>
    <w:rsid w:val="00D563D5"/>
    <w:rsid w:val="00D57897"/>
    <w:rsid w:val="00D57F7E"/>
    <w:rsid w:val="00D602DE"/>
    <w:rsid w:val="00D6096A"/>
    <w:rsid w:val="00D60ABE"/>
    <w:rsid w:val="00D60CE5"/>
    <w:rsid w:val="00D60D2E"/>
    <w:rsid w:val="00D61811"/>
    <w:rsid w:val="00D63F9F"/>
    <w:rsid w:val="00D6463C"/>
    <w:rsid w:val="00D646D3"/>
    <w:rsid w:val="00D64B5E"/>
    <w:rsid w:val="00D662F2"/>
    <w:rsid w:val="00D665F1"/>
    <w:rsid w:val="00D6711E"/>
    <w:rsid w:val="00D6755D"/>
    <w:rsid w:val="00D70E84"/>
    <w:rsid w:val="00D73447"/>
    <w:rsid w:val="00D73B08"/>
    <w:rsid w:val="00D74585"/>
    <w:rsid w:val="00D752CD"/>
    <w:rsid w:val="00D76B84"/>
    <w:rsid w:val="00D779F5"/>
    <w:rsid w:val="00D77F7E"/>
    <w:rsid w:val="00D80127"/>
    <w:rsid w:val="00D80378"/>
    <w:rsid w:val="00D804E2"/>
    <w:rsid w:val="00D8052F"/>
    <w:rsid w:val="00D805D1"/>
    <w:rsid w:val="00D81FB3"/>
    <w:rsid w:val="00D82391"/>
    <w:rsid w:val="00D82FD7"/>
    <w:rsid w:val="00D83D93"/>
    <w:rsid w:val="00D84FA6"/>
    <w:rsid w:val="00D8517C"/>
    <w:rsid w:val="00D85C5F"/>
    <w:rsid w:val="00D85ECC"/>
    <w:rsid w:val="00D860FC"/>
    <w:rsid w:val="00D864C7"/>
    <w:rsid w:val="00D86916"/>
    <w:rsid w:val="00D86EB7"/>
    <w:rsid w:val="00D8707C"/>
    <w:rsid w:val="00D903B3"/>
    <w:rsid w:val="00D9103C"/>
    <w:rsid w:val="00D91E9F"/>
    <w:rsid w:val="00D92B5E"/>
    <w:rsid w:val="00D93388"/>
    <w:rsid w:val="00D93CFF"/>
    <w:rsid w:val="00D94C01"/>
    <w:rsid w:val="00D95457"/>
    <w:rsid w:val="00D9602C"/>
    <w:rsid w:val="00D96D3E"/>
    <w:rsid w:val="00D97A7B"/>
    <w:rsid w:val="00D97DAA"/>
    <w:rsid w:val="00DA1259"/>
    <w:rsid w:val="00DA1633"/>
    <w:rsid w:val="00DA1AAD"/>
    <w:rsid w:val="00DA1D33"/>
    <w:rsid w:val="00DA1E08"/>
    <w:rsid w:val="00DA4424"/>
    <w:rsid w:val="00DA456B"/>
    <w:rsid w:val="00DA4A52"/>
    <w:rsid w:val="00DA4FBC"/>
    <w:rsid w:val="00DA5009"/>
    <w:rsid w:val="00DA7457"/>
    <w:rsid w:val="00DB0010"/>
    <w:rsid w:val="00DB09B4"/>
    <w:rsid w:val="00DB1083"/>
    <w:rsid w:val="00DB2995"/>
    <w:rsid w:val="00DB2ED0"/>
    <w:rsid w:val="00DB2FEA"/>
    <w:rsid w:val="00DB362D"/>
    <w:rsid w:val="00DB38F0"/>
    <w:rsid w:val="00DB3EE8"/>
    <w:rsid w:val="00DB4099"/>
    <w:rsid w:val="00DB4701"/>
    <w:rsid w:val="00DB4DC9"/>
    <w:rsid w:val="00DB4E76"/>
    <w:rsid w:val="00DB5467"/>
    <w:rsid w:val="00DB59C0"/>
    <w:rsid w:val="00DC0146"/>
    <w:rsid w:val="00DC03EE"/>
    <w:rsid w:val="00DC2877"/>
    <w:rsid w:val="00DC2F4D"/>
    <w:rsid w:val="00DC36B8"/>
    <w:rsid w:val="00DC3FD6"/>
    <w:rsid w:val="00DC4012"/>
    <w:rsid w:val="00DC47BC"/>
    <w:rsid w:val="00DC512D"/>
    <w:rsid w:val="00DC53F2"/>
    <w:rsid w:val="00DC6B01"/>
    <w:rsid w:val="00DC7797"/>
    <w:rsid w:val="00DC7E53"/>
    <w:rsid w:val="00DD078A"/>
    <w:rsid w:val="00DD131C"/>
    <w:rsid w:val="00DD14EB"/>
    <w:rsid w:val="00DD1737"/>
    <w:rsid w:val="00DD2022"/>
    <w:rsid w:val="00DD34DD"/>
    <w:rsid w:val="00DD34E1"/>
    <w:rsid w:val="00DD45E7"/>
    <w:rsid w:val="00DD56F9"/>
    <w:rsid w:val="00DD71F6"/>
    <w:rsid w:val="00DD7667"/>
    <w:rsid w:val="00DD777C"/>
    <w:rsid w:val="00DE0D2F"/>
    <w:rsid w:val="00DE0D75"/>
    <w:rsid w:val="00DE19EB"/>
    <w:rsid w:val="00DE21DA"/>
    <w:rsid w:val="00DE5B0F"/>
    <w:rsid w:val="00DE5F80"/>
    <w:rsid w:val="00DF0FE3"/>
    <w:rsid w:val="00DF2CB1"/>
    <w:rsid w:val="00DF425E"/>
    <w:rsid w:val="00DF563E"/>
    <w:rsid w:val="00DF5A34"/>
    <w:rsid w:val="00DF69F9"/>
    <w:rsid w:val="00DF7323"/>
    <w:rsid w:val="00DF7E94"/>
    <w:rsid w:val="00DF7F39"/>
    <w:rsid w:val="00E00751"/>
    <w:rsid w:val="00E02579"/>
    <w:rsid w:val="00E02B50"/>
    <w:rsid w:val="00E038E9"/>
    <w:rsid w:val="00E04834"/>
    <w:rsid w:val="00E04B3F"/>
    <w:rsid w:val="00E05ACC"/>
    <w:rsid w:val="00E060C1"/>
    <w:rsid w:val="00E06B1E"/>
    <w:rsid w:val="00E07787"/>
    <w:rsid w:val="00E10801"/>
    <w:rsid w:val="00E10AAF"/>
    <w:rsid w:val="00E11A58"/>
    <w:rsid w:val="00E127B5"/>
    <w:rsid w:val="00E12C63"/>
    <w:rsid w:val="00E147D5"/>
    <w:rsid w:val="00E14C0E"/>
    <w:rsid w:val="00E162B1"/>
    <w:rsid w:val="00E16642"/>
    <w:rsid w:val="00E167F4"/>
    <w:rsid w:val="00E175A5"/>
    <w:rsid w:val="00E1787C"/>
    <w:rsid w:val="00E206F0"/>
    <w:rsid w:val="00E2249E"/>
    <w:rsid w:val="00E22B76"/>
    <w:rsid w:val="00E234F1"/>
    <w:rsid w:val="00E241ED"/>
    <w:rsid w:val="00E24E3A"/>
    <w:rsid w:val="00E25AF8"/>
    <w:rsid w:val="00E26C55"/>
    <w:rsid w:val="00E26F6C"/>
    <w:rsid w:val="00E26FB3"/>
    <w:rsid w:val="00E273D6"/>
    <w:rsid w:val="00E31BD0"/>
    <w:rsid w:val="00E33193"/>
    <w:rsid w:val="00E34B85"/>
    <w:rsid w:val="00E34CA3"/>
    <w:rsid w:val="00E3503A"/>
    <w:rsid w:val="00E35B57"/>
    <w:rsid w:val="00E35C4A"/>
    <w:rsid w:val="00E37A0F"/>
    <w:rsid w:val="00E37DA6"/>
    <w:rsid w:val="00E37FE3"/>
    <w:rsid w:val="00E40EB7"/>
    <w:rsid w:val="00E4124F"/>
    <w:rsid w:val="00E43841"/>
    <w:rsid w:val="00E43AAA"/>
    <w:rsid w:val="00E44C62"/>
    <w:rsid w:val="00E45715"/>
    <w:rsid w:val="00E50AA1"/>
    <w:rsid w:val="00E50F25"/>
    <w:rsid w:val="00E5387C"/>
    <w:rsid w:val="00E54467"/>
    <w:rsid w:val="00E54EF2"/>
    <w:rsid w:val="00E56F34"/>
    <w:rsid w:val="00E578CB"/>
    <w:rsid w:val="00E60DC5"/>
    <w:rsid w:val="00E63559"/>
    <w:rsid w:val="00E640F7"/>
    <w:rsid w:val="00E67180"/>
    <w:rsid w:val="00E6738F"/>
    <w:rsid w:val="00E676E2"/>
    <w:rsid w:val="00E67CED"/>
    <w:rsid w:val="00E73280"/>
    <w:rsid w:val="00E73907"/>
    <w:rsid w:val="00E74FA5"/>
    <w:rsid w:val="00E7563B"/>
    <w:rsid w:val="00E756A8"/>
    <w:rsid w:val="00E76032"/>
    <w:rsid w:val="00E768F2"/>
    <w:rsid w:val="00E77E9E"/>
    <w:rsid w:val="00E80A3D"/>
    <w:rsid w:val="00E81DED"/>
    <w:rsid w:val="00E81F42"/>
    <w:rsid w:val="00E82316"/>
    <w:rsid w:val="00E825B3"/>
    <w:rsid w:val="00E82880"/>
    <w:rsid w:val="00E84945"/>
    <w:rsid w:val="00E849DE"/>
    <w:rsid w:val="00E84CEC"/>
    <w:rsid w:val="00E85948"/>
    <w:rsid w:val="00E86536"/>
    <w:rsid w:val="00E902E5"/>
    <w:rsid w:val="00E9059A"/>
    <w:rsid w:val="00E9167E"/>
    <w:rsid w:val="00E922A4"/>
    <w:rsid w:val="00E925CE"/>
    <w:rsid w:val="00E92C8D"/>
    <w:rsid w:val="00E931BB"/>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9B6"/>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5BAA"/>
    <w:rsid w:val="00EC64E2"/>
    <w:rsid w:val="00EC72D4"/>
    <w:rsid w:val="00EC7409"/>
    <w:rsid w:val="00ED069C"/>
    <w:rsid w:val="00ED1782"/>
    <w:rsid w:val="00ED32AD"/>
    <w:rsid w:val="00ED4928"/>
    <w:rsid w:val="00ED613A"/>
    <w:rsid w:val="00ED660D"/>
    <w:rsid w:val="00ED6CFA"/>
    <w:rsid w:val="00ED6D53"/>
    <w:rsid w:val="00ED70BF"/>
    <w:rsid w:val="00EE0E28"/>
    <w:rsid w:val="00EE1855"/>
    <w:rsid w:val="00EE2B68"/>
    <w:rsid w:val="00EE3519"/>
    <w:rsid w:val="00EE3733"/>
    <w:rsid w:val="00EE395E"/>
    <w:rsid w:val="00EE6D70"/>
    <w:rsid w:val="00EE7F1F"/>
    <w:rsid w:val="00EF1386"/>
    <w:rsid w:val="00EF2491"/>
    <w:rsid w:val="00EF256B"/>
    <w:rsid w:val="00EF3464"/>
    <w:rsid w:val="00EF5277"/>
    <w:rsid w:val="00EF551E"/>
    <w:rsid w:val="00EF5CAD"/>
    <w:rsid w:val="00EF611F"/>
    <w:rsid w:val="00EF76E1"/>
    <w:rsid w:val="00F029AF"/>
    <w:rsid w:val="00F03068"/>
    <w:rsid w:val="00F03CA6"/>
    <w:rsid w:val="00F04811"/>
    <w:rsid w:val="00F04C25"/>
    <w:rsid w:val="00F10059"/>
    <w:rsid w:val="00F1030E"/>
    <w:rsid w:val="00F10925"/>
    <w:rsid w:val="00F11BB6"/>
    <w:rsid w:val="00F12F6C"/>
    <w:rsid w:val="00F13DAE"/>
    <w:rsid w:val="00F142FC"/>
    <w:rsid w:val="00F14F85"/>
    <w:rsid w:val="00F155A2"/>
    <w:rsid w:val="00F157BC"/>
    <w:rsid w:val="00F157D8"/>
    <w:rsid w:val="00F162E7"/>
    <w:rsid w:val="00F1647D"/>
    <w:rsid w:val="00F16953"/>
    <w:rsid w:val="00F16C89"/>
    <w:rsid w:val="00F201AD"/>
    <w:rsid w:val="00F21481"/>
    <w:rsid w:val="00F21B21"/>
    <w:rsid w:val="00F222BB"/>
    <w:rsid w:val="00F23235"/>
    <w:rsid w:val="00F2491A"/>
    <w:rsid w:val="00F24EF6"/>
    <w:rsid w:val="00F24F08"/>
    <w:rsid w:val="00F254E4"/>
    <w:rsid w:val="00F25EF4"/>
    <w:rsid w:val="00F26F5D"/>
    <w:rsid w:val="00F2722F"/>
    <w:rsid w:val="00F31C14"/>
    <w:rsid w:val="00F34684"/>
    <w:rsid w:val="00F34C92"/>
    <w:rsid w:val="00F35C34"/>
    <w:rsid w:val="00F35D19"/>
    <w:rsid w:val="00F3614D"/>
    <w:rsid w:val="00F377AE"/>
    <w:rsid w:val="00F41269"/>
    <w:rsid w:val="00F41319"/>
    <w:rsid w:val="00F424FF"/>
    <w:rsid w:val="00F44881"/>
    <w:rsid w:val="00F44B13"/>
    <w:rsid w:val="00F4557B"/>
    <w:rsid w:val="00F45BE7"/>
    <w:rsid w:val="00F45D6C"/>
    <w:rsid w:val="00F463D7"/>
    <w:rsid w:val="00F47E67"/>
    <w:rsid w:val="00F50163"/>
    <w:rsid w:val="00F510E2"/>
    <w:rsid w:val="00F515F1"/>
    <w:rsid w:val="00F5273A"/>
    <w:rsid w:val="00F52D6B"/>
    <w:rsid w:val="00F52E18"/>
    <w:rsid w:val="00F53E15"/>
    <w:rsid w:val="00F546FB"/>
    <w:rsid w:val="00F55335"/>
    <w:rsid w:val="00F55CF7"/>
    <w:rsid w:val="00F57D1C"/>
    <w:rsid w:val="00F6086A"/>
    <w:rsid w:val="00F6169B"/>
    <w:rsid w:val="00F62824"/>
    <w:rsid w:val="00F62974"/>
    <w:rsid w:val="00F62D7C"/>
    <w:rsid w:val="00F634C8"/>
    <w:rsid w:val="00F647A2"/>
    <w:rsid w:val="00F6482B"/>
    <w:rsid w:val="00F65D5F"/>
    <w:rsid w:val="00F670CB"/>
    <w:rsid w:val="00F67155"/>
    <w:rsid w:val="00F7058F"/>
    <w:rsid w:val="00F70D21"/>
    <w:rsid w:val="00F70FEF"/>
    <w:rsid w:val="00F7281B"/>
    <w:rsid w:val="00F73889"/>
    <w:rsid w:val="00F73BD8"/>
    <w:rsid w:val="00F73F06"/>
    <w:rsid w:val="00F74F3A"/>
    <w:rsid w:val="00F75C02"/>
    <w:rsid w:val="00F75D95"/>
    <w:rsid w:val="00F77456"/>
    <w:rsid w:val="00F77ECB"/>
    <w:rsid w:val="00F8057C"/>
    <w:rsid w:val="00F806C4"/>
    <w:rsid w:val="00F81BF8"/>
    <w:rsid w:val="00F81E47"/>
    <w:rsid w:val="00F824EF"/>
    <w:rsid w:val="00F82809"/>
    <w:rsid w:val="00F82E35"/>
    <w:rsid w:val="00F84408"/>
    <w:rsid w:val="00F84A3C"/>
    <w:rsid w:val="00F852CA"/>
    <w:rsid w:val="00F86474"/>
    <w:rsid w:val="00F868B4"/>
    <w:rsid w:val="00F8730A"/>
    <w:rsid w:val="00F9016F"/>
    <w:rsid w:val="00F90601"/>
    <w:rsid w:val="00F906AC"/>
    <w:rsid w:val="00F9115D"/>
    <w:rsid w:val="00F91C5E"/>
    <w:rsid w:val="00F93703"/>
    <w:rsid w:val="00F948DA"/>
    <w:rsid w:val="00F95B01"/>
    <w:rsid w:val="00F95B3B"/>
    <w:rsid w:val="00F978B5"/>
    <w:rsid w:val="00FA2785"/>
    <w:rsid w:val="00FA4E7B"/>
    <w:rsid w:val="00FA78FD"/>
    <w:rsid w:val="00FB11BE"/>
    <w:rsid w:val="00FB1357"/>
    <w:rsid w:val="00FB1799"/>
    <w:rsid w:val="00FB1B56"/>
    <w:rsid w:val="00FB27F1"/>
    <w:rsid w:val="00FB2A6D"/>
    <w:rsid w:val="00FB33F2"/>
    <w:rsid w:val="00FB39F6"/>
    <w:rsid w:val="00FB4C6F"/>
    <w:rsid w:val="00FB5A4A"/>
    <w:rsid w:val="00FC024C"/>
    <w:rsid w:val="00FC075B"/>
    <w:rsid w:val="00FC2E30"/>
    <w:rsid w:val="00FC3D27"/>
    <w:rsid w:val="00FC5E76"/>
    <w:rsid w:val="00FC66BD"/>
    <w:rsid w:val="00FC69CF"/>
    <w:rsid w:val="00FC7214"/>
    <w:rsid w:val="00FD058F"/>
    <w:rsid w:val="00FD0B70"/>
    <w:rsid w:val="00FD11B8"/>
    <w:rsid w:val="00FD1440"/>
    <w:rsid w:val="00FD1489"/>
    <w:rsid w:val="00FD17D7"/>
    <w:rsid w:val="00FD1A5B"/>
    <w:rsid w:val="00FD2DA9"/>
    <w:rsid w:val="00FD35FA"/>
    <w:rsid w:val="00FD5684"/>
    <w:rsid w:val="00FD59F1"/>
    <w:rsid w:val="00FD61E3"/>
    <w:rsid w:val="00FD6FE2"/>
    <w:rsid w:val="00FD73A8"/>
    <w:rsid w:val="00FD74CB"/>
    <w:rsid w:val="00FD7543"/>
    <w:rsid w:val="00FD7BF5"/>
    <w:rsid w:val="00FE185C"/>
    <w:rsid w:val="00FE216B"/>
    <w:rsid w:val="00FE3C5F"/>
    <w:rsid w:val="00FE401B"/>
    <w:rsid w:val="00FE4705"/>
    <w:rsid w:val="00FE4FBB"/>
    <w:rsid w:val="00FE557C"/>
    <w:rsid w:val="00FE56EE"/>
    <w:rsid w:val="00FE5870"/>
    <w:rsid w:val="00FE5A85"/>
    <w:rsid w:val="00FE65A0"/>
    <w:rsid w:val="00FE712D"/>
    <w:rsid w:val="00FE7D5A"/>
    <w:rsid w:val="00FE7EBE"/>
    <w:rsid w:val="00FF0E72"/>
    <w:rsid w:val="00FF1976"/>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is-I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E87EE"/>
  <w15:chartTrackingRefBased/>
  <w15:docId w15:val="{093BBC60-0E97-47F5-8C5D-F4C73DEC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s-IS" w:eastAsia="is-I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4121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41217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1217B"/>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1217B"/>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1217B"/>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1217B"/>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4121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is-IS"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s-IS"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eastAsia="en-US"/>
    </w:rPr>
  </w:style>
  <w:style w:type="character" w:customStyle="1" w:styleId="TitleBChar">
    <w:name w:val="Title B Char"/>
    <w:link w:val="TitleB"/>
    <w:rsid w:val="00AD6A73"/>
    <w:rPr>
      <w:rFonts w:eastAsia="Times New Roman"/>
      <w:b/>
      <w:bCs/>
      <w:color w:val="000000"/>
      <w:sz w:val="22"/>
      <w:lang w:val="is-IS"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rPr>
  </w:style>
  <w:style w:type="character" w:customStyle="1" w:styleId="C-BodyTextChar">
    <w:name w:val="C-Body Text Char"/>
    <w:link w:val="C-BodyText"/>
    <w:locked/>
    <w:rsid w:val="00AB3A09"/>
    <w:rPr>
      <w:rFonts w:eastAsia="Times New Roman"/>
      <w:sz w:val="24"/>
      <w:lang w:val="is-I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eastAsia="en-US"/>
    </w:rPr>
  </w:style>
  <w:style w:type="paragraph" w:customStyle="1" w:styleId="C-TableText">
    <w:name w:val="C-Table Text"/>
    <w:link w:val="C-TableTextChar"/>
    <w:rsid w:val="003136B4"/>
    <w:pPr>
      <w:spacing w:before="60" w:after="60"/>
    </w:pPr>
    <w:rPr>
      <w:rFonts w:eastAsia="Times New Roman" w:cs="Arial"/>
      <w:sz w:val="22"/>
      <w:lang w:eastAsia="en-US"/>
    </w:rPr>
  </w:style>
  <w:style w:type="character" w:customStyle="1" w:styleId="C-TableTextChar">
    <w:name w:val="C-Table Text Char"/>
    <w:link w:val="C-TableText"/>
    <w:locked/>
    <w:rsid w:val="003136B4"/>
    <w:rPr>
      <w:rFonts w:eastAsia="Times New Roman" w:cs="Arial"/>
      <w:sz w:val="22"/>
      <w:lang w:val="is-I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rPr>
  </w:style>
  <w:style w:type="character" w:customStyle="1" w:styleId="C-TableSourceChar">
    <w:name w:val="C-Table Source Char"/>
    <w:link w:val="C-TableSource"/>
    <w:locked/>
    <w:rsid w:val="00AA2ADC"/>
    <w:rPr>
      <w:rFonts w:eastAsia="Times New Roman" w:cs="Arial"/>
      <w:sz w:val="24"/>
      <w:lang w:val="is-I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paragraph" w:styleId="Abbildungsverzeichnis">
    <w:name w:val="table of figures"/>
    <w:basedOn w:val="Standard"/>
    <w:next w:val="Standard"/>
    <w:uiPriority w:val="99"/>
    <w:semiHidden/>
    <w:unhideWhenUsed/>
    <w:rsid w:val="0041217B"/>
    <w:pPr>
      <w:tabs>
        <w:tab w:val="clear" w:pos="567"/>
      </w:tabs>
    </w:pPr>
  </w:style>
  <w:style w:type="paragraph" w:styleId="Anrede">
    <w:name w:val="Salutation"/>
    <w:basedOn w:val="Standard"/>
    <w:next w:val="Standard"/>
    <w:link w:val="AnredeZchn"/>
    <w:uiPriority w:val="99"/>
    <w:semiHidden/>
    <w:unhideWhenUsed/>
    <w:rsid w:val="0041217B"/>
  </w:style>
  <w:style w:type="character" w:customStyle="1" w:styleId="AnredeZchn">
    <w:name w:val="Anrede Zchn"/>
    <w:basedOn w:val="Absatz-Standardschriftart"/>
    <w:link w:val="Anrede"/>
    <w:uiPriority w:val="99"/>
    <w:semiHidden/>
    <w:rsid w:val="0041217B"/>
    <w:rPr>
      <w:rFonts w:eastAsia="Times New Roman"/>
      <w:sz w:val="22"/>
      <w:lang w:eastAsia="en-US"/>
    </w:rPr>
  </w:style>
  <w:style w:type="paragraph" w:styleId="Aufzhlungszeichen">
    <w:name w:val="List Bullet"/>
    <w:basedOn w:val="Standard"/>
    <w:uiPriority w:val="99"/>
    <w:semiHidden/>
    <w:unhideWhenUsed/>
    <w:rsid w:val="0041217B"/>
    <w:pPr>
      <w:numPr>
        <w:numId w:val="23"/>
      </w:numPr>
      <w:contextualSpacing/>
    </w:pPr>
  </w:style>
  <w:style w:type="paragraph" w:styleId="Aufzhlungszeichen2">
    <w:name w:val="List Bullet 2"/>
    <w:basedOn w:val="Standard"/>
    <w:uiPriority w:val="99"/>
    <w:semiHidden/>
    <w:unhideWhenUsed/>
    <w:rsid w:val="0041217B"/>
    <w:pPr>
      <w:numPr>
        <w:numId w:val="24"/>
      </w:numPr>
      <w:contextualSpacing/>
    </w:pPr>
  </w:style>
  <w:style w:type="paragraph" w:styleId="Aufzhlungszeichen3">
    <w:name w:val="List Bullet 3"/>
    <w:basedOn w:val="Standard"/>
    <w:uiPriority w:val="99"/>
    <w:semiHidden/>
    <w:unhideWhenUsed/>
    <w:rsid w:val="0041217B"/>
    <w:pPr>
      <w:numPr>
        <w:numId w:val="25"/>
      </w:numPr>
      <w:contextualSpacing/>
    </w:pPr>
  </w:style>
  <w:style w:type="paragraph" w:styleId="Aufzhlungszeichen4">
    <w:name w:val="List Bullet 4"/>
    <w:basedOn w:val="Standard"/>
    <w:uiPriority w:val="99"/>
    <w:semiHidden/>
    <w:unhideWhenUsed/>
    <w:rsid w:val="0041217B"/>
    <w:pPr>
      <w:numPr>
        <w:numId w:val="26"/>
      </w:numPr>
      <w:contextualSpacing/>
    </w:pPr>
  </w:style>
  <w:style w:type="paragraph" w:styleId="Aufzhlungszeichen5">
    <w:name w:val="List Bullet 5"/>
    <w:basedOn w:val="Standard"/>
    <w:uiPriority w:val="99"/>
    <w:semiHidden/>
    <w:unhideWhenUsed/>
    <w:rsid w:val="0041217B"/>
    <w:pPr>
      <w:numPr>
        <w:numId w:val="27"/>
      </w:numPr>
      <w:contextualSpacing/>
    </w:pPr>
  </w:style>
  <w:style w:type="paragraph" w:styleId="Blocktext">
    <w:name w:val="Block Text"/>
    <w:basedOn w:val="Standard"/>
    <w:uiPriority w:val="99"/>
    <w:semiHidden/>
    <w:unhideWhenUsed/>
    <w:rsid w:val="004121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41217B"/>
  </w:style>
  <w:style w:type="character" w:customStyle="1" w:styleId="DatumZchn">
    <w:name w:val="Datum Zchn"/>
    <w:basedOn w:val="Absatz-Standardschriftart"/>
    <w:link w:val="Datum"/>
    <w:uiPriority w:val="99"/>
    <w:semiHidden/>
    <w:rsid w:val="0041217B"/>
    <w:rPr>
      <w:rFonts w:eastAsia="Times New Roman"/>
      <w:sz w:val="22"/>
      <w:lang w:eastAsia="en-US"/>
    </w:rPr>
  </w:style>
  <w:style w:type="paragraph" w:styleId="Dokumentstruktur">
    <w:name w:val="Document Map"/>
    <w:basedOn w:val="Standard"/>
    <w:link w:val="DokumentstrukturZchn"/>
    <w:uiPriority w:val="99"/>
    <w:semiHidden/>
    <w:unhideWhenUsed/>
    <w:rsid w:val="0041217B"/>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1217B"/>
    <w:rPr>
      <w:rFonts w:ascii="Segoe UI" w:eastAsia="Times New Roman" w:hAnsi="Segoe UI" w:cs="Segoe UI"/>
      <w:sz w:val="16"/>
      <w:szCs w:val="16"/>
      <w:lang w:eastAsia="en-US"/>
    </w:rPr>
  </w:style>
  <w:style w:type="paragraph" w:styleId="E-Mail-Signatur">
    <w:name w:val="E-mail Signature"/>
    <w:basedOn w:val="Standard"/>
    <w:link w:val="E-Mail-SignaturZchn"/>
    <w:uiPriority w:val="99"/>
    <w:semiHidden/>
    <w:unhideWhenUsed/>
    <w:rsid w:val="0041217B"/>
    <w:pPr>
      <w:spacing w:line="240" w:lineRule="auto"/>
    </w:pPr>
  </w:style>
  <w:style w:type="character" w:customStyle="1" w:styleId="E-Mail-SignaturZchn">
    <w:name w:val="E-Mail-Signatur Zchn"/>
    <w:basedOn w:val="Absatz-Standardschriftart"/>
    <w:link w:val="E-Mail-Signatur"/>
    <w:uiPriority w:val="99"/>
    <w:semiHidden/>
    <w:rsid w:val="0041217B"/>
    <w:rPr>
      <w:rFonts w:eastAsia="Times New Roman"/>
      <w:sz w:val="22"/>
      <w:lang w:eastAsia="en-US"/>
    </w:rPr>
  </w:style>
  <w:style w:type="paragraph" w:styleId="Endnotentext">
    <w:name w:val="endnote text"/>
    <w:basedOn w:val="Standard"/>
    <w:link w:val="EndnotentextZchn"/>
    <w:uiPriority w:val="99"/>
    <w:semiHidden/>
    <w:unhideWhenUsed/>
    <w:rsid w:val="0041217B"/>
    <w:pPr>
      <w:spacing w:line="240" w:lineRule="auto"/>
    </w:pPr>
    <w:rPr>
      <w:sz w:val="20"/>
    </w:rPr>
  </w:style>
  <w:style w:type="character" w:customStyle="1" w:styleId="EndnotentextZchn">
    <w:name w:val="Endnotentext Zchn"/>
    <w:basedOn w:val="Absatz-Standardschriftart"/>
    <w:link w:val="Endnotentext"/>
    <w:uiPriority w:val="99"/>
    <w:semiHidden/>
    <w:rsid w:val="0041217B"/>
    <w:rPr>
      <w:rFonts w:eastAsia="Times New Roman"/>
      <w:lang w:eastAsia="en-US"/>
    </w:rPr>
  </w:style>
  <w:style w:type="paragraph" w:styleId="Fu-Endnotenberschrift">
    <w:name w:val="Note Heading"/>
    <w:basedOn w:val="Standard"/>
    <w:next w:val="Standard"/>
    <w:link w:val="Fu-EndnotenberschriftZchn"/>
    <w:uiPriority w:val="99"/>
    <w:semiHidden/>
    <w:unhideWhenUsed/>
    <w:rsid w:val="0041217B"/>
    <w:pPr>
      <w:spacing w:line="240" w:lineRule="auto"/>
    </w:pPr>
  </w:style>
  <w:style w:type="character" w:customStyle="1" w:styleId="Fu-EndnotenberschriftZchn">
    <w:name w:val="Fuß/-Endnotenüberschrift Zchn"/>
    <w:basedOn w:val="Absatz-Standardschriftart"/>
    <w:link w:val="Fu-Endnotenberschrift"/>
    <w:uiPriority w:val="99"/>
    <w:semiHidden/>
    <w:rsid w:val="0041217B"/>
    <w:rPr>
      <w:rFonts w:eastAsia="Times New Roman"/>
      <w:sz w:val="22"/>
      <w:lang w:eastAsia="en-US"/>
    </w:rPr>
  </w:style>
  <w:style w:type="paragraph" w:styleId="Gruformel">
    <w:name w:val="Closing"/>
    <w:basedOn w:val="Standard"/>
    <w:link w:val="GruformelZchn"/>
    <w:uiPriority w:val="99"/>
    <w:semiHidden/>
    <w:unhideWhenUsed/>
    <w:rsid w:val="0041217B"/>
    <w:pPr>
      <w:spacing w:line="240" w:lineRule="auto"/>
      <w:ind w:left="4252"/>
    </w:pPr>
  </w:style>
  <w:style w:type="character" w:customStyle="1" w:styleId="GruformelZchn">
    <w:name w:val="Grußformel Zchn"/>
    <w:basedOn w:val="Absatz-Standardschriftart"/>
    <w:link w:val="Gruformel"/>
    <w:uiPriority w:val="99"/>
    <w:semiHidden/>
    <w:rsid w:val="0041217B"/>
    <w:rPr>
      <w:rFonts w:eastAsia="Times New Roman"/>
      <w:sz w:val="22"/>
      <w:lang w:eastAsia="en-US"/>
    </w:rPr>
  </w:style>
  <w:style w:type="paragraph" w:styleId="HTMLAdresse">
    <w:name w:val="HTML Address"/>
    <w:basedOn w:val="Standard"/>
    <w:link w:val="HTMLAdresseZchn"/>
    <w:uiPriority w:val="99"/>
    <w:semiHidden/>
    <w:unhideWhenUsed/>
    <w:rsid w:val="0041217B"/>
    <w:pPr>
      <w:spacing w:line="240" w:lineRule="auto"/>
    </w:pPr>
    <w:rPr>
      <w:i/>
      <w:iCs/>
    </w:rPr>
  </w:style>
  <w:style w:type="character" w:customStyle="1" w:styleId="HTMLAdresseZchn">
    <w:name w:val="HTML Adresse Zchn"/>
    <w:basedOn w:val="Absatz-Standardschriftart"/>
    <w:link w:val="HTMLAdresse"/>
    <w:uiPriority w:val="99"/>
    <w:semiHidden/>
    <w:rsid w:val="0041217B"/>
    <w:rPr>
      <w:rFonts w:eastAsia="Times New Roman"/>
      <w:i/>
      <w:iCs/>
      <w:sz w:val="22"/>
      <w:lang w:eastAsia="en-US"/>
    </w:rPr>
  </w:style>
  <w:style w:type="paragraph" w:styleId="HTMLVorformatiert">
    <w:name w:val="HTML Preformatted"/>
    <w:basedOn w:val="Standard"/>
    <w:link w:val="HTMLVorformatiertZchn"/>
    <w:uiPriority w:val="99"/>
    <w:semiHidden/>
    <w:unhideWhenUsed/>
    <w:rsid w:val="0041217B"/>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41217B"/>
    <w:rPr>
      <w:rFonts w:ascii="Consolas" w:eastAsia="Times New Roman" w:hAnsi="Consolas"/>
      <w:lang w:eastAsia="en-US"/>
    </w:rPr>
  </w:style>
  <w:style w:type="paragraph" w:styleId="Index1">
    <w:name w:val="index 1"/>
    <w:basedOn w:val="Standard"/>
    <w:next w:val="Standard"/>
    <w:autoRedefine/>
    <w:uiPriority w:val="99"/>
    <w:semiHidden/>
    <w:unhideWhenUsed/>
    <w:rsid w:val="0041217B"/>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41217B"/>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41217B"/>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41217B"/>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41217B"/>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41217B"/>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41217B"/>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41217B"/>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41217B"/>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41217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41217B"/>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4121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1217B"/>
    <w:rPr>
      <w:rFonts w:eastAsia="Times New Roman"/>
      <w:i/>
      <w:iCs/>
      <w:color w:val="4472C4" w:themeColor="accent1"/>
      <w:sz w:val="22"/>
      <w:lang w:eastAsia="en-US"/>
    </w:rPr>
  </w:style>
  <w:style w:type="paragraph" w:styleId="KeinLeerraum">
    <w:name w:val="No Spacing"/>
    <w:uiPriority w:val="1"/>
    <w:qFormat/>
    <w:rsid w:val="0041217B"/>
    <w:pPr>
      <w:tabs>
        <w:tab w:val="left" w:pos="567"/>
      </w:tabs>
    </w:pPr>
    <w:rPr>
      <w:rFonts w:eastAsia="Times New Roman"/>
      <w:sz w:val="22"/>
      <w:lang w:eastAsia="en-US"/>
    </w:rPr>
  </w:style>
  <w:style w:type="paragraph" w:styleId="Liste">
    <w:name w:val="List"/>
    <w:basedOn w:val="Standard"/>
    <w:uiPriority w:val="99"/>
    <w:semiHidden/>
    <w:unhideWhenUsed/>
    <w:rsid w:val="0041217B"/>
    <w:pPr>
      <w:ind w:left="283" w:hanging="283"/>
      <w:contextualSpacing/>
    </w:pPr>
  </w:style>
  <w:style w:type="paragraph" w:styleId="Liste2">
    <w:name w:val="List 2"/>
    <w:basedOn w:val="Standard"/>
    <w:uiPriority w:val="99"/>
    <w:semiHidden/>
    <w:unhideWhenUsed/>
    <w:rsid w:val="0041217B"/>
    <w:pPr>
      <w:ind w:left="566" w:hanging="283"/>
      <w:contextualSpacing/>
    </w:pPr>
  </w:style>
  <w:style w:type="paragraph" w:styleId="Liste3">
    <w:name w:val="List 3"/>
    <w:basedOn w:val="Standard"/>
    <w:uiPriority w:val="99"/>
    <w:semiHidden/>
    <w:unhideWhenUsed/>
    <w:rsid w:val="0041217B"/>
    <w:pPr>
      <w:ind w:left="849" w:hanging="283"/>
      <w:contextualSpacing/>
    </w:pPr>
  </w:style>
  <w:style w:type="paragraph" w:styleId="Liste4">
    <w:name w:val="List 4"/>
    <w:basedOn w:val="Standard"/>
    <w:uiPriority w:val="99"/>
    <w:semiHidden/>
    <w:unhideWhenUsed/>
    <w:rsid w:val="0041217B"/>
    <w:pPr>
      <w:ind w:left="1132" w:hanging="283"/>
      <w:contextualSpacing/>
    </w:pPr>
  </w:style>
  <w:style w:type="paragraph" w:styleId="Liste5">
    <w:name w:val="List 5"/>
    <w:basedOn w:val="Standard"/>
    <w:uiPriority w:val="99"/>
    <w:semiHidden/>
    <w:unhideWhenUsed/>
    <w:rsid w:val="0041217B"/>
    <w:pPr>
      <w:ind w:left="1415" w:hanging="283"/>
      <w:contextualSpacing/>
    </w:pPr>
  </w:style>
  <w:style w:type="paragraph" w:styleId="Listenfortsetzung">
    <w:name w:val="List Continue"/>
    <w:basedOn w:val="Standard"/>
    <w:uiPriority w:val="99"/>
    <w:semiHidden/>
    <w:unhideWhenUsed/>
    <w:rsid w:val="0041217B"/>
    <w:pPr>
      <w:spacing w:after="120"/>
      <w:ind w:left="283"/>
      <w:contextualSpacing/>
    </w:pPr>
  </w:style>
  <w:style w:type="paragraph" w:styleId="Listenfortsetzung2">
    <w:name w:val="List Continue 2"/>
    <w:basedOn w:val="Standard"/>
    <w:uiPriority w:val="99"/>
    <w:semiHidden/>
    <w:unhideWhenUsed/>
    <w:rsid w:val="0041217B"/>
    <w:pPr>
      <w:spacing w:after="120"/>
      <w:ind w:left="566"/>
      <w:contextualSpacing/>
    </w:pPr>
  </w:style>
  <w:style w:type="paragraph" w:styleId="Listenfortsetzung3">
    <w:name w:val="List Continue 3"/>
    <w:basedOn w:val="Standard"/>
    <w:uiPriority w:val="99"/>
    <w:semiHidden/>
    <w:unhideWhenUsed/>
    <w:rsid w:val="0041217B"/>
    <w:pPr>
      <w:spacing w:after="120"/>
      <w:ind w:left="849"/>
      <w:contextualSpacing/>
    </w:pPr>
  </w:style>
  <w:style w:type="paragraph" w:styleId="Listenfortsetzung4">
    <w:name w:val="List Continue 4"/>
    <w:basedOn w:val="Standard"/>
    <w:uiPriority w:val="99"/>
    <w:semiHidden/>
    <w:unhideWhenUsed/>
    <w:rsid w:val="0041217B"/>
    <w:pPr>
      <w:spacing w:after="120"/>
      <w:ind w:left="1132"/>
      <w:contextualSpacing/>
    </w:pPr>
  </w:style>
  <w:style w:type="paragraph" w:styleId="Listenfortsetzung5">
    <w:name w:val="List Continue 5"/>
    <w:basedOn w:val="Standard"/>
    <w:uiPriority w:val="99"/>
    <w:semiHidden/>
    <w:unhideWhenUsed/>
    <w:rsid w:val="0041217B"/>
    <w:pPr>
      <w:spacing w:after="120"/>
      <w:ind w:left="1415"/>
      <w:contextualSpacing/>
    </w:pPr>
  </w:style>
  <w:style w:type="paragraph" w:styleId="Listennummer">
    <w:name w:val="List Number"/>
    <w:basedOn w:val="Standard"/>
    <w:uiPriority w:val="99"/>
    <w:semiHidden/>
    <w:unhideWhenUsed/>
    <w:rsid w:val="0041217B"/>
    <w:pPr>
      <w:numPr>
        <w:numId w:val="28"/>
      </w:numPr>
      <w:contextualSpacing/>
    </w:pPr>
  </w:style>
  <w:style w:type="paragraph" w:styleId="Listennummer2">
    <w:name w:val="List Number 2"/>
    <w:basedOn w:val="Standard"/>
    <w:uiPriority w:val="99"/>
    <w:semiHidden/>
    <w:unhideWhenUsed/>
    <w:rsid w:val="0041217B"/>
    <w:pPr>
      <w:numPr>
        <w:numId w:val="29"/>
      </w:numPr>
      <w:contextualSpacing/>
    </w:pPr>
  </w:style>
  <w:style w:type="paragraph" w:styleId="Listennummer3">
    <w:name w:val="List Number 3"/>
    <w:basedOn w:val="Standard"/>
    <w:uiPriority w:val="99"/>
    <w:semiHidden/>
    <w:unhideWhenUsed/>
    <w:rsid w:val="0041217B"/>
    <w:pPr>
      <w:numPr>
        <w:numId w:val="30"/>
      </w:numPr>
      <w:contextualSpacing/>
    </w:pPr>
  </w:style>
  <w:style w:type="paragraph" w:styleId="Listennummer4">
    <w:name w:val="List Number 4"/>
    <w:basedOn w:val="Standard"/>
    <w:uiPriority w:val="99"/>
    <w:semiHidden/>
    <w:unhideWhenUsed/>
    <w:rsid w:val="0041217B"/>
    <w:pPr>
      <w:numPr>
        <w:numId w:val="31"/>
      </w:numPr>
      <w:contextualSpacing/>
    </w:pPr>
  </w:style>
  <w:style w:type="paragraph" w:styleId="Listennummer5">
    <w:name w:val="List Number 5"/>
    <w:basedOn w:val="Standard"/>
    <w:uiPriority w:val="99"/>
    <w:semiHidden/>
    <w:unhideWhenUsed/>
    <w:rsid w:val="0041217B"/>
    <w:pPr>
      <w:numPr>
        <w:numId w:val="32"/>
      </w:numPr>
      <w:contextualSpacing/>
    </w:pPr>
  </w:style>
  <w:style w:type="paragraph" w:styleId="Literaturverzeichnis">
    <w:name w:val="Bibliography"/>
    <w:basedOn w:val="Standard"/>
    <w:next w:val="Standard"/>
    <w:uiPriority w:val="37"/>
    <w:semiHidden/>
    <w:unhideWhenUsed/>
    <w:rsid w:val="0041217B"/>
  </w:style>
  <w:style w:type="paragraph" w:styleId="Makrotext">
    <w:name w:val="macro"/>
    <w:link w:val="MakrotextZchn"/>
    <w:uiPriority w:val="99"/>
    <w:semiHidden/>
    <w:unhideWhenUsed/>
    <w:rsid w:val="0041217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krotextZchn">
    <w:name w:val="Makrotext Zchn"/>
    <w:basedOn w:val="Absatz-Standardschriftart"/>
    <w:link w:val="Makrotext"/>
    <w:uiPriority w:val="99"/>
    <w:semiHidden/>
    <w:rsid w:val="0041217B"/>
    <w:rPr>
      <w:rFonts w:ascii="Consolas" w:eastAsia="Times New Roman" w:hAnsi="Consolas"/>
      <w:lang w:eastAsia="en-US"/>
    </w:rPr>
  </w:style>
  <w:style w:type="paragraph" w:styleId="Nachrichtenkopf">
    <w:name w:val="Message Header"/>
    <w:basedOn w:val="Standard"/>
    <w:link w:val="NachrichtenkopfZchn"/>
    <w:uiPriority w:val="99"/>
    <w:semiHidden/>
    <w:unhideWhenUsed/>
    <w:rsid w:val="0041217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41217B"/>
    <w:rPr>
      <w:rFonts w:asciiTheme="majorHAnsi" w:eastAsiaTheme="majorEastAsia" w:hAnsiTheme="majorHAnsi" w:cstheme="majorBidi"/>
      <w:sz w:val="24"/>
      <w:szCs w:val="24"/>
      <w:shd w:val="pct20" w:color="auto" w:fill="auto"/>
      <w:lang w:eastAsia="en-US"/>
    </w:rPr>
  </w:style>
  <w:style w:type="paragraph" w:styleId="NurText">
    <w:name w:val="Plain Text"/>
    <w:basedOn w:val="Standard"/>
    <w:link w:val="NurTextZchn"/>
    <w:uiPriority w:val="99"/>
    <w:semiHidden/>
    <w:unhideWhenUsed/>
    <w:rsid w:val="0041217B"/>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41217B"/>
    <w:rPr>
      <w:rFonts w:ascii="Consolas" w:eastAsia="Times New Roman" w:hAnsi="Consolas"/>
      <w:sz w:val="21"/>
      <w:szCs w:val="21"/>
      <w:lang w:eastAsia="en-US"/>
    </w:rPr>
  </w:style>
  <w:style w:type="paragraph" w:styleId="Rechtsgrundlagenverzeichnis">
    <w:name w:val="table of authorities"/>
    <w:basedOn w:val="Standard"/>
    <w:next w:val="Standard"/>
    <w:uiPriority w:val="99"/>
    <w:semiHidden/>
    <w:unhideWhenUsed/>
    <w:rsid w:val="0041217B"/>
    <w:pPr>
      <w:tabs>
        <w:tab w:val="clear" w:pos="567"/>
      </w:tabs>
      <w:ind w:left="220" w:hanging="220"/>
    </w:pPr>
  </w:style>
  <w:style w:type="paragraph" w:styleId="RGV-berschrift">
    <w:name w:val="toa heading"/>
    <w:basedOn w:val="Standard"/>
    <w:next w:val="Standard"/>
    <w:uiPriority w:val="99"/>
    <w:semiHidden/>
    <w:unhideWhenUsed/>
    <w:rsid w:val="0041217B"/>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41217B"/>
    <w:pPr>
      <w:ind w:left="708"/>
    </w:pPr>
  </w:style>
  <w:style w:type="paragraph" w:styleId="Textkrper2">
    <w:name w:val="Body Text 2"/>
    <w:basedOn w:val="Standard"/>
    <w:link w:val="Textkrper2Zchn"/>
    <w:uiPriority w:val="99"/>
    <w:semiHidden/>
    <w:unhideWhenUsed/>
    <w:rsid w:val="0041217B"/>
    <w:pPr>
      <w:spacing w:after="120" w:line="480" w:lineRule="auto"/>
    </w:pPr>
  </w:style>
  <w:style w:type="character" w:customStyle="1" w:styleId="Textkrper2Zchn">
    <w:name w:val="Textkörper 2 Zchn"/>
    <w:basedOn w:val="Absatz-Standardschriftart"/>
    <w:link w:val="Textkrper2"/>
    <w:uiPriority w:val="99"/>
    <w:semiHidden/>
    <w:rsid w:val="0041217B"/>
    <w:rPr>
      <w:rFonts w:eastAsia="Times New Roman"/>
      <w:sz w:val="22"/>
      <w:lang w:eastAsia="en-US"/>
    </w:rPr>
  </w:style>
  <w:style w:type="paragraph" w:styleId="Textkrper3">
    <w:name w:val="Body Text 3"/>
    <w:basedOn w:val="Standard"/>
    <w:link w:val="Textkrper3Zchn"/>
    <w:uiPriority w:val="99"/>
    <w:semiHidden/>
    <w:unhideWhenUsed/>
    <w:rsid w:val="0041217B"/>
    <w:pPr>
      <w:spacing w:after="120"/>
    </w:pPr>
    <w:rPr>
      <w:sz w:val="16"/>
      <w:szCs w:val="16"/>
    </w:rPr>
  </w:style>
  <w:style w:type="character" w:customStyle="1" w:styleId="Textkrper3Zchn">
    <w:name w:val="Textkörper 3 Zchn"/>
    <w:basedOn w:val="Absatz-Standardschriftart"/>
    <w:link w:val="Textkrper3"/>
    <w:uiPriority w:val="99"/>
    <w:semiHidden/>
    <w:rsid w:val="0041217B"/>
    <w:rPr>
      <w:rFonts w:eastAsia="Times New Roman"/>
      <w:sz w:val="16"/>
      <w:szCs w:val="16"/>
      <w:lang w:eastAsia="en-US"/>
    </w:rPr>
  </w:style>
  <w:style w:type="paragraph" w:styleId="Textkrper-Einzug2">
    <w:name w:val="Body Text Indent 2"/>
    <w:basedOn w:val="Standard"/>
    <w:link w:val="Textkrper-Einzug2Zchn"/>
    <w:uiPriority w:val="99"/>
    <w:semiHidden/>
    <w:unhideWhenUsed/>
    <w:rsid w:val="0041217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1217B"/>
    <w:rPr>
      <w:rFonts w:eastAsia="Times New Roman"/>
      <w:sz w:val="22"/>
      <w:lang w:eastAsia="en-US"/>
    </w:rPr>
  </w:style>
  <w:style w:type="paragraph" w:styleId="Textkrper-Einzug3">
    <w:name w:val="Body Text Indent 3"/>
    <w:basedOn w:val="Standard"/>
    <w:link w:val="Textkrper-Einzug3Zchn"/>
    <w:uiPriority w:val="99"/>
    <w:semiHidden/>
    <w:unhideWhenUsed/>
    <w:rsid w:val="0041217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1217B"/>
    <w:rPr>
      <w:rFonts w:eastAsia="Times New Roman"/>
      <w:sz w:val="16"/>
      <w:szCs w:val="16"/>
      <w:lang w:eastAsia="en-US"/>
    </w:rPr>
  </w:style>
  <w:style w:type="paragraph" w:styleId="Textkrper-Erstzeileneinzug">
    <w:name w:val="Body Text First Indent"/>
    <w:basedOn w:val="Textkrper"/>
    <w:link w:val="Textkrper-ErstzeileneinzugZchn"/>
    <w:uiPriority w:val="99"/>
    <w:semiHidden/>
    <w:unhideWhenUsed/>
    <w:rsid w:val="0041217B"/>
    <w:pPr>
      <w:tabs>
        <w:tab w:val="left" w:pos="567"/>
      </w:tabs>
      <w:spacing w:line="260" w:lineRule="exact"/>
      <w:ind w:firstLine="360"/>
    </w:pPr>
    <w:rPr>
      <w:i w:val="0"/>
      <w:color w:val="auto"/>
    </w:rPr>
  </w:style>
  <w:style w:type="character" w:customStyle="1" w:styleId="TextkrperZchn">
    <w:name w:val="Textkörper Zchn"/>
    <w:basedOn w:val="Absatz-Standardschriftart"/>
    <w:link w:val="Textkrper"/>
    <w:rsid w:val="0041217B"/>
    <w:rPr>
      <w:rFonts w:eastAsia="Times New Roman"/>
      <w:i/>
      <w:color w:val="008000"/>
      <w:sz w:val="22"/>
      <w:lang w:eastAsia="en-US"/>
    </w:rPr>
  </w:style>
  <w:style w:type="character" w:customStyle="1" w:styleId="Textkrper-ErstzeileneinzugZchn">
    <w:name w:val="Textkörper-Erstzeileneinzug Zchn"/>
    <w:basedOn w:val="TextkrperZchn"/>
    <w:link w:val="Textkrper-Erstzeileneinzug"/>
    <w:uiPriority w:val="99"/>
    <w:semiHidden/>
    <w:rsid w:val="0041217B"/>
    <w:rPr>
      <w:rFonts w:eastAsia="Times New Roman"/>
      <w:i w:val="0"/>
      <w:color w:val="008000"/>
      <w:sz w:val="22"/>
      <w:lang w:eastAsia="en-US"/>
    </w:rPr>
  </w:style>
  <w:style w:type="paragraph" w:styleId="Textkrper-Erstzeileneinzug2">
    <w:name w:val="Body Text First Indent 2"/>
    <w:basedOn w:val="Textkrper-Zeileneinzug"/>
    <w:link w:val="Textkrper-Erstzeileneinzug2Zchn"/>
    <w:uiPriority w:val="99"/>
    <w:semiHidden/>
    <w:unhideWhenUsed/>
    <w:rsid w:val="0041217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1217B"/>
    <w:rPr>
      <w:rFonts w:eastAsia="Times New Roman"/>
      <w:sz w:val="22"/>
      <w:lang w:eastAsia="en-US"/>
    </w:rPr>
  </w:style>
  <w:style w:type="paragraph" w:styleId="Titel">
    <w:name w:val="Title"/>
    <w:basedOn w:val="Standard"/>
    <w:next w:val="Standard"/>
    <w:link w:val="TitelZchn"/>
    <w:uiPriority w:val="10"/>
    <w:qFormat/>
    <w:rsid w:val="0041217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217B"/>
    <w:rPr>
      <w:rFonts w:asciiTheme="majorHAnsi" w:eastAsiaTheme="majorEastAsia" w:hAnsiTheme="majorHAnsi" w:cstheme="majorBidi"/>
      <w:spacing w:val="-10"/>
      <w:kern w:val="28"/>
      <w:sz w:val="56"/>
      <w:szCs w:val="56"/>
      <w:lang w:eastAsia="en-US"/>
    </w:rPr>
  </w:style>
  <w:style w:type="character" w:customStyle="1" w:styleId="berschrift2Zchn">
    <w:name w:val="Überschrift 2 Zchn"/>
    <w:basedOn w:val="Absatz-Standardschriftart"/>
    <w:link w:val="berschrift2"/>
    <w:uiPriority w:val="9"/>
    <w:semiHidden/>
    <w:rsid w:val="0041217B"/>
    <w:rPr>
      <w:rFonts w:asciiTheme="majorHAnsi" w:eastAsiaTheme="majorEastAsia" w:hAnsiTheme="majorHAnsi" w:cstheme="majorBidi"/>
      <w:color w:val="2F5496" w:themeColor="accent1" w:themeShade="BF"/>
      <w:sz w:val="26"/>
      <w:szCs w:val="26"/>
      <w:lang w:eastAsia="en-US"/>
    </w:rPr>
  </w:style>
  <w:style w:type="character" w:customStyle="1" w:styleId="berschrift3Zchn">
    <w:name w:val="Überschrift 3 Zchn"/>
    <w:basedOn w:val="Absatz-Standardschriftart"/>
    <w:link w:val="berschrift3"/>
    <w:uiPriority w:val="9"/>
    <w:semiHidden/>
    <w:rsid w:val="0041217B"/>
    <w:rPr>
      <w:rFonts w:asciiTheme="majorHAnsi" w:eastAsiaTheme="majorEastAsia" w:hAnsiTheme="majorHAnsi" w:cstheme="majorBidi"/>
      <w:color w:val="1F3763" w:themeColor="accent1" w:themeShade="7F"/>
      <w:sz w:val="24"/>
      <w:szCs w:val="24"/>
      <w:lang w:eastAsia="en-US"/>
    </w:rPr>
  </w:style>
  <w:style w:type="character" w:customStyle="1" w:styleId="berschrift4Zchn">
    <w:name w:val="Überschrift 4 Zchn"/>
    <w:basedOn w:val="Absatz-Standardschriftart"/>
    <w:link w:val="berschrift4"/>
    <w:uiPriority w:val="9"/>
    <w:semiHidden/>
    <w:rsid w:val="0041217B"/>
    <w:rPr>
      <w:rFonts w:asciiTheme="majorHAnsi" w:eastAsiaTheme="majorEastAsia" w:hAnsiTheme="majorHAnsi" w:cstheme="majorBidi"/>
      <w:i/>
      <w:iCs/>
      <w:color w:val="2F5496" w:themeColor="accent1" w:themeShade="BF"/>
      <w:sz w:val="22"/>
      <w:lang w:eastAsia="en-US"/>
    </w:rPr>
  </w:style>
  <w:style w:type="character" w:customStyle="1" w:styleId="berschrift5Zchn">
    <w:name w:val="Überschrift 5 Zchn"/>
    <w:basedOn w:val="Absatz-Standardschriftart"/>
    <w:link w:val="berschrift5"/>
    <w:uiPriority w:val="9"/>
    <w:semiHidden/>
    <w:rsid w:val="0041217B"/>
    <w:rPr>
      <w:rFonts w:asciiTheme="majorHAnsi" w:eastAsiaTheme="majorEastAsia" w:hAnsiTheme="majorHAnsi" w:cstheme="majorBidi"/>
      <w:color w:val="2F5496" w:themeColor="accent1" w:themeShade="BF"/>
      <w:sz w:val="22"/>
      <w:lang w:eastAsia="en-US"/>
    </w:rPr>
  </w:style>
  <w:style w:type="character" w:customStyle="1" w:styleId="berschrift6Zchn">
    <w:name w:val="Überschrift 6 Zchn"/>
    <w:basedOn w:val="Absatz-Standardschriftart"/>
    <w:link w:val="berschrift6"/>
    <w:uiPriority w:val="9"/>
    <w:semiHidden/>
    <w:rsid w:val="0041217B"/>
    <w:rPr>
      <w:rFonts w:asciiTheme="majorHAnsi" w:eastAsiaTheme="majorEastAsia" w:hAnsiTheme="majorHAnsi" w:cstheme="majorBidi"/>
      <w:color w:val="1F3763" w:themeColor="accent1" w:themeShade="7F"/>
      <w:sz w:val="22"/>
      <w:lang w:eastAsia="en-US"/>
    </w:rPr>
  </w:style>
  <w:style w:type="character" w:customStyle="1" w:styleId="berschrift7Zchn">
    <w:name w:val="Überschrift 7 Zchn"/>
    <w:basedOn w:val="Absatz-Standardschriftart"/>
    <w:link w:val="berschrift7"/>
    <w:uiPriority w:val="9"/>
    <w:semiHidden/>
    <w:rsid w:val="0041217B"/>
    <w:rPr>
      <w:rFonts w:asciiTheme="majorHAnsi" w:eastAsiaTheme="majorEastAsia" w:hAnsiTheme="majorHAnsi" w:cstheme="majorBidi"/>
      <w:i/>
      <w:iCs/>
      <w:color w:val="1F3763" w:themeColor="accent1" w:themeShade="7F"/>
      <w:sz w:val="22"/>
      <w:lang w:eastAsia="en-US"/>
    </w:rPr>
  </w:style>
  <w:style w:type="character" w:customStyle="1" w:styleId="berschrift9Zchn">
    <w:name w:val="Überschrift 9 Zchn"/>
    <w:basedOn w:val="Absatz-Standardschriftart"/>
    <w:link w:val="berschrift9"/>
    <w:uiPriority w:val="9"/>
    <w:semiHidden/>
    <w:rsid w:val="0041217B"/>
    <w:rPr>
      <w:rFonts w:asciiTheme="majorHAnsi" w:eastAsiaTheme="majorEastAsia" w:hAnsiTheme="majorHAnsi" w:cstheme="majorBidi"/>
      <w:i/>
      <w:iCs/>
      <w:color w:val="272727" w:themeColor="text1" w:themeTint="D8"/>
      <w:sz w:val="21"/>
      <w:szCs w:val="21"/>
      <w:lang w:eastAsia="en-US"/>
    </w:rPr>
  </w:style>
  <w:style w:type="paragraph" w:styleId="Umschlagabsenderadresse">
    <w:name w:val="envelope return"/>
    <w:basedOn w:val="Standard"/>
    <w:uiPriority w:val="99"/>
    <w:semiHidden/>
    <w:unhideWhenUsed/>
    <w:rsid w:val="0041217B"/>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41217B"/>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41217B"/>
    <w:pPr>
      <w:spacing w:line="240" w:lineRule="auto"/>
      <w:ind w:left="4252"/>
    </w:pPr>
  </w:style>
  <w:style w:type="character" w:customStyle="1" w:styleId="UnterschriftZchn">
    <w:name w:val="Unterschrift Zchn"/>
    <w:basedOn w:val="Absatz-Standardschriftart"/>
    <w:link w:val="Unterschrift"/>
    <w:uiPriority w:val="99"/>
    <w:semiHidden/>
    <w:rsid w:val="0041217B"/>
    <w:rPr>
      <w:rFonts w:eastAsia="Times New Roman"/>
      <w:sz w:val="22"/>
      <w:lang w:eastAsia="en-US"/>
    </w:rPr>
  </w:style>
  <w:style w:type="paragraph" w:styleId="Untertitel">
    <w:name w:val="Subtitle"/>
    <w:basedOn w:val="Standard"/>
    <w:next w:val="Standard"/>
    <w:link w:val="UntertitelZchn"/>
    <w:uiPriority w:val="11"/>
    <w:qFormat/>
    <w:rsid w:val="004121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41217B"/>
    <w:rPr>
      <w:rFonts w:asciiTheme="minorHAnsi" w:eastAsiaTheme="minorEastAsia" w:hAnsiTheme="minorHAnsi" w:cstheme="minorBidi"/>
      <w:color w:val="5A5A5A" w:themeColor="text1" w:themeTint="A5"/>
      <w:spacing w:val="15"/>
      <w:sz w:val="22"/>
      <w:szCs w:val="22"/>
      <w:lang w:eastAsia="en-US"/>
    </w:rPr>
  </w:style>
  <w:style w:type="paragraph" w:styleId="Verzeichnis1">
    <w:name w:val="toc 1"/>
    <w:basedOn w:val="Standard"/>
    <w:next w:val="Standard"/>
    <w:autoRedefine/>
    <w:uiPriority w:val="39"/>
    <w:semiHidden/>
    <w:unhideWhenUsed/>
    <w:rsid w:val="0041217B"/>
    <w:pPr>
      <w:tabs>
        <w:tab w:val="clear" w:pos="567"/>
      </w:tabs>
      <w:spacing w:after="100"/>
    </w:pPr>
  </w:style>
  <w:style w:type="paragraph" w:styleId="Verzeichnis2">
    <w:name w:val="toc 2"/>
    <w:basedOn w:val="Standard"/>
    <w:next w:val="Standard"/>
    <w:autoRedefine/>
    <w:uiPriority w:val="39"/>
    <w:semiHidden/>
    <w:unhideWhenUsed/>
    <w:rsid w:val="0041217B"/>
    <w:pPr>
      <w:tabs>
        <w:tab w:val="clear" w:pos="567"/>
      </w:tabs>
      <w:spacing w:after="100"/>
      <w:ind w:left="220"/>
    </w:pPr>
  </w:style>
  <w:style w:type="paragraph" w:styleId="Verzeichnis3">
    <w:name w:val="toc 3"/>
    <w:basedOn w:val="Standard"/>
    <w:next w:val="Standard"/>
    <w:autoRedefine/>
    <w:uiPriority w:val="39"/>
    <w:semiHidden/>
    <w:unhideWhenUsed/>
    <w:rsid w:val="0041217B"/>
    <w:pPr>
      <w:tabs>
        <w:tab w:val="clear" w:pos="567"/>
      </w:tabs>
      <w:spacing w:after="100"/>
      <w:ind w:left="440"/>
    </w:pPr>
  </w:style>
  <w:style w:type="paragraph" w:styleId="Verzeichnis4">
    <w:name w:val="toc 4"/>
    <w:basedOn w:val="Standard"/>
    <w:next w:val="Standard"/>
    <w:autoRedefine/>
    <w:uiPriority w:val="39"/>
    <w:semiHidden/>
    <w:unhideWhenUsed/>
    <w:rsid w:val="0041217B"/>
    <w:pPr>
      <w:tabs>
        <w:tab w:val="clear" w:pos="567"/>
      </w:tabs>
      <w:spacing w:after="100"/>
      <w:ind w:left="660"/>
    </w:pPr>
  </w:style>
  <w:style w:type="paragraph" w:styleId="Verzeichnis5">
    <w:name w:val="toc 5"/>
    <w:basedOn w:val="Standard"/>
    <w:next w:val="Standard"/>
    <w:autoRedefine/>
    <w:uiPriority w:val="39"/>
    <w:semiHidden/>
    <w:unhideWhenUsed/>
    <w:rsid w:val="0041217B"/>
    <w:pPr>
      <w:tabs>
        <w:tab w:val="clear" w:pos="567"/>
      </w:tabs>
      <w:spacing w:after="100"/>
      <w:ind w:left="880"/>
    </w:pPr>
  </w:style>
  <w:style w:type="paragraph" w:styleId="Verzeichnis6">
    <w:name w:val="toc 6"/>
    <w:basedOn w:val="Standard"/>
    <w:next w:val="Standard"/>
    <w:autoRedefine/>
    <w:uiPriority w:val="39"/>
    <w:semiHidden/>
    <w:unhideWhenUsed/>
    <w:rsid w:val="0041217B"/>
    <w:pPr>
      <w:tabs>
        <w:tab w:val="clear" w:pos="567"/>
      </w:tabs>
      <w:spacing w:after="100"/>
      <w:ind w:left="1100"/>
    </w:pPr>
  </w:style>
  <w:style w:type="paragraph" w:styleId="Verzeichnis7">
    <w:name w:val="toc 7"/>
    <w:basedOn w:val="Standard"/>
    <w:next w:val="Standard"/>
    <w:autoRedefine/>
    <w:uiPriority w:val="39"/>
    <w:semiHidden/>
    <w:unhideWhenUsed/>
    <w:rsid w:val="0041217B"/>
    <w:pPr>
      <w:tabs>
        <w:tab w:val="clear" w:pos="567"/>
      </w:tabs>
      <w:spacing w:after="100"/>
      <w:ind w:left="1320"/>
    </w:pPr>
  </w:style>
  <w:style w:type="paragraph" w:styleId="Verzeichnis8">
    <w:name w:val="toc 8"/>
    <w:basedOn w:val="Standard"/>
    <w:next w:val="Standard"/>
    <w:autoRedefine/>
    <w:uiPriority w:val="39"/>
    <w:semiHidden/>
    <w:unhideWhenUsed/>
    <w:rsid w:val="0041217B"/>
    <w:pPr>
      <w:tabs>
        <w:tab w:val="clear" w:pos="567"/>
      </w:tabs>
      <w:spacing w:after="100"/>
      <w:ind w:left="1540"/>
    </w:pPr>
  </w:style>
  <w:style w:type="paragraph" w:styleId="Verzeichnis9">
    <w:name w:val="toc 9"/>
    <w:basedOn w:val="Standard"/>
    <w:next w:val="Standard"/>
    <w:autoRedefine/>
    <w:uiPriority w:val="39"/>
    <w:semiHidden/>
    <w:unhideWhenUsed/>
    <w:rsid w:val="0041217B"/>
    <w:pPr>
      <w:tabs>
        <w:tab w:val="clear" w:pos="567"/>
      </w:tabs>
      <w:spacing w:after="100"/>
      <w:ind w:left="1760"/>
    </w:pPr>
  </w:style>
  <w:style w:type="paragraph" w:styleId="Zitat">
    <w:name w:val="Quote"/>
    <w:basedOn w:val="Standard"/>
    <w:next w:val="Standard"/>
    <w:link w:val="ZitatZchn"/>
    <w:uiPriority w:val="29"/>
    <w:qFormat/>
    <w:rsid w:val="0041217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1217B"/>
    <w:rPr>
      <w:rFonts w:eastAsia="Times New Roman"/>
      <w:i/>
      <w:iCs/>
      <w:color w:val="404040" w:themeColor="text1" w:themeTint="BF"/>
      <w:sz w:val="22"/>
      <w:lang w:eastAsia="en-US"/>
    </w:rPr>
  </w:style>
  <w:style w:type="character" w:styleId="Zeilennummer">
    <w:name w:val="line number"/>
    <w:basedOn w:val="Absatz-Standardschriftart"/>
    <w:uiPriority w:val="99"/>
    <w:semiHidden/>
    <w:unhideWhenUsed/>
    <w:rsid w:val="00F647A2"/>
  </w:style>
  <w:style w:type="character" w:styleId="NichtaufgelsteErwhnung">
    <w:name w:val="Unresolved Mention"/>
    <w:basedOn w:val="Absatz-Standardschriftart"/>
    <w:uiPriority w:val="99"/>
    <w:semiHidden/>
    <w:unhideWhenUsed/>
    <w:rsid w:val="0051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EMADOC-1829012207-38578</_dlc_DocId>
    <_dlc_DocIdUrl xmlns="a034c160-bfb7-45f5-8632-2eb7e0508071">
      <Url>https://euema.sharepoint.com/sites/CRM/_layouts/15/DocIdRedir.aspx?ID=EMADOC-1829012207-38578</Url>
      <Description>EMADOC-1829012207-38578</Description>
    </_dlc_DocIdUrl>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2.xml><?xml version="1.0" encoding="utf-8"?>
<ds:datastoreItem xmlns:ds="http://schemas.openxmlformats.org/officeDocument/2006/customXml" ds:itemID="{ABFA5577-AE90-48FB-9AD0-46D9655696C7}"/>
</file>

<file path=customXml/itemProps3.xml><?xml version="1.0" encoding="utf-8"?>
<ds:datastoreItem xmlns:ds="http://schemas.openxmlformats.org/officeDocument/2006/customXml" ds:itemID="{81553176-E662-4D31-B942-108A919EE742}">
  <ds:schemaRefs>
    <ds:schemaRef ds:uri="http://schemas.microsoft.com/office/2006/metadata/properties"/>
    <ds:schemaRef ds:uri="http://schemas.microsoft.com/office/infopath/2007/PartnerControls"/>
    <ds:schemaRef ds:uri="0d871ed0-e0af-4a53-935e-cb8b07f06969"/>
    <ds:schemaRef ds:uri="http://schemas.microsoft.com/sharepoint/v4"/>
    <ds:schemaRef ds:uri="de2bd132-cb45-470f-b821-ba31ff418d3f"/>
  </ds:schemaRefs>
</ds:datastoreItem>
</file>

<file path=customXml/itemProps4.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5.xml><?xml version="1.0" encoding="utf-8"?>
<ds:datastoreItem xmlns:ds="http://schemas.openxmlformats.org/officeDocument/2006/customXml" ds:itemID="{43EB0C93-E3AE-4876-87C0-D4458D6153B1}">
  <ds:schemaRefs>
    <ds:schemaRef ds:uri="http://schemas.openxmlformats.org/officeDocument/2006/bibliography"/>
  </ds:schemaRefs>
</ds:datastoreItem>
</file>

<file path=customXml/itemProps6.xml><?xml version="1.0" encoding="utf-8"?>
<ds:datastoreItem xmlns:ds="http://schemas.openxmlformats.org/officeDocument/2006/customXml" ds:itemID="{283AF8D8-5E24-40FE-B3BC-6AF4CACD36C4}"/>
</file>

<file path=docProps/app.xml><?xml version="1.0" encoding="utf-8"?>
<Properties xmlns="http://schemas.openxmlformats.org/officeDocument/2006/extended-properties" xmlns:vt="http://schemas.openxmlformats.org/officeDocument/2006/docPropsVTypes">
  <Template>Normal.dotm</Template>
  <TotalTime>0</TotalTime>
  <Pages>4</Pages>
  <Words>14361</Words>
  <Characters>85214</Characters>
  <Application>Microsoft Office Word</Application>
  <DocSecurity>0</DocSecurity>
  <Lines>3181</Lines>
  <Paragraphs>1390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Seffalair Spiromax, INN-salmeterol / fluticasone propionate</vt:lpstr>
      <vt:lpstr>Seffalair Spiromax, INN-budesonide and formoterol fumarate dihydrate</vt:lpstr>
    </vt:vector>
  </TitlesOfParts>
  <Manager/>
  <Company/>
  <LinksUpToDate>false</LinksUpToDate>
  <CharactersWithSpaces>98692</CharactersWithSpaces>
  <SharedDoc>false</SharedDoc>
  <HLinks>
    <vt:vector size="24" baseType="variant">
      <vt:variant>
        <vt:i4>2359399</vt:i4>
      </vt:variant>
      <vt:variant>
        <vt:i4>43</vt:i4>
      </vt:variant>
      <vt:variant>
        <vt:i4>0</vt:i4>
      </vt:variant>
      <vt:variant>
        <vt:i4>5</vt:i4>
      </vt:variant>
      <vt:variant>
        <vt:lpwstr>http://www.ema.europa.eu/docs/en_GB/document_library/Template_or_form/2013/03/WC500139752.doc</vt:lpwstr>
      </vt:variant>
      <vt:variant>
        <vt:lpwstr/>
      </vt:variant>
      <vt:variant>
        <vt:i4>2359399</vt:i4>
      </vt:variant>
      <vt:variant>
        <vt:i4>34</vt:i4>
      </vt:variant>
      <vt:variant>
        <vt:i4>0</vt:i4>
      </vt:variant>
      <vt:variant>
        <vt:i4>5</vt:i4>
      </vt:variant>
      <vt:variant>
        <vt:lpwstr>http://www.ema.europa.eu/docs/en_GB/document_library/Template_or_form/2013/03/WC500139752.doc</vt:lpwstr>
      </vt:variant>
      <vt:variant>
        <vt:lpwstr/>
      </vt:variant>
      <vt:variant>
        <vt:i4>2490470</vt:i4>
      </vt:variant>
      <vt:variant>
        <vt:i4>28</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45</cp:revision>
  <cp:lastPrinted>2019-02-27T17:23:00Z</cp:lastPrinted>
  <dcterms:created xsi:type="dcterms:W3CDTF">2025-10-14T04:35:00Z</dcterms:created>
  <dcterms:modified xsi:type="dcterms:W3CDTF">2025-10-21T06:48:00Z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1b58c7d9-a05f-484a-a057-8c0d35c1ef18</vt:lpwstr>
  </property>
</Properties>
</file>