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26F02" w14:textId="77777777" w:rsidR="00F2513A" w:rsidRPr="00220238" w:rsidRDefault="00F2513A" w:rsidP="00D92923">
      <w:pPr>
        <w:widowControl w:val="0"/>
        <w:pBdr>
          <w:top w:val="single" w:sz="4" w:space="1" w:color="auto"/>
          <w:left w:val="single" w:sz="4" w:space="4" w:color="auto"/>
          <w:bottom w:val="single" w:sz="4" w:space="1" w:color="auto"/>
          <w:right w:val="single" w:sz="4" w:space="4" w:color="auto"/>
        </w:pBdr>
        <w:tabs>
          <w:tab w:val="clear" w:pos="567"/>
        </w:tabs>
      </w:pPr>
      <w:r w:rsidRPr="00220238">
        <w:t xml:space="preserve">Þetta skjal inniheldur samþykktar lyfjaupplýsingar fyrir </w:t>
      </w:r>
      <w:r>
        <w:t>Soliris</w:t>
      </w:r>
      <w:r w:rsidRPr="00220238">
        <w:t>, þar sem breytingar frá fyrra ferli sem hafa áhrif á lyfjaupplýsingarnar (</w:t>
      </w:r>
      <w:r w:rsidRPr="00AA153F">
        <w:rPr>
          <w:lang w:val="en-US"/>
        </w:rPr>
        <w:t>EMEA/H/C/000791/WS2125/0133</w:t>
      </w:r>
      <w:r w:rsidRPr="00220238">
        <w:t>) eru auðkenndar.</w:t>
      </w:r>
    </w:p>
    <w:p w14:paraId="40C9772B" w14:textId="77777777" w:rsidR="00F2513A" w:rsidRPr="00220238" w:rsidRDefault="00F2513A" w:rsidP="00D92923">
      <w:pPr>
        <w:widowControl w:val="0"/>
        <w:pBdr>
          <w:top w:val="single" w:sz="4" w:space="1" w:color="auto"/>
          <w:left w:val="single" w:sz="4" w:space="4" w:color="auto"/>
          <w:bottom w:val="single" w:sz="4" w:space="1" w:color="auto"/>
          <w:right w:val="single" w:sz="4" w:space="4" w:color="auto"/>
        </w:pBdr>
        <w:tabs>
          <w:tab w:val="clear" w:pos="567"/>
        </w:tabs>
        <w:rPr>
          <w:lang w:val="en-GB"/>
        </w:rPr>
      </w:pPr>
    </w:p>
    <w:p w14:paraId="0BED857D" w14:textId="77777777" w:rsidR="00F2513A" w:rsidRPr="00AD3FB5" w:rsidRDefault="00F2513A" w:rsidP="00D92923">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220238">
        <w:t xml:space="preserve">Nánari upplýsingar er að finna á vefsíðu Lyfjastofnunar Evrópu: </w:t>
      </w:r>
      <w:hyperlink r:id="rId8" w:history="1">
        <w:r w:rsidRPr="00CF125E">
          <w:rPr>
            <w:rStyle w:val="Hyperlink"/>
          </w:rPr>
          <w:t>https://www.ema.europa.eu/en/medicines/human/EPAR/soliris</w:t>
        </w:r>
      </w:hyperlink>
    </w:p>
    <w:p w14:paraId="3226D039" w14:textId="77777777" w:rsidR="00F2513A" w:rsidRPr="00AD3FB5" w:rsidRDefault="00F2513A" w:rsidP="00D92923">
      <w:pPr>
        <w:tabs>
          <w:tab w:val="clear" w:pos="567"/>
        </w:tabs>
        <w:spacing w:line="240" w:lineRule="auto"/>
        <w:jc w:val="center"/>
        <w:rPr>
          <w:b/>
          <w:szCs w:val="22"/>
        </w:rPr>
      </w:pPr>
    </w:p>
    <w:p w14:paraId="160EDCF2" w14:textId="77777777" w:rsidR="00F2513A" w:rsidRPr="00AD3FB5" w:rsidRDefault="00F2513A" w:rsidP="00D92923">
      <w:pPr>
        <w:tabs>
          <w:tab w:val="clear" w:pos="567"/>
        </w:tabs>
        <w:spacing w:line="240" w:lineRule="auto"/>
        <w:jc w:val="center"/>
        <w:rPr>
          <w:b/>
          <w:szCs w:val="22"/>
        </w:rPr>
      </w:pPr>
    </w:p>
    <w:p w14:paraId="533EF945" w14:textId="77777777" w:rsidR="00F2513A" w:rsidRPr="00AD3FB5" w:rsidRDefault="00F2513A" w:rsidP="00D92923">
      <w:pPr>
        <w:tabs>
          <w:tab w:val="clear" w:pos="567"/>
        </w:tabs>
        <w:spacing w:line="240" w:lineRule="auto"/>
        <w:jc w:val="center"/>
        <w:rPr>
          <w:b/>
          <w:szCs w:val="22"/>
        </w:rPr>
      </w:pPr>
    </w:p>
    <w:p w14:paraId="31ED9F3D" w14:textId="77777777" w:rsidR="00F2513A" w:rsidRPr="00AD3FB5" w:rsidRDefault="00F2513A" w:rsidP="00D92923">
      <w:pPr>
        <w:tabs>
          <w:tab w:val="clear" w:pos="567"/>
        </w:tabs>
        <w:spacing w:line="240" w:lineRule="auto"/>
        <w:jc w:val="center"/>
        <w:rPr>
          <w:b/>
          <w:szCs w:val="22"/>
        </w:rPr>
      </w:pPr>
    </w:p>
    <w:p w14:paraId="0402B278" w14:textId="77777777" w:rsidR="00F2513A" w:rsidRPr="00AD3FB5" w:rsidRDefault="00F2513A" w:rsidP="00D92923">
      <w:pPr>
        <w:tabs>
          <w:tab w:val="clear" w:pos="567"/>
        </w:tabs>
        <w:spacing w:line="240" w:lineRule="auto"/>
        <w:jc w:val="center"/>
        <w:rPr>
          <w:b/>
          <w:szCs w:val="22"/>
        </w:rPr>
      </w:pPr>
    </w:p>
    <w:p w14:paraId="768547C2" w14:textId="77777777" w:rsidR="00F2513A" w:rsidRPr="00AD3FB5" w:rsidRDefault="00F2513A" w:rsidP="00D92923">
      <w:pPr>
        <w:tabs>
          <w:tab w:val="clear" w:pos="567"/>
        </w:tabs>
        <w:spacing w:line="240" w:lineRule="auto"/>
        <w:jc w:val="center"/>
        <w:rPr>
          <w:b/>
          <w:szCs w:val="22"/>
        </w:rPr>
      </w:pPr>
    </w:p>
    <w:p w14:paraId="721ED715" w14:textId="77777777" w:rsidR="00F2513A" w:rsidRPr="00AD3FB5" w:rsidRDefault="00F2513A" w:rsidP="00D92923">
      <w:pPr>
        <w:tabs>
          <w:tab w:val="clear" w:pos="567"/>
        </w:tabs>
        <w:spacing w:line="240" w:lineRule="auto"/>
        <w:jc w:val="center"/>
        <w:rPr>
          <w:b/>
          <w:szCs w:val="22"/>
        </w:rPr>
      </w:pPr>
    </w:p>
    <w:p w14:paraId="242E3957" w14:textId="77777777" w:rsidR="00F2513A" w:rsidRPr="00AD3FB5" w:rsidRDefault="00F2513A" w:rsidP="00D92923">
      <w:pPr>
        <w:tabs>
          <w:tab w:val="clear" w:pos="567"/>
        </w:tabs>
        <w:spacing w:line="240" w:lineRule="auto"/>
        <w:jc w:val="center"/>
        <w:rPr>
          <w:b/>
          <w:szCs w:val="22"/>
        </w:rPr>
      </w:pPr>
    </w:p>
    <w:p w14:paraId="1C5A8A10" w14:textId="77777777" w:rsidR="00F2513A" w:rsidRPr="00AD3FB5" w:rsidRDefault="00F2513A" w:rsidP="00D92923">
      <w:pPr>
        <w:tabs>
          <w:tab w:val="clear" w:pos="567"/>
        </w:tabs>
        <w:spacing w:line="240" w:lineRule="auto"/>
        <w:jc w:val="center"/>
        <w:rPr>
          <w:b/>
          <w:szCs w:val="22"/>
        </w:rPr>
      </w:pPr>
    </w:p>
    <w:p w14:paraId="586F37EA" w14:textId="77777777" w:rsidR="00F2513A" w:rsidRPr="00AD3FB5" w:rsidRDefault="00F2513A" w:rsidP="00D92923">
      <w:pPr>
        <w:tabs>
          <w:tab w:val="clear" w:pos="567"/>
        </w:tabs>
        <w:spacing w:line="240" w:lineRule="auto"/>
        <w:jc w:val="center"/>
        <w:rPr>
          <w:b/>
          <w:szCs w:val="22"/>
        </w:rPr>
      </w:pPr>
    </w:p>
    <w:p w14:paraId="3DC0FD60" w14:textId="77777777" w:rsidR="00F2513A" w:rsidRPr="00AD3FB5" w:rsidRDefault="00F2513A" w:rsidP="00D92923">
      <w:pPr>
        <w:tabs>
          <w:tab w:val="clear" w:pos="567"/>
        </w:tabs>
        <w:spacing w:line="240" w:lineRule="auto"/>
        <w:jc w:val="center"/>
        <w:rPr>
          <w:b/>
          <w:szCs w:val="22"/>
        </w:rPr>
      </w:pPr>
    </w:p>
    <w:p w14:paraId="2FC51EE6" w14:textId="77777777" w:rsidR="00F2513A" w:rsidRPr="00AD3FB5" w:rsidRDefault="00F2513A" w:rsidP="00D92923">
      <w:pPr>
        <w:tabs>
          <w:tab w:val="clear" w:pos="567"/>
        </w:tabs>
        <w:spacing w:line="240" w:lineRule="auto"/>
        <w:jc w:val="center"/>
        <w:rPr>
          <w:b/>
          <w:szCs w:val="22"/>
        </w:rPr>
      </w:pPr>
    </w:p>
    <w:p w14:paraId="383F1AEC" w14:textId="77777777" w:rsidR="00F2513A" w:rsidRPr="00AD3FB5" w:rsidRDefault="00F2513A" w:rsidP="00D92923">
      <w:pPr>
        <w:tabs>
          <w:tab w:val="clear" w:pos="567"/>
        </w:tabs>
        <w:spacing w:line="240" w:lineRule="auto"/>
        <w:jc w:val="center"/>
        <w:rPr>
          <w:b/>
          <w:szCs w:val="22"/>
        </w:rPr>
      </w:pPr>
    </w:p>
    <w:p w14:paraId="67F8A081" w14:textId="77777777" w:rsidR="00F2513A" w:rsidRPr="00AD3FB5" w:rsidRDefault="00F2513A" w:rsidP="00D92923">
      <w:pPr>
        <w:tabs>
          <w:tab w:val="clear" w:pos="567"/>
        </w:tabs>
        <w:spacing w:line="240" w:lineRule="auto"/>
        <w:jc w:val="center"/>
        <w:rPr>
          <w:b/>
          <w:szCs w:val="22"/>
        </w:rPr>
      </w:pPr>
    </w:p>
    <w:p w14:paraId="48326DB9" w14:textId="77777777" w:rsidR="00F2513A" w:rsidRPr="00AD3FB5" w:rsidRDefault="00F2513A" w:rsidP="00D92923">
      <w:pPr>
        <w:tabs>
          <w:tab w:val="clear" w:pos="567"/>
        </w:tabs>
        <w:spacing w:line="240" w:lineRule="auto"/>
        <w:jc w:val="center"/>
        <w:rPr>
          <w:b/>
          <w:szCs w:val="22"/>
        </w:rPr>
      </w:pPr>
    </w:p>
    <w:p w14:paraId="51A82B85" w14:textId="77777777" w:rsidR="00F2513A" w:rsidRPr="00AD3FB5" w:rsidRDefault="00F2513A" w:rsidP="00D92923">
      <w:pPr>
        <w:tabs>
          <w:tab w:val="clear" w:pos="567"/>
        </w:tabs>
        <w:spacing w:line="240" w:lineRule="auto"/>
        <w:jc w:val="center"/>
        <w:rPr>
          <w:b/>
          <w:szCs w:val="22"/>
        </w:rPr>
      </w:pPr>
    </w:p>
    <w:p w14:paraId="3B9A7AF0" w14:textId="77777777" w:rsidR="00F2513A" w:rsidRPr="00AD3FB5" w:rsidRDefault="00F2513A" w:rsidP="00D92923">
      <w:pPr>
        <w:tabs>
          <w:tab w:val="clear" w:pos="567"/>
        </w:tabs>
        <w:spacing w:line="240" w:lineRule="auto"/>
        <w:jc w:val="center"/>
        <w:rPr>
          <w:b/>
          <w:szCs w:val="22"/>
        </w:rPr>
      </w:pPr>
    </w:p>
    <w:p w14:paraId="306B1910" w14:textId="77777777" w:rsidR="00F2513A" w:rsidRPr="00AD3FB5" w:rsidRDefault="00F2513A" w:rsidP="00D92923">
      <w:pPr>
        <w:tabs>
          <w:tab w:val="clear" w:pos="567"/>
        </w:tabs>
        <w:spacing w:line="240" w:lineRule="auto"/>
        <w:jc w:val="center"/>
        <w:rPr>
          <w:b/>
          <w:szCs w:val="22"/>
        </w:rPr>
      </w:pPr>
    </w:p>
    <w:p w14:paraId="17AD466B" w14:textId="77777777" w:rsidR="00F2513A" w:rsidRPr="00AD3FB5" w:rsidRDefault="00F2513A" w:rsidP="00D92923">
      <w:pPr>
        <w:tabs>
          <w:tab w:val="clear" w:pos="567"/>
        </w:tabs>
        <w:spacing w:line="240" w:lineRule="auto"/>
        <w:jc w:val="center"/>
        <w:rPr>
          <w:b/>
          <w:szCs w:val="22"/>
        </w:rPr>
      </w:pPr>
    </w:p>
    <w:p w14:paraId="6D7334E9" w14:textId="77777777" w:rsidR="00F2513A" w:rsidRPr="00AD3FB5" w:rsidRDefault="00F2513A" w:rsidP="00D92923">
      <w:pPr>
        <w:tabs>
          <w:tab w:val="clear" w:pos="567"/>
        </w:tabs>
        <w:spacing w:line="240" w:lineRule="auto"/>
        <w:jc w:val="center"/>
        <w:rPr>
          <w:b/>
          <w:szCs w:val="22"/>
        </w:rPr>
      </w:pPr>
    </w:p>
    <w:p w14:paraId="77C1B7C4" w14:textId="77777777" w:rsidR="00F2513A" w:rsidRPr="00AD3FB5" w:rsidRDefault="00F2513A" w:rsidP="00D92923">
      <w:pPr>
        <w:tabs>
          <w:tab w:val="clear" w:pos="567"/>
        </w:tabs>
        <w:spacing w:line="240" w:lineRule="auto"/>
        <w:jc w:val="center"/>
        <w:rPr>
          <w:b/>
          <w:szCs w:val="22"/>
        </w:rPr>
      </w:pPr>
    </w:p>
    <w:p w14:paraId="5DB3D469" w14:textId="77777777" w:rsidR="00F2513A" w:rsidRPr="00AD3FB5" w:rsidRDefault="00F2513A" w:rsidP="00D92923">
      <w:pPr>
        <w:tabs>
          <w:tab w:val="clear" w:pos="567"/>
        </w:tabs>
        <w:spacing w:line="240" w:lineRule="auto"/>
        <w:jc w:val="center"/>
        <w:rPr>
          <w:b/>
          <w:szCs w:val="22"/>
        </w:rPr>
      </w:pPr>
    </w:p>
    <w:p w14:paraId="56E8A3DF" w14:textId="77777777" w:rsidR="00F2513A" w:rsidRPr="00AD3FB5" w:rsidRDefault="00F2513A" w:rsidP="00D92923">
      <w:pPr>
        <w:tabs>
          <w:tab w:val="clear" w:pos="567"/>
        </w:tabs>
        <w:spacing w:line="240" w:lineRule="auto"/>
        <w:jc w:val="center"/>
        <w:rPr>
          <w:b/>
          <w:szCs w:val="22"/>
        </w:rPr>
      </w:pPr>
      <w:r w:rsidRPr="00AD3FB5">
        <w:rPr>
          <w:b/>
          <w:szCs w:val="22"/>
        </w:rPr>
        <w:t>VIÐAUKI I</w:t>
      </w:r>
    </w:p>
    <w:p w14:paraId="35E39926" w14:textId="77777777" w:rsidR="00F2513A" w:rsidRPr="00AD3FB5" w:rsidRDefault="00F2513A" w:rsidP="00D92923">
      <w:pPr>
        <w:tabs>
          <w:tab w:val="clear" w:pos="567"/>
        </w:tabs>
        <w:spacing w:line="240" w:lineRule="auto"/>
        <w:jc w:val="center"/>
        <w:rPr>
          <w:b/>
          <w:szCs w:val="22"/>
        </w:rPr>
      </w:pPr>
    </w:p>
    <w:p w14:paraId="7777194C" w14:textId="77777777" w:rsidR="00F2513A" w:rsidRPr="00A131E4" w:rsidRDefault="00F2513A" w:rsidP="00D92923">
      <w:pPr>
        <w:pStyle w:val="TitleA"/>
      </w:pPr>
      <w:r w:rsidRPr="00A131E4">
        <w:t>SAMANTEKT Á EIGINLEIKUM LYFS</w:t>
      </w:r>
    </w:p>
    <w:p w14:paraId="2F12784A" w14:textId="77777777" w:rsidR="00F2513A" w:rsidRPr="00AD3FB5" w:rsidRDefault="00F2513A" w:rsidP="00D92923">
      <w:pPr>
        <w:tabs>
          <w:tab w:val="clear" w:pos="567"/>
        </w:tabs>
        <w:spacing w:line="240" w:lineRule="auto"/>
        <w:jc w:val="center"/>
        <w:rPr>
          <w:b/>
          <w:szCs w:val="22"/>
        </w:rPr>
      </w:pPr>
    </w:p>
    <w:p w14:paraId="729D7623" w14:textId="77777777" w:rsidR="00F2513A" w:rsidRPr="00AD3FB5" w:rsidRDefault="00F2513A" w:rsidP="00D92923">
      <w:pPr>
        <w:keepNext/>
        <w:rPr>
          <w:szCs w:val="22"/>
        </w:rPr>
      </w:pPr>
      <w:r w:rsidRPr="00AD3FB5">
        <w:rPr>
          <w:szCs w:val="22"/>
        </w:rPr>
        <w:br w:type="page"/>
      </w:r>
      <w:r w:rsidRPr="00AD3FB5">
        <w:rPr>
          <w:b/>
          <w:szCs w:val="22"/>
        </w:rPr>
        <w:lastRenderedPageBreak/>
        <w:t>1.</w:t>
      </w:r>
      <w:r w:rsidRPr="00AD3FB5">
        <w:rPr>
          <w:b/>
          <w:szCs w:val="22"/>
        </w:rPr>
        <w:tab/>
        <w:t>HEITI LYFS</w:t>
      </w:r>
    </w:p>
    <w:p w14:paraId="1DCA12F4" w14:textId="77777777" w:rsidR="00F2513A" w:rsidRPr="00AD3FB5" w:rsidRDefault="00F2513A" w:rsidP="00D92923">
      <w:pPr>
        <w:keepNext/>
        <w:rPr>
          <w:iCs/>
          <w:szCs w:val="22"/>
        </w:rPr>
      </w:pPr>
    </w:p>
    <w:p w14:paraId="6C45E664" w14:textId="77777777" w:rsidR="00F2513A" w:rsidRPr="00AD3FB5" w:rsidRDefault="00F2513A" w:rsidP="00D92923">
      <w:pPr>
        <w:widowControl w:val="0"/>
        <w:rPr>
          <w:szCs w:val="22"/>
        </w:rPr>
      </w:pPr>
      <w:r w:rsidRPr="00AD3FB5">
        <w:rPr>
          <w:szCs w:val="22"/>
        </w:rPr>
        <w:t>Soliris 300 mg innrennslisþykkni, lausn.</w:t>
      </w:r>
    </w:p>
    <w:p w14:paraId="50A47CAB" w14:textId="77777777" w:rsidR="00F2513A" w:rsidRPr="00AD3FB5" w:rsidRDefault="00F2513A" w:rsidP="00D92923">
      <w:pPr>
        <w:autoSpaceDE w:val="0"/>
        <w:autoSpaceDN w:val="0"/>
        <w:adjustRightInd w:val="0"/>
        <w:rPr>
          <w:szCs w:val="22"/>
        </w:rPr>
      </w:pPr>
    </w:p>
    <w:p w14:paraId="514F8D27" w14:textId="77777777" w:rsidR="00F2513A" w:rsidRPr="00AD3FB5" w:rsidRDefault="00F2513A" w:rsidP="00D92923">
      <w:pPr>
        <w:widowControl w:val="0"/>
        <w:rPr>
          <w:bCs/>
          <w:szCs w:val="22"/>
        </w:rPr>
      </w:pPr>
    </w:p>
    <w:p w14:paraId="73E6F39F" w14:textId="77777777" w:rsidR="00F2513A" w:rsidRPr="00AD3FB5" w:rsidRDefault="00F2513A" w:rsidP="00D92923">
      <w:pPr>
        <w:keepNext/>
        <w:widowControl w:val="0"/>
        <w:rPr>
          <w:b/>
          <w:szCs w:val="22"/>
        </w:rPr>
      </w:pPr>
      <w:r w:rsidRPr="00AD3FB5">
        <w:rPr>
          <w:b/>
          <w:szCs w:val="22"/>
        </w:rPr>
        <w:t>2.</w:t>
      </w:r>
      <w:r w:rsidRPr="00AD3FB5">
        <w:rPr>
          <w:b/>
          <w:szCs w:val="22"/>
        </w:rPr>
        <w:tab/>
        <w:t>INNIHALDSLÝSING</w:t>
      </w:r>
    </w:p>
    <w:p w14:paraId="7E1D0E86" w14:textId="77777777" w:rsidR="00F2513A" w:rsidRPr="00AD3FB5" w:rsidRDefault="00F2513A" w:rsidP="00D92923">
      <w:pPr>
        <w:keepNext/>
        <w:widowControl w:val="0"/>
        <w:rPr>
          <w:color w:val="000000"/>
          <w:szCs w:val="22"/>
        </w:rPr>
      </w:pPr>
    </w:p>
    <w:p w14:paraId="3BC31CF2" w14:textId="77777777" w:rsidR="00F2513A" w:rsidRPr="00AD3FB5" w:rsidRDefault="00F2513A" w:rsidP="00D92923">
      <w:pPr>
        <w:widowControl w:val="0"/>
        <w:rPr>
          <w:color w:val="000000"/>
          <w:szCs w:val="22"/>
        </w:rPr>
      </w:pPr>
      <w:r w:rsidRPr="00AD3FB5">
        <w:rPr>
          <w:color w:val="000000"/>
          <w:szCs w:val="22"/>
        </w:rPr>
        <w:t>Eculizumab er mannaaðlagað einstofna (IgG</w:t>
      </w:r>
      <w:r w:rsidRPr="00AD3FB5">
        <w:rPr>
          <w:color w:val="000000"/>
          <w:szCs w:val="22"/>
          <w:vertAlign w:val="subscript"/>
        </w:rPr>
        <w:t>2/4κ</w:t>
      </w:r>
      <w:r w:rsidRPr="00AD3FB5">
        <w:rPr>
          <w:color w:val="000000"/>
          <w:szCs w:val="22"/>
        </w:rPr>
        <w:t>) mótefni sem framleitt er í NS0</w:t>
      </w:r>
      <w:r>
        <w:rPr>
          <w:color w:val="000000"/>
          <w:szCs w:val="22"/>
        </w:rPr>
        <w:noBreakHyphen/>
      </w:r>
      <w:r w:rsidRPr="00AD3FB5">
        <w:rPr>
          <w:color w:val="000000"/>
          <w:szCs w:val="22"/>
        </w:rPr>
        <w:t>frumulínu með</w:t>
      </w:r>
      <w:r w:rsidRPr="00AD3FB5">
        <w:rPr>
          <w:szCs w:val="22"/>
        </w:rPr>
        <w:t xml:space="preserve"> </w:t>
      </w:r>
      <w:r w:rsidRPr="00AD3FB5">
        <w:rPr>
          <w:color w:val="000000"/>
          <w:szCs w:val="22"/>
        </w:rPr>
        <w:t>DNA raðbrigðatækni.</w:t>
      </w:r>
    </w:p>
    <w:p w14:paraId="473A49E7" w14:textId="77777777" w:rsidR="00F2513A" w:rsidRPr="00AD3FB5" w:rsidRDefault="00F2513A" w:rsidP="00D92923">
      <w:pPr>
        <w:autoSpaceDE w:val="0"/>
        <w:autoSpaceDN w:val="0"/>
        <w:adjustRightInd w:val="0"/>
        <w:rPr>
          <w:color w:val="000000"/>
          <w:szCs w:val="22"/>
        </w:rPr>
      </w:pPr>
    </w:p>
    <w:p w14:paraId="22320287" w14:textId="77777777" w:rsidR="00F2513A" w:rsidRPr="00AD3FB5" w:rsidRDefault="00F2513A" w:rsidP="00D92923">
      <w:pPr>
        <w:widowControl w:val="0"/>
        <w:rPr>
          <w:bCs/>
          <w:szCs w:val="22"/>
        </w:rPr>
      </w:pPr>
      <w:r w:rsidRPr="00AD3FB5">
        <w:rPr>
          <w:bCs/>
          <w:szCs w:val="22"/>
        </w:rPr>
        <w:t>Eitt 30 ml hettuglas inniheldur 300 mg af eculizumabi (10 mg/ml).</w:t>
      </w:r>
    </w:p>
    <w:p w14:paraId="7397C630" w14:textId="77777777" w:rsidR="00F2513A" w:rsidRPr="00AD3FB5" w:rsidRDefault="00F2513A" w:rsidP="00D92923">
      <w:pPr>
        <w:widowControl w:val="0"/>
        <w:rPr>
          <w:bCs/>
          <w:szCs w:val="22"/>
        </w:rPr>
      </w:pPr>
    </w:p>
    <w:p w14:paraId="209B14C7" w14:textId="77777777" w:rsidR="00F2513A" w:rsidRPr="00AD3FB5" w:rsidRDefault="00F2513A" w:rsidP="00D92923">
      <w:pPr>
        <w:widowControl w:val="0"/>
        <w:rPr>
          <w:bCs/>
          <w:szCs w:val="22"/>
        </w:rPr>
      </w:pPr>
      <w:r w:rsidRPr="00AD3FB5">
        <w:rPr>
          <w:bCs/>
          <w:szCs w:val="22"/>
        </w:rPr>
        <w:t>Eftir þynningu er lokastyrkur innrennslislausnar 5 mg/ml.</w:t>
      </w:r>
    </w:p>
    <w:p w14:paraId="7878DB26" w14:textId="77777777" w:rsidR="00F2513A" w:rsidRPr="00AD3FB5" w:rsidRDefault="00F2513A" w:rsidP="00D92923">
      <w:pPr>
        <w:widowControl w:val="0"/>
        <w:rPr>
          <w:bCs/>
          <w:szCs w:val="22"/>
        </w:rPr>
      </w:pPr>
    </w:p>
    <w:p w14:paraId="4F7C3E3C" w14:textId="77777777" w:rsidR="00F2513A" w:rsidRPr="00AD3FB5" w:rsidRDefault="00F2513A" w:rsidP="00D92923">
      <w:pPr>
        <w:tabs>
          <w:tab w:val="clear" w:pos="567"/>
          <w:tab w:val="left" w:pos="0"/>
        </w:tabs>
        <w:outlineLvl w:val="0"/>
        <w:rPr>
          <w:color w:val="000000"/>
          <w:szCs w:val="22"/>
        </w:rPr>
      </w:pPr>
      <w:r w:rsidRPr="0039549C">
        <w:rPr>
          <w:u w:val="single"/>
        </w:rPr>
        <w:t>Hjálparefni með þekkta verkun:</w:t>
      </w:r>
      <w:r w:rsidRPr="00AD3FB5">
        <w:rPr>
          <w:bCs/>
          <w:szCs w:val="22"/>
        </w:rPr>
        <w:t xml:space="preserve"> Natríum (5 mmól í hverju hettuglasi)</w:t>
      </w:r>
      <w:r>
        <w:rPr>
          <w:bCs/>
          <w:szCs w:val="22"/>
        </w:rPr>
        <w:t>, p</w:t>
      </w:r>
      <w:r w:rsidRPr="00AD3FB5">
        <w:rPr>
          <w:color w:val="000000"/>
          <w:szCs w:val="22"/>
        </w:rPr>
        <w:t>ólýsorbat 80</w:t>
      </w:r>
      <w:r>
        <w:rPr>
          <w:color w:val="000000"/>
          <w:szCs w:val="22"/>
        </w:rPr>
        <w:t xml:space="preserve"> (6,6 mg </w:t>
      </w:r>
      <w:r w:rsidRPr="00AD3FB5">
        <w:rPr>
          <w:bCs/>
          <w:szCs w:val="22"/>
        </w:rPr>
        <w:t>í</w:t>
      </w:r>
      <w:r>
        <w:rPr>
          <w:bCs/>
          <w:szCs w:val="22"/>
        </w:rPr>
        <w:t xml:space="preserve"> </w:t>
      </w:r>
      <w:r w:rsidRPr="00AD3FB5">
        <w:rPr>
          <w:bCs/>
          <w:szCs w:val="22"/>
        </w:rPr>
        <w:t>hverju hettuglasi</w:t>
      </w:r>
      <w:r>
        <w:rPr>
          <w:bCs/>
          <w:szCs w:val="22"/>
        </w:rPr>
        <w:t>)</w:t>
      </w:r>
    </w:p>
    <w:p w14:paraId="6C6C6055" w14:textId="77777777" w:rsidR="00F2513A" w:rsidRPr="00AD3FB5" w:rsidRDefault="00F2513A" w:rsidP="00D92923">
      <w:pPr>
        <w:widowControl w:val="0"/>
        <w:rPr>
          <w:bCs/>
          <w:szCs w:val="22"/>
        </w:rPr>
      </w:pPr>
    </w:p>
    <w:p w14:paraId="14B8833C" w14:textId="77777777" w:rsidR="00F2513A" w:rsidRPr="00AD3FB5" w:rsidRDefault="00F2513A" w:rsidP="00D92923">
      <w:pPr>
        <w:tabs>
          <w:tab w:val="clear" w:pos="567"/>
        </w:tabs>
        <w:autoSpaceDE w:val="0"/>
        <w:autoSpaceDN w:val="0"/>
        <w:adjustRightInd w:val="0"/>
        <w:spacing w:line="240" w:lineRule="auto"/>
        <w:rPr>
          <w:bCs/>
          <w:szCs w:val="22"/>
        </w:rPr>
      </w:pPr>
    </w:p>
    <w:p w14:paraId="058F4D12" w14:textId="77777777" w:rsidR="00F2513A" w:rsidRPr="00AD3FB5" w:rsidRDefault="00F2513A" w:rsidP="00D92923">
      <w:pPr>
        <w:widowControl w:val="0"/>
        <w:rPr>
          <w:bCs/>
          <w:szCs w:val="22"/>
        </w:rPr>
      </w:pPr>
      <w:r w:rsidRPr="00AD3FB5">
        <w:rPr>
          <w:bCs/>
          <w:szCs w:val="22"/>
        </w:rPr>
        <w:t>Sjá lista yfir öll hjálparefni í kafla 6.1.</w:t>
      </w:r>
    </w:p>
    <w:p w14:paraId="658C6ED3" w14:textId="77777777" w:rsidR="00F2513A" w:rsidRPr="00AD3FB5" w:rsidRDefault="00F2513A" w:rsidP="00D92923">
      <w:pPr>
        <w:rPr>
          <w:szCs w:val="22"/>
        </w:rPr>
      </w:pPr>
    </w:p>
    <w:p w14:paraId="578472D6" w14:textId="77777777" w:rsidR="00F2513A" w:rsidRPr="00AD3FB5" w:rsidRDefault="00F2513A" w:rsidP="00D92923">
      <w:pPr>
        <w:rPr>
          <w:szCs w:val="22"/>
        </w:rPr>
      </w:pPr>
    </w:p>
    <w:p w14:paraId="0F3661F3" w14:textId="77777777" w:rsidR="00F2513A" w:rsidRPr="00AD3FB5" w:rsidRDefault="00F2513A" w:rsidP="00D92923">
      <w:pPr>
        <w:keepNext/>
        <w:ind w:left="567" w:hanging="567"/>
        <w:rPr>
          <w:caps/>
          <w:szCs w:val="22"/>
        </w:rPr>
      </w:pPr>
      <w:r w:rsidRPr="00AD3FB5">
        <w:rPr>
          <w:b/>
          <w:szCs w:val="22"/>
        </w:rPr>
        <w:t>3.</w:t>
      </w:r>
      <w:r w:rsidRPr="00AD3FB5">
        <w:rPr>
          <w:b/>
          <w:szCs w:val="22"/>
        </w:rPr>
        <w:tab/>
        <w:t>LYFJAFORM</w:t>
      </w:r>
    </w:p>
    <w:p w14:paraId="34585177" w14:textId="77777777" w:rsidR="00F2513A" w:rsidRPr="00AD3FB5" w:rsidRDefault="00F2513A" w:rsidP="00D92923">
      <w:pPr>
        <w:keepNext/>
        <w:rPr>
          <w:szCs w:val="22"/>
        </w:rPr>
      </w:pPr>
    </w:p>
    <w:p w14:paraId="3B39FFD2" w14:textId="77777777" w:rsidR="00F2513A" w:rsidRPr="00AD3FB5" w:rsidRDefault="00F2513A" w:rsidP="00D92923">
      <w:pPr>
        <w:rPr>
          <w:szCs w:val="22"/>
        </w:rPr>
      </w:pPr>
      <w:r w:rsidRPr="00AD3FB5">
        <w:rPr>
          <w:szCs w:val="22"/>
        </w:rPr>
        <w:t>Innrennslisþykkni, lausn.</w:t>
      </w:r>
    </w:p>
    <w:p w14:paraId="3B1800F8" w14:textId="77777777" w:rsidR="00F2513A" w:rsidRPr="00AD3FB5" w:rsidRDefault="00F2513A" w:rsidP="00D92923">
      <w:pPr>
        <w:rPr>
          <w:szCs w:val="22"/>
        </w:rPr>
      </w:pPr>
    </w:p>
    <w:p w14:paraId="22E9F03B" w14:textId="77777777" w:rsidR="00F2513A" w:rsidRPr="00AD3FB5" w:rsidRDefault="00F2513A" w:rsidP="00D92923">
      <w:pPr>
        <w:rPr>
          <w:szCs w:val="22"/>
        </w:rPr>
      </w:pPr>
      <w:r w:rsidRPr="00AD3FB5">
        <w:rPr>
          <w:szCs w:val="22"/>
        </w:rPr>
        <w:t>Glær, litlaus, lausn með sýrustigi (pH) 7,0</w:t>
      </w:r>
      <w:ins w:id="0" w:author="Author" w:date="2025-05-29T14:27:00Z" w16du:dateUtc="2025-05-29T14:27:00Z">
        <w:r>
          <w:rPr>
            <w:szCs w:val="22"/>
          </w:rPr>
          <w:t xml:space="preserve"> og osmólastyrk sem er u.þ.b. 290-310</w:t>
        </w:r>
        <w:del w:id="1" w:author="Author" w:date="2025-06-02T08:40:00Z" w16du:dateUtc="2025-06-02T05:40:00Z">
          <w:r w:rsidDel="008770BF">
            <w:rPr>
              <w:szCs w:val="22"/>
            </w:rPr>
            <w:delText xml:space="preserve"> </w:delText>
          </w:r>
        </w:del>
      </w:ins>
      <w:ins w:id="2" w:author="Author" w:date="2025-06-02T08:40:00Z" w16du:dateUtc="2025-06-02T05:40:00Z">
        <w:r>
          <w:rPr>
            <w:szCs w:val="22"/>
          </w:rPr>
          <w:t> </w:t>
        </w:r>
      </w:ins>
      <w:ins w:id="3" w:author="Author" w:date="2025-05-29T14:27:00Z" w16du:dateUtc="2025-05-29T14:27:00Z">
        <w:r>
          <w:rPr>
            <w:szCs w:val="22"/>
          </w:rPr>
          <w:t>mOsm/kg</w:t>
        </w:r>
      </w:ins>
      <w:r w:rsidRPr="00AD3FB5">
        <w:rPr>
          <w:szCs w:val="22"/>
        </w:rPr>
        <w:t>.</w:t>
      </w:r>
    </w:p>
    <w:p w14:paraId="03B1BB83" w14:textId="77777777" w:rsidR="00F2513A" w:rsidRPr="00AD3FB5" w:rsidRDefault="00F2513A" w:rsidP="00D92923">
      <w:pPr>
        <w:rPr>
          <w:szCs w:val="22"/>
        </w:rPr>
      </w:pPr>
    </w:p>
    <w:p w14:paraId="54734D48" w14:textId="77777777" w:rsidR="00F2513A" w:rsidRPr="00AD3FB5" w:rsidRDefault="00F2513A" w:rsidP="00D92923">
      <w:pPr>
        <w:rPr>
          <w:szCs w:val="22"/>
        </w:rPr>
      </w:pPr>
    </w:p>
    <w:p w14:paraId="6668A1F0" w14:textId="77777777" w:rsidR="00F2513A" w:rsidRPr="00AD3FB5" w:rsidRDefault="00F2513A" w:rsidP="00D92923">
      <w:pPr>
        <w:keepNext/>
        <w:ind w:left="567" w:hanging="567"/>
        <w:rPr>
          <w:szCs w:val="22"/>
        </w:rPr>
      </w:pPr>
      <w:r w:rsidRPr="00AD3FB5">
        <w:rPr>
          <w:b/>
          <w:caps/>
          <w:szCs w:val="22"/>
        </w:rPr>
        <w:t>4.</w:t>
      </w:r>
      <w:r w:rsidRPr="00AD3FB5">
        <w:rPr>
          <w:b/>
          <w:caps/>
          <w:szCs w:val="22"/>
        </w:rPr>
        <w:tab/>
      </w:r>
      <w:r w:rsidRPr="00AD3FB5">
        <w:rPr>
          <w:b/>
          <w:szCs w:val="22"/>
        </w:rPr>
        <w:t>KLÍNÍSKAR UPPLÝSINGAR</w:t>
      </w:r>
    </w:p>
    <w:p w14:paraId="57196BC6" w14:textId="77777777" w:rsidR="00F2513A" w:rsidRPr="00AD3FB5" w:rsidRDefault="00F2513A" w:rsidP="00D92923">
      <w:pPr>
        <w:keepNext/>
        <w:rPr>
          <w:szCs w:val="22"/>
        </w:rPr>
      </w:pPr>
    </w:p>
    <w:p w14:paraId="054860E0" w14:textId="77777777" w:rsidR="00F2513A" w:rsidRPr="00AD3FB5" w:rsidRDefault="00F2513A" w:rsidP="00D92923">
      <w:pPr>
        <w:keepNext/>
        <w:tabs>
          <w:tab w:val="clear" w:pos="567"/>
        </w:tabs>
        <w:spacing w:line="240" w:lineRule="auto"/>
        <w:outlineLvl w:val="0"/>
        <w:rPr>
          <w:b/>
          <w:szCs w:val="22"/>
        </w:rPr>
      </w:pPr>
      <w:r w:rsidRPr="00AD3FB5">
        <w:rPr>
          <w:b/>
          <w:szCs w:val="22"/>
        </w:rPr>
        <w:t>4.1</w:t>
      </w:r>
      <w:r w:rsidRPr="00AD3FB5">
        <w:rPr>
          <w:b/>
          <w:szCs w:val="22"/>
        </w:rPr>
        <w:tab/>
        <w:t>Ábendingar</w:t>
      </w:r>
    </w:p>
    <w:p w14:paraId="44B931F7" w14:textId="77777777" w:rsidR="00F2513A" w:rsidRPr="004A4DCA" w:rsidRDefault="00F2513A" w:rsidP="00D92923">
      <w:pPr>
        <w:keepNext/>
        <w:tabs>
          <w:tab w:val="clear" w:pos="567"/>
        </w:tabs>
        <w:spacing w:line="240" w:lineRule="auto"/>
        <w:outlineLvl w:val="0"/>
        <w:rPr>
          <w:szCs w:val="22"/>
        </w:rPr>
      </w:pPr>
    </w:p>
    <w:p w14:paraId="0FBE9A3D" w14:textId="77777777" w:rsidR="00F2513A" w:rsidRPr="00AD3FB5" w:rsidRDefault="00F2513A" w:rsidP="00D92923">
      <w:pPr>
        <w:pStyle w:val="alexionbodytext"/>
        <w:spacing w:before="0" w:beforeAutospacing="0" w:after="0" w:afterAutospacing="0"/>
        <w:rPr>
          <w:sz w:val="22"/>
          <w:szCs w:val="22"/>
          <w:lang w:val="is-IS"/>
        </w:rPr>
      </w:pPr>
      <w:bookmarkStart w:id="4" w:name="OLE_LINK1"/>
      <w:r w:rsidRPr="00AD3FB5">
        <w:rPr>
          <w:sz w:val="22"/>
          <w:szCs w:val="22"/>
          <w:lang w:val="is-IS"/>
        </w:rPr>
        <w:t xml:space="preserve">Soliris er ætlað </w:t>
      </w:r>
      <w:r>
        <w:rPr>
          <w:sz w:val="22"/>
          <w:szCs w:val="22"/>
          <w:lang w:val="is-IS"/>
        </w:rPr>
        <w:t>fullorðnum og börnum til meðferðar á:</w:t>
      </w:r>
    </w:p>
    <w:p w14:paraId="1E2FD0E8" w14:textId="77777777" w:rsidR="00F2513A" w:rsidRPr="00AD3FB5" w:rsidRDefault="00F2513A" w:rsidP="00D92923">
      <w:pPr>
        <w:pStyle w:val="alexionbodytext"/>
        <w:spacing w:before="0" w:beforeAutospacing="0" w:after="0" w:afterAutospacing="0"/>
        <w:ind w:left="480" w:hanging="480"/>
        <w:rPr>
          <w:sz w:val="22"/>
          <w:szCs w:val="22"/>
          <w:lang w:val="is-IS"/>
        </w:rPr>
      </w:pPr>
      <w:r w:rsidRPr="00AD3FB5">
        <w:rPr>
          <w:sz w:val="22"/>
          <w:szCs w:val="22"/>
          <w:lang w:val="is-IS"/>
        </w:rPr>
        <w:t xml:space="preserve">- </w:t>
      </w:r>
      <w:r w:rsidRPr="00AD3FB5">
        <w:rPr>
          <w:sz w:val="22"/>
          <w:szCs w:val="22"/>
          <w:lang w:val="is-IS"/>
        </w:rPr>
        <w:tab/>
        <w:t>Blóðrauðamigu sem kemur í köstum að nóttu til (PNH).</w:t>
      </w:r>
    </w:p>
    <w:p w14:paraId="2B6E1758" w14:textId="77777777" w:rsidR="00F2513A" w:rsidRPr="00AD3FB5" w:rsidRDefault="00F2513A" w:rsidP="00D92923">
      <w:pPr>
        <w:pStyle w:val="alexionbodytext"/>
        <w:spacing w:before="0" w:beforeAutospacing="0" w:after="0" w:afterAutospacing="0"/>
        <w:ind w:left="480"/>
        <w:rPr>
          <w:sz w:val="22"/>
          <w:szCs w:val="22"/>
          <w:lang w:val="is-IS"/>
        </w:rPr>
      </w:pPr>
      <w:r w:rsidRPr="00AD3FB5">
        <w:rPr>
          <w:sz w:val="22"/>
          <w:szCs w:val="22"/>
          <w:lang w:val="is-IS"/>
        </w:rPr>
        <w:t xml:space="preserve">Klínískur árangur hefur sést hjá sjúklingum </w:t>
      </w:r>
      <w:r>
        <w:rPr>
          <w:sz w:val="22"/>
          <w:szCs w:val="22"/>
          <w:lang w:val="is-IS"/>
        </w:rPr>
        <w:t xml:space="preserve">með </w:t>
      </w:r>
      <w:r w:rsidRPr="00702680">
        <w:rPr>
          <w:sz w:val="22"/>
          <w:szCs w:val="22"/>
          <w:lang w:val="is-IS"/>
        </w:rPr>
        <w:t xml:space="preserve">blóðrauðalos </w:t>
      </w:r>
      <w:r>
        <w:rPr>
          <w:sz w:val="22"/>
          <w:szCs w:val="22"/>
          <w:lang w:val="is-IS"/>
        </w:rPr>
        <w:t>og eitt eða fleiri klínísk einkenni sem benda til mjög virks sjúkdóms, óháð fyrri blóðgjöfum (sjá kafla 5.1)</w:t>
      </w:r>
      <w:r w:rsidRPr="00AD3FB5">
        <w:rPr>
          <w:sz w:val="22"/>
          <w:szCs w:val="22"/>
          <w:lang w:val="is-IS"/>
        </w:rPr>
        <w:t>.</w:t>
      </w:r>
    </w:p>
    <w:p w14:paraId="39825440" w14:textId="77777777" w:rsidR="00F2513A" w:rsidRDefault="00F2513A" w:rsidP="00D92923">
      <w:pPr>
        <w:pStyle w:val="alexionbodytext"/>
        <w:spacing w:before="0" w:beforeAutospacing="0" w:after="0" w:afterAutospacing="0"/>
        <w:ind w:left="480" w:hanging="480"/>
        <w:rPr>
          <w:rStyle w:val="st1"/>
          <w:sz w:val="22"/>
          <w:szCs w:val="22"/>
          <w:lang w:val="is-IS"/>
        </w:rPr>
      </w:pPr>
      <w:r w:rsidRPr="00AD3FB5">
        <w:rPr>
          <w:sz w:val="22"/>
          <w:szCs w:val="22"/>
          <w:lang w:val="is-IS"/>
        </w:rPr>
        <w:t>-</w:t>
      </w:r>
      <w:r w:rsidRPr="00AD3FB5">
        <w:rPr>
          <w:sz w:val="22"/>
          <w:szCs w:val="22"/>
          <w:lang w:val="is-IS"/>
        </w:rPr>
        <w:tab/>
        <w:t>Ódæmiger</w:t>
      </w:r>
      <w:r>
        <w:rPr>
          <w:sz w:val="22"/>
          <w:szCs w:val="22"/>
          <w:lang w:val="is-IS"/>
        </w:rPr>
        <w:t>ðu</w:t>
      </w:r>
      <w:r w:rsidRPr="00AD3FB5">
        <w:rPr>
          <w:sz w:val="22"/>
          <w:szCs w:val="22"/>
          <w:lang w:val="is-IS"/>
        </w:rPr>
        <w:t xml:space="preserve"> </w:t>
      </w:r>
      <w:r w:rsidRPr="00AD3FB5">
        <w:rPr>
          <w:rStyle w:val="st1"/>
          <w:sz w:val="22"/>
          <w:szCs w:val="22"/>
          <w:lang w:val="is-IS"/>
        </w:rPr>
        <w:t>blóðlýsuþvageitrunarheilkenni (aHUS) (sjá kafla 5.1).</w:t>
      </w:r>
    </w:p>
    <w:p w14:paraId="57E6E773" w14:textId="77777777" w:rsidR="00F2513A" w:rsidRDefault="00F2513A" w:rsidP="00D92923">
      <w:pPr>
        <w:pStyle w:val="alexionbodytext"/>
        <w:spacing w:before="0" w:beforeAutospacing="0" w:after="0" w:afterAutospacing="0"/>
        <w:ind w:left="480" w:hanging="480"/>
        <w:rPr>
          <w:rStyle w:val="st1"/>
          <w:sz w:val="22"/>
          <w:szCs w:val="22"/>
          <w:lang w:val="is-IS"/>
        </w:rPr>
      </w:pPr>
      <w:r>
        <w:rPr>
          <w:rStyle w:val="st1"/>
          <w:sz w:val="22"/>
          <w:szCs w:val="22"/>
          <w:lang w:val="is-IS"/>
        </w:rPr>
        <w:t>-</w:t>
      </w:r>
      <w:r>
        <w:rPr>
          <w:rStyle w:val="st1"/>
          <w:sz w:val="22"/>
          <w:szCs w:val="22"/>
          <w:lang w:val="is-IS"/>
        </w:rPr>
        <w:tab/>
        <w:t>Þrálátu</w:t>
      </w:r>
      <w:r w:rsidRPr="00553B71">
        <w:rPr>
          <w:rStyle w:val="st1"/>
          <w:sz w:val="22"/>
          <w:szCs w:val="22"/>
          <w:lang w:val="is-IS"/>
        </w:rPr>
        <w:t xml:space="preserve"> </w:t>
      </w:r>
      <w:r>
        <w:rPr>
          <w:rStyle w:val="st1"/>
          <w:sz w:val="22"/>
          <w:szCs w:val="22"/>
          <w:lang w:val="is-IS"/>
        </w:rPr>
        <w:t>útbreiddu</w:t>
      </w:r>
      <w:r w:rsidRPr="00553B71">
        <w:rPr>
          <w:rStyle w:val="st1"/>
          <w:sz w:val="22"/>
          <w:szCs w:val="22"/>
          <w:lang w:val="is-IS"/>
        </w:rPr>
        <w:t xml:space="preserve"> </w:t>
      </w:r>
      <w:r w:rsidRPr="001A1405">
        <w:rPr>
          <w:rStyle w:val="st1"/>
          <w:sz w:val="22"/>
          <w:szCs w:val="22"/>
          <w:lang w:val="is-IS"/>
        </w:rPr>
        <w:t>vöðvaslensfár</w:t>
      </w:r>
      <w:r>
        <w:rPr>
          <w:rStyle w:val="st1"/>
          <w:sz w:val="22"/>
          <w:szCs w:val="22"/>
          <w:lang w:val="is-IS"/>
        </w:rPr>
        <w:t>i</w:t>
      </w:r>
      <w:r w:rsidRPr="00553B71">
        <w:rPr>
          <w:rStyle w:val="st1"/>
          <w:sz w:val="22"/>
          <w:szCs w:val="22"/>
          <w:lang w:val="is-IS"/>
        </w:rPr>
        <w:t xml:space="preserve"> (gMG) hjá sjúklingum </w:t>
      </w:r>
      <w:r>
        <w:rPr>
          <w:rStyle w:val="st1"/>
          <w:sz w:val="22"/>
          <w:szCs w:val="22"/>
          <w:lang w:val="is-IS"/>
        </w:rPr>
        <w:t xml:space="preserve">6 ára og eldri </w:t>
      </w:r>
      <w:r w:rsidRPr="00553B71">
        <w:rPr>
          <w:rStyle w:val="st1"/>
          <w:sz w:val="22"/>
          <w:szCs w:val="22"/>
          <w:lang w:val="is-IS"/>
        </w:rPr>
        <w:t xml:space="preserve">sem </w:t>
      </w:r>
      <w:r>
        <w:rPr>
          <w:rStyle w:val="st1"/>
          <w:sz w:val="22"/>
          <w:szCs w:val="22"/>
          <w:lang w:val="is-IS"/>
        </w:rPr>
        <w:t>hafa</w:t>
      </w:r>
      <w:r w:rsidRPr="00553B71">
        <w:rPr>
          <w:rStyle w:val="st1"/>
          <w:sz w:val="22"/>
          <w:szCs w:val="22"/>
          <w:lang w:val="is-IS"/>
        </w:rPr>
        <w:t xml:space="preserve"> </w:t>
      </w:r>
      <w:r>
        <w:rPr>
          <w:rStyle w:val="st1"/>
          <w:sz w:val="22"/>
          <w:szCs w:val="22"/>
          <w:lang w:val="is-IS"/>
        </w:rPr>
        <w:t>mótefni gegn acetýlkólín</w:t>
      </w:r>
      <w:r>
        <w:rPr>
          <w:rStyle w:val="st1"/>
          <w:sz w:val="22"/>
          <w:szCs w:val="22"/>
          <w:lang w:val="is-IS"/>
        </w:rPr>
        <w:noBreakHyphen/>
      </w:r>
      <w:r w:rsidRPr="00AB6C45">
        <w:rPr>
          <w:rStyle w:val="st1"/>
          <w:sz w:val="22"/>
          <w:szCs w:val="22"/>
          <w:lang w:val="is-IS"/>
        </w:rPr>
        <w:t>viðtaka</w:t>
      </w:r>
      <w:r>
        <w:rPr>
          <w:rStyle w:val="st1"/>
          <w:sz w:val="22"/>
          <w:szCs w:val="22"/>
          <w:lang w:val="is-IS"/>
        </w:rPr>
        <w:t xml:space="preserve"> (AChR) (sjá kafla </w:t>
      </w:r>
      <w:r w:rsidRPr="00553B71">
        <w:rPr>
          <w:rStyle w:val="st1"/>
          <w:sz w:val="22"/>
          <w:szCs w:val="22"/>
          <w:lang w:val="is-IS"/>
        </w:rPr>
        <w:t>5.1).</w:t>
      </w:r>
    </w:p>
    <w:p w14:paraId="504A1C90" w14:textId="77777777" w:rsidR="00F2513A" w:rsidRDefault="00F2513A" w:rsidP="00D92923">
      <w:pPr>
        <w:pStyle w:val="alexionbodytext"/>
        <w:spacing w:before="0" w:beforeAutospacing="0" w:after="0" w:afterAutospacing="0"/>
        <w:ind w:left="480" w:hanging="480"/>
        <w:rPr>
          <w:rStyle w:val="st1"/>
          <w:sz w:val="22"/>
          <w:szCs w:val="22"/>
          <w:lang w:val="is-IS"/>
        </w:rPr>
      </w:pPr>
    </w:p>
    <w:p w14:paraId="4636AED5" w14:textId="77777777" w:rsidR="00F2513A" w:rsidRDefault="00F2513A" w:rsidP="00D92923">
      <w:pPr>
        <w:pStyle w:val="alexionbodytext"/>
        <w:keepNext/>
        <w:spacing w:before="0" w:beforeAutospacing="0" w:after="0" w:afterAutospacing="0"/>
        <w:ind w:left="480" w:hanging="480"/>
        <w:rPr>
          <w:rStyle w:val="st1"/>
          <w:sz w:val="22"/>
          <w:szCs w:val="22"/>
          <w:lang w:val="is-IS"/>
        </w:rPr>
      </w:pPr>
      <w:r>
        <w:rPr>
          <w:rStyle w:val="st1"/>
          <w:sz w:val="22"/>
          <w:szCs w:val="22"/>
          <w:lang w:val="is-IS"/>
        </w:rPr>
        <w:t>Soliris er ætlað fullorðnum til meðferðar á:</w:t>
      </w:r>
    </w:p>
    <w:p w14:paraId="3ADDF826" w14:textId="77777777" w:rsidR="00F2513A" w:rsidRDefault="00F2513A" w:rsidP="00D92923">
      <w:pPr>
        <w:pStyle w:val="alexionbodytext"/>
        <w:spacing w:before="0" w:beforeAutospacing="0" w:after="0" w:afterAutospacing="0"/>
        <w:rPr>
          <w:sz w:val="22"/>
          <w:szCs w:val="22"/>
          <w:lang w:val="is"/>
        </w:rPr>
      </w:pPr>
      <w:r>
        <w:rPr>
          <w:rStyle w:val="st1"/>
          <w:sz w:val="22"/>
          <w:szCs w:val="22"/>
          <w:lang w:val="is-IS"/>
        </w:rPr>
        <w:t>-</w:t>
      </w:r>
      <w:r>
        <w:rPr>
          <w:rStyle w:val="st1"/>
          <w:sz w:val="22"/>
          <w:szCs w:val="22"/>
          <w:lang w:val="is-IS"/>
        </w:rPr>
        <w:tab/>
      </w:r>
      <w:r w:rsidRPr="00680258">
        <w:rPr>
          <w:sz w:val="22"/>
          <w:szCs w:val="22"/>
          <w:lang w:val="is"/>
        </w:rPr>
        <w:t>Sjóntaugar- og mænubólg</w:t>
      </w:r>
      <w:r>
        <w:rPr>
          <w:sz w:val="22"/>
          <w:szCs w:val="22"/>
          <w:lang w:val="is"/>
        </w:rPr>
        <w:t>u</w:t>
      </w:r>
      <w:r w:rsidRPr="00680258">
        <w:rPr>
          <w:sz w:val="22"/>
          <w:szCs w:val="22"/>
          <w:lang w:val="is"/>
        </w:rPr>
        <w:t xml:space="preserve"> (e. neuromyelitis optica spectrum disorder (NMOSD)) hjá sjúklingum sem hafa mótefni gegn aquaporin-4 (AQP4)</w:t>
      </w:r>
      <w:r>
        <w:rPr>
          <w:sz w:val="22"/>
          <w:szCs w:val="22"/>
          <w:lang w:val="is"/>
        </w:rPr>
        <w:t xml:space="preserve"> þegar um er að ræða bakslag sjúkdómsins</w:t>
      </w:r>
      <w:r w:rsidRPr="00680258">
        <w:rPr>
          <w:sz w:val="22"/>
          <w:szCs w:val="22"/>
          <w:lang w:val="is"/>
        </w:rPr>
        <w:t xml:space="preserve"> (sjá kafla 5.1).</w:t>
      </w:r>
    </w:p>
    <w:p w14:paraId="70858A51" w14:textId="77777777" w:rsidR="00F2513A" w:rsidRPr="00AD3FB5" w:rsidRDefault="00F2513A" w:rsidP="00D92923">
      <w:pPr>
        <w:pStyle w:val="alexionbodytext"/>
        <w:spacing w:before="0" w:beforeAutospacing="0" w:after="0" w:afterAutospacing="0"/>
        <w:rPr>
          <w:sz w:val="22"/>
          <w:szCs w:val="22"/>
          <w:lang w:val="is-IS"/>
        </w:rPr>
      </w:pPr>
    </w:p>
    <w:bookmarkEnd w:id="4"/>
    <w:p w14:paraId="4E182E53" w14:textId="77777777" w:rsidR="00F2513A" w:rsidRPr="004A4DCA" w:rsidRDefault="00F2513A" w:rsidP="00D92923">
      <w:pPr>
        <w:keepNext/>
        <w:ind w:left="567" w:hanging="567"/>
        <w:rPr>
          <w:b/>
          <w:caps/>
          <w:szCs w:val="22"/>
        </w:rPr>
      </w:pPr>
      <w:r w:rsidRPr="004A4DCA">
        <w:rPr>
          <w:b/>
          <w:caps/>
          <w:szCs w:val="22"/>
        </w:rPr>
        <w:t>4.2</w:t>
      </w:r>
      <w:r w:rsidRPr="004A4DCA">
        <w:rPr>
          <w:b/>
          <w:caps/>
          <w:szCs w:val="22"/>
        </w:rPr>
        <w:tab/>
      </w:r>
      <w:r w:rsidRPr="001C3056">
        <w:rPr>
          <w:b/>
          <w:noProof/>
          <w:szCs w:val="22"/>
        </w:rPr>
        <w:t>Skammtar og lyfjagjöf</w:t>
      </w:r>
    </w:p>
    <w:p w14:paraId="10B60B62" w14:textId="77777777" w:rsidR="00F2513A" w:rsidRPr="00AD3FB5" w:rsidRDefault="00F2513A" w:rsidP="00D92923">
      <w:pPr>
        <w:keepNext/>
        <w:tabs>
          <w:tab w:val="clear" w:pos="567"/>
        </w:tabs>
        <w:spacing w:line="240" w:lineRule="auto"/>
        <w:outlineLvl w:val="0"/>
        <w:rPr>
          <w:color w:val="000000"/>
          <w:szCs w:val="22"/>
        </w:rPr>
      </w:pPr>
    </w:p>
    <w:p w14:paraId="32DF714A" w14:textId="77777777" w:rsidR="00F2513A" w:rsidRPr="00AD3FB5" w:rsidRDefault="00F2513A" w:rsidP="00D92923">
      <w:pPr>
        <w:pStyle w:val="BodyText"/>
        <w:spacing w:after="0"/>
      </w:pPr>
      <w:r w:rsidRPr="00AD3FB5">
        <w:t xml:space="preserve">Heilbrigðisstarfsmaður verður að gefa Soliris undir eftirliti læknis sem hefur reynslu </w:t>
      </w:r>
      <w:r>
        <w:t>af</w:t>
      </w:r>
      <w:r w:rsidRPr="00AD3FB5">
        <w:t xml:space="preserve"> meðferð sjúklinga með blóð</w:t>
      </w:r>
      <w:r>
        <w:t xml:space="preserve">-, </w:t>
      </w:r>
      <w:r w:rsidRPr="00AD3FB5">
        <w:t>nýrna</w:t>
      </w:r>
      <w:r>
        <w:t>-,</w:t>
      </w:r>
      <w:r w:rsidRPr="005913C9">
        <w:t xml:space="preserve"> </w:t>
      </w:r>
      <w:r>
        <w:t>tauga- og vöðva</w:t>
      </w:r>
      <w:r w:rsidRPr="00AD3FB5">
        <w:t>sjúkdóma</w:t>
      </w:r>
      <w:r>
        <w:t xml:space="preserve"> eða tauga- og bólgusjúkdóma</w:t>
      </w:r>
      <w:r w:rsidRPr="00AD3FB5">
        <w:t>.</w:t>
      </w:r>
    </w:p>
    <w:p w14:paraId="4109F0AF" w14:textId="77777777" w:rsidR="00F2513A" w:rsidRDefault="00F2513A" w:rsidP="00D92923">
      <w:pPr>
        <w:pStyle w:val="BodyText"/>
        <w:spacing w:after="0"/>
      </w:pPr>
    </w:p>
    <w:p w14:paraId="35634A62" w14:textId="77777777" w:rsidR="00F2513A" w:rsidRPr="00AD3FB5" w:rsidRDefault="00F2513A" w:rsidP="00D92923">
      <w:pPr>
        <w:pStyle w:val="BodyText"/>
        <w:spacing w:after="0"/>
      </w:pPr>
      <w:r w:rsidRPr="00FC631F">
        <w:t>Íhuga má</w:t>
      </w:r>
      <w:r>
        <w:t xml:space="preserve"> að gefa</w:t>
      </w:r>
      <w:r w:rsidRPr="00FC631F">
        <w:t xml:space="preserve"> innrennsli</w:t>
      </w:r>
      <w:r>
        <w:t>ð</w:t>
      </w:r>
      <w:r w:rsidRPr="00FC631F">
        <w:t xml:space="preserve"> </w:t>
      </w:r>
      <w:r>
        <w:t>á heimili sjúklinga</w:t>
      </w:r>
      <w:r w:rsidRPr="00FC631F">
        <w:t xml:space="preserve"> sem </w:t>
      </w:r>
      <w:r>
        <w:t xml:space="preserve">hafa þolað vel </w:t>
      </w:r>
      <w:r w:rsidRPr="00FC631F">
        <w:t xml:space="preserve">innrennsli á </w:t>
      </w:r>
      <w:r>
        <w:t>heilbrigðisstofnuninni</w:t>
      </w:r>
      <w:r w:rsidRPr="00FC631F">
        <w:t>.</w:t>
      </w:r>
      <w:r>
        <w:t xml:space="preserve"> Ákvörðun</w:t>
      </w:r>
      <w:r w:rsidRPr="00FC631F">
        <w:t xml:space="preserve"> um að</w:t>
      </w:r>
      <w:r>
        <w:t xml:space="preserve"> gefa sjúklingi</w:t>
      </w:r>
      <w:r w:rsidRPr="00FC631F">
        <w:t xml:space="preserve"> innrennsli</w:t>
      </w:r>
      <w:r>
        <w:t>ð</w:t>
      </w:r>
      <w:r w:rsidRPr="00FC631F">
        <w:t xml:space="preserve"> </w:t>
      </w:r>
      <w:r>
        <w:t>á heimili hans skal tekin</w:t>
      </w:r>
      <w:r w:rsidRPr="00FC631F">
        <w:t xml:space="preserve"> </w:t>
      </w:r>
      <w:r>
        <w:t xml:space="preserve">samkvæmt </w:t>
      </w:r>
      <w:r w:rsidRPr="00FC631F">
        <w:t>mat</w:t>
      </w:r>
      <w:r>
        <w:t>i</w:t>
      </w:r>
      <w:r w:rsidRPr="00FC631F">
        <w:t xml:space="preserve"> og </w:t>
      </w:r>
      <w:r>
        <w:t>ráðleggingum meðferðar</w:t>
      </w:r>
      <w:r w:rsidRPr="00FC631F">
        <w:t>læknisin</w:t>
      </w:r>
      <w:r>
        <w:t>s</w:t>
      </w:r>
      <w:r w:rsidRPr="00FC631F">
        <w:t xml:space="preserve">. </w:t>
      </w:r>
      <w:r>
        <w:t>Heilbrigðisstarfsmaður með viðurkennd réttindi á að sjá um að gefa i</w:t>
      </w:r>
      <w:r w:rsidRPr="00FC631F">
        <w:t>nnrennsli</w:t>
      </w:r>
      <w:r>
        <w:t>ð á heimili sjúklings.</w:t>
      </w:r>
    </w:p>
    <w:p w14:paraId="3D295F27" w14:textId="77777777" w:rsidR="00F2513A" w:rsidRPr="00AD3FB5" w:rsidRDefault="00F2513A" w:rsidP="00D92923">
      <w:pPr>
        <w:pStyle w:val="BodyText"/>
        <w:keepNext/>
        <w:spacing w:after="0"/>
        <w:rPr>
          <w:u w:val="single"/>
        </w:rPr>
      </w:pPr>
      <w:r w:rsidRPr="00AD3FB5">
        <w:rPr>
          <w:u w:val="single"/>
        </w:rPr>
        <w:t>Skammtar</w:t>
      </w:r>
    </w:p>
    <w:p w14:paraId="773434EE" w14:textId="77777777" w:rsidR="00F2513A" w:rsidRPr="00755373" w:rsidRDefault="00F2513A" w:rsidP="00D92923">
      <w:pPr>
        <w:pStyle w:val="BodyText"/>
        <w:keepNext/>
        <w:spacing w:after="0"/>
        <w:rPr>
          <w:i/>
          <w:iCs/>
        </w:rPr>
      </w:pPr>
    </w:p>
    <w:p w14:paraId="28DF7F88" w14:textId="77777777" w:rsidR="00F2513A" w:rsidRPr="00755373" w:rsidRDefault="00F2513A" w:rsidP="00D92923">
      <w:pPr>
        <w:pStyle w:val="BodyText"/>
        <w:keepNext/>
        <w:spacing w:after="0"/>
        <w:rPr>
          <w:i/>
          <w:iCs/>
        </w:rPr>
      </w:pPr>
      <w:r w:rsidRPr="00755373">
        <w:rPr>
          <w:i/>
          <w:iCs/>
        </w:rPr>
        <w:t>Blóðrauðamiga hjá fullorðnum sem kemur í köstum að nóttu til (PNH):</w:t>
      </w:r>
    </w:p>
    <w:p w14:paraId="212C3BA1" w14:textId="77777777" w:rsidR="00F2513A" w:rsidRPr="00AD3FB5" w:rsidRDefault="00F2513A" w:rsidP="00D92923">
      <w:pPr>
        <w:autoSpaceDE w:val="0"/>
        <w:autoSpaceDN w:val="0"/>
        <w:adjustRightInd w:val="0"/>
        <w:rPr>
          <w:szCs w:val="22"/>
        </w:rPr>
      </w:pPr>
      <w:r w:rsidRPr="00AD3FB5">
        <w:rPr>
          <w:szCs w:val="22"/>
        </w:rPr>
        <w:t xml:space="preserve">Meðferðaráætlun gegn PNH </w:t>
      </w:r>
      <w:r>
        <w:rPr>
          <w:szCs w:val="22"/>
        </w:rPr>
        <w:t xml:space="preserve">fyrir fullorðna sjúklinga </w:t>
      </w:r>
      <w:r w:rsidRPr="004A4DCA">
        <w:rPr>
          <w:szCs w:val="22"/>
        </w:rPr>
        <w:t xml:space="preserve">(≥18 ára) </w:t>
      </w:r>
      <w:r w:rsidRPr="00AD3FB5">
        <w:rPr>
          <w:szCs w:val="22"/>
        </w:rPr>
        <w:t>er fólgin í fjögurra vikna upphafsmeðferð og síðan viðhaldsmeðferð:</w:t>
      </w:r>
    </w:p>
    <w:p w14:paraId="38F8644F" w14:textId="77777777" w:rsidR="00F2513A" w:rsidRPr="000E1E00" w:rsidRDefault="00F2513A" w:rsidP="00D92923">
      <w:pPr>
        <w:numPr>
          <w:ilvl w:val="0"/>
          <w:numId w:val="3"/>
        </w:numPr>
        <w:tabs>
          <w:tab w:val="clear" w:pos="567"/>
          <w:tab w:val="clear" w:pos="720"/>
          <w:tab w:val="num" w:pos="600"/>
        </w:tabs>
        <w:autoSpaceDE w:val="0"/>
        <w:autoSpaceDN w:val="0"/>
        <w:adjustRightInd w:val="0"/>
        <w:spacing w:line="240" w:lineRule="auto"/>
        <w:ind w:left="600" w:hanging="600"/>
        <w:rPr>
          <w:szCs w:val="22"/>
        </w:rPr>
      </w:pPr>
      <w:r w:rsidRPr="00AD3FB5">
        <w:rPr>
          <w:szCs w:val="22"/>
        </w:rPr>
        <w:t>Upphafsmeðferð: 600 mg af Soliris gefin með 25</w:t>
      </w:r>
      <w:r w:rsidRPr="00AD3FB5">
        <w:rPr>
          <w:szCs w:val="22"/>
        </w:rPr>
        <w:noBreakHyphen/>
        <w:t xml:space="preserve">45 mín. </w:t>
      </w:r>
      <w:r>
        <w:rPr>
          <w:szCs w:val="22"/>
        </w:rPr>
        <w:t xml:space="preserve">(35 mín. ± 10 mín.) </w:t>
      </w:r>
      <w:r w:rsidRPr="00AD3FB5">
        <w:rPr>
          <w:szCs w:val="22"/>
        </w:rPr>
        <w:t>innrennsli í bláæð vikulega fyrstu fjórar vikurnar.</w:t>
      </w:r>
    </w:p>
    <w:p w14:paraId="2C2CF5DB" w14:textId="77777777" w:rsidR="00F2513A" w:rsidRPr="00AD3FB5" w:rsidRDefault="00F2513A" w:rsidP="00D92923">
      <w:pPr>
        <w:numPr>
          <w:ilvl w:val="0"/>
          <w:numId w:val="3"/>
        </w:numPr>
        <w:tabs>
          <w:tab w:val="clear" w:pos="567"/>
          <w:tab w:val="clear" w:pos="720"/>
          <w:tab w:val="num" w:pos="600"/>
        </w:tabs>
        <w:autoSpaceDE w:val="0"/>
        <w:autoSpaceDN w:val="0"/>
        <w:adjustRightInd w:val="0"/>
        <w:spacing w:line="240" w:lineRule="auto"/>
        <w:ind w:left="600" w:hanging="600"/>
        <w:rPr>
          <w:szCs w:val="22"/>
        </w:rPr>
      </w:pPr>
      <w:r w:rsidRPr="00AD3FB5">
        <w:rPr>
          <w:szCs w:val="22"/>
        </w:rPr>
        <w:t>Viðhaldsmeðferð: 900 mg af Soliris gefin með 25</w:t>
      </w:r>
      <w:r w:rsidRPr="00AD3FB5">
        <w:rPr>
          <w:szCs w:val="22"/>
        </w:rPr>
        <w:noBreakHyphen/>
        <w:t xml:space="preserve">45 mín. </w:t>
      </w:r>
      <w:r w:rsidRPr="00AF6BEE">
        <w:rPr>
          <w:szCs w:val="22"/>
        </w:rPr>
        <w:t xml:space="preserve">(35 mín. ± 10 mín.) </w:t>
      </w:r>
      <w:r w:rsidRPr="00AD3FB5">
        <w:rPr>
          <w:szCs w:val="22"/>
        </w:rPr>
        <w:t>innrennsli í bláæð fimmtu vikuna, fylgt eftir með 900 mg af Soliris gefin með 25</w:t>
      </w:r>
      <w:r w:rsidRPr="00AD3FB5">
        <w:rPr>
          <w:szCs w:val="22"/>
        </w:rPr>
        <w:noBreakHyphen/>
        <w:t xml:space="preserve">45 mín. </w:t>
      </w:r>
      <w:r w:rsidRPr="00AF6BEE">
        <w:rPr>
          <w:szCs w:val="22"/>
        </w:rPr>
        <w:t xml:space="preserve">(35 mín. ± 10 mín.) </w:t>
      </w:r>
      <w:r w:rsidRPr="00AD3FB5">
        <w:rPr>
          <w:szCs w:val="22"/>
        </w:rPr>
        <w:t>innrennsli í bláæð á 14</w:t>
      </w:r>
      <w:r>
        <w:rPr>
          <w:szCs w:val="22"/>
        </w:rPr>
        <w:t> </w:t>
      </w:r>
      <w:r w:rsidRPr="00AD3FB5">
        <w:rPr>
          <w:szCs w:val="22"/>
        </w:rPr>
        <w:t>daga ± 2 daga fresti (sjá kafla 5.1).</w:t>
      </w:r>
    </w:p>
    <w:p w14:paraId="53E08D27" w14:textId="77777777" w:rsidR="00F2513A" w:rsidRPr="00AD3FB5" w:rsidRDefault="00F2513A" w:rsidP="00D92923">
      <w:pPr>
        <w:autoSpaceDE w:val="0"/>
        <w:autoSpaceDN w:val="0"/>
        <w:adjustRightInd w:val="0"/>
        <w:rPr>
          <w:color w:val="000000"/>
          <w:szCs w:val="22"/>
        </w:rPr>
      </w:pPr>
    </w:p>
    <w:p w14:paraId="6893ECA7" w14:textId="77777777" w:rsidR="00F2513A" w:rsidRPr="00755373" w:rsidRDefault="00F2513A" w:rsidP="00D92923">
      <w:pPr>
        <w:pStyle w:val="alexionbodytext"/>
        <w:keepNext/>
        <w:spacing w:before="0" w:beforeAutospacing="0" w:after="0" w:afterAutospacing="0"/>
        <w:rPr>
          <w:rStyle w:val="st1"/>
          <w:i/>
          <w:iCs/>
          <w:sz w:val="22"/>
          <w:szCs w:val="22"/>
          <w:lang w:val="is-IS"/>
        </w:rPr>
      </w:pPr>
      <w:r w:rsidRPr="00755373">
        <w:rPr>
          <w:i/>
          <w:iCs/>
          <w:sz w:val="22"/>
          <w:szCs w:val="22"/>
          <w:lang w:val="is-IS"/>
        </w:rPr>
        <w:t xml:space="preserve">Ódæmigert </w:t>
      </w:r>
      <w:r w:rsidRPr="00755373">
        <w:rPr>
          <w:rStyle w:val="st1"/>
          <w:i/>
          <w:iCs/>
          <w:sz w:val="22"/>
          <w:szCs w:val="22"/>
          <w:lang w:val="is-IS"/>
        </w:rPr>
        <w:t xml:space="preserve">blóðlýsuþvageitrunarheilkenni (aHUS), þrálátt útbreitt vöðvaslensfár </w:t>
      </w:r>
      <w:r w:rsidRPr="00755373">
        <w:rPr>
          <w:i/>
          <w:iCs/>
          <w:sz w:val="22"/>
          <w:szCs w:val="22"/>
          <w:lang w:val="is-IS"/>
        </w:rPr>
        <w:t>(gMG</w:t>
      </w:r>
      <w:r w:rsidRPr="00755373">
        <w:rPr>
          <w:i/>
          <w:iCs/>
          <w:sz w:val="22"/>
          <w:lang w:val="is-IS"/>
        </w:rPr>
        <w:t>) og sjóntaugar- og mænubólga (NMOSD) hjá</w:t>
      </w:r>
      <w:r w:rsidRPr="00755373">
        <w:rPr>
          <w:i/>
          <w:iCs/>
          <w:lang w:val="is-IS"/>
        </w:rPr>
        <w:t xml:space="preserve"> </w:t>
      </w:r>
      <w:r w:rsidRPr="00755373">
        <w:rPr>
          <w:i/>
          <w:iCs/>
          <w:sz w:val="22"/>
          <w:lang w:val="is-IS"/>
        </w:rPr>
        <w:t>fullorðnum</w:t>
      </w:r>
      <w:r w:rsidRPr="00755373">
        <w:rPr>
          <w:rStyle w:val="st1"/>
          <w:i/>
          <w:iCs/>
          <w:sz w:val="22"/>
          <w:szCs w:val="22"/>
          <w:lang w:val="is-IS"/>
        </w:rPr>
        <w:t>:</w:t>
      </w:r>
    </w:p>
    <w:p w14:paraId="0DEABA8E" w14:textId="77777777" w:rsidR="00F2513A" w:rsidRPr="00AD3FB5" w:rsidRDefault="00F2513A" w:rsidP="00D92923">
      <w:pPr>
        <w:pStyle w:val="alexionbodytext"/>
        <w:spacing w:before="0" w:beforeAutospacing="0" w:after="0" w:afterAutospacing="0"/>
        <w:rPr>
          <w:color w:val="000000"/>
          <w:sz w:val="22"/>
          <w:szCs w:val="22"/>
          <w:lang w:val="is-IS"/>
        </w:rPr>
      </w:pPr>
      <w:r w:rsidRPr="00AD3FB5">
        <w:rPr>
          <w:rStyle w:val="st1"/>
          <w:sz w:val="22"/>
          <w:szCs w:val="22"/>
          <w:lang w:val="is-IS"/>
        </w:rPr>
        <w:t>Meðferðaráætlun gegn aHUS</w:t>
      </w:r>
      <w:r>
        <w:rPr>
          <w:rStyle w:val="st1"/>
          <w:sz w:val="22"/>
          <w:szCs w:val="22"/>
          <w:lang w:val="is-IS"/>
        </w:rPr>
        <w:t>, þrálátu útbreiddu</w:t>
      </w:r>
      <w:r w:rsidRPr="00553B71">
        <w:rPr>
          <w:rStyle w:val="st1"/>
          <w:sz w:val="22"/>
          <w:szCs w:val="22"/>
          <w:lang w:val="is-IS"/>
        </w:rPr>
        <w:t xml:space="preserve"> </w:t>
      </w:r>
      <w:r w:rsidRPr="001A1405">
        <w:rPr>
          <w:rStyle w:val="st1"/>
          <w:sz w:val="22"/>
          <w:szCs w:val="22"/>
          <w:lang w:val="is-IS"/>
        </w:rPr>
        <w:t>vöðvaslensfár</w:t>
      </w:r>
      <w:r>
        <w:rPr>
          <w:rStyle w:val="st1"/>
          <w:sz w:val="22"/>
          <w:szCs w:val="22"/>
          <w:lang w:val="is-IS"/>
        </w:rPr>
        <w:t xml:space="preserve">i og </w:t>
      </w:r>
      <w:r>
        <w:rPr>
          <w:sz w:val="22"/>
          <w:lang w:val="is-IS"/>
        </w:rPr>
        <w:t>sjóntaugar- og mænubólgu</w:t>
      </w:r>
      <w:r w:rsidRPr="00AD3FB5">
        <w:rPr>
          <w:rStyle w:val="st1"/>
          <w:sz w:val="22"/>
          <w:szCs w:val="22"/>
          <w:lang w:val="is-IS"/>
        </w:rPr>
        <w:t xml:space="preserve"> hjá fullorðnum sjúklingum (≥18 ára) er fólgin í fjögurra vikna upphafsmeðferð og síðan viðhaldsmeðferð:</w:t>
      </w:r>
    </w:p>
    <w:p w14:paraId="0103A50B" w14:textId="77777777" w:rsidR="00F2513A" w:rsidRPr="00AD3FB5" w:rsidRDefault="00F2513A" w:rsidP="00D92923">
      <w:pPr>
        <w:numPr>
          <w:ilvl w:val="0"/>
          <w:numId w:val="3"/>
        </w:numPr>
        <w:tabs>
          <w:tab w:val="clear" w:pos="567"/>
          <w:tab w:val="clear" w:pos="720"/>
          <w:tab w:val="num" w:pos="600"/>
        </w:tabs>
        <w:autoSpaceDE w:val="0"/>
        <w:autoSpaceDN w:val="0"/>
        <w:adjustRightInd w:val="0"/>
        <w:spacing w:line="240" w:lineRule="auto"/>
        <w:ind w:left="600" w:hanging="600"/>
        <w:rPr>
          <w:szCs w:val="22"/>
        </w:rPr>
      </w:pPr>
      <w:r w:rsidRPr="00AD3FB5">
        <w:rPr>
          <w:szCs w:val="22"/>
        </w:rPr>
        <w:t>Upphafsmeðferð: 900 mg af Soliris gefin með 25</w:t>
      </w:r>
      <w:r w:rsidRPr="00AD3FB5">
        <w:rPr>
          <w:szCs w:val="22"/>
        </w:rPr>
        <w:noBreakHyphen/>
        <w:t xml:space="preserve">45 mín. </w:t>
      </w:r>
      <w:r w:rsidRPr="00AF6BEE">
        <w:rPr>
          <w:szCs w:val="22"/>
        </w:rPr>
        <w:t xml:space="preserve">(35 mín. ± 10 mín.) </w:t>
      </w:r>
      <w:r w:rsidRPr="00AD3FB5">
        <w:rPr>
          <w:szCs w:val="22"/>
        </w:rPr>
        <w:t>innrennsli í bláæð vikulega fyrstu fjórar vikurnar.</w:t>
      </w:r>
    </w:p>
    <w:p w14:paraId="03DF471B" w14:textId="77777777" w:rsidR="00F2513A" w:rsidRDefault="00F2513A" w:rsidP="00D92923">
      <w:pPr>
        <w:numPr>
          <w:ilvl w:val="0"/>
          <w:numId w:val="3"/>
        </w:numPr>
        <w:tabs>
          <w:tab w:val="clear" w:pos="567"/>
          <w:tab w:val="clear" w:pos="720"/>
          <w:tab w:val="num" w:pos="600"/>
        </w:tabs>
        <w:autoSpaceDE w:val="0"/>
        <w:autoSpaceDN w:val="0"/>
        <w:adjustRightInd w:val="0"/>
        <w:spacing w:line="240" w:lineRule="auto"/>
        <w:ind w:left="600" w:hanging="600"/>
        <w:rPr>
          <w:szCs w:val="22"/>
        </w:rPr>
      </w:pPr>
      <w:r w:rsidRPr="00AD3FB5">
        <w:rPr>
          <w:szCs w:val="22"/>
        </w:rPr>
        <w:t>Viðhaldsmeðferð: 1.200 mg af Soliris gefin með 25</w:t>
      </w:r>
      <w:r w:rsidRPr="00AD3FB5">
        <w:rPr>
          <w:szCs w:val="22"/>
        </w:rPr>
        <w:noBreakHyphen/>
        <w:t xml:space="preserve">45 mín. </w:t>
      </w:r>
      <w:r w:rsidRPr="00AF6BEE">
        <w:rPr>
          <w:szCs w:val="22"/>
        </w:rPr>
        <w:t xml:space="preserve">(35 mín. ± 10 mín.) </w:t>
      </w:r>
      <w:r w:rsidRPr="00AD3FB5">
        <w:rPr>
          <w:szCs w:val="22"/>
        </w:rPr>
        <w:t>innrennsli í bláæð fimmtu vikuna, fylgt eftir með 1.200 mg af Soliris gefin með 25</w:t>
      </w:r>
      <w:r w:rsidRPr="00AD3FB5">
        <w:rPr>
          <w:szCs w:val="22"/>
        </w:rPr>
        <w:noBreakHyphen/>
        <w:t xml:space="preserve">45 mín. </w:t>
      </w:r>
      <w:r w:rsidRPr="00AF6BEE">
        <w:rPr>
          <w:szCs w:val="22"/>
        </w:rPr>
        <w:t xml:space="preserve">(35 mín. ± 10 mín.) </w:t>
      </w:r>
      <w:r w:rsidRPr="00AD3FB5">
        <w:rPr>
          <w:szCs w:val="22"/>
        </w:rPr>
        <w:t>innrennsli í bláæð á 14 daga ± 2 daga fresti (sjá kafla 5.1).</w:t>
      </w:r>
      <w:r>
        <w:rPr>
          <w:szCs w:val="22"/>
        </w:rPr>
        <w:br/>
      </w:r>
    </w:p>
    <w:p w14:paraId="27B77B74" w14:textId="77777777" w:rsidR="00F2513A" w:rsidRPr="00755373" w:rsidRDefault="00F2513A" w:rsidP="00D92923">
      <w:pPr>
        <w:tabs>
          <w:tab w:val="clear" w:pos="567"/>
        </w:tabs>
        <w:autoSpaceDE w:val="0"/>
        <w:autoSpaceDN w:val="0"/>
        <w:adjustRightInd w:val="0"/>
        <w:spacing w:line="240" w:lineRule="auto"/>
        <w:rPr>
          <w:i/>
          <w:iCs/>
          <w:szCs w:val="22"/>
        </w:rPr>
      </w:pPr>
      <w:r w:rsidRPr="00755373">
        <w:rPr>
          <w:i/>
          <w:iCs/>
          <w:szCs w:val="22"/>
        </w:rPr>
        <w:t>Þrálátt vöðvaslensfár</w:t>
      </w:r>
    </w:p>
    <w:p w14:paraId="4507C94B" w14:textId="77777777" w:rsidR="00F2513A" w:rsidRPr="00AD3FB5" w:rsidRDefault="00F2513A" w:rsidP="00D92923">
      <w:pPr>
        <w:numPr>
          <w:ilvl w:val="0"/>
          <w:numId w:val="3"/>
        </w:numPr>
        <w:tabs>
          <w:tab w:val="clear" w:pos="567"/>
        </w:tabs>
        <w:autoSpaceDE w:val="0"/>
        <w:autoSpaceDN w:val="0"/>
        <w:adjustRightInd w:val="0"/>
        <w:spacing w:line="240" w:lineRule="auto"/>
        <w:rPr>
          <w:szCs w:val="22"/>
        </w:rPr>
      </w:pPr>
      <w:r w:rsidRPr="00DA5EF4">
        <w:rPr>
          <w:szCs w:val="22"/>
        </w:rPr>
        <w:t>Fyrirliggjandi upplýsingar benda til þess að klínískri svörun sé yfirleitt náð eftir 12 vikna meðferð með Soliris. Íhuga skal að hætta meðferð hjá sjúklingum sem sýna engin merki um ávinning af meðferðinni eftir 12 vikur.</w:t>
      </w:r>
    </w:p>
    <w:p w14:paraId="56C22CFB" w14:textId="77777777" w:rsidR="00F2513A" w:rsidRPr="00755373" w:rsidRDefault="00F2513A" w:rsidP="00D92923">
      <w:pPr>
        <w:autoSpaceDE w:val="0"/>
        <w:autoSpaceDN w:val="0"/>
        <w:adjustRightInd w:val="0"/>
        <w:rPr>
          <w:color w:val="000000"/>
          <w:szCs w:val="22"/>
          <w:u w:val="single"/>
        </w:rPr>
      </w:pPr>
    </w:p>
    <w:p w14:paraId="72447C89" w14:textId="77777777" w:rsidR="00F2513A" w:rsidRPr="00755373" w:rsidRDefault="00F2513A" w:rsidP="00D92923">
      <w:pPr>
        <w:keepNext/>
        <w:autoSpaceDE w:val="0"/>
        <w:autoSpaceDN w:val="0"/>
        <w:adjustRightInd w:val="0"/>
        <w:rPr>
          <w:i/>
          <w:iCs/>
          <w:color w:val="000000"/>
          <w:szCs w:val="22"/>
          <w:u w:val="single"/>
        </w:rPr>
      </w:pPr>
      <w:r w:rsidRPr="00755373">
        <w:rPr>
          <w:i/>
          <w:iCs/>
          <w:color w:val="000000"/>
          <w:szCs w:val="22"/>
          <w:u w:val="single"/>
        </w:rPr>
        <w:t>Börn</w:t>
      </w:r>
      <w:r w:rsidRPr="00755373">
        <w:rPr>
          <w:i/>
          <w:iCs/>
          <w:szCs w:val="22"/>
          <w:u w:val="single"/>
        </w:rPr>
        <w:t xml:space="preserve"> með PNH, aHUS eða þrálátt </w:t>
      </w:r>
      <w:r w:rsidRPr="00755373">
        <w:rPr>
          <w:rStyle w:val="st1"/>
          <w:i/>
          <w:iCs/>
          <w:szCs w:val="22"/>
          <w:u w:val="single"/>
        </w:rPr>
        <w:t>gMG</w:t>
      </w:r>
      <w:r w:rsidRPr="00755373">
        <w:rPr>
          <w:i/>
          <w:iCs/>
          <w:color w:val="000000"/>
          <w:szCs w:val="22"/>
          <w:u w:val="single"/>
        </w:rPr>
        <w:t>:</w:t>
      </w:r>
    </w:p>
    <w:p w14:paraId="486A8E6D" w14:textId="77777777" w:rsidR="00F2513A" w:rsidRDefault="00F2513A" w:rsidP="00D92923">
      <w:pPr>
        <w:autoSpaceDE w:val="0"/>
        <w:autoSpaceDN w:val="0"/>
        <w:adjustRightInd w:val="0"/>
        <w:rPr>
          <w:szCs w:val="22"/>
        </w:rPr>
      </w:pPr>
      <w:r>
        <w:rPr>
          <w:szCs w:val="22"/>
        </w:rPr>
        <w:t>Börn</w:t>
      </w:r>
      <w:r w:rsidRPr="00AD3FB5">
        <w:rPr>
          <w:szCs w:val="22"/>
        </w:rPr>
        <w:t xml:space="preserve"> með </w:t>
      </w:r>
      <w:r>
        <w:rPr>
          <w:szCs w:val="22"/>
        </w:rPr>
        <w:t xml:space="preserve">PNH, </w:t>
      </w:r>
      <w:r w:rsidRPr="00AD3FB5">
        <w:rPr>
          <w:szCs w:val="22"/>
        </w:rPr>
        <w:t xml:space="preserve">aHUS </w:t>
      </w:r>
      <w:r w:rsidRPr="00F77563">
        <w:rPr>
          <w:szCs w:val="22"/>
        </w:rPr>
        <w:t xml:space="preserve">eða þrálátt </w:t>
      </w:r>
      <w:r w:rsidRPr="00553B71">
        <w:rPr>
          <w:rStyle w:val="st1"/>
          <w:szCs w:val="22"/>
        </w:rPr>
        <w:t>gMG</w:t>
      </w:r>
      <w:r>
        <w:rPr>
          <w:szCs w:val="22"/>
        </w:rPr>
        <w:t xml:space="preserve"> sem vega </w:t>
      </w:r>
      <w:r w:rsidRPr="00AD3FB5">
        <w:rPr>
          <w:rStyle w:val="st1"/>
          <w:szCs w:val="22"/>
        </w:rPr>
        <w:t>≥</w:t>
      </w:r>
      <w:r>
        <w:rPr>
          <w:rStyle w:val="st1"/>
          <w:szCs w:val="22"/>
        </w:rPr>
        <w:t> </w:t>
      </w:r>
      <w:r w:rsidRPr="004A4DCA">
        <w:rPr>
          <w:szCs w:val="22"/>
        </w:rPr>
        <w:t>40 kg fá meðferð samkvæmt skammtaráðleggingum fyrir fullorðna.</w:t>
      </w:r>
    </w:p>
    <w:p w14:paraId="3AE6D2C6" w14:textId="77777777" w:rsidR="00F2513A" w:rsidRDefault="00F2513A" w:rsidP="00D92923">
      <w:pPr>
        <w:autoSpaceDE w:val="0"/>
        <w:autoSpaceDN w:val="0"/>
        <w:adjustRightInd w:val="0"/>
        <w:rPr>
          <w:szCs w:val="22"/>
        </w:rPr>
      </w:pPr>
    </w:p>
    <w:p w14:paraId="4430D457" w14:textId="77777777" w:rsidR="00F2513A" w:rsidRPr="00AD3FB5" w:rsidRDefault="00F2513A" w:rsidP="00D92923">
      <w:pPr>
        <w:keepNext/>
        <w:autoSpaceDE w:val="0"/>
        <w:autoSpaceDN w:val="0"/>
        <w:adjustRightInd w:val="0"/>
        <w:rPr>
          <w:szCs w:val="22"/>
        </w:rPr>
      </w:pPr>
      <w:r>
        <w:rPr>
          <w:szCs w:val="22"/>
        </w:rPr>
        <w:t xml:space="preserve">Hjá börnum sem eru með PNH, aHUS </w:t>
      </w:r>
      <w:r w:rsidRPr="00F77563">
        <w:rPr>
          <w:szCs w:val="22"/>
        </w:rPr>
        <w:t xml:space="preserve">eða þrálátt </w:t>
      </w:r>
      <w:r w:rsidRPr="00553B71">
        <w:rPr>
          <w:rStyle w:val="st1"/>
          <w:szCs w:val="22"/>
        </w:rPr>
        <w:t>gMG</w:t>
      </w:r>
      <w:r>
        <w:rPr>
          <w:szCs w:val="22"/>
        </w:rPr>
        <w:t xml:space="preserve"> sem vega minna en 40 kg </w:t>
      </w:r>
      <w:r w:rsidRPr="00AD3FB5">
        <w:rPr>
          <w:szCs w:val="22"/>
        </w:rPr>
        <w:t>er notuð eftirfarandi meðferðaráætlun fyrir Soliris: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2061"/>
        <w:gridCol w:w="5188"/>
      </w:tblGrid>
      <w:tr w:rsidR="00F2513A" w:rsidRPr="00AD3FB5" w14:paraId="5739830A" w14:textId="77777777" w:rsidTr="00F01828">
        <w:trPr>
          <w:tblHeader/>
        </w:trPr>
        <w:tc>
          <w:tcPr>
            <w:tcW w:w="1710" w:type="dxa"/>
            <w:shd w:val="clear" w:color="auto" w:fill="auto"/>
          </w:tcPr>
          <w:p w14:paraId="204EE25A" w14:textId="77777777" w:rsidR="00F2513A" w:rsidRPr="00AD3FB5" w:rsidRDefault="00F2513A" w:rsidP="00F01828">
            <w:pPr>
              <w:pStyle w:val="C-BodyText"/>
              <w:spacing w:before="0" w:after="0" w:line="240" w:lineRule="auto"/>
              <w:jc w:val="center"/>
              <w:rPr>
                <w:rFonts w:eastAsia="Times New Roman"/>
                <w:b/>
                <w:sz w:val="22"/>
                <w:szCs w:val="22"/>
                <w:lang w:val="is-IS"/>
              </w:rPr>
            </w:pPr>
            <w:r w:rsidRPr="00AD3FB5">
              <w:rPr>
                <w:rFonts w:eastAsia="Times New Roman"/>
                <w:b/>
                <w:sz w:val="22"/>
                <w:szCs w:val="22"/>
                <w:lang w:val="is-IS"/>
              </w:rPr>
              <w:t>Líkamsþyngd sjúklings</w:t>
            </w:r>
          </w:p>
        </w:tc>
        <w:tc>
          <w:tcPr>
            <w:tcW w:w="2070" w:type="dxa"/>
            <w:shd w:val="clear" w:color="auto" w:fill="auto"/>
          </w:tcPr>
          <w:p w14:paraId="0D4E5AE2" w14:textId="77777777" w:rsidR="00F2513A" w:rsidRPr="00AD3FB5" w:rsidRDefault="00F2513A" w:rsidP="00F01828">
            <w:pPr>
              <w:pStyle w:val="C-BodyText"/>
              <w:spacing w:before="0" w:after="0" w:line="240" w:lineRule="auto"/>
              <w:jc w:val="center"/>
              <w:rPr>
                <w:rFonts w:eastAsia="Times New Roman"/>
                <w:b/>
                <w:sz w:val="22"/>
                <w:szCs w:val="22"/>
                <w:lang w:val="is-IS"/>
              </w:rPr>
            </w:pPr>
            <w:r w:rsidRPr="00AD3FB5">
              <w:rPr>
                <w:rFonts w:eastAsia="Times New Roman"/>
                <w:b/>
                <w:sz w:val="22"/>
                <w:szCs w:val="22"/>
                <w:lang w:val="is-IS"/>
              </w:rPr>
              <w:t>Upphafsmeðferð</w:t>
            </w:r>
          </w:p>
        </w:tc>
        <w:tc>
          <w:tcPr>
            <w:tcW w:w="5292" w:type="dxa"/>
            <w:shd w:val="clear" w:color="auto" w:fill="auto"/>
          </w:tcPr>
          <w:p w14:paraId="12014ED2" w14:textId="77777777" w:rsidR="00F2513A" w:rsidRPr="00AD3FB5" w:rsidRDefault="00F2513A" w:rsidP="00F01828">
            <w:pPr>
              <w:pStyle w:val="C-BodyText"/>
              <w:spacing w:before="0" w:after="0" w:line="240" w:lineRule="auto"/>
              <w:jc w:val="center"/>
              <w:rPr>
                <w:rFonts w:eastAsia="Times New Roman"/>
                <w:b/>
                <w:sz w:val="22"/>
                <w:szCs w:val="22"/>
                <w:lang w:val="is-IS"/>
              </w:rPr>
            </w:pPr>
            <w:r w:rsidRPr="00AD3FB5">
              <w:rPr>
                <w:rFonts w:eastAsia="Times New Roman"/>
                <w:b/>
                <w:sz w:val="22"/>
                <w:szCs w:val="22"/>
                <w:lang w:val="is-IS"/>
              </w:rPr>
              <w:t>Viðhaldsmeðferð</w:t>
            </w:r>
          </w:p>
        </w:tc>
      </w:tr>
      <w:tr w:rsidR="00F2513A" w:rsidRPr="00AD3FB5" w14:paraId="64AB68FC" w14:textId="77777777" w:rsidTr="00F01828">
        <w:tc>
          <w:tcPr>
            <w:tcW w:w="1710" w:type="dxa"/>
            <w:shd w:val="clear" w:color="auto" w:fill="auto"/>
          </w:tcPr>
          <w:p w14:paraId="5464EBAD"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30 </w:t>
            </w:r>
            <w:r>
              <w:rPr>
                <w:rFonts w:eastAsia="Times New Roman"/>
                <w:sz w:val="22"/>
                <w:szCs w:val="22"/>
                <w:lang w:val="is-IS"/>
              </w:rPr>
              <w:t>til</w:t>
            </w:r>
            <w:r w:rsidRPr="00AD3FB5">
              <w:rPr>
                <w:rFonts w:eastAsia="Times New Roman"/>
                <w:sz w:val="22"/>
                <w:szCs w:val="22"/>
                <w:lang w:val="is-IS"/>
              </w:rPr>
              <w:t xml:space="preserve"> &lt;40 kg</w:t>
            </w:r>
          </w:p>
        </w:tc>
        <w:tc>
          <w:tcPr>
            <w:tcW w:w="2070" w:type="dxa"/>
            <w:shd w:val="clear" w:color="auto" w:fill="auto"/>
          </w:tcPr>
          <w:p w14:paraId="3EB22BE8"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600 mg á viku </w:t>
            </w:r>
            <w:r>
              <w:rPr>
                <w:rFonts w:eastAsia="Times New Roman"/>
                <w:sz w:val="22"/>
                <w:szCs w:val="22"/>
                <w:lang w:val="is-IS"/>
              </w:rPr>
              <w:t>fyrstu 2 vikurnar</w:t>
            </w:r>
          </w:p>
        </w:tc>
        <w:tc>
          <w:tcPr>
            <w:tcW w:w="5292" w:type="dxa"/>
            <w:shd w:val="clear" w:color="auto" w:fill="auto"/>
          </w:tcPr>
          <w:p w14:paraId="544B37E0"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900 mg í viku 3; síðan 900 mg aðra hverja viku</w:t>
            </w:r>
          </w:p>
        </w:tc>
      </w:tr>
      <w:tr w:rsidR="00F2513A" w:rsidRPr="00AD3FB5" w14:paraId="46020341" w14:textId="77777777" w:rsidTr="00F01828">
        <w:tc>
          <w:tcPr>
            <w:tcW w:w="1710" w:type="dxa"/>
            <w:shd w:val="clear" w:color="auto" w:fill="auto"/>
          </w:tcPr>
          <w:p w14:paraId="1EE778DF"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20 </w:t>
            </w:r>
            <w:r>
              <w:rPr>
                <w:rFonts w:eastAsia="Times New Roman"/>
                <w:sz w:val="22"/>
                <w:szCs w:val="22"/>
                <w:lang w:val="is-IS"/>
              </w:rPr>
              <w:t>til</w:t>
            </w:r>
            <w:r w:rsidRPr="00AD3FB5">
              <w:rPr>
                <w:rFonts w:eastAsia="Times New Roman"/>
                <w:sz w:val="22"/>
                <w:szCs w:val="22"/>
                <w:lang w:val="is-IS"/>
              </w:rPr>
              <w:t xml:space="preserve"> &lt;30 kg</w:t>
            </w:r>
          </w:p>
        </w:tc>
        <w:tc>
          <w:tcPr>
            <w:tcW w:w="2070" w:type="dxa"/>
            <w:shd w:val="clear" w:color="auto" w:fill="auto"/>
          </w:tcPr>
          <w:p w14:paraId="3114B703"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600 mg á viku </w:t>
            </w:r>
            <w:r>
              <w:rPr>
                <w:rFonts w:eastAsia="Times New Roman"/>
                <w:sz w:val="22"/>
                <w:szCs w:val="22"/>
                <w:lang w:val="is-IS"/>
              </w:rPr>
              <w:t>fyrstu 2 vikurnar</w:t>
            </w:r>
          </w:p>
        </w:tc>
        <w:tc>
          <w:tcPr>
            <w:tcW w:w="5292" w:type="dxa"/>
            <w:shd w:val="clear" w:color="auto" w:fill="auto"/>
          </w:tcPr>
          <w:p w14:paraId="02BDCA2E"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600 mg í viku 3; síðan 600 mg aðra hverja viku</w:t>
            </w:r>
          </w:p>
        </w:tc>
      </w:tr>
      <w:tr w:rsidR="00F2513A" w:rsidRPr="00AD3FB5" w14:paraId="5211A7F7" w14:textId="77777777" w:rsidTr="00F01828">
        <w:tc>
          <w:tcPr>
            <w:tcW w:w="1710" w:type="dxa"/>
            <w:shd w:val="clear" w:color="auto" w:fill="auto"/>
          </w:tcPr>
          <w:p w14:paraId="5643A576"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10 </w:t>
            </w:r>
            <w:r>
              <w:rPr>
                <w:rFonts w:eastAsia="Times New Roman"/>
                <w:sz w:val="22"/>
                <w:szCs w:val="22"/>
                <w:lang w:val="is-IS"/>
              </w:rPr>
              <w:t>til</w:t>
            </w:r>
            <w:r w:rsidRPr="00AD3FB5">
              <w:rPr>
                <w:rFonts w:eastAsia="Times New Roman"/>
                <w:sz w:val="22"/>
                <w:szCs w:val="22"/>
                <w:lang w:val="is-IS"/>
              </w:rPr>
              <w:t xml:space="preserve"> &lt;20 kg</w:t>
            </w:r>
          </w:p>
        </w:tc>
        <w:tc>
          <w:tcPr>
            <w:tcW w:w="2070" w:type="dxa"/>
            <w:shd w:val="clear" w:color="auto" w:fill="auto"/>
          </w:tcPr>
          <w:p w14:paraId="7C2F9055"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600 mg </w:t>
            </w:r>
            <w:r>
              <w:rPr>
                <w:rFonts w:eastAsia="Times New Roman"/>
                <w:sz w:val="22"/>
                <w:szCs w:val="22"/>
                <w:lang w:val="is-IS"/>
              </w:rPr>
              <w:t>stakur skammtur í</w:t>
            </w:r>
            <w:r w:rsidRPr="00AD3FB5">
              <w:rPr>
                <w:rFonts w:eastAsia="Times New Roman"/>
                <w:sz w:val="22"/>
                <w:szCs w:val="22"/>
                <w:lang w:val="is-IS"/>
              </w:rPr>
              <w:t xml:space="preserve"> viku</w:t>
            </w:r>
            <w:r>
              <w:rPr>
                <w:rFonts w:eastAsia="Times New Roman"/>
                <w:sz w:val="22"/>
                <w:szCs w:val="22"/>
                <w:lang w:val="is-IS"/>
              </w:rPr>
              <w:t> </w:t>
            </w:r>
            <w:r w:rsidRPr="00AD3FB5">
              <w:rPr>
                <w:rFonts w:eastAsia="Times New Roman"/>
                <w:sz w:val="22"/>
                <w:szCs w:val="22"/>
                <w:lang w:val="is-IS"/>
              </w:rPr>
              <w:t>1</w:t>
            </w:r>
          </w:p>
        </w:tc>
        <w:tc>
          <w:tcPr>
            <w:tcW w:w="5292" w:type="dxa"/>
            <w:shd w:val="clear" w:color="auto" w:fill="auto"/>
          </w:tcPr>
          <w:p w14:paraId="47C0FF5F"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300 mg í viku 2; síðan 300 mg aðra hverja viku</w:t>
            </w:r>
          </w:p>
        </w:tc>
      </w:tr>
      <w:tr w:rsidR="00F2513A" w:rsidRPr="00AD3FB5" w14:paraId="08DCA992" w14:textId="77777777" w:rsidTr="00F01828">
        <w:tc>
          <w:tcPr>
            <w:tcW w:w="1710" w:type="dxa"/>
            <w:shd w:val="clear" w:color="auto" w:fill="auto"/>
          </w:tcPr>
          <w:p w14:paraId="0A65A160"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5 </w:t>
            </w:r>
            <w:r>
              <w:rPr>
                <w:rFonts w:eastAsia="Times New Roman"/>
                <w:sz w:val="22"/>
                <w:szCs w:val="22"/>
                <w:lang w:val="is-IS"/>
              </w:rPr>
              <w:t>til</w:t>
            </w:r>
            <w:r w:rsidRPr="00AD3FB5">
              <w:rPr>
                <w:rFonts w:eastAsia="Times New Roman"/>
                <w:sz w:val="22"/>
                <w:szCs w:val="22"/>
                <w:lang w:val="is-IS"/>
              </w:rPr>
              <w:t xml:space="preserve"> &lt;10 kg</w:t>
            </w:r>
          </w:p>
        </w:tc>
        <w:tc>
          <w:tcPr>
            <w:tcW w:w="2070" w:type="dxa"/>
            <w:shd w:val="clear" w:color="auto" w:fill="auto"/>
          </w:tcPr>
          <w:p w14:paraId="77EC8FE7"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 xml:space="preserve">300 mg </w:t>
            </w:r>
            <w:r>
              <w:rPr>
                <w:rFonts w:eastAsia="Times New Roman"/>
                <w:sz w:val="22"/>
                <w:szCs w:val="22"/>
                <w:lang w:val="is-IS"/>
              </w:rPr>
              <w:t>stakur skammtur í</w:t>
            </w:r>
            <w:r w:rsidRPr="00AD3FB5">
              <w:rPr>
                <w:rFonts w:eastAsia="Times New Roman"/>
                <w:sz w:val="22"/>
                <w:szCs w:val="22"/>
                <w:lang w:val="is-IS"/>
              </w:rPr>
              <w:t xml:space="preserve"> viku</w:t>
            </w:r>
            <w:r>
              <w:rPr>
                <w:rFonts w:eastAsia="Times New Roman"/>
                <w:sz w:val="22"/>
                <w:szCs w:val="22"/>
                <w:lang w:val="is-IS"/>
              </w:rPr>
              <w:t> </w:t>
            </w:r>
            <w:r w:rsidRPr="00AD3FB5">
              <w:rPr>
                <w:rFonts w:eastAsia="Times New Roman"/>
                <w:sz w:val="22"/>
                <w:szCs w:val="22"/>
                <w:lang w:val="is-IS"/>
              </w:rPr>
              <w:t>1</w:t>
            </w:r>
          </w:p>
        </w:tc>
        <w:tc>
          <w:tcPr>
            <w:tcW w:w="5292" w:type="dxa"/>
            <w:shd w:val="clear" w:color="auto" w:fill="auto"/>
          </w:tcPr>
          <w:p w14:paraId="49597B51"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300 mg í viku 2; síðan 300 mg þriðju hverja viku</w:t>
            </w:r>
          </w:p>
        </w:tc>
      </w:tr>
    </w:tbl>
    <w:p w14:paraId="14620309" w14:textId="77777777" w:rsidR="00F2513A" w:rsidRDefault="00F2513A" w:rsidP="00D92923">
      <w:pPr>
        <w:pStyle w:val="C-BodyText"/>
        <w:spacing w:before="0" w:after="0"/>
        <w:rPr>
          <w:sz w:val="22"/>
          <w:szCs w:val="22"/>
          <w:lang w:val="is-IS"/>
        </w:rPr>
      </w:pPr>
    </w:p>
    <w:p w14:paraId="0F1B1E34" w14:textId="77777777" w:rsidR="00F2513A" w:rsidRDefault="00F2513A" w:rsidP="00D92923">
      <w:pPr>
        <w:pStyle w:val="C-BodyText"/>
        <w:spacing w:before="0" w:after="0"/>
        <w:rPr>
          <w:sz w:val="22"/>
          <w:szCs w:val="22"/>
          <w:lang w:val="is-IS"/>
        </w:rPr>
      </w:pPr>
      <w:r w:rsidRPr="001D3B93">
        <w:rPr>
          <w:sz w:val="22"/>
          <w:szCs w:val="22"/>
          <w:lang w:val="is-IS"/>
        </w:rPr>
        <w:t xml:space="preserve">Soliris hefur ekki verið rannsakað hjá sjúklingum með PNH eða þrálátt útbreitt vöðvaslensfár sem vega minna en 40 kg. Skammtar Soliris handa börnum með PNH eða </w:t>
      </w:r>
      <w:r>
        <w:rPr>
          <w:sz w:val="22"/>
          <w:szCs w:val="22"/>
          <w:lang w:val="is-IS"/>
        </w:rPr>
        <w:t xml:space="preserve">hjá sjúklingum með </w:t>
      </w:r>
      <w:r w:rsidRPr="001D3B93">
        <w:rPr>
          <w:sz w:val="22"/>
          <w:szCs w:val="22"/>
          <w:lang w:val="is-IS"/>
        </w:rPr>
        <w:t>þrálátt útbreitt vöðvaslensfár sem vega minna en 40 kg eru þeir sömu og skammtar sem byggjast á þyngd og gefnar eru fyrir börn með aHUS.</w:t>
      </w:r>
      <w:r>
        <w:rPr>
          <w:sz w:val="22"/>
          <w:szCs w:val="22"/>
          <w:lang w:val="is-IS"/>
        </w:rPr>
        <w:t xml:space="preserve"> </w:t>
      </w:r>
      <w:r w:rsidRPr="00846614">
        <w:rPr>
          <w:sz w:val="22"/>
          <w:szCs w:val="22"/>
          <w:lang w:val="is-IS"/>
        </w:rPr>
        <w:t>Byggt á upplýsingum um lyfjahvörf (PK)/lyfhrif hjá sjúklingum með aHUS og PNH sem fengu Soliris, er búist við að þessi skömmtun, byggð á líkamsþyngd, fyrir börn muni leiða til svipaðrar verkunar og öryggis og hjá fullorðnum. Hjá sjúklingum með þrálátt útbreitt vöðvaslensfár sem vega minna en 40 kg er einnig gert ráð fyrir að þessi skammtaáætlun sem byggist á líkamsþyngd leiði til svipaðrar verkunar og öryggis og hjá fullorðnum.</w:t>
      </w:r>
      <w:r>
        <w:rPr>
          <w:sz w:val="22"/>
          <w:szCs w:val="22"/>
          <w:lang w:val="is-IS"/>
        </w:rPr>
        <w:t xml:space="preserve"> </w:t>
      </w:r>
    </w:p>
    <w:p w14:paraId="1E6271A2" w14:textId="77777777" w:rsidR="00F2513A" w:rsidRDefault="00F2513A" w:rsidP="00D92923">
      <w:pPr>
        <w:pStyle w:val="C-BodyText"/>
        <w:spacing w:before="0" w:after="0"/>
        <w:rPr>
          <w:sz w:val="22"/>
          <w:szCs w:val="22"/>
          <w:lang w:val="is-IS"/>
        </w:rPr>
      </w:pPr>
    </w:p>
    <w:p w14:paraId="41AE04EE" w14:textId="77777777" w:rsidR="00F2513A" w:rsidRDefault="00F2513A" w:rsidP="00D92923">
      <w:pPr>
        <w:pStyle w:val="C-BodyText"/>
        <w:spacing w:before="0" w:after="0"/>
        <w:rPr>
          <w:sz w:val="22"/>
          <w:szCs w:val="22"/>
          <w:lang w:val="is-IS"/>
        </w:rPr>
      </w:pPr>
    </w:p>
    <w:p w14:paraId="4BFFF753" w14:textId="77777777" w:rsidR="00F2513A" w:rsidRDefault="00F2513A" w:rsidP="00D92923">
      <w:pPr>
        <w:pStyle w:val="C-BodyText"/>
        <w:keepNext/>
        <w:spacing w:before="0" w:after="0"/>
        <w:rPr>
          <w:sz w:val="22"/>
          <w:szCs w:val="22"/>
          <w:lang w:val="is-IS"/>
        </w:rPr>
      </w:pPr>
      <w:r>
        <w:rPr>
          <w:sz w:val="22"/>
          <w:szCs w:val="22"/>
          <w:lang w:val="is-IS"/>
        </w:rPr>
        <w:t>V</w:t>
      </w:r>
      <w:r w:rsidRPr="00AD3FB5">
        <w:rPr>
          <w:sz w:val="22"/>
          <w:szCs w:val="22"/>
          <w:lang w:val="is-IS"/>
        </w:rPr>
        <w:t xml:space="preserve">iðbótarskammtar af Soliris </w:t>
      </w:r>
      <w:r>
        <w:rPr>
          <w:sz w:val="22"/>
          <w:szCs w:val="22"/>
          <w:lang w:val="is-IS"/>
        </w:rPr>
        <w:t xml:space="preserve">eru </w:t>
      </w:r>
      <w:r w:rsidRPr="00AD3FB5">
        <w:rPr>
          <w:sz w:val="22"/>
          <w:szCs w:val="22"/>
          <w:lang w:val="is-IS"/>
        </w:rPr>
        <w:t>nauðsynlegir samhliða plasmatöku (plasmapheresis</w:t>
      </w:r>
      <w:r>
        <w:rPr>
          <w:sz w:val="22"/>
          <w:szCs w:val="22"/>
          <w:lang w:val="is-IS"/>
        </w:rPr>
        <w:t>, PP</w:t>
      </w:r>
      <w:r w:rsidRPr="00AD3FB5">
        <w:rPr>
          <w:sz w:val="22"/>
          <w:szCs w:val="22"/>
          <w:lang w:val="is-IS"/>
        </w:rPr>
        <w:t>)</w:t>
      </w:r>
      <w:r>
        <w:rPr>
          <w:sz w:val="22"/>
          <w:szCs w:val="22"/>
          <w:lang w:val="is-IS"/>
        </w:rPr>
        <w:t xml:space="preserve">, </w:t>
      </w:r>
      <w:r w:rsidRPr="00AD3FB5">
        <w:rPr>
          <w:sz w:val="22"/>
          <w:szCs w:val="22"/>
          <w:lang w:val="is-IS"/>
        </w:rPr>
        <w:t>plasmaskiptum</w:t>
      </w:r>
      <w:r>
        <w:rPr>
          <w:sz w:val="22"/>
          <w:szCs w:val="22"/>
          <w:lang w:val="is-IS"/>
        </w:rPr>
        <w:t xml:space="preserve"> (PE)</w:t>
      </w:r>
      <w:r w:rsidRPr="00AD3FB5">
        <w:rPr>
          <w:sz w:val="22"/>
          <w:szCs w:val="22"/>
          <w:lang w:val="is-IS"/>
        </w:rPr>
        <w:t xml:space="preserve"> eða innrennsli með fersku frosnu plasma</w:t>
      </w:r>
      <w:r>
        <w:rPr>
          <w:sz w:val="22"/>
          <w:szCs w:val="22"/>
          <w:lang w:val="is-IS"/>
        </w:rPr>
        <w:t xml:space="preserve"> (PI</w:t>
      </w:r>
      <w:r w:rsidRPr="00AD3FB5">
        <w:rPr>
          <w:sz w:val="22"/>
          <w:szCs w:val="22"/>
          <w:lang w:val="is-IS"/>
        </w:rPr>
        <w:t>)</w:t>
      </w:r>
      <w:r>
        <w:rPr>
          <w:sz w:val="22"/>
          <w:szCs w:val="22"/>
          <w:lang w:val="is-IS"/>
        </w:rPr>
        <w:t xml:space="preserve"> </w:t>
      </w:r>
      <w:r w:rsidRPr="007B25BF">
        <w:rPr>
          <w:sz w:val="22"/>
          <w:szCs w:val="22"/>
          <w:lang w:val="is-IS"/>
        </w:rPr>
        <w:t xml:space="preserve">eins og </w:t>
      </w:r>
      <w:r>
        <w:rPr>
          <w:sz w:val="22"/>
          <w:szCs w:val="22"/>
          <w:lang w:val="is-IS"/>
        </w:rPr>
        <w:t>fram kemur</w:t>
      </w:r>
      <w:r w:rsidRPr="007B25BF">
        <w:rPr>
          <w:sz w:val="22"/>
          <w:szCs w:val="22"/>
          <w:lang w:val="is-IS"/>
        </w:rPr>
        <w:t xml:space="preserve"> hér </w:t>
      </w:r>
      <w:r>
        <w:rPr>
          <w:sz w:val="22"/>
          <w:szCs w:val="22"/>
          <w:lang w:val="is-IS"/>
        </w:rPr>
        <w:t>á eftir</w:t>
      </w:r>
      <w:r w:rsidRPr="00AD3FB5">
        <w:rPr>
          <w:sz w:val="22"/>
          <w:szCs w:val="22"/>
          <w:lang w:val="is-IS"/>
        </w:rPr>
        <w:t>:</w:t>
      </w:r>
    </w:p>
    <w:p w14:paraId="35C01554" w14:textId="77777777" w:rsidR="00F2513A" w:rsidRPr="00AD3FB5" w:rsidRDefault="00F2513A" w:rsidP="00D92923">
      <w:pPr>
        <w:pStyle w:val="C-BodyText"/>
        <w:keepNext/>
        <w:spacing w:before="0" w:after="0"/>
        <w:rPr>
          <w:sz w:val="22"/>
          <w:szCs w:val="22"/>
          <w:lang w:val="is-I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853"/>
        <w:gridCol w:w="2378"/>
        <w:gridCol w:w="2412"/>
      </w:tblGrid>
      <w:tr w:rsidR="00F2513A" w:rsidRPr="00AD3FB5" w14:paraId="3F4386B9" w14:textId="77777777" w:rsidTr="00F01828">
        <w:trPr>
          <w:tblHeader/>
        </w:trPr>
        <w:tc>
          <w:tcPr>
            <w:tcW w:w="2419" w:type="dxa"/>
            <w:tcBorders>
              <w:top w:val="single" w:sz="4" w:space="0" w:color="auto"/>
              <w:left w:val="single" w:sz="4" w:space="0" w:color="auto"/>
              <w:bottom w:val="single" w:sz="4" w:space="0" w:color="auto"/>
              <w:right w:val="single" w:sz="4" w:space="0" w:color="auto"/>
            </w:tcBorders>
            <w:shd w:val="clear" w:color="auto" w:fill="auto"/>
          </w:tcPr>
          <w:p w14:paraId="24FEF9C1" w14:textId="77777777" w:rsidR="00F2513A" w:rsidRPr="00AD3FB5" w:rsidRDefault="00F2513A" w:rsidP="00F01828">
            <w:pPr>
              <w:pStyle w:val="C-BodyText"/>
              <w:keepNext/>
              <w:spacing w:before="0" w:after="0" w:line="240" w:lineRule="auto"/>
              <w:rPr>
                <w:rFonts w:eastAsia="Times New Roman"/>
                <w:b/>
                <w:sz w:val="22"/>
                <w:szCs w:val="22"/>
                <w:lang w:val="is-IS"/>
              </w:rPr>
            </w:pPr>
            <w:r w:rsidRPr="00AD3FB5">
              <w:rPr>
                <w:rFonts w:eastAsia="Times New Roman"/>
                <w:b/>
                <w:sz w:val="22"/>
                <w:szCs w:val="22"/>
                <w:lang w:val="is-IS"/>
              </w:rPr>
              <w:t>Tegund plasmainngrips</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64C02A77" w14:textId="77777777" w:rsidR="00F2513A" w:rsidRPr="00AD3FB5" w:rsidRDefault="00F2513A" w:rsidP="00F01828">
            <w:pPr>
              <w:pStyle w:val="C-BodyText"/>
              <w:keepNext/>
              <w:spacing w:before="0" w:after="0" w:line="240" w:lineRule="auto"/>
              <w:rPr>
                <w:rFonts w:eastAsia="Times New Roman"/>
                <w:b/>
                <w:sz w:val="22"/>
                <w:szCs w:val="22"/>
                <w:lang w:val="is-IS"/>
              </w:rPr>
            </w:pPr>
            <w:r w:rsidRPr="00AD3FB5">
              <w:rPr>
                <w:rFonts w:eastAsia="Times New Roman"/>
                <w:b/>
                <w:sz w:val="22"/>
                <w:szCs w:val="22"/>
                <w:lang w:val="is-IS"/>
              </w:rPr>
              <w:t>Síðasti Soliris skammtur</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3B2A10C4" w14:textId="77777777" w:rsidR="00F2513A" w:rsidRDefault="00F2513A" w:rsidP="00F01828">
            <w:pPr>
              <w:pStyle w:val="C-BodyText"/>
              <w:keepNext/>
              <w:spacing w:before="0" w:after="0" w:line="240" w:lineRule="auto"/>
              <w:rPr>
                <w:rFonts w:eastAsia="Times New Roman"/>
                <w:b/>
                <w:sz w:val="22"/>
                <w:szCs w:val="22"/>
                <w:lang w:val="is-IS"/>
              </w:rPr>
            </w:pPr>
            <w:r w:rsidRPr="00AD3FB5">
              <w:rPr>
                <w:rFonts w:eastAsia="Times New Roman"/>
                <w:b/>
                <w:sz w:val="22"/>
                <w:szCs w:val="22"/>
                <w:lang w:val="is-IS"/>
              </w:rPr>
              <w:t>Viðbótarskammtur af Soliris við hvert inngrip</w:t>
            </w:r>
            <w:r>
              <w:rPr>
                <w:rFonts w:eastAsia="Times New Roman"/>
                <w:b/>
                <w:sz w:val="22"/>
                <w:szCs w:val="22"/>
                <w:lang w:val="is-IS"/>
              </w:rPr>
              <w:t xml:space="preserve"> með plasmatöku/</w:t>
            </w:r>
          </w:p>
          <w:p w14:paraId="57D1FA81" w14:textId="77777777" w:rsidR="00F2513A" w:rsidRPr="00AD3FB5" w:rsidRDefault="00F2513A" w:rsidP="00F01828">
            <w:pPr>
              <w:pStyle w:val="C-BodyText"/>
              <w:keepNext/>
              <w:spacing w:before="0" w:after="0" w:line="240" w:lineRule="auto"/>
              <w:rPr>
                <w:rFonts w:eastAsia="Times New Roman"/>
                <w:b/>
                <w:sz w:val="22"/>
                <w:szCs w:val="22"/>
                <w:lang w:val="is-IS"/>
              </w:rPr>
            </w:pPr>
            <w:r>
              <w:rPr>
                <w:rFonts w:eastAsia="Times New Roman"/>
                <w:b/>
                <w:sz w:val="22"/>
                <w:szCs w:val="22"/>
                <w:lang w:val="is-IS"/>
              </w:rPr>
              <w:t>plasmaskiptum eða innrennsli með fersku frosnu plasma</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2D8415C2" w14:textId="77777777" w:rsidR="00F2513A" w:rsidRPr="00AD3FB5" w:rsidRDefault="00F2513A" w:rsidP="00F01828">
            <w:pPr>
              <w:pStyle w:val="C-BodyText"/>
              <w:keepNext/>
              <w:spacing w:before="0" w:after="0" w:line="240" w:lineRule="auto"/>
              <w:rPr>
                <w:rFonts w:eastAsia="Times New Roman"/>
                <w:b/>
                <w:sz w:val="22"/>
                <w:szCs w:val="22"/>
                <w:lang w:val="is-IS"/>
              </w:rPr>
            </w:pPr>
            <w:r w:rsidRPr="00AD3FB5">
              <w:rPr>
                <w:rFonts w:eastAsia="Times New Roman"/>
                <w:b/>
                <w:sz w:val="22"/>
                <w:szCs w:val="22"/>
                <w:lang w:val="is-IS"/>
              </w:rPr>
              <w:t>Tímasetning viðbótarskammts af Soliris</w:t>
            </w:r>
          </w:p>
        </w:tc>
      </w:tr>
      <w:tr w:rsidR="00F2513A" w:rsidRPr="00AD3FB5" w14:paraId="4594454D" w14:textId="77777777" w:rsidTr="00F01828">
        <w:tc>
          <w:tcPr>
            <w:tcW w:w="2419" w:type="dxa"/>
            <w:tcBorders>
              <w:top w:val="single" w:sz="4" w:space="0" w:color="auto"/>
              <w:left w:val="single" w:sz="4" w:space="0" w:color="auto"/>
              <w:bottom w:val="nil"/>
              <w:right w:val="single" w:sz="4" w:space="0" w:color="auto"/>
            </w:tcBorders>
            <w:shd w:val="clear" w:color="auto" w:fill="auto"/>
          </w:tcPr>
          <w:p w14:paraId="1C94397B"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Plasmataka eða plasmaskipti</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7D6DE817"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300</w:t>
            </w:r>
            <w:r>
              <w:rPr>
                <w:rFonts w:eastAsia="Times New Roman"/>
                <w:sz w:val="22"/>
                <w:szCs w:val="22"/>
                <w:lang w:val="is-IS"/>
              </w:rPr>
              <w:t> </w:t>
            </w:r>
            <w:r w:rsidRPr="00AD3FB5">
              <w:rPr>
                <w:rFonts w:eastAsia="Times New Roman"/>
                <w:sz w:val="22"/>
                <w:szCs w:val="22"/>
                <w:lang w:val="is-IS"/>
              </w:rPr>
              <w:t>mg</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7C6DB456"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300</w:t>
            </w:r>
            <w:r>
              <w:rPr>
                <w:rFonts w:eastAsia="Times New Roman"/>
                <w:sz w:val="22"/>
                <w:szCs w:val="22"/>
                <w:lang w:val="is-IS"/>
              </w:rPr>
              <w:t> </w:t>
            </w:r>
            <w:r w:rsidRPr="00AD3FB5">
              <w:rPr>
                <w:rFonts w:eastAsia="Times New Roman"/>
                <w:sz w:val="22"/>
                <w:szCs w:val="22"/>
                <w:lang w:val="is-IS"/>
              </w:rPr>
              <w:t>mg við hverja plasmatöku- eða plasmaskiptalotu</w:t>
            </w:r>
          </w:p>
        </w:tc>
        <w:tc>
          <w:tcPr>
            <w:tcW w:w="2412" w:type="dxa"/>
            <w:tcBorders>
              <w:top w:val="single" w:sz="4" w:space="0" w:color="auto"/>
              <w:left w:val="single" w:sz="4" w:space="0" w:color="auto"/>
              <w:bottom w:val="nil"/>
              <w:right w:val="single" w:sz="4" w:space="0" w:color="auto"/>
            </w:tcBorders>
            <w:shd w:val="clear" w:color="auto" w:fill="auto"/>
          </w:tcPr>
          <w:p w14:paraId="17AC3C5C"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Innan 60</w:t>
            </w:r>
            <w:r>
              <w:rPr>
                <w:rFonts w:eastAsia="Times New Roman"/>
                <w:sz w:val="22"/>
                <w:szCs w:val="22"/>
                <w:lang w:val="is-IS"/>
              </w:rPr>
              <w:t> </w:t>
            </w:r>
            <w:r w:rsidRPr="00AD3FB5">
              <w:rPr>
                <w:rFonts w:eastAsia="Times New Roman"/>
                <w:sz w:val="22"/>
                <w:szCs w:val="22"/>
                <w:lang w:val="is-IS"/>
              </w:rPr>
              <w:t>mínútna frá hverri plasmatöku eða hverjum plasmaskiptum</w:t>
            </w:r>
          </w:p>
        </w:tc>
      </w:tr>
      <w:tr w:rsidR="00F2513A" w:rsidRPr="00AD3FB5" w14:paraId="0C53CE6E" w14:textId="77777777" w:rsidTr="00F01828">
        <w:tc>
          <w:tcPr>
            <w:tcW w:w="2419" w:type="dxa"/>
            <w:tcBorders>
              <w:top w:val="nil"/>
              <w:left w:val="single" w:sz="4" w:space="0" w:color="auto"/>
              <w:bottom w:val="single" w:sz="4" w:space="0" w:color="auto"/>
              <w:right w:val="single" w:sz="4" w:space="0" w:color="auto"/>
            </w:tcBorders>
            <w:shd w:val="clear" w:color="auto" w:fill="auto"/>
          </w:tcPr>
          <w:p w14:paraId="6433776F" w14:textId="77777777" w:rsidR="00F2513A" w:rsidRPr="00AD3FB5" w:rsidRDefault="00F2513A" w:rsidP="00F01828">
            <w:pPr>
              <w:pStyle w:val="C-BodyText"/>
              <w:spacing w:before="0" w:after="0" w:line="240" w:lineRule="auto"/>
              <w:rPr>
                <w:rFonts w:eastAsia="Times New Roman"/>
                <w:b/>
                <w:sz w:val="22"/>
                <w:szCs w:val="22"/>
                <w:lang w:val="is-IS"/>
              </w:rPr>
            </w:pP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2579BCB6"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≥600</w:t>
            </w:r>
            <w:r>
              <w:rPr>
                <w:rFonts w:eastAsia="Times New Roman"/>
                <w:sz w:val="22"/>
                <w:szCs w:val="22"/>
                <w:lang w:val="is-IS"/>
              </w:rPr>
              <w:t> </w:t>
            </w:r>
            <w:r w:rsidRPr="00AD3FB5">
              <w:rPr>
                <w:rFonts w:eastAsia="Times New Roman"/>
                <w:sz w:val="22"/>
                <w:szCs w:val="22"/>
                <w:lang w:val="is-IS"/>
              </w:rPr>
              <w:t>mg</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4A494E5C"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600</w:t>
            </w:r>
            <w:r>
              <w:rPr>
                <w:rFonts w:eastAsia="Times New Roman"/>
                <w:sz w:val="22"/>
                <w:szCs w:val="22"/>
                <w:lang w:val="is-IS"/>
              </w:rPr>
              <w:t> </w:t>
            </w:r>
            <w:r w:rsidRPr="00AD3FB5">
              <w:rPr>
                <w:rFonts w:eastAsia="Times New Roman"/>
                <w:sz w:val="22"/>
                <w:szCs w:val="22"/>
                <w:lang w:val="is-IS"/>
              </w:rPr>
              <w:t>mg við hverja plasmatöku- eða plasmaskiptalotu</w:t>
            </w:r>
          </w:p>
        </w:tc>
        <w:tc>
          <w:tcPr>
            <w:tcW w:w="2412" w:type="dxa"/>
            <w:tcBorders>
              <w:top w:val="nil"/>
              <w:left w:val="single" w:sz="4" w:space="0" w:color="auto"/>
              <w:bottom w:val="single" w:sz="4" w:space="0" w:color="auto"/>
              <w:right w:val="single" w:sz="4" w:space="0" w:color="auto"/>
            </w:tcBorders>
            <w:shd w:val="clear" w:color="auto" w:fill="auto"/>
          </w:tcPr>
          <w:p w14:paraId="794FFAC2" w14:textId="77777777" w:rsidR="00F2513A" w:rsidRPr="00AD3FB5" w:rsidRDefault="00F2513A" w:rsidP="00F01828">
            <w:pPr>
              <w:pStyle w:val="C-BodyText"/>
              <w:spacing w:before="0" w:after="0" w:line="240" w:lineRule="auto"/>
              <w:rPr>
                <w:rFonts w:eastAsia="Times New Roman"/>
                <w:sz w:val="22"/>
                <w:szCs w:val="22"/>
                <w:lang w:val="is-IS"/>
              </w:rPr>
            </w:pPr>
          </w:p>
        </w:tc>
      </w:tr>
      <w:tr w:rsidR="00F2513A" w:rsidRPr="00AD3FB5" w14:paraId="0DD8819E" w14:textId="77777777" w:rsidTr="00F01828">
        <w:tc>
          <w:tcPr>
            <w:tcW w:w="2419" w:type="dxa"/>
            <w:tcBorders>
              <w:top w:val="single" w:sz="4" w:space="0" w:color="auto"/>
              <w:left w:val="single" w:sz="4" w:space="0" w:color="auto"/>
              <w:bottom w:val="single" w:sz="4" w:space="0" w:color="auto"/>
              <w:right w:val="single" w:sz="4" w:space="0" w:color="auto"/>
            </w:tcBorders>
            <w:shd w:val="clear" w:color="auto" w:fill="auto"/>
          </w:tcPr>
          <w:p w14:paraId="0622FF72"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Innrennsli með fersku frosnu plasma</w:t>
            </w:r>
          </w:p>
        </w:tc>
        <w:tc>
          <w:tcPr>
            <w:tcW w:w="1853" w:type="dxa"/>
            <w:tcBorders>
              <w:top w:val="single" w:sz="4" w:space="0" w:color="auto"/>
              <w:left w:val="single" w:sz="4" w:space="0" w:color="auto"/>
              <w:bottom w:val="single" w:sz="4" w:space="0" w:color="auto"/>
              <w:right w:val="single" w:sz="4" w:space="0" w:color="auto"/>
            </w:tcBorders>
            <w:shd w:val="clear" w:color="auto" w:fill="auto"/>
          </w:tcPr>
          <w:p w14:paraId="07AE75B6"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≥300</w:t>
            </w:r>
            <w:r>
              <w:rPr>
                <w:rFonts w:eastAsia="Times New Roman"/>
                <w:sz w:val="22"/>
                <w:szCs w:val="22"/>
                <w:lang w:val="is-IS"/>
              </w:rPr>
              <w:t> </w:t>
            </w:r>
            <w:r w:rsidRPr="00AD3FB5">
              <w:rPr>
                <w:rFonts w:eastAsia="Times New Roman"/>
                <w:sz w:val="22"/>
                <w:szCs w:val="22"/>
                <w:lang w:val="is-IS"/>
              </w:rPr>
              <w:t>mg</w:t>
            </w:r>
          </w:p>
        </w:tc>
        <w:tc>
          <w:tcPr>
            <w:tcW w:w="2378" w:type="dxa"/>
            <w:tcBorders>
              <w:top w:val="single" w:sz="4" w:space="0" w:color="auto"/>
              <w:left w:val="single" w:sz="4" w:space="0" w:color="auto"/>
              <w:bottom w:val="single" w:sz="4" w:space="0" w:color="auto"/>
              <w:right w:val="single" w:sz="4" w:space="0" w:color="auto"/>
            </w:tcBorders>
            <w:shd w:val="clear" w:color="auto" w:fill="auto"/>
          </w:tcPr>
          <w:p w14:paraId="4AE66A8F"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300</w:t>
            </w:r>
            <w:r>
              <w:rPr>
                <w:rFonts w:eastAsia="Times New Roman"/>
                <w:sz w:val="22"/>
                <w:szCs w:val="22"/>
                <w:lang w:val="is-IS"/>
              </w:rPr>
              <w:t> </w:t>
            </w:r>
            <w:r w:rsidRPr="00AD3FB5">
              <w:rPr>
                <w:rFonts w:eastAsia="Times New Roman"/>
                <w:sz w:val="22"/>
                <w:szCs w:val="22"/>
                <w:lang w:val="is-IS"/>
              </w:rPr>
              <w:t xml:space="preserve">mg fyrir hverja </w:t>
            </w:r>
            <w:r>
              <w:rPr>
                <w:rFonts w:eastAsia="Times New Roman"/>
                <w:sz w:val="22"/>
                <w:szCs w:val="22"/>
                <w:lang w:val="is-IS"/>
              </w:rPr>
              <w:t>innrennslisgjöf</w:t>
            </w:r>
            <w:r w:rsidRPr="00AD3FB5">
              <w:rPr>
                <w:rFonts w:eastAsia="Times New Roman"/>
                <w:sz w:val="22"/>
                <w:szCs w:val="22"/>
                <w:lang w:val="is-IS"/>
              </w:rPr>
              <w:t xml:space="preserve"> af fersku frosnu plasma</w:t>
            </w:r>
          </w:p>
        </w:tc>
        <w:tc>
          <w:tcPr>
            <w:tcW w:w="2412" w:type="dxa"/>
            <w:tcBorders>
              <w:top w:val="single" w:sz="4" w:space="0" w:color="auto"/>
              <w:left w:val="single" w:sz="4" w:space="0" w:color="auto"/>
              <w:bottom w:val="single" w:sz="4" w:space="0" w:color="auto"/>
              <w:right w:val="single" w:sz="4" w:space="0" w:color="auto"/>
            </w:tcBorders>
            <w:shd w:val="clear" w:color="auto" w:fill="auto"/>
          </w:tcPr>
          <w:p w14:paraId="0492C692" w14:textId="77777777" w:rsidR="00F2513A" w:rsidRPr="00AD3FB5" w:rsidRDefault="00F2513A" w:rsidP="00F01828">
            <w:pPr>
              <w:pStyle w:val="C-BodyText"/>
              <w:spacing w:before="0" w:after="0" w:line="240" w:lineRule="auto"/>
              <w:rPr>
                <w:rFonts w:eastAsia="Times New Roman"/>
                <w:sz w:val="22"/>
                <w:szCs w:val="22"/>
                <w:lang w:val="is-IS"/>
              </w:rPr>
            </w:pPr>
            <w:r w:rsidRPr="00AD3FB5">
              <w:rPr>
                <w:rFonts w:eastAsia="Times New Roman"/>
                <w:sz w:val="22"/>
                <w:szCs w:val="22"/>
                <w:lang w:val="is-IS"/>
              </w:rPr>
              <w:t>60</w:t>
            </w:r>
            <w:r>
              <w:rPr>
                <w:rFonts w:eastAsia="Times New Roman"/>
                <w:sz w:val="22"/>
                <w:szCs w:val="22"/>
                <w:lang w:val="is-IS"/>
              </w:rPr>
              <w:t> </w:t>
            </w:r>
            <w:r w:rsidRPr="00AD3FB5">
              <w:rPr>
                <w:rFonts w:eastAsia="Times New Roman"/>
                <w:sz w:val="22"/>
                <w:szCs w:val="22"/>
                <w:lang w:val="is-IS"/>
              </w:rPr>
              <w:t xml:space="preserve">mínútum fyrir </w:t>
            </w:r>
            <w:r>
              <w:rPr>
                <w:rFonts w:eastAsia="Times New Roman"/>
                <w:sz w:val="22"/>
                <w:szCs w:val="22"/>
                <w:lang w:val="is-IS"/>
              </w:rPr>
              <w:t>hverja innrennslisgjöf</w:t>
            </w:r>
            <w:r w:rsidRPr="00AD3FB5">
              <w:rPr>
                <w:rFonts w:eastAsia="Times New Roman"/>
                <w:sz w:val="22"/>
                <w:szCs w:val="22"/>
                <w:lang w:val="is-IS"/>
              </w:rPr>
              <w:t xml:space="preserve"> af fersku frosnu plasma</w:t>
            </w:r>
          </w:p>
        </w:tc>
      </w:tr>
    </w:tbl>
    <w:p w14:paraId="45F1552D" w14:textId="77777777" w:rsidR="00F2513A" w:rsidRDefault="00F2513A" w:rsidP="00D92923">
      <w:pPr>
        <w:keepNext/>
        <w:autoSpaceDE w:val="0"/>
        <w:autoSpaceDN w:val="0"/>
        <w:adjustRightInd w:val="0"/>
        <w:rPr>
          <w:bCs/>
          <w:szCs w:val="22"/>
        </w:rPr>
      </w:pPr>
      <w:r w:rsidRPr="009067A1">
        <w:rPr>
          <w:bCs/>
          <w:szCs w:val="22"/>
        </w:rPr>
        <w:t>Skammstafanir: PP/PE/PI = plasmatökur/plasmaskipti/plasmainnrennsli</w:t>
      </w:r>
    </w:p>
    <w:p w14:paraId="565D83D3" w14:textId="77777777" w:rsidR="00F2513A" w:rsidRDefault="00F2513A" w:rsidP="00D92923">
      <w:pPr>
        <w:keepNext/>
        <w:autoSpaceDE w:val="0"/>
        <w:autoSpaceDN w:val="0"/>
        <w:adjustRightInd w:val="0"/>
        <w:rPr>
          <w:szCs w:val="22"/>
          <w:u w:val="single"/>
        </w:rPr>
      </w:pPr>
    </w:p>
    <w:p w14:paraId="5C9725BE" w14:textId="77777777" w:rsidR="00F2513A" w:rsidRPr="000879FA" w:rsidRDefault="00F2513A" w:rsidP="00D92923">
      <w:pPr>
        <w:keepNext/>
        <w:autoSpaceDE w:val="0"/>
        <w:autoSpaceDN w:val="0"/>
        <w:adjustRightInd w:val="0"/>
        <w:rPr>
          <w:szCs w:val="22"/>
        </w:rPr>
      </w:pPr>
      <w:r w:rsidRPr="003D2FBB">
        <w:rPr>
          <w:szCs w:val="22"/>
          <w:u w:val="single"/>
        </w:rPr>
        <w:t>Nauðsynlegt er að gefa viðbótarskammt af Soliris við samhliða meðferð með ónæmisglóbúlíni í bláæð (i.v. Ig) eins og fram kemur hér á eftir</w:t>
      </w:r>
      <w:r>
        <w:rPr>
          <w:szCs w:val="22"/>
          <w:u w:val="single"/>
        </w:rPr>
        <w:t xml:space="preserve"> (sjá einnig kafla 4.5)</w:t>
      </w:r>
      <w:r w:rsidRPr="003D2FBB">
        <w:rPr>
          <w:szCs w:val="22"/>
          <w:u w:val="single"/>
        </w:rPr>
        <w:t>:</w:t>
      </w:r>
    </w:p>
    <w:tbl>
      <w:tblPr>
        <w:tblStyle w:val="TableGrid"/>
        <w:tblW w:w="0" w:type="auto"/>
        <w:tblLook w:val="04A0" w:firstRow="1" w:lastRow="0" w:firstColumn="1" w:lastColumn="0" w:noHBand="0" w:noVBand="1"/>
      </w:tblPr>
      <w:tblGrid>
        <w:gridCol w:w="2331"/>
        <w:gridCol w:w="2879"/>
        <w:gridCol w:w="2669"/>
      </w:tblGrid>
      <w:tr w:rsidR="00F2513A" w14:paraId="2E3D8328" w14:textId="77777777" w:rsidTr="00F01828">
        <w:trPr>
          <w:trHeight w:val="1296"/>
        </w:trPr>
        <w:tc>
          <w:tcPr>
            <w:tcW w:w="2331" w:type="dxa"/>
            <w:vAlign w:val="center"/>
          </w:tcPr>
          <w:p w14:paraId="2D8FE009" w14:textId="77777777" w:rsidR="00F2513A" w:rsidRPr="003B50E1" w:rsidRDefault="00F2513A" w:rsidP="00F01828">
            <w:pPr>
              <w:pStyle w:val="C-TableHeader"/>
            </w:pPr>
            <w:r w:rsidRPr="00AD3FB5">
              <w:rPr>
                <w:szCs w:val="22"/>
                <w:lang w:val="is-IS"/>
              </w:rPr>
              <w:t>Síðasti Soliris skammtur</w:t>
            </w:r>
          </w:p>
        </w:tc>
        <w:tc>
          <w:tcPr>
            <w:tcW w:w="2879" w:type="dxa"/>
            <w:vAlign w:val="center"/>
          </w:tcPr>
          <w:p w14:paraId="03929656" w14:textId="77777777" w:rsidR="00F2513A" w:rsidRPr="003B50E1" w:rsidRDefault="00F2513A" w:rsidP="00F01828">
            <w:pPr>
              <w:pStyle w:val="C-TableHeader"/>
            </w:pPr>
            <w:r w:rsidRPr="00AD3FB5">
              <w:rPr>
                <w:szCs w:val="22"/>
                <w:lang w:val="is-IS"/>
              </w:rPr>
              <w:t>Viðbótarskammtur af Soliris</w:t>
            </w:r>
          </w:p>
        </w:tc>
        <w:tc>
          <w:tcPr>
            <w:tcW w:w="2669" w:type="dxa"/>
            <w:vAlign w:val="center"/>
          </w:tcPr>
          <w:p w14:paraId="299E0549" w14:textId="77777777" w:rsidR="00F2513A" w:rsidRPr="003B50E1" w:rsidRDefault="00F2513A" w:rsidP="00F01828">
            <w:pPr>
              <w:pStyle w:val="C-TableHeader"/>
            </w:pPr>
            <w:r w:rsidRPr="00AD3FB5">
              <w:rPr>
                <w:szCs w:val="22"/>
                <w:lang w:val="is-IS"/>
              </w:rPr>
              <w:t>Tímasetning viðbótarskammts af Soliris</w:t>
            </w:r>
          </w:p>
        </w:tc>
      </w:tr>
      <w:tr w:rsidR="00F2513A" w14:paraId="06B26CA0" w14:textId="77777777" w:rsidTr="00F01828">
        <w:trPr>
          <w:trHeight w:val="276"/>
        </w:trPr>
        <w:tc>
          <w:tcPr>
            <w:tcW w:w="2331" w:type="dxa"/>
            <w:vAlign w:val="center"/>
          </w:tcPr>
          <w:p w14:paraId="08DD73DF" w14:textId="77777777" w:rsidR="00F2513A" w:rsidRPr="003B50E1" w:rsidRDefault="00F2513A" w:rsidP="00F01828">
            <w:pPr>
              <w:pStyle w:val="C-TableText"/>
              <w:spacing w:before="0" w:after="0"/>
              <w:rPr>
                <w:szCs w:val="22"/>
              </w:rPr>
            </w:pPr>
            <w:r w:rsidRPr="003B50E1">
              <w:rPr>
                <w:szCs w:val="22"/>
              </w:rPr>
              <w:t>≥</w:t>
            </w:r>
            <w:r>
              <w:rPr>
                <w:szCs w:val="22"/>
              </w:rPr>
              <w:t> </w:t>
            </w:r>
            <w:r w:rsidRPr="003B50E1">
              <w:rPr>
                <w:szCs w:val="22"/>
              </w:rPr>
              <w:t>900</w:t>
            </w:r>
            <w:r>
              <w:rPr>
                <w:szCs w:val="22"/>
              </w:rPr>
              <w:t> </w:t>
            </w:r>
            <w:r w:rsidRPr="003B50E1">
              <w:rPr>
                <w:szCs w:val="22"/>
              </w:rPr>
              <w:t>mg</w:t>
            </w:r>
          </w:p>
        </w:tc>
        <w:tc>
          <w:tcPr>
            <w:tcW w:w="2879" w:type="dxa"/>
            <w:vAlign w:val="center"/>
          </w:tcPr>
          <w:p w14:paraId="32B2D96D" w14:textId="77777777" w:rsidR="00F2513A" w:rsidRPr="003B50E1" w:rsidRDefault="00F2513A" w:rsidP="00F01828">
            <w:pPr>
              <w:pStyle w:val="C-TableText"/>
              <w:spacing w:before="0" w:after="0"/>
              <w:rPr>
                <w:szCs w:val="22"/>
              </w:rPr>
            </w:pPr>
            <w:r w:rsidRPr="003B50E1">
              <w:rPr>
                <w:szCs w:val="22"/>
              </w:rPr>
              <w:t>600</w:t>
            </w:r>
            <w:r>
              <w:rPr>
                <w:szCs w:val="22"/>
              </w:rPr>
              <w:t> </w:t>
            </w:r>
            <w:r w:rsidRPr="003B50E1">
              <w:rPr>
                <w:szCs w:val="22"/>
              </w:rPr>
              <w:t xml:space="preserve">mg </w:t>
            </w:r>
            <w:r>
              <w:rPr>
                <w:szCs w:val="22"/>
              </w:rPr>
              <w:t>við hverja lotu</w:t>
            </w:r>
            <w:r w:rsidRPr="00CC2A7B">
              <w:rPr>
                <w:szCs w:val="22"/>
              </w:rPr>
              <w:t xml:space="preserve"> af</w:t>
            </w:r>
            <w:r>
              <w:rPr>
                <w:szCs w:val="22"/>
                <w:u w:val="single"/>
              </w:rPr>
              <w:t xml:space="preserve"> </w:t>
            </w:r>
            <w:r w:rsidRPr="00F44176">
              <w:rPr>
                <w:szCs w:val="22"/>
              </w:rPr>
              <w:t>ónæmisglóbúlín</w:t>
            </w:r>
            <w:r>
              <w:rPr>
                <w:szCs w:val="22"/>
              </w:rPr>
              <w:t>i</w:t>
            </w:r>
            <w:r w:rsidRPr="00F44176">
              <w:rPr>
                <w:szCs w:val="22"/>
              </w:rPr>
              <w:t xml:space="preserve"> í bláæð</w:t>
            </w:r>
          </w:p>
        </w:tc>
        <w:tc>
          <w:tcPr>
            <w:tcW w:w="2669" w:type="dxa"/>
            <w:vMerge w:val="restart"/>
            <w:vAlign w:val="center"/>
          </w:tcPr>
          <w:p w14:paraId="124BF2E8" w14:textId="77777777" w:rsidR="00F2513A" w:rsidRPr="00166F4B" w:rsidRDefault="00F2513A" w:rsidP="00F01828">
            <w:pPr>
              <w:pStyle w:val="C-TableText"/>
              <w:spacing w:before="0" w:after="0"/>
              <w:rPr>
                <w:lang w:val="da-DK"/>
              </w:rPr>
            </w:pPr>
            <w:r w:rsidRPr="00166F4B">
              <w:rPr>
                <w:szCs w:val="22"/>
                <w:lang w:val="da-DK"/>
              </w:rPr>
              <w:t>Eins fljótt og hægt er eftir hverja lotu af</w:t>
            </w:r>
            <w:r w:rsidRPr="00166F4B">
              <w:rPr>
                <w:szCs w:val="22"/>
                <w:u w:val="single"/>
                <w:lang w:val="da-DK"/>
              </w:rPr>
              <w:t xml:space="preserve"> </w:t>
            </w:r>
            <w:r w:rsidRPr="00166F4B">
              <w:rPr>
                <w:szCs w:val="22"/>
                <w:lang w:val="da-DK"/>
              </w:rPr>
              <w:t>ónæmisglóbúlíni í bláæð</w:t>
            </w:r>
          </w:p>
        </w:tc>
      </w:tr>
      <w:tr w:rsidR="00F2513A" w14:paraId="67A528A8" w14:textId="77777777" w:rsidTr="00F01828">
        <w:trPr>
          <w:trHeight w:val="289"/>
        </w:trPr>
        <w:tc>
          <w:tcPr>
            <w:tcW w:w="2331" w:type="dxa"/>
            <w:vAlign w:val="center"/>
          </w:tcPr>
          <w:p w14:paraId="05FDEE66" w14:textId="77777777" w:rsidR="00F2513A" w:rsidRPr="003B50E1" w:rsidRDefault="00F2513A" w:rsidP="00F01828">
            <w:pPr>
              <w:pStyle w:val="C-TableText"/>
              <w:spacing w:before="0" w:after="0"/>
              <w:rPr>
                <w:szCs w:val="22"/>
              </w:rPr>
            </w:pPr>
            <w:r w:rsidRPr="003B50E1">
              <w:rPr>
                <w:szCs w:val="22"/>
              </w:rPr>
              <w:t>≤</w:t>
            </w:r>
            <w:r>
              <w:rPr>
                <w:szCs w:val="22"/>
              </w:rPr>
              <w:t> </w:t>
            </w:r>
            <w:r w:rsidRPr="003B50E1">
              <w:rPr>
                <w:szCs w:val="22"/>
              </w:rPr>
              <w:t>600</w:t>
            </w:r>
            <w:r>
              <w:rPr>
                <w:szCs w:val="22"/>
              </w:rPr>
              <w:t> </w:t>
            </w:r>
            <w:r w:rsidRPr="003B50E1">
              <w:rPr>
                <w:szCs w:val="22"/>
              </w:rPr>
              <w:t>mg</w:t>
            </w:r>
          </w:p>
        </w:tc>
        <w:tc>
          <w:tcPr>
            <w:tcW w:w="2879" w:type="dxa"/>
            <w:vAlign w:val="center"/>
          </w:tcPr>
          <w:p w14:paraId="79AF8256" w14:textId="77777777" w:rsidR="00F2513A" w:rsidRPr="003B50E1" w:rsidRDefault="00F2513A" w:rsidP="00F01828">
            <w:pPr>
              <w:pStyle w:val="C-TableText"/>
              <w:spacing w:before="0" w:after="0"/>
              <w:rPr>
                <w:szCs w:val="22"/>
              </w:rPr>
            </w:pPr>
            <w:r w:rsidRPr="003B50E1">
              <w:rPr>
                <w:szCs w:val="22"/>
              </w:rPr>
              <w:t>300</w:t>
            </w:r>
            <w:r>
              <w:rPr>
                <w:szCs w:val="22"/>
              </w:rPr>
              <w:t> </w:t>
            </w:r>
            <w:r w:rsidRPr="003B50E1">
              <w:rPr>
                <w:szCs w:val="22"/>
              </w:rPr>
              <w:t>mg</w:t>
            </w:r>
            <w:r>
              <w:rPr>
                <w:szCs w:val="22"/>
              </w:rPr>
              <w:t xml:space="preserve"> við hverja lotu</w:t>
            </w:r>
            <w:r w:rsidRPr="00CC2A7B">
              <w:rPr>
                <w:szCs w:val="22"/>
              </w:rPr>
              <w:t xml:space="preserve"> af </w:t>
            </w:r>
            <w:r w:rsidRPr="00F44176">
              <w:rPr>
                <w:szCs w:val="22"/>
              </w:rPr>
              <w:t>ónæmisglóbúlín</w:t>
            </w:r>
            <w:r>
              <w:rPr>
                <w:szCs w:val="22"/>
              </w:rPr>
              <w:t>i</w:t>
            </w:r>
            <w:r w:rsidRPr="00F44176">
              <w:rPr>
                <w:szCs w:val="22"/>
              </w:rPr>
              <w:t xml:space="preserve"> í bláæð</w:t>
            </w:r>
          </w:p>
        </w:tc>
        <w:tc>
          <w:tcPr>
            <w:tcW w:w="2669" w:type="dxa"/>
            <w:vMerge/>
            <w:vAlign w:val="center"/>
          </w:tcPr>
          <w:p w14:paraId="5D2821CA" w14:textId="77777777" w:rsidR="00F2513A" w:rsidRPr="003B50E1" w:rsidRDefault="00F2513A" w:rsidP="00F01828">
            <w:pPr>
              <w:pStyle w:val="C-TableText"/>
              <w:spacing w:before="0" w:after="0"/>
              <w:rPr>
                <w:sz w:val="20"/>
              </w:rPr>
            </w:pPr>
          </w:p>
        </w:tc>
      </w:tr>
    </w:tbl>
    <w:p w14:paraId="4615B2E9" w14:textId="77777777" w:rsidR="00F2513A" w:rsidRDefault="00F2513A" w:rsidP="00D92923">
      <w:pPr>
        <w:keepNext/>
        <w:autoSpaceDE w:val="0"/>
        <w:autoSpaceDN w:val="0"/>
        <w:adjustRightInd w:val="0"/>
        <w:rPr>
          <w:szCs w:val="22"/>
          <w:u w:val="single"/>
        </w:rPr>
      </w:pPr>
    </w:p>
    <w:p w14:paraId="497D747A" w14:textId="77777777" w:rsidR="00F2513A" w:rsidRPr="00755373" w:rsidRDefault="00F2513A" w:rsidP="00D92923">
      <w:pPr>
        <w:keepNext/>
        <w:autoSpaceDE w:val="0"/>
        <w:autoSpaceDN w:val="0"/>
        <w:adjustRightInd w:val="0"/>
        <w:rPr>
          <w:i/>
          <w:iCs/>
          <w:szCs w:val="22"/>
        </w:rPr>
      </w:pPr>
      <w:r w:rsidRPr="00755373">
        <w:rPr>
          <w:i/>
          <w:iCs/>
          <w:szCs w:val="22"/>
        </w:rPr>
        <w:t>Eftirlit með meðferð</w:t>
      </w:r>
    </w:p>
    <w:p w14:paraId="6CEA525F" w14:textId="77777777" w:rsidR="00F2513A" w:rsidRPr="0039549C" w:rsidRDefault="00F2513A" w:rsidP="00D92923">
      <w:pPr>
        <w:autoSpaceDE w:val="0"/>
        <w:autoSpaceDN w:val="0"/>
        <w:adjustRightInd w:val="0"/>
        <w:rPr>
          <w:color w:val="000000"/>
        </w:rPr>
      </w:pPr>
      <w:r w:rsidRPr="00AD3FB5">
        <w:rPr>
          <w:szCs w:val="22"/>
        </w:rPr>
        <w:t xml:space="preserve">Hjá sjúklingum með aHUS skal fylgst með einkennum </w:t>
      </w:r>
      <w:r>
        <w:rPr>
          <w:rStyle w:val="st1"/>
          <w:szCs w:val="22"/>
        </w:rPr>
        <w:t>segaöræðakvilli</w:t>
      </w:r>
      <w:r w:rsidRPr="00AD3FB5">
        <w:rPr>
          <w:rStyle w:val="st1"/>
          <w:szCs w:val="22"/>
        </w:rPr>
        <w:t xml:space="preserve"> (</w:t>
      </w:r>
      <w:r w:rsidRPr="00AD3FB5">
        <w:rPr>
          <w:rStyle w:val="Emphasis"/>
          <w:b w:val="0"/>
          <w:szCs w:val="22"/>
        </w:rPr>
        <w:t>thrombotic microangiopathy, TMA</w:t>
      </w:r>
      <w:r w:rsidRPr="00AD3FB5">
        <w:rPr>
          <w:rStyle w:val="st1"/>
          <w:szCs w:val="22"/>
        </w:rPr>
        <w:t xml:space="preserve">) (sjá kafla 4.4 </w:t>
      </w:r>
      <w:r w:rsidRPr="00AD3FB5">
        <w:rPr>
          <w:color w:val="000000"/>
          <w:szCs w:val="22"/>
        </w:rPr>
        <w:t>Rannsóknaeftirlit vegna aHUS).</w:t>
      </w:r>
    </w:p>
    <w:p w14:paraId="7466EF7C" w14:textId="77777777" w:rsidR="00F2513A" w:rsidRPr="00AD3FB5" w:rsidRDefault="00F2513A" w:rsidP="00D92923">
      <w:pPr>
        <w:autoSpaceDE w:val="0"/>
        <w:autoSpaceDN w:val="0"/>
        <w:adjustRightInd w:val="0"/>
        <w:rPr>
          <w:color w:val="000000"/>
          <w:szCs w:val="22"/>
          <w:u w:val="single"/>
        </w:rPr>
      </w:pPr>
    </w:p>
    <w:p w14:paraId="2BFE5452" w14:textId="77777777" w:rsidR="00F2513A" w:rsidRPr="00AD3FB5" w:rsidRDefault="00F2513A" w:rsidP="00D92923">
      <w:pPr>
        <w:autoSpaceDE w:val="0"/>
        <w:autoSpaceDN w:val="0"/>
        <w:adjustRightInd w:val="0"/>
        <w:rPr>
          <w:szCs w:val="22"/>
        </w:rPr>
      </w:pPr>
      <w:r w:rsidRPr="00AD3FB5">
        <w:rPr>
          <w:szCs w:val="22"/>
        </w:rPr>
        <w:t>Ráðlagt er að halda áfram meðferð með Soliris ævilangt hjá sjúklingum nema klínískar aðstæður krefjist að meðferð með Soliris sé hætt (sjá kafla 4.4)</w:t>
      </w:r>
      <w:r>
        <w:rPr>
          <w:szCs w:val="22"/>
        </w:rPr>
        <w:t>.</w:t>
      </w:r>
    </w:p>
    <w:p w14:paraId="56F59365" w14:textId="77777777" w:rsidR="00F2513A" w:rsidRPr="00AD3FB5" w:rsidRDefault="00F2513A" w:rsidP="00D92923">
      <w:pPr>
        <w:autoSpaceDE w:val="0"/>
        <w:autoSpaceDN w:val="0"/>
        <w:adjustRightInd w:val="0"/>
        <w:rPr>
          <w:color w:val="000000"/>
          <w:szCs w:val="22"/>
        </w:rPr>
      </w:pPr>
    </w:p>
    <w:p w14:paraId="26248014" w14:textId="77777777" w:rsidR="00F2513A" w:rsidRPr="00755373" w:rsidRDefault="00F2513A" w:rsidP="00D92923">
      <w:pPr>
        <w:keepNext/>
        <w:autoSpaceDE w:val="0"/>
        <w:autoSpaceDN w:val="0"/>
        <w:adjustRightInd w:val="0"/>
        <w:rPr>
          <w:i/>
          <w:iCs/>
          <w:color w:val="000000"/>
          <w:szCs w:val="22"/>
        </w:rPr>
      </w:pPr>
      <w:r w:rsidRPr="00755373">
        <w:rPr>
          <w:i/>
          <w:iCs/>
          <w:color w:val="000000"/>
          <w:szCs w:val="22"/>
        </w:rPr>
        <w:t>Aldraðir</w:t>
      </w:r>
    </w:p>
    <w:p w14:paraId="615258CE" w14:textId="77777777" w:rsidR="00F2513A" w:rsidRPr="00AD3FB5" w:rsidRDefault="00F2513A" w:rsidP="00D92923">
      <w:pPr>
        <w:autoSpaceDE w:val="0"/>
        <w:autoSpaceDN w:val="0"/>
        <w:adjustRightInd w:val="0"/>
        <w:rPr>
          <w:color w:val="000000"/>
          <w:szCs w:val="22"/>
        </w:rPr>
      </w:pPr>
      <w:r w:rsidRPr="00AD3FB5">
        <w:rPr>
          <w:color w:val="000000"/>
          <w:szCs w:val="22"/>
        </w:rPr>
        <w:t>Gefa má Soliris sjúklingum 65 ára og eldri. Það er ekkert sem bendir til að gera þurfi sérstakar ráðstafanir við meðferð aldraðra – en reynsla af Soliris hjá öldruðum er enn takmörkuð.</w:t>
      </w:r>
    </w:p>
    <w:p w14:paraId="2F25B300" w14:textId="77777777" w:rsidR="00F2513A" w:rsidRPr="00AD3FB5" w:rsidRDefault="00F2513A" w:rsidP="00D92923">
      <w:pPr>
        <w:autoSpaceDE w:val="0"/>
        <w:autoSpaceDN w:val="0"/>
        <w:adjustRightInd w:val="0"/>
        <w:rPr>
          <w:szCs w:val="22"/>
        </w:rPr>
      </w:pPr>
    </w:p>
    <w:p w14:paraId="5450CA82" w14:textId="77777777" w:rsidR="00F2513A" w:rsidRPr="00755373" w:rsidRDefault="00F2513A" w:rsidP="00D92923">
      <w:pPr>
        <w:keepNext/>
        <w:autoSpaceDE w:val="0"/>
        <w:autoSpaceDN w:val="0"/>
        <w:adjustRightInd w:val="0"/>
        <w:rPr>
          <w:i/>
          <w:iCs/>
          <w:color w:val="000000"/>
          <w:szCs w:val="22"/>
        </w:rPr>
      </w:pPr>
      <w:r w:rsidRPr="00755373">
        <w:rPr>
          <w:i/>
          <w:iCs/>
          <w:color w:val="000000"/>
          <w:szCs w:val="22"/>
        </w:rPr>
        <w:t>Skert nýrnastarfsemi</w:t>
      </w:r>
    </w:p>
    <w:p w14:paraId="3A75D051" w14:textId="77777777" w:rsidR="00F2513A" w:rsidRPr="00F333DC" w:rsidRDefault="00F2513A" w:rsidP="00D92923">
      <w:pPr>
        <w:autoSpaceDE w:val="0"/>
        <w:autoSpaceDN w:val="0"/>
        <w:adjustRightInd w:val="0"/>
        <w:rPr>
          <w:szCs w:val="22"/>
        </w:rPr>
      </w:pPr>
      <w:r w:rsidRPr="0060105A">
        <w:rPr>
          <w:color w:val="000000"/>
          <w:szCs w:val="22"/>
        </w:rPr>
        <w:t>Ekki er þörf á skammtaaðlögun hjá sjúklingum með skerta nýrnastarfsemi (sjá</w:t>
      </w:r>
      <w:r w:rsidRPr="00F333DC">
        <w:rPr>
          <w:szCs w:val="22"/>
        </w:rPr>
        <w:t xml:space="preserve"> kafla 5.1).</w:t>
      </w:r>
    </w:p>
    <w:p w14:paraId="54C58D44" w14:textId="77777777" w:rsidR="00F2513A" w:rsidRPr="00AD3FB5" w:rsidRDefault="00F2513A" w:rsidP="00D92923">
      <w:pPr>
        <w:autoSpaceDE w:val="0"/>
        <w:autoSpaceDN w:val="0"/>
        <w:adjustRightInd w:val="0"/>
        <w:rPr>
          <w:szCs w:val="22"/>
        </w:rPr>
      </w:pPr>
    </w:p>
    <w:p w14:paraId="39C93B60" w14:textId="77777777" w:rsidR="00F2513A" w:rsidRPr="00755373" w:rsidRDefault="00F2513A" w:rsidP="00D92923">
      <w:pPr>
        <w:keepNext/>
        <w:autoSpaceDE w:val="0"/>
        <w:autoSpaceDN w:val="0"/>
        <w:adjustRightInd w:val="0"/>
        <w:rPr>
          <w:i/>
          <w:iCs/>
          <w:szCs w:val="22"/>
        </w:rPr>
      </w:pPr>
      <w:r w:rsidRPr="00755373">
        <w:rPr>
          <w:i/>
          <w:iCs/>
          <w:szCs w:val="22"/>
        </w:rPr>
        <w:t>Skert lifrarstarfsemi</w:t>
      </w:r>
    </w:p>
    <w:p w14:paraId="77F7AB43" w14:textId="77777777" w:rsidR="00F2513A" w:rsidRDefault="00F2513A" w:rsidP="00D92923">
      <w:pPr>
        <w:autoSpaceDE w:val="0"/>
        <w:autoSpaceDN w:val="0"/>
        <w:adjustRightInd w:val="0"/>
        <w:rPr>
          <w:szCs w:val="22"/>
        </w:rPr>
      </w:pPr>
      <w:r w:rsidRPr="00AD3FB5">
        <w:rPr>
          <w:szCs w:val="22"/>
        </w:rPr>
        <w:t>Öryggi og verkun Soliris hafa ekki verið rannsökuð hjá sjúklingum með skerta lifrarstarfsemi.</w:t>
      </w:r>
    </w:p>
    <w:p w14:paraId="73721DED" w14:textId="77777777" w:rsidR="00F2513A" w:rsidRDefault="00F2513A" w:rsidP="00D92923">
      <w:pPr>
        <w:autoSpaceDE w:val="0"/>
        <w:autoSpaceDN w:val="0"/>
        <w:adjustRightInd w:val="0"/>
        <w:rPr>
          <w:szCs w:val="22"/>
        </w:rPr>
      </w:pPr>
    </w:p>
    <w:p w14:paraId="7BF2FF36" w14:textId="77777777" w:rsidR="00F2513A" w:rsidRPr="00755373" w:rsidRDefault="00F2513A" w:rsidP="00D92923">
      <w:pPr>
        <w:autoSpaceDE w:val="0"/>
        <w:autoSpaceDN w:val="0"/>
        <w:adjustRightInd w:val="0"/>
        <w:rPr>
          <w:i/>
          <w:iCs/>
          <w:szCs w:val="22"/>
        </w:rPr>
      </w:pPr>
      <w:r w:rsidRPr="00755373">
        <w:rPr>
          <w:i/>
          <w:iCs/>
          <w:szCs w:val="22"/>
        </w:rPr>
        <w:t xml:space="preserve">Börn og unglingar  </w:t>
      </w:r>
    </w:p>
    <w:p w14:paraId="3435AD09" w14:textId="77777777" w:rsidR="00F2513A" w:rsidRPr="00A33E1D" w:rsidRDefault="00F2513A" w:rsidP="00D92923">
      <w:pPr>
        <w:autoSpaceDE w:val="0"/>
        <w:autoSpaceDN w:val="0"/>
        <w:adjustRightInd w:val="0"/>
        <w:rPr>
          <w:szCs w:val="22"/>
        </w:rPr>
      </w:pPr>
      <w:r w:rsidRPr="00A33E1D">
        <w:rPr>
          <w:szCs w:val="22"/>
        </w:rPr>
        <w:t>Ekki hefur verið sýnt fram á öryggi og verkun Soliris hjá börnum yngri en 6 ára með þrálátt útbreitt vöðvaslensfár.</w:t>
      </w:r>
    </w:p>
    <w:p w14:paraId="0A3BF3D6" w14:textId="77777777" w:rsidR="00F2513A" w:rsidRDefault="00F2513A" w:rsidP="00D92923">
      <w:pPr>
        <w:autoSpaceDE w:val="0"/>
        <w:autoSpaceDN w:val="0"/>
        <w:adjustRightInd w:val="0"/>
        <w:rPr>
          <w:szCs w:val="22"/>
        </w:rPr>
      </w:pPr>
      <w:r w:rsidRPr="00A33E1D">
        <w:rPr>
          <w:szCs w:val="22"/>
        </w:rPr>
        <w:t>Ekki hefur verið sýnt fram á öryggi og verkun Soliris hjá börnum yngri en 18 ára með NMOSD.</w:t>
      </w:r>
    </w:p>
    <w:p w14:paraId="390609BF" w14:textId="77777777" w:rsidR="00F2513A" w:rsidDel="000C5C66" w:rsidRDefault="00F2513A" w:rsidP="00D92923">
      <w:pPr>
        <w:autoSpaceDE w:val="0"/>
        <w:autoSpaceDN w:val="0"/>
        <w:adjustRightInd w:val="0"/>
        <w:rPr>
          <w:del w:id="5" w:author="Author" w:date="2025-06-03T14:59:00Z" w16du:dateUtc="2025-06-03T13:59:00Z"/>
          <w:szCs w:val="22"/>
        </w:rPr>
      </w:pPr>
    </w:p>
    <w:p w14:paraId="37B0B649" w14:textId="77777777" w:rsidR="00F2513A" w:rsidRPr="00755373" w:rsidRDefault="00F2513A" w:rsidP="00D92923">
      <w:pPr>
        <w:autoSpaceDE w:val="0"/>
        <w:autoSpaceDN w:val="0"/>
        <w:adjustRightInd w:val="0"/>
        <w:rPr>
          <w:i/>
          <w:iCs/>
          <w:vanish/>
          <w:szCs w:val="22"/>
          <w:u w:val="single"/>
        </w:rPr>
      </w:pPr>
    </w:p>
    <w:p w14:paraId="114DD674" w14:textId="77777777" w:rsidR="00F2513A" w:rsidRPr="00755373" w:rsidRDefault="00F2513A" w:rsidP="00D92923">
      <w:pPr>
        <w:keepNext/>
        <w:autoSpaceDE w:val="0"/>
        <w:autoSpaceDN w:val="0"/>
        <w:adjustRightInd w:val="0"/>
        <w:rPr>
          <w:i/>
          <w:iCs/>
          <w:color w:val="000000"/>
          <w:szCs w:val="22"/>
          <w:u w:val="single"/>
        </w:rPr>
      </w:pPr>
      <w:r w:rsidRPr="00755373">
        <w:rPr>
          <w:i/>
          <w:iCs/>
          <w:color w:val="000000"/>
          <w:szCs w:val="22"/>
          <w:u w:val="single"/>
        </w:rPr>
        <w:t>Lyfjagjöf</w:t>
      </w:r>
    </w:p>
    <w:p w14:paraId="7228E200" w14:textId="77777777" w:rsidR="00F2513A" w:rsidRDefault="00F2513A" w:rsidP="00D92923">
      <w:pPr>
        <w:tabs>
          <w:tab w:val="clear" w:pos="567"/>
        </w:tabs>
        <w:spacing w:line="240" w:lineRule="auto"/>
        <w:rPr>
          <w:szCs w:val="22"/>
        </w:rPr>
      </w:pPr>
      <w:r w:rsidRPr="00AD3FB5">
        <w:rPr>
          <w:szCs w:val="22"/>
        </w:rPr>
        <w:t>Lyfið á ekki að gefa með heildarskammtsinndælingu í bláæð. Soliris á aðeins að gefa með innrennsli í bláæð eins og lýst er hér að neðan.</w:t>
      </w:r>
    </w:p>
    <w:p w14:paraId="25730D3E" w14:textId="77777777" w:rsidR="00F2513A" w:rsidRPr="00AD3FB5" w:rsidRDefault="00F2513A" w:rsidP="00D92923">
      <w:pPr>
        <w:tabs>
          <w:tab w:val="clear" w:pos="567"/>
        </w:tabs>
        <w:spacing w:line="240" w:lineRule="auto"/>
        <w:ind w:right="-559"/>
        <w:rPr>
          <w:szCs w:val="22"/>
        </w:rPr>
      </w:pPr>
    </w:p>
    <w:p w14:paraId="49CFC516" w14:textId="77777777" w:rsidR="00F2513A" w:rsidRPr="00AD3FB5" w:rsidRDefault="00F2513A" w:rsidP="00D92923">
      <w:pPr>
        <w:autoSpaceDE w:val="0"/>
        <w:autoSpaceDN w:val="0"/>
        <w:adjustRightInd w:val="0"/>
        <w:rPr>
          <w:color w:val="000000"/>
          <w:szCs w:val="22"/>
        </w:rPr>
      </w:pPr>
      <w:r w:rsidRPr="00AD3FB5">
        <w:rPr>
          <w:color w:val="000000"/>
          <w:szCs w:val="22"/>
        </w:rPr>
        <w:t xml:space="preserve">Sjá leiðbeiningar </w:t>
      </w:r>
      <w:r>
        <w:rPr>
          <w:color w:val="000000"/>
          <w:szCs w:val="22"/>
        </w:rPr>
        <w:t xml:space="preserve">í kafla 6.6 </w:t>
      </w:r>
      <w:r w:rsidRPr="00AD3FB5">
        <w:rPr>
          <w:color w:val="000000"/>
          <w:szCs w:val="22"/>
        </w:rPr>
        <w:t>um þynningu lyfsins fyrir gjöf.</w:t>
      </w:r>
    </w:p>
    <w:p w14:paraId="42C8B45C" w14:textId="77777777" w:rsidR="00F2513A" w:rsidRPr="00AD3FB5" w:rsidRDefault="00F2513A" w:rsidP="00D92923">
      <w:pPr>
        <w:rPr>
          <w:color w:val="000000"/>
          <w:szCs w:val="22"/>
        </w:rPr>
      </w:pPr>
      <w:r w:rsidRPr="00AD3FB5">
        <w:rPr>
          <w:color w:val="000000"/>
          <w:szCs w:val="22"/>
        </w:rPr>
        <w:t>Þynnta lausn af Soliris á að gefa með innrennsli í bláæð á 25</w:t>
      </w:r>
      <w:r w:rsidRPr="00AD3FB5">
        <w:rPr>
          <w:color w:val="000000"/>
          <w:szCs w:val="22"/>
        </w:rPr>
        <w:noBreakHyphen/>
        <w:t xml:space="preserve">45 mín. </w:t>
      </w:r>
      <w:r w:rsidRPr="00AF6BEE">
        <w:rPr>
          <w:color w:val="000000"/>
          <w:szCs w:val="22"/>
        </w:rPr>
        <w:t xml:space="preserve">(35 mín. ± 10 mín.) </w:t>
      </w:r>
      <w:r>
        <w:rPr>
          <w:color w:val="000000"/>
          <w:szCs w:val="22"/>
        </w:rPr>
        <w:t>hjá fullorðnum og 1</w:t>
      </w:r>
      <w:r>
        <w:rPr>
          <w:color w:val="000000"/>
          <w:szCs w:val="22"/>
        </w:rPr>
        <w:noBreakHyphen/>
        <w:t xml:space="preserve">4 klst. hjá börnum yngri en 18 ára </w:t>
      </w:r>
      <w:r w:rsidRPr="00AD3FB5">
        <w:rPr>
          <w:color w:val="000000"/>
          <w:szCs w:val="22"/>
        </w:rPr>
        <w:t>með frjálsu innrennsli, með lyfjadælu eða innrennslisdælu. Ekki er nauðsynlegt að verja þynntu Soliris-lausnina fyrir ljósi á meðan hún er gefin sjúklingnum.</w:t>
      </w:r>
    </w:p>
    <w:p w14:paraId="28BBFF52" w14:textId="77777777" w:rsidR="00F2513A" w:rsidRDefault="00F2513A" w:rsidP="00D92923">
      <w:pPr>
        <w:rPr>
          <w:color w:val="000000"/>
          <w:szCs w:val="22"/>
        </w:rPr>
      </w:pPr>
      <w:r w:rsidRPr="00AD3FB5">
        <w:rPr>
          <w:color w:val="000000"/>
          <w:szCs w:val="22"/>
        </w:rPr>
        <w:t xml:space="preserve">Fylgst skal með sjúklingum í eina klukkustund eftir innrennslisgjöf. Ef fram kemur aukaverkun meðan á gjöf Soliris stendur, má hægja á innrennslinu eða stöðva það eftir því sem læknir ákvarðar. Ef hægt er á innrennslinu má heildartími innrennslis ekki vera lengri en tvær klukkustundir hjá fullorðnum og fjórar klukkustundir hjá börnum yngri en </w:t>
      </w:r>
      <w:r>
        <w:rPr>
          <w:color w:val="000000"/>
          <w:szCs w:val="22"/>
        </w:rPr>
        <w:t>18</w:t>
      </w:r>
      <w:r w:rsidRPr="00AD3FB5">
        <w:rPr>
          <w:color w:val="000000"/>
          <w:szCs w:val="22"/>
        </w:rPr>
        <w:t> ára.</w:t>
      </w:r>
    </w:p>
    <w:p w14:paraId="4F3EB4B8" w14:textId="77777777" w:rsidR="00F2513A" w:rsidRDefault="00F2513A" w:rsidP="00D92923">
      <w:pPr>
        <w:rPr>
          <w:color w:val="000000"/>
        </w:rPr>
      </w:pPr>
    </w:p>
    <w:p w14:paraId="33A7DF12" w14:textId="77777777" w:rsidR="00F2513A" w:rsidRDefault="00F2513A" w:rsidP="00D92923">
      <w:pPr>
        <w:rPr>
          <w:color w:val="000000"/>
        </w:rPr>
      </w:pPr>
      <w:r>
        <w:rPr>
          <w:color w:val="000000"/>
        </w:rPr>
        <w:t>Takmarkaðar upplýsingar um öryggi</w:t>
      </w:r>
      <w:r w:rsidRPr="008A3F10">
        <w:rPr>
          <w:color w:val="000000"/>
        </w:rPr>
        <w:t xml:space="preserve"> styðja </w:t>
      </w:r>
      <w:r w:rsidRPr="00FC631F">
        <w:t xml:space="preserve">innrennsli </w:t>
      </w:r>
      <w:r>
        <w:t>á heimili sjúklinga</w:t>
      </w:r>
      <w:r w:rsidRPr="008A3F10">
        <w:rPr>
          <w:color w:val="000000"/>
        </w:rPr>
        <w:t>, mælt er með frekari varúðarráðst</w:t>
      </w:r>
      <w:r>
        <w:rPr>
          <w:color w:val="000000"/>
        </w:rPr>
        <w:t xml:space="preserve">öfunum </w:t>
      </w:r>
      <w:r w:rsidRPr="008A3F10">
        <w:rPr>
          <w:color w:val="000000"/>
        </w:rPr>
        <w:t xml:space="preserve">á heimilinu svo sem </w:t>
      </w:r>
      <w:r>
        <w:rPr>
          <w:color w:val="000000"/>
        </w:rPr>
        <w:t>aðgengi</w:t>
      </w:r>
      <w:r w:rsidRPr="008A3F10">
        <w:rPr>
          <w:color w:val="000000"/>
        </w:rPr>
        <w:t xml:space="preserve"> að neyðarmeðferð við innrennslisviðbrögðum eða bráðaofnæmi. Innrennslisviðbrögðum er lýst í k</w:t>
      </w:r>
      <w:r>
        <w:rPr>
          <w:color w:val="000000"/>
        </w:rPr>
        <w:t>öflum </w:t>
      </w:r>
      <w:r w:rsidRPr="008A3F10">
        <w:rPr>
          <w:color w:val="000000"/>
        </w:rPr>
        <w:t xml:space="preserve">4.4 og 4.8 </w:t>
      </w:r>
      <w:r>
        <w:rPr>
          <w:color w:val="000000"/>
        </w:rPr>
        <w:t>í samantekt á eiginleikum lyfs.</w:t>
      </w:r>
    </w:p>
    <w:p w14:paraId="4A25826A" w14:textId="77777777" w:rsidR="00F2513A" w:rsidRPr="0039549C" w:rsidRDefault="00F2513A" w:rsidP="00D92923">
      <w:pPr>
        <w:rPr>
          <w:color w:val="000000"/>
        </w:rPr>
      </w:pPr>
    </w:p>
    <w:p w14:paraId="1C090449" w14:textId="77777777" w:rsidR="00F2513A" w:rsidRPr="004A4DCA" w:rsidRDefault="00F2513A" w:rsidP="00D92923">
      <w:pPr>
        <w:rPr>
          <w:szCs w:val="22"/>
        </w:rPr>
      </w:pPr>
    </w:p>
    <w:p w14:paraId="20F62DF4" w14:textId="77777777" w:rsidR="00F2513A" w:rsidRPr="00AD3FB5" w:rsidRDefault="00F2513A" w:rsidP="00D92923">
      <w:pPr>
        <w:keepNext/>
        <w:ind w:left="567" w:hanging="567"/>
        <w:rPr>
          <w:szCs w:val="22"/>
        </w:rPr>
      </w:pPr>
      <w:r w:rsidRPr="00AD3FB5">
        <w:rPr>
          <w:b/>
          <w:szCs w:val="22"/>
        </w:rPr>
        <w:t>4.3</w:t>
      </w:r>
      <w:r w:rsidRPr="00AD3FB5">
        <w:rPr>
          <w:b/>
          <w:szCs w:val="22"/>
        </w:rPr>
        <w:tab/>
        <w:t>Frábendingar</w:t>
      </w:r>
    </w:p>
    <w:p w14:paraId="1F4D9D6B" w14:textId="77777777" w:rsidR="00F2513A" w:rsidRPr="004A4DCA" w:rsidRDefault="00F2513A" w:rsidP="00D92923">
      <w:pPr>
        <w:keepNext/>
        <w:tabs>
          <w:tab w:val="clear" w:pos="567"/>
        </w:tabs>
        <w:spacing w:line="240" w:lineRule="auto"/>
        <w:outlineLvl w:val="0"/>
        <w:rPr>
          <w:szCs w:val="22"/>
        </w:rPr>
      </w:pPr>
    </w:p>
    <w:p w14:paraId="7F9CD90D"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Ofnæmi fyrir eculizumabi, músapróteinum eða einhverju hjálparefnanna sem talin eru upp í kafla 6.1.</w:t>
      </w:r>
    </w:p>
    <w:p w14:paraId="3F3FB6FE" w14:textId="77777777" w:rsidR="00F2513A" w:rsidRPr="00AD3FB5" w:rsidRDefault="00F2513A" w:rsidP="00D92923">
      <w:pPr>
        <w:autoSpaceDE w:val="0"/>
        <w:autoSpaceDN w:val="0"/>
        <w:adjustRightInd w:val="0"/>
        <w:spacing w:line="240" w:lineRule="auto"/>
        <w:rPr>
          <w:color w:val="000000"/>
          <w:szCs w:val="22"/>
        </w:rPr>
      </w:pPr>
    </w:p>
    <w:p w14:paraId="0A5BFE13" w14:textId="77777777" w:rsidR="00F2513A" w:rsidRPr="00AD3FB5" w:rsidRDefault="00F2513A" w:rsidP="00D92923">
      <w:pPr>
        <w:autoSpaceDE w:val="0"/>
        <w:autoSpaceDN w:val="0"/>
        <w:adjustRightInd w:val="0"/>
        <w:spacing w:line="240" w:lineRule="auto"/>
        <w:rPr>
          <w:szCs w:val="22"/>
        </w:rPr>
      </w:pPr>
      <w:r w:rsidRPr="00AD3FB5">
        <w:rPr>
          <w:color w:val="000000"/>
          <w:szCs w:val="22"/>
        </w:rPr>
        <w:t>Meðferð með Soliris má ekki hefja</w:t>
      </w:r>
      <w:r>
        <w:rPr>
          <w:color w:val="000000"/>
          <w:szCs w:val="22"/>
        </w:rPr>
        <w:t xml:space="preserve"> </w:t>
      </w:r>
      <w:r w:rsidRPr="00AD3FB5">
        <w:rPr>
          <w:szCs w:val="22"/>
        </w:rPr>
        <w:t>hjá sjúklingum</w:t>
      </w:r>
      <w:r>
        <w:rPr>
          <w:szCs w:val="22"/>
        </w:rPr>
        <w:t xml:space="preserve"> (sjá kafla 4.4)</w:t>
      </w:r>
      <w:r w:rsidRPr="00AD3FB5">
        <w:rPr>
          <w:szCs w:val="22"/>
        </w:rPr>
        <w:t>:</w:t>
      </w:r>
    </w:p>
    <w:p w14:paraId="062EE38A" w14:textId="77777777" w:rsidR="00F2513A" w:rsidRPr="00AD3FB5" w:rsidRDefault="00F2513A" w:rsidP="00D92923">
      <w:pPr>
        <w:tabs>
          <w:tab w:val="clear" w:pos="567"/>
        </w:tabs>
        <w:autoSpaceDE w:val="0"/>
        <w:autoSpaceDN w:val="0"/>
        <w:adjustRightInd w:val="0"/>
        <w:spacing w:line="240" w:lineRule="auto"/>
        <w:ind w:left="567" w:hanging="567"/>
        <w:rPr>
          <w:color w:val="000000"/>
          <w:szCs w:val="22"/>
        </w:rPr>
      </w:pPr>
      <w:r>
        <w:rPr>
          <w:color w:val="000000"/>
          <w:szCs w:val="22"/>
        </w:rPr>
        <w:t>-</w:t>
      </w:r>
      <w:r w:rsidRPr="00AD3FB5">
        <w:rPr>
          <w:color w:val="000000"/>
          <w:szCs w:val="22"/>
        </w:rPr>
        <w:tab/>
        <w:t xml:space="preserve">með </w:t>
      </w:r>
      <w:r w:rsidRPr="00AD3FB5">
        <w:rPr>
          <w:i/>
          <w:color w:val="000000"/>
          <w:szCs w:val="22"/>
        </w:rPr>
        <w:t>Neisseria meningitidis</w:t>
      </w:r>
      <w:r w:rsidRPr="00AD3FB5">
        <w:rPr>
          <w:color w:val="000000"/>
          <w:szCs w:val="22"/>
        </w:rPr>
        <w:t xml:space="preserve"> sýkingu sem ekki hefur tekist að hefta</w:t>
      </w:r>
    </w:p>
    <w:p w14:paraId="4FDBE74B" w14:textId="77777777" w:rsidR="00F2513A" w:rsidRPr="00AD3FB5" w:rsidRDefault="00F2513A" w:rsidP="00D92923">
      <w:pPr>
        <w:tabs>
          <w:tab w:val="clear" w:pos="567"/>
        </w:tabs>
        <w:autoSpaceDE w:val="0"/>
        <w:autoSpaceDN w:val="0"/>
        <w:adjustRightInd w:val="0"/>
        <w:spacing w:line="240" w:lineRule="auto"/>
        <w:ind w:left="567" w:hanging="567"/>
        <w:rPr>
          <w:color w:val="000000"/>
          <w:szCs w:val="22"/>
        </w:rPr>
      </w:pPr>
      <w:r>
        <w:rPr>
          <w:color w:val="000000"/>
          <w:szCs w:val="22"/>
        </w:rPr>
        <w:t>-</w:t>
      </w:r>
      <w:r w:rsidRPr="00AD3FB5">
        <w:rPr>
          <w:color w:val="000000"/>
          <w:szCs w:val="22"/>
        </w:rPr>
        <w:tab/>
        <w:t>sem hafa ekki verið bólusettir gegn</w:t>
      </w:r>
      <w:r w:rsidRPr="00AD3FB5">
        <w:rPr>
          <w:i/>
          <w:color w:val="000000"/>
          <w:szCs w:val="22"/>
        </w:rPr>
        <w:t xml:space="preserve"> Neisseria meningitidis</w:t>
      </w:r>
      <w:r w:rsidRPr="00AD3FB5">
        <w:rPr>
          <w:color w:val="000000"/>
          <w:szCs w:val="22"/>
        </w:rPr>
        <w:t xml:space="preserve"> </w:t>
      </w:r>
      <w:r>
        <w:rPr>
          <w:color w:val="000000"/>
          <w:szCs w:val="22"/>
        </w:rPr>
        <w:t xml:space="preserve">nema ef þeir </w:t>
      </w:r>
      <w:r w:rsidRPr="00AD3FB5">
        <w:rPr>
          <w:color w:val="000000"/>
          <w:szCs w:val="22"/>
        </w:rPr>
        <w:t>fá varnandi meðferð með viðeigandi sýklalyfjum</w:t>
      </w:r>
      <w:r>
        <w:rPr>
          <w:color w:val="000000"/>
          <w:szCs w:val="22"/>
        </w:rPr>
        <w:t xml:space="preserve"> þar til</w:t>
      </w:r>
      <w:r w:rsidRPr="00AD3FB5">
        <w:rPr>
          <w:color w:val="000000"/>
          <w:szCs w:val="22"/>
        </w:rPr>
        <w:t xml:space="preserve"> 2 vikum eftir bólusetningu.</w:t>
      </w:r>
    </w:p>
    <w:p w14:paraId="424510FF" w14:textId="77777777" w:rsidR="00F2513A" w:rsidRPr="00AD3FB5" w:rsidRDefault="00F2513A" w:rsidP="00D92923">
      <w:pPr>
        <w:rPr>
          <w:szCs w:val="22"/>
        </w:rPr>
      </w:pPr>
    </w:p>
    <w:p w14:paraId="6EA9DDED" w14:textId="77777777" w:rsidR="00F2513A" w:rsidRPr="00AD3FB5" w:rsidRDefault="00F2513A" w:rsidP="00D92923">
      <w:pPr>
        <w:keepNext/>
        <w:ind w:left="567" w:hanging="567"/>
        <w:rPr>
          <w:szCs w:val="22"/>
        </w:rPr>
      </w:pPr>
      <w:r w:rsidRPr="00AD3FB5">
        <w:rPr>
          <w:b/>
          <w:szCs w:val="22"/>
        </w:rPr>
        <w:t>4.4</w:t>
      </w:r>
      <w:r w:rsidRPr="00AD3FB5">
        <w:rPr>
          <w:b/>
          <w:szCs w:val="22"/>
        </w:rPr>
        <w:tab/>
        <w:t>Sérstök varnaðarorð og varúðarreglur við notkun</w:t>
      </w:r>
    </w:p>
    <w:p w14:paraId="05B3BE65" w14:textId="77777777" w:rsidR="00F2513A" w:rsidRDefault="00F2513A" w:rsidP="00D92923">
      <w:pPr>
        <w:keepNext/>
        <w:tabs>
          <w:tab w:val="clear" w:pos="567"/>
        </w:tabs>
        <w:spacing w:line="240" w:lineRule="auto"/>
        <w:outlineLvl w:val="0"/>
        <w:rPr>
          <w:szCs w:val="22"/>
        </w:rPr>
      </w:pPr>
    </w:p>
    <w:p w14:paraId="5B9BCE61" w14:textId="77777777" w:rsidR="00F2513A" w:rsidRDefault="00F2513A" w:rsidP="00D92923">
      <w:pPr>
        <w:keepNext/>
        <w:rPr>
          <w:szCs w:val="22"/>
          <w:u w:val="single"/>
        </w:rPr>
      </w:pPr>
      <w:r w:rsidRPr="0003501F">
        <w:rPr>
          <w:szCs w:val="22"/>
          <w:u w:val="single"/>
        </w:rPr>
        <w:t>Rekjanleiki</w:t>
      </w:r>
    </w:p>
    <w:p w14:paraId="03494718" w14:textId="77777777" w:rsidR="00F2513A" w:rsidRDefault="00F2513A" w:rsidP="00D92923">
      <w:pPr>
        <w:keepNext/>
        <w:rPr>
          <w:szCs w:val="22"/>
        </w:rPr>
      </w:pPr>
    </w:p>
    <w:p w14:paraId="2D390DC1" w14:textId="77777777" w:rsidR="00F2513A" w:rsidRDefault="00F2513A" w:rsidP="00D92923">
      <w:pPr>
        <w:rPr>
          <w:noProof/>
          <w:szCs w:val="22"/>
        </w:rPr>
      </w:pPr>
      <w:r>
        <w:rPr>
          <w:noProof/>
          <w:szCs w:val="22"/>
        </w:rPr>
        <w:t>Til þess að bæta rekjanleika líffræðilegra lyfja skal heiti og lotunúmer lyfsins sem gefið er vera skráð með skýrum hætti.</w:t>
      </w:r>
    </w:p>
    <w:p w14:paraId="00D17B23" w14:textId="77777777" w:rsidR="00F2513A" w:rsidRPr="004A4DCA" w:rsidRDefault="00F2513A" w:rsidP="00D92923">
      <w:pPr>
        <w:keepNext/>
        <w:tabs>
          <w:tab w:val="clear" w:pos="567"/>
        </w:tabs>
        <w:spacing w:line="240" w:lineRule="auto"/>
        <w:outlineLvl w:val="0"/>
        <w:rPr>
          <w:szCs w:val="22"/>
        </w:rPr>
      </w:pPr>
    </w:p>
    <w:p w14:paraId="7F6DA5E8" w14:textId="77777777" w:rsidR="00F2513A" w:rsidRPr="00AD3FB5" w:rsidRDefault="00F2513A" w:rsidP="00D92923">
      <w:pPr>
        <w:spacing w:line="240" w:lineRule="auto"/>
        <w:rPr>
          <w:color w:val="000000"/>
          <w:szCs w:val="22"/>
        </w:rPr>
      </w:pPr>
      <w:r w:rsidRPr="00AD3FB5">
        <w:rPr>
          <w:color w:val="000000"/>
          <w:szCs w:val="22"/>
        </w:rPr>
        <w:t>Ekki er búist við að Soliris hafi áhrif á vanmyndunarþátt blóðleysis hjá sjúklingum með PNH:</w:t>
      </w:r>
    </w:p>
    <w:p w14:paraId="2C82BE54" w14:textId="77777777" w:rsidR="00F2513A" w:rsidRPr="00AD3FB5" w:rsidRDefault="00F2513A" w:rsidP="00D92923">
      <w:pPr>
        <w:spacing w:line="240" w:lineRule="auto"/>
        <w:rPr>
          <w:color w:val="000000"/>
          <w:szCs w:val="22"/>
        </w:rPr>
      </w:pPr>
    </w:p>
    <w:p w14:paraId="2ECC6413" w14:textId="77777777" w:rsidR="00F2513A" w:rsidRDefault="00F2513A" w:rsidP="00D92923">
      <w:pPr>
        <w:keepNext/>
        <w:spacing w:line="240" w:lineRule="auto"/>
        <w:rPr>
          <w:color w:val="000000"/>
          <w:szCs w:val="22"/>
          <w:u w:val="single"/>
        </w:rPr>
      </w:pPr>
      <w:r w:rsidRPr="00AD3FB5">
        <w:rPr>
          <w:color w:val="000000"/>
          <w:szCs w:val="22"/>
          <w:u w:val="single"/>
        </w:rPr>
        <w:t>Meningókokkasýking</w:t>
      </w:r>
    </w:p>
    <w:p w14:paraId="7227F249" w14:textId="77777777" w:rsidR="00F2513A" w:rsidRPr="00AD3FB5" w:rsidRDefault="00F2513A" w:rsidP="00D92923">
      <w:pPr>
        <w:keepNext/>
        <w:spacing w:line="240" w:lineRule="auto"/>
        <w:rPr>
          <w:b/>
          <w:bCs/>
          <w:color w:val="000000"/>
          <w:szCs w:val="22"/>
        </w:rPr>
      </w:pPr>
    </w:p>
    <w:p w14:paraId="0186BC01" w14:textId="77777777" w:rsidR="00F2513A" w:rsidRPr="00AD3FB5" w:rsidRDefault="00F2513A" w:rsidP="00D92923">
      <w:pPr>
        <w:spacing w:line="240" w:lineRule="auto"/>
        <w:rPr>
          <w:color w:val="000000"/>
          <w:szCs w:val="22"/>
        </w:rPr>
      </w:pPr>
      <w:r w:rsidRPr="00AD3FB5">
        <w:rPr>
          <w:color w:val="000000"/>
          <w:szCs w:val="22"/>
        </w:rPr>
        <w:t>Sökum verkunarmáta Soliris eykur lyfið næmi fyrir meningókokkasýkingu (</w:t>
      </w:r>
      <w:r w:rsidRPr="00AD3FB5">
        <w:rPr>
          <w:i/>
          <w:color w:val="000000"/>
          <w:szCs w:val="22"/>
        </w:rPr>
        <w:t>Neisseria meningitidis</w:t>
      </w:r>
      <w:r w:rsidRPr="00AD3FB5">
        <w:rPr>
          <w:color w:val="000000"/>
          <w:szCs w:val="22"/>
        </w:rPr>
        <w:t xml:space="preserve">). </w:t>
      </w:r>
      <w:r>
        <w:rPr>
          <w:color w:val="000000"/>
          <w:szCs w:val="22"/>
        </w:rPr>
        <w:t>M</w:t>
      </w:r>
      <w:r w:rsidRPr="006947D6">
        <w:rPr>
          <w:color w:val="000000"/>
          <w:szCs w:val="22"/>
        </w:rPr>
        <w:t>eningókokkasjúkdómur af völdum hvaða sermihóps sem er gæti komið upp. Til þess að draga úr hættu á sýkingu ber að bólusetja alla sjúklinga a.m.k. tveim vikum áður en Soliris er gefið, nema hættan á því að seinka meðferð með Soliris</w:t>
      </w:r>
      <w:r w:rsidRPr="00AD3FB5">
        <w:rPr>
          <w:color w:val="000000"/>
          <w:szCs w:val="22"/>
        </w:rPr>
        <w:t xml:space="preserve"> </w:t>
      </w:r>
      <w:r w:rsidRPr="006947D6">
        <w:rPr>
          <w:color w:val="000000"/>
          <w:szCs w:val="22"/>
        </w:rPr>
        <w:t xml:space="preserve">vegi þyngra en hættan á að fá meningókokkasýkingu. Sjúklingar sem </w:t>
      </w:r>
      <w:r>
        <w:rPr>
          <w:color w:val="000000"/>
          <w:szCs w:val="22"/>
        </w:rPr>
        <w:t>hefja</w:t>
      </w:r>
      <w:r w:rsidRPr="006947D6">
        <w:rPr>
          <w:color w:val="000000"/>
          <w:szCs w:val="22"/>
        </w:rPr>
        <w:t xml:space="preserve"> meðferð með Soliris innan við 2 vikum eftir að hafa fengið </w:t>
      </w:r>
      <w:r>
        <w:rPr>
          <w:color w:val="000000"/>
          <w:szCs w:val="22"/>
        </w:rPr>
        <w:t xml:space="preserve">fjórgilda </w:t>
      </w:r>
      <w:r w:rsidRPr="006947D6">
        <w:rPr>
          <w:color w:val="000000"/>
          <w:szCs w:val="22"/>
        </w:rPr>
        <w:t xml:space="preserve">bólusetningu gegn meningókokkum verða að fá viðeigandi varnandi meðferð með sýklalyfjum þar til 2 vikum eftir bólusetninguna. </w:t>
      </w:r>
      <w:r>
        <w:rPr>
          <w:lang w:val="is"/>
        </w:rPr>
        <w:t xml:space="preserve">Mælt er með að nota bóluefni gegn öllum sermihópum sem bóluefni eru til við, þ.m.t. A, C, Y, W 135 og B, </w:t>
      </w:r>
      <w:r w:rsidRPr="006947D6">
        <w:rPr>
          <w:color w:val="000000"/>
          <w:szCs w:val="22"/>
        </w:rPr>
        <w:t>til að koma í veg fyrir smit frá þessum meningókokkasermi</w:t>
      </w:r>
      <w:r>
        <w:rPr>
          <w:color w:val="000000"/>
          <w:szCs w:val="22"/>
        </w:rPr>
        <w:t>hóp</w:t>
      </w:r>
      <w:r w:rsidRPr="006947D6">
        <w:rPr>
          <w:color w:val="000000"/>
          <w:szCs w:val="22"/>
        </w:rPr>
        <w:t xml:space="preserve">um sem venjulega eru sjúkdómsvaldandi. Sjúklinga verður að bólusetja </w:t>
      </w:r>
      <w:r>
        <w:rPr>
          <w:color w:val="000000"/>
          <w:szCs w:val="22"/>
        </w:rPr>
        <w:t xml:space="preserve">og endurbólusetja </w:t>
      </w:r>
      <w:r w:rsidRPr="006947D6">
        <w:rPr>
          <w:color w:val="000000"/>
          <w:szCs w:val="22"/>
        </w:rPr>
        <w:t>samkvæmt gildandi verklagi bólusetninga í hverju landi.</w:t>
      </w:r>
    </w:p>
    <w:p w14:paraId="28E731FB" w14:textId="77777777" w:rsidR="00F2513A" w:rsidRPr="00AD3FB5" w:rsidRDefault="00F2513A" w:rsidP="00D92923">
      <w:pPr>
        <w:spacing w:line="240" w:lineRule="auto"/>
        <w:rPr>
          <w:color w:val="000000"/>
          <w:szCs w:val="22"/>
        </w:rPr>
      </w:pPr>
    </w:p>
    <w:p w14:paraId="487525D4" w14:textId="77777777" w:rsidR="00F2513A" w:rsidRPr="00854E20" w:rsidRDefault="00F2513A" w:rsidP="00D92923">
      <w:pPr>
        <w:spacing w:line="240" w:lineRule="auto"/>
      </w:pPr>
      <w:r>
        <w:rPr>
          <w:bCs/>
          <w:iCs/>
          <w:color w:val="000000"/>
        </w:rPr>
        <w:t>B</w:t>
      </w:r>
      <w:r>
        <w:t xml:space="preserve">ólusetning getur virkjað komplementa enn frekar og leitt til þess að sjúklingar með komplementmiðlaða sjúkdóma, þ.m.t. PNH, aHUS, þrálátt </w:t>
      </w:r>
      <w:r>
        <w:rPr>
          <w:rStyle w:val="st1"/>
          <w:szCs w:val="22"/>
        </w:rPr>
        <w:t>útbreitt</w:t>
      </w:r>
      <w:r w:rsidRPr="00553B71">
        <w:rPr>
          <w:rStyle w:val="st1"/>
          <w:szCs w:val="22"/>
        </w:rPr>
        <w:t xml:space="preserve"> </w:t>
      </w:r>
      <w:r w:rsidRPr="001A1405">
        <w:rPr>
          <w:rStyle w:val="st1"/>
          <w:szCs w:val="22"/>
        </w:rPr>
        <w:t>vöðvaslensfár</w:t>
      </w:r>
      <w:r>
        <w:rPr>
          <w:rStyle w:val="st1"/>
          <w:szCs w:val="22"/>
        </w:rPr>
        <w:t xml:space="preserve"> og </w:t>
      </w:r>
      <w:r w:rsidRPr="00176DD0">
        <w:t>sjóntaugar- og mænubólgu</w:t>
      </w:r>
      <w:r>
        <w:t xml:space="preserve">, geta fundið fyrir auknum einkennum undirliggjandi sjúkdóma, svo sem blóðrauðalosi (PNH), segaöræðakvilla (aHUS), versnandi vöðvaslensfári (þrálátu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t>) eða bakslagi sjóntaugar- og mænubólgu (</w:t>
      </w:r>
      <w:r w:rsidRPr="00176DD0">
        <w:t>NMOSD)</w:t>
      </w:r>
      <w:r w:rsidRPr="0071301C">
        <w:t>.</w:t>
      </w:r>
      <w:r>
        <w:t xml:space="preserve"> </w:t>
      </w:r>
      <w:r w:rsidRPr="001B00B7">
        <w:t>Því ætti að fylgjast vel með sjúkdómseinkennum sjúklingsins í kjölfar ráðlagðra bólusetninga.</w:t>
      </w:r>
    </w:p>
    <w:p w14:paraId="51390B78" w14:textId="77777777" w:rsidR="00F2513A" w:rsidRDefault="00F2513A" w:rsidP="00D92923">
      <w:pPr>
        <w:spacing w:line="240" w:lineRule="auto"/>
        <w:rPr>
          <w:color w:val="000000"/>
          <w:szCs w:val="22"/>
        </w:rPr>
      </w:pPr>
    </w:p>
    <w:p w14:paraId="1479EDD6" w14:textId="77777777" w:rsidR="00F2513A" w:rsidRPr="00AD3FB5" w:rsidRDefault="00F2513A" w:rsidP="00D92923">
      <w:pPr>
        <w:spacing w:line="240" w:lineRule="auto"/>
        <w:rPr>
          <w:szCs w:val="22"/>
        </w:rPr>
      </w:pPr>
      <w:r w:rsidRPr="00AD3FB5">
        <w:rPr>
          <w:color w:val="000000"/>
          <w:szCs w:val="22"/>
        </w:rPr>
        <w:t xml:space="preserve">Ekki er víst að bólusetning nægi til að koma í veg fyrir meningókokkasýkingu. </w:t>
      </w:r>
      <w:r>
        <w:rPr>
          <w:color w:val="000000"/>
          <w:szCs w:val="22"/>
        </w:rPr>
        <w:t>Hafa skal opinberar leiðbeiningar</w:t>
      </w:r>
      <w:r w:rsidRPr="00AD3FB5">
        <w:rPr>
          <w:color w:val="000000"/>
          <w:szCs w:val="22"/>
        </w:rPr>
        <w:t xml:space="preserve"> um viðeigandi notkun </w:t>
      </w:r>
      <w:r>
        <w:rPr>
          <w:color w:val="000000"/>
          <w:szCs w:val="22"/>
        </w:rPr>
        <w:t>bakteríulyfja til hliðsjónar</w:t>
      </w:r>
      <w:r w:rsidRPr="00AD3FB5">
        <w:rPr>
          <w:color w:val="000000"/>
          <w:szCs w:val="22"/>
        </w:rPr>
        <w:t>.</w:t>
      </w:r>
      <w:r>
        <w:rPr>
          <w:color w:val="000000"/>
          <w:szCs w:val="22"/>
        </w:rPr>
        <w:t xml:space="preserve"> </w:t>
      </w:r>
      <w:r w:rsidRPr="00AD3FB5">
        <w:rPr>
          <w:color w:val="000000"/>
          <w:szCs w:val="22"/>
        </w:rPr>
        <w:t xml:space="preserve">Greint hefur verið frá alvarlegum eða lífshættulegum meningókokkasýkingum hjá sjúklingum </w:t>
      </w:r>
      <w:r>
        <w:rPr>
          <w:color w:val="000000"/>
          <w:szCs w:val="22"/>
        </w:rPr>
        <w:t>á</w:t>
      </w:r>
      <w:r w:rsidRPr="00AD3FB5">
        <w:rPr>
          <w:color w:val="000000"/>
          <w:szCs w:val="22"/>
        </w:rPr>
        <w:t xml:space="preserve"> meðferð með Soliris. </w:t>
      </w:r>
      <w:r>
        <w:rPr>
          <w:color w:val="000000"/>
          <w:szCs w:val="22"/>
        </w:rPr>
        <w:t xml:space="preserve">Sýklasótt er algeng birtingarmynd meningókokkasýkinga hjá sjúklingum sem eru á meðferð með Soliris (sjá kafla 4.8). </w:t>
      </w:r>
      <w:r w:rsidRPr="00AD3FB5">
        <w:rPr>
          <w:color w:val="000000"/>
          <w:szCs w:val="22"/>
        </w:rPr>
        <w:t xml:space="preserve">Fylgst skyldi með öllum sjúklingum varðandi snemmkomin einkenni meningókokkasýkingar, og þeir metnir án tafar ef grunur leikur á sýkingu og þeim gefin viðeigandi sýklalyf ef nauðsyn krefur. Kynna skal sjúklingum slík merki og einkenni og til hvaða ráða þeir skuli taka til að leita læknis án tafar. Læknar verða að ræða ávinning og áhættu meðferðar með Soliris við sjúklinga og afhenda þeim </w:t>
      </w:r>
      <w:r>
        <w:rPr>
          <w:color w:val="000000"/>
          <w:szCs w:val="22"/>
        </w:rPr>
        <w:t>leiðbeiningar</w:t>
      </w:r>
      <w:r w:rsidRPr="00AD3FB5">
        <w:rPr>
          <w:color w:val="000000"/>
          <w:szCs w:val="22"/>
        </w:rPr>
        <w:t xml:space="preserve"> fyrir sjúklinga og </w:t>
      </w:r>
      <w:r>
        <w:rPr>
          <w:color w:val="000000"/>
          <w:szCs w:val="22"/>
        </w:rPr>
        <w:t>sjúklingskort</w:t>
      </w:r>
      <w:r w:rsidRPr="00AD3FB5">
        <w:rPr>
          <w:color w:val="000000"/>
          <w:szCs w:val="22"/>
        </w:rPr>
        <w:t xml:space="preserve"> (</w:t>
      </w:r>
      <w:r>
        <w:rPr>
          <w:color w:val="000000"/>
          <w:szCs w:val="22"/>
        </w:rPr>
        <w:t>s</w:t>
      </w:r>
      <w:r w:rsidRPr="00AD3FB5">
        <w:rPr>
          <w:color w:val="000000"/>
          <w:szCs w:val="22"/>
        </w:rPr>
        <w:t>já fylgiseðil með upplýsingum fyrir sjúklinga).</w:t>
      </w:r>
    </w:p>
    <w:p w14:paraId="24A5EC28" w14:textId="77777777" w:rsidR="00F2513A" w:rsidRPr="00AD3FB5" w:rsidRDefault="00F2513A" w:rsidP="00D92923">
      <w:pPr>
        <w:autoSpaceDE w:val="0"/>
        <w:autoSpaceDN w:val="0"/>
        <w:adjustRightInd w:val="0"/>
        <w:spacing w:line="240" w:lineRule="auto"/>
        <w:rPr>
          <w:b/>
          <w:bCs/>
          <w:color w:val="000000"/>
          <w:szCs w:val="22"/>
          <w:u w:val="single"/>
        </w:rPr>
      </w:pPr>
    </w:p>
    <w:p w14:paraId="0C6183F7" w14:textId="77777777" w:rsidR="00F2513A" w:rsidRDefault="00F2513A" w:rsidP="00D92923">
      <w:pPr>
        <w:keepNext/>
        <w:autoSpaceDE w:val="0"/>
        <w:autoSpaceDN w:val="0"/>
        <w:adjustRightInd w:val="0"/>
        <w:spacing w:line="240" w:lineRule="auto"/>
        <w:rPr>
          <w:color w:val="000000"/>
          <w:szCs w:val="22"/>
          <w:u w:val="single"/>
        </w:rPr>
      </w:pPr>
      <w:r w:rsidRPr="00AD3FB5">
        <w:rPr>
          <w:color w:val="000000"/>
          <w:szCs w:val="22"/>
          <w:u w:val="single"/>
        </w:rPr>
        <w:t>Aðrar almennar sýkingar</w:t>
      </w:r>
    </w:p>
    <w:p w14:paraId="14104E82" w14:textId="77777777" w:rsidR="00F2513A" w:rsidRPr="00AD3FB5" w:rsidRDefault="00F2513A" w:rsidP="00D92923">
      <w:pPr>
        <w:keepNext/>
        <w:autoSpaceDE w:val="0"/>
        <w:autoSpaceDN w:val="0"/>
        <w:adjustRightInd w:val="0"/>
        <w:spacing w:line="240" w:lineRule="auto"/>
        <w:rPr>
          <w:color w:val="000000"/>
          <w:szCs w:val="22"/>
        </w:rPr>
      </w:pPr>
    </w:p>
    <w:p w14:paraId="50A09868" w14:textId="77777777" w:rsidR="00F2513A" w:rsidRDefault="00F2513A" w:rsidP="00D92923">
      <w:pPr>
        <w:autoSpaceDE w:val="0"/>
        <w:autoSpaceDN w:val="0"/>
        <w:adjustRightInd w:val="0"/>
        <w:spacing w:line="240" w:lineRule="auto"/>
        <w:rPr>
          <w:color w:val="000000"/>
          <w:szCs w:val="22"/>
        </w:rPr>
      </w:pPr>
      <w:r w:rsidRPr="00AD3FB5">
        <w:rPr>
          <w:color w:val="000000"/>
          <w:szCs w:val="22"/>
        </w:rPr>
        <w:t xml:space="preserve">Sökum verkunarmáta Soliris ber að gæta varúðar við gjöf lyfsins hjá sjúklingum með virkar almennar sýkingar. </w:t>
      </w:r>
      <w:r>
        <w:rPr>
          <w:color w:val="000000"/>
          <w:szCs w:val="22"/>
        </w:rPr>
        <w:t xml:space="preserve">Sjúklingar geta haft aukið næmi fyrir sýkingum, sérstaklega af völdum </w:t>
      </w:r>
      <w:r w:rsidRPr="00846F57">
        <w:rPr>
          <w:i/>
          <w:color w:val="000000"/>
          <w:szCs w:val="22"/>
        </w:rPr>
        <w:t>Neisseria</w:t>
      </w:r>
      <w:r>
        <w:rPr>
          <w:color w:val="000000"/>
          <w:szCs w:val="22"/>
        </w:rPr>
        <w:t xml:space="preserve"> og baktería sem hafa hjúp. Alvarlegar sýkingar af völdum Neisseria tegunda (annarra en </w:t>
      </w:r>
      <w:r w:rsidRPr="00846F57">
        <w:rPr>
          <w:i/>
          <w:color w:val="000000"/>
          <w:szCs w:val="22"/>
        </w:rPr>
        <w:t>Neisseria meningitidis</w:t>
      </w:r>
      <w:r>
        <w:rPr>
          <w:color w:val="000000"/>
          <w:szCs w:val="22"/>
        </w:rPr>
        <w:t>), þar með talið dreifðar gónókokkasýkingar, hafa verið tilkynntar.</w:t>
      </w:r>
    </w:p>
    <w:p w14:paraId="3C03BD0D" w14:textId="77777777" w:rsidR="00F2513A" w:rsidRPr="00AD3FB5" w:rsidRDefault="00F2513A" w:rsidP="00D92923">
      <w:pPr>
        <w:autoSpaceDE w:val="0"/>
        <w:autoSpaceDN w:val="0"/>
        <w:adjustRightInd w:val="0"/>
        <w:spacing w:line="240" w:lineRule="auto"/>
        <w:rPr>
          <w:szCs w:val="22"/>
        </w:rPr>
      </w:pPr>
      <w:r w:rsidRPr="00AD3FB5">
        <w:rPr>
          <w:color w:val="000000"/>
          <w:szCs w:val="22"/>
        </w:rPr>
        <w:t>Veita skal sjúklingum upplýsingar úr fylgiseðli til þess að vekja athygli þeirra á hugsan</w:t>
      </w:r>
      <w:r>
        <w:rPr>
          <w:color w:val="000000"/>
          <w:szCs w:val="22"/>
        </w:rPr>
        <w:softHyphen/>
      </w:r>
      <w:r w:rsidRPr="00AD3FB5">
        <w:rPr>
          <w:color w:val="000000"/>
          <w:szCs w:val="22"/>
        </w:rPr>
        <w:t>legum alvarlegum sýkingum og einkennum þeirra.</w:t>
      </w:r>
      <w:r w:rsidRPr="007F2E7A">
        <w:t xml:space="preserve"> </w:t>
      </w:r>
      <w:r w:rsidRPr="007F2E7A">
        <w:rPr>
          <w:color w:val="000000"/>
          <w:szCs w:val="22"/>
        </w:rPr>
        <w:t xml:space="preserve">Læknar </w:t>
      </w:r>
      <w:r>
        <w:rPr>
          <w:color w:val="000000"/>
          <w:szCs w:val="22"/>
        </w:rPr>
        <w:t>skulu</w:t>
      </w:r>
      <w:r w:rsidRPr="007F2E7A">
        <w:rPr>
          <w:color w:val="000000"/>
          <w:szCs w:val="22"/>
        </w:rPr>
        <w:t xml:space="preserve"> </w:t>
      </w:r>
      <w:r>
        <w:rPr>
          <w:color w:val="000000"/>
          <w:szCs w:val="22"/>
        </w:rPr>
        <w:t>veita</w:t>
      </w:r>
      <w:r w:rsidRPr="007F2E7A">
        <w:rPr>
          <w:color w:val="000000"/>
          <w:szCs w:val="22"/>
        </w:rPr>
        <w:t xml:space="preserve"> sjúklingum</w:t>
      </w:r>
      <w:r>
        <w:rPr>
          <w:color w:val="000000"/>
          <w:szCs w:val="22"/>
        </w:rPr>
        <w:t xml:space="preserve"> ráðleggingar um </w:t>
      </w:r>
      <w:r w:rsidRPr="007F2E7A">
        <w:rPr>
          <w:color w:val="000000"/>
          <w:szCs w:val="22"/>
        </w:rPr>
        <w:t>forv</w:t>
      </w:r>
      <w:r>
        <w:rPr>
          <w:color w:val="000000"/>
          <w:szCs w:val="22"/>
        </w:rPr>
        <w:t>arnir gegn lekanda</w:t>
      </w:r>
      <w:r w:rsidRPr="007F2E7A">
        <w:rPr>
          <w:color w:val="000000"/>
          <w:szCs w:val="22"/>
        </w:rPr>
        <w:t>.</w:t>
      </w:r>
    </w:p>
    <w:p w14:paraId="76786B72" w14:textId="77777777" w:rsidR="00F2513A" w:rsidRPr="00AD3FB5" w:rsidRDefault="00F2513A" w:rsidP="00D92923">
      <w:pPr>
        <w:autoSpaceDE w:val="0"/>
        <w:autoSpaceDN w:val="0"/>
        <w:adjustRightInd w:val="0"/>
        <w:spacing w:line="240" w:lineRule="auto"/>
        <w:rPr>
          <w:color w:val="000000"/>
          <w:szCs w:val="22"/>
        </w:rPr>
      </w:pPr>
    </w:p>
    <w:p w14:paraId="04BED873" w14:textId="77777777" w:rsidR="00F2513A" w:rsidRDefault="00F2513A" w:rsidP="00D92923">
      <w:pPr>
        <w:keepNext/>
        <w:tabs>
          <w:tab w:val="clear" w:pos="567"/>
        </w:tabs>
        <w:autoSpaceDE w:val="0"/>
        <w:autoSpaceDN w:val="0"/>
        <w:adjustRightInd w:val="0"/>
        <w:spacing w:line="240" w:lineRule="auto"/>
        <w:rPr>
          <w:color w:val="000000"/>
          <w:szCs w:val="22"/>
          <w:u w:val="single"/>
        </w:rPr>
      </w:pPr>
      <w:r w:rsidRPr="00AD3FB5">
        <w:rPr>
          <w:color w:val="000000"/>
          <w:szCs w:val="22"/>
          <w:u w:val="single"/>
        </w:rPr>
        <w:t>Viðbrögð við innrennslisgjöf</w:t>
      </w:r>
    </w:p>
    <w:p w14:paraId="288253C6" w14:textId="77777777" w:rsidR="00F2513A" w:rsidRPr="00AD3FB5" w:rsidRDefault="00F2513A" w:rsidP="00D92923">
      <w:pPr>
        <w:keepNext/>
        <w:tabs>
          <w:tab w:val="clear" w:pos="567"/>
        </w:tabs>
        <w:autoSpaceDE w:val="0"/>
        <w:autoSpaceDN w:val="0"/>
        <w:adjustRightInd w:val="0"/>
        <w:spacing w:line="240" w:lineRule="auto"/>
        <w:rPr>
          <w:b/>
          <w:bCs/>
          <w:color w:val="000000"/>
          <w:szCs w:val="22"/>
        </w:rPr>
      </w:pPr>
    </w:p>
    <w:p w14:paraId="2AD49BE9" w14:textId="77777777" w:rsidR="00F2513A" w:rsidRPr="00AD3FB5" w:rsidRDefault="00F2513A" w:rsidP="00D92923">
      <w:pPr>
        <w:tabs>
          <w:tab w:val="clear" w:pos="567"/>
        </w:tabs>
        <w:autoSpaceDE w:val="0"/>
        <w:autoSpaceDN w:val="0"/>
        <w:adjustRightInd w:val="0"/>
        <w:spacing w:line="240" w:lineRule="auto"/>
        <w:rPr>
          <w:b/>
          <w:color w:val="000000"/>
          <w:szCs w:val="22"/>
        </w:rPr>
      </w:pPr>
      <w:r w:rsidRPr="00AD3FB5">
        <w:rPr>
          <w:color w:val="000000"/>
          <w:szCs w:val="22"/>
        </w:rPr>
        <w:t>Gjöf Soliris getur valdið viðbrögðum við innrennslisgjöfinni eða ónæmismyndun, sem getur valdið ofnæmisviðbrögðum (þ.m.t. bráðaofnæmi). Í klínískum rannsóknum</w:t>
      </w:r>
      <w:r>
        <w:rPr>
          <w:color w:val="000000"/>
          <w:szCs w:val="22"/>
        </w:rPr>
        <w:t xml:space="preserve"> sýndi 1 (0,9%) sjúklingur með </w:t>
      </w:r>
      <w:r w:rsidRPr="00AB01EE">
        <w:rPr>
          <w:szCs w:val="22"/>
        </w:rPr>
        <w:t>þ</w:t>
      </w:r>
      <w:r>
        <w:rPr>
          <w:szCs w:val="22"/>
        </w:rPr>
        <w:t>rálátt</w:t>
      </w:r>
      <w:r>
        <w:rPr>
          <w:color w:val="000000"/>
          <w:szCs w:val="22"/>
        </w:rPr>
        <w:t xml:space="preserve"> útbreitt vöðvaslensfár viðbrögð við innrennslisgjöfinni sem leiddu </w:t>
      </w:r>
      <w:r w:rsidRPr="00743D4B">
        <w:rPr>
          <w:color w:val="000000"/>
          <w:szCs w:val="22"/>
        </w:rPr>
        <w:t>til þess að hætta varð gjöf Soliris</w:t>
      </w:r>
      <w:r>
        <w:rPr>
          <w:color w:val="000000"/>
          <w:szCs w:val="22"/>
        </w:rPr>
        <w:t xml:space="preserve">. Ekkert barn með </w:t>
      </w:r>
      <w:r w:rsidRPr="00AD3FB5">
        <w:rPr>
          <w:color w:val="000000"/>
          <w:szCs w:val="22"/>
        </w:rPr>
        <w:t>PNH</w:t>
      </w:r>
      <w:r>
        <w:rPr>
          <w:color w:val="000000"/>
          <w:szCs w:val="22"/>
        </w:rPr>
        <w:t xml:space="preserve">, </w:t>
      </w:r>
      <w:r w:rsidRPr="00AD3FB5">
        <w:rPr>
          <w:color w:val="000000"/>
          <w:szCs w:val="22"/>
        </w:rPr>
        <w:t>aHUS</w:t>
      </w:r>
      <w:r>
        <w:rPr>
          <w:color w:val="000000"/>
          <w:szCs w:val="22"/>
        </w:rPr>
        <w:t xml:space="preserve">, </w:t>
      </w:r>
      <w:r w:rsidRPr="00AB01EE">
        <w:rPr>
          <w:szCs w:val="22"/>
        </w:rPr>
        <w:t>þ</w:t>
      </w:r>
      <w:r>
        <w:rPr>
          <w:szCs w:val="22"/>
        </w:rPr>
        <w:t>rálátt</w:t>
      </w:r>
      <w:r>
        <w:rPr>
          <w:color w:val="000000"/>
          <w:szCs w:val="22"/>
        </w:rPr>
        <w:t xml:space="preserve"> útbreitt vöðvaslensfár eða </w:t>
      </w:r>
      <w:r>
        <w:t xml:space="preserve">sjóntaugar- og mænubólgu sýndi </w:t>
      </w:r>
      <w:r w:rsidRPr="00AD3FB5">
        <w:rPr>
          <w:color w:val="000000"/>
          <w:szCs w:val="22"/>
        </w:rPr>
        <w:t>viðbrögð við innrennslisgjöf sem leiddu til þess að hætta varð gjöf Soliris. Stöðva skal gjöf Soliris hjá öllum sjúklingum sem fá alvarleg viðbrögð við innrennslisgjöfinni og veita þeim viðeigandi læknismeðferð.</w:t>
      </w:r>
    </w:p>
    <w:p w14:paraId="396E1056" w14:textId="77777777" w:rsidR="00F2513A" w:rsidRPr="00AD3FB5" w:rsidRDefault="00F2513A" w:rsidP="00D92923">
      <w:pPr>
        <w:autoSpaceDE w:val="0"/>
        <w:autoSpaceDN w:val="0"/>
        <w:adjustRightInd w:val="0"/>
        <w:spacing w:line="240" w:lineRule="auto"/>
        <w:rPr>
          <w:color w:val="000000"/>
          <w:szCs w:val="22"/>
        </w:rPr>
      </w:pPr>
    </w:p>
    <w:p w14:paraId="4E759326" w14:textId="77777777" w:rsidR="00F2513A" w:rsidRDefault="00F2513A" w:rsidP="00D92923">
      <w:pPr>
        <w:keepNext/>
        <w:tabs>
          <w:tab w:val="clear" w:pos="567"/>
        </w:tabs>
        <w:autoSpaceDE w:val="0"/>
        <w:autoSpaceDN w:val="0"/>
        <w:adjustRightInd w:val="0"/>
        <w:spacing w:line="240" w:lineRule="auto"/>
        <w:rPr>
          <w:color w:val="000000"/>
          <w:szCs w:val="22"/>
          <w:u w:val="single"/>
        </w:rPr>
      </w:pPr>
      <w:r w:rsidRPr="00AD3FB5">
        <w:rPr>
          <w:color w:val="000000"/>
          <w:szCs w:val="22"/>
          <w:u w:val="single"/>
        </w:rPr>
        <w:t>Ónæmingargeta</w:t>
      </w:r>
    </w:p>
    <w:p w14:paraId="0F9B05D4" w14:textId="77777777" w:rsidR="00F2513A" w:rsidRPr="00AD3FB5" w:rsidRDefault="00F2513A" w:rsidP="00D92923">
      <w:pPr>
        <w:keepNext/>
        <w:tabs>
          <w:tab w:val="clear" w:pos="567"/>
        </w:tabs>
        <w:autoSpaceDE w:val="0"/>
        <w:autoSpaceDN w:val="0"/>
        <w:adjustRightInd w:val="0"/>
        <w:spacing w:line="240" w:lineRule="auto"/>
        <w:rPr>
          <w:b/>
          <w:bCs/>
          <w:color w:val="000000"/>
          <w:szCs w:val="22"/>
        </w:rPr>
      </w:pPr>
    </w:p>
    <w:p w14:paraId="493B5481" w14:textId="77777777" w:rsidR="00F2513A" w:rsidRDefault="00F2513A" w:rsidP="00D92923">
      <w:pPr>
        <w:tabs>
          <w:tab w:val="clear" w:pos="567"/>
        </w:tabs>
        <w:autoSpaceDE w:val="0"/>
        <w:autoSpaceDN w:val="0"/>
        <w:adjustRightInd w:val="0"/>
        <w:spacing w:line="240" w:lineRule="auto"/>
        <w:rPr>
          <w:color w:val="000000"/>
          <w:szCs w:val="22"/>
        </w:rPr>
      </w:pPr>
      <w:r w:rsidRPr="00AD3FB5">
        <w:rPr>
          <w:color w:val="000000"/>
          <w:szCs w:val="22"/>
        </w:rPr>
        <w:t xml:space="preserve">Vart hefur orðið við sjaldgæf mótefnaviðbrögð hjá sjúklingum, sem fengu meðferð með Soliris, í öllum </w:t>
      </w:r>
      <w:r>
        <w:rPr>
          <w:color w:val="000000"/>
          <w:szCs w:val="22"/>
        </w:rPr>
        <w:t xml:space="preserve">klínískum </w:t>
      </w:r>
      <w:r w:rsidRPr="00AD3FB5">
        <w:rPr>
          <w:color w:val="000000"/>
          <w:szCs w:val="22"/>
        </w:rPr>
        <w:t xml:space="preserve">rannsóknum. Í rannsóknum </w:t>
      </w:r>
      <w:r>
        <w:rPr>
          <w:color w:val="000000"/>
          <w:szCs w:val="22"/>
        </w:rPr>
        <w:t xml:space="preserve">á PNH </w:t>
      </w:r>
      <w:r w:rsidRPr="00AD3FB5">
        <w:rPr>
          <w:color w:val="000000"/>
          <w:szCs w:val="22"/>
        </w:rPr>
        <w:t xml:space="preserve">með samanburði við lyfleysu var greint frá </w:t>
      </w:r>
      <w:r>
        <w:rPr>
          <w:color w:val="000000"/>
          <w:szCs w:val="22"/>
        </w:rPr>
        <w:t>mótefna</w:t>
      </w:r>
      <w:r w:rsidRPr="00AD3FB5">
        <w:rPr>
          <w:color w:val="000000"/>
          <w:szCs w:val="22"/>
        </w:rPr>
        <w:t xml:space="preserve">svörun </w:t>
      </w:r>
      <w:r>
        <w:rPr>
          <w:color w:val="000000"/>
          <w:szCs w:val="22"/>
        </w:rPr>
        <w:t>með</w:t>
      </w:r>
      <w:r w:rsidRPr="00AD3FB5">
        <w:rPr>
          <w:color w:val="000000"/>
          <w:szCs w:val="22"/>
        </w:rPr>
        <w:t xml:space="preserve"> tíðni (3,4%) sem er svipuð og við gjöf lyfleysu (4,8%).</w:t>
      </w:r>
    </w:p>
    <w:p w14:paraId="0425C570" w14:textId="77777777" w:rsidR="00F2513A" w:rsidRPr="0039549C" w:rsidRDefault="00F2513A" w:rsidP="00D92923">
      <w:pPr>
        <w:tabs>
          <w:tab w:val="clear" w:pos="567"/>
        </w:tabs>
        <w:autoSpaceDE w:val="0"/>
        <w:autoSpaceDN w:val="0"/>
        <w:adjustRightInd w:val="0"/>
        <w:spacing w:line="240" w:lineRule="auto"/>
      </w:pPr>
      <w:r>
        <w:rPr>
          <w:color w:val="000000"/>
          <w:szCs w:val="22"/>
        </w:rPr>
        <w:t>Hjá sjúklingum með aHUS sem fengu meðferð með Soliris greindust mótefni gegn Soliris hjá 3/100 (3%) samkvæmt ECL</w:t>
      </w:r>
      <w:r>
        <w:rPr>
          <w:color w:val="000000"/>
          <w:szCs w:val="22"/>
        </w:rPr>
        <w:noBreakHyphen/>
        <w:t xml:space="preserve">prófi (ECL </w:t>
      </w:r>
      <w:r w:rsidRPr="00D53D7C">
        <w:rPr>
          <w:color w:val="000000"/>
          <w:szCs w:val="22"/>
        </w:rPr>
        <w:t>bridging format assay</w:t>
      </w:r>
      <w:r>
        <w:rPr>
          <w:color w:val="000000"/>
          <w:szCs w:val="22"/>
        </w:rPr>
        <w:t>). Lág jákvæð gildi</w:t>
      </w:r>
      <w:r w:rsidRPr="00AD3FB5">
        <w:rPr>
          <w:color w:val="000000"/>
          <w:szCs w:val="22"/>
        </w:rPr>
        <w:t xml:space="preserve"> hlutleysandi mótefn</w:t>
      </w:r>
      <w:r>
        <w:rPr>
          <w:color w:val="000000"/>
          <w:szCs w:val="22"/>
        </w:rPr>
        <w:t>a komu fram hjá 1 af 100 sjúklingum (1%) með aHUS.</w:t>
      </w:r>
    </w:p>
    <w:p w14:paraId="381414BB" w14:textId="77777777" w:rsidR="00F2513A" w:rsidRDefault="00F2513A" w:rsidP="00D92923">
      <w:pPr>
        <w:tabs>
          <w:tab w:val="clear" w:pos="567"/>
        </w:tabs>
        <w:autoSpaceDE w:val="0"/>
        <w:autoSpaceDN w:val="0"/>
        <w:adjustRightInd w:val="0"/>
        <w:spacing w:line="240" w:lineRule="auto"/>
        <w:rPr>
          <w:color w:val="000000"/>
          <w:szCs w:val="22"/>
        </w:rPr>
      </w:pPr>
      <w:r>
        <w:rPr>
          <w:color w:val="000000"/>
          <w:szCs w:val="22"/>
        </w:rPr>
        <w:t>Í samanburðarrannsókn með lyfleysu</w:t>
      </w:r>
      <w:r w:rsidRPr="00AD3FB5">
        <w:rPr>
          <w:color w:val="000000"/>
          <w:szCs w:val="22"/>
        </w:rPr>
        <w:t xml:space="preserve"> </w:t>
      </w:r>
      <w:r>
        <w:rPr>
          <w:color w:val="000000"/>
          <w:szCs w:val="22"/>
        </w:rPr>
        <w:t xml:space="preserve">á </w:t>
      </w:r>
      <w:bookmarkStart w:id="6" w:name="_Hlk33529657"/>
      <w:r>
        <w:rPr>
          <w:color w:val="000000"/>
          <w:szCs w:val="22"/>
        </w:rPr>
        <w:t xml:space="preserve">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rPr>
          <w:color w:val="000000"/>
          <w:szCs w:val="22"/>
        </w:rPr>
        <w:t xml:space="preserve"> </w:t>
      </w:r>
      <w:bookmarkEnd w:id="6"/>
      <w:r>
        <w:rPr>
          <w:color w:val="000000"/>
          <w:szCs w:val="22"/>
        </w:rPr>
        <w:t>sýndi enginn sjúklingur (0/62)</w:t>
      </w:r>
      <w:r w:rsidRPr="00842E12">
        <w:rPr>
          <w:color w:val="000000"/>
          <w:szCs w:val="22"/>
        </w:rPr>
        <w:t xml:space="preserve"> sem f</w:t>
      </w:r>
      <w:r>
        <w:rPr>
          <w:color w:val="000000"/>
          <w:szCs w:val="22"/>
        </w:rPr>
        <w:t>ékk</w:t>
      </w:r>
      <w:r w:rsidRPr="00842E12">
        <w:rPr>
          <w:color w:val="000000"/>
          <w:szCs w:val="22"/>
        </w:rPr>
        <w:t xml:space="preserve"> </w:t>
      </w:r>
      <w:r>
        <w:rPr>
          <w:color w:val="000000"/>
          <w:szCs w:val="22"/>
        </w:rPr>
        <w:t xml:space="preserve">meðferð með </w:t>
      </w:r>
      <w:r w:rsidRPr="00842E12">
        <w:rPr>
          <w:color w:val="000000"/>
          <w:szCs w:val="22"/>
        </w:rPr>
        <w:t xml:space="preserve">Soliris </w:t>
      </w:r>
      <w:r w:rsidRPr="00AD3FB5">
        <w:rPr>
          <w:color w:val="000000"/>
          <w:szCs w:val="22"/>
        </w:rPr>
        <w:t>mótefna</w:t>
      </w:r>
      <w:r>
        <w:rPr>
          <w:color w:val="000000"/>
          <w:szCs w:val="22"/>
        </w:rPr>
        <w:t>svörun</w:t>
      </w:r>
      <w:r w:rsidRPr="00842E12">
        <w:rPr>
          <w:color w:val="000000"/>
          <w:szCs w:val="22"/>
        </w:rPr>
        <w:t xml:space="preserve"> gegn </w:t>
      </w:r>
      <w:r>
        <w:rPr>
          <w:color w:val="000000"/>
          <w:szCs w:val="22"/>
        </w:rPr>
        <w:t>lyfinu meðan á 26 </w:t>
      </w:r>
      <w:r w:rsidRPr="00842E12">
        <w:rPr>
          <w:color w:val="000000"/>
          <w:szCs w:val="22"/>
        </w:rPr>
        <w:t>vikna virk</w:t>
      </w:r>
      <w:r>
        <w:rPr>
          <w:color w:val="000000"/>
          <w:szCs w:val="22"/>
        </w:rPr>
        <w:t>u</w:t>
      </w:r>
      <w:r w:rsidRPr="00842E12">
        <w:rPr>
          <w:color w:val="000000"/>
          <w:szCs w:val="22"/>
        </w:rPr>
        <w:t xml:space="preserve"> meðferð</w:t>
      </w:r>
      <w:r>
        <w:rPr>
          <w:color w:val="000000"/>
          <w:szCs w:val="22"/>
        </w:rPr>
        <w:t xml:space="preserve">inni stóð. Hins vegar, í framhaldsrannsókn á </w:t>
      </w:r>
      <w:r w:rsidRPr="00E75451">
        <w:rPr>
          <w:color w:val="000000"/>
          <w:szCs w:val="22"/>
        </w:rPr>
        <w:t>þrálátu útbreiddu vöðvaslensfári</w:t>
      </w:r>
      <w:r>
        <w:rPr>
          <w:color w:val="000000"/>
          <w:szCs w:val="22"/>
        </w:rPr>
        <w:t xml:space="preserve">, voru alls 3/117 (2,6%) af heildinni jákvæðir fyrir mótefnum gegn lyfinu í einhverri læknisheimsókn eftir upphaf rannsóknar. Jákvæðar niðurstöður fyrir </w:t>
      </w:r>
      <w:r w:rsidRPr="00995FF8">
        <w:rPr>
          <w:color w:val="000000"/>
          <w:szCs w:val="22"/>
        </w:rPr>
        <w:t>mótefnum gegn lyfinu</w:t>
      </w:r>
      <w:r>
        <w:rPr>
          <w:color w:val="000000"/>
          <w:szCs w:val="22"/>
        </w:rPr>
        <w:t xml:space="preserve"> virtust vera tímabundnar, þar sem jákvæðar niðurstöður sáust ekki í læknisheimsóknum eftir það og klínískt kom ekkert fram hjá þessum sjúklingum sem benti til áhrifa jákvæðrar mótefnasvörunar.</w:t>
      </w:r>
    </w:p>
    <w:p w14:paraId="756C28DD" w14:textId="77777777" w:rsidR="00F2513A" w:rsidRDefault="00F2513A" w:rsidP="00D92923">
      <w:r>
        <w:rPr>
          <w:lang w:val="is"/>
        </w:rPr>
        <w:t>Í samanburðarrannsókn með lyfleysu á sjóntaugar- og mænubólgu sýndu 2/95 (2,1%) sjúklingar sem fengu Soliris mótefnasvörun gegn lyfinu eftir upphaf rannsóknar. Báðir sjúklingar mældust neikvæðir fyrir hlutleysandi mótefnum. Sýni sem voru jákvæð fyrir mótefnum gegn lyfinu innihéldu lítið magn og aðeins í skamman tíma.</w:t>
      </w:r>
    </w:p>
    <w:p w14:paraId="5168ABCF" w14:textId="77777777" w:rsidR="00F2513A" w:rsidRPr="00AD3FB5" w:rsidRDefault="00F2513A" w:rsidP="00D92923">
      <w:pPr>
        <w:tabs>
          <w:tab w:val="clear" w:pos="567"/>
        </w:tabs>
        <w:autoSpaceDE w:val="0"/>
        <w:autoSpaceDN w:val="0"/>
        <w:adjustRightInd w:val="0"/>
        <w:spacing w:line="240" w:lineRule="auto"/>
        <w:rPr>
          <w:color w:val="000000"/>
          <w:szCs w:val="22"/>
        </w:rPr>
      </w:pPr>
      <w:r>
        <w:rPr>
          <w:color w:val="000000"/>
          <w:szCs w:val="22"/>
        </w:rPr>
        <w:t>E</w:t>
      </w:r>
      <w:r w:rsidRPr="00AD3FB5">
        <w:rPr>
          <w:color w:val="000000"/>
          <w:szCs w:val="22"/>
        </w:rPr>
        <w:t>kki hefur orðið vart við neina fylgni milli mótefnamyndunar og klínískrar svörunar eða aukaverkana.</w:t>
      </w:r>
    </w:p>
    <w:p w14:paraId="3793F20D" w14:textId="77777777" w:rsidR="00F2513A" w:rsidRPr="00AD3FB5" w:rsidRDefault="00F2513A" w:rsidP="00D92923">
      <w:pPr>
        <w:tabs>
          <w:tab w:val="clear" w:pos="567"/>
        </w:tabs>
        <w:autoSpaceDE w:val="0"/>
        <w:autoSpaceDN w:val="0"/>
        <w:adjustRightInd w:val="0"/>
        <w:spacing w:line="240" w:lineRule="auto"/>
        <w:rPr>
          <w:color w:val="000000"/>
          <w:szCs w:val="22"/>
        </w:rPr>
      </w:pPr>
    </w:p>
    <w:p w14:paraId="41B9ABFF" w14:textId="77777777" w:rsidR="00F2513A" w:rsidRDefault="00F2513A" w:rsidP="00D92923">
      <w:pPr>
        <w:keepNext/>
        <w:tabs>
          <w:tab w:val="clear" w:pos="567"/>
        </w:tabs>
        <w:autoSpaceDE w:val="0"/>
        <w:autoSpaceDN w:val="0"/>
        <w:adjustRightInd w:val="0"/>
        <w:spacing w:line="240" w:lineRule="auto"/>
        <w:rPr>
          <w:color w:val="000000"/>
          <w:szCs w:val="22"/>
          <w:u w:val="single"/>
        </w:rPr>
      </w:pPr>
      <w:r w:rsidRPr="00AD3FB5">
        <w:rPr>
          <w:color w:val="000000"/>
          <w:szCs w:val="22"/>
          <w:u w:val="single"/>
        </w:rPr>
        <w:t>Ónæmisaðgerð</w:t>
      </w:r>
    </w:p>
    <w:p w14:paraId="0B083639" w14:textId="77777777" w:rsidR="00F2513A" w:rsidRPr="00AD3FB5" w:rsidRDefault="00F2513A" w:rsidP="00D92923">
      <w:pPr>
        <w:keepNext/>
        <w:tabs>
          <w:tab w:val="clear" w:pos="567"/>
        </w:tabs>
        <w:autoSpaceDE w:val="0"/>
        <w:autoSpaceDN w:val="0"/>
        <w:adjustRightInd w:val="0"/>
        <w:spacing w:line="240" w:lineRule="auto"/>
        <w:rPr>
          <w:bCs/>
          <w:color w:val="000000"/>
          <w:szCs w:val="22"/>
        </w:rPr>
      </w:pPr>
    </w:p>
    <w:p w14:paraId="5514E15A"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bCs/>
          <w:color w:val="000000"/>
          <w:szCs w:val="22"/>
        </w:rPr>
        <w:t>Áður en sjúklingum með PNH</w:t>
      </w:r>
      <w:r>
        <w:rPr>
          <w:bCs/>
          <w:color w:val="000000"/>
          <w:szCs w:val="22"/>
        </w:rPr>
        <w:t xml:space="preserve">, </w:t>
      </w:r>
      <w:r w:rsidRPr="00AD3FB5">
        <w:rPr>
          <w:bCs/>
          <w:color w:val="000000"/>
          <w:szCs w:val="22"/>
        </w:rPr>
        <w:t>aHUS</w:t>
      </w:r>
      <w:r>
        <w:rPr>
          <w:bCs/>
          <w:color w:val="000000"/>
          <w:szCs w:val="22"/>
        </w:rPr>
        <w:t xml:space="preserve">, þrálátt </w:t>
      </w:r>
      <w:r>
        <w:rPr>
          <w:rStyle w:val="st1"/>
          <w:szCs w:val="22"/>
        </w:rPr>
        <w:t>útbreitt</w:t>
      </w:r>
      <w:r w:rsidRPr="00553B71">
        <w:rPr>
          <w:rStyle w:val="st1"/>
          <w:szCs w:val="22"/>
        </w:rPr>
        <w:t xml:space="preserve"> </w:t>
      </w:r>
      <w:r w:rsidRPr="001A1405">
        <w:rPr>
          <w:rStyle w:val="st1"/>
          <w:szCs w:val="22"/>
        </w:rPr>
        <w:t>vöðvaslensfár</w:t>
      </w:r>
      <w:r w:rsidRPr="00AD3FB5">
        <w:rPr>
          <w:bCs/>
          <w:color w:val="000000"/>
          <w:szCs w:val="22"/>
        </w:rPr>
        <w:t xml:space="preserve"> </w:t>
      </w:r>
      <w:r>
        <w:rPr>
          <w:bCs/>
          <w:color w:val="000000"/>
          <w:szCs w:val="22"/>
        </w:rPr>
        <w:t xml:space="preserve">og </w:t>
      </w:r>
      <w:r>
        <w:t xml:space="preserve">sjóntaugar- og mænubólgu </w:t>
      </w:r>
      <w:r w:rsidRPr="00AD3FB5">
        <w:rPr>
          <w:bCs/>
          <w:color w:val="000000"/>
          <w:szCs w:val="22"/>
        </w:rPr>
        <w:t>er gefið Soliris er mælt með því að þeir undirgangist ónæmisaðgerð samkvæmt gildandi leiðbeiningum um ónæmisaðgerðir. Auk þess ber að bólusetja alla sjúklinga gegn meningókokkasýkingu a.m.k. tveim vikum áður en þeim er gefið Soliris</w:t>
      </w:r>
      <w:r>
        <w:rPr>
          <w:bCs/>
          <w:color w:val="000000"/>
          <w:szCs w:val="22"/>
        </w:rPr>
        <w:t>, nema hættan</w:t>
      </w:r>
      <w:r>
        <w:rPr>
          <w:szCs w:val="22"/>
        </w:rPr>
        <w:t xml:space="preserve"> á því að seinka meðferð með Soliris vegi þyngra en hættan á að fá meningókokkasýkingu</w:t>
      </w:r>
      <w:r w:rsidRPr="00AD3FB5">
        <w:rPr>
          <w:bCs/>
          <w:color w:val="000000"/>
          <w:szCs w:val="22"/>
        </w:rPr>
        <w:t xml:space="preserve">. </w:t>
      </w:r>
      <w:r w:rsidRPr="00AD3FB5">
        <w:rPr>
          <w:color w:val="000000"/>
          <w:szCs w:val="22"/>
        </w:rPr>
        <w:t xml:space="preserve">Sjúklingar sem </w:t>
      </w:r>
      <w:r>
        <w:rPr>
          <w:color w:val="000000"/>
          <w:szCs w:val="22"/>
        </w:rPr>
        <w:t>hefja</w:t>
      </w:r>
      <w:r w:rsidRPr="00AD3FB5">
        <w:rPr>
          <w:color w:val="000000"/>
          <w:szCs w:val="22"/>
        </w:rPr>
        <w:t xml:space="preserve"> meðferð með Soliris innan við 2 vikum eftir að hafa fengið </w:t>
      </w:r>
      <w:r>
        <w:rPr>
          <w:color w:val="000000"/>
          <w:szCs w:val="22"/>
        </w:rPr>
        <w:t xml:space="preserve">fjórgilda </w:t>
      </w:r>
      <w:r w:rsidRPr="00AD3FB5">
        <w:rPr>
          <w:color w:val="000000"/>
          <w:szCs w:val="22"/>
        </w:rPr>
        <w:t>bólusetningu gegn meningókokkum verða að fá viðeigandi varnandi meðferð með sýklalyfjum þar til 2 vikum eftir bólusetninguna.</w:t>
      </w:r>
      <w:r w:rsidRPr="00AD3FB5">
        <w:rPr>
          <w:szCs w:val="22"/>
        </w:rPr>
        <w:t xml:space="preserve"> </w:t>
      </w:r>
      <w:r>
        <w:rPr>
          <w:lang w:val="is"/>
        </w:rPr>
        <w:t>Mælt er með að nota bóluefni gegn öllum sermihópum sem bóluefni eru til við, þ.m.t. A, C, Y, W 135 og B,</w:t>
      </w:r>
      <w:r>
        <w:rPr>
          <w:bCs/>
          <w:color w:val="000000"/>
          <w:szCs w:val="22"/>
        </w:rPr>
        <w:t xml:space="preserve"> til að koma í veg fyrir smit frá þessum</w:t>
      </w:r>
      <w:r>
        <w:rPr>
          <w:color w:val="000000"/>
          <w:szCs w:val="22"/>
        </w:rPr>
        <w:t xml:space="preserve"> meningókokkasermihópum sem venjulega eru sjúkdómsvaldandi. </w:t>
      </w:r>
      <w:r>
        <w:rPr>
          <w:lang w:val="is"/>
        </w:rPr>
        <w:t>Sjúklinga verður að bólusetja og endurbólusetja samkvæmt gildandi verklagi bólusetninga í hverju landi</w:t>
      </w:r>
      <w:r w:rsidRPr="00AD3FB5">
        <w:rPr>
          <w:bCs/>
          <w:color w:val="000000"/>
          <w:szCs w:val="22"/>
        </w:rPr>
        <w:t xml:space="preserve"> (sjá Meningókokkasýkingu).</w:t>
      </w:r>
    </w:p>
    <w:p w14:paraId="1D161FD3" w14:textId="77777777" w:rsidR="00F2513A" w:rsidRPr="00AD3FB5" w:rsidRDefault="00F2513A" w:rsidP="00D92923">
      <w:pPr>
        <w:tabs>
          <w:tab w:val="clear" w:pos="567"/>
        </w:tabs>
        <w:autoSpaceDE w:val="0"/>
        <w:autoSpaceDN w:val="0"/>
        <w:adjustRightInd w:val="0"/>
        <w:spacing w:line="240" w:lineRule="auto"/>
        <w:rPr>
          <w:color w:val="000000"/>
          <w:szCs w:val="22"/>
        </w:rPr>
      </w:pPr>
    </w:p>
    <w:p w14:paraId="74CFAB3B" w14:textId="77777777" w:rsidR="00F2513A" w:rsidRDefault="00F2513A" w:rsidP="00D92923">
      <w:pPr>
        <w:tabs>
          <w:tab w:val="clear" w:pos="567"/>
        </w:tabs>
        <w:autoSpaceDE w:val="0"/>
        <w:autoSpaceDN w:val="0"/>
        <w:adjustRightInd w:val="0"/>
        <w:spacing w:line="240" w:lineRule="auto"/>
        <w:rPr>
          <w:color w:val="000000"/>
          <w:szCs w:val="22"/>
        </w:rPr>
      </w:pPr>
      <w:r w:rsidRPr="00AD3FB5">
        <w:rPr>
          <w:color w:val="000000"/>
          <w:szCs w:val="22"/>
        </w:rPr>
        <w:t xml:space="preserve">Sjúklinga yngri en 18 ára verður að bólusetja gegn sýkingum af völdum </w:t>
      </w:r>
      <w:r>
        <w:rPr>
          <w:i/>
          <w:color w:val="000000"/>
          <w:szCs w:val="22"/>
        </w:rPr>
        <w:t>H</w:t>
      </w:r>
      <w:r w:rsidRPr="00AD3FB5">
        <w:rPr>
          <w:i/>
          <w:color w:val="000000"/>
          <w:szCs w:val="22"/>
        </w:rPr>
        <w:t>aemophilus influenazae</w:t>
      </w:r>
      <w:r w:rsidRPr="00AD3FB5">
        <w:rPr>
          <w:color w:val="000000"/>
          <w:szCs w:val="22"/>
        </w:rPr>
        <w:t xml:space="preserve"> og pneumókokka og nauðsynlegt er að fylgja ráðleggingum um bólusetningar í hverju landi nákvæmlega fyrir hvern aldurshóp.</w:t>
      </w:r>
    </w:p>
    <w:p w14:paraId="5DE8DE82" w14:textId="77777777" w:rsidR="00F2513A" w:rsidRDefault="00F2513A" w:rsidP="00D92923">
      <w:pPr>
        <w:tabs>
          <w:tab w:val="clear" w:pos="567"/>
        </w:tabs>
        <w:autoSpaceDE w:val="0"/>
        <w:autoSpaceDN w:val="0"/>
        <w:adjustRightInd w:val="0"/>
        <w:spacing w:line="240" w:lineRule="auto"/>
        <w:rPr>
          <w:color w:val="000000"/>
          <w:szCs w:val="22"/>
        </w:rPr>
      </w:pPr>
    </w:p>
    <w:p w14:paraId="49AD069B" w14:textId="77777777" w:rsidR="00F2513A" w:rsidRPr="00A608A5" w:rsidRDefault="00F2513A" w:rsidP="00D92923">
      <w:pPr>
        <w:spacing w:line="240" w:lineRule="auto"/>
      </w:pPr>
      <w:r>
        <w:rPr>
          <w:bCs/>
          <w:iCs/>
          <w:color w:val="000000"/>
        </w:rPr>
        <w:t>B</w:t>
      </w:r>
      <w:r>
        <w:t>ólusetning getur virkjað komplementa enn frekar og leitt til þess að sjúklingar með komplementmiðlaða sjúkdóma, þ.m.t. PNH, aHUS,</w:t>
      </w:r>
      <w:r w:rsidRPr="0039549C">
        <w:rPr>
          <w:color w:val="000000"/>
        </w:rPr>
        <w:t xml:space="preserve"> </w:t>
      </w:r>
      <w:r>
        <w:rPr>
          <w:bCs/>
          <w:color w:val="000000"/>
          <w:szCs w:val="22"/>
        </w:rPr>
        <w:t xml:space="preserve">þrálátt </w:t>
      </w:r>
      <w:r>
        <w:rPr>
          <w:rStyle w:val="st1"/>
          <w:szCs w:val="22"/>
        </w:rPr>
        <w:t>útbreitt</w:t>
      </w:r>
      <w:r w:rsidRPr="00553B71">
        <w:rPr>
          <w:rStyle w:val="st1"/>
          <w:szCs w:val="22"/>
        </w:rPr>
        <w:t xml:space="preserve"> </w:t>
      </w:r>
      <w:r w:rsidRPr="001A1405">
        <w:rPr>
          <w:rStyle w:val="st1"/>
          <w:szCs w:val="22"/>
        </w:rPr>
        <w:t>vöðvaslensfár</w:t>
      </w:r>
      <w:r>
        <w:t xml:space="preserve"> og sjóntaugar- og mænubólgu geta fundið fyrir auknum einkennum undirliggjandi sjúkdóma, svo sem blóðrauðalosi (PNH), segaöræðakvilla (aHUS), versnandi vöðvaslensfári (þrálátu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t xml:space="preserve">) eða bakslagi </w:t>
      </w:r>
      <w:bookmarkStart w:id="7" w:name="_Hlk33533500"/>
      <w:r>
        <w:t xml:space="preserve">sjóntaugar- og mænubólgu </w:t>
      </w:r>
      <w:r>
        <w:rPr>
          <w:szCs w:val="22"/>
        </w:rPr>
        <w:t>(NMOSD)</w:t>
      </w:r>
      <w:r>
        <w:t xml:space="preserve">. </w:t>
      </w:r>
      <w:bookmarkEnd w:id="7"/>
      <w:r w:rsidRPr="00A608A5">
        <w:t>Því ætti að fylgjast vel með sjúkdómseinkennum sjúklingsins í kjölfar ráðlagðra bólusetninga.</w:t>
      </w:r>
    </w:p>
    <w:p w14:paraId="0DE338EF" w14:textId="77777777" w:rsidR="00F2513A" w:rsidRPr="00AD3FB5" w:rsidRDefault="00F2513A" w:rsidP="00D92923">
      <w:pPr>
        <w:tabs>
          <w:tab w:val="clear" w:pos="567"/>
        </w:tabs>
        <w:autoSpaceDE w:val="0"/>
        <w:autoSpaceDN w:val="0"/>
        <w:adjustRightInd w:val="0"/>
        <w:spacing w:line="240" w:lineRule="auto"/>
        <w:rPr>
          <w:color w:val="000000"/>
          <w:szCs w:val="22"/>
        </w:rPr>
      </w:pPr>
    </w:p>
    <w:p w14:paraId="610BED62" w14:textId="77777777" w:rsidR="00F2513A" w:rsidRDefault="00F2513A" w:rsidP="00D92923">
      <w:pPr>
        <w:keepNext/>
        <w:autoSpaceDE w:val="0"/>
        <w:autoSpaceDN w:val="0"/>
        <w:adjustRightInd w:val="0"/>
        <w:rPr>
          <w:color w:val="000000"/>
          <w:szCs w:val="22"/>
          <w:u w:val="single"/>
        </w:rPr>
      </w:pPr>
      <w:r w:rsidRPr="00AD3FB5">
        <w:rPr>
          <w:color w:val="000000"/>
          <w:szCs w:val="22"/>
          <w:u w:val="single"/>
        </w:rPr>
        <w:t>Segavarnarmeðferð</w:t>
      </w:r>
    </w:p>
    <w:p w14:paraId="219EAA29" w14:textId="77777777" w:rsidR="00F2513A" w:rsidRPr="00AD3FB5" w:rsidRDefault="00F2513A" w:rsidP="00D92923">
      <w:pPr>
        <w:keepNext/>
        <w:autoSpaceDE w:val="0"/>
        <w:autoSpaceDN w:val="0"/>
        <w:adjustRightInd w:val="0"/>
        <w:rPr>
          <w:color w:val="000000"/>
          <w:szCs w:val="22"/>
        </w:rPr>
      </w:pPr>
    </w:p>
    <w:p w14:paraId="5EF2AD67" w14:textId="77777777" w:rsidR="00F2513A" w:rsidRPr="0039549C" w:rsidRDefault="00F2513A" w:rsidP="00D92923">
      <w:pPr>
        <w:autoSpaceDE w:val="0"/>
        <w:autoSpaceDN w:val="0"/>
        <w:adjustRightInd w:val="0"/>
        <w:rPr>
          <w:color w:val="000000"/>
        </w:rPr>
      </w:pPr>
      <w:r w:rsidRPr="00AD3FB5">
        <w:rPr>
          <w:color w:val="000000"/>
          <w:szCs w:val="22"/>
        </w:rPr>
        <w:t>Meðferð með Soliris ætti ekki að breyta segavarnarmeðferð.</w:t>
      </w:r>
    </w:p>
    <w:p w14:paraId="1EF31F56" w14:textId="77777777" w:rsidR="00F2513A" w:rsidRDefault="00F2513A" w:rsidP="00D92923">
      <w:pPr>
        <w:autoSpaceDE w:val="0"/>
        <w:autoSpaceDN w:val="0"/>
        <w:adjustRightInd w:val="0"/>
        <w:rPr>
          <w:color w:val="000000"/>
          <w:szCs w:val="22"/>
        </w:rPr>
      </w:pPr>
    </w:p>
    <w:p w14:paraId="7005F4B1" w14:textId="77777777" w:rsidR="00F2513A" w:rsidRPr="00376628" w:rsidRDefault="00F2513A" w:rsidP="00D92923">
      <w:pPr>
        <w:keepNext/>
        <w:autoSpaceDE w:val="0"/>
        <w:autoSpaceDN w:val="0"/>
        <w:adjustRightInd w:val="0"/>
        <w:rPr>
          <w:color w:val="000000"/>
          <w:szCs w:val="22"/>
          <w:u w:val="single"/>
        </w:rPr>
      </w:pPr>
      <w:r w:rsidRPr="00376628">
        <w:rPr>
          <w:color w:val="000000"/>
          <w:szCs w:val="22"/>
          <w:u w:val="single"/>
        </w:rPr>
        <w:t>Meðferðir með ónæmisbælandi- og andkólínesterasalyfjum</w:t>
      </w:r>
    </w:p>
    <w:p w14:paraId="2F890AF6" w14:textId="77777777" w:rsidR="00F2513A" w:rsidRDefault="00F2513A" w:rsidP="00D92923">
      <w:pPr>
        <w:keepNext/>
        <w:autoSpaceDE w:val="0"/>
        <w:autoSpaceDN w:val="0"/>
        <w:adjustRightInd w:val="0"/>
        <w:rPr>
          <w:color w:val="000000"/>
          <w:szCs w:val="22"/>
        </w:rPr>
      </w:pPr>
    </w:p>
    <w:p w14:paraId="37763F22" w14:textId="77777777" w:rsidR="00F2513A" w:rsidRPr="00D90ED5" w:rsidRDefault="00F2513A" w:rsidP="00D92923">
      <w:pPr>
        <w:keepNext/>
        <w:autoSpaceDE w:val="0"/>
        <w:autoSpaceDN w:val="0"/>
        <w:adjustRightInd w:val="0"/>
        <w:rPr>
          <w:i/>
          <w:iCs/>
          <w:color w:val="000000"/>
          <w:szCs w:val="22"/>
        </w:rPr>
      </w:pPr>
      <w:r w:rsidRPr="00D90ED5">
        <w:rPr>
          <w:i/>
          <w:iCs/>
          <w:color w:val="000000"/>
          <w:szCs w:val="22"/>
        </w:rPr>
        <w:t>Þrálátt útbreitt vöðvaslensfár</w:t>
      </w:r>
    </w:p>
    <w:p w14:paraId="4E60C4EE" w14:textId="77777777" w:rsidR="00F2513A" w:rsidRPr="00FF195E" w:rsidRDefault="00F2513A" w:rsidP="00D92923">
      <w:pPr>
        <w:autoSpaceDE w:val="0"/>
        <w:autoSpaceDN w:val="0"/>
        <w:adjustRightInd w:val="0"/>
        <w:rPr>
          <w:color w:val="000000"/>
          <w:szCs w:val="22"/>
        </w:rPr>
      </w:pPr>
      <w:r w:rsidRPr="004A159A">
        <w:rPr>
          <w:color w:val="000000"/>
          <w:szCs w:val="22"/>
        </w:rPr>
        <w:t xml:space="preserve">Þegar dregið er úr meðferð með </w:t>
      </w:r>
      <w:r w:rsidRPr="00A65626">
        <w:rPr>
          <w:color w:val="000000"/>
          <w:szCs w:val="22"/>
        </w:rPr>
        <w:t>ónæmisbælandi</w:t>
      </w:r>
      <w:r>
        <w:rPr>
          <w:color w:val="000000"/>
          <w:szCs w:val="22"/>
        </w:rPr>
        <w:t xml:space="preserve"> lyfjum</w:t>
      </w:r>
      <w:r w:rsidRPr="00A65626">
        <w:rPr>
          <w:color w:val="000000"/>
          <w:szCs w:val="22"/>
        </w:rPr>
        <w:t xml:space="preserve"> og andkólínesterasalyfjum</w:t>
      </w:r>
      <w:r w:rsidRPr="00FF195E">
        <w:rPr>
          <w:color w:val="000000"/>
          <w:szCs w:val="22"/>
        </w:rPr>
        <w:t xml:space="preserve"> </w:t>
      </w:r>
      <w:r>
        <w:rPr>
          <w:color w:val="000000"/>
          <w:szCs w:val="22"/>
        </w:rPr>
        <w:t>eða hún stöðvuð,</w:t>
      </w:r>
      <w:r w:rsidRPr="00FF195E">
        <w:rPr>
          <w:color w:val="000000"/>
          <w:szCs w:val="22"/>
        </w:rPr>
        <w:t xml:space="preserve"> skal fylgjast náið með sjúklin</w:t>
      </w:r>
      <w:r>
        <w:rPr>
          <w:color w:val="000000"/>
          <w:szCs w:val="22"/>
        </w:rPr>
        <w:t>gum með tilliti til einkenna um sjúkdómsversnun.</w:t>
      </w:r>
    </w:p>
    <w:p w14:paraId="716FC689" w14:textId="77777777" w:rsidR="00F2513A" w:rsidRDefault="00F2513A" w:rsidP="00D92923">
      <w:pPr>
        <w:tabs>
          <w:tab w:val="clear" w:pos="567"/>
        </w:tabs>
        <w:autoSpaceDE w:val="0"/>
        <w:autoSpaceDN w:val="0"/>
        <w:adjustRightInd w:val="0"/>
        <w:spacing w:line="240" w:lineRule="auto"/>
        <w:rPr>
          <w:bCs/>
          <w:color w:val="000000"/>
          <w:szCs w:val="22"/>
        </w:rPr>
      </w:pPr>
    </w:p>
    <w:p w14:paraId="68205B12" w14:textId="77777777" w:rsidR="00F2513A" w:rsidRPr="00D90ED5" w:rsidRDefault="00F2513A" w:rsidP="00D92923">
      <w:pPr>
        <w:keepNext/>
        <w:tabs>
          <w:tab w:val="clear" w:pos="567"/>
        </w:tabs>
        <w:autoSpaceDE w:val="0"/>
        <w:autoSpaceDN w:val="0"/>
        <w:adjustRightInd w:val="0"/>
        <w:spacing w:line="240" w:lineRule="auto"/>
        <w:rPr>
          <w:bCs/>
          <w:i/>
          <w:iCs/>
          <w:color w:val="000000"/>
          <w:szCs w:val="22"/>
        </w:rPr>
      </w:pPr>
      <w:r w:rsidRPr="00D90ED5">
        <w:rPr>
          <w:bCs/>
          <w:i/>
          <w:iCs/>
          <w:color w:val="000000"/>
          <w:szCs w:val="22"/>
        </w:rPr>
        <w:t>Sjóntaugar- og mænubólga (NMOSD)</w:t>
      </w:r>
    </w:p>
    <w:p w14:paraId="3C52B18F" w14:textId="77777777" w:rsidR="00F2513A" w:rsidRDefault="00F2513A" w:rsidP="00D92923">
      <w:pPr>
        <w:tabs>
          <w:tab w:val="clear" w:pos="567"/>
        </w:tabs>
        <w:autoSpaceDE w:val="0"/>
        <w:autoSpaceDN w:val="0"/>
        <w:adjustRightInd w:val="0"/>
        <w:spacing w:line="240" w:lineRule="auto"/>
        <w:rPr>
          <w:bCs/>
          <w:color w:val="000000"/>
          <w:szCs w:val="22"/>
        </w:rPr>
      </w:pPr>
      <w:r w:rsidRPr="00D67812">
        <w:rPr>
          <w:bCs/>
          <w:color w:val="000000"/>
          <w:szCs w:val="22"/>
          <w:lang w:val="is"/>
        </w:rPr>
        <w:t>Þegar ónæmisbælandi meðferð er minnkuð eða stöðvuð skal fylgjast náið með sjúklingum með hliðsjón af teiknum og einkennum hugsanlegs bakslags í sjóntaugar- og mænubólgu.</w:t>
      </w:r>
    </w:p>
    <w:p w14:paraId="4B7283A1" w14:textId="77777777" w:rsidR="00F2513A" w:rsidRPr="00AD3FB5" w:rsidRDefault="00F2513A" w:rsidP="00D92923">
      <w:pPr>
        <w:tabs>
          <w:tab w:val="clear" w:pos="567"/>
        </w:tabs>
        <w:autoSpaceDE w:val="0"/>
        <w:autoSpaceDN w:val="0"/>
        <w:adjustRightInd w:val="0"/>
        <w:spacing w:line="240" w:lineRule="auto"/>
        <w:rPr>
          <w:bCs/>
          <w:color w:val="000000"/>
          <w:szCs w:val="22"/>
        </w:rPr>
      </w:pPr>
    </w:p>
    <w:p w14:paraId="033098AD" w14:textId="77777777" w:rsidR="00F2513A" w:rsidRDefault="00F2513A" w:rsidP="00D92923">
      <w:pPr>
        <w:keepNext/>
        <w:autoSpaceDE w:val="0"/>
        <w:autoSpaceDN w:val="0"/>
        <w:adjustRightInd w:val="0"/>
        <w:spacing w:line="240" w:lineRule="auto"/>
        <w:rPr>
          <w:color w:val="000000"/>
          <w:szCs w:val="22"/>
          <w:u w:val="single"/>
        </w:rPr>
      </w:pPr>
      <w:r w:rsidRPr="00AD3FB5">
        <w:rPr>
          <w:color w:val="000000"/>
          <w:szCs w:val="22"/>
          <w:u w:val="single"/>
        </w:rPr>
        <w:t>Rannsóknaeftirlit vegna PNH</w:t>
      </w:r>
    </w:p>
    <w:p w14:paraId="7A5DC883" w14:textId="77777777" w:rsidR="00F2513A" w:rsidRPr="00AD3FB5" w:rsidRDefault="00F2513A" w:rsidP="00D92923">
      <w:pPr>
        <w:keepNext/>
        <w:autoSpaceDE w:val="0"/>
        <w:autoSpaceDN w:val="0"/>
        <w:adjustRightInd w:val="0"/>
        <w:spacing w:line="240" w:lineRule="auto"/>
        <w:rPr>
          <w:color w:val="000000"/>
          <w:szCs w:val="22"/>
        </w:rPr>
      </w:pPr>
    </w:p>
    <w:p w14:paraId="7AE2351C"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Fylgst skyldi með því hvort sjúklingar með PNH sýna merki eða einkenni um blóðrauðalos í æðum, þ.m.t. gildi laktat</w:t>
      </w:r>
      <w:r>
        <w:rPr>
          <w:color w:val="000000"/>
          <w:szCs w:val="22"/>
        </w:rPr>
        <w:noBreakHyphen/>
      </w:r>
      <w:r w:rsidRPr="00AD3FB5">
        <w:rPr>
          <w:color w:val="000000"/>
          <w:szCs w:val="22"/>
        </w:rPr>
        <w:t>dehýdrógenasa í sermi (LDH). Með sama hætti skyldi fylgst með sjúklingum með PNH, sem gefið er Soliris, varðandi blóðrauðalos í æðum með því að mæla LDH</w:t>
      </w:r>
      <w:r>
        <w:rPr>
          <w:color w:val="000000"/>
          <w:szCs w:val="22"/>
        </w:rPr>
        <w:noBreakHyphen/>
      </w:r>
      <w:r w:rsidRPr="00AD3FB5">
        <w:rPr>
          <w:color w:val="000000"/>
          <w:szCs w:val="22"/>
        </w:rPr>
        <w:t>gildi og vera kann að aðlaga verði skammta innan rá</w:t>
      </w:r>
      <w:r>
        <w:rPr>
          <w:color w:val="000000"/>
          <w:szCs w:val="22"/>
        </w:rPr>
        <w:t>ðlagðrar gjafaáætlunar í 14+/</w:t>
      </w:r>
      <w:r>
        <w:rPr>
          <w:color w:val="000000"/>
          <w:szCs w:val="22"/>
        </w:rPr>
        <w:noBreakHyphen/>
        <w:t>2 </w:t>
      </w:r>
      <w:r w:rsidRPr="00AD3FB5">
        <w:rPr>
          <w:color w:val="000000"/>
          <w:szCs w:val="22"/>
        </w:rPr>
        <w:t>daga í viðhaldsmeðferðinni (á allt að 12</w:t>
      </w:r>
      <w:r>
        <w:rPr>
          <w:color w:val="000000"/>
          <w:szCs w:val="22"/>
        </w:rPr>
        <w:t> </w:t>
      </w:r>
      <w:r w:rsidRPr="00AD3FB5">
        <w:rPr>
          <w:color w:val="000000"/>
          <w:szCs w:val="22"/>
        </w:rPr>
        <w:t>daga fresti).</w:t>
      </w:r>
    </w:p>
    <w:p w14:paraId="531C7D1D" w14:textId="77777777" w:rsidR="00F2513A" w:rsidRPr="00AD3FB5" w:rsidRDefault="00F2513A" w:rsidP="00D92923">
      <w:pPr>
        <w:autoSpaceDE w:val="0"/>
        <w:autoSpaceDN w:val="0"/>
        <w:adjustRightInd w:val="0"/>
        <w:spacing w:line="240" w:lineRule="auto"/>
        <w:rPr>
          <w:color w:val="000000"/>
          <w:szCs w:val="22"/>
        </w:rPr>
      </w:pPr>
    </w:p>
    <w:p w14:paraId="06F8AAD0" w14:textId="77777777" w:rsidR="00F2513A" w:rsidRDefault="00F2513A" w:rsidP="00D92923">
      <w:pPr>
        <w:keepNext/>
        <w:autoSpaceDE w:val="0"/>
        <w:autoSpaceDN w:val="0"/>
        <w:adjustRightInd w:val="0"/>
        <w:spacing w:line="240" w:lineRule="auto"/>
        <w:rPr>
          <w:color w:val="000000"/>
          <w:szCs w:val="22"/>
          <w:u w:val="single"/>
        </w:rPr>
      </w:pPr>
      <w:r w:rsidRPr="00AD3FB5">
        <w:rPr>
          <w:color w:val="000000"/>
          <w:szCs w:val="22"/>
          <w:u w:val="single"/>
        </w:rPr>
        <w:t>Rannsóknaeftirlit vegna aHUS</w:t>
      </w:r>
    </w:p>
    <w:p w14:paraId="0CBDA8E9" w14:textId="77777777" w:rsidR="00F2513A" w:rsidRPr="00AD3FB5" w:rsidRDefault="00F2513A" w:rsidP="00D92923">
      <w:pPr>
        <w:keepNext/>
        <w:autoSpaceDE w:val="0"/>
        <w:autoSpaceDN w:val="0"/>
        <w:adjustRightInd w:val="0"/>
        <w:spacing w:line="240" w:lineRule="auto"/>
        <w:rPr>
          <w:color w:val="000000"/>
          <w:szCs w:val="22"/>
        </w:rPr>
      </w:pPr>
    </w:p>
    <w:p w14:paraId="6305A0B9"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Fylgjast skal með</w:t>
      </w:r>
      <w:r w:rsidRPr="00AD3FB5">
        <w:rPr>
          <w:rStyle w:val="st1"/>
          <w:szCs w:val="22"/>
        </w:rPr>
        <w:t xml:space="preserve"> sjúklingum með aHSU sem gefið er Soliris m.t.t. </w:t>
      </w:r>
      <w:r>
        <w:rPr>
          <w:rStyle w:val="st1"/>
          <w:szCs w:val="22"/>
        </w:rPr>
        <w:t>segaör</w:t>
      </w:r>
      <w:r w:rsidRPr="00AD3FB5">
        <w:rPr>
          <w:rStyle w:val="st1"/>
          <w:szCs w:val="22"/>
        </w:rPr>
        <w:t xml:space="preserve">æðakvilla með talningu blóðflagna, þéttni LDH og kreatíníns í sermi og vera kann að aðlaga verði skammta innan ráðlögðu </w:t>
      </w:r>
      <w:r w:rsidRPr="00AD3FB5">
        <w:rPr>
          <w:szCs w:val="22"/>
        </w:rPr>
        <w:t>fjórtán daga ± 2 daga gjafaáætlunarinnar við viðhaldsmeðferð (allt að 12. hvern dag).</w:t>
      </w:r>
    </w:p>
    <w:p w14:paraId="69F3CE3E" w14:textId="77777777" w:rsidR="00F2513A" w:rsidRPr="00AD3FB5" w:rsidRDefault="00F2513A" w:rsidP="00D92923">
      <w:pPr>
        <w:autoSpaceDE w:val="0"/>
        <w:autoSpaceDN w:val="0"/>
        <w:adjustRightInd w:val="0"/>
        <w:spacing w:line="240" w:lineRule="auto"/>
        <w:rPr>
          <w:color w:val="000000"/>
          <w:szCs w:val="22"/>
          <w:u w:val="single"/>
        </w:rPr>
      </w:pPr>
    </w:p>
    <w:p w14:paraId="493C1616" w14:textId="77777777" w:rsidR="00F2513A" w:rsidRDefault="00F2513A" w:rsidP="00D92923">
      <w:pPr>
        <w:keepNext/>
        <w:autoSpaceDE w:val="0"/>
        <w:autoSpaceDN w:val="0"/>
        <w:adjustRightInd w:val="0"/>
        <w:spacing w:line="240" w:lineRule="auto"/>
        <w:rPr>
          <w:color w:val="000000"/>
          <w:szCs w:val="22"/>
          <w:u w:val="single"/>
        </w:rPr>
      </w:pPr>
      <w:r w:rsidRPr="00AD3FB5">
        <w:rPr>
          <w:color w:val="000000"/>
          <w:szCs w:val="22"/>
          <w:u w:val="single"/>
        </w:rPr>
        <w:t>Stöðvun meðferðar við PNH</w:t>
      </w:r>
    </w:p>
    <w:p w14:paraId="2128239C" w14:textId="77777777" w:rsidR="00F2513A" w:rsidRPr="00AD3FB5" w:rsidRDefault="00F2513A" w:rsidP="00D92923">
      <w:pPr>
        <w:keepNext/>
        <w:autoSpaceDE w:val="0"/>
        <w:autoSpaceDN w:val="0"/>
        <w:adjustRightInd w:val="0"/>
        <w:spacing w:line="240" w:lineRule="auto"/>
        <w:rPr>
          <w:color w:val="000000"/>
          <w:szCs w:val="22"/>
        </w:rPr>
      </w:pPr>
    </w:p>
    <w:p w14:paraId="1BEAD471" w14:textId="77777777" w:rsidR="00F2513A" w:rsidRPr="00AD3FB5" w:rsidRDefault="00F2513A" w:rsidP="00D92923">
      <w:pPr>
        <w:autoSpaceDE w:val="0"/>
        <w:autoSpaceDN w:val="0"/>
        <w:adjustRightInd w:val="0"/>
        <w:spacing w:line="240" w:lineRule="auto"/>
        <w:rPr>
          <w:szCs w:val="22"/>
        </w:rPr>
      </w:pPr>
      <w:r w:rsidRPr="00AD3FB5">
        <w:rPr>
          <w:color w:val="000000"/>
          <w:szCs w:val="22"/>
        </w:rPr>
        <w:t>Ef sjúklingar með PNH hætta að taka Soliris, skal fylgjast náið með þeim með tilliti til einkenna um alvarlegt blóðrauðalos í æðum. Alvarlegt blóðrauðalos greinist af hærra LDH</w:t>
      </w:r>
      <w:r>
        <w:rPr>
          <w:color w:val="000000"/>
          <w:szCs w:val="22"/>
        </w:rPr>
        <w:noBreakHyphen/>
      </w:r>
      <w:r w:rsidRPr="00AD3FB5">
        <w:rPr>
          <w:color w:val="000000"/>
          <w:szCs w:val="22"/>
        </w:rPr>
        <w:t>gildi í sermi en áður en meðferð hófst, ásamt eftirfarandi: meira en 25% raunminnkun á PNH</w:t>
      </w:r>
      <w:r>
        <w:rPr>
          <w:color w:val="000000"/>
          <w:szCs w:val="22"/>
        </w:rPr>
        <w:noBreakHyphen/>
      </w:r>
      <w:r w:rsidRPr="00AD3FB5">
        <w:rPr>
          <w:color w:val="000000"/>
          <w:szCs w:val="22"/>
        </w:rPr>
        <w:t xml:space="preserve">klónstærð (ef ekki er um að ræða þynningu vegna blóðgjafar) á einni viku eða styttri tíma; blóðrauðaþéttni </w:t>
      </w:r>
      <w:r w:rsidRPr="00AD3FB5">
        <w:rPr>
          <w:szCs w:val="22"/>
        </w:rPr>
        <w:t>&lt; 5 g/dl eða lækkun um &gt; 4 g/dl á einni viku eða styttri tíma; hjartaöng; breyting á andlegu ástandi; 50% aukning á kreatíníngildi í sermi; eða segamyndun. Fylgjast þarf með sérhverjum sjúklingi, sem hættir notkun Soliris, í a.m.k. 8 vikur til að greina alvarlegt blóðrauðalos og önnur viðbrögð.</w:t>
      </w:r>
    </w:p>
    <w:p w14:paraId="1AE4B271" w14:textId="77777777" w:rsidR="00F2513A" w:rsidRPr="00AD3FB5" w:rsidRDefault="00F2513A" w:rsidP="00D92923">
      <w:pPr>
        <w:autoSpaceDE w:val="0"/>
        <w:autoSpaceDN w:val="0"/>
        <w:adjustRightInd w:val="0"/>
        <w:spacing w:line="240" w:lineRule="auto"/>
        <w:rPr>
          <w:szCs w:val="22"/>
        </w:rPr>
      </w:pPr>
      <w:r w:rsidRPr="00AD3FB5">
        <w:rPr>
          <w:color w:val="000000"/>
          <w:szCs w:val="22"/>
        </w:rPr>
        <w:t xml:space="preserve">Ef alvarlegt blóðrauðalos kemur fyrir eftir að meðferð með Soliris hefur verið stöðvuð koma eftirtaldar ráðstafanir/meðferðir til greina: blóðgjöf (með rauðkornaþykkni) eða blóðskipti ef rauðakornafjöldinn í PNH er </w:t>
      </w:r>
      <w:r w:rsidRPr="00AD3FB5">
        <w:rPr>
          <w:szCs w:val="22"/>
        </w:rPr>
        <w:t xml:space="preserve">&gt; 50% af heildarfjölda rauðkorna við flæðimælingu; segavarnandi meðferð; barksterar; eða endurtekin gjöf Soliris. Í klínískum rannsóknum á PNH hættu 16 sjúklingar </w:t>
      </w:r>
      <w:r>
        <w:rPr>
          <w:szCs w:val="22"/>
        </w:rPr>
        <w:t>á</w:t>
      </w:r>
      <w:r w:rsidRPr="00AD3FB5">
        <w:rPr>
          <w:szCs w:val="22"/>
        </w:rPr>
        <w:t xml:space="preserve"> meðferð með Soliris. Alvarlegt blóðrauðalos kom ekki í ljós.</w:t>
      </w:r>
    </w:p>
    <w:p w14:paraId="529E6627" w14:textId="77777777" w:rsidR="00F2513A" w:rsidRPr="00AD3FB5" w:rsidRDefault="00F2513A" w:rsidP="00D92923">
      <w:pPr>
        <w:autoSpaceDE w:val="0"/>
        <w:autoSpaceDN w:val="0"/>
        <w:adjustRightInd w:val="0"/>
        <w:spacing w:line="240" w:lineRule="auto"/>
        <w:rPr>
          <w:color w:val="000000"/>
          <w:szCs w:val="22"/>
        </w:rPr>
      </w:pPr>
    </w:p>
    <w:p w14:paraId="21C1BC7D" w14:textId="77777777" w:rsidR="00F2513A" w:rsidRDefault="00F2513A" w:rsidP="00D92923">
      <w:pPr>
        <w:keepNext/>
        <w:autoSpaceDE w:val="0"/>
        <w:autoSpaceDN w:val="0"/>
        <w:adjustRightInd w:val="0"/>
        <w:spacing w:line="240" w:lineRule="auto"/>
        <w:rPr>
          <w:color w:val="000000"/>
          <w:szCs w:val="22"/>
          <w:u w:val="single"/>
        </w:rPr>
      </w:pPr>
      <w:r w:rsidRPr="00AD3FB5">
        <w:rPr>
          <w:color w:val="000000"/>
          <w:szCs w:val="22"/>
          <w:u w:val="single"/>
        </w:rPr>
        <w:t>Stöðvun meðferðar við aHUS</w:t>
      </w:r>
    </w:p>
    <w:p w14:paraId="2068C47B" w14:textId="77777777" w:rsidR="00F2513A" w:rsidRPr="00AD3FB5" w:rsidRDefault="00F2513A" w:rsidP="00D92923">
      <w:pPr>
        <w:keepNext/>
        <w:autoSpaceDE w:val="0"/>
        <w:autoSpaceDN w:val="0"/>
        <w:adjustRightInd w:val="0"/>
        <w:spacing w:line="240" w:lineRule="auto"/>
        <w:rPr>
          <w:color w:val="000000"/>
          <w:szCs w:val="22"/>
          <w:u w:val="single"/>
        </w:rPr>
      </w:pPr>
    </w:p>
    <w:p w14:paraId="6E465795" w14:textId="77777777" w:rsidR="00F2513A" w:rsidRPr="00E036E8" w:rsidRDefault="00F2513A" w:rsidP="00D92923">
      <w:r>
        <w:t>Fylgikvillar segaöræðakvilla hafa komið fram hjá sumum sjúklingum aðeins 4 vikum eftir að meðferð með Soliris var hætt og í allt að 127 vikur eftir að meðferð var hætt. Aðeins skal íhuga að stöðva meðferðina ef hægt er að réttlæta það læknisfræðilega.</w:t>
      </w:r>
    </w:p>
    <w:p w14:paraId="1B9AD21D" w14:textId="77777777" w:rsidR="00F2513A" w:rsidRPr="00E036E8" w:rsidRDefault="00F2513A" w:rsidP="00D92923"/>
    <w:p w14:paraId="1D7B5411" w14:textId="77777777" w:rsidR="00F2513A" w:rsidRDefault="00F2513A" w:rsidP="00D92923">
      <w:pPr>
        <w:autoSpaceDE w:val="0"/>
        <w:autoSpaceDN w:val="0"/>
        <w:adjustRightInd w:val="0"/>
        <w:spacing w:line="240" w:lineRule="auto"/>
        <w:rPr>
          <w:color w:val="000000"/>
          <w:szCs w:val="22"/>
        </w:rPr>
      </w:pPr>
      <w:r>
        <w:t>Í klínískum rannsóknum á aHUS hættu 61 sjúklingur (21 barn) á meðferð með Soliris og miðgildið fyrir eftirfylgnitímann var 24 vikur. Eftir að meðferð var hætt komu fram fimmtán tilvik alvarlegra fylgikvilla segaöræðakvilla hjá 12 sjúklingum og 2 tilvik alvarlegra fylgikvilla segaöræðakvilla komu fram hjá 2 sjúklingum til viðbótar sem fylgdu meðferðaráætlun með minni skömmtum af Soliris, sem er ekki samkvæmt samþykktri meðferðaráætlun (sjá kafla 4.2). Alvarlegir fylgikvillar segaöræðakvilla komu fram hjá sjúklingum óháð því hvort þeir voru með þekkta genastökkbreytingu, mikla áhættuþætti fyrir genafjölbreytni eða sjálfsmótefni. Aðrir alvarlegir fylgikvillar komu einnig fram hjá þessum sjúklingum, þ.m.t. alvarleg versnun á nýrnastarfsemi, innlögn á sjúkrahús vegna sjúkdómsins og versnun sjúkdómsins í nýrnasjúkdóm á lokastigi með þörf á himnuskiljun. Þrátt fyrir að meðferð með Soliris væri hafin að nýju eftir að henni hafði verið hætt kom fram versnun í nýrnasjúkdóm á lokastigi hjá einum sjúklingi.</w:t>
      </w:r>
    </w:p>
    <w:p w14:paraId="1F54C620" w14:textId="77777777" w:rsidR="00F2513A" w:rsidRDefault="00F2513A" w:rsidP="00D92923">
      <w:pPr>
        <w:autoSpaceDE w:val="0"/>
        <w:autoSpaceDN w:val="0"/>
        <w:adjustRightInd w:val="0"/>
        <w:spacing w:line="240" w:lineRule="auto"/>
        <w:rPr>
          <w:color w:val="000000"/>
          <w:szCs w:val="22"/>
        </w:rPr>
      </w:pPr>
    </w:p>
    <w:p w14:paraId="12418B13" w14:textId="77777777" w:rsidR="00F2513A" w:rsidRPr="00E036E8" w:rsidRDefault="00F2513A" w:rsidP="00D92923">
      <w:r w:rsidRPr="00AD3FB5">
        <w:rPr>
          <w:color w:val="000000"/>
          <w:szCs w:val="22"/>
        </w:rPr>
        <w:t>Ef sjúklingar með aHUS hætta meðferð með Soliris</w:t>
      </w:r>
      <w:r>
        <w:rPr>
          <w:color w:val="000000"/>
          <w:szCs w:val="22"/>
        </w:rPr>
        <w:t>,</w:t>
      </w:r>
      <w:r w:rsidRPr="00AD3FB5">
        <w:rPr>
          <w:color w:val="000000"/>
          <w:szCs w:val="22"/>
        </w:rPr>
        <w:t xml:space="preserve"> skal fylgjast náið með þeim með tilliti til einkenna alvarlegra fylgikvilla </w:t>
      </w:r>
      <w:r>
        <w:rPr>
          <w:rStyle w:val="st1"/>
          <w:szCs w:val="22"/>
        </w:rPr>
        <w:t>segaöræðakvilla</w:t>
      </w:r>
      <w:r w:rsidRPr="00AD3FB5">
        <w:rPr>
          <w:color w:val="000000"/>
          <w:szCs w:val="22"/>
        </w:rPr>
        <w:t xml:space="preserve">. </w:t>
      </w:r>
      <w:r>
        <w:t>Hugsanlega nægir eftirlit ekki til að spá fyrir um eða koma í veg fyrir alvarlega fylgikvilla segaöræðakvilla hjá sjúklingum með aHUS eftir að meðferð með Soliris hefur verið hætt.</w:t>
      </w:r>
    </w:p>
    <w:p w14:paraId="77811C62" w14:textId="77777777" w:rsidR="00F2513A" w:rsidRPr="00AD3FB5" w:rsidRDefault="00F2513A" w:rsidP="00D92923">
      <w:pPr>
        <w:autoSpaceDE w:val="0"/>
        <w:autoSpaceDN w:val="0"/>
        <w:adjustRightInd w:val="0"/>
        <w:spacing w:line="240" w:lineRule="auto"/>
        <w:rPr>
          <w:bCs/>
          <w:szCs w:val="22"/>
        </w:rPr>
      </w:pPr>
      <w:r w:rsidRPr="00AD3FB5">
        <w:rPr>
          <w:color w:val="000000"/>
          <w:szCs w:val="22"/>
        </w:rPr>
        <w:t xml:space="preserve">Alvarlega fylgikvilla </w:t>
      </w:r>
      <w:r>
        <w:rPr>
          <w:rStyle w:val="st1"/>
          <w:szCs w:val="22"/>
        </w:rPr>
        <w:t>segaör</w:t>
      </w:r>
      <w:r w:rsidRPr="00AD3FB5">
        <w:rPr>
          <w:rStyle w:val="st1"/>
          <w:szCs w:val="22"/>
        </w:rPr>
        <w:t xml:space="preserve">æðakvilla </w:t>
      </w:r>
      <w:r w:rsidRPr="00AD3FB5">
        <w:rPr>
          <w:color w:val="000000"/>
          <w:szCs w:val="22"/>
        </w:rPr>
        <w:t>eftir að meðferð er hætt má greina með (i) einhverjum tveimur eða endurtekinni einni tegund eftirfarandi mælinga: fækkun blóðflagna um 25% eða meira samanborið við annaðhvort grunngildi eða hámarksfjölda meðan á meðferð með Soliris</w:t>
      </w:r>
      <w:r w:rsidRPr="00AD3FB5">
        <w:rPr>
          <w:bCs/>
          <w:szCs w:val="22"/>
        </w:rPr>
        <w:t xml:space="preserve"> stóð; hækkun kreatíníns í sermi um 25% eða meira samanborið við grunngildi eða lægsta gildi meðan á meðferð með Soliris stóð; eða hækkun LDH í sermi um 25% eða meira samanborið við grunngildi eða lægsta gildi meðan á meðferð með Soliris stóð; eða (ii) einhverju eftirfarandi einkenna; breyting á andlegu ástandi eða flog; hjartaöng eða andnauð; eða blóðsegi.</w:t>
      </w:r>
    </w:p>
    <w:p w14:paraId="2F2ADC8E" w14:textId="77777777" w:rsidR="00F2513A" w:rsidRPr="00AD3FB5" w:rsidRDefault="00F2513A" w:rsidP="00D92923">
      <w:pPr>
        <w:autoSpaceDE w:val="0"/>
        <w:autoSpaceDN w:val="0"/>
        <w:adjustRightInd w:val="0"/>
        <w:spacing w:line="240" w:lineRule="auto"/>
        <w:rPr>
          <w:bCs/>
          <w:szCs w:val="22"/>
        </w:rPr>
      </w:pPr>
    </w:p>
    <w:p w14:paraId="1A5BFE4B" w14:textId="77777777" w:rsidR="00F2513A" w:rsidRDefault="00F2513A" w:rsidP="00D92923">
      <w:pPr>
        <w:autoSpaceDE w:val="0"/>
        <w:autoSpaceDN w:val="0"/>
        <w:adjustRightInd w:val="0"/>
        <w:spacing w:line="240" w:lineRule="auto"/>
        <w:rPr>
          <w:bCs/>
          <w:szCs w:val="22"/>
        </w:rPr>
      </w:pPr>
      <w:r w:rsidRPr="00AD3FB5">
        <w:rPr>
          <w:bCs/>
          <w:szCs w:val="22"/>
        </w:rPr>
        <w:t xml:space="preserve">Ef alvarlegir fylgikvillar </w:t>
      </w:r>
      <w:r>
        <w:rPr>
          <w:rStyle w:val="st1"/>
          <w:szCs w:val="22"/>
        </w:rPr>
        <w:t>segaör</w:t>
      </w:r>
      <w:r w:rsidRPr="00AD3FB5">
        <w:rPr>
          <w:rStyle w:val="st1"/>
          <w:szCs w:val="22"/>
        </w:rPr>
        <w:t xml:space="preserve">æðakvilla </w:t>
      </w:r>
      <w:r w:rsidRPr="00AD3FB5">
        <w:rPr>
          <w:bCs/>
          <w:szCs w:val="22"/>
        </w:rPr>
        <w:t>koma fram eftir að notkun Soliris er hætt, skal íhuga að hefja meðferð með Soliris aftur, veita stuðning með plasmatöku/plasmaskiptum, eða veita viðeigandi stuðningsmeðferð sem beinist að sérstökum líffærum þ.m.t. nýrnaaðstoð með himnuskiljun, öndunarstuðning með öndunarvél eða segavarnarlyf.</w:t>
      </w:r>
    </w:p>
    <w:p w14:paraId="56373A64" w14:textId="77777777" w:rsidR="00F2513A" w:rsidRPr="0039549C" w:rsidRDefault="00F2513A" w:rsidP="00D92923">
      <w:pPr>
        <w:autoSpaceDE w:val="0"/>
        <w:autoSpaceDN w:val="0"/>
        <w:adjustRightInd w:val="0"/>
        <w:spacing w:line="240" w:lineRule="auto"/>
      </w:pPr>
    </w:p>
    <w:p w14:paraId="1FC8028B" w14:textId="77777777" w:rsidR="00F2513A" w:rsidRDefault="00F2513A" w:rsidP="00D92923">
      <w:pPr>
        <w:keepNext/>
        <w:autoSpaceDE w:val="0"/>
        <w:autoSpaceDN w:val="0"/>
        <w:adjustRightInd w:val="0"/>
        <w:spacing w:line="240" w:lineRule="auto"/>
        <w:rPr>
          <w:bCs/>
          <w:szCs w:val="22"/>
          <w:u w:val="single"/>
        </w:rPr>
      </w:pPr>
      <w:r w:rsidRPr="005846E0">
        <w:rPr>
          <w:color w:val="000000"/>
          <w:szCs w:val="22"/>
          <w:u w:val="single"/>
        </w:rPr>
        <w:t xml:space="preserve">Stöðvun meðferðar </w:t>
      </w:r>
      <w:r w:rsidRPr="00C866BF">
        <w:rPr>
          <w:color w:val="000000"/>
          <w:szCs w:val="22"/>
          <w:u w:val="single"/>
        </w:rPr>
        <w:t>á</w:t>
      </w:r>
      <w:r w:rsidRPr="00C61A9A">
        <w:rPr>
          <w:color w:val="000000"/>
          <w:szCs w:val="22"/>
          <w:u w:val="single"/>
        </w:rPr>
        <w:t xml:space="preserve"> þr</w:t>
      </w:r>
      <w:r w:rsidRPr="00CF6021">
        <w:rPr>
          <w:color w:val="000000"/>
          <w:szCs w:val="22"/>
          <w:u w:val="single"/>
        </w:rPr>
        <w:t xml:space="preserve">álátu </w:t>
      </w:r>
      <w:r w:rsidRPr="00846F57">
        <w:rPr>
          <w:rStyle w:val="st1"/>
          <w:szCs w:val="22"/>
          <w:u w:val="single"/>
        </w:rPr>
        <w:t>útbreiddu vöðvaslensfári</w:t>
      </w:r>
      <w:r w:rsidRPr="005846E0">
        <w:rPr>
          <w:bCs/>
          <w:szCs w:val="22"/>
          <w:u w:val="single"/>
        </w:rPr>
        <w:t>:</w:t>
      </w:r>
    </w:p>
    <w:p w14:paraId="57165DC5" w14:textId="77777777" w:rsidR="00F2513A" w:rsidRPr="00C866BF" w:rsidRDefault="00F2513A" w:rsidP="00D92923">
      <w:pPr>
        <w:keepNext/>
        <w:autoSpaceDE w:val="0"/>
        <w:autoSpaceDN w:val="0"/>
        <w:adjustRightInd w:val="0"/>
        <w:spacing w:line="240" w:lineRule="auto"/>
        <w:rPr>
          <w:color w:val="000000"/>
          <w:szCs w:val="22"/>
          <w:u w:val="single"/>
        </w:rPr>
      </w:pPr>
    </w:p>
    <w:p w14:paraId="10182F27" w14:textId="77777777" w:rsidR="00F2513A" w:rsidRPr="00AD3FB5" w:rsidRDefault="00F2513A" w:rsidP="00D92923">
      <w:pPr>
        <w:autoSpaceDE w:val="0"/>
        <w:autoSpaceDN w:val="0"/>
        <w:adjustRightInd w:val="0"/>
        <w:spacing w:line="240" w:lineRule="auto"/>
        <w:rPr>
          <w:bCs/>
          <w:szCs w:val="22"/>
        </w:rPr>
      </w:pPr>
      <w:r w:rsidRPr="009579DD">
        <w:rPr>
          <w:bCs/>
          <w:szCs w:val="22"/>
        </w:rPr>
        <w:t xml:space="preserve">Notkun Soliris </w:t>
      </w:r>
      <w:r>
        <w:rPr>
          <w:bCs/>
          <w:szCs w:val="22"/>
        </w:rPr>
        <w:t>við meðferð á þrálátu</w:t>
      </w:r>
      <w:r w:rsidRPr="009579DD">
        <w:rPr>
          <w:bCs/>
          <w:szCs w:val="22"/>
        </w:rPr>
        <w:t xml:space="preserve">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rsidRPr="009579DD">
        <w:rPr>
          <w:bCs/>
          <w:szCs w:val="22"/>
        </w:rPr>
        <w:t xml:space="preserve"> hefur aðeins verið rannsökuð </w:t>
      </w:r>
      <w:r>
        <w:rPr>
          <w:bCs/>
          <w:szCs w:val="22"/>
        </w:rPr>
        <w:t xml:space="preserve">við </w:t>
      </w:r>
      <w:r w:rsidRPr="009579DD">
        <w:rPr>
          <w:bCs/>
          <w:szCs w:val="22"/>
        </w:rPr>
        <w:t>langtímameðferð.</w:t>
      </w:r>
      <w:r>
        <w:rPr>
          <w:bCs/>
          <w:szCs w:val="22"/>
        </w:rPr>
        <w:t xml:space="preserve"> Fylgjast skal vandlega með sjúklingum sem hætta á</w:t>
      </w:r>
      <w:r w:rsidRPr="009579DD">
        <w:rPr>
          <w:bCs/>
          <w:szCs w:val="22"/>
        </w:rPr>
        <w:t xml:space="preserve"> meðferð með Soliris </w:t>
      </w:r>
      <w:r>
        <w:rPr>
          <w:bCs/>
          <w:szCs w:val="22"/>
        </w:rPr>
        <w:t>með tilliti til einkenna um sjúkdóms</w:t>
      </w:r>
      <w:r w:rsidRPr="009579DD">
        <w:rPr>
          <w:bCs/>
          <w:szCs w:val="22"/>
        </w:rPr>
        <w:t>versnun</w:t>
      </w:r>
      <w:r>
        <w:rPr>
          <w:bCs/>
          <w:szCs w:val="22"/>
        </w:rPr>
        <w:t>.</w:t>
      </w:r>
    </w:p>
    <w:p w14:paraId="0AD5A3D1" w14:textId="77777777" w:rsidR="00F2513A" w:rsidRDefault="00F2513A" w:rsidP="00D92923">
      <w:pPr>
        <w:autoSpaceDE w:val="0"/>
        <w:autoSpaceDN w:val="0"/>
        <w:adjustRightInd w:val="0"/>
        <w:spacing w:line="240" w:lineRule="auto"/>
        <w:rPr>
          <w:bCs/>
          <w:szCs w:val="22"/>
          <w:u w:val="single"/>
        </w:rPr>
      </w:pPr>
    </w:p>
    <w:p w14:paraId="40FA48B1" w14:textId="77777777" w:rsidR="00F2513A" w:rsidRDefault="00F2513A" w:rsidP="00D92923">
      <w:pPr>
        <w:rPr>
          <w:u w:val="single"/>
          <w:lang w:val="is"/>
        </w:rPr>
      </w:pPr>
      <w:r w:rsidRPr="00176DD0">
        <w:rPr>
          <w:u w:val="single"/>
          <w:lang w:val="is"/>
        </w:rPr>
        <w:t>Stöðvun meðferðar við sjóntaugar- og mænubólgu:</w:t>
      </w:r>
    </w:p>
    <w:p w14:paraId="5CC377E1" w14:textId="77777777" w:rsidR="00F2513A" w:rsidRPr="00176DD0" w:rsidRDefault="00F2513A" w:rsidP="00D92923">
      <w:pPr>
        <w:rPr>
          <w:u w:val="single"/>
        </w:rPr>
      </w:pPr>
    </w:p>
    <w:p w14:paraId="51DADAD0" w14:textId="77777777" w:rsidR="00F2513A" w:rsidRPr="00FB402E" w:rsidRDefault="00F2513A" w:rsidP="00D92923">
      <w:r w:rsidRPr="00FB402E">
        <w:rPr>
          <w:lang w:val="is"/>
        </w:rPr>
        <w:t>Notkun Soliris í meðferð við sjóntaugar- og mænubólgu hefur aðeins verið rannsökuð með langtímagjöf og áhrif þess að stöðva meðferð með Soliris hafa ekki verið metin. Fylgjast skal náið með sjúklingum sem hætta í meðferð með Soliris með tilliti til teikna og einkenna um hugsanlegt bakslag í sjóntaugar- og mænubólgu.</w:t>
      </w:r>
    </w:p>
    <w:p w14:paraId="540942DD" w14:textId="77777777" w:rsidR="00F2513A" w:rsidRDefault="00F2513A" w:rsidP="00D92923">
      <w:pPr>
        <w:autoSpaceDE w:val="0"/>
        <w:autoSpaceDN w:val="0"/>
        <w:adjustRightInd w:val="0"/>
        <w:spacing w:line="240" w:lineRule="auto"/>
        <w:rPr>
          <w:bCs/>
          <w:szCs w:val="22"/>
          <w:u w:val="single"/>
        </w:rPr>
      </w:pPr>
    </w:p>
    <w:p w14:paraId="0257084F" w14:textId="77777777" w:rsidR="00F2513A" w:rsidRDefault="00F2513A" w:rsidP="00D92923">
      <w:pPr>
        <w:keepNext/>
        <w:autoSpaceDE w:val="0"/>
        <w:autoSpaceDN w:val="0"/>
        <w:adjustRightInd w:val="0"/>
        <w:spacing w:line="240" w:lineRule="auto"/>
        <w:rPr>
          <w:bCs/>
          <w:szCs w:val="22"/>
          <w:u w:val="single"/>
        </w:rPr>
      </w:pPr>
      <w:r w:rsidRPr="00AD3FB5">
        <w:rPr>
          <w:bCs/>
          <w:szCs w:val="22"/>
          <w:u w:val="single"/>
        </w:rPr>
        <w:t>Fræðsluefni</w:t>
      </w:r>
    </w:p>
    <w:p w14:paraId="5FE66104" w14:textId="77777777" w:rsidR="00F2513A" w:rsidRPr="00AD3FB5" w:rsidRDefault="00F2513A" w:rsidP="00D92923">
      <w:pPr>
        <w:keepNext/>
        <w:autoSpaceDE w:val="0"/>
        <w:autoSpaceDN w:val="0"/>
        <w:adjustRightInd w:val="0"/>
        <w:spacing w:line="240" w:lineRule="auto"/>
        <w:rPr>
          <w:bCs/>
          <w:szCs w:val="22"/>
          <w:u w:val="single"/>
        </w:rPr>
      </w:pPr>
    </w:p>
    <w:p w14:paraId="2424B7A4" w14:textId="77777777" w:rsidR="00F2513A" w:rsidRPr="00AD3FB5" w:rsidRDefault="00F2513A" w:rsidP="00D92923">
      <w:pPr>
        <w:autoSpaceDE w:val="0"/>
        <w:autoSpaceDN w:val="0"/>
        <w:adjustRightInd w:val="0"/>
        <w:spacing w:line="240" w:lineRule="auto"/>
        <w:rPr>
          <w:bCs/>
          <w:szCs w:val="22"/>
        </w:rPr>
      </w:pPr>
      <w:r w:rsidRPr="00AD3FB5">
        <w:rPr>
          <w:bCs/>
          <w:szCs w:val="22"/>
        </w:rPr>
        <w:t>Allir læknar sem ætla að ávísa Soliris verða að tryggja að þeir þekki ávísunarleiðbeiningar</w:t>
      </w:r>
      <w:r>
        <w:rPr>
          <w:bCs/>
          <w:szCs w:val="22"/>
        </w:rPr>
        <w:t>nar</w:t>
      </w:r>
      <w:r w:rsidRPr="00AD3FB5">
        <w:rPr>
          <w:bCs/>
          <w:szCs w:val="22"/>
        </w:rPr>
        <w:t xml:space="preserve"> fyrir </w:t>
      </w:r>
      <w:r>
        <w:rPr>
          <w:bCs/>
          <w:szCs w:val="22"/>
        </w:rPr>
        <w:t>heilbrigðisstarfsmenn</w:t>
      </w:r>
      <w:r w:rsidRPr="00AD3FB5">
        <w:rPr>
          <w:bCs/>
          <w:szCs w:val="22"/>
        </w:rPr>
        <w:t xml:space="preserve">. Læknar verða að ræða við sjúklinga um kosti og áhættu tengda meðferð með Soliris og afhenda þeim </w:t>
      </w:r>
      <w:r>
        <w:rPr>
          <w:bCs/>
          <w:szCs w:val="22"/>
        </w:rPr>
        <w:t>leiðbeiningar</w:t>
      </w:r>
      <w:r w:rsidRPr="00AD3FB5">
        <w:rPr>
          <w:bCs/>
          <w:szCs w:val="22"/>
        </w:rPr>
        <w:t xml:space="preserve"> fyrir sjúklinga og </w:t>
      </w:r>
      <w:r>
        <w:rPr>
          <w:bCs/>
          <w:szCs w:val="22"/>
        </w:rPr>
        <w:t>sjúklingskort</w:t>
      </w:r>
      <w:r w:rsidRPr="00AD3FB5">
        <w:rPr>
          <w:bCs/>
          <w:szCs w:val="22"/>
        </w:rPr>
        <w:t>.</w:t>
      </w:r>
    </w:p>
    <w:p w14:paraId="2FA5C940" w14:textId="77777777" w:rsidR="00F2513A" w:rsidRPr="00AD3FB5" w:rsidRDefault="00F2513A" w:rsidP="00D92923">
      <w:pPr>
        <w:autoSpaceDE w:val="0"/>
        <w:autoSpaceDN w:val="0"/>
        <w:adjustRightInd w:val="0"/>
        <w:spacing w:line="240" w:lineRule="auto"/>
        <w:rPr>
          <w:color w:val="000000"/>
          <w:szCs w:val="22"/>
        </w:rPr>
      </w:pPr>
      <w:r w:rsidRPr="00AD3FB5">
        <w:rPr>
          <w:bCs/>
          <w:szCs w:val="22"/>
        </w:rPr>
        <w:t>Sjúklingar skulu fá fyrimæli um að ef þeir fái hita, höfuðverk ásamt hita og/eða stífum hnakka eða ljósnæmi, skuli þeir tafarlaust leita til læknis þar sem þessi einkenni gætu bent til sýkingar af völdum meningókokka.</w:t>
      </w:r>
    </w:p>
    <w:p w14:paraId="06265859" w14:textId="77777777" w:rsidR="00F2513A" w:rsidRDefault="00F2513A" w:rsidP="00D92923">
      <w:pPr>
        <w:autoSpaceDE w:val="0"/>
        <w:autoSpaceDN w:val="0"/>
        <w:adjustRightInd w:val="0"/>
        <w:spacing w:line="240" w:lineRule="auto"/>
        <w:rPr>
          <w:szCs w:val="22"/>
        </w:rPr>
      </w:pPr>
    </w:p>
    <w:p w14:paraId="0817F560" w14:textId="77777777" w:rsidR="00F2513A" w:rsidRDefault="00F2513A" w:rsidP="00D92923">
      <w:pPr>
        <w:keepNext/>
        <w:autoSpaceDE w:val="0"/>
        <w:autoSpaceDN w:val="0"/>
        <w:adjustRightInd w:val="0"/>
        <w:spacing w:line="240" w:lineRule="auto"/>
        <w:rPr>
          <w:bCs/>
          <w:szCs w:val="22"/>
        </w:rPr>
      </w:pPr>
      <w:r w:rsidRPr="0039549C">
        <w:rPr>
          <w:u w:val="single"/>
        </w:rPr>
        <w:t>Hjálparefni með þekkta verkun</w:t>
      </w:r>
      <w:r w:rsidRPr="00AD3FB5">
        <w:rPr>
          <w:bCs/>
          <w:szCs w:val="22"/>
        </w:rPr>
        <w:t xml:space="preserve"> </w:t>
      </w:r>
    </w:p>
    <w:p w14:paraId="1A2D0957" w14:textId="77777777" w:rsidR="00F2513A" w:rsidRDefault="00F2513A" w:rsidP="00D92923">
      <w:pPr>
        <w:keepNext/>
        <w:autoSpaceDE w:val="0"/>
        <w:autoSpaceDN w:val="0"/>
        <w:adjustRightInd w:val="0"/>
        <w:spacing w:line="240" w:lineRule="auto"/>
        <w:rPr>
          <w:bCs/>
          <w:szCs w:val="22"/>
        </w:rPr>
      </w:pPr>
    </w:p>
    <w:p w14:paraId="4CCC218D" w14:textId="77777777" w:rsidR="00F2513A" w:rsidRDefault="00F2513A" w:rsidP="00D92923">
      <w:pPr>
        <w:keepNext/>
        <w:autoSpaceDE w:val="0"/>
        <w:autoSpaceDN w:val="0"/>
        <w:adjustRightInd w:val="0"/>
        <w:spacing w:line="240" w:lineRule="auto"/>
        <w:rPr>
          <w:szCs w:val="22"/>
          <w:u w:val="single"/>
        </w:rPr>
      </w:pPr>
      <w:r w:rsidRPr="004C341D">
        <w:rPr>
          <w:szCs w:val="22"/>
          <w:u w:val="single"/>
        </w:rPr>
        <w:t>Natríum</w:t>
      </w:r>
    </w:p>
    <w:p w14:paraId="4E2FFAFC" w14:textId="77777777" w:rsidR="00F2513A" w:rsidRPr="00F036D6" w:rsidRDefault="00F2513A" w:rsidP="00D92923">
      <w:pPr>
        <w:autoSpaceDE w:val="0"/>
        <w:autoSpaceDN w:val="0"/>
        <w:adjustRightInd w:val="0"/>
        <w:spacing w:line="240" w:lineRule="auto"/>
        <w:rPr>
          <w:szCs w:val="22"/>
        </w:rPr>
      </w:pPr>
      <w:r>
        <w:rPr>
          <w:szCs w:val="22"/>
        </w:rPr>
        <w:t>Eftir</w:t>
      </w:r>
      <w:r w:rsidRPr="00F036D6">
        <w:rPr>
          <w:szCs w:val="22"/>
        </w:rPr>
        <w:t xml:space="preserve"> þynn</w:t>
      </w:r>
      <w:r>
        <w:rPr>
          <w:szCs w:val="22"/>
        </w:rPr>
        <w:t>ingu</w:t>
      </w:r>
      <w:r w:rsidRPr="00F036D6">
        <w:rPr>
          <w:szCs w:val="22"/>
        </w:rPr>
        <w:t xml:space="preserve"> með natríumklóríð 9</w:t>
      </w:r>
      <w:r>
        <w:rPr>
          <w:szCs w:val="22"/>
        </w:rPr>
        <w:t> </w:t>
      </w:r>
      <w:r w:rsidRPr="00F036D6">
        <w:rPr>
          <w:szCs w:val="22"/>
        </w:rPr>
        <w:t>mg/ml (0,9%) stungulyfi, lausn</w:t>
      </w:r>
      <w:r>
        <w:rPr>
          <w:szCs w:val="22"/>
        </w:rPr>
        <w:t>,</w:t>
      </w:r>
      <w:r w:rsidRPr="00F036D6">
        <w:rPr>
          <w:szCs w:val="22"/>
        </w:rPr>
        <w:t xml:space="preserve"> inniheldur </w:t>
      </w:r>
      <w:r>
        <w:rPr>
          <w:szCs w:val="22"/>
        </w:rPr>
        <w:t>lyfið</w:t>
      </w:r>
      <w:r w:rsidRPr="00F036D6">
        <w:rPr>
          <w:szCs w:val="22"/>
        </w:rPr>
        <w:t xml:space="preserve"> 0,88</w:t>
      </w:r>
      <w:r>
        <w:rPr>
          <w:szCs w:val="22"/>
        </w:rPr>
        <w:t> </w:t>
      </w:r>
      <w:r w:rsidRPr="00F036D6">
        <w:rPr>
          <w:szCs w:val="22"/>
        </w:rPr>
        <w:t xml:space="preserve">g af natríum </w:t>
      </w:r>
      <w:r>
        <w:rPr>
          <w:szCs w:val="22"/>
        </w:rPr>
        <w:t>í hverjum</w:t>
      </w:r>
      <w:r w:rsidRPr="00F036D6">
        <w:rPr>
          <w:szCs w:val="22"/>
        </w:rPr>
        <w:t xml:space="preserve"> 240</w:t>
      </w:r>
      <w:r>
        <w:rPr>
          <w:szCs w:val="22"/>
        </w:rPr>
        <w:t> </w:t>
      </w:r>
      <w:r w:rsidRPr="00F036D6">
        <w:rPr>
          <w:szCs w:val="22"/>
        </w:rPr>
        <w:t xml:space="preserve">ml </w:t>
      </w:r>
      <w:r>
        <w:rPr>
          <w:szCs w:val="22"/>
        </w:rPr>
        <w:t xml:space="preserve">við </w:t>
      </w:r>
      <w:r w:rsidRPr="00F036D6">
        <w:rPr>
          <w:szCs w:val="22"/>
        </w:rPr>
        <w:t>hámarksskammt</w:t>
      </w:r>
      <w:r>
        <w:rPr>
          <w:szCs w:val="22"/>
        </w:rPr>
        <w:t xml:space="preserve">, </w:t>
      </w:r>
      <w:r w:rsidRPr="00F036D6">
        <w:rPr>
          <w:szCs w:val="22"/>
        </w:rPr>
        <w:t xml:space="preserve">sem jafngildir 44,0% af </w:t>
      </w:r>
      <w:bookmarkStart w:id="8" w:name="_Hlk111195445"/>
      <w:r>
        <w:rPr>
          <w:szCs w:val="22"/>
        </w:rPr>
        <w:t>daglegri hámarksin</w:t>
      </w:r>
      <w:bookmarkEnd w:id="8"/>
      <w:r>
        <w:rPr>
          <w:szCs w:val="22"/>
        </w:rPr>
        <w:t xml:space="preserve">ntöku natríums sem er </w:t>
      </w:r>
      <w:r w:rsidRPr="00F036D6">
        <w:rPr>
          <w:szCs w:val="22"/>
        </w:rPr>
        <w:t>2</w:t>
      </w:r>
      <w:r>
        <w:rPr>
          <w:szCs w:val="22"/>
        </w:rPr>
        <w:t> </w:t>
      </w:r>
      <w:r w:rsidRPr="00F036D6">
        <w:rPr>
          <w:szCs w:val="22"/>
        </w:rPr>
        <w:t xml:space="preserve">g </w:t>
      </w:r>
      <w:r>
        <w:rPr>
          <w:szCs w:val="22"/>
        </w:rPr>
        <w:t>fyrir</w:t>
      </w:r>
      <w:r w:rsidRPr="00F036D6">
        <w:rPr>
          <w:szCs w:val="22"/>
        </w:rPr>
        <w:t xml:space="preserve"> fullorðna </w:t>
      </w:r>
      <w:r>
        <w:rPr>
          <w:szCs w:val="22"/>
        </w:rPr>
        <w:t>skv. ráðleggingum Alþjóðaheilbrigðismálastofnunarinnar (WHO)</w:t>
      </w:r>
      <w:r w:rsidRPr="00F036D6">
        <w:rPr>
          <w:szCs w:val="22"/>
        </w:rPr>
        <w:t>.</w:t>
      </w:r>
    </w:p>
    <w:p w14:paraId="21BC6A71" w14:textId="77777777" w:rsidR="00F2513A" w:rsidRDefault="00F2513A" w:rsidP="00D92923">
      <w:pPr>
        <w:autoSpaceDE w:val="0"/>
        <w:autoSpaceDN w:val="0"/>
        <w:adjustRightInd w:val="0"/>
        <w:spacing w:line="240" w:lineRule="auto"/>
        <w:rPr>
          <w:szCs w:val="22"/>
        </w:rPr>
      </w:pPr>
      <w:r>
        <w:rPr>
          <w:szCs w:val="22"/>
        </w:rPr>
        <w:t>Eftir</w:t>
      </w:r>
      <w:r w:rsidRPr="00F036D6">
        <w:rPr>
          <w:szCs w:val="22"/>
        </w:rPr>
        <w:t xml:space="preserve"> þynn</w:t>
      </w:r>
      <w:r>
        <w:rPr>
          <w:szCs w:val="22"/>
        </w:rPr>
        <w:t>ingu</w:t>
      </w:r>
      <w:r w:rsidRPr="00F036D6">
        <w:rPr>
          <w:szCs w:val="22"/>
        </w:rPr>
        <w:t xml:space="preserve"> með natríumklóríð 4,5</w:t>
      </w:r>
      <w:r>
        <w:rPr>
          <w:szCs w:val="22"/>
        </w:rPr>
        <w:t> </w:t>
      </w:r>
      <w:r w:rsidRPr="00F036D6">
        <w:rPr>
          <w:szCs w:val="22"/>
        </w:rPr>
        <w:t xml:space="preserve">mg/ml (0,45%) stungulyfi, lausn, inniheldur </w:t>
      </w:r>
      <w:r>
        <w:rPr>
          <w:szCs w:val="22"/>
        </w:rPr>
        <w:t>lyfið</w:t>
      </w:r>
      <w:r w:rsidRPr="00F036D6">
        <w:rPr>
          <w:szCs w:val="22"/>
        </w:rPr>
        <w:t xml:space="preserve"> 0,67</w:t>
      </w:r>
      <w:r>
        <w:rPr>
          <w:szCs w:val="22"/>
        </w:rPr>
        <w:t> </w:t>
      </w:r>
      <w:r w:rsidRPr="00F036D6">
        <w:rPr>
          <w:szCs w:val="22"/>
        </w:rPr>
        <w:t>g af natríum í hverjum 240</w:t>
      </w:r>
      <w:r>
        <w:rPr>
          <w:szCs w:val="22"/>
        </w:rPr>
        <w:t> </w:t>
      </w:r>
      <w:r w:rsidRPr="00F036D6">
        <w:rPr>
          <w:szCs w:val="22"/>
        </w:rPr>
        <w:t xml:space="preserve">ml </w:t>
      </w:r>
      <w:r>
        <w:rPr>
          <w:szCs w:val="22"/>
        </w:rPr>
        <w:t xml:space="preserve">við </w:t>
      </w:r>
      <w:r w:rsidRPr="00F036D6">
        <w:rPr>
          <w:szCs w:val="22"/>
        </w:rPr>
        <w:t>hámarksskammt</w:t>
      </w:r>
      <w:r>
        <w:rPr>
          <w:szCs w:val="22"/>
        </w:rPr>
        <w:t>,</w:t>
      </w:r>
      <w:r w:rsidRPr="00F036D6">
        <w:rPr>
          <w:szCs w:val="22"/>
        </w:rPr>
        <w:t xml:space="preserve"> sem jafngildir 33,5% af </w:t>
      </w:r>
      <w:r>
        <w:rPr>
          <w:szCs w:val="22"/>
        </w:rPr>
        <w:t xml:space="preserve">daglegri hámarksinntöku natríums sem er </w:t>
      </w:r>
      <w:r w:rsidRPr="00F036D6">
        <w:rPr>
          <w:szCs w:val="22"/>
        </w:rPr>
        <w:t>2</w:t>
      </w:r>
      <w:r>
        <w:rPr>
          <w:szCs w:val="22"/>
        </w:rPr>
        <w:t> </w:t>
      </w:r>
      <w:r w:rsidRPr="00F036D6">
        <w:rPr>
          <w:szCs w:val="22"/>
        </w:rPr>
        <w:t xml:space="preserve">g </w:t>
      </w:r>
      <w:r>
        <w:rPr>
          <w:szCs w:val="22"/>
        </w:rPr>
        <w:t>fyrir</w:t>
      </w:r>
      <w:r w:rsidRPr="00F036D6">
        <w:rPr>
          <w:szCs w:val="22"/>
        </w:rPr>
        <w:t xml:space="preserve"> fullorðna </w:t>
      </w:r>
      <w:r>
        <w:rPr>
          <w:szCs w:val="22"/>
        </w:rPr>
        <w:t>skv. ráðleggingum Alþjóðaheilbrigðismálastofnunarinnar (WHO)</w:t>
      </w:r>
      <w:r w:rsidRPr="00F036D6">
        <w:rPr>
          <w:szCs w:val="22"/>
        </w:rPr>
        <w:t>.</w:t>
      </w:r>
    </w:p>
    <w:p w14:paraId="544C432C" w14:textId="77777777" w:rsidR="00F2513A" w:rsidRDefault="00F2513A" w:rsidP="00D92923">
      <w:pPr>
        <w:autoSpaceDE w:val="0"/>
        <w:autoSpaceDN w:val="0"/>
        <w:adjustRightInd w:val="0"/>
        <w:spacing w:line="240" w:lineRule="auto"/>
        <w:rPr>
          <w:szCs w:val="22"/>
        </w:rPr>
      </w:pPr>
    </w:p>
    <w:p w14:paraId="0CB9CBD3" w14:textId="77777777" w:rsidR="00F2513A" w:rsidRPr="00755373" w:rsidRDefault="00F2513A" w:rsidP="00D92923">
      <w:pPr>
        <w:tabs>
          <w:tab w:val="clear" w:pos="567"/>
        </w:tabs>
        <w:autoSpaceDE w:val="0"/>
        <w:autoSpaceDN w:val="0"/>
        <w:adjustRightInd w:val="0"/>
        <w:spacing w:line="240" w:lineRule="auto"/>
        <w:rPr>
          <w:szCs w:val="22"/>
          <w:u w:val="single"/>
        </w:rPr>
      </w:pPr>
      <w:r w:rsidRPr="00755373">
        <w:rPr>
          <w:color w:val="000000"/>
          <w:szCs w:val="22"/>
          <w:u w:val="single"/>
        </w:rPr>
        <w:t>Pólýsorbat 80</w:t>
      </w:r>
    </w:p>
    <w:p w14:paraId="4ECD1327" w14:textId="77777777" w:rsidR="00F2513A" w:rsidRDefault="00F2513A" w:rsidP="00D92923">
      <w:pPr>
        <w:autoSpaceDE w:val="0"/>
        <w:autoSpaceDN w:val="0"/>
        <w:adjustRightInd w:val="0"/>
        <w:spacing w:line="240" w:lineRule="auto"/>
        <w:rPr>
          <w:szCs w:val="22"/>
        </w:rPr>
      </w:pPr>
      <w:r>
        <w:rPr>
          <w:szCs w:val="22"/>
        </w:rPr>
        <w:t>Lyfið inniheldur 6,6 mg af pólýsorbati 80 í hverju hettuglasi (30 ml hettuglas) sem jafngildir 0,66 mg/kg eða minna við hámarksskammt fyrir fullorðna sjúklinga og börn sem vega meira en 10 kg og jafngildir 1,32 mg/kg eða minna við hámarksskammt fyrir börn sem vega 5 til &lt;10 kg. Pólýsorböt geta valdið ofnæmisviðbrögðum.</w:t>
      </w:r>
    </w:p>
    <w:p w14:paraId="2C648D2B" w14:textId="77777777" w:rsidR="00F2513A" w:rsidRDefault="00F2513A" w:rsidP="00D92923">
      <w:pPr>
        <w:autoSpaceDE w:val="0"/>
        <w:autoSpaceDN w:val="0"/>
        <w:adjustRightInd w:val="0"/>
        <w:spacing w:line="240" w:lineRule="auto"/>
        <w:rPr>
          <w:szCs w:val="22"/>
        </w:rPr>
      </w:pPr>
    </w:p>
    <w:p w14:paraId="288887D5" w14:textId="77777777" w:rsidR="00F2513A" w:rsidRPr="00AD3FB5" w:rsidRDefault="00F2513A" w:rsidP="00D92923">
      <w:pPr>
        <w:autoSpaceDE w:val="0"/>
        <w:autoSpaceDN w:val="0"/>
        <w:adjustRightInd w:val="0"/>
        <w:spacing w:line="240" w:lineRule="auto"/>
        <w:rPr>
          <w:szCs w:val="22"/>
        </w:rPr>
      </w:pPr>
    </w:p>
    <w:p w14:paraId="18CFCEB9" w14:textId="77777777" w:rsidR="00F2513A" w:rsidRPr="00AD3FB5" w:rsidRDefault="00F2513A" w:rsidP="00D92923">
      <w:pPr>
        <w:keepNext/>
        <w:tabs>
          <w:tab w:val="clear" w:pos="567"/>
        </w:tabs>
        <w:spacing w:line="240" w:lineRule="auto"/>
        <w:outlineLvl w:val="0"/>
        <w:rPr>
          <w:b/>
          <w:szCs w:val="22"/>
        </w:rPr>
      </w:pPr>
      <w:r w:rsidRPr="00AD3FB5">
        <w:rPr>
          <w:b/>
          <w:szCs w:val="22"/>
        </w:rPr>
        <w:t>4.5</w:t>
      </w:r>
      <w:r w:rsidRPr="00AD3FB5">
        <w:rPr>
          <w:b/>
          <w:szCs w:val="22"/>
        </w:rPr>
        <w:tab/>
        <w:t>Milliverkanir við önnur lyf og aðrar milliverkanir</w:t>
      </w:r>
    </w:p>
    <w:p w14:paraId="773A4899" w14:textId="77777777" w:rsidR="00F2513A" w:rsidRPr="009E3CBB" w:rsidRDefault="00F2513A" w:rsidP="00D92923">
      <w:pPr>
        <w:keepNext/>
        <w:tabs>
          <w:tab w:val="clear" w:pos="567"/>
        </w:tabs>
        <w:spacing w:line="240" w:lineRule="auto"/>
        <w:outlineLvl w:val="0"/>
        <w:rPr>
          <w:szCs w:val="22"/>
        </w:rPr>
      </w:pPr>
    </w:p>
    <w:p w14:paraId="12001B08"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Ekki hafa verið gerðar neinar rannsóknir á milliverkunum.</w:t>
      </w:r>
      <w:r w:rsidRPr="002F745B">
        <w:t xml:space="preserve"> </w:t>
      </w:r>
      <w:r>
        <w:rPr>
          <w:color w:val="000000"/>
          <w:szCs w:val="22"/>
        </w:rPr>
        <w:t>Vegna</w:t>
      </w:r>
      <w:r w:rsidRPr="002F745B">
        <w:rPr>
          <w:color w:val="000000"/>
          <w:szCs w:val="22"/>
        </w:rPr>
        <w:t xml:space="preserve"> </w:t>
      </w:r>
      <w:r>
        <w:rPr>
          <w:color w:val="000000"/>
          <w:szCs w:val="22"/>
        </w:rPr>
        <w:t xml:space="preserve">mögulegrar </w:t>
      </w:r>
      <w:r w:rsidRPr="002F745B">
        <w:rPr>
          <w:color w:val="000000"/>
          <w:szCs w:val="22"/>
        </w:rPr>
        <w:t xml:space="preserve">hamlandi </w:t>
      </w:r>
      <w:r>
        <w:rPr>
          <w:color w:val="000000"/>
          <w:szCs w:val="22"/>
        </w:rPr>
        <w:t>verkunar</w:t>
      </w:r>
      <w:r w:rsidRPr="002F745B">
        <w:rPr>
          <w:color w:val="000000"/>
          <w:szCs w:val="22"/>
        </w:rPr>
        <w:t xml:space="preserve"> eculizumab</w:t>
      </w:r>
      <w:r>
        <w:rPr>
          <w:color w:val="000000"/>
          <w:szCs w:val="22"/>
        </w:rPr>
        <w:t>s</w:t>
      </w:r>
      <w:r w:rsidRPr="002F745B">
        <w:rPr>
          <w:color w:val="000000"/>
          <w:szCs w:val="22"/>
        </w:rPr>
        <w:t xml:space="preserve"> á </w:t>
      </w:r>
      <w:r>
        <w:rPr>
          <w:color w:val="000000"/>
          <w:szCs w:val="22"/>
        </w:rPr>
        <w:t>kompliment</w:t>
      </w:r>
      <w:r w:rsidRPr="002F745B">
        <w:rPr>
          <w:color w:val="000000"/>
          <w:szCs w:val="22"/>
        </w:rPr>
        <w:t xml:space="preserve">háð frumudrepandi áhrif rituximabs, </w:t>
      </w:r>
      <w:r>
        <w:rPr>
          <w:color w:val="000000"/>
          <w:szCs w:val="22"/>
        </w:rPr>
        <w:t>gæti</w:t>
      </w:r>
      <w:r w:rsidRPr="002F745B">
        <w:rPr>
          <w:color w:val="000000"/>
          <w:szCs w:val="22"/>
        </w:rPr>
        <w:t xml:space="preserve"> eculizumab dregið úr vænt</w:t>
      </w:r>
      <w:r>
        <w:rPr>
          <w:color w:val="000000"/>
          <w:szCs w:val="22"/>
        </w:rPr>
        <w:t>um</w:t>
      </w:r>
      <w:r w:rsidRPr="002F745B">
        <w:rPr>
          <w:color w:val="000000"/>
          <w:szCs w:val="22"/>
        </w:rPr>
        <w:t xml:space="preserve"> </w:t>
      </w:r>
      <w:r>
        <w:rPr>
          <w:color w:val="000000"/>
          <w:szCs w:val="22"/>
        </w:rPr>
        <w:t>lyfhrifum</w:t>
      </w:r>
      <w:r w:rsidRPr="002F745B">
        <w:rPr>
          <w:color w:val="000000"/>
          <w:szCs w:val="22"/>
        </w:rPr>
        <w:t xml:space="preserve"> rituximab</w:t>
      </w:r>
      <w:r>
        <w:rPr>
          <w:color w:val="000000"/>
          <w:szCs w:val="22"/>
        </w:rPr>
        <w:t>s</w:t>
      </w:r>
      <w:r w:rsidRPr="002F745B">
        <w:rPr>
          <w:color w:val="000000"/>
          <w:szCs w:val="22"/>
        </w:rPr>
        <w:t>.</w:t>
      </w:r>
    </w:p>
    <w:p w14:paraId="2919C8B7" w14:textId="77777777" w:rsidR="00F2513A" w:rsidRDefault="00F2513A" w:rsidP="00D92923">
      <w:pPr>
        <w:rPr>
          <w:szCs w:val="22"/>
        </w:rPr>
      </w:pPr>
    </w:p>
    <w:p w14:paraId="5D35E0E8" w14:textId="77777777" w:rsidR="00F2513A" w:rsidRDefault="00F2513A" w:rsidP="00D92923">
      <w:pPr>
        <w:rPr>
          <w:szCs w:val="22"/>
        </w:rPr>
      </w:pPr>
      <w:r w:rsidRPr="007E021D">
        <w:rPr>
          <w:szCs w:val="22"/>
        </w:rPr>
        <w:t xml:space="preserve">Sýnt hefur verið fram á að plasmaskipti (PE), </w:t>
      </w:r>
      <w:r>
        <w:rPr>
          <w:szCs w:val="22"/>
        </w:rPr>
        <w:t>plasmataka</w:t>
      </w:r>
      <w:r w:rsidRPr="007E021D">
        <w:rPr>
          <w:szCs w:val="22"/>
        </w:rPr>
        <w:t xml:space="preserve"> (PP), </w:t>
      </w:r>
      <w:r>
        <w:rPr>
          <w:szCs w:val="22"/>
        </w:rPr>
        <w:t>i</w:t>
      </w:r>
      <w:r w:rsidRPr="002E1497">
        <w:rPr>
          <w:szCs w:val="22"/>
        </w:rPr>
        <w:t xml:space="preserve">nnrennsli með fersku frosnu plasma </w:t>
      </w:r>
      <w:r w:rsidRPr="007E021D">
        <w:rPr>
          <w:szCs w:val="22"/>
        </w:rPr>
        <w:t>(PI) og</w:t>
      </w:r>
      <w:r>
        <w:rPr>
          <w:szCs w:val="22"/>
        </w:rPr>
        <w:t xml:space="preserve"> gjöf</w:t>
      </w:r>
      <w:r w:rsidRPr="007E021D">
        <w:rPr>
          <w:szCs w:val="22"/>
        </w:rPr>
        <w:t xml:space="preserve"> </w:t>
      </w:r>
      <w:r>
        <w:rPr>
          <w:szCs w:val="22"/>
        </w:rPr>
        <w:t>ónæmis</w:t>
      </w:r>
      <w:r w:rsidRPr="007E021D">
        <w:rPr>
          <w:szCs w:val="22"/>
        </w:rPr>
        <w:t>glóbúlín</w:t>
      </w:r>
      <w:r>
        <w:rPr>
          <w:szCs w:val="22"/>
        </w:rPr>
        <w:t>s</w:t>
      </w:r>
      <w:r w:rsidRPr="007E021D">
        <w:rPr>
          <w:szCs w:val="22"/>
        </w:rPr>
        <w:t xml:space="preserve"> í bláæð (</w:t>
      </w:r>
      <w:r>
        <w:rPr>
          <w:szCs w:val="22"/>
        </w:rPr>
        <w:t xml:space="preserve">i.v. </w:t>
      </w:r>
      <w:r w:rsidRPr="007E021D">
        <w:rPr>
          <w:szCs w:val="22"/>
        </w:rPr>
        <w:t>Ig) lækka þéttni eculizumabs í sermi. Við þessar aðstæður er</w:t>
      </w:r>
      <w:r>
        <w:rPr>
          <w:szCs w:val="22"/>
        </w:rPr>
        <w:t xml:space="preserve"> nauðsynlegt að gefa </w:t>
      </w:r>
      <w:r w:rsidRPr="007E021D">
        <w:rPr>
          <w:szCs w:val="22"/>
        </w:rPr>
        <w:t>viðbótarskammt af eculizumab</w:t>
      </w:r>
      <w:r>
        <w:rPr>
          <w:szCs w:val="22"/>
        </w:rPr>
        <w:t>i</w:t>
      </w:r>
      <w:r w:rsidRPr="007E021D">
        <w:rPr>
          <w:szCs w:val="22"/>
        </w:rPr>
        <w:t xml:space="preserve">. Sjá </w:t>
      </w:r>
      <w:r>
        <w:rPr>
          <w:szCs w:val="22"/>
        </w:rPr>
        <w:t xml:space="preserve">leiðbeiningar í </w:t>
      </w:r>
      <w:r w:rsidRPr="007E021D">
        <w:rPr>
          <w:szCs w:val="22"/>
        </w:rPr>
        <w:t>kafla</w:t>
      </w:r>
      <w:r>
        <w:rPr>
          <w:szCs w:val="22"/>
        </w:rPr>
        <w:t> </w:t>
      </w:r>
      <w:r w:rsidRPr="007E021D">
        <w:rPr>
          <w:szCs w:val="22"/>
        </w:rPr>
        <w:t xml:space="preserve">4.2 ef um er að ræða samhliða meðferð með </w:t>
      </w:r>
      <w:r w:rsidRPr="003B50E1">
        <w:rPr>
          <w:szCs w:val="22"/>
        </w:rPr>
        <w:t>PE, PP, PI</w:t>
      </w:r>
      <w:r>
        <w:rPr>
          <w:szCs w:val="22"/>
        </w:rPr>
        <w:t xml:space="preserve"> eða</w:t>
      </w:r>
      <w:r w:rsidRPr="003B50E1">
        <w:rPr>
          <w:szCs w:val="22"/>
        </w:rPr>
        <w:t xml:space="preserve"> </w:t>
      </w:r>
      <w:r>
        <w:rPr>
          <w:szCs w:val="22"/>
        </w:rPr>
        <w:t xml:space="preserve">i.v. </w:t>
      </w:r>
      <w:r w:rsidRPr="003B50E1">
        <w:rPr>
          <w:szCs w:val="22"/>
        </w:rPr>
        <w:t>Ig.</w:t>
      </w:r>
    </w:p>
    <w:p w14:paraId="7702089B" w14:textId="77777777" w:rsidR="00F2513A" w:rsidRDefault="00F2513A" w:rsidP="00D92923">
      <w:pPr>
        <w:rPr>
          <w:szCs w:val="22"/>
        </w:rPr>
      </w:pPr>
    </w:p>
    <w:p w14:paraId="24112AD4" w14:textId="77777777" w:rsidR="00F2513A" w:rsidRPr="007E021D" w:rsidRDefault="00F2513A" w:rsidP="00D92923">
      <w:pPr>
        <w:rPr>
          <w:szCs w:val="22"/>
        </w:rPr>
      </w:pPr>
      <w:r w:rsidRPr="00803112">
        <w:rPr>
          <w:szCs w:val="22"/>
        </w:rPr>
        <w:t>Sam</w:t>
      </w:r>
      <w:r>
        <w:rPr>
          <w:szCs w:val="22"/>
        </w:rPr>
        <w:t>hliða</w:t>
      </w:r>
      <w:r w:rsidRPr="00803112">
        <w:rPr>
          <w:szCs w:val="22"/>
        </w:rPr>
        <w:t xml:space="preserve"> notkun eculizumabs og immúnóglóbúlíns í bláæð (</w:t>
      </w:r>
      <w:r>
        <w:rPr>
          <w:szCs w:val="22"/>
        </w:rPr>
        <w:t xml:space="preserve">i.v. </w:t>
      </w:r>
      <w:r w:rsidRPr="00803112">
        <w:rPr>
          <w:szCs w:val="22"/>
        </w:rPr>
        <w:t xml:space="preserve">Ig) getur dregið úr virkni eculizumabs. Fylgjast skal náið með minni verkun eculizumabs.  </w:t>
      </w:r>
    </w:p>
    <w:p w14:paraId="41A4DF0E" w14:textId="77777777" w:rsidR="00F2513A" w:rsidRPr="007E021D" w:rsidRDefault="00F2513A" w:rsidP="00D92923">
      <w:pPr>
        <w:rPr>
          <w:szCs w:val="22"/>
        </w:rPr>
      </w:pPr>
    </w:p>
    <w:p w14:paraId="6D0E0655" w14:textId="77777777" w:rsidR="00F2513A" w:rsidRDefault="00F2513A" w:rsidP="00D92923">
      <w:pPr>
        <w:rPr>
          <w:szCs w:val="22"/>
        </w:rPr>
      </w:pPr>
      <w:r w:rsidRPr="007E021D">
        <w:rPr>
          <w:szCs w:val="22"/>
        </w:rPr>
        <w:t xml:space="preserve">Samhliða notkun eculizumabs og </w:t>
      </w:r>
      <w:r>
        <w:rPr>
          <w:szCs w:val="22"/>
        </w:rPr>
        <w:t>blokka á FcRn</w:t>
      </w:r>
      <w:r>
        <w:rPr>
          <w:szCs w:val="22"/>
        </w:rPr>
        <w:noBreakHyphen/>
        <w:t>viðtaka nýbura g</w:t>
      </w:r>
      <w:r w:rsidRPr="007E021D">
        <w:rPr>
          <w:szCs w:val="22"/>
        </w:rPr>
        <w:t xml:space="preserve">etur </w:t>
      </w:r>
      <w:r>
        <w:rPr>
          <w:szCs w:val="22"/>
        </w:rPr>
        <w:t>minnkað altæka</w:t>
      </w:r>
      <w:r w:rsidRPr="007E021D">
        <w:rPr>
          <w:szCs w:val="22"/>
        </w:rPr>
        <w:t xml:space="preserve"> útsetningu og dregið úr virkni eculizumabs. </w:t>
      </w:r>
      <w:r>
        <w:rPr>
          <w:szCs w:val="22"/>
        </w:rPr>
        <w:t xml:space="preserve">Hafa skal náið eftirlit með tilliti til minnkaðrar </w:t>
      </w:r>
      <w:r w:rsidRPr="007E021D">
        <w:rPr>
          <w:szCs w:val="22"/>
        </w:rPr>
        <w:t>verkun</w:t>
      </w:r>
      <w:r>
        <w:rPr>
          <w:szCs w:val="22"/>
        </w:rPr>
        <w:t>ar</w:t>
      </w:r>
      <w:r w:rsidRPr="007E021D">
        <w:rPr>
          <w:szCs w:val="22"/>
        </w:rPr>
        <w:t xml:space="preserve"> eculizumabs.</w:t>
      </w:r>
    </w:p>
    <w:p w14:paraId="4E15DA72" w14:textId="77777777" w:rsidR="00F2513A" w:rsidRPr="00AD3FB5" w:rsidRDefault="00F2513A" w:rsidP="00D92923">
      <w:pPr>
        <w:rPr>
          <w:szCs w:val="22"/>
        </w:rPr>
      </w:pPr>
    </w:p>
    <w:p w14:paraId="376A3316" w14:textId="77777777" w:rsidR="00F2513A" w:rsidRPr="00AD3FB5" w:rsidRDefault="00F2513A" w:rsidP="00D92923">
      <w:pPr>
        <w:keepNext/>
        <w:ind w:left="567" w:hanging="567"/>
        <w:outlineLvl w:val="0"/>
        <w:rPr>
          <w:szCs w:val="22"/>
        </w:rPr>
      </w:pPr>
      <w:r w:rsidRPr="00AD3FB5">
        <w:rPr>
          <w:b/>
          <w:szCs w:val="22"/>
        </w:rPr>
        <w:t>4.6</w:t>
      </w:r>
      <w:r w:rsidRPr="00AD3FB5">
        <w:rPr>
          <w:b/>
          <w:szCs w:val="22"/>
        </w:rPr>
        <w:tab/>
        <w:t>Frjósemi, meðganga og brjóstagjöf</w:t>
      </w:r>
    </w:p>
    <w:p w14:paraId="0036AD83" w14:textId="77777777" w:rsidR="00F2513A" w:rsidRPr="00AD3FB5" w:rsidRDefault="00F2513A" w:rsidP="00D92923">
      <w:pPr>
        <w:keepNext/>
        <w:ind w:left="567" w:hanging="567"/>
        <w:outlineLvl w:val="0"/>
        <w:rPr>
          <w:szCs w:val="22"/>
        </w:rPr>
      </w:pPr>
    </w:p>
    <w:p w14:paraId="4CAB17E3" w14:textId="77777777" w:rsidR="00F2513A" w:rsidRDefault="00F2513A" w:rsidP="00D92923">
      <w:pPr>
        <w:tabs>
          <w:tab w:val="clear" w:pos="567"/>
        </w:tabs>
        <w:outlineLvl w:val="0"/>
        <w:rPr>
          <w:szCs w:val="22"/>
        </w:rPr>
      </w:pPr>
      <w:r>
        <w:rPr>
          <w:szCs w:val="22"/>
        </w:rPr>
        <w:t xml:space="preserve">Hafa skal í huga notkun öruggrar getnaðarvarnar hjá konum á barneignaraldri til að koma í veg fyrir </w:t>
      </w:r>
      <w:r w:rsidRPr="00F743A7">
        <w:rPr>
          <w:szCs w:val="22"/>
        </w:rPr>
        <w:t xml:space="preserve">þungun </w:t>
      </w:r>
      <w:r w:rsidRPr="00EA7AC7">
        <w:rPr>
          <w:szCs w:val="22"/>
        </w:rPr>
        <w:t xml:space="preserve">meðan </w:t>
      </w:r>
      <w:r w:rsidRPr="009B3CB0">
        <w:rPr>
          <w:szCs w:val="22"/>
        </w:rPr>
        <w:t>á meðferð</w:t>
      </w:r>
      <w:r w:rsidRPr="00F743A7">
        <w:rPr>
          <w:szCs w:val="22"/>
        </w:rPr>
        <w:t xml:space="preserve"> stendur</w:t>
      </w:r>
      <w:r w:rsidRPr="00EA7AC7">
        <w:rPr>
          <w:szCs w:val="22"/>
        </w:rPr>
        <w:t xml:space="preserve"> og</w:t>
      </w:r>
      <w:r>
        <w:rPr>
          <w:szCs w:val="22"/>
        </w:rPr>
        <w:t xml:space="preserve"> í að minnsta kosti 5 mánuði eftir síðasta meðferðarskammt af eculizumabi.</w:t>
      </w:r>
    </w:p>
    <w:p w14:paraId="5AC03A21" w14:textId="77777777" w:rsidR="00F2513A" w:rsidRPr="00AD3FB5" w:rsidRDefault="00F2513A" w:rsidP="00D92923">
      <w:pPr>
        <w:tabs>
          <w:tab w:val="clear" w:pos="567"/>
        </w:tabs>
        <w:outlineLvl w:val="0"/>
        <w:rPr>
          <w:szCs w:val="22"/>
        </w:rPr>
      </w:pPr>
    </w:p>
    <w:p w14:paraId="1B82E3F9" w14:textId="77777777" w:rsidR="00F2513A" w:rsidRDefault="00F2513A" w:rsidP="00D92923">
      <w:pPr>
        <w:pStyle w:val="Normal-text"/>
        <w:keepNext/>
        <w:tabs>
          <w:tab w:val="clear" w:pos="0"/>
        </w:tabs>
        <w:spacing w:before="0" w:after="0"/>
        <w:rPr>
          <w:rFonts w:ascii="Times New Roman" w:hAnsi="Times New Roman"/>
          <w:color w:val="000000"/>
          <w:szCs w:val="22"/>
          <w:u w:val="single"/>
          <w:lang w:val="is-IS"/>
        </w:rPr>
      </w:pPr>
      <w:r w:rsidRPr="00AD3FB5">
        <w:rPr>
          <w:rFonts w:ascii="Times New Roman" w:hAnsi="Times New Roman"/>
          <w:color w:val="000000"/>
          <w:szCs w:val="22"/>
          <w:u w:val="single"/>
          <w:lang w:val="is-IS"/>
        </w:rPr>
        <w:t>Meðganga</w:t>
      </w:r>
    </w:p>
    <w:p w14:paraId="07709516" w14:textId="77777777" w:rsidR="00F2513A" w:rsidRPr="00AD3FB5" w:rsidRDefault="00F2513A" w:rsidP="00D92923">
      <w:pPr>
        <w:pStyle w:val="Normal-text"/>
        <w:keepNext/>
        <w:tabs>
          <w:tab w:val="clear" w:pos="0"/>
        </w:tabs>
        <w:spacing w:before="0" w:after="0"/>
        <w:rPr>
          <w:rFonts w:ascii="Times New Roman" w:hAnsi="Times New Roman"/>
          <w:color w:val="000000"/>
          <w:szCs w:val="22"/>
          <w:u w:val="single"/>
          <w:lang w:val="is-IS"/>
        </w:rPr>
      </w:pPr>
    </w:p>
    <w:p w14:paraId="0514275E" w14:textId="77777777" w:rsidR="00F2513A" w:rsidRDefault="00F2513A" w:rsidP="00D92923">
      <w:pPr>
        <w:tabs>
          <w:tab w:val="clear" w:pos="567"/>
        </w:tabs>
        <w:autoSpaceDE w:val="0"/>
        <w:autoSpaceDN w:val="0"/>
        <w:adjustRightInd w:val="0"/>
        <w:spacing w:line="240" w:lineRule="auto"/>
        <w:rPr>
          <w:szCs w:val="22"/>
        </w:rPr>
      </w:pPr>
      <w:r>
        <w:rPr>
          <w:szCs w:val="22"/>
        </w:rPr>
        <w:t>Engar fullnægjandi samanburðarrannsóknir hafa verið gerðar á notkun eculizumabs hjá konum á meðgöngu. T</w:t>
      </w:r>
      <w:r w:rsidRPr="004914F8">
        <w:rPr>
          <w:szCs w:val="22"/>
        </w:rPr>
        <w:t>akmarkaðar upplýsingar (inna</w:t>
      </w:r>
      <w:r>
        <w:rPr>
          <w:szCs w:val="22"/>
        </w:rPr>
        <w:t>n við 300 þunganir)</w:t>
      </w:r>
      <w:r w:rsidRPr="004914F8">
        <w:rPr>
          <w:szCs w:val="22"/>
        </w:rPr>
        <w:t xml:space="preserve"> um notkun </w:t>
      </w:r>
      <w:r>
        <w:rPr>
          <w:szCs w:val="22"/>
        </w:rPr>
        <w:t>eculizumab á meðgöngu benda ekki til aukinnar hættu á vansköpun fósturs eða eiturverkunum á fóstur eða nýbura. Engu að síður er um óvissu að ræða þar sem fullnægjandi samanburðarrannsóknir hafa ekki verið gerðar. Því er mælt með einstaklingsbundnu mati á áhættu og ávinningi áður en meðferð með eculizumabi er hafin hjá konum á meðgöngu og meðan á meðferð stendur. Sé slík meðferð talin nauðsynleg meðan á meðgöngu stendur er mælt með nánu eftirliti með móður og fóstri samkvæmt staðbundnum leiðbeiningum.</w:t>
      </w:r>
    </w:p>
    <w:p w14:paraId="7136E15D" w14:textId="77777777" w:rsidR="00F2513A" w:rsidRDefault="00F2513A" w:rsidP="00D92923">
      <w:pPr>
        <w:tabs>
          <w:tab w:val="clear" w:pos="567"/>
        </w:tabs>
        <w:autoSpaceDE w:val="0"/>
        <w:autoSpaceDN w:val="0"/>
        <w:adjustRightInd w:val="0"/>
        <w:spacing w:line="240" w:lineRule="auto"/>
        <w:rPr>
          <w:szCs w:val="22"/>
        </w:rPr>
      </w:pPr>
    </w:p>
    <w:p w14:paraId="6170B108" w14:textId="77777777" w:rsidR="00F2513A" w:rsidRPr="00C60513" w:rsidRDefault="00F2513A" w:rsidP="00D92923">
      <w:pPr>
        <w:tabs>
          <w:tab w:val="clear" w:pos="567"/>
        </w:tabs>
        <w:autoSpaceDE w:val="0"/>
        <w:autoSpaceDN w:val="0"/>
        <w:adjustRightInd w:val="0"/>
        <w:spacing w:line="240" w:lineRule="auto"/>
        <w:rPr>
          <w:szCs w:val="22"/>
        </w:rPr>
      </w:pPr>
      <w:r>
        <w:rPr>
          <w:szCs w:val="22"/>
        </w:rPr>
        <w:t>Dýrarannsóknir á áhrifum eculizumabs á æxlun hafa ekki verið gerðar (sjá kafla 5.3).</w:t>
      </w:r>
    </w:p>
    <w:p w14:paraId="3B4470AD" w14:textId="77777777" w:rsidR="00F2513A" w:rsidRDefault="00F2513A" w:rsidP="00D92923">
      <w:pPr>
        <w:tabs>
          <w:tab w:val="clear" w:pos="567"/>
        </w:tabs>
        <w:autoSpaceDE w:val="0"/>
        <w:autoSpaceDN w:val="0"/>
        <w:adjustRightInd w:val="0"/>
        <w:spacing w:line="240" w:lineRule="auto"/>
        <w:rPr>
          <w:szCs w:val="22"/>
        </w:rPr>
      </w:pPr>
    </w:p>
    <w:p w14:paraId="4BA35E7C" w14:textId="77777777" w:rsidR="00F2513A" w:rsidRPr="004914F8" w:rsidRDefault="00F2513A" w:rsidP="00D92923">
      <w:pPr>
        <w:tabs>
          <w:tab w:val="clear" w:pos="567"/>
        </w:tabs>
        <w:autoSpaceDE w:val="0"/>
        <w:autoSpaceDN w:val="0"/>
        <w:adjustRightInd w:val="0"/>
        <w:spacing w:line="240" w:lineRule="auto"/>
        <w:rPr>
          <w:szCs w:val="22"/>
        </w:rPr>
      </w:pPr>
      <w:r>
        <w:rPr>
          <w:szCs w:val="22"/>
        </w:rPr>
        <w:t>Þekkt er að manna IgG fer yfir fylgju hjá mönnum og því gæti eculizumab hugsanlega komið í veg fyrir virkni endakomplementa í blóðrás fóstursins. Því skal ekki nota Soliris á meðgöngu nema brýna nauðsyn beri til.</w:t>
      </w:r>
    </w:p>
    <w:p w14:paraId="556C9961" w14:textId="77777777" w:rsidR="00F2513A" w:rsidRPr="00AD3FB5" w:rsidRDefault="00F2513A" w:rsidP="00D92923">
      <w:pPr>
        <w:tabs>
          <w:tab w:val="clear" w:pos="567"/>
        </w:tabs>
        <w:autoSpaceDE w:val="0"/>
        <w:autoSpaceDN w:val="0"/>
        <w:adjustRightInd w:val="0"/>
        <w:spacing w:line="240" w:lineRule="auto"/>
        <w:rPr>
          <w:szCs w:val="22"/>
        </w:rPr>
      </w:pPr>
    </w:p>
    <w:p w14:paraId="42451261" w14:textId="77777777" w:rsidR="00F2513A" w:rsidRDefault="00F2513A" w:rsidP="00D92923">
      <w:pPr>
        <w:pStyle w:val="Normal-text"/>
        <w:keepNext/>
        <w:tabs>
          <w:tab w:val="clear" w:pos="0"/>
        </w:tabs>
        <w:spacing w:before="0" w:after="0"/>
        <w:rPr>
          <w:rFonts w:ascii="Times New Roman" w:hAnsi="Times New Roman"/>
          <w:color w:val="000000"/>
          <w:szCs w:val="22"/>
          <w:u w:val="single"/>
          <w:lang w:val="is-IS"/>
        </w:rPr>
      </w:pPr>
      <w:r w:rsidRPr="00AD3FB5">
        <w:rPr>
          <w:rFonts w:ascii="Times New Roman" w:hAnsi="Times New Roman"/>
          <w:color w:val="000000"/>
          <w:szCs w:val="22"/>
          <w:u w:val="single"/>
          <w:lang w:val="is-IS"/>
        </w:rPr>
        <w:t>Brjóstagjöf</w:t>
      </w:r>
    </w:p>
    <w:p w14:paraId="6EDEDB8B" w14:textId="77777777" w:rsidR="00F2513A" w:rsidRPr="00AD3FB5" w:rsidRDefault="00F2513A" w:rsidP="00D92923">
      <w:pPr>
        <w:pStyle w:val="Normal-text"/>
        <w:keepNext/>
        <w:tabs>
          <w:tab w:val="clear" w:pos="0"/>
        </w:tabs>
        <w:spacing w:before="0" w:after="0"/>
        <w:rPr>
          <w:rFonts w:ascii="Times New Roman" w:hAnsi="Times New Roman"/>
          <w:color w:val="000000"/>
          <w:szCs w:val="22"/>
          <w:u w:val="single"/>
          <w:lang w:val="is-IS"/>
        </w:rPr>
      </w:pPr>
    </w:p>
    <w:p w14:paraId="76994832" w14:textId="77777777" w:rsidR="00F2513A" w:rsidRDefault="00F2513A" w:rsidP="00D92923">
      <w:pPr>
        <w:rPr>
          <w:szCs w:val="22"/>
        </w:rPr>
      </w:pPr>
      <w:r>
        <w:rPr>
          <w:szCs w:val="22"/>
        </w:rPr>
        <w:t>Ekki er búist við neinum áhrifum á börn sem eru á brjósti þar sem takmarkaðar upplýsingar benda til þess að eculizumab skiljist ekki út í brjóstamjólk. Hins vegar, vegna þess að fyrirliggjandi upplýsingar eru takmarkaðar, skal íhuga ávinning af brjóstagjöf fyrir þroska og heilsu barnsins, klíníska þörf móðurinnar fyrir eculizumab og hugsanlegar aukaverkanir á barn á brjósti af eculizumabi og af undirliggjandi sjúkdómi móðurinnar.</w:t>
      </w:r>
    </w:p>
    <w:p w14:paraId="7173AB29" w14:textId="77777777" w:rsidR="00F2513A" w:rsidRPr="00AD3FB5" w:rsidRDefault="00F2513A" w:rsidP="00D92923">
      <w:pPr>
        <w:rPr>
          <w:szCs w:val="22"/>
        </w:rPr>
      </w:pPr>
    </w:p>
    <w:p w14:paraId="7D7A2D9D" w14:textId="77777777" w:rsidR="00F2513A" w:rsidRDefault="00F2513A" w:rsidP="00D92923">
      <w:pPr>
        <w:pStyle w:val="Normal-text"/>
        <w:keepNext/>
        <w:tabs>
          <w:tab w:val="clear" w:pos="0"/>
        </w:tabs>
        <w:spacing w:before="0" w:after="0"/>
        <w:rPr>
          <w:rFonts w:ascii="Times New Roman" w:hAnsi="Times New Roman"/>
          <w:color w:val="000000"/>
          <w:szCs w:val="22"/>
          <w:u w:val="single"/>
          <w:lang w:val="is-IS"/>
        </w:rPr>
      </w:pPr>
      <w:r w:rsidRPr="004A4DCA">
        <w:rPr>
          <w:rFonts w:ascii="Times New Roman" w:hAnsi="Times New Roman"/>
          <w:color w:val="000000"/>
          <w:szCs w:val="22"/>
          <w:u w:val="single"/>
          <w:lang w:val="is-IS"/>
        </w:rPr>
        <w:t>Frjósemi</w:t>
      </w:r>
    </w:p>
    <w:p w14:paraId="5334EBA0" w14:textId="77777777" w:rsidR="00F2513A" w:rsidRPr="004A4DCA" w:rsidRDefault="00F2513A" w:rsidP="00D92923">
      <w:pPr>
        <w:pStyle w:val="Normal-text"/>
        <w:keepNext/>
        <w:tabs>
          <w:tab w:val="clear" w:pos="0"/>
        </w:tabs>
        <w:spacing w:before="0" w:after="0"/>
        <w:rPr>
          <w:rFonts w:ascii="Times New Roman" w:hAnsi="Times New Roman"/>
          <w:color w:val="000000"/>
          <w:szCs w:val="22"/>
          <w:u w:val="single"/>
          <w:lang w:val="is-IS"/>
        </w:rPr>
      </w:pPr>
    </w:p>
    <w:p w14:paraId="30404240" w14:textId="77777777" w:rsidR="00F2513A" w:rsidRPr="00AD3FB5" w:rsidRDefault="00F2513A" w:rsidP="00D92923">
      <w:pPr>
        <w:rPr>
          <w:szCs w:val="22"/>
        </w:rPr>
      </w:pPr>
      <w:r w:rsidRPr="00AD3FB5">
        <w:rPr>
          <w:szCs w:val="22"/>
        </w:rPr>
        <w:t xml:space="preserve">Ekki hafa verið gerðar neinar sértækar rannsóknir á </w:t>
      </w:r>
      <w:r w:rsidRPr="00C0724F">
        <w:rPr>
          <w:szCs w:val="22"/>
        </w:rPr>
        <w:t>áhrifum</w:t>
      </w:r>
      <w:r>
        <w:rPr>
          <w:szCs w:val="22"/>
        </w:rPr>
        <w:t xml:space="preserve"> eculizumabs á </w:t>
      </w:r>
      <w:r w:rsidRPr="00AD3FB5">
        <w:rPr>
          <w:szCs w:val="22"/>
        </w:rPr>
        <w:t>frjósemi.</w:t>
      </w:r>
    </w:p>
    <w:p w14:paraId="2C3A6505" w14:textId="77777777" w:rsidR="00F2513A" w:rsidRPr="00AD3FB5" w:rsidRDefault="00F2513A" w:rsidP="00D92923">
      <w:pPr>
        <w:rPr>
          <w:szCs w:val="22"/>
        </w:rPr>
      </w:pPr>
    </w:p>
    <w:p w14:paraId="57424D80" w14:textId="77777777" w:rsidR="00F2513A" w:rsidRPr="00AD3FB5" w:rsidRDefault="00F2513A" w:rsidP="00D92923">
      <w:pPr>
        <w:keepNext/>
        <w:ind w:left="567" w:hanging="567"/>
        <w:rPr>
          <w:szCs w:val="22"/>
        </w:rPr>
      </w:pPr>
      <w:r w:rsidRPr="00AD3FB5">
        <w:rPr>
          <w:b/>
          <w:szCs w:val="22"/>
        </w:rPr>
        <w:t>4.7</w:t>
      </w:r>
      <w:r w:rsidRPr="00AD3FB5">
        <w:rPr>
          <w:b/>
          <w:szCs w:val="22"/>
        </w:rPr>
        <w:tab/>
        <w:t>Áhrif á hæfni til aksturs og notkunar véla</w:t>
      </w:r>
    </w:p>
    <w:p w14:paraId="25A41BCA" w14:textId="77777777" w:rsidR="00F2513A" w:rsidRPr="00AD3FB5" w:rsidRDefault="00F2513A" w:rsidP="00D92923">
      <w:pPr>
        <w:keepNext/>
        <w:ind w:left="567" w:hanging="567"/>
        <w:outlineLvl w:val="0"/>
        <w:rPr>
          <w:szCs w:val="22"/>
        </w:rPr>
      </w:pPr>
    </w:p>
    <w:p w14:paraId="23CAEAA1" w14:textId="77777777" w:rsidR="00F2513A" w:rsidRPr="00AD3FB5" w:rsidRDefault="00F2513A" w:rsidP="00D92923">
      <w:pPr>
        <w:rPr>
          <w:noProof/>
          <w:szCs w:val="22"/>
        </w:rPr>
      </w:pPr>
      <w:r w:rsidRPr="00AD3FB5">
        <w:rPr>
          <w:noProof/>
          <w:szCs w:val="22"/>
        </w:rPr>
        <w:t>Soliris hefur engin eða óveruleg áhrif á hæfni til aksturs og notkunar véla.</w:t>
      </w:r>
    </w:p>
    <w:p w14:paraId="3A97D896" w14:textId="77777777" w:rsidR="00F2513A" w:rsidRPr="00AD3FB5" w:rsidRDefault="00F2513A" w:rsidP="00D92923">
      <w:pPr>
        <w:rPr>
          <w:szCs w:val="22"/>
        </w:rPr>
      </w:pPr>
    </w:p>
    <w:p w14:paraId="6E5CD1E0" w14:textId="77777777" w:rsidR="00F2513A" w:rsidRPr="00AD3FB5" w:rsidRDefault="00F2513A" w:rsidP="00D92923">
      <w:pPr>
        <w:keepNext/>
        <w:numPr>
          <w:ilvl w:val="1"/>
          <w:numId w:val="1"/>
        </w:numPr>
        <w:spacing w:line="240" w:lineRule="auto"/>
        <w:ind w:left="573" w:hanging="573"/>
        <w:outlineLvl w:val="0"/>
        <w:rPr>
          <w:b/>
          <w:szCs w:val="22"/>
        </w:rPr>
      </w:pPr>
      <w:r w:rsidRPr="00AD3FB5">
        <w:rPr>
          <w:b/>
          <w:szCs w:val="22"/>
        </w:rPr>
        <w:t>Aukaverkanir</w:t>
      </w:r>
    </w:p>
    <w:p w14:paraId="79EC60FA" w14:textId="77777777" w:rsidR="00F2513A" w:rsidRPr="004A4DCA" w:rsidRDefault="00F2513A" w:rsidP="00D92923">
      <w:pPr>
        <w:keepNext/>
        <w:tabs>
          <w:tab w:val="clear" w:pos="567"/>
        </w:tabs>
        <w:spacing w:line="240" w:lineRule="auto"/>
        <w:outlineLvl w:val="0"/>
        <w:rPr>
          <w:szCs w:val="22"/>
        </w:rPr>
      </w:pPr>
    </w:p>
    <w:p w14:paraId="7C515885" w14:textId="77777777" w:rsidR="00F2513A" w:rsidRDefault="00F2513A" w:rsidP="00D92923">
      <w:pPr>
        <w:keepNext/>
        <w:tabs>
          <w:tab w:val="clear" w:pos="567"/>
        </w:tabs>
        <w:spacing w:line="240" w:lineRule="auto"/>
        <w:outlineLvl w:val="0"/>
        <w:rPr>
          <w:u w:val="single"/>
        </w:rPr>
      </w:pPr>
      <w:r w:rsidRPr="00846F57">
        <w:rPr>
          <w:u w:val="single"/>
        </w:rPr>
        <w:t>Samantekt öryggisupplýsinga</w:t>
      </w:r>
    </w:p>
    <w:p w14:paraId="57BDD057" w14:textId="77777777" w:rsidR="00F2513A" w:rsidRPr="00846F57" w:rsidRDefault="00F2513A" w:rsidP="00D92923">
      <w:pPr>
        <w:keepNext/>
        <w:tabs>
          <w:tab w:val="clear" w:pos="567"/>
        </w:tabs>
        <w:spacing w:line="240" w:lineRule="auto"/>
        <w:outlineLvl w:val="0"/>
        <w:rPr>
          <w:b/>
          <w:u w:val="single"/>
        </w:rPr>
      </w:pPr>
    </w:p>
    <w:p w14:paraId="27EE7458" w14:textId="77777777" w:rsidR="00F2513A" w:rsidRPr="00262FB8" w:rsidRDefault="00F2513A" w:rsidP="00D92923">
      <w:r>
        <w:t xml:space="preserve">Stuðningsgögn um öryggi fengust úr 33 klínískum rannsóknum sem tóku til 1.555 sjúklinga sem fengu eculizumab í mismunandi komplementmiðluðum sjúkdómshópum, þ.m.t. PNH, aHUS, 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 og sjóntaugar- og mænubólgu</w:t>
      </w:r>
      <w:r>
        <w:t xml:space="preserve">. </w:t>
      </w:r>
      <w:r w:rsidRPr="00AD3FB5">
        <w:rPr>
          <w:szCs w:val="22"/>
        </w:rPr>
        <w:t>Algeng</w:t>
      </w:r>
      <w:r>
        <w:rPr>
          <w:szCs w:val="22"/>
        </w:rPr>
        <w:t>asta</w:t>
      </w:r>
      <w:r w:rsidRPr="00AD3FB5">
        <w:rPr>
          <w:szCs w:val="22"/>
        </w:rPr>
        <w:t xml:space="preserve"> aukaverk</w:t>
      </w:r>
      <w:r>
        <w:rPr>
          <w:szCs w:val="22"/>
        </w:rPr>
        <w:t>unin</w:t>
      </w:r>
      <w:r w:rsidRPr="00AD3FB5">
        <w:rPr>
          <w:szCs w:val="22"/>
        </w:rPr>
        <w:t xml:space="preserve"> </w:t>
      </w:r>
      <w:r>
        <w:rPr>
          <w:szCs w:val="22"/>
        </w:rPr>
        <w:t>var</w:t>
      </w:r>
      <w:r w:rsidRPr="00AD3FB5">
        <w:rPr>
          <w:szCs w:val="22"/>
        </w:rPr>
        <w:t xml:space="preserve"> höfuðverkur (kom aðallega </w:t>
      </w:r>
      <w:r>
        <w:rPr>
          <w:szCs w:val="22"/>
        </w:rPr>
        <w:t xml:space="preserve">fyrir </w:t>
      </w:r>
      <w:r w:rsidRPr="00AD3FB5">
        <w:rPr>
          <w:szCs w:val="22"/>
        </w:rPr>
        <w:t>í upphafsfasa</w:t>
      </w:r>
      <w:r>
        <w:rPr>
          <w:szCs w:val="22"/>
        </w:rPr>
        <w:t xml:space="preserve"> skömmtunar</w:t>
      </w:r>
      <w:r w:rsidRPr="00AD3FB5">
        <w:rPr>
          <w:szCs w:val="22"/>
        </w:rPr>
        <w:t xml:space="preserve">) og </w:t>
      </w:r>
      <w:r>
        <w:rPr>
          <w:szCs w:val="22"/>
        </w:rPr>
        <w:t xml:space="preserve">alvarlegasta aukaverkunin var sýking af völdum </w:t>
      </w:r>
      <w:r w:rsidRPr="00AD3FB5">
        <w:rPr>
          <w:szCs w:val="22"/>
        </w:rPr>
        <w:t>meningókokka.</w:t>
      </w:r>
    </w:p>
    <w:p w14:paraId="01F22C8A" w14:textId="77777777" w:rsidR="00F2513A" w:rsidRPr="00AD3FB5" w:rsidRDefault="00F2513A" w:rsidP="00D92923">
      <w:pPr>
        <w:rPr>
          <w:szCs w:val="22"/>
        </w:rPr>
      </w:pPr>
    </w:p>
    <w:p w14:paraId="42A35212" w14:textId="77777777" w:rsidR="00F2513A" w:rsidRDefault="00F2513A" w:rsidP="00D92923">
      <w:pPr>
        <w:keepNext/>
        <w:rPr>
          <w:u w:val="single"/>
        </w:rPr>
      </w:pPr>
      <w:r w:rsidRPr="00846F57">
        <w:rPr>
          <w:u w:val="single"/>
        </w:rPr>
        <w:t>Tafla með lista yfir aukaverkanir</w:t>
      </w:r>
    </w:p>
    <w:p w14:paraId="0E904F44" w14:textId="77777777" w:rsidR="00F2513A" w:rsidRPr="00846F57" w:rsidRDefault="00F2513A" w:rsidP="00D92923">
      <w:pPr>
        <w:keepNext/>
        <w:rPr>
          <w:b/>
          <w:u w:val="single"/>
        </w:rPr>
      </w:pPr>
    </w:p>
    <w:p w14:paraId="513D9C33" w14:textId="77777777" w:rsidR="00F2513A" w:rsidRPr="00AD3FB5" w:rsidRDefault="00F2513A" w:rsidP="00D92923">
      <w:pPr>
        <w:rPr>
          <w:color w:val="000000"/>
          <w:szCs w:val="22"/>
        </w:rPr>
      </w:pPr>
      <w:r w:rsidRPr="00AD3FB5">
        <w:rPr>
          <w:szCs w:val="22"/>
        </w:rPr>
        <w:t>Tafla</w:t>
      </w:r>
      <w:r>
        <w:rPr>
          <w:szCs w:val="22"/>
        </w:rPr>
        <w:t> </w:t>
      </w:r>
      <w:r w:rsidRPr="00AD3FB5">
        <w:rPr>
          <w:szCs w:val="22"/>
        </w:rPr>
        <w:t>1 sýnir aukaverkanirnar sem komu fram eftir að lyfið var sett á markað og í klínískum rannsóknum</w:t>
      </w:r>
      <w:r>
        <w:rPr>
          <w:szCs w:val="22"/>
        </w:rPr>
        <w:t xml:space="preserve"> með eculizumabi, þ.m.t.</w:t>
      </w:r>
      <w:r w:rsidRPr="00AD3FB5">
        <w:rPr>
          <w:szCs w:val="22"/>
        </w:rPr>
        <w:t xml:space="preserve"> á PNH</w:t>
      </w:r>
      <w:r>
        <w:rPr>
          <w:szCs w:val="22"/>
        </w:rPr>
        <w:t xml:space="preserve">, </w:t>
      </w:r>
      <w:r w:rsidRPr="00AD3FB5">
        <w:rPr>
          <w:szCs w:val="22"/>
        </w:rPr>
        <w:t>aHUS</w:t>
      </w:r>
      <w:r>
        <w:t xml:space="preserve">, 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 og sjóntaugar- og mænubólgu</w:t>
      </w:r>
      <w:r>
        <w:rPr>
          <w:szCs w:val="22"/>
        </w:rPr>
        <w:t>, sem er lokið</w:t>
      </w:r>
      <w:r w:rsidRPr="00AD3FB5">
        <w:rPr>
          <w:szCs w:val="22"/>
        </w:rPr>
        <w:t>. Aukaverkanir sem greint var frá í tíðni sem var mjög algengar (≥1/10), algengar (≥1/100 til &lt;1/10)</w:t>
      </w:r>
      <w:r>
        <w:rPr>
          <w:szCs w:val="22"/>
        </w:rPr>
        <w:t>,</w:t>
      </w:r>
      <w:r w:rsidRPr="00AD3FB5">
        <w:rPr>
          <w:szCs w:val="22"/>
        </w:rPr>
        <w:t xml:space="preserve"> sjaldgæfar (≥1/1.000 til &lt;1/100)</w:t>
      </w:r>
      <w:ins w:id="9" w:author="Author" w:date="2025-05-29T14:29:00Z" w16du:dateUtc="2025-05-29T14:29:00Z">
        <w:r>
          <w:rPr>
            <w:szCs w:val="22"/>
          </w:rPr>
          <w:t>,</w:t>
        </w:r>
      </w:ins>
      <w:del w:id="10" w:author="Author" w:date="2025-05-29T14:29:00Z" w16du:dateUtc="2025-05-29T14:29:00Z">
        <w:r w:rsidRPr="00AD3FB5" w:rsidDel="00542978">
          <w:rPr>
            <w:szCs w:val="22"/>
          </w:rPr>
          <w:delText xml:space="preserve"> </w:delText>
        </w:r>
        <w:r w:rsidDel="00542978">
          <w:rPr>
            <w:szCs w:val="22"/>
          </w:rPr>
          <w:delText>eða</w:delText>
        </w:r>
      </w:del>
      <w:r>
        <w:rPr>
          <w:szCs w:val="22"/>
        </w:rPr>
        <w:t xml:space="preserve"> mjög sjaldgæfar </w:t>
      </w:r>
      <w:r w:rsidRPr="0027402D">
        <w:rPr>
          <w:bCs/>
          <w:szCs w:val="22"/>
        </w:rPr>
        <w:t>(≥1/1</w:t>
      </w:r>
      <w:r>
        <w:rPr>
          <w:bCs/>
          <w:szCs w:val="22"/>
        </w:rPr>
        <w:t>0.</w:t>
      </w:r>
      <w:r w:rsidRPr="0027402D">
        <w:rPr>
          <w:bCs/>
          <w:szCs w:val="22"/>
        </w:rPr>
        <w:t>000 </w:t>
      </w:r>
      <w:r>
        <w:rPr>
          <w:bCs/>
          <w:szCs w:val="22"/>
        </w:rPr>
        <w:t>til</w:t>
      </w:r>
      <w:r w:rsidRPr="00FE2FEC">
        <w:rPr>
          <w:bCs/>
          <w:szCs w:val="22"/>
        </w:rPr>
        <w:t xml:space="preserve"> &lt;1/1</w:t>
      </w:r>
      <w:r>
        <w:rPr>
          <w:bCs/>
          <w:szCs w:val="22"/>
        </w:rPr>
        <w:t>.0</w:t>
      </w:r>
      <w:r w:rsidRPr="00FE2FEC">
        <w:rPr>
          <w:bCs/>
          <w:szCs w:val="22"/>
        </w:rPr>
        <w:t>00)</w:t>
      </w:r>
      <w:r>
        <w:rPr>
          <w:bCs/>
          <w:szCs w:val="22"/>
        </w:rPr>
        <w:t xml:space="preserve"> </w:t>
      </w:r>
      <w:ins w:id="11" w:author="Author" w:date="2025-05-29T14:30:00Z" w16du:dateUtc="2025-05-29T14:30:00Z">
        <w:r>
          <w:rPr>
            <w:bCs/>
            <w:szCs w:val="22"/>
          </w:rPr>
          <w:t xml:space="preserve">eða </w:t>
        </w:r>
      </w:ins>
      <w:ins w:id="12" w:author="Author" w:date="2025-06-02T08:42:00Z" w16du:dateUtc="2025-06-02T05:42:00Z">
        <w:r>
          <w:rPr>
            <w:bCs/>
            <w:szCs w:val="22"/>
          </w:rPr>
          <w:t xml:space="preserve">tíðni </w:t>
        </w:r>
      </w:ins>
      <w:ins w:id="13" w:author="Author" w:date="2025-05-29T14:30:00Z" w16du:dateUtc="2025-05-29T14:30:00Z">
        <w:r>
          <w:rPr>
            <w:bCs/>
            <w:szCs w:val="22"/>
          </w:rPr>
          <w:t>ekki þekkt</w:t>
        </w:r>
        <w:del w:id="14" w:author="Author" w:date="2025-06-02T08:42:00Z" w16du:dateUtc="2025-06-02T05:42:00Z">
          <w:r w:rsidDel="008770BF">
            <w:rPr>
              <w:bCs/>
              <w:szCs w:val="22"/>
            </w:rPr>
            <w:delText>ar</w:delText>
          </w:r>
        </w:del>
        <w:r>
          <w:rPr>
            <w:bCs/>
            <w:szCs w:val="22"/>
          </w:rPr>
          <w:t xml:space="preserve"> (ekki hægt að </w:t>
        </w:r>
        <w:del w:id="15" w:author="Author" w:date="2025-06-02T08:42:00Z" w16du:dateUtc="2025-06-02T05:42:00Z">
          <w:r w:rsidDel="008770BF">
            <w:rPr>
              <w:bCs/>
              <w:szCs w:val="22"/>
            </w:rPr>
            <w:delText>meta</w:delText>
          </w:r>
        </w:del>
      </w:ins>
      <w:ins w:id="16" w:author="Author" w:date="2025-06-02T08:42:00Z" w16du:dateUtc="2025-06-02T05:42:00Z">
        <w:r>
          <w:rPr>
            <w:bCs/>
            <w:szCs w:val="22"/>
          </w:rPr>
          <w:t>áætla</w:t>
        </w:r>
      </w:ins>
      <w:ins w:id="17" w:author="Author" w:date="2025-05-29T14:30:00Z" w16du:dateUtc="2025-05-29T14:30:00Z">
        <w:r>
          <w:rPr>
            <w:bCs/>
            <w:szCs w:val="22"/>
          </w:rPr>
          <w:t xml:space="preserve"> </w:t>
        </w:r>
      </w:ins>
      <w:ins w:id="18" w:author="Author" w:date="2025-06-02T08:41:00Z" w16du:dateUtc="2025-06-02T05:41:00Z">
        <w:r>
          <w:rPr>
            <w:bCs/>
            <w:szCs w:val="22"/>
          </w:rPr>
          <w:t xml:space="preserve">tíðni </w:t>
        </w:r>
      </w:ins>
      <w:ins w:id="19" w:author="Author" w:date="2025-05-29T14:30:00Z" w16du:dateUtc="2025-05-29T14:30:00Z">
        <w:r>
          <w:rPr>
            <w:bCs/>
            <w:szCs w:val="22"/>
          </w:rPr>
          <w:t xml:space="preserve">út frá tiltækum gögnum) </w:t>
        </w:r>
      </w:ins>
      <w:r w:rsidRPr="00AD3FB5">
        <w:rPr>
          <w:szCs w:val="22"/>
        </w:rPr>
        <w:t>af völdum eculizumabs eru skráðar samkvæmt líffæraflokkum og völdum skilgreiningum (preferred terms). Innan tíðniflokka eru alvarlegust</w:t>
      </w:r>
      <w:r>
        <w:rPr>
          <w:szCs w:val="22"/>
        </w:rPr>
        <w:t>u</w:t>
      </w:r>
      <w:r w:rsidRPr="00AD3FB5">
        <w:rPr>
          <w:szCs w:val="22"/>
        </w:rPr>
        <w:t xml:space="preserve"> aukaverkanirnar taldar upp fyrst.</w:t>
      </w:r>
    </w:p>
    <w:p w14:paraId="439E28B8" w14:textId="77777777" w:rsidR="00F2513A" w:rsidRPr="00AD3FB5" w:rsidRDefault="00F2513A" w:rsidP="00D92923">
      <w:pPr>
        <w:autoSpaceDE w:val="0"/>
        <w:autoSpaceDN w:val="0"/>
        <w:adjustRightInd w:val="0"/>
        <w:rPr>
          <w:bCs/>
          <w:color w:val="000000"/>
          <w:szCs w:val="22"/>
        </w:rPr>
      </w:pPr>
    </w:p>
    <w:p w14:paraId="258CECAB" w14:textId="77777777" w:rsidR="00F2513A" w:rsidRPr="00AD3FB5" w:rsidRDefault="00F2513A" w:rsidP="00D92923">
      <w:pPr>
        <w:keepNext/>
        <w:autoSpaceDE w:val="0"/>
        <w:autoSpaceDN w:val="0"/>
        <w:adjustRightInd w:val="0"/>
        <w:rPr>
          <w:b/>
          <w:bCs/>
          <w:color w:val="000000"/>
          <w:szCs w:val="22"/>
        </w:rPr>
      </w:pPr>
      <w:r w:rsidRPr="00AD3FB5">
        <w:rPr>
          <w:b/>
          <w:bCs/>
          <w:color w:val="000000"/>
          <w:szCs w:val="22"/>
        </w:rPr>
        <w:t xml:space="preserve">Tafla 1: Aukaverkanir sem </w:t>
      </w:r>
      <w:r>
        <w:rPr>
          <w:b/>
          <w:bCs/>
          <w:color w:val="000000"/>
          <w:szCs w:val="22"/>
        </w:rPr>
        <w:t>tilkynnt var um</w:t>
      </w:r>
      <w:r w:rsidRPr="00AD3FB5">
        <w:rPr>
          <w:b/>
          <w:bCs/>
          <w:color w:val="000000"/>
          <w:szCs w:val="22"/>
        </w:rPr>
        <w:t xml:space="preserve"> í klínískum rannsóknum </w:t>
      </w:r>
      <w:r>
        <w:rPr>
          <w:b/>
          <w:bCs/>
          <w:color w:val="000000"/>
          <w:szCs w:val="22"/>
        </w:rPr>
        <w:t xml:space="preserve">með eculizumabi, þ.m.t. </w:t>
      </w:r>
      <w:r w:rsidRPr="00AD3FB5">
        <w:rPr>
          <w:b/>
          <w:bCs/>
          <w:color w:val="000000"/>
          <w:szCs w:val="22"/>
        </w:rPr>
        <w:t xml:space="preserve">á </w:t>
      </w:r>
      <w:r>
        <w:rPr>
          <w:b/>
          <w:bCs/>
          <w:color w:val="000000"/>
          <w:szCs w:val="22"/>
        </w:rPr>
        <w:t xml:space="preserve">sjúklingum með </w:t>
      </w:r>
      <w:r w:rsidRPr="00AD3FB5">
        <w:rPr>
          <w:b/>
          <w:bCs/>
          <w:color w:val="000000"/>
          <w:szCs w:val="22"/>
        </w:rPr>
        <w:t>PNH</w:t>
      </w:r>
      <w:r>
        <w:rPr>
          <w:b/>
          <w:bCs/>
          <w:color w:val="000000"/>
          <w:szCs w:val="22"/>
        </w:rPr>
        <w:t xml:space="preserve">, </w:t>
      </w:r>
      <w:r w:rsidRPr="00AD3FB5">
        <w:rPr>
          <w:b/>
          <w:bCs/>
          <w:color w:val="000000"/>
          <w:szCs w:val="22"/>
        </w:rPr>
        <w:t>aHUS</w:t>
      </w:r>
      <w:r>
        <w:rPr>
          <w:b/>
          <w:bCs/>
          <w:color w:val="000000"/>
          <w:szCs w:val="22"/>
        </w:rPr>
        <w:t>,</w:t>
      </w:r>
      <w:r w:rsidRPr="00114941">
        <w:rPr>
          <w:b/>
          <w:bCs/>
          <w:color w:val="000000"/>
          <w:szCs w:val="22"/>
        </w:rPr>
        <w:t xml:space="preserve"> þrálátt </w:t>
      </w:r>
      <w:r w:rsidRPr="00B56EB1">
        <w:rPr>
          <w:rStyle w:val="st1"/>
          <w:b/>
          <w:szCs w:val="22"/>
        </w:rPr>
        <w:t>útbreitt vöðvaslensfár</w:t>
      </w:r>
      <w:r>
        <w:rPr>
          <w:rStyle w:val="st1"/>
          <w:b/>
          <w:szCs w:val="22"/>
        </w:rPr>
        <w:t xml:space="preserve"> og sjóntaugar- og mænubólgu</w:t>
      </w:r>
      <w:r>
        <w:rPr>
          <w:b/>
          <w:bCs/>
          <w:color w:val="000000"/>
          <w:szCs w:val="22"/>
        </w:rPr>
        <w:t>,</w:t>
      </w:r>
      <w:r w:rsidRPr="00AD3FB5">
        <w:rPr>
          <w:b/>
          <w:bCs/>
          <w:color w:val="000000"/>
          <w:szCs w:val="22"/>
        </w:rPr>
        <w:t xml:space="preserve"> </w:t>
      </w:r>
      <w:r>
        <w:rPr>
          <w:b/>
          <w:bCs/>
          <w:color w:val="000000"/>
          <w:szCs w:val="22"/>
        </w:rPr>
        <w:t xml:space="preserve">sem </w:t>
      </w:r>
      <w:r w:rsidRPr="00AD3FB5">
        <w:rPr>
          <w:b/>
          <w:bCs/>
          <w:color w:val="000000"/>
          <w:szCs w:val="22"/>
        </w:rPr>
        <w:t>og eftir að lyfið kom á markað</w:t>
      </w:r>
    </w:p>
    <w:tbl>
      <w:tblPr>
        <w:tblW w:w="9727"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Change w:id="20" w:author="Author" w:date="2025-05-29T13:24:00Z" w16du:dateUtc="2025-05-29T12:24:00Z">
          <w:tblPr>
            <w:tblW w:w="7459"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PrChange>
      </w:tblPr>
      <w:tblGrid>
        <w:gridCol w:w="1621"/>
        <w:gridCol w:w="1302"/>
        <w:gridCol w:w="1560"/>
        <w:gridCol w:w="1842"/>
        <w:gridCol w:w="1560"/>
        <w:gridCol w:w="1842"/>
        <w:tblGridChange w:id="21">
          <w:tblGrid>
            <w:gridCol w:w="490"/>
            <w:gridCol w:w="1131"/>
            <w:gridCol w:w="678"/>
            <w:gridCol w:w="624"/>
            <w:gridCol w:w="533"/>
            <w:gridCol w:w="1027"/>
            <w:gridCol w:w="348"/>
            <w:gridCol w:w="1494"/>
            <w:gridCol w:w="65"/>
            <w:gridCol w:w="1495"/>
            <w:gridCol w:w="64"/>
            <w:gridCol w:w="1559"/>
            <w:gridCol w:w="219"/>
          </w:tblGrid>
        </w:tblGridChange>
      </w:tblGrid>
      <w:tr w:rsidR="00F2513A" w:rsidRPr="00AD3FB5" w14:paraId="7C70D9B7" w14:textId="77777777" w:rsidTr="00F01828">
        <w:trPr>
          <w:cantSplit/>
          <w:tblHeader/>
          <w:trPrChange w:id="22" w:author="Author" w:date="2025-05-29T13:24:00Z" w16du:dateUtc="2025-05-29T12:24:00Z">
            <w:trPr>
              <w:gridBefore w:val="1"/>
              <w:gridAfter w:val="0"/>
              <w:cantSplit/>
              <w:tblHeader/>
            </w:trPr>
          </w:trPrChange>
        </w:trPr>
        <w:tc>
          <w:tcPr>
            <w:tcW w:w="1621" w:type="dxa"/>
            <w:tcPrChange w:id="23" w:author="Author" w:date="2025-05-29T13:24:00Z" w16du:dateUtc="2025-05-29T12:24:00Z">
              <w:tcPr>
                <w:tcW w:w="1809" w:type="dxa"/>
                <w:gridSpan w:val="2"/>
              </w:tcPr>
            </w:tcPrChange>
          </w:tcPr>
          <w:p w14:paraId="2A601D16" w14:textId="77777777" w:rsidR="00F2513A" w:rsidRPr="00AD3FB5" w:rsidRDefault="00F2513A" w:rsidP="00F01828">
            <w:pPr>
              <w:keepNext/>
              <w:rPr>
                <w:b/>
                <w:szCs w:val="22"/>
              </w:rPr>
            </w:pPr>
            <w:r w:rsidRPr="00AD3FB5">
              <w:rPr>
                <w:b/>
                <w:szCs w:val="22"/>
              </w:rPr>
              <w:t>MedDRA-flokkun eftir líffærum</w:t>
            </w:r>
          </w:p>
        </w:tc>
        <w:tc>
          <w:tcPr>
            <w:tcW w:w="1302" w:type="dxa"/>
            <w:tcPrChange w:id="24" w:author="Author" w:date="2025-05-29T13:24:00Z" w16du:dateUtc="2025-05-29T12:24:00Z">
              <w:tcPr>
                <w:tcW w:w="1157" w:type="dxa"/>
                <w:gridSpan w:val="2"/>
              </w:tcPr>
            </w:tcPrChange>
          </w:tcPr>
          <w:p w14:paraId="44489AFA" w14:textId="77777777" w:rsidR="00F2513A" w:rsidRPr="00AD3FB5" w:rsidRDefault="00F2513A" w:rsidP="00F01828">
            <w:pPr>
              <w:keepNext/>
              <w:rPr>
                <w:b/>
                <w:szCs w:val="22"/>
              </w:rPr>
            </w:pPr>
            <w:r w:rsidRPr="00AD3FB5">
              <w:rPr>
                <w:b/>
                <w:szCs w:val="22"/>
              </w:rPr>
              <w:t>Mjög algengar</w:t>
            </w:r>
          </w:p>
          <w:p w14:paraId="306E3553" w14:textId="77777777" w:rsidR="00F2513A" w:rsidRPr="00AD3FB5" w:rsidRDefault="00F2513A" w:rsidP="00F01828">
            <w:pPr>
              <w:keepNext/>
              <w:rPr>
                <w:b/>
                <w:szCs w:val="22"/>
              </w:rPr>
            </w:pPr>
            <w:r w:rsidRPr="00AD3FB5">
              <w:rPr>
                <w:b/>
                <w:szCs w:val="22"/>
              </w:rPr>
              <w:t>(</w:t>
            </w:r>
            <w:r w:rsidRPr="00AD3FB5">
              <w:rPr>
                <w:b/>
                <w:bCs/>
                <w:szCs w:val="22"/>
              </w:rPr>
              <w:t>≥1/10</w:t>
            </w:r>
            <w:r w:rsidRPr="00AD3FB5">
              <w:rPr>
                <w:b/>
                <w:szCs w:val="22"/>
              </w:rPr>
              <w:t>)</w:t>
            </w:r>
          </w:p>
        </w:tc>
        <w:tc>
          <w:tcPr>
            <w:tcW w:w="1560" w:type="dxa"/>
            <w:tcPrChange w:id="25" w:author="Author" w:date="2025-05-29T13:24:00Z" w16du:dateUtc="2025-05-29T12:24:00Z">
              <w:tcPr>
                <w:tcW w:w="1375" w:type="dxa"/>
                <w:gridSpan w:val="2"/>
              </w:tcPr>
            </w:tcPrChange>
          </w:tcPr>
          <w:p w14:paraId="0F007617" w14:textId="77777777" w:rsidR="00F2513A" w:rsidRPr="00AD3FB5" w:rsidRDefault="00F2513A" w:rsidP="00F01828">
            <w:pPr>
              <w:keepNext/>
              <w:rPr>
                <w:b/>
                <w:szCs w:val="22"/>
              </w:rPr>
            </w:pPr>
            <w:r w:rsidRPr="00AD3FB5">
              <w:rPr>
                <w:b/>
                <w:szCs w:val="22"/>
              </w:rPr>
              <w:t>Algengar</w:t>
            </w:r>
          </w:p>
          <w:p w14:paraId="1FBF0808" w14:textId="77777777" w:rsidR="00F2513A" w:rsidRPr="00AD3FB5" w:rsidRDefault="00F2513A" w:rsidP="00F01828">
            <w:pPr>
              <w:keepNext/>
              <w:rPr>
                <w:b/>
                <w:szCs w:val="22"/>
              </w:rPr>
            </w:pPr>
            <w:r w:rsidRPr="00AD3FB5">
              <w:rPr>
                <w:b/>
                <w:szCs w:val="22"/>
              </w:rPr>
              <w:t>(≥1/100</w:t>
            </w:r>
            <w:r>
              <w:rPr>
                <w:b/>
                <w:szCs w:val="22"/>
              </w:rPr>
              <w:t> </w:t>
            </w:r>
            <w:r w:rsidRPr="00AD3FB5">
              <w:rPr>
                <w:b/>
                <w:szCs w:val="22"/>
              </w:rPr>
              <w:t>til &lt;1/10)</w:t>
            </w:r>
          </w:p>
        </w:tc>
        <w:tc>
          <w:tcPr>
            <w:tcW w:w="1842" w:type="dxa"/>
            <w:tcMar>
              <w:top w:w="0" w:type="dxa"/>
              <w:left w:w="108" w:type="dxa"/>
              <w:bottom w:w="0" w:type="dxa"/>
              <w:right w:w="108" w:type="dxa"/>
            </w:tcMar>
            <w:tcPrChange w:id="26" w:author="Author" w:date="2025-05-29T13:24:00Z" w16du:dateUtc="2025-05-29T12:24:00Z">
              <w:tcPr>
                <w:tcW w:w="1559" w:type="dxa"/>
                <w:gridSpan w:val="2"/>
                <w:tcMar>
                  <w:top w:w="0" w:type="dxa"/>
                  <w:left w:w="108" w:type="dxa"/>
                  <w:bottom w:w="0" w:type="dxa"/>
                  <w:right w:w="108" w:type="dxa"/>
                </w:tcMar>
              </w:tcPr>
            </w:tcPrChange>
          </w:tcPr>
          <w:p w14:paraId="7EA3CCCE" w14:textId="77777777" w:rsidR="00F2513A" w:rsidRPr="00AD3FB5" w:rsidRDefault="00F2513A" w:rsidP="00F01828">
            <w:pPr>
              <w:keepNext/>
              <w:rPr>
                <w:b/>
                <w:szCs w:val="22"/>
              </w:rPr>
            </w:pPr>
            <w:r w:rsidRPr="00AD3FB5">
              <w:rPr>
                <w:b/>
                <w:szCs w:val="22"/>
              </w:rPr>
              <w:t>Sjaldgæfar</w:t>
            </w:r>
          </w:p>
          <w:p w14:paraId="6CF4F9FD" w14:textId="77777777" w:rsidR="00F2513A" w:rsidRPr="00AD3FB5" w:rsidRDefault="00F2513A" w:rsidP="00F01828">
            <w:pPr>
              <w:keepNext/>
              <w:rPr>
                <w:b/>
                <w:szCs w:val="22"/>
              </w:rPr>
            </w:pPr>
            <w:r w:rsidRPr="00AD3FB5">
              <w:rPr>
                <w:b/>
                <w:szCs w:val="22"/>
              </w:rPr>
              <w:t>(≥1/1.000</w:t>
            </w:r>
            <w:r>
              <w:rPr>
                <w:b/>
                <w:szCs w:val="22"/>
              </w:rPr>
              <w:t> </w:t>
            </w:r>
            <w:r w:rsidRPr="00AD3FB5">
              <w:rPr>
                <w:b/>
                <w:szCs w:val="22"/>
              </w:rPr>
              <w:t>til &lt;1/100)</w:t>
            </w:r>
          </w:p>
        </w:tc>
        <w:tc>
          <w:tcPr>
            <w:tcW w:w="1560" w:type="dxa"/>
            <w:tcPrChange w:id="27" w:author="Author" w:date="2025-05-29T13:24:00Z" w16du:dateUtc="2025-05-29T12:24:00Z">
              <w:tcPr>
                <w:tcW w:w="1559" w:type="dxa"/>
                <w:gridSpan w:val="2"/>
              </w:tcPr>
            </w:tcPrChange>
          </w:tcPr>
          <w:p w14:paraId="0D274232" w14:textId="77777777" w:rsidR="00F2513A" w:rsidRPr="004D4824" w:rsidRDefault="00F2513A" w:rsidP="00F01828">
            <w:pPr>
              <w:keepNext/>
              <w:rPr>
                <w:b/>
                <w:szCs w:val="22"/>
              </w:rPr>
            </w:pPr>
            <w:r w:rsidRPr="003344C0">
              <w:rPr>
                <w:b/>
                <w:szCs w:val="22"/>
              </w:rPr>
              <w:t xml:space="preserve">Mjög sjaldgæfar </w:t>
            </w:r>
            <w:r w:rsidRPr="003344C0">
              <w:rPr>
                <w:b/>
                <w:bCs/>
                <w:szCs w:val="22"/>
              </w:rPr>
              <w:t>(≥1/10.000 til &lt;1/1.000)</w:t>
            </w:r>
          </w:p>
        </w:tc>
        <w:tc>
          <w:tcPr>
            <w:tcW w:w="1842" w:type="dxa"/>
            <w:tcPrChange w:id="28" w:author="Author" w:date="2025-05-29T13:24:00Z" w16du:dateUtc="2025-05-29T12:24:00Z">
              <w:tcPr>
                <w:tcW w:w="1559" w:type="dxa"/>
              </w:tcPr>
            </w:tcPrChange>
          </w:tcPr>
          <w:p w14:paraId="36231F34" w14:textId="77777777" w:rsidR="00F2513A" w:rsidRPr="003344C0" w:rsidRDefault="00F2513A" w:rsidP="00F01828">
            <w:pPr>
              <w:keepNext/>
              <w:rPr>
                <w:b/>
                <w:szCs w:val="22"/>
              </w:rPr>
            </w:pPr>
            <w:ins w:id="29" w:author="Author" w:date="2025-06-02T08:42:00Z" w16du:dateUtc="2025-06-02T05:42:00Z">
              <w:r>
                <w:rPr>
                  <w:b/>
                  <w:szCs w:val="22"/>
                </w:rPr>
                <w:t>Tíðni ekki þekkt</w:t>
              </w:r>
            </w:ins>
            <w:ins w:id="30" w:author="Author" w:date="2025-05-29T14:32:00Z" w16du:dateUtc="2025-05-29T14:32:00Z">
              <w:del w:id="31" w:author="Author" w:date="2025-06-02T08:42:00Z" w16du:dateUtc="2025-06-02T05:42:00Z">
                <w:r w:rsidDel="008770BF">
                  <w:rPr>
                    <w:b/>
                    <w:szCs w:val="22"/>
                  </w:rPr>
                  <w:delText>Ekki þekktar</w:delText>
                </w:r>
              </w:del>
              <w:r>
                <w:rPr>
                  <w:b/>
                  <w:szCs w:val="22"/>
                </w:rPr>
                <w:t xml:space="preserve"> (ekki hægt að </w:t>
              </w:r>
              <w:del w:id="32" w:author="Author" w:date="2025-06-02T08:41:00Z" w16du:dateUtc="2025-06-02T05:41:00Z">
                <w:r w:rsidDel="008770BF">
                  <w:rPr>
                    <w:b/>
                    <w:szCs w:val="22"/>
                  </w:rPr>
                  <w:delText>meta</w:delText>
                </w:r>
              </w:del>
            </w:ins>
            <w:ins w:id="33" w:author="Author" w:date="2025-06-02T08:41:00Z" w16du:dateUtc="2025-06-02T05:41:00Z">
              <w:r>
                <w:rPr>
                  <w:b/>
                  <w:szCs w:val="22"/>
                </w:rPr>
                <w:t>áætla</w:t>
              </w:r>
            </w:ins>
            <w:ins w:id="34" w:author="Author" w:date="2025-05-29T14:32:00Z" w16du:dateUtc="2025-05-29T14:32:00Z">
              <w:r>
                <w:rPr>
                  <w:b/>
                  <w:szCs w:val="22"/>
                </w:rPr>
                <w:t xml:space="preserve"> </w:t>
              </w:r>
            </w:ins>
            <w:ins w:id="35" w:author="Author" w:date="2025-06-02T08:42:00Z" w16du:dateUtc="2025-06-02T05:42:00Z">
              <w:r>
                <w:rPr>
                  <w:b/>
                  <w:szCs w:val="22"/>
                </w:rPr>
                <w:t xml:space="preserve">tíðni </w:t>
              </w:r>
            </w:ins>
            <w:ins w:id="36" w:author="Author" w:date="2025-05-29T14:32:00Z" w16du:dateUtc="2025-05-29T14:32:00Z">
              <w:r>
                <w:rPr>
                  <w:b/>
                  <w:szCs w:val="22"/>
                </w:rPr>
                <w:t>út frá tiltækum gögnum)</w:t>
              </w:r>
            </w:ins>
          </w:p>
        </w:tc>
      </w:tr>
      <w:tr w:rsidR="00F2513A" w:rsidRPr="00AD3FB5" w14:paraId="21FE5E55" w14:textId="77777777" w:rsidTr="00F01828">
        <w:trPr>
          <w:cantSplit/>
          <w:trPrChange w:id="37" w:author="Author" w:date="2025-05-29T13:24:00Z" w16du:dateUtc="2025-05-29T12:24:00Z">
            <w:trPr>
              <w:gridBefore w:val="1"/>
              <w:gridAfter w:val="0"/>
              <w:cantSplit/>
            </w:trPr>
          </w:trPrChange>
        </w:trPr>
        <w:tc>
          <w:tcPr>
            <w:tcW w:w="1621" w:type="dxa"/>
            <w:tcPrChange w:id="38" w:author="Author" w:date="2025-05-29T13:24:00Z" w16du:dateUtc="2025-05-29T12:24:00Z">
              <w:tcPr>
                <w:tcW w:w="1809" w:type="dxa"/>
                <w:gridSpan w:val="2"/>
              </w:tcPr>
            </w:tcPrChange>
          </w:tcPr>
          <w:p w14:paraId="105D3ACB" w14:textId="77777777" w:rsidR="00F2513A" w:rsidRPr="00AD3FB5" w:rsidRDefault="00F2513A" w:rsidP="00F01828">
            <w:pPr>
              <w:rPr>
                <w:b/>
                <w:szCs w:val="22"/>
              </w:rPr>
            </w:pPr>
            <w:r w:rsidRPr="00AD3FB5">
              <w:rPr>
                <w:b/>
                <w:szCs w:val="22"/>
              </w:rPr>
              <w:t>Sýkingar af völdum sýkla og sníkjudýra</w:t>
            </w:r>
          </w:p>
        </w:tc>
        <w:tc>
          <w:tcPr>
            <w:tcW w:w="1302" w:type="dxa"/>
            <w:tcPrChange w:id="39" w:author="Author" w:date="2025-05-29T13:24:00Z" w16du:dateUtc="2025-05-29T12:24:00Z">
              <w:tcPr>
                <w:tcW w:w="1157" w:type="dxa"/>
                <w:gridSpan w:val="2"/>
              </w:tcPr>
            </w:tcPrChange>
          </w:tcPr>
          <w:p w14:paraId="63A53438" w14:textId="77777777" w:rsidR="00F2513A" w:rsidRPr="00AD3FB5" w:rsidRDefault="00F2513A" w:rsidP="00F01828">
            <w:pPr>
              <w:rPr>
                <w:szCs w:val="22"/>
              </w:rPr>
            </w:pPr>
            <w:r>
              <w:rPr>
                <w:szCs w:val="22"/>
              </w:rPr>
              <w:t xml:space="preserve"> </w:t>
            </w:r>
          </w:p>
        </w:tc>
        <w:tc>
          <w:tcPr>
            <w:tcW w:w="1560" w:type="dxa"/>
            <w:tcPrChange w:id="40" w:author="Author" w:date="2025-05-29T13:24:00Z" w16du:dateUtc="2025-05-29T12:24:00Z">
              <w:tcPr>
                <w:tcW w:w="1375" w:type="dxa"/>
                <w:gridSpan w:val="2"/>
              </w:tcPr>
            </w:tcPrChange>
          </w:tcPr>
          <w:p w14:paraId="53D12434" w14:textId="77777777" w:rsidR="00F2513A" w:rsidRDefault="00F2513A" w:rsidP="00F01828">
            <w:pPr>
              <w:rPr>
                <w:szCs w:val="22"/>
              </w:rPr>
            </w:pPr>
            <w:r>
              <w:rPr>
                <w:szCs w:val="22"/>
              </w:rPr>
              <w:t xml:space="preserve">Lungnabólga, </w:t>
            </w:r>
            <w:r w:rsidRPr="00AD3FB5">
              <w:rPr>
                <w:szCs w:val="22"/>
              </w:rPr>
              <w:t>sýking í efri öndunarveg</w:t>
            </w:r>
            <w:r>
              <w:rPr>
                <w:szCs w:val="22"/>
              </w:rPr>
              <w:t>i</w:t>
            </w:r>
            <w:r w:rsidRPr="00AD3FB5">
              <w:rPr>
                <w:szCs w:val="22"/>
              </w:rPr>
              <w:t>,</w:t>
            </w:r>
          </w:p>
          <w:p w14:paraId="1966D342" w14:textId="77777777" w:rsidR="00F2513A" w:rsidRPr="00AD3FB5" w:rsidRDefault="00F2513A" w:rsidP="00F01828">
            <w:pPr>
              <w:rPr>
                <w:szCs w:val="22"/>
              </w:rPr>
            </w:pPr>
            <w:r>
              <w:rPr>
                <w:szCs w:val="22"/>
              </w:rPr>
              <w:t>berkjubólga,</w:t>
            </w:r>
            <w:r w:rsidRPr="00AD3FB5">
              <w:rPr>
                <w:szCs w:val="22"/>
              </w:rPr>
              <w:t xml:space="preserve"> nefkoksbólga, þvagfærasýking</w:t>
            </w:r>
            <w:r>
              <w:rPr>
                <w:szCs w:val="22"/>
              </w:rPr>
              <w:t>, áblástur</w:t>
            </w:r>
          </w:p>
        </w:tc>
        <w:tc>
          <w:tcPr>
            <w:tcW w:w="1842" w:type="dxa"/>
            <w:tcMar>
              <w:top w:w="0" w:type="dxa"/>
              <w:left w:w="108" w:type="dxa"/>
              <w:bottom w:w="0" w:type="dxa"/>
              <w:right w:w="108" w:type="dxa"/>
            </w:tcMar>
            <w:tcPrChange w:id="41" w:author="Author" w:date="2025-05-29T13:24:00Z" w16du:dateUtc="2025-05-29T12:24:00Z">
              <w:tcPr>
                <w:tcW w:w="1559" w:type="dxa"/>
                <w:gridSpan w:val="2"/>
                <w:tcMar>
                  <w:top w:w="0" w:type="dxa"/>
                  <w:left w:w="108" w:type="dxa"/>
                  <w:bottom w:w="0" w:type="dxa"/>
                  <w:right w:w="108" w:type="dxa"/>
                </w:tcMar>
              </w:tcPr>
            </w:tcPrChange>
          </w:tcPr>
          <w:p w14:paraId="18C341D4" w14:textId="77777777" w:rsidR="00F2513A" w:rsidRPr="00AD3FB5" w:rsidRDefault="00F2513A" w:rsidP="00F01828">
            <w:pPr>
              <w:rPr>
                <w:szCs w:val="22"/>
              </w:rPr>
            </w:pPr>
            <w:r>
              <w:rPr>
                <w:szCs w:val="22"/>
              </w:rPr>
              <w:t>M</w:t>
            </w:r>
            <w:r w:rsidRPr="00AD3FB5">
              <w:rPr>
                <w:szCs w:val="22"/>
              </w:rPr>
              <w:t>eningókokka</w:t>
            </w:r>
            <w:r w:rsidRPr="00B56EB1">
              <w:rPr>
                <w:szCs w:val="22"/>
              </w:rPr>
              <w:t>-</w:t>
            </w:r>
            <w:r>
              <w:rPr>
                <w:szCs w:val="22"/>
              </w:rPr>
              <w:t>sýking</w:t>
            </w:r>
            <w:r>
              <w:rPr>
                <w:sz w:val="20"/>
                <w:vertAlign w:val="superscript"/>
              </w:rPr>
              <w:t>b</w:t>
            </w:r>
            <w:r>
              <w:rPr>
                <w:szCs w:val="22"/>
              </w:rPr>
              <w:t>,</w:t>
            </w:r>
            <w:r w:rsidRPr="00AD3FB5">
              <w:rPr>
                <w:szCs w:val="22"/>
              </w:rPr>
              <w:t xml:space="preserve"> sýklasótt</w:t>
            </w:r>
            <w:r>
              <w:rPr>
                <w:szCs w:val="22"/>
              </w:rPr>
              <w:t>,</w:t>
            </w:r>
            <w:r w:rsidRPr="00AD3FB5">
              <w:rPr>
                <w:szCs w:val="22"/>
              </w:rPr>
              <w:t xml:space="preserve"> sýklasóttarlost</w:t>
            </w:r>
            <w:r>
              <w:rPr>
                <w:szCs w:val="22"/>
              </w:rPr>
              <w:t xml:space="preserve">, </w:t>
            </w:r>
            <w:r w:rsidRPr="006D22E5">
              <w:rPr>
                <w:szCs w:val="22"/>
              </w:rPr>
              <w:t>lífhimnubólga</w:t>
            </w:r>
            <w:r>
              <w:rPr>
                <w:szCs w:val="22"/>
              </w:rPr>
              <w:t xml:space="preserve">, sýking í neðri öndunarvegi, </w:t>
            </w:r>
            <w:r w:rsidRPr="00AD3FB5">
              <w:rPr>
                <w:szCs w:val="22"/>
              </w:rPr>
              <w:t>sveppasýking,</w:t>
            </w:r>
            <w:r>
              <w:rPr>
                <w:szCs w:val="22"/>
              </w:rPr>
              <w:t xml:space="preserve"> veirusýking, </w:t>
            </w:r>
            <w:r w:rsidRPr="00AD3FB5">
              <w:rPr>
                <w:szCs w:val="22"/>
              </w:rPr>
              <w:t>ígerð</w:t>
            </w:r>
            <w:r>
              <w:rPr>
                <w:sz w:val="20"/>
                <w:vertAlign w:val="superscript"/>
              </w:rPr>
              <w:t>a</w:t>
            </w:r>
            <w:r w:rsidRPr="00AD3FB5">
              <w:rPr>
                <w:szCs w:val="22"/>
              </w:rPr>
              <w:t>, húðbeðsbólga, inflúensa, sýking í meltingarvegi, blöðrubólga, sýking, skútabólga</w:t>
            </w:r>
            <w:r>
              <w:t xml:space="preserve">, </w:t>
            </w:r>
            <w:r w:rsidRPr="00A726B1">
              <w:rPr>
                <w:szCs w:val="22"/>
              </w:rPr>
              <w:t>tannholdsbólga</w:t>
            </w:r>
          </w:p>
        </w:tc>
        <w:tc>
          <w:tcPr>
            <w:tcW w:w="1560" w:type="dxa"/>
            <w:tcPrChange w:id="42" w:author="Author" w:date="2025-05-29T13:24:00Z" w16du:dateUtc="2025-05-29T12:24:00Z">
              <w:tcPr>
                <w:tcW w:w="1559" w:type="dxa"/>
                <w:gridSpan w:val="2"/>
              </w:tcPr>
            </w:tcPrChange>
          </w:tcPr>
          <w:p w14:paraId="15C113FF" w14:textId="77777777" w:rsidR="00F2513A" w:rsidRDefault="00F2513A" w:rsidP="00F01828">
            <w:pPr>
              <w:rPr>
                <w:szCs w:val="22"/>
              </w:rPr>
            </w:pPr>
            <w:r>
              <w:rPr>
                <w:szCs w:val="22"/>
              </w:rPr>
              <w:t>Sýking af völdum Aspergillus</w:t>
            </w:r>
            <w:r>
              <w:rPr>
                <w:sz w:val="20"/>
                <w:vertAlign w:val="superscript"/>
              </w:rPr>
              <w:t>c</w:t>
            </w:r>
            <w:r>
              <w:rPr>
                <w:szCs w:val="22"/>
              </w:rPr>
              <w:t>,</w:t>
            </w:r>
          </w:p>
          <w:p w14:paraId="2B28D709" w14:textId="77777777" w:rsidR="00F2513A" w:rsidRDefault="00F2513A" w:rsidP="00F01828">
            <w:pPr>
              <w:rPr>
                <w:szCs w:val="22"/>
              </w:rPr>
            </w:pPr>
            <w:r>
              <w:rPr>
                <w:szCs w:val="22"/>
              </w:rPr>
              <w:t>liðbólga af völdum baktería</w:t>
            </w:r>
            <w:r>
              <w:rPr>
                <w:sz w:val="20"/>
                <w:vertAlign w:val="superscript"/>
              </w:rPr>
              <w:t>c</w:t>
            </w:r>
            <w:r>
              <w:rPr>
                <w:szCs w:val="22"/>
              </w:rPr>
              <w:t>,</w:t>
            </w:r>
          </w:p>
          <w:p w14:paraId="58CE2CFD" w14:textId="77777777" w:rsidR="00F2513A" w:rsidRDefault="00F2513A" w:rsidP="00F01828">
            <w:pPr>
              <w:rPr>
                <w:szCs w:val="22"/>
              </w:rPr>
            </w:pPr>
            <w:r>
              <w:rPr>
                <w:szCs w:val="22"/>
              </w:rPr>
              <w:t>lekandasýking í þvag- og kynvegi,</w:t>
            </w:r>
          </w:p>
          <w:p w14:paraId="78A0D301" w14:textId="77777777" w:rsidR="00F2513A" w:rsidRDefault="00F2513A" w:rsidP="00F01828">
            <w:pPr>
              <w:rPr>
                <w:szCs w:val="22"/>
              </w:rPr>
            </w:pPr>
            <w:r w:rsidRPr="00AD3FB5">
              <w:rPr>
                <w:szCs w:val="22"/>
              </w:rPr>
              <w:t xml:space="preserve">sýking af völdum </w:t>
            </w:r>
            <w:r w:rsidRPr="004A4DCA">
              <w:rPr>
                <w:i/>
                <w:szCs w:val="22"/>
              </w:rPr>
              <w:t>Haemophilus</w:t>
            </w:r>
            <w:r w:rsidRPr="00E610A8">
              <w:rPr>
                <w:iCs/>
                <w:szCs w:val="22"/>
              </w:rPr>
              <w:t>,</w:t>
            </w:r>
          </w:p>
          <w:p w14:paraId="4CCBB92F" w14:textId="77777777" w:rsidR="00F2513A" w:rsidRDefault="00F2513A" w:rsidP="00F01828">
            <w:pPr>
              <w:rPr>
                <w:szCs w:val="22"/>
              </w:rPr>
            </w:pPr>
            <w:r>
              <w:rPr>
                <w:szCs w:val="22"/>
              </w:rPr>
              <w:t>kossageit</w:t>
            </w:r>
          </w:p>
        </w:tc>
        <w:tc>
          <w:tcPr>
            <w:tcW w:w="1842" w:type="dxa"/>
            <w:tcPrChange w:id="43" w:author="Author" w:date="2025-05-29T13:24:00Z" w16du:dateUtc="2025-05-29T12:24:00Z">
              <w:tcPr>
                <w:tcW w:w="1559" w:type="dxa"/>
              </w:tcPr>
            </w:tcPrChange>
          </w:tcPr>
          <w:p w14:paraId="3E8C2899" w14:textId="77777777" w:rsidR="00F2513A" w:rsidRDefault="00F2513A" w:rsidP="00F01828">
            <w:pPr>
              <w:rPr>
                <w:szCs w:val="22"/>
              </w:rPr>
            </w:pPr>
          </w:p>
        </w:tc>
      </w:tr>
      <w:tr w:rsidR="00F2513A" w:rsidRPr="00AD3FB5" w14:paraId="797E70F6" w14:textId="77777777" w:rsidTr="00F01828">
        <w:trPr>
          <w:cantSplit/>
          <w:trPrChange w:id="44" w:author="Author" w:date="2025-05-29T13:24:00Z" w16du:dateUtc="2025-05-29T12:24:00Z">
            <w:trPr>
              <w:gridBefore w:val="1"/>
              <w:gridAfter w:val="0"/>
              <w:cantSplit/>
            </w:trPr>
          </w:trPrChange>
        </w:trPr>
        <w:tc>
          <w:tcPr>
            <w:tcW w:w="1621" w:type="dxa"/>
            <w:tcPrChange w:id="45" w:author="Author" w:date="2025-05-29T13:24:00Z" w16du:dateUtc="2025-05-29T12:24:00Z">
              <w:tcPr>
                <w:tcW w:w="1809" w:type="dxa"/>
                <w:gridSpan w:val="2"/>
              </w:tcPr>
            </w:tcPrChange>
          </w:tcPr>
          <w:p w14:paraId="3675BA2C" w14:textId="77777777" w:rsidR="00F2513A" w:rsidRPr="00AD3FB5" w:rsidRDefault="00F2513A" w:rsidP="00F01828">
            <w:pPr>
              <w:rPr>
                <w:b/>
                <w:szCs w:val="22"/>
              </w:rPr>
            </w:pPr>
            <w:r w:rsidRPr="00AD3FB5">
              <w:rPr>
                <w:b/>
                <w:szCs w:val="22"/>
              </w:rPr>
              <w:t>Æxli, góðkynja</w:t>
            </w:r>
            <w:r>
              <w:rPr>
                <w:b/>
                <w:szCs w:val="22"/>
              </w:rPr>
              <w:t>,</w:t>
            </w:r>
            <w:r w:rsidRPr="00AD3FB5">
              <w:rPr>
                <w:b/>
                <w:szCs w:val="22"/>
              </w:rPr>
              <w:t xml:space="preserve"> illkynja </w:t>
            </w:r>
            <w:r>
              <w:rPr>
                <w:b/>
                <w:szCs w:val="22"/>
              </w:rPr>
              <w:t xml:space="preserve">og ótilgreind </w:t>
            </w:r>
            <w:r w:rsidRPr="00AD3FB5">
              <w:rPr>
                <w:b/>
                <w:szCs w:val="22"/>
              </w:rPr>
              <w:t>(einnig blöðrur og separ)</w:t>
            </w:r>
          </w:p>
        </w:tc>
        <w:tc>
          <w:tcPr>
            <w:tcW w:w="1302" w:type="dxa"/>
            <w:tcPrChange w:id="46" w:author="Author" w:date="2025-05-29T13:24:00Z" w16du:dateUtc="2025-05-29T12:24:00Z">
              <w:tcPr>
                <w:tcW w:w="1157" w:type="dxa"/>
                <w:gridSpan w:val="2"/>
              </w:tcPr>
            </w:tcPrChange>
          </w:tcPr>
          <w:p w14:paraId="5D73F4E9" w14:textId="77777777" w:rsidR="00F2513A" w:rsidRPr="00AD3FB5" w:rsidRDefault="00F2513A" w:rsidP="00F01828">
            <w:pPr>
              <w:rPr>
                <w:szCs w:val="22"/>
              </w:rPr>
            </w:pPr>
          </w:p>
        </w:tc>
        <w:tc>
          <w:tcPr>
            <w:tcW w:w="1560" w:type="dxa"/>
            <w:tcPrChange w:id="47" w:author="Author" w:date="2025-05-29T13:24:00Z" w16du:dateUtc="2025-05-29T12:24:00Z">
              <w:tcPr>
                <w:tcW w:w="1375" w:type="dxa"/>
                <w:gridSpan w:val="2"/>
              </w:tcPr>
            </w:tcPrChange>
          </w:tcPr>
          <w:p w14:paraId="4487810F" w14:textId="77777777" w:rsidR="00F2513A" w:rsidRPr="00AD3FB5" w:rsidRDefault="00F2513A" w:rsidP="00F01828">
            <w:pPr>
              <w:rPr>
                <w:szCs w:val="22"/>
              </w:rPr>
            </w:pPr>
          </w:p>
        </w:tc>
        <w:tc>
          <w:tcPr>
            <w:tcW w:w="1842" w:type="dxa"/>
            <w:tcMar>
              <w:top w:w="0" w:type="dxa"/>
              <w:left w:w="108" w:type="dxa"/>
              <w:bottom w:w="0" w:type="dxa"/>
              <w:right w:w="108" w:type="dxa"/>
            </w:tcMar>
            <w:tcPrChange w:id="48" w:author="Author" w:date="2025-05-29T13:24:00Z" w16du:dateUtc="2025-05-29T12:24:00Z">
              <w:tcPr>
                <w:tcW w:w="1559" w:type="dxa"/>
                <w:gridSpan w:val="2"/>
                <w:tcMar>
                  <w:top w:w="0" w:type="dxa"/>
                  <w:left w:w="108" w:type="dxa"/>
                  <w:bottom w:w="0" w:type="dxa"/>
                  <w:right w:w="108" w:type="dxa"/>
                </w:tcMar>
              </w:tcPr>
            </w:tcPrChange>
          </w:tcPr>
          <w:p w14:paraId="1D6F044D" w14:textId="77777777" w:rsidR="00F2513A" w:rsidRPr="00AD3FB5" w:rsidRDefault="00F2513A" w:rsidP="00F01828">
            <w:pPr>
              <w:rPr>
                <w:szCs w:val="22"/>
              </w:rPr>
            </w:pPr>
          </w:p>
        </w:tc>
        <w:tc>
          <w:tcPr>
            <w:tcW w:w="1560" w:type="dxa"/>
            <w:tcPrChange w:id="49" w:author="Author" w:date="2025-05-29T13:24:00Z" w16du:dateUtc="2025-05-29T12:24:00Z">
              <w:tcPr>
                <w:tcW w:w="1559" w:type="dxa"/>
                <w:gridSpan w:val="2"/>
              </w:tcPr>
            </w:tcPrChange>
          </w:tcPr>
          <w:p w14:paraId="4704CE5F" w14:textId="77777777" w:rsidR="00F2513A" w:rsidRPr="00AD3FB5" w:rsidRDefault="00F2513A" w:rsidP="00F01828">
            <w:pPr>
              <w:rPr>
                <w:szCs w:val="22"/>
              </w:rPr>
            </w:pPr>
            <w:r w:rsidRPr="00AD3FB5">
              <w:rPr>
                <w:szCs w:val="22"/>
              </w:rPr>
              <w:t>Illkynja sortuæxli, mergmisþroski (myelodysplastic syndrome)</w:t>
            </w:r>
          </w:p>
        </w:tc>
        <w:tc>
          <w:tcPr>
            <w:tcW w:w="1842" w:type="dxa"/>
            <w:tcPrChange w:id="50" w:author="Author" w:date="2025-05-29T13:24:00Z" w16du:dateUtc="2025-05-29T12:24:00Z">
              <w:tcPr>
                <w:tcW w:w="1559" w:type="dxa"/>
              </w:tcPr>
            </w:tcPrChange>
          </w:tcPr>
          <w:p w14:paraId="1E6DE888" w14:textId="77777777" w:rsidR="00F2513A" w:rsidRPr="00AD3FB5" w:rsidRDefault="00F2513A" w:rsidP="00F01828">
            <w:pPr>
              <w:rPr>
                <w:szCs w:val="22"/>
              </w:rPr>
            </w:pPr>
          </w:p>
        </w:tc>
      </w:tr>
      <w:tr w:rsidR="00F2513A" w:rsidRPr="00AD3FB5" w14:paraId="0CB1458D" w14:textId="77777777" w:rsidTr="00F01828">
        <w:trPr>
          <w:cantSplit/>
          <w:trPrChange w:id="51" w:author="Author" w:date="2025-05-29T13:24:00Z" w16du:dateUtc="2025-05-29T12:24:00Z">
            <w:trPr>
              <w:gridBefore w:val="1"/>
              <w:gridAfter w:val="0"/>
              <w:cantSplit/>
            </w:trPr>
          </w:trPrChange>
        </w:trPr>
        <w:tc>
          <w:tcPr>
            <w:tcW w:w="1621" w:type="dxa"/>
            <w:tcPrChange w:id="52" w:author="Author" w:date="2025-05-29T13:24:00Z" w16du:dateUtc="2025-05-29T12:24:00Z">
              <w:tcPr>
                <w:tcW w:w="1809" w:type="dxa"/>
                <w:gridSpan w:val="2"/>
              </w:tcPr>
            </w:tcPrChange>
          </w:tcPr>
          <w:p w14:paraId="02C0791E" w14:textId="77777777" w:rsidR="00F2513A" w:rsidRPr="00AD3FB5" w:rsidRDefault="00F2513A" w:rsidP="00F01828">
            <w:pPr>
              <w:rPr>
                <w:b/>
                <w:szCs w:val="22"/>
              </w:rPr>
            </w:pPr>
            <w:r w:rsidRPr="00AD3FB5">
              <w:rPr>
                <w:b/>
                <w:szCs w:val="22"/>
              </w:rPr>
              <w:t>Blóð og eitlar</w:t>
            </w:r>
          </w:p>
        </w:tc>
        <w:tc>
          <w:tcPr>
            <w:tcW w:w="1302" w:type="dxa"/>
            <w:tcPrChange w:id="53" w:author="Author" w:date="2025-05-29T13:24:00Z" w16du:dateUtc="2025-05-29T12:24:00Z">
              <w:tcPr>
                <w:tcW w:w="1157" w:type="dxa"/>
                <w:gridSpan w:val="2"/>
              </w:tcPr>
            </w:tcPrChange>
          </w:tcPr>
          <w:p w14:paraId="2CF32F2B" w14:textId="77777777" w:rsidR="00F2513A" w:rsidRPr="00AD3FB5" w:rsidRDefault="00F2513A" w:rsidP="00F01828">
            <w:pPr>
              <w:rPr>
                <w:szCs w:val="22"/>
              </w:rPr>
            </w:pPr>
          </w:p>
        </w:tc>
        <w:tc>
          <w:tcPr>
            <w:tcW w:w="1560" w:type="dxa"/>
            <w:tcPrChange w:id="54" w:author="Author" w:date="2025-05-29T13:24:00Z" w16du:dateUtc="2025-05-29T12:24:00Z">
              <w:tcPr>
                <w:tcW w:w="1375" w:type="dxa"/>
                <w:gridSpan w:val="2"/>
              </w:tcPr>
            </w:tcPrChange>
          </w:tcPr>
          <w:p w14:paraId="0865521A" w14:textId="77777777" w:rsidR="00F2513A" w:rsidRPr="00AD3FB5" w:rsidRDefault="00F2513A" w:rsidP="00F01828">
            <w:pPr>
              <w:rPr>
                <w:szCs w:val="22"/>
              </w:rPr>
            </w:pPr>
            <w:r>
              <w:rPr>
                <w:szCs w:val="22"/>
              </w:rPr>
              <w:t>H</w:t>
            </w:r>
            <w:r w:rsidRPr="000B2D12">
              <w:rPr>
                <w:szCs w:val="22"/>
              </w:rPr>
              <w:t>vítkornafæð</w:t>
            </w:r>
            <w:r>
              <w:rPr>
                <w:szCs w:val="22"/>
              </w:rPr>
              <w:t>, blóðleysi</w:t>
            </w:r>
          </w:p>
        </w:tc>
        <w:tc>
          <w:tcPr>
            <w:tcW w:w="1842" w:type="dxa"/>
            <w:tcMar>
              <w:top w:w="0" w:type="dxa"/>
              <w:left w:w="108" w:type="dxa"/>
              <w:bottom w:w="0" w:type="dxa"/>
              <w:right w:w="108" w:type="dxa"/>
            </w:tcMar>
            <w:tcPrChange w:id="55" w:author="Author" w:date="2025-05-29T13:24:00Z" w16du:dateUtc="2025-05-29T12:24:00Z">
              <w:tcPr>
                <w:tcW w:w="1559" w:type="dxa"/>
                <w:gridSpan w:val="2"/>
                <w:tcMar>
                  <w:top w:w="0" w:type="dxa"/>
                  <w:left w:w="108" w:type="dxa"/>
                  <w:bottom w:w="0" w:type="dxa"/>
                  <w:right w:w="108" w:type="dxa"/>
                </w:tcMar>
              </w:tcPr>
            </w:tcPrChange>
          </w:tcPr>
          <w:p w14:paraId="320B72E2" w14:textId="77777777" w:rsidR="00F2513A" w:rsidRPr="00AD3FB5" w:rsidRDefault="00F2513A" w:rsidP="00F01828">
            <w:pPr>
              <w:rPr>
                <w:szCs w:val="22"/>
              </w:rPr>
            </w:pPr>
            <w:r w:rsidRPr="00AD3FB5">
              <w:rPr>
                <w:szCs w:val="22"/>
              </w:rPr>
              <w:t>Blóðflagnafæð, eitilfrumnafæð</w:t>
            </w:r>
          </w:p>
        </w:tc>
        <w:tc>
          <w:tcPr>
            <w:tcW w:w="1560" w:type="dxa"/>
            <w:tcPrChange w:id="56" w:author="Author" w:date="2025-05-29T13:24:00Z" w16du:dateUtc="2025-05-29T12:24:00Z">
              <w:tcPr>
                <w:tcW w:w="1559" w:type="dxa"/>
                <w:gridSpan w:val="2"/>
              </w:tcPr>
            </w:tcPrChange>
          </w:tcPr>
          <w:p w14:paraId="7C430DDB" w14:textId="77777777" w:rsidR="00F2513A" w:rsidRPr="00AD3FB5" w:rsidRDefault="00F2513A" w:rsidP="00F01828">
            <w:pPr>
              <w:rPr>
                <w:szCs w:val="22"/>
              </w:rPr>
            </w:pPr>
            <w:r>
              <w:rPr>
                <w:szCs w:val="22"/>
              </w:rPr>
              <w:t>Blóð</w:t>
            </w:r>
            <w:r w:rsidRPr="00AD3FB5">
              <w:rPr>
                <w:szCs w:val="22"/>
              </w:rPr>
              <w:t>rauðalos*</w:t>
            </w:r>
            <w:r>
              <w:rPr>
                <w:szCs w:val="22"/>
              </w:rPr>
              <w:t xml:space="preserve">, </w:t>
            </w:r>
            <w:r w:rsidRPr="00AD3FB5">
              <w:rPr>
                <w:szCs w:val="22"/>
              </w:rPr>
              <w:t>óeðlilegur storkuþáttur</w:t>
            </w:r>
            <w:r>
              <w:rPr>
                <w:szCs w:val="22"/>
              </w:rPr>
              <w:t>, kekkjun rauðra blóðkorna, storkutruflanir</w:t>
            </w:r>
          </w:p>
        </w:tc>
        <w:tc>
          <w:tcPr>
            <w:tcW w:w="1842" w:type="dxa"/>
            <w:tcPrChange w:id="57" w:author="Author" w:date="2025-05-29T13:24:00Z" w16du:dateUtc="2025-05-29T12:24:00Z">
              <w:tcPr>
                <w:tcW w:w="1559" w:type="dxa"/>
              </w:tcPr>
            </w:tcPrChange>
          </w:tcPr>
          <w:p w14:paraId="33778EE2" w14:textId="77777777" w:rsidR="00F2513A" w:rsidRDefault="00F2513A" w:rsidP="00F01828">
            <w:pPr>
              <w:rPr>
                <w:szCs w:val="22"/>
              </w:rPr>
            </w:pPr>
          </w:p>
        </w:tc>
      </w:tr>
      <w:tr w:rsidR="00F2513A" w:rsidRPr="00AD3FB5" w14:paraId="227497A3" w14:textId="77777777" w:rsidTr="00F01828">
        <w:trPr>
          <w:cantSplit/>
          <w:trPrChange w:id="58" w:author="Author" w:date="2025-05-29T13:24:00Z" w16du:dateUtc="2025-05-29T12:24:00Z">
            <w:trPr>
              <w:gridBefore w:val="1"/>
              <w:gridAfter w:val="0"/>
              <w:cantSplit/>
            </w:trPr>
          </w:trPrChange>
        </w:trPr>
        <w:tc>
          <w:tcPr>
            <w:tcW w:w="1621" w:type="dxa"/>
            <w:tcPrChange w:id="59" w:author="Author" w:date="2025-05-29T13:24:00Z" w16du:dateUtc="2025-05-29T12:24:00Z">
              <w:tcPr>
                <w:tcW w:w="1809" w:type="dxa"/>
                <w:gridSpan w:val="2"/>
              </w:tcPr>
            </w:tcPrChange>
          </w:tcPr>
          <w:p w14:paraId="07C5F6B6" w14:textId="77777777" w:rsidR="00F2513A" w:rsidRPr="00AD3FB5" w:rsidRDefault="00F2513A" w:rsidP="00F01828">
            <w:pPr>
              <w:rPr>
                <w:b/>
                <w:szCs w:val="22"/>
              </w:rPr>
            </w:pPr>
            <w:r w:rsidRPr="00AD3FB5">
              <w:rPr>
                <w:b/>
                <w:szCs w:val="22"/>
              </w:rPr>
              <w:t>Ónæmiskerfi</w:t>
            </w:r>
          </w:p>
        </w:tc>
        <w:tc>
          <w:tcPr>
            <w:tcW w:w="1302" w:type="dxa"/>
            <w:tcPrChange w:id="60" w:author="Author" w:date="2025-05-29T13:24:00Z" w16du:dateUtc="2025-05-29T12:24:00Z">
              <w:tcPr>
                <w:tcW w:w="1157" w:type="dxa"/>
                <w:gridSpan w:val="2"/>
              </w:tcPr>
            </w:tcPrChange>
          </w:tcPr>
          <w:p w14:paraId="50965857" w14:textId="77777777" w:rsidR="00F2513A" w:rsidRPr="00AD3FB5" w:rsidRDefault="00F2513A" w:rsidP="00F01828">
            <w:pPr>
              <w:rPr>
                <w:szCs w:val="22"/>
              </w:rPr>
            </w:pPr>
          </w:p>
        </w:tc>
        <w:tc>
          <w:tcPr>
            <w:tcW w:w="1560" w:type="dxa"/>
            <w:tcPrChange w:id="61" w:author="Author" w:date="2025-05-29T13:24:00Z" w16du:dateUtc="2025-05-29T12:24:00Z">
              <w:tcPr>
                <w:tcW w:w="1375" w:type="dxa"/>
                <w:gridSpan w:val="2"/>
              </w:tcPr>
            </w:tcPrChange>
          </w:tcPr>
          <w:p w14:paraId="32C7F299" w14:textId="77777777" w:rsidR="00F2513A" w:rsidRPr="00AD3FB5" w:rsidRDefault="00F2513A" w:rsidP="00F01828">
            <w:pPr>
              <w:rPr>
                <w:szCs w:val="22"/>
              </w:rPr>
            </w:pPr>
          </w:p>
        </w:tc>
        <w:tc>
          <w:tcPr>
            <w:tcW w:w="1842" w:type="dxa"/>
            <w:tcMar>
              <w:top w:w="0" w:type="dxa"/>
              <w:left w:w="108" w:type="dxa"/>
              <w:bottom w:w="0" w:type="dxa"/>
              <w:right w:w="108" w:type="dxa"/>
            </w:tcMar>
            <w:tcPrChange w:id="62" w:author="Author" w:date="2025-05-29T13:24:00Z" w16du:dateUtc="2025-05-29T12:24:00Z">
              <w:tcPr>
                <w:tcW w:w="1559" w:type="dxa"/>
                <w:gridSpan w:val="2"/>
                <w:tcMar>
                  <w:top w:w="0" w:type="dxa"/>
                  <w:left w:w="108" w:type="dxa"/>
                  <w:bottom w:w="0" w:type="dxa"/>
                  <w:right w:w="108" w:type="dxa"/>
                </w:tcMar>
              </w:tcPr>
            </w:tcPrChange>
          </w:tcPr>
          <w:p w14:paraId="3BB2AE20" w14:textId="77777777" w:rsidR="00F2513A" w:rsidRDefault="00F2513A" w:rsidP="00F01828">
            <w:pPr>
              <w:rPr>
                <w:szCs w:val="22"/>
              </w:rPr>
            </w:pPr>
            <w:r w:rsidRPr="00AD3FB5">
              <w:rPr>
                <w:szCs w:val="22"/>
              </w:rPr>
              <w:t>Bráðaofnæmis</w:t>
            </w:r>
            <w:r>
              <w:rPr>
                <w:szCs w:val="22"/>
              </w:rPr>
              <w:softHyphen/>
            </w:r>
            <w:r w:rsidRPr="00AD3FB5">
              <w:rPr>
                <w:szCs w:val="22"/>
              </w:rPr>
              <w:t>viðbrögð</w:t>
            </w:r>
            <w:r>
              <w:rPr>
                <w:szCs w:val="22"/>
              </w:rPr>
              <w:t>,</w:t>
            </w:r>
          </w:p>
          <w:p w14:paraId="50CED399" w14:textId="77777777" w:rsidR="00F2513A" w:rsidRPr="00AD3FB5" w:rsidRDefault="00F2513A" w:rsidP="00F01828">
            <w:pPr>
              <w:rPr>
                <w:szCs w:val="22"/>
              </w:rPr>
            </w:pPr>
            <w:r>
              <w:rPr>
                <w:szCs w:val="22"/>
              </w:rPr>
              <w:t>o</w:t>
            </w:r>
            <w:r w:rsidRPr="00AD3FB5">
              <w:rPr>
                <w:szCs w:val="22"/>
              </w:rPr>
              <w:t>fnæmi</w:t>
            </w:r>
          </w:p>
        </w:tc>
        <w:tc>
          <w:tcPr>
            <w:tcW w:w="1560" w:type="dxa"/>
            <w:tcPrChange w:id="63" w:author="Author" w:date="2025-05-29T13:24:00Z" w16du:dateUtc="2025-05-29T12:24:00Z">
              <w:tcPr>
                <w:tcW w:w="1559" w:type="dxa"/>
                <w:gridSpan w:val="2"/>
              </w:tcPr>
            </w:tcPrChange>
          </w:tcPr>
          <w:p w14:paraId="2998637C" w14:textId="77777777" w:rsidR="00F2513A" w:rsidRPr="00AD3FB5" w:rsidRDefault="00F2513A" w:rsidP="00F01828">
            <w:pPr>
              <w:rPr>
                <w:szCs w:val="22"/>
              </w:rPr>
            </w:pPr>
          </w:p>
        </w:tc>
        <w:tc>
          <w:tcPr>
            <w:tcW w:w="1842" w:type="dxa"/>
            <w:tcPrChange w:id="64" w:author="Author" w:date="2025-05-29T13:24:00Z" w16du:dateUtc="2025-05-29T12:24:00Z">
              <w:tcPr>
                <w:tcW w:w="1559" w:type="dxa"/>
              </w:tcPr>
            </w:tcPrChange>
          </w:tcPr>
          <w:p w14:paraId="562D49C9" w14:textId="77777777" w:rsidR="00F2513A" w:rsidRPr="00AD3FB5" w:rsidRDefault="00F2513A" w:rsidP="00F01828">
            <w:pPr>
              <w:rPr>
                <w:szCs w:val="22"/>
              </w:rPr>
            </w:pPr>
          </w:p>
        </w:tc>
      </w:tr>
      <w:tr w:rsidR="00F2513A" w:rsidRPr="00AD3FB5" w14:paraId="2E069985" w14:textId="77777777" w:rsidTr="00F01828">
        <w:trPr>
          <w:cantSplit/>
          <w:trPrChange w:id="65" w:author="Author" w:date="2025-05-29T13:24:00Z" w16du:dateUtc="2025-05-29T12:24:00Z">
            <w:trPr>
              <w:gridBefore w:val="1"/>
              <w:gridAfter w:val="0"/>
              <w:cantSplit/>
            </w:trPr>
          </w:trPrChange>
        </w:trPr>
        <w:tc>
          <w:tcPr>
            <w:tcW w:w="1621" w:type="dxa"/>
            <w:tcPrChange w:id="66" w:author="Author" w:date="2025-05-29T13:24:00Z" w16du:dateUtc="2025-05-29T12:24:00Z">
              <w:tcPr>
                <w:tcW w:w="1809" w:type="dxa"/>
                <w:gridSpan w:val="2"/>
              </w:tcPr>
            </w:tcPrChange>
          </w:tcPr>
          <w:p w14:paraId="6DEA061A" w14:textId="77777777" w:rsidR="00F2513A" w:rsidRPr="00AD3FB5" w:rsidRDefault="00F2513A" w:rsidP="00F01828">
            <w:pPr>
              <w:rPr>
                <w:b/>
                <w:szCs w:val="22"/>
              </w:rPr>
            </w:pPr>
            <w:r w:rsidRPr="00AD3FB5">
              <w:rPr>
                <w:b/>
                <w:szCs w:val="22"/>
              </w:rPr>
              <w:t>Innkirtlar</w:t>
            </w:r>
          </w:p>
        </w:tc>
        <w:tc>
          <w:tcPr>
            <w:tcW w:w="1302" w:type="dxa"/>
            <w:tcPrChange w:id="67" w:author="Author" w:date="2025-05-29T13:24:00Z" w16du:dateUtc="2025-05-29T12:24:00Z">
              <w:tcPr>
                <w:tcW w:w="1157" w:type="dxa"/>
                <w:gridSpan w:val="2"/>
              </w:tcPr>
            </w:tcPrChange>
          </w:tcPr>
          <w:p w14:paraId="45F914FF" w14:textId="77777777" w:rsidR="00F2513A" w:rsidRPr="00AD3FB5" w:rsidRDefault="00F2513A" w:rsidP="00F01828">
            <w:pPr>
              <w:rPr>
                <w:szCs w:val="22"/>
              </w:rPr>
            </w:pPr>
          </w:p>
        </w:tc>
        <w:tc>
          <w:tcPr>
            <w:tcW w:w="1560" w:type="dxa"/>
            <w:tcPrChange w:id="68" w:author="Author" w:date="2025-05-29T13:24:00Z" w16du:dateUtc="2025-05-29T12:24:00Z">
              <w:tcPr>
                <w:tcW w:w="1375" w:type="dxa"/>
                <w:gridSpan w:val="2"/>
              </w:tcPr>
            </w:tcPrChange>
          </w:tcPr>
          <w:p w14:paraId="7FA756B8" w14:textId="77777777" w:rsidR="00F2513A" w:rsidRPr="00AD3FB5" w:rsidRDefault="00F2513A" w:rsidP="00F01828">
            <w:pPr>
              <w:rPr>
                <w:szCs w:val="22"/>
              </w:rPr>
            </w:pPr>
          </w:p>
        </w:tc>
        <w:tc>
          <w:tcPr>
            <w:tcW w:w="1842" w:type="dxa"/>
            <w:tcMar>
              <w:top w:w="0" w:type="dxa"/>
              <w:left w:w="108" w:type="dxa"/>
              <w:bottom w:w="0" w:type="dxa"/>
              <w:right w:w="108" w:type="dxa"/>
            </w:tcMar>
            <w:tcPrChange w:id="69" w:author="Author" w:date="2025-05-29T13:24:00Z" w16du:dateUtc="2025-05-29T12:24:00Z">
              <w:tcPr>
                <w:tcW w:w="1559" w:type="dxa"/>
                <w:gridSpan w:val="2"/>
                <w:tcMar>
                  <w:top w:w="0" w:type="dxa"/>
                  <w:left w:w="108" w:type="dxa"/>
                  <w:bottom w:w="0" w:type="dxa"/>
                  <w:right w:w="108" w:type="dxa"/>
                </w:tcMar>
              </w:tcPr>
            </w:tcPrChange>
          </w:tcPr>
          <w:p w14:paraId="51B6DA1D" w14:textId="77777777" w:rsidR="00F2513A" w:rsidRPr="00AD3FB5" w:rsidRDefault="00F2513A" w:rsidP="00F01828">
            <w:pPr>
              <w:rPr>
                <w:szCs w:val="22"/>
              </w:rPr>
            </w:pPr>
          </w:p>
        </w:tc>
        <w:tc>
          <w:tcPr>
            <w:tcW w:w="1560" w:type="dxa"/>
            <w:tcPrChange w:id="70" w:author="Author" w:date="2025-05-29T13:24:00Z" w16du:dateUtc="2025-05-29T12:24:00Z">
              <w:tcPr>
                <w:tcW w:w="1559" w:type="dxa"/>
                <w:gridSpan w:val="2"/>
              </w:tcPr>
            </w:tcPrChange>
          </w:tcPr>
          <w:p w14:paraId="6EDA5B61" w14:textId="77777777" w:rsidR="00F2513A" w:rsidRPr="00AD3FB5" w:rsidRDefault="00F2513A" w:rsidP="00F01828">
            <w:pPr>
              <w:rPr>
                <w:szCs w:val="22"/>
              </w:rPr>
            </w:pPr>
            <w:r>
              <w:rPr>
                <w:szCs w:val="22"/>
              </w:rPr>
              <w:t>Graves</w:t>
            </w:r>
            <w:r>
              <w:rPr>
                <w:szCs w:val="22"/>
              </w:rPr>
              <w:noBreakHyphen/>
            </w:r>
            <w:r w:rsidRPr="00AD3FB5">
              <w:rPr>
                <w:szCs w:val="22"/>
              </w:rPr>
              <w:t>sjúkdómur</w:t>
            </w:r>
          </w:p>
        </w:tc>
        <w:tc>
          <w:tcPr>
            <w:tcW w:w="1842" w:type="dxa"/>
            <w:tcPrChange w:id="71" w:author="Author" w:date="2025-05-29T13:24:00Z" w16du:dateUtc="2025-05-29T12:24:00Z">
              <w:tcPr>
                <w:tcW w:w="1559" w:type="dxa"/>
              </w:tcPr>
            </w:tcPrChange>
          </w:tcPr>
          <w:p w14:paraId="49F09811" w14:textId="77777777" w:rsidR="00F2513A" w:rsidRDefault="00F2513A" w:rsidP="00F01828">
            <w:pPr>
              <w:rPr>
                <w:szCs w:val="22"/>
              </w:rPr>
            </w:pPr>
          </w:p>
        </w:tc>
      </w:tr>
      <w:tr w:rsidR="00F2513A" w:rsidRPr="00AD3FB5" w14:paraId="39979817" w14:textId="77777777" w:rsidTr="00F01828">
        <w:trPr>
          <w:cantSplit/>
          <w:trPrChange w:id="72" w:author="Author" w:date="2025-05-29T13:24:00Z" w16du:dateUtc="2025-05-29T12:24:00Z">
            <w:trPr>
              <w:gridBefore w:val="1"/>
              <w:gridAfter w:val="0"/>
              <w:cantSplit/>
            </w:trPr>
          </w:trPrChange>
        </w:trPr>
        <w:tc>
          <w:tcPr>
            <w:tcW w:w="1621" w:type="dxa"/>
            <w:tcPrChange w:id="73" w:author="Author" w:date="2025-05-29T13:24:00Z" w16du:dateUtc="2025-05-29T12:24:00Z">
              <w:tcPr>
                <w:tcW w:w="1809" w:type="dxa"/>
                <w:gridSpan w:val="2"/>
              </w:tcPr>
            </w:tcPrChange>
          </w:tcPr>
          <w:p w14:paraId="4E3C58E2" w14:textId="77777777" w:rsidR="00F2513A" w:rsidRPr="00AD3FB5" w:rsidRDefault="00F2513A" w:rsidP="00F01828">
            <w:pPr>
              <w:rPr>
                <w:b/>
                <w:szCs w:val="22"/>
              </w:rPr>
            </w:pPr>
            <w:r w:rsidRPr="00AD3FB5">
              <w:rPr>
                <w:b/>
                <w:szCs w:val="22"/>
              </w:rPr>
              <w:t>Efnaskipti og næring</w:t>
            </w:r>
          </w:p>
        </w:tc>
        <w:tc>
          <w:tcPr>
            <w:tcW w:w="1302" w:type="dxa"/>
            <w:tcPrChange w:id="74" w:author="Author" w:date="2025-05-29T13:24:00Z" w16du:dateUtc="2025-05-29T12:24:00Z">
              <w:tcPr>
                <w:tcW w:w="1157" w:type="dxa"/>
                <w:gridSpan w:val="2"/>
              </w:tcPr>
            </w:tcPrChange>
          </w:tcPr>
          <w:p w14:paraId="7C2AC092" w14:textId="77777777" w:rsidR="00F2513A" w:rsidRPr="00AD3FB5" w:rsidRDefault="00F2513A" w:rsidP="00F01828">
            <w:pPr>
              <w:rPr>
                <w:szCs w:val="22"/>
              </w:rPr>
            </w:pPr>
          </w:p>
        </w:tc>
        <w:tc>
          <w:tcPr>
            <w:tcW w:w="1560" w:type="dxa"/>
            <w:tcPrChange w:id="75" w:author="Author" w:date="2025-05-29T13:24:00Z" w16du:dateUtc="2025-05-29T12:24:00Z">
              <w:tcPr>
                <w:tcW w:w="1375" w:type="dxa"/>
                <w:gridSpan w:val="2"/>
              </w:tcPr>
            </w:tcPrChange>
          </w:tcPr>
          <w:p w14:paraId="0F2AA584" w14:textId="77777777" w:rsidR="00F2513A" w:rsidRPr="00AD3FB5" w:rsidRDefault="00F2513A" w:rsidP="00F01828">
            <w:pPr>
              <w:rPr>
                <w:szCs w:val="22"/>
              </w:rPr>
            </w:pPr>
          </w:p>
        </w:tc>
        <w:tc>
          <w:tcPr>
            <w:tcW w:w="1842" w:type="dxa"/>
            <w:tcMar>
              <w:top w:w="0" w:type="dxa"/>
              <w:left w:w="108" w:type="dxa"/>
              <w:bottom w:w="0" w:type="dxa"/>
              <w:right w:w="108" w:type="dxa"/>
            </w:tcMar>
            <w:tcPrChange w:id="76" w:author="Author" w:date="2025-05-29T13:24:00Z" w16du:dateUtc="2025-05-29T12:24:00Z">
              <w:tcPr>
                <w:tcW w:w="1559" w:type="dxa"/>
                <w:gridSpan w:val="2"/>
                <w:tcMar>
                  <w:top w:w="0" w:type="dxa"/>
                  <w:left w:w="108" w:type="dxa"/>
                  <w:bottom w:w="0" w:type="dxa"/>
                  <w:right w:w="108" w:type="dxa"/>
                </w:tcMar>
              </w:tcPr>
            </w:tcPrChange>
          </w:tcPr>
          <w:p w14:paraId="721C71D2" w14:textId="77777777" w:rsidR="00F2513A" w:rsidRPr="00AD3FB5" w:rsidRDefault="00F2513A" w:rsidP="00F01828">
            <w:pPr>
              <w:rPr>
                <w:szCs w:val="22"/>
              </w:rPr>
            </w:pPr>
            <w:r>
              <w:rPr>
                <w:szCs w:val="22"/>
              </w:rPr>
              <w:t>Minnkuð matarlyst</w:t>
            </w:r>
          </w:p>
        </w:tc>
        <w:tc>
          <w:tcPr>
            <w:tcW w:w="1560" w:type="dxa"/>
            <w:tcPrChange w:id="77" w:author="Author" w:date="2025-05-29T13:24:00Z" w16du:dateUtc="2025-05-29T12:24:00Z">
              <w:tcPr>
                <w:tcW w:w="1559" w:type="dxa"/>
                <w:gridSpan w:val="2"/>
              </w:tcPr>
            </w:tcPrChange>
          </w:tcPr>
          <w:p w14:paraId="48478052" w14:textId="77777777" w:rsidR="00F2513A" w:rsidRPr="00AD3FB5" w:rsidRDefault="00F2513A" w:rsidP="00F01828">
            <w:pPr>
              <w:rPr>
                <w:szCs w:val="22"/>
              </w:rPr>
            </w:pPr>
          </w:p>
        </w:tc>
        <w:tc>
          <w:tcPr>
            <w:tcW w:w="1842" w:type="dxa"/>
            <w:tcPrChange w:id="78" w:author="Author" w:date="2025-05-29T13:24:00Z" w16du:dateUtc="2025-05-29T12:24:00Z">
              <w:tcPr>
                <w:tcW w:w="1559" w:type="dxa"/>
              </w:tcPr>
            </w:tcPrChange>
          </w:tcPr>
          <w:p w14:paraId="7A12AD84" w14:textId="77777777" w:rsidR="00F2513A" w:rsidRPr="00AD3FB5" w:rsidRDefault="00F2513A" w:rsidP="00F01828">
            <w:pPr>
              <w:rPr>
                <w:szCs w:val="22"/>
              </w:rPr>
            </w:pPr>
          </w:p>
        </w:tc>
      </w:tr>
      <w:tr w:rsidR="00F2513A" w:rsidRPr="00AD3FB5" w14:paraId="55DC824D" w14:textId="77777777" w:rsidTr="00F01828">
        <w:trPr>
          <w:cantSplit/>
          <w:trPrChange w:id="79" w:author="Author" w:date="2025-05-29T13:24:00Z" w16du:dateUtc="2025-05-29T12:24:00Z">
            <w:trPr>
              <w:gridBefore w:val="1"/>
              <w:gridAfter w:val="0"/>
              <w:cantSplit/>
            </w:trPr>
          </w:trPrChange>
        </w:trPr>
        <w:tc>
          <w:tcPr>
            <w:tcW w:w="1621" w:type="dxa"/>
            <w:tcPrChange w:id="80" w:author="Author" w:date="2025-05-29T13:24:00Z" w16du:dateUtc="2025-05-29T12:24:00Z">
              <w:tcPr>
                <w:tcW w:w="1809" w:type="dxa"/>
                <w:gridSpan w:val="2"/>
              </w:tcPr>
            </w:tcPrChange>
          </w:tcPr>
          <w:p w14:paraId="07B27D01" w14:textId="77777777" w:rsidR="00F2513A" w:rsidRPr="00AD3FB5" w:rsidRDefault="00F2513A" w:rsidP="00F01828">
            <w:pPr>
              <w:rPr>
                <w:b/>
                <w:szCs w:val="22"/>
              </w:rPr>
            </w:pPr>
            <w:r w:rsidRPr="00AD3FB5">
              <w:rPr>
                <w:b/>
                <w:szCs w:val="22"/>
              </w:rPr>
              <w:t>Geðræn vandamál</w:t>
            </w:r>
          </w:p>
        </w:tc>
        <w:tc>
          <w:tcPr>
            <w:tcW w:w="1302" w:type="dxa"/>
            <w:tcPrChange w:id="81" w:author="Author" w:date="2025-05-29T13:24:00Z" w16du:dateUtc="2025-05-29T12:24:00Z">
              <w:tcPr>
                <w:tcW w:w="1157" w:type="dxa"/>
                <w:gridSpan w:val="2"/>
              </w:tcPr>
            </w:tcPrChange>
          </w:tcPr>
          <w:p w14:paraId="65725040" w14:textId="77777777" w:rsidR="00F2513A" w:rsidRPr="00AD3FB5" w:rsidRDefault="00F2513A" w:rsidP="00F01828">
            <w:pPr>
              <w:rPr>
                <w:szCs w:val="22"/>
              </w:rPr>
            </w:pPr>
          </w:p>
        </w:tc>
        <w:tc>
          <w:tcPr>
            <w:tcW w:w="1560" w:type="dxa"/>
            <w:tcPrChange w:id="82" w:author="Author" w:date="2025-05-29T13:24:00Z" w16du:dateUtc="2025-05-29T12:24:00Z">
              <w:tcPr>
                <w:tcW w:w="1375" w:type="dxa"/>
                <w:gridSpan w:val="2"/>
              </w:tcPr>
            </w:tcPrChange>
          </w:tcPr>
          <w:p w14:paraId="6D7D8CA0" w14:textId="77777777" w:rsidR="00F2513A" w:rsidRPr="00AD3FB5" w:rsidRDefault="00F2513A" w:rsidP="00F01828">
            <w:pPr>
              <w:rPr>
                <w:szCs w:val="22"/>
              </w:rPr>
            </w:pPr>
            <w:r>
              <w:rPr>
                <w:szCs w:val="22"/>
              </w:rPr>
              <w:t>Svefnleysi</w:t>
            </w:r>
          </w:p>
        </w:tc>
        <w:tc>
          <w:tcPr>
            <w:tcW w:w="1842" w:type="dxa"/>
            <w:tcMar>
              <w:top w:w="0" w:type="dxa"/>
              <w:left w:w="108" w:type="dxa"/>
              <w:bottom w:w="0" w:type="dxa"/>
              <w:right w:w="108" w:type="dxa"/>
            </w:tcMar>
            <w:tcPrChange w:id="83" w:author="Author" w:date="2025-05-29T13:24:00Z" w16du:dateUtc="2025-05-29T12:24:00Z">
              <w:tcPr>
                <w:tcW w:w="1559" w:type="dxa"/>
                <w:gridSpan w:val="2"/>
                <w:tcMar>
                  <w:top w:w="0" w:type="dxa"/>
                  <w:left w:w="108" w:type="dxa"/>
                  <w:bottom w:w="0" w:type="dxa"/>
                  <w:right w:w="108" w:type="dxa"/>
                </w:tcMar>
              </w:tcPr>
            </w:tcPrChange>
          </w:tcPr>
          <w:p w14:paraId="0488CD1D" w14:textId="77777777" w:rsidR="00F2513A" w:rsidRPr="00AD3FB5" w:rsidRDefault="00F2513A" w:rsidP="00F01828">
            <w:pPr>
              <w:rPr>
                <w:szCs w:val="22"/>
              </w:rPr>
            </w:pPr>
            <w:r w:rsidRPr="00AD3FB5">
              <w:rPr>
                <w:szCs w:val="22"/>
              </w:rPr>
              <w:t>Þunglyndi, kvíði, skapsveiflur</w:t>
            </w:r>
            <w:r>
              <w:rPr>
                <w:szCs w:val="22"/>
              </w:rPr>
              <w:t>, svefntruflanir</w:t>
            </w:r>
          </w:p>
        </w:tc>
        <w:tc>
          <w:tcPr>
            <w:tcW w:w="1560" w:type="dxa"/>
            <w:tcPrChange w:id="84" w:author="Author" w:date="2025-05-29T13:24:00Z" w16du:dateUtc="2025-05-29T12:24:00Z">
              <w:tcPr>
                <w:tcW w:w="1559" w:type="dxa"/>
                <w:gridSpan w:val="2"/>
              </w:tcPr>
            </w:tcPrChange>
          </w:tcPr>
          <w:p w14:paraId="0F319619" w14:textId="77777777" w:rsidR="00F2513A" w:rsidRPr="00AD3FB5" w:rsidRDefault="00F2513A" w:rsidP="00F01828">
            <w:pPr>
              <w:rPr>
                <w:szCs w:val="22"/>
              </w:rPr>
            </w:pPr>
            <w:r>
              <w:rPr>
                <w:szCs w:val="22"/>
              </w:rPr>
              <w:t>Óvenjulegir draumar</w:t>
            </w:r>
          </w:p>
        </w:tc>
        <w:tc>
          <w:tcPr>
            <w:tcW w:w="1842" w:type="dxa"/>
            <w:tcPrChange w:id="85" w:author="Author" w:date="2025-05-29T13:24:00Z" w16du:dateUtc="2025-05-29T12:24:00Z">
              <w:tcPr>
                <w:tcW w:w="1559" w:type="dxa"/>
              </w:tcPr>
            </w:tcPrChange>
          </w:tcPr>
          <w:p w14:paraId="7C57F846" w14:textId="77777777" w:rsidR="00F2513A" w:rsidRDefault="00F2513A" w:rsidP="00F01828">
            <w:pPr>
              <w:rPr>
                <w:szCs w:val="22"/>
              </w:rPr>
            </w:pPr>
          </w:p>
        </w:tc>
      </w:tr>
      <w:tr w:rsidR="00F2513A" w:rsidRPr="00AD3FB5" w14:paraId="0F7DEBB1" w14:textId="77777777" w:rsidTr="00F01828">
        <w:trPr>
          <w:cantSplit/>
          <w:trPrChange w:id="86" w:author="Author" w:date="2025-05-29T13:24:00Z" w16du:dateUtc="2025-05-29T12:24:00Z">
            <w:trPr>
              <w:gridBefore w:val="1"/>
              <w:gridAfter w:val="0"/>
              <w:cantSplit/>
            </w:trPr>
          </w:trPrChange>
        </w:trPr>
        <w:tc>
          <w:tcPr>
            <w:tcW w:w="1621" w:type="dxa"/>
            <w:tcPrChange w:id="87" w:author="Author" w:date="2025-05-29T13:24:00Z" w16du:dateUtc="2025-05-29T12:24:00Z">
              <w:tcPr>
                <w:tcW w:w="1809" w:type="dxa"/>
                <w:gridSpan w:val="2"/>
              </w:tcPr>
            </w:tcPrChange>
          </w:tcPr>
          <w:p w14:paraId="077F9AF8" w14:textId="77777777" w:rsidR="00F2513A" w:rsidRPr="00AD3FB5" w:rsidRDefault="00F2513A" w:rsidP="00F01828">
            <w:pPr>
              <w:rPr>
                <w:b/>
                <w:szCs w:val="22"/>
              </w:rPr>
            </w:pPr>
            <w:r w:rsidRPr="00AD3FB5">
              <w:rPr>
                <w:b/>
                <w:szCs w:val="22"/>
              </w:rPr>
              <w:t>Taugakerfi</w:t>
            </w:r>
          </w:p>
        </w:tc>
        <w:tc>
          <w:tcPr>
            <w:tcW w:w="1302" w:type="dxa"/>
            <w:tcPrChange w:id="88" w:author="Author" w:date="2025-05-29T13:24:00Z" w16du:dateUtc="2025-05-29T12:24:00Z">
              <w:tcPr>
                <w:tcW w:w="1157" w:type="dxa"/>
                <w:gridSpan w:val="2"/>
              </w:tcPr>
            </w:tcPrChange>
          </w:tcPr>
          <w:p w14:paraId="4568CB26" w14:textId="77777777" w:rsidR="00F2513A" w:rsidRPr="00AD3FB5" w:rsidRDefault="00F2513A" w:rsidP="00F01828">
            <w:pPr>
              <w:rPr>
                <w:szCs w:val="22"/>
              </w:rPr>
            </w:pPr>
            <w:r w:rsidRPr="00AD3FB5">
              <w:rPr>
                <w:szCs w:val="22"/>
              </w:rPr>
              <w:t>Höfuðverkur</w:t>
            </w:r>
          </w:p>
        </w:tc>
        <w:tc>
          <w:tcPr>
            <w:tcW w:w="1560" w:type="dxa"/>
            <w:tcPrChange w:id="89" w:author="Author" w:date="2025-05-29T13:24:00Z" w16du:dateUtc="2025-05-29T12:24:00Z">
              <w:tcPr>
                <w:tcW w:w="1375" w:type="dxa"/>
                <w:gridSpan w:val="2"/>
              </w:tcPr>
            </w:tcPrChange>
          </w:tcPr>
          <w:p w14:paraId="60464D57" w14:textId="77777777" w:rsidR="00F2513A" w:rsidRPr="00AD3FB5" w:rsidRDefault="00F2513A" w:rsidP="00F01828">
            <w:pPr>
              <w:rPr>
                <w:szCs w:val="22"/>
              </w:rPr>
            </w:pPr>
            <w:r w:rsidRPr="00AD3FB5">
              <w:rPr>
                <w:szCs w:val="22"/>
              </w:rPr>
              <w:t>Sundl</w:t>
            </w:r>
          </w:p>
        </w:tc>
        <w:tc>
          <w:tcPr>
            <w:tcW w:w="1842" w:type="dxa"/>
            <w:tcMar>
              <w:top w:w="0" w:type="dxa"/>
              <w:left w:w="108" w:type="dxa"/>
              <w:bottom w:w="0" w:type="dxa"/>
              <w:right w:w="108" w:type="dxa"/>
            </w:tcMar>
            <w:tcPrChange w:id="90" w:author="Author" w:date="2025-05-29T13:24:00Z" w16du:dateUtc="2025-05-29T12:24:00Z">
              <w:tcPr>
                <w:tcW w:w="1559" w:type="dxa"/>
                <w:gridSpan w:val="2"/>
                <w:tcMar>
                  <w:top w:w="0" w:type="dxa"/>
                  <w:left w:w="108" w:type="dxa"/>
                  <w:bottom w:w="0" w:type="dxa"/>
                  <w:right w:w="108" w:type="dxa"/>
                </w:tcMar>
              </w:tcPr>
            </w:tcPrChange>
          </w:tcPr>
          <w:p w14:paraId="0411E8F6" w14:textId="77777777" w:rsidR="00F2513A" w:rsidRPr="00AD3FB5" w:rsidRDefault="00F2513A" w:rsidP="00F01828">
            <w:pPr>
              <w:rPr>
                <w:szCs w:val="22"/>
              </w:rPr>
            </w:pPr>
            <w:r>
              <w:rPr>
                <w:szCs w:val="22"/>
              </w:rPr>
              <w:t xml:space="preserve">Náladofi, skjálfti, </w:t>
            </w:r>
            <w:r w:rsidRPr="00AD3FB5">
              <w:rPr>
                <w:szCs w:val="22"/>
              </w:rPr>
              <w:t>bragðskyns</w:t>
            </w:r>
            <w:r>
              <w:rPr>
                <w:szCs w:val="22"/>
              </w:rPr>
              <w:softHyphen/>
            </w:r>
            <w:r w:rsidRPr="00AD3FB5">
              <w:rPr>
                <w:szCs w:val="22"/>
              </w:rPr>
              <w:t>trufl</w:t>
            </w:r>
            <w:r>
              <w:rPr>
                <w:szCs w:val="22"/>
              </w:rPr>
              <w:t>un, yfirlið</w:t>
            </w:r>
          </w:p>
        </w:tc>
        <w:tc>
          <w:tcPr>
            <w:tcW w:w="1560" w:type="dxa"/>
            <w:tcPrChange w:id="91" w:author="Author" w:date="2025-05-29T13:24:00Z" w16du:dateUtc="2025-05-29T12:24:00Z">
              <w:tcPr>
                <w:tcW w:w="1559" w:type="dxa"/>
                <w:gridSpan w:val="2"/>
              </w:tcPr>
            </w:tcPrChange>
          </w:tcPr>
          <w:p w14:paraId="3E22DD7D" w14:textId="77777777" w:rsidR="00F2513A" w:rsidRPr="00AD3FB5" w:rsidRDefault="00F2513A" w:rsidP="00F01828">
            <w:pPr>
              <w:rPr>
                <w:szCs w:val="22"/>
              </w:rPr>
            </w:pPr>
          </w:p>
        </w:tc>
        <w:tc>
          <w:tcPr>
            <w:tcW w:w="1842" w:type="dxa"/>
            <w:tcPrChange w:id="92" w:author="Author" w:date="2025-05-29T13:24:00Z" w16du:dateUtc="2025-05-29T12:24:00Z">
              <w:tcPr>
                <w:tcW w:w="1559" w:type="dxa"/>
              </w:tcPr>
            </w:tcPrChange>
          </w:tcPr>
          <w:p w14:paraId="5A97E01F" w14:textId="77777777" w:rsidR="00F2513A" w:rsidRPr="00AD3FB5" w:rsidRDefault="00F2513A" w:rsidP="00F01828">
            <w:pPr>
              <w:rPr>
                <w:szCs w:val="22"/>
              </w:rPr>
            </w:pPr>
          </w:p>
        </w:tc>
      </w:tr>
      <w:tr w:rsidR="00F2513A" w:rsidRPr="00AD3FB5" w14:paraId="7706D2FC" w14:textId="77777777" w:rsidTr="00F01828">
        <w:trPr>
          <w:cantSplit/>
          <w:trPrChange w:id="93" w:author="Author" w:date="2025-05-29T13:24:00Z" w16du:dateUtc="2025-05-29T12:24:00Z">
            <w:trPr>
              <w:gridBefore w:val="1"/>
              <w:gridAfter w:val="0"/>
              <w:cantSplit/>
            </w:trPr>
          </w:trPrChange>
        </w:trPr>
        <w:tc>
          <w:tcPr>
            <w:tcW w:w="1621" w:type="dxa"/>
            <w:tcPrChange w:id="94" w:author="Author" w:date="2025-05-29T13:24:00Z" w16du:dateUtc="2025-05-29T12:24:00Z">
              <w:tcPr>
                <w:tcW w:w="1809" w:type="dxa"/>
                <w:gridSpan w:val="2"/>
              </w:tcPr>
            </w:tcPrChange>
          </w:tcPr>
          <w:p w14:paraId="6CC7A463" w14:textId="77777777" w:rsidR="00F2513A" w:rsidRPr="00AD3FB5" w:rsidRDefault="00F2513A" w:rsidP="00F01828">
            <w:pPr>
              <w:rPr>
                <w:b/>
                <w:szCs w:val="22"/>
              </w:rPr>
            </w:pPr>
            <w:r w:rsidRPr="00AD3FB5">
              <w:rPr>
                <w:b/>
                <w:szCs w:val="22"/>
              </w:rPr>
              <w:t>Augu</w:t>
            </w:r>
          </w:p>
        </w:tc>
        <w:tc>
          <w:tcPr>
            <w:tcW w:w="1302" w:type="dxa"/>
            <w:tcPrChange w:id="95" w:author="Author" w:date="2025-05-29T13:24:00Z" w16du:dateUtc="2025-05-29T12:24:00Z">
              <w:tcPr>
                <w:tcW w:w="1157" w:type="dxa"/>
                <w:gridSpan w:val="2"/>
              </w:tcPr>
            </w:tcPrChange>
          </w:tcPr>
          <w:p w14:paraId="41FA67EB" w14:textId="77777777" w:rsidR="00F2513A" w:rsidRPr="00AD3FB5" w:rsidRDefault="00F2513A" w:rsidP="00F01828">
            <w:pPr>
              <w:rPr>
                <w:szCs w:val="22"/>
              </w:rPr>
            </w:pPr>
          </w:p>
        </w:tc>
        <w:tc>
          <w:tcPr>
            <w:tcW w:w="1560" w:type="dxa"/>
            <w:tcPrChange w:id="96" w:author="Author" w:date="2025-05-29T13:24:00Z" w16du:dateUtc="2025-05-29T12:24:00Z">
              <w:tcPr>
                <w:tcW w:w="1375" w:type="dxa"/>
                <w:gridSpan w:val="2"/>
              </w:tcPr>
            </w:tcPrChange>
          </w:tcPr>
          <w:p w14:paraId="3E718940" w14:textId="77777777" w:rsidR="00F2513A" w:rsidRPr="00AD3FB5" w:rsidRDefault="00F2513A" w:rsidP="00F01828">
            <w:pPr>
              <w:rPr>
                <w:szCs w:val="22"/>
              </w:rPr>
            </w:pPr>
          </w:p>
        </w:tc>
        <w:tc>
          <w:tcPr>
            <w:tcW w:w="1842" w:type="dxa"/>
            <w:tcMar>
              <w:top w:w="0" w:type="dxa"/>
              <w:left w:w="108" w:type="dxa"/>
              <w:bottom w:w="0" w:type="dxa"/>
              <w:right w:w="108" w:type="dxa"/>
            </w:tcMar>
            <w:tcPrChange w:id="97" w:author="Author" w:date="2025-05-29T13:24:00Z" w16du:dateUtc="2025-05-29T12:24:00Z">
              <w:tcPr>
                <w:tcW w:w="1559" w:type="dxa"/>
                <w:gridSpan w:val="2"/>
                <w:tcMar>
                  <w:top w:w="0" w:type="dxa"/>
                  <w:left w:w="108" w:type="dxa"/>
                  <w:bottom w:w="0" w:type="dxa"/>
                  <w:right w:w="108" w:type="dxa"/>
                </w:tcMar>
              </w:tcPr>
            </w:tcPrChange>
          </w:tcPr>
          <w:p w14:paraId="24AB1ECA" w14:textId="77777777" w:rsidR="00F2513A" w:rsidRPr="00AD3FB5" w:rsidRDefault="00F2513A" w:rsidP="00F01828">
            <w:pPr>
              <w:rPr>
                <w:szCs w:val="22"/>
              </w:rPr>
            </w:pPr>
            <w:r w:rsidRPr="00AD3FB5">
              <w:rPr>
                <w:szCs w:val="22"/>
              </w:rPr>
              <w:t>Þokusýn</w:t>
            </w:r>
          </w:p>
        </w:tc>
        <w:tc>
          <w:tcPr>
            <w:tcW w:w="1560" w:type="dxa"/>
            <w:tcPrChange w:id="98" w:author="Author" w:date="2025-05-29T13:24:00Z" w16du:dateUtc="2025-05-29T12:24:00Z">
              <w:tcPr>
                <w:tcW w:w="1559" w:type="dxa"/>
                <w:gridSpan w:val="2"/>
              </w:tcPr>
            </w:tcPrChange>
          </w:tcPr>
          <w:p w14:paraId="53C8EA3F" w14:textId="77777777" w:rsidR="00F2513A" w:rsidRPr="00AD3FB5" w:rsidRDefault="00F2513A" w:rsidP="00F01828">
            <w:pPr>
              <w:rPr>
                <w:szCs w:val="22"/>
              </w:rPr>
            </w:pPr>
            <w:r>
              <w:rPr>
                <w:szCs w:val="22"/>
              </w:rPr>
              <w:t>E</w:t>
            </w:r>
            <w:r w:rsidRPr="00AD3FB5">
              <w:rPr>
                <w:szCs w:val="22"/>
              </w:rPr>
              <w:t>rting í augnslímhúð</w:t>
            </w:r>
          </w:p>
        </w:tc>
        <w:tc>
          <w:tcPr>
            <w:tcW w:w="1842" w:type="dxa"/>
            <w:tcPrChange w:id="99" w:author="Author" w:date="2025-05-29T13:24:00Z" w16du:dateUtc="2025-05-29T12:24:00Z">
              <w:tcPr>
                <w:tcW w:w="1559" w:type="dxa"/>
              </w:tcPr>
            </w:tcPrChange>
          </w:tcPr>
          <w:p w14:paraId="5DCF5BEF" w14:textId="77777777" w:rsidR="00F2513A" w:rsidRDefault="00F2513A" w:rsidP="00F01828">
            <w:pPr>
              <w:rPr>
                <w:szCs w:val="22"/>
              </w:rPr>
            </w:pPr>
          </w:p>
        </w:tc>
      </w:tr>
      <w:tr w:rsidR="00F2513A" w:rsidRPr="00AD3FB5" w14:paraId="5A7B2E6F" w14:textId="77777777" w:rsidTr="00F01828">
        <w:trPr>
          <w:cantSplit/>
          <w:trPrChange w:id="100" w:author="Author" w:date="2025-05-29T13:24:00Z" w16du:dateUtc="2025-05-29T12:24:00Z">
            <w:trPr>
              <w:gridBefore w:val="1"/>
              <w:gridAfter w:val="0"/>
              <w:cantSplit/>
            </w:trPr>
          </w:trPrChange>
        </w:trPr>
        <w:tc>
          <w:tcPr>
            <w:tcW w:w="1621" w:type="dxa"/>
            <w:tcPrChange w:id="101" w:author="Author" w:date="2025-05-29T13:24:00Z" w16du:dateUtc="2025-05-29T12:24:00Z">
              <w:tcPr>
                <w:tcW w:w="1809" w:type="dxa"/>
                <w:gridSpan w:val="2"/>
              </w:tcPr>
            </w:tcPrChange>
          </w:tcPr>
          <w:p w14:paraId="5BD914B7" w14:textId="77777777" w:rsidR="00F2513A" w:rsidRPr="00AD3FB5" w:rsidRDefault="00F2513A" w:rsidP="00F01828">
            <w:pPr>
              <w:rPr>
                <w:b/>
                <w:szCs w:val="22"/>
              </w:rPr>
            </w:pPr>
            <w:r w:rsidRPr="00AD3FB5">
              <w:rPr>
                <w:b/>
                <w:szCs w:val="22"/>
              </w:rPr>
              <w:t>Eyru og völundarhús</w:t>
            </w:r>
          </w:p>
        </w:tc>
        <w:tc>
          <w:tcPr>
            <w:tcW w:w="1302" w:type="dxa"/>
            <w:tcPrChange w:id="102" w:author="Author" w:date="2025-05-29T13:24:00Z" w16du:dateUtc="2025-05-29T12:24:00Z">
              <w:tcPr>
                <w:tcW w:w="1157" w:type="dxa"/>
                <w:gridSpan w:val="2"/>
              </w:tcPr>
            </w:tcPrChange>
          </w:tcPr>
          <w:p w14:paraId="31FCA465" w14:textId="77777777" w:rsidR="00F2513A" w:rsidRPr="00AD3FB5" w:rsidRDefault="00F2513A" w:rsidP="00F01828">
            <w:pPr>
              <w:rPr>
                <w:szCs w:val="22"/>
              </w:rPr>
            </w:pPr>
          </w:p>
        </w:tc>
        <w:tc>
          <w:tcPr>
            <w:tcW w:w="1560" w:type="dxa"/>
            <w:tcPrChange w:id="103" w:author="Author" w:date="2025-05-29T13:24:00Z" w16du:dateUtc="2025-05-29T12:24:00Z">
              <w:tcPr>
                <w:tcW w:w="1375" w:type="dxa"/>
                <w:gridSpan w:val="2"/>
              </w:tcPr>
            </w:tcPrChange>
          </w:tcPr>
          <w:p w14:paraId="443B9075" w14:textId="77777777" w:rsidR="00F2513A" w:rsidRPr="00AD3FB5" w:rsidRDefault="00F2513A" w:rsidP="00F01828">
            <w:pPr>
              <w:rPr>
                <w:szCs w:val="22"/>
              </w:rPr>
            </w:pPr>
          </w:p>
        </w:tc>
        <w:tc>
          <w:tcPr>
            <w:tcW w:w="1842" w:type="dxa"/>
            <w:tcMar>
              <w:top w:w="0" w:type="dxa"/>
              <w:left w:w="108" w:type="dxa"/>
              <w:bottom w:w="0" w:type="dxa"/>
              <w:right w:w="108" w:type="dxa"/>
            </w:tcMar>
            <w:tcPrChange w:id="104" w:author="Author" w:date="2025-05-29T13:24:00Z" w16du:dateUtc="2025-05-29T12:24:00Z">
              <w:tcPr>
                <w:tcW w:w="1559" w:type="dxa"/>
                <w:gridSpan w:val="2"/>
                <w:tcMar>
                  <w:top w:w="0" w:type="dxa"/>
                  <w:left w:w="108" w:type="dxa"/>
                  <w:bottom w:w="0" w:type="dxa"/>
                  <w:right w:w="108" w:type="dxa"/>
                </w:tcMar>
              </w:tcPr>
            </w:tcPrChange>
          </w:tcPr>
          <w:p w14:paraId="3C21A335" w14:textId="77777777" w:rsidR="00F2513A" w:rsidRPr="00AD3FB5" w:rsidRDefault="00F2513A" w:rsidP="00F01828">
            <w:pPr>
              <w:rPr>
                <w:szCs w:val="22"/>
              </w:rPr>
            </w:pPr>
            <w:r w:rsidRPr="00AD3FB5">
              <w:rPr>
                <w:szCs w:val="22"/>
              </w:rPr>
              <w:t>Eyrnasuð</w:t>
            </w:r>
            <w:r>
              <w:rPr>
                <w:szCs w:val="22"/>
              </w:rPr>
              <w:t>, s</w:t>
            </w:r>
            <w:r w:rsidRPr="00AD3FB5">
              <w:rPr>
                <w:szCs w:val="22"/>
              </w:rPr>
              <w:t>vimi</w:t>
            </w:r>
          </w:p>
        </w:tc>
        <w:tc>
          <w:tcPr>
            <w:tcW w:w="1560" w:type="dxa"/>
            <w:tcPrChange w:id="105" w:author="Author" w:date="2025-05-29T13:24:00Z" w16du:dateUtc="2025-05-29T12:24:00Z">
              <w:tcPr>
                <w:tcW w:w="1559" w:type="dxa"/>
                <w:gridSpan w:val="2"/>
              </w:tcPr>
            </w:tcPrChange>
          </w:tcPr>
          <w:p w14:paraId="717F05C3" w14:textId="77777777" w:rsidR="00F2513A" w:rsidRPr="00AD3FB5" w:rsidRDefault="00F2513A" w:rsidP="00F01828">
            <w:pPr>
              <w:rPr>
                <w:szCs w:val="22"/>
              </w:rPr>
            </w:pPr>
          </w:p>
        </w:tc>
        <w:tc>
          <w:tcPr>
            <w:tcW w:w="1842" w:type="dxa"/>
            <w:tcPrChange w:id="106" w:author="Author" w:date="2025-05-29T13:24:00Z" w16du:dateUtc="2025-05-29T12:24:00Z">
              <w:tcPr>
                <w:tcW w:w="1559" w:type="dxa"/>
              </w:tcPr>
            </w:tcPrChange>
          </w:tcPr>
          <w:p w14:paraId="310CFE0E" w14:textId="77777777" w:rsidR="00F2513A" w:rsidRPr="00AD3FB5" w:rsidRDefault="00F2513A" w:rsidP="00F01828">
            <w:pPr>
              <w:rPr>
                <w:szCs w:val="22"/>
              </w:rPr>
            </w:pPr>
          </w:p>
        </w:tc>
      </w:tr>
      <w:tr w:rsidR="00F2513A" w:rsidRPr="00AD3FB5" w14:paraId="2B8A6A9D" w14:textId="77777777" w:rsidTr="00F01828">
        <w:trPr>
          <w:cantSplit/>
          <w:trPrChange w:id="107" w:author="Author" w:date="2025-05-29T13:24:00Z" w16du:dateUtc="2025-05-29T12:24:00Z">
            <w:trPr>
              <w:gridBefore w:val="1"/>
              <w:gridAfter w:val="0"/>
              <w:cantSplit/>
            </w:trPr>
          </w:trPrChange>
        </w:trPr>
        <w:tc>
          <w:tcPr>
            <w:tcW w:w="1621" w:type="dxa"/>
            <w:tcPrChange w:id="108" w:author="Author" w:date="2025-05-29T13:24:00Z" w16du:dateUtc="2025-05-29T12:24:00Z">
              <w:tcPr>
                <w:tcW w:w="1809" w:type="dxa"/>
                <w:gridSpan w:val="2"/>
              </w:tcPr>
            </w:tcPrChange>
          </w:tcPr>
          <w:p w14:paraId="42B13FE0" w14:textId="77777777" w:rsidR="00F2513A" w:rsidRPr="00AD3FB5" w:rsidRDefault="00F2513A" w:rsidP="00F01828">
            <w:pPr>
              <w:rPr>
                <w:b/>
                <w:szCs w:val="22"/>
              </w:rPr>
            </w:pPr>
            <w:r w:rsidRPr="00AD3FB5">
              <w:rPr>
                <w:b/>
                <w:szCs w:val="22"/>
              </w:rPr>
              <w:t>Hjarta</w:t>
            </w:r>
          </w:p>
        </w:tc>
        <w:tc>
          <w:tcPr>
            <w:tcW w:w="1302" w:type="dxa"/>
            <w:tcPrChange w:id="109" w:author="Author" w:date="2025-05-29T13:24:00Z" w16du:dateUtc="2025-05-29T12:24:00Z">
              <w:tcPr>
                <w:tcW w:w="1157" w:type="dxa"/>
                <w:gridSpan w:val="2"/>
              </w:tcPr>
            </w:tcPrChange>
          </w:tcPr>
          <w:p w14:paraId="24EC4F44" w14:textId="77777777" w:rsidR="00F2513A" w:rsidRPr="00AD3FB5" w:rsidRDefault="00F2513A" w:rsidP="00F01828">
            <w:pPr>
              <w:rPr>
                <w:szCs w:val="22"/>
              </w:rPr>
            </w:pPr>
          </w:p>
        </w:tc>
        <w:tc>
          <w:tcPr>
            <w:tcW w:w="1560" w:type="dxa"/>
            <w:tcPrChange w:id="110" w:author="Author" w:date="2025-05-29T13:24:00Z" w16du:dateUtc="2025-05-29T12:24:00Z">
              <w:tcPr>
                <w:tcW w:w="1375" w:type="dxa"/>
                <w:gridSpan w:val="2"/>
              </w:tcPr>
            </w:tcPrChange>
          </w:tcPr>
          <w:p w14:paraId="18A9A3D8" w14:textId="77777777" w:rsidR="00F2513A" w:rsidRPr="00AD3FB5" w:rsidRDefault="00F2513A" w:rsidP="00F01828">
            <w:pPr>
              <w:rPr>
                <w:szCs w:val="22"/>
              </w:rPr>
            </w:pPr>
          </w:p>
        </w:tc>
        <w:tc>
          <w:tcPr>
            <w:tcW w:w="1842" w:type="dxa"/>
            <w:tcMar>
              <w:top w:w="0" w:type="dxa"/>
              <w:left w:w="108" w:type="dxa"/>
              <w:bottom w:w="0" w:type="dxa"/>
              <w:right w:w="108" w:type="dxa"/>
            </w:tcMar>
            <w:tcPrChange w:id="111" w:author="Author" w:date="2025-05-29T13:24:00Z" w16du:dateUtc="2025-05-29T12:24:00Z">
              <w:tcPr>
                <w:tcW w:w="1559" w:type="dxa"/>
                <w:gridSpan w:val="2"/>
                <w:tcMar>
                  <w:top w:w="0" w:type="dxa"/>
                  <w:left w:w="108" w:type="dxa"/>
                  <w:bottom w:w="0" w:type="dxa"/>
                  <w:right w:w="108" w:type="dxa"/>
                </w:tcMar>
              </w:tcPr>
            </w:tcPrChange>
          </w:tcPr>
          <w:p w14:paraId="3EFF5B87" w14:textId="77777777" w:rsidR="00F2513A" w:rsidRPr="00AD3FB5" w:rsidRDefault="00F2513A" w:rsidP="00F01828">
            <w:pPr>
              <w:rPr>
                <w:szCs w:val="22"/>
              </w:rPr>
            </w:pPr>
            <w:r w:rsidRPr="00AD3FB5">
              <w:rPr>
                <w:szCs w:val="22"/>
              </w:rPr>
              <w:t>Hjartsláttarónot</w:t>
            </w:r>
          </w:p>
        </w:tc>
        <w:tc>
          <w:tcPr>
            <w:tcW w:w="1560" w:type="dxa"/>
            <w:tcPrChange w:id="112" w:author="Author" w:date="2025-05-29T13:24:00Z" w16du:dateUtc="2025-05-29T12:24:00Z">
              <w:tcPr>
                <w:tcW w:w="1559" w:type="dxa"/>
                <w:gridSpan w:val="2"/>
              </w:tcPr>
            </w:tcPrChange>
          </w:tcPr>
          <w:p w14:paraId="65671D83" w14:textId="77777777" w:rsidR="00F2513A" w:rsidRPr="00AD3FB5" w:rsidRDefault="00F2513A" w:rsidP="00F01828">
            <w:pPr>
              <w:rPr>
                <w:szCs w:val="22"/>
              </w:rPr>
            </w:pPr>
          </w:p>
        </w:tc>
        <w:tc>
          <w:tcPr>
            <w:tcW w:w="1842" w:type="dxa"/>
            <w:tcPrChange w:id="113" w:author="Author" w:date="2025-05-29T13:24:00Z" w16du:dateUtc="2025-05-29T12:24:00Z">
              <w:tcPr>
                <w:tcW w:w="1559" w:type="dxa"/>
              </w:tcPr>
            </w:tcPrChange>
          </w:tcPr>
          <w:p w14:paraId="3FE411C4" w14:textId="77777777" w:rsidR="00F2513A" w:rsidRPr="00AD3FB5" w:rsidRDefault="00F2513A" w:rsidP="00F01828">
            <w:pPr>
              <w:rPr>
                <w:szCs w:val="22"/>
              </w:rPr>
            </w:pPr>
          </w:p>
        </w:tc>
      </w:tr>
      <w:tr w:rsidR="00F2513A" w:rsidRPr="00AD3FB5" w14:paraId="5A45D45B" w14:textId="77777777" w:rsidTr="00F01828">
        <w:trPr>
          <w:cantSplit/>
          <w:trPrChange w:id="114" w:author="Author" w:date="2025-05-29T13:24:00Z" w16du:dateUtc="2025-05-29T12:24:00Z">
            <w:trPr>
              <w:gridBefore w:val="1"/>
              <w:gridAfter w:val="0"/>
              <w:cantSplit/>
            </w:trPr>
          </w:trPrChange>
        </w:trPr>
        <w:tc>
          <w:tcPr>
            <w:tcW w:w="1621" w:type="dxa"/>
            <w:tcPrChange w:id="115" w:author="Author" w:date="2025-05-29T13:24:00Z" w16du:dateUtc="2025-05-29T12:24:00Z">
              <w:tcPr>
                <w:tcW w:w="1809" w:type="dxa"/>
                <w:gridSpan w:val="2"/>
              </w:tcPr>
            </w:tcPrChange>
          </w:tcPr>
          <w:p w14:paraId="7828DDC7" w14:textId="77777777" w:rsidR="00F2513A" w:rsidRPr="00AD3FB5" w:rsidRDefault="00F2513A" w:rsidP="00F01828">
            <w:pPr>
              <w:rPr>
                <w:b/>
                <w:szCs w:val="22"/>
              </w:rPr>
            </w:pPr>
            <w:r w:rsidRPr="00AD3FB5">
              <w:rPr>
                <w:b/>
                <w:szCs w:val="22"/>
              </w:rPr>
              <w:t>Æðar</w:t>
            </w:r>
          </w:p>
        </w:tc>
        <w:tc>
          <w:tcPr>
            <w:tcW w:w="1302" w:type="dxa"/>
            <w:tcPrChange w:id="116" w:author="Author" w:date="2025-05-29T13:24:00Z" w16du:dateUtc="2025-05-29T12:24:00Z">
              <w:tcPr>
                <w:tcW w:w="1157" w:type="dxa"/>
                <w:gridSpan w:val="2"/>
              </w:tcPr>
            </w:tcPrChange>
          </w:tcPr>
          <w:p w14:paraId="52D105D7" w14:textId="77777777" w:rsidR="00F2513A" w:rsidRPr="00AD3FB5" w:rsidRDefault="00F2513A" w:rsidP="00F01828">
            <w:pPr>
              <w:rPr>
                <w:szCs w:val="22"/>
              </w:rPr>
            </w:pPr>
          </w:p>
        </w:tc>
        <w:tc>
          <w:tcPr>
            <w:tcW w:w="1560" w:type="dxa"/>
            <w:tcPrChange w:id="117" w:author="Author" w:date="2025-05-29T13:24:00Z" w16du:dateUtc="2025-05-29T12:24:00Z">
              <w:tcPr>
                <w:tcW w:w="1375" w:type="dxa"/>
                <w:gridSpan w:val="2"/>
              </w:tcPr>
            </w:tcPrChange>
          </w:tcPr>
          <w:p w14:paraId="37D9EE56" w14:textId="77777777" w:rsidR="00F2513A" w:rsidRPr="00AD3FB5" w:rsidRDefault="00F2513A" w:rsidP="00F01828">
            <w:pPr>
              <w:rPr>
                <w:szCs w:val="22"/>
              </w:rPr>
            </w:pPr>
            <w:r>
              <w:rPr>
                <w:szCs w:val="22"/>
              </w:rPr>
              <w:t>H</w:t>
            </w:r>
            <w:r w:rsidRPr="00AD3FB5">
              <w:rPr>
                <w:szCs w:val="22"/>
              </w:rPr>
              <w:t>áþrýstingur</w:t>
            </w:r>
          </w:p>
        </w:tc>
        <w:tc>
          <w:tcPr>
            <w:tcW w:w="1842" w:type="dxa"/>
            <w:tcMar>
              <w:top w:w="0" w:type="dxa"/>
              <w:left w:w="108" w:type="dxa"/>
              <w:bottom w:w="0" w:type="dxa"/>
              <w:right w:w="108" w:type="dxa"/>
            </w:tcMar>
            <w:tcPrChange w:id="118" w:author="Author" w:date="2025-05-29T13:24:00Z" w16du:dateUtc="2025-05-29T12:24:00Z">
              <w:tcPr>
                <w:tcW w:w="1559" w:type="dxa"/>
                <w:gridSpan w:val="2"/>
                <w:tcMar>
                  <w:top w:w="0" w:type="dxa"/>
                  <w:left w:w="108" w:type="dxa"/>
                  <w:bottom w:w="0" w:type="dxa"/>
                  <w:right w:w="108" w:type="dxa"/>
                </w:tcMar>
              </w:tcPr>
            </w:tcPrChange>
          </w:tcPr>
          <w:p w14:paraId="3E991BEE" w14:textId="77777777" w:rsidR="00F2513A" w:rsidRPr="00AD3FB5" w:rsidRDefault="00F2513A" w:rsidP="00F01828">
            <w:pPr>
              <w:rPr>
                <w:szCs w:val="22"/>
              </w:rPr>
            </w:pPr>
            <w:r>
              <w:rPr>
                <w:szCs w:val="22"/>
              </w:rPr>
              <w:t>Aukinn háþrýstingur, lágur blóðþrýstingur</w:t>
            </w:r>
            <w:r w:rsidRPr="00AD3FB5">
              <w:rPr>
                <w:szCs w:val="22"/>
              </w:rPr>
              <w:t>, hitakóf, æðakvilli</w:t>
            </w:r>
          </w:p>
        </w:tc>
        <w:tc>
          <w:tcPr>
            <w:tcW w:w="1560" w:type="dxa"/>
            <w:tcPrChange w:id="119" w:author="Author" w:date="2025-05-29T13:24:00Z" w16du:dateUtc="2025-05-29T12:24:00Z">
              <w:tcPr>
                <w:tcW w:w="1559" w:type="dxa"/>
                <w:gridSpan w:val="2"/>
              </w:tcPr>
            </w:tcPrChange>
          </w:tcPr>
          <w:p w14:paraId="12D14644" w14:textId="77777777" w:rsidR="00F2513A" w:rsidRDefault="00F2513A" w:rsidP="00F01828">
            <w:pPr>
              <w:rPr>
                <w:szCs w:val="22"/>
              </w:rPr>
            </w:pPr>
            <w:r>
              <w:rPr>
                <w:szCs w:val="22"/>
              </w:rPr>
              <w:t>Margúll</w:t>
            </w:r>
          </w:p>
        </w:tc>
        <w:tc>
          <w:tcPr>
            <w:tcW w:w="1842" w:type="dxa"/>
            <w:tcPrChange w:id="120" w:author="Author" w:date="2025-05-29T13:24:00Z" w16du:dateUtc="2025-05-29T12:24:00Z">
              <w:tcPr>
                <w:tcW w:w="1559" w:type="dxa"/>
              </w:tcPr>
            </w:tcPrChange>
          </w:tcPr>
          <w:p w14:paraId="01815927" w14:textId="77777777" w:rsidR="00F2513A" w:rsidRDefault="00F2513A" w:rsidP="00F01828">
            <w:pPr>
              <w:rPr>
                <w:szCs w:val="22"/>
              </w:rPr>
            </w:pPr>
          </w:p>
        </w:tc>
      </w:tr>
      <w:tr w:rsidR="00F2513A" w:rsidRPr="00AD3FB5" w14:paraId="32275547" w14:textId="77777777" w:rsidTr="00F01828">
        <w:trPr>
          <w:cantSplit/>
          <w:trPrChange w:id="121" w:author="Author" w:date="2025-05-29T13:24:00Z" w16du:dateUtc="2025-05-29T12:24:00Z">
            <w:trPr>
              <w:gridBefore w:val="1"/>
              <w:gridAfter w:val="0"/>
              <w:cantSplit/>
            </w:trPr>
          </w:trPrChange>
        </w:trPr>
        <w:tc>
          <w:tcPr>
            <w:tcW w:w="1621" w:type="dxa"/>
            <w:tcPrChange w:id="122" w:author="Author" w:date="2025-05-29T13:24:00Z" w16du:dateUtc="2025-05-29T12:24:00Z">
              <w:tcPr>
                <w:tcW w:w="1809" w:type="dxa"/>
                <w:gridSpan w:val="2"/>
              </w:tcPr>
            </w:tcPrChange>
          </w:tcPr>
          <w:p w14:paraId="43F080D3" w14:textId="77777777" w:rsidR="00F2513A" w:rsidRPr="00AD3FB5" w:rsidRDefault="00F2513A" w:rsidP="00F01828">
            <w:pPr>
              <w:rPr>
                <w:b/>
                <w:szCs w:val="22"/>
              </w:rPr>
            </w:pPr>
            <w:r w:rsidRPr="00AD3FB5">
              <w:rPr>
                <w:b/>
                <w:szCs w:val="22"/>
              </w:rPr>
              <w:t>Öndunarfæri, brjósthol og miðmæti</w:t>
            </w:r>
          </w:p>
        </w:tc>
        <w:tc>
          <w:tcPr>
            <w:tcW w:w="1302" w:type="dxa"/>
            <w:tcPrChange w:id="123" w:author="Author" w:date="2025-05-29T13:24:00Z" w16du:dateUtc="2025-05-29T12:24:00Z">
              <w:tcPr>
                <w:tcW w:w="1157" w:type="dxa"/>
                <w:gridSpan w:val="2"/>
              </w:tcPr>
            </w:tcPrChange>
          </w:tcPr>
          <w:p w14:paraId="7C8AF4D1" w14:textId="77777777" w:rsidR="00F2513A" w:rsidRPr="00AD3FB5" w:rsidRDefault="00F2513A" w:rsidP="00F01828">
            <w:pPr>
              <w:rPr>
                <w:szCs w:val="22"/>
              </w:rPr>
            </w:pPr>
          </w:p>
        </w:tc>
        <w:tc>
          <w:tcPr>
            <w:tcW w:w="1560" w:type="dxa"/>
            <w:tcPrChange w:id="124" w:author="Author" w:date="2025-05-29T13:24:00Z" w16du:dateUtc="2025-05-29T12:24:00Z">
              <w:tcPr>
                <w:tcW w:w="1375" w:type="dxa"/>
                <w:gridSpan w:val="2"/>
              </w:tcPr>
            </w:tcPrChange>
          </w:tcPr>
          <w:p w14:paraId="79DEF1C7" w14:textId="77777777" w:rsidR="00F2513A" w:rsidRPr="00AD3FB5" w:rsidRDefault="00F2513A" w:rsidP="00F01828">
            <w:pPr>
              <w:rPr>
                <w:szCs w:val="22"/>
              </w:rPr>
            </w:pPr>
            <w:r>
              <w:rPr>
                <w:szCs w:val="22"/>
              </w:rPr>
              <w:t>H</w:t>
            </w:r>
            <w:r w:rsidRPr="00AD3FB5">
              <w:rPr>
                <w:szCs w:val="22"/>
              </w:rPr>
              <w:t>ósti, verkir í</w:t>
            </w:r>
            <w:r>
              <w:rPr>
                <w:szCs w:val="22"/>
              </w:rPr>
              <w:t xml:space="preserve"> munni og</w:t>
            </w:r>
            <w:r w:rsidRPr="00AD3FB5">
              <w:rPr>
                <w:szCs w:val="22"/>
              </w:rPr>
              <w:t xml:space="preserve"> koki</w:t>
            </w:r>
          </w:p>
        </w:tc>
        <w:tc>
          <w:tcPr>
            <w:tcW w:w="1842" w:type="dxa"/>
            <w:tcMar>
              <w:top w:w="0" w:type="dxa"/>
              <w:left w:w="108" w:type="dxa"/>
              <w:bottom w:w="0" w:type="dxa"/>
              <w:right w:w="108" w:type="dxa"/>
            </w:tcMar>
            <w:tcPrChange w:id="125" w:author="Author" w:date="2025-05-29T13:24:00Z" w16du:dateUtc="2025-05-29T12:24:00Z">
              <w:tcPr>
                <w:tcW w:w="1559" w:type="dxa"/>
                <w:gridSpan w:val="2"/>
                <w:tcMar>
                  <w:top w:w="0" w:type="dxa"/>
                  <w:left w:w="108" w:type="dxa"/>
                  <w:bottom w:w="0" w:type="dxa"/>
                  <w:right w:w="108" w:type="dxa"/>
                </w:tcMar>
              </w:tcPr>
            </w:tcPrChange>
          </w:tcPr>
          <w:p w14:paraId="78EE693C" w14:textId="77777777" w:rsidR="00F2513A" w:rsidRPr="00AD3FB5" w:rsidRDefault="00F2513A" w:rsidP="00F01828">
            <w:pPr>
              <w:rPr>
                <w:szCs w:val="22"/>
              </w:rPr>
            </w:pPr>
            <w:r>
              <w:rPr>
                <w:szCs w:val="22"/>
              </w:rPr>
              <w:t>Andþyngsli, b</w:t>
            </w:r>
            <w:r w:rsidRPr="00AD3FB5">
              <w:rPr>
                <w:szCs w:val="22"/>
              </w:rPr>
              <w:t xml:space="preserve">lóðnasir, </w:t>
            </w:r>
            <w:r>
              <w:rPr>
                <w:szCs w:val="22"/>
              </w:rPr>
              <w:t>hálssærindi, nefstífla, nefrennsli</w:t>
            </w:r>
          </w:p>
        </w:tc>
        <w:tc>
          <w:tcPr>
            <w:tcW w:w="1560" w:type="dxa"/>
            <w:tcPrChange w:id="126" w:author="Author" w:date="2025-05-29T13:24:00Z" w16du:dateUtc="2025-05-29T12:24:00Z">
              <w:tcPr>
                <w:tcW w:w="1559" w:type="dxa"/>
                <w:gridSpan w:val="2"/>
              </w:tcPr>
            </w:tcPrChange>
          </w:tcPr>
          <w:p w14:paraId="6D480C12" w14:textId="77777777" w:rsidR="00F2513A" w:rsidRPr="00AD3FB5" w:rsidRDefault="00F2513A" w:rsidP="00F01828">
            <w:pPr>
              <w:rPr>
                <w:szCs w:val="22"/>
              </w:rPr>
            </w:pPr>
          </w:p>
        </w:tc>
        <w:tc>
          <w:tcPr>
            <w:tcW w:w="1842" w:type="dxa"/>
            <w:tcPrChange w:id="127" w:author="Author" w:date="2025-05-29T13:24:00Z" w16du:dateUtc="2025-05-29T12:24:00Z">
              <w:tcPr>
                <w:tcW w:w="1559" w:type="dxa"/>
              </w:tcPr>
            </w:tcPrChange>
          </w:tcPr>
          <w:p w14:paraId="0003F053" w14:textId="77777777" w:rsidR="00F2513A" w:rsidRPr="00AD3FB5" w:rsidRDefault="00F2513A" w:rsidP="00F01828">
            <w:pPr>
              <w:rPr>
                <w:szCs w:val="22"/>
              </w:rPr>
            </w:pPr>
          </w:p>
        </w:tc>
      </w:tr>
      <w:tr w:rsidR="00F2513A" w:rsidRPr="00AD3FB5" w14:paraId="162AF544" w14:textId="77777777" w:rsidTr="00F01828">
        <w:trPr>
          <w:cantSplit/>
          <w:trPrChange w:id="128" w:author="Author" w:date="2025-05-29T13:24:00Z" w16du:dateUtc="2025-05-29T12:24:00Z">
            <w:trPr>
              <w:gridBefore w:val="1"/>
              <w:gridAfter w:val="0"/>
              <w:cantSplit/>
            </w:trPr>
          </w:trPrChange>
        </w:trPr>
        <w:tc>
          <w:tcPr>
            <w:tcW w:w="1621" w:type="dxa"/>
            <w:tcPrChange w:id="129" w:author="Author" w:date="2025-05-29T13:24:00Z" w16du:dateUtc="2025-05-29T12:24:00Z">
              <w:tcPr>
                <w:tcW w:w="1809" w:type="dxa"/>
                <w:gridSpan w:val="2"/>
              </w:tcPr>
            </w:tcPrChange>
          </w:tcPr>
          <w:p w14:paraId="29FF5651" w14:textId="77777777" w:rsidR="00F2513A" w:rsidRPr="00AD3FB5" w:rsidRDefault="00F2513A" w:rsidP="00F01828">
            <w:pPr>
              <w:rPr>
                <w:b/>
                <w:szCs w:val="22"/>
              </w:rPr>
            </w:pPr>
            <w:r w:rsidRPr="00AD3FB5">
              <w:rPr>
                <w:b/>
                <w:szCs w:val="22"/>
              </w:rPr>
              <w:t>Meltingarfæri</w:t>
            </w:r>
          </w:p>
        </w:tc>
        <w:tc>
          <w:tcPr>
            <w:tcW w:w="1302" w:type="dxa"/>
            <w:tcPrChange w:id="130" w:author="Author" w:date="2025-05-29T13:24:00Z" w16du:dateUtc="2025-05-29T12:24:00Z">
              <w:tcPr>
                <w:tcW w:w="1157" w:type="dxa"/>
                <w:gridSpan w:val="2"/>
              </w:tcPr>
            </w:tcPrChange>
          </w:tcPr>
          <w:p w14:paraId="439F3AB4" w14:textId="77777777" w:rsidR="00F2513A" w:rsidRPr="00AD3FB5" w:rsidRDefault="00F2513A" w:rsidP="00F01828">
            <w:pPr>
              <w:rPr>
                <w:szCs w:val="22"/>
              </w:rPr>
            </w:pPr>
          </w:p>
        </w:tc>
        <w:tc>
          <w:tcPr>
            <w:tcW w:w="1560" w:type="dxa"/>
            <w:tcPrChange w:id="131" w:author="Author" w:date="2025-05-29T13:24:00Z" w16du:dateUtc="2025-05-29T12:24:00Z">
              <w:tcPr>
                <w:tcW w:w="1375" w:type="dxa"/>
                <w:gridSpan w:val="2"/>
              </w:tcPr>
            </w:tcPrChange>
          </w:tcPr>
          <w:p w14:paraId="4E9BE258" w14:textId="77777777" w:rsidR="00F2513A" w:rsidRPr="00AD3FB5" w:rsidRDefault="00F2513A" w:rsidP="00F01828">
            <w:pPr>
              <w:rPr>
                <w:szCs w:val="22"/>
              </w:rPr>
            </w:pPr>
            <w:r w:rsidRPr="00AD3FB5">
              <w:rPr>
                <w:szCs w:val="22"/>
              </w:rPr>
              <w:t>Niðurgangur, uppköst, ógleði, kviðverkir</w:t>
            </w:r>
          </w:p>
        </w:tc>
        <w:tc>
          <w:tcPr>
            <w:tcW w:w="1842" w:type="dxa"/>
            <w:tcMar>
              <w:top w:w="0" w:type="dxa"/>
              <w:left w:w="108" w:type="dxa"/>
              <w:bottom w:w="0" w:type="dxa"/>
              <w:right w:w="108" w:type="dxa"/>
            </w:tcMar>
            <w:tcPrChange w:id="132" w:author="Author" w:date="2025-05-29T13:24:00Z" w16du:dateUtc="2025-05-29T12:24:00Z">
              <w:tcPr>
                <w:tcW w:w="1559" w:type="dxa"/>
                <w:gridSpan w:val="2"/>
                <w:tcMar>
                  <w:top w:w="0" w:type="dxa"/>
                  <w:left w:w="108" w:type="dxa"/>
                  <w:bottom w:w="0" w:type="dxa"/>
                  <w:right w:w="108" w:type="dxa"/>
                </w:tcMar>
              </w:tcPr>
            </w:tcPrChange>
          </w:tcPr>
          <w:p w14:paraId="4D472F1F" w14:textId="77777777" w:rsidR="00F2513A" w:rsidRPr="00AD3FB5" w:rsidRDefault="00F2513A" w:rsidP="00F01828">
            <w:pPr>
              <w:rPr>
                <w:szCs w:val="22"/>
              </w:rPr>
            </w:pPr>
            <w:r>
              <w:rPr>
                <w:szCs w:val="22"/>
              </w:rPr>
              <w:t>H</w:t>
            </w:r>
            <w:r w:rsidRPr="00AD3FB5">
              <w:rPr>
                <w:szCs w:val="22"/>
              </w:rPr>
              <w:t>ægðatregða, meltingaróþægindi</w:t>
            </w:r>
            <w:r>
              <w:rPr>
                <w:szCs w:val="22"/>
              </w:rPr>
              <w:t xml:space="preserve">, </w:t>
            </w:r>
            <w:r w:rsidRPr="00AD3FB5">
              <w:rPr>
                <w:szCs w:val="22"/>
              </w:rPr>
              <w:t>þaninn kviður</w:t>
            </w:r>
          </w:p>
        </w:tc>
        <w:tc>
          <w:tcPr>
            <w:tcW w:w="1560" w:type="dxa"/>
            <w:tcPrChange w:id="133" w:author="Author" w:date="2025-05-29T13:24:00Z" w16du:dateUtc="2025-05-29T12:24:00Z">
              <w:tcPr>
                <w:tcW w:w="1559" w:type="dxa"/>
                <w:gridSpan w:val="2"/>
              </w:tcPr>
            </w:tcPrChange>
          </w:tcPr>
          <w:p w14:paraId="3EE79A58" w14:textId="77777777" w:rsidR="00F2513A" w:rsidRPr="00AD3FB5" w:rsidRDefault="00F2513A" w:rsidP="00F01828">
            <w:pPr>
              <w:rPr>
                <w:szCs w:val="22"/>
              </w:rPr>
            </w:pPr>
            <w:r>
              <w:rPr>
                <w:szCs w:val="22"/>
              </w:rPr>
              <w:t>B</w:t>
            </w:r>
            <w:r w:rsidRPr="00AD3FB5">
              <w:rPr>
                <w:szCs w:val="22"/>
              </w:rPr>
              <w:t>akflæðis</w:t>
            </w:r>
            <w:r w:rsidRPr="00AD3FB5">
              <w:rPr>
                <w:szCs w:val="22"/>
              </w:rPr>
              <w:softHyphen/>
              <w:t>sjúkdómur</w:t>
            </w:r>
            <w:r>
              <w:rPr>
                <w:szCs w:val="22"/>
              </w:rPr>
              <w:t xml:space="preserve">, </w:t>
            </w:r>
            <w:r w:rsidRPr="00AD3FB5">
              <w:rPr>
                <w:szCs w:val="22"/>
              </w:rPr>
              <w:t>verkir í tannholdi</w:t>
            </w:r>
          </w:p>
        </w:tc>
        <w:tc>
          <w:tcPr>
            <w:tcW w:w="1842" w:type="dxa"/>
            <w:tcPrChange w:id="134" w:author="Author" w:date="2025-05-29T13:24:00Z" w16du:dateUtc="2025-05-29T12:24:00Z">
              <w:tcPr>
                <w:tcW w:w="1559" w:type="dxa"/>
              </w:tcPr>
            </w:tcPrChange>
          </w:tcPr>
          <w:p w14:paraId="5618F2E4" w14:textId="77777777" w:rsidR="00F2513A" w:rsidRDefault="00F2513A" w:rsidP="00F01828">
            <w:pPr>
              <w:rPr>
                <w:szCs w:val="22"/>
              </w:rPr>
            </w:pPr>
          </w:p>
        </w:tc>
      </w:tr>
      <w:tr w:rsidR="00F2513A" w:rsidRPr="00AD3FB5" w14:paraId="7105B77B" w14:textId="77777777" w:rsidTr="00F01828">
        <w:trPr>
          <w:cantSplit/>
          <w:trPrChange w:id="135" w:author="Author" w:date="2025-05-29T13:24:00Z" w16du:dateUtc="2025-05-29T12:24:00Z">
            <w:trPr>
              <w:gridBefore w:val="1"/>
              <w:gridAfter w:val="0"/>
              <w:cantSplit/>
            </w:trPr>
          </w:trPrChange>
        </w:trPr>
        <w:tc>
          <w:tcPr>
            <w:tcW w:w="1621" w:type="dxa"/>
            <w:tcPrChange w:id="136" w:author="Author" w:date="2025-05-29T13:24:00Z" w16du:dateUtc="2025-05-29T12:24:00Z">
              <w:tcPr>
                <w:tcW w:w="1809" w:type="dxa"/>
                <w:gridSpan w:val="2"/>
              </w:tcPr>
            </w:tcPrChange>
          </w:tcPr>
          <w:p w14:paraId="090FDC6A" w14:textId="77777777" w:rsidR="00F2513A" w:rsidRPr="00AD3FB5" w:rsidRDefault="00F2513A" w:rsidP="00F01828">
            <w:pPr>
              <w:rPr>
                <w:b/>
                <w:szCs w:val="22"/>
              </w:rPr>
            </w:pPr>
            <w:r w:rsidRPr="00AD3FB5">
              <w:rPr>
                <w:b/>
                <w:szCs w:val="22"/>
              </w:rPr>
              <w:t>Lifur og gall</w:t>
            </w:r>
          </w:p>
        </w:tc>
        <w:tc>
          <w:tcPr>
            <w:tcW w:w="1302" w:type="dxa"/>
            <w:tcPrChange w:id="137" w:author="Author" w:date="2025-05-29T13:24:00Z" w16du:dateUtc="2025-05-29T12:24:00Z">
              <w:tcPr>
                <w:tcW w:w="1157" w:type="dxa"/>
                <w:gridSpan w:val="2"/>
              </w:tcPr>
            </w:tcPrChange>
          </w:tcPr>
          <w:p w14:paraId="40879684" w14:textId="77777777" w:rsidR="00F2513A" w:rsidRPr="00AD3FB5" w:rsidRDefault="00F2513A" w:rsidP="00F01828">
            <w:pPr>
              <w:rPr>
                <w:szCs w:val="22"/>
              </w:rPr>
            </w:pPr>
          </w:p>
        </w:tc>
        <w:tc>
          <w:tcPr>
            <w:tcW w:w="1560" w:type="dxa"/>
            <w:tcPrChange w:id="138" w:author="Author" w:date="2025-05-29T13:24:00Z" w16du:dateUtc="2025-05-29T12:24:00Z">
              <w:tcPr>
                <w:tcW w:w="1375" w:type="dxa"/>
                <w:gridSpan w:val="2"/>
              </w:tcPr>
            </w:tcPrChange>
          </w:tcPr>
          <w:p w14:paraId="2CA60EC9" w14:textId="77777777" w:rsidR="00F2513A" w:rsidRPr="00AD3FB5" w:rsidRDefault="00F2513A" w:rsidP="00F01828">
            <w:pPr>
              <w:rPr>
                <w:szCs w:val="22"/>
              </w:rPr>
            </w:pPr>
          </w:p>
        </w:tc>
        <w:tc>
          <w:tcPr>
            <w:tcW w:w="1842" w:type="dxa"/>
            <w:tcMar>
              <w:top w:w="0" w:type="dxa"/>
              <w:left w:w="108" w:type="dxa"/>
              <w:bottom w:w="0" w:type="dxa"/>
              <w:right w:w="108" w:type="dxa"/>
            </w:tcMar>
            <w:tcPrChange w:id="139" w:author="Author" w:date="2025-05-29T13:24:00Z" w16du:dateUtc="2025-05-29T12:24:00Z">
              <w:tcPr>
                <w:tcW w:w="1559" w:type="dxa"/>
                <w:gridSpan w:val="2"/>
                <w:tcMar>
                  <w:top w:w="0" w:type="dxa"/>
                  <w:left w:w="108" w:type="dxa"/>
                  <w:bottom w:w="0" w:type="dxa"/>
                  <w:right w:w="108" w:type="dxa"/>
                </w:tcMar>
              </w:tcPr>
            </w:tcPrChange>
          </w:tcPr>
          <w:p w14:paraId="7991FDC6" w14:textId="77777777" w:rsidR="00F2513A" w:rsidRPr="00AD3FB5" w:rsidRDefault="00F2513A" w:rsidP="00F01828">
            <w:pPr>
              <w:rPr>
                <w:szCs w:val="22"/>
              </w:rPr>
            </w:pPr>
            <w:ins w:id="140" w:author="Author" w:date="2025-05-29T15:13:00Z" w16du:dateUtc="2025-05-29T15:13:00Z">
              <w:r>
                <w:rPr>
                  <w:szCs w:val="22"/>
                </w:rPr>
                <w:t>Hækkun</w:t>
              </w:r>
            </w:ins>
            <w:ins w:id="141" w:author="Author" w:date="2025-05-29T14:35:00Z" w16du:dateUtc="2025-05-29T14:35:00Z">
              <w:r>
                <w:rPr>
                  <w:szCs w:val="22"/>
                </w:rPr>
                <w:t xml:space="preserve"> </w:t>
              </w:r>
              <w:del w:id="142" w:author="Author" w:date="2025-06-02T08:43:00Z" w16du:dateUtc="2025-06-02T05:43:00Z">
                <w:r w:rsidDel="008770BF">
                  <w:rPr>
                    <w:szCs w:val="22"/>
                  </w:rPr>
                  <w:delText xml:space="preserve">í </w:delText>
                </w:r>
              </w:del>
              <w:r>
                <w:rPr>
                  <w:szCs w:val="22"/>
                </w:rPr>
                <w:t>a</w:t>
              </w:r>
            </w:ins>
            <w:ins w:id="143" w:author="Author" w:date="2025-05-29T14:34:00Z" w16du:dateUtc="2025-05-29T14:34:00Z">
              <w:r>
                <w:rPr>
                  <w:szCs w:val="22"/>
                </w:rPr>
                <w:t>lanín</w:t>
              </w:r>
            </w:ins>
            <w:ins w:id="144" w:author="Author" w:date="2025-05-29T14:35:00Z" w16du:dateUtc="2025-05-29T14:35:00Z">
              <w:r>
                <w:rPr>
                  <w:szCs w:val="22"/>
                </w:rPr>
                <w:t xml:space="preserve"> </w:t>
              </w:r>
              <w:r w:rsidRPr="002A4109">
                <w:rPr>
                  <w:szCs w:val="22"/>
                </w:rPr>
                <w:t>amínótransferas</w:t>
              </w:r>
              <w:r>
                <w:rPr>
                  <w:szCs w:val="22"/>
                </w:rPr>
                <w:t xml:space="preserve">a, </w:t>
              </w:r>
            </w:ins>
            <w:ins w:id="145" w:author="Author" w:date="2025-05-29T15:13:00Z" w16du:dateUtc="2025-05-29T15:13:00Z">
              <w:r>
                <w:rPr>
                  <w:szCs w:val="22"/>
                </w:rPr>
                <w:t>hækkun</w:t>
              </w:r>
            </w:ins>
            <w:ins w:id="146" w:author="Author" w:date="2025-05-29T14:37:00Z" w16du:dateUtc="2025-05-29T14:37:00Z">
              <w:r>
                <w:rPr>
                  <w:szCs w:val="22"/>
                </w:rPr>
                <w:t xml:space="preserve"> </w:t>
              </w:r>
              <w:del w:id="147" w:author="Author" w:date="2025-06-02T08:43:00Z" w16du:dateUtc="2025-06-02T05:43:00Z">
                <w:r w:rsidDel="008770BF">
                  <w:rPr>
                    <w:szCs w:val="22"/>
                  </w:rPr>
                  <w:delText xml:space="preserve">í </w:delText>
                </w:r>
              </w:del>
            </w:ins>
            <w:ins w:id="148" w:author="Author" w:date="2025-05-29T14:35:00Z" w16du:dateUtc="2025-05-29T14:35:00Z">
              <w:r>
                <w:rPr>
                  <w:szCs w:val="22"/>
                </w:rPr>
                <w:t>aspar</w:t>
              </w:r>
            </w:ins>
            <w:ins w:id="149" w:author="Author" w:date="2025-05-29T14:36:00Z" w16du:dateUtc="2025-05-29T14:36:00Z">
              <w:r>
                <w:rPr>
                  <w:szCs w:val="22"/>
                </w:rPr>
                <w:t xml:space="preserve">tat amínótransferasa, </w:t>
              </w:r>
            </w:ins>
            <w:ins w:id="150" w:author="Author" w:date="2025-05-29T15:13:00Z" w16du:dateUtc="2025-05-29T15:13:00Z">
              <w:r>
                <w:rPr>
                  <w:szCs w:val="22"/>
                </w:rPr>
                <w:t>hækkun</w:t>
              </w:r>
            </w:ins>
            <w:ins w:id="151" w:author="Author" w:date="2025-05-29T14:37:00Z" w16du:dateUtc="2025-05-29T14:37:00Z">
              <w:r>
                <w:rPr>
                  <w:szCs w:val="22"/>
                </w:rPr>
                <w:t xml:space="preserve"> </w:t>
              </w:r>
              <w:del w:id="152" w:author="Author" w:date="2025-06-02T08:43:00Z" w16du:dateUtc="2025-06-02T05:43:00Z">
                <w:r w:rsidDel="008770BF">
                  <w:rPr>
                    <w:szCs w:val="22"/>
                  </w:rPr>
                  <w:delText xml:space="preserve">í </w:delText>
                </w:r>
              </w:del>
              <w:r w:rsidRPr="00756AD0">
                <w:rPr>
                  <w:szCs w:val="22"/>
                </w:rPr>
                <w:t>gammaglútamýl</w:t>
              </w:r>
            </w:ins>
            <w:ins w:id="153" w:author="Author" w:date="2025-05-29T15:14:00Z" w16du:dateUtc="2025-05-29T15:14:00Z">
              <w:r>
                <w:rPr>
                  <w:szCs w:val="22"/>
                </w:rPr>
                <w:t>-</w:t>
              </w:r>
            </w:ins>
            <w:ins w:id="154" w:author="Author" w:date="2025-05-29T14:37:00Z" w16du:dateUtc="2025-05-29T14:37:00Z">
              <w:r w:rsidRPr="00756AD0">
                <w:rPr>
                  <w:szCs w:val="22"/>
                </w:rPr>
                <w:t>trans</w:t>
              </w:r>
              <w:r>
                <w:rPr>
                  <w:szCs w:val="22"/>
                </w:rPr>
                <w:t>ferasa</w:t>
              </w:r>
            </w:ins>
          </w:p>
        </w:tc>
        <w:tc>
          <w:tcPr>
            <w:tcW w:w="1560" w:type="dxa"/>
            <w:tcPrChange w:id="155" w:author="Author" w:date="2025-05-29T13:24:00Z" w16du:dateUtc="2025-05-29T12:24:00Z">
              <w:tcPr>
                <w:tcW w:w="1559" w:type="dxa"/>
                <w:gridSpan w:val="2"/>
              </w:tcPr>
            </w:tcPrChange>
          </w:tcPr>
          <w:p w14:paraId="70C17D14" w14:textId="77777777" w:rsidR="00F2513A" w:rsidRPr="00AD3FB5" w:rsidRDefault="00F2513A" w:rsidP="00F01828">
            <w:pPr>
              <w:rPr>
                <w:szCs w:val="22"/>
              </w:rPr>
            </w:pPr>
            <w:r>
              <w:rPr>
                <w:szCs w:val="22"/>
              </w:rPr>
              <w:t>Gula</w:t>
            </w:r>
          </w:p>
        </w:tc>
        <w:tc>
          <w:tcPr>
            <w:tcW w:w="1842" w:type="dxa"/>
            <w:tcPrChange w:id="156" w:author="Author" w:date="2025-05-29T13:24:00Z" w16du:dateUtc="2025-05-29T12:24:00Z">
              <w:tcPr>
                <w:tcW w:w="1559" w:type="dxa"/>
              </w:tcPr>
            </w:tcPrChange>
          </w:tcPr>
          <w:p w14:paraId="49E854B0" w14:textId="77777777" w:rsidR="00F2513A" w:rsidRPr="00114AD8" w:rsidRDefault="00F2513A" w:rsidP="00F01828">
            <w:pPr>
              <w:rPr>
                <w:szCs w:val="22"/>
                <w:vertAlign w:val="superscript"/>
                <w:rPrChange w:id="157" w:author="Author" w:date="2025-05-29T14:38:00Z" w16du:dateUtc="2025-05-29T14:38:00Z">
                  <w:rPr>
                    <w:szCs w:val="22"/>
                  </w:rPr>
                </w:rPrChange>
              </w:rPr>
            </w:pPr>
            <w:ins w:id="158" w:author="Author" w:date="2025-05-29T14:38:00Z" w16du:dateUtc="2025-05-29T14:38:00Z">
              <w:r>
                <w:rPr>
                  <w:szCs w:val="22"/>
                </w:rPr>
                <w:t>Lifrarskaði</w:t>
              </w:r>
              <w:r>
                <w:rPr>
                  <w:szCs w:val="22"/>
                  <w:vertAlign w:val="superscript"/>
                </w:rPr>
                <w:t>d</w:t>
              </w:r>
            </w:ins>
          </w:p>
        </w:tc>
      </w:tr>
      <w:tr w:rsidR="00F2513A" w:rsidRPr="00AD3FB5" w14:paraId="1720F002" w14:textId="77777777" w:rsidTr="00F01828">
        <w:trPr>
          <w:cantSplit/>
          <w:trPrChange w:id="159" w:author="Author" w:date="2025-05-29T13:24:00Z" w16du:dateUtc="2025-05-29T12:24:00Z">
            <w:trPr>
              <w:gridBefore w:val="1"/>
              <w:gridAfter w:val="0"/>
              <w:cantSplit/>
            </w:trPr>
          </w:trPrChange>
        </w:trPr>
        <w:tc>
          <w:tcPr>
            <w:tcW w:w="1621" w:type="dxa"/>
            <w:tcPrChange w:id="160" w:author="Author" w:date="2025-05-29T13:24:00Z" w16du:dateUtc="2025-05-29T12:24:00Z">
              <w:tcPr>
                <w:tcW w:w="1809" w:type="dxa"/>
                <w:gridSpan w:val="2"/>
              </w:tcPr>
            </w:tcPrChange>
          </w:tcPr>
          <w:p w14:paraId="035CD7D5" w14:textId="77777777" w:rsidR="00F2513A" w:rsidRPr="00AD3FB5" w:rsidRDefault="00F2513A" w:rsidP="00F01828">
            <w:pPr>
              <w:rPr>
                <w:b/>
                <w:szCs w:val="22"/>
              </w:rPr>
            </w:pPr>
            <w:r w:rsidRPr="00AD3FB5">
              <w:rPr>
                <w:b/>
                <w:szCs w:val="22"/>
              </w:rPr>
              <w:t>Húð og undirhúð</w:t>
            </w:r>
          </w:p>
        </w:tc>
        <w:tc>
          <w:tcPr>
            <w:tcW w:w="1302" w:type="dxa"/>
            <w:tcPrChange w:id="161" w:author="Author" w:date="2025-05-29T13:24:00Z" w16du:dateUtc="2025-05-29T12:24:00Z">
              <w:tcPr>
                <w:tcW w:w="1157" w:type="dxa"/>
                <w:gridSpan w:val="2"/>
              </w:tcPr>
            </w:tcPrChange>
          </w:tcPr>
          <w:p w14:paraId="1BD0BA75" w14:textId="77777777" w:rsidR="00F2513A" w:rsidRPr="00AD3FB5" w:rsidRDefault="00F2513A" w:rsidP="00F01828">
            <w:pPr>
              <w:rPr>
                <w:szCs w:val="22"/>
              </w:rPr>
            </w:pPr>
          </w:p>
        </w:tc>
        <w:tc>
          <w:tcPr>
            <w:tcW w:w="1560" w:type="dxa"/>
            <w:tcPrChange w:id="162" w:author="Author" w:date="2025-05-29T13:24:00Z" w16du:dateUtc="2025-05-29T12:24:00Z">
              <w:tcPr>
                <w:tcW w:w="1375" w:type="dxa"/>
                <w:gridSpan w:val="2"/>
              </w:tcPr>
            </w:tcPrChange>
          </w:tcPr>
          <w:p w14:paraId="318DD732" w14:textId="77777777" w:rsidR="00F2513A" w:rsidRPr="00AD3FB5" w:rsidRDefault="00F2513A" w:rsidP="00F01828">
            <w:pPr>
              <w:rPr>
                <w:szCs w:val="22"/>
              </w:rPr>
            </w:pPr>
            <w:r w:rsidRPr="00AD3FB5">
              <w:rPr>
                <w:szCs w:val="22"/>
              </w:rPr>
              <w:t xml:space="preserve">Útbrot, </w:t>
            </w:r>
            <w:r>
              <w:rPr>
                <w:szCs w:val="22"/>
              </w:rPr>
              <w:t xml:space="preserve">kláði, </w:t>
            </w:r>
            <w:r w:rsidRPr="00AD3FB5">
              <w:rPr>
                <w:szCs w:val="22"/>
              </w:rPr>
              <w:t>hárlos</w:t>
            </w:r>
          </w:p>
        </w:tc>
        <w:tc>
          <w:tcPr>
            <w:tcW w:w="1842" w:type="dxa"/>
            <w:tcMar>
              <w:top w:w="0" w:type="dxa"/>
              <w:left w:w="108" w:type="dxa"/>
              <w:bottom w:w="0" w:type="dxa"/>
              <w:right w:w="108" w:type="dxa"/>
            </w:tcMar>
            <w:tcPrChange w:id="163" w:author="Author" w:date="2025-05-29T13:24:00Z" w16du:dateUtc="2025-05-29T12:24:00Z">
              <w:tcPr>
                <w:tcW w:w="1559" w:type="dxa"/>
                <w:gridSpan w:val="2"/>
                <w:tcMar>
                  <w:top w:w="0" w:type="dxa"/>
                  <w:left w:w="108" w:type="dxa"/>
                  <w:bottom w:w="0" w:type="dxa"/>
                  <w:right w:w="108" w:type="dxa"/>
                </w:tcMar>
              </w:tcPr>
            </w:tcPrChange>
          </w:tcPr>
          <w:p w14:paraId="298577F3" w14:textId="77777777" w:rsidR="00F2513A" w:rsidRPr="00AD3FB5" w:rsidRDefault="00F2513A" w:rsidP="00F01828">
            <w:pPr>
              <w:rPr>
                <w:szCs w:val="22"/>
              </w:rPr>
            </w:pPr>
            <w:r w:rsidRPr="00AD3FB5">
              <w:rPr>
                <w:szCs w:val="22"/>
              </w:rPr>
              <w:t>Ofsakláði, roðaþot, depilblæðingar, ofsvitnun</w:t>
            </w:r>
            <w:r>
              <w:rPr>
                <w:szCs w:val="22"/>
              </w:rPr>
              <w:t>,</w:t>
            </w:r>
            <w:r w:rsidRPr="00AD3FB5">
              <w:rPr>
                <w:szCs w:val="22"/>
              </w:rPr>
              <w:t xml:space="preserve"> húðþurrkur</w:t>
            </w:r>
            <w:r>
              <w:rPr>
                <w:szCs w:val="22"/>
              </w:rPr>
              <w:t>, húðbólga</w:t>
            </w:r>
          </w:p>
        </w:tc>
        <w:tc>
          <w:tcPr>
            <w:tcW w:w="1560" w:type="dxa"/>
            <w:tcPrChange w:id="164" w:author="Author" w:date="2025-05-29T13:24:00Z" w16du:dateUtc="2025-05-29T12:24:00Z">
              <w:tcPr>
                <w:tcW w:w="1559" w:type="dxa"/>
                <w:gridSpan w:val="2"/>
              </w:tcPr>
            </w:tcPrChange>
          </w:tcPr>
          <w:p w14:paraId="00577681" w14:textId="77777777" w:rsidR="00F2513A" w:rsidRPr="00AD3FB5" w:rsidRDefault="00F2513A" w:rsidP="00F01828">
            <w:pPr>
              <w:rPr>
                <w:szCs w:val="22"/>
              </w:rPr>
            </w:pPr>
            <w:r>
              <w:rPr>
                <w:szCs w:val="22"/>
              </w:rPr>
              <w:t>Aflitun húðar</w:t>
            </w:r>
          </w:p>
        </w:tc>
        <w:tc>
          <w:tcPr>
            <w:tcW w:w="1842" w:type="dxa"/>
            <w:tcPrChange w:id="165" w:author="Author" w:date="2025-05-29T13:24:00Z" w16du:dateUtc="2025-05-29T12:24:00Z">
              <w:tcPr>
                <w:tcW w:w="1559" w:type="dxa"/>
              </w:tcPr>
            </w:tcPrChange>
          </w:tcPr>
          <w:p w14:paraId="3669E272" w14:textId="77777777" w:rsidR="00F2513A" w:rsidRDefault="00F2513A" w:rsidP="00F01828">
            <w:pPr>
              <w:rPr>
                <w:szCs w:val="22"/>
              </w:rPr>
            </w:pPr>
          </w:p>
        </w:tc>
      </w:tr>
      <w:tr w:rsidR="00F2513A" w:rsidRPr="00AD3FB5" w14:paraId="7AF15940" w14:textId="77777777" w:rsidTr="00F01828">
        <w:trPr>
          <w:cantSplit/>
          <w:trPrChange w:id="166" w:author="Author" w:date="2025-05-29T13:24:00Z" w16du:dateUtc="2025-05-29T12:24:00Z">
            <w:trPr>
              <w:gridBefore w:val="1"/>
              <w:gridAfter w:val="0"/>
              <w:cantSplit/>
            </w:trPr>
          </w:trPrChange>
        </w:trPr>
        <w:tc>
          <w:tcPr>
            <w:tcW w:w="1621" w:type="dxa"/>
            <w:tcPrChange w:id="167" w:author="Author" w:date="2025-05-29T13:24:00Z" w16du:dateUtc="2025-05-29T12:24:00Z">
              <w:tcPr>
                <w:tcW w:w="1809" w:type="dxa"/>
                <w:gridSpan w:val="2"/>
              </w:tcPr>
            </w:tcPrChange>
          </w:tcPr>
          <w:p w14:paraId="65A42E41" w14:textId="77777777" w:rsidR="00F2513A" w:rsidRPr="00AD3FB5" w:rsidRDefault="00F2513A" w:rsidP="00F01828">
            <w:pPr>
              <w:rPr>
                <w:b/>
                <w:szCs w:val="22"/>
              </w:rPr>
            </w:pPr>
            <w:r w:rsidRPr="00AD3FB5">
              <w:rPr>
                <w:b/>
                <w:szCs w:val="22"/>
              </w:rPr>
              <w:t xml:space="preserve">Stoðkerfi og </w:t>
            </w:r>
            <w:r>
              <w:rPr>
                <w:b/>
                <w:szCs w:val="22"/>
              </w:rPr>
              <w:t>band</w:t>
            </w:r>
            <w:r w:rsidRPr="00AD3FB5">
              <w:rPr>
                <w:b/>
                <w:szCs w:val="22"/>
              </w:rPr>
              <w:t>vefur</w:t>
            </w:r>
          </w:p>
        </w:tc>
        <w:tc>
          <w:tcPr>
            <w:tcW w:w="1302" w:type="dxa"/>
            <w:tcPrChange w:id="168" w:author="Author" w:date="2025-05-29T13:24:00Z" w16du:dateUtc="2025-05-29T12:24:00Z">
              <w:tcPr>
                <w:tcW w:w="1157" w:type="dxa"/>
                <w:gridSpan w:val="2"/>
              </w:tcPr>
            </w:tcPrChange>
          </w:tcPr>
          <w:p w14:paraId="668F4FEC" w14:textId="77777777" w:rsidR="00F2513A" w:rsidRPr="00AD3FB5" w:rsidRDefault="00F2513A" w:rsidP="00F01828">
            <w:pPr>
              <w:rPr>
                <w:szCs w:val="22"/>
              </w:rPr>
            </w:pPr>
          </w:p>
        </w:tc>
        <w:tc>
          <w:tcPr>
            <w:tcW w:w="1560" w:type="dxa"/>
            <w:tcPrChange w:id="169" w:author="Author" w:date="2025-05-29T13:24:00Z" w16du:dateUtc="2025-05-29T12:24:00Z">
              <w:tcPr>
                <w:tcW w:w="1375" w:type="dxa"/>
                <w:gridSpan w:val="2"/>
              </w:tcPr>
            </w:tcPrChange>
          </w:tcPr>
          <w:p w14:paraId="22FA088C" w14:textId="77777777" w:rsidR="00F2513A" w:rsidRPr="00AD3FB5" w:rsidRDefault="00F2513A" w:rsidP="00F01828">
            <w:pPr>
              <w:rPr>
                <w:szCs w:val="22"/>
              </w:rPr>
            </w:pPr>
            <w:r w:rsidRPr="00AD3FB5">
              <w:rPr>
                <w:szCs w:val="22"/>
              </w:rPr>
              <w:t>Liðverkir, vöðvaverkir</w:t>
            </w:r>
            <w:r>
              <w:rPr>
                <w:szCs w:val="22"/>
              </w:rPr>
              <w:t>, útlimaverkir</w:t>
            </w:r>
          </w:p>
        </w:tc>
        <w:tc>
          <w:tcPr>
            <w:tcW w:w="1842" w:type="dxa"/>
            <w:tcMar>
              <w:top w:w="0" w:type="dxa"/>
              <w:left w:w="108" w:type="dxa"/>
              <w:bottom w:w="0" w:type="dxa"/>
              <w:right w:w="108" w:type="dxa"/>
            </w:tcMar>
            <w:tcPrChange w:id="170" w:author="Author" w:date="2025-05-29T13:24:00Z" w16du:dateUtc="2025-05-29T12:24:00Z">
              <w:tcPr>
                <w:tcW w:w="1559" w:type="dxa"/>
                <w:gridSpan w:val="2"/>
                <w:tcMar>
                  <w:top w:w="0" w:type="dxa"/>
                  <w:left w:w="108" w:type="dxa"/>
                  <w:bottom w:w="0" w:type="dxa"/>
                  <w:right w:w="108" w:type="dxa"/>
                </w:tcMar>
              </w:tcPr>
            </w:tcPrChange>
          </w:tcPr>
          <w:p w14:paraId="6D26A757" w14:textId="77777777" w:rsidR="00F2513A" w:rsidRPr="00AD3FB5" w:rsidRDefault="00F2513A" w:rsidP="00F01828">
            <w:pPr>
              <w:rPr>
                <w:szCs w:val="22"/>
              </w:rPr>
            </w:pPr>
            <w:r w:rsidRPr="00AD3FB5">
              <w:rPr>
                <w:szCs w:val="22"/>
              </w:rPr>
              <w:t>Vöðvakrampar</w:t>
            </w:r>
            <w:r>
              <w:rPr>
                <w:szCs w:val="22"/>
              </w:rPr>
              <w:t xml:space="preserve">, </w:t>
            </w:r>
            <w:r w:rsidRPr="00AD3FB5">
              <w:rPr>
                <w:szCs w:val="22"/>
              </w:rPr>
              <w:t>beinverkir</w:t>
            </w:r>
            <w:r>
              <w:rPr>
                <w:szCs w:val="22"/>
              </w:rPr>
              <w:t>,</w:t>
            </w:r>
            <w:r w:rsidRPr="00AD3FB5">
              <w:rPr>
                <w:szCs w:val="22"/>
              </w:rPr>
              <w:t xml:space="preserve"> bakverkir, hálsverkir</w:t>
            </w:r>
          </w:p>
        </w:tc>
        <w:tc>
          <w:tcPr>
            <w:tcW w:w="1560" w:type="dxa"/>
            <w:tcPrChange w:id="171" w:author="Author" w:date="2025-05-29T13:24:00Z" w16du:dateUtc="2025-05-29T12:24:00Z">
              <w:tcPr>
                <w:tcW w:w="1559" w:type="dxa"/>
                <w:gridSpan w:val="2"/>
              </w:tcPr>
            </w:tcPrChange>
          </w:tcPr>
          <w:p w14:paraId="7EEEB58E" w14:textId="77777777" w:rsidR="00F2513A" w:rsidRPr="00AD3FB5" w:rsidRDefault="00F2513A" w:rsidP="00F01828">
            <w:pPr>
              <w:rPr>
                <w:szCs w:val="22"/>
              </w:rPr>
            </w:pPr>
            <w:r w:rsidRPr="00AD3FB5">
              <w:rPr>
                <w:szCs w:val="22"/>
              </w:rPr>
              <w:t>Kjálkastjarfi</w:t>
            </w:r>
            <w:r>
              <w:rPr>
                <w:szCs w:val="22"/>
              </w:rPr>
              <w:t>, þroti í liðum</w:t>
            </w:r>
          </w:p>
        </w:tc>
        <w:tc>
          <w:tcPr>
            <w:tcW w:w="1842" w:type="dxa"/>
            <w:tcPrChange w:id="172" w:author="Author" w:date="2025-05-29T13:24:00Z" w16du:dateUtc="2025-05-29T12:24:00Z">
              <w:tcPr>
                <w:tcW w:w="1559" w:type="dxa"/>
              </w:tcPr>
            </w:tcPrChange>
          </w:tcPr>
          <w:p w14:paraId="26B7F9A8" w14:textId="77777777" w:rsidR="00F2513A" w:rsidRPr="00AD3FB5" w:rsidRDefault="00F2513A" w:rsidP="00F01828">
            <w:pPr>
              <w:rPr>
                <w:szCs w:val="22"/>
              </w:rPr>
            </w:pPr>
          </w:p>
        </w:tc>
      </w:tr>
      <w:tr w:rsidR="00F2513A" w:rsidRPr="00AD3FB5" w14:paraId="13757F1E" w14:textId="77777777" w:rsidTr="00F01828">
        <w:trPr>
          <w:cantSplit/>
          <w:trPrChange w:id="173" w:author="Author" w:date="2025-05-29T13:24:00Z" w16du:dateUtc="2025-05-29T12:24:00Z">
            <w:trPr>
              <w:gridBefore w:val="1"/>
              <w:gridAfter w:val="0"/>
              <w:cantSplit/>
            </w:trPr>
          </w:trPrChange>
        </w:trPr>
        <w:tc>
          <w:tcPr>
            <w:tcW w:w="1621" w:type="dxa"/>
            <w:tcPrChange w:id="174" w:author="Author" w:date="2025-05-29T13:24:00Z" w16du:dateUtc="2025-05-29T12:24:00Z">
              <w:tcPr>
                <w:tcW w:w="1809" w:type="dxa"/>
                <w:gridSpan w:val="2"/>
              </w:tcPr>
            </w:tcPrChange>
          </w:tcPr>
          <w:p w14:paraId="17F9E76F" w14:textId="77777777" w:rsidR="00F2513A" w:rsidRPr="00AD3FB5" w:rsidDel="0016484D" w:rsidRDefault="00F2513A" w:rsidP="00F01828">
            <w:pPr>
              <w:rPr>
                <w:b/>
                <w:szCs w:val="22"/>
              </w:rPr>
            </w:pPr>
            <w:r w:rsidRPr="00AD3FB5">
              <w:rPr>
                <w:b/>
                <w:szCs w:val="22"/>
              </w:rPr>
              <w:t>Nýru og þvagfæri</w:t>
            </w:r>
          </w:p>
        </w:tc>
        <w:tc>
          <w:tcPr>
            <w:tcW w:w="1302" w:type="dxa"/>
            <w:tcPrChange w:id="175" w:author="Author" w:date="2025-05-29T13:24:00Z" w16du:dateUtc="2025-05-29T12:24:00Z">
              <w:tcPr>
                <w:tcW w:w="1157" w:type="dxa"/>
                <w:gridSpan w:val="2"/>
              </w:tcPr>
            </w:tcPrChange>
          </w:tcPr>
          <w:p w14:paraId="6930587A" w14:textId="77777777" w:rsidR="00F2513A" w:rsidRPr="00AD3FB5" w:rsidRDefault="00F2513A" w:rsidP="00F01828">
            <w:pPr>
              <w:rPr>
                <w:szCs w:val="22"/>
              </w:rPr>
            </w:pPr>
          </w:p>
        </w:tc>
        <w:tc>
          <w:tcPr>
            <w:tcW w:w="1560" w:type="dxa"/>
            <w:tcPrChange w:id="176" w:author="Author" w:date="2025-05-29T13:24:00Z" w16du:dateUtc="2025-05-29T12:24:00Z">
              <w:tcPr>
                <w:tcW w:w="1375" w:type="dxa"/>
                <w:gridSpan w:val="2"/>
              </w:tcPr>
            </w:tcPrChange>
          </w:tcPr>
          <w:p w14:paraId="7EBF2146" w14:textId="77777777" w:rsidR="00F2513A" w:rsidRPr="00AD3FB5" w:rsidRDefault="00F2513A" w:rsidP="00F01828">
            <w:pPr>
              <w:rPr>
                <w:szCs w:val="22"/>
              </w:rPr>
            </w:pPr>
          </w:p>
        </w:tc>
        <w:tc>
          <w:tcPr>
            <w:tcW w:w="1842" w:type="dxa"/>
            <w:tcMar>
              <w:top w:w="0" w:type="dxa"/>
              <w:left w:w="108" w:type="dxa"/>
              <w:bottom w:w="0" w:type="dxa"/>
              <w:right w:w="108" w:type="dxa"/>
            </w:tcMar>
            <w:tcPrChange w:id="177" w:author="Author" w:date="2025-05-29T13:24:00Z" w16du:dateUtc="2025-05-29T12:24:00Z">
              <w:tcPr>
                <w:tcW w:w="1559" w:type="dxa"/>
                <w:gridSpan w:val="2"/>
                <w:tcMar>
                  <w:top w:w="0" w:type="dxa"/>
                  <w:left w:w="108" w:type="dxa"/>
                  <w:bottom w:w="0" w:type="dxa"/>
                  <w:right w:w="108" w:type="dxa"/>
                </w:tcMar>
              </w:tcPr>
            </w:tcPrChange>
          </w:tcPr>
          <w:p w14:paraId="056C7C49" w14:textId="77777777" w:rsidR="00F2513A" w:rsidRPr="00AD3FB5" w:rsidDel="0016484D" w:rsidRDefault="00F2513A" w:rsidP="00F01828">
            <w:pPr>
              <w:rPr>
                <w:szCs w:val="22"/>
              </w:rPr>
            </w:pPr>
            <w:r w:rsidRPr="00AD3FB5">
              <w:rPr>
                <w:szCs w:val="22"/>
              </w:rPr>
              <w:t xml:space="preserve">Skert nýrnastarfsemi, </w:t>
            </w:r>
            <w:r>
              <w:rPr>
                <w:szCs w:val="22"/>
              </w:rPr>
              <w:t>þ</w:t>
            </w:r>
            <w:r w:rsidRPr="00AD3FB5">
              <w:rPr>
                <w:szCs w:val="22"/>
              </w:rPr>
              <w:t>vaglátstregða</w:t>
            </w:r>
            <w:r>
              <w:rPr>
                <w:szCs w:val="22"/>
              </w:rPr>
              <w:t>, b</w:t>
            </w:r>
            <w:r w:rsidRPr="00AD3FB5">
              <w:rPr>
                <w:szCs w:val="22"/>
              </w:rPr>
              <w:t>lóð í þvagi</w:t>
            </w:r>
          </w:p>
        </w:tc>
        <w:tc>
          <w:tcPr>
            <w:tcW w:w="1560" w:type="dxa"/>
            <w:tcPrChange w:id="178" w:author="Author" w:date="2025-05-29T13:24:00Z" w16du:dateUtc="2025-05-29T12:24:00Z">
              <w:tcPr>
                <w:tcW w:w="1559" w:type="dxa"/>
                <w:gridSpan w:val="2"/>
              </w:tcPr>
            </w:tcPrChange>
          </w:tcPr>
          <w:p w14:paraId="2DE8A7C1" w14:textId="77777777" w:rsidR="00F2513A" w:rsidRPr="00AD3FB5" w:rsidRDefault="00F2513A" w:rsidP="00F01828">
            <w:pPr>
              <w:rPr>
                <w:szCs w:val="22"/>
              </w:rPr>
            </w:pPr>
          </w:p>
        </w:tc>
        <w:tc>
          <w:tcPr>
            <w:tcW w:w="1842" w:type="dxa"/>
            <w:tcPrChange w:id="179" w:author="Author" w:date="2025-05-29T13:24:00Z" w16du:dateUtc="2025-05-29T12:24:00Z">
              <w:tcPr>
                <w:tcW w:w="1559" w:type="dxa"/>
              </w:tcPr>
            </w:tcPrChange>
          </w:tcPr>
          <w:p w14:paraId="51786989" w14:textId="77777777" w:rsidR="00F2513A" w:rsidRPr="00AD3FB5" w:rsidRDefault="00F2513A" w:rsidP="00F01828">
            <w:pPr>
              <w:rPr>
                <w:szCs w:val="22"/>
              </w:rPr>
            </w:pPr>
          </w:p>
        </w:tc>
      </w:tr>
      <w:tr w:rsidR="00F2513A" w:rsidRPr="00AD3FB5" w14:paraId="30B97BFB" w14:textId="77777777" w:rsidTr="00F01828">
        <w:trPr>
          <w:cantSplit/>
          <w:trPrChange w:id="180" w:author="Author" w:date="2025-05-29T13:24:00Z" w16du:dateUtc="2025-05-29T12:24:00Z">
            <w:trPr>
              <w:gridBefore w:val="1"/>
              <w:gridAfter w:val="0"/>
              <w:cantSplit/>
            </w:trPr>
          </w:trPrChange>
        </w:trPr>
        <w:tc>
          <w:tcPr>
            <w:tcW w:w="1621" w:type="dxa"/>
            <w:tcPrChange w:id="181" w:author="Author" w:date="2025-05-29T13:24:00Z" w16du:dateUtc="2025-05-29T12:24:00Z">
              <w:tcPr>
                <w:tcW w:w="1809" w:type="dxa"/>
                <w:gridSpan w:val="2"/>
              </w:tcPr>
            </w:tcPrChange>
          </w:tcPr>
          <w:p w14:paraId="1D9A6D47" w14:textId="77777777" w:rsidR="00F2513A" w:rsidRPr="00AD3FB5" w:rsidDel="0016484D" w:rsidRDefault="00F2513A" w:rsidP="00F01828">
            <w:pPr>
              <w:rPr>
                <w:b/>
                <w:szCs w:val="22"/>
              </w:rPr>
            </w:pPr>
            <w:r w:rsidRPr="00AD3FB5">
              <w:rPr>
                <w:b/>
                <w:szCs w:val="22"/>
              </w:rPr>
              <w:t>Æxlunarfæri og brjóst</w:t>
            </w:r>
          </w:p>
        </w:tc>
        <w:tc>
          <w:tcPr>
            <w:tcW w:w="1302" w:type="dxa"/>
            <w:tcPrChange w:id="182" w:author="Author" w:date="2025-05-29T13:24:00Z" w16du:dateUtc="2025-05-29T12:24:00Z">
              <w:tcPr>
                <w:tcW w:w="1157" w:type="dxa"/>
                <w:gridSpan w:val="2"/>
              </w:tcPr>
            </w:tcPrChange>
          </w:tcPr>
          <w:p w14:paraId="485F0C4B" w14:textId="77777777" w:rsidR="00F2513A" w:rsidRPr="00AD3FB5" w:rsidRDefault="00F2513A" w:rsidP="00F01828">
            <w:pPr>
              <w:rPr>
                <w:szCs w:val="22"/>
              </w:rPr>
            </w:pPr>
          </w:p>
        </w:tc>
        <w:tc>
          <w:tcPr>
            <w:tcW w:w="1560" w:type="dxa"/>
            <w:tcPrChange w:id="183" w:author="Author" w:date="2025-05-29T13:24:00Z" w16du:dateUtc="2025-05-29T12:24:00Z">
              <w:tcPr>
                <w:tcW w:w="1375" w:type="dxa"/>
                <w:gridSpan w:val="2"/>
              </w:tcPr>
            </w:tcPrChange>
          </w:tcPr>
          <w:p w14:paraId="01676860" w14:textId="77777777" w:rsidR="00F2513A" w:rsidRPr="00AD3FB5" w:rsidRDefault="00F2513A" w:rsidP="00F01828">
            <w:pPr>
              <w:rPr>
                <w:szCs w:val="22"/>
              </w:rPr>
            </w:pPr>
          </w:p>
        </w:tc>
        <w:tc>
          <w:tcPr>
            <w:tcW w:w="1842" w:type="dxa"/>
            <w:tcMar>
              <w:top w:w="0" w:type="dxa"/>
              <w:left w:w="108" w:type="dxa"/>
              <w:bottom w:w="0" w:type="dxa"/>
              <w:right w:w="108" w:type="dxa"/>
            </w:tcMar>
            <w:tcPrChange w:id="184" w:author="Author" w:date="2025-05-29T13:24:00Z" w16du:dateUtc="2025-05-29T12:24:00Z">
              <w:tcPr>
                <w:tcW w:w="1559" w:type="dxa"/>
                <w:gridSpan w:val="2"/>
                <w:tcMar>
                  <w:top w:w="0" w:type="dxa"/>
                  <w:left w:w="108" w:type="dxa"/>
                  <w:bottom w:w="0" w:type="dxa"/>
                  <w:right w:w="108" w:type="dxa"/>
                </w:tcMar>
              </w:tcPr>
            </w:tcPrChange>
          </w:tcPr>
          <w:p w14:paraId="771BD728" w14:textId="77777777" w:rsidR="00F2513A" w:rsidRPr="00AD3FB5" w:rsidDel="0016484D" w:rsidRDefault="00F2513A" w:rsidP="00F01828">
            <w:pPr>
              <w:rPr>
                <w:szCs w:val="22"/>
              </w:rPr>
            </w:pPr>
            <w:r w:rsidRPr="00AD3FB5">
              <w:rPr>
                <w:szCs w:val="22"/>
              </w:rPr>
              <w:t>Sjálfkrafa ris getnaðarlims</w:t>
            </w:r>
            <w:r>
              <w:rPr>
                <w:szCs w:val="22"/>
              </w:rPr>
              <w:t xml:space="preserve"> </w:t>
            </w:r>
          </w:p>
        </w:tc>
        <w:tc>
          <w:tcPr>
            <w:tcW w:w="1560" w:type="dxa"/>
            <w:tcPrChange w:id="185" w:author="Author" w:date="2025-05-29T13:24:00Z" w16du:dateUtc="2025-05-29T12:24:00Z">
              <w:tcPr>
                <w:tcW w:w="1559" w:type="dxa"/>
                <w:gridSpan w:val="2"/>
              </w:tcPr>
            </w:tcPrChange>
          </w:tcPr>
          <w:p w14:paraId="021A00CA" w14:textId="77777777" w:rsidR="00F2513A" w:rsidRPr="00AD3FB5" w:rsidRDefault="00F2513A" w:rsidP="00F01828">
            <w:pPr>
              <w:rPr>
                <w:szCs w:val="22"/>
              </w:rPr>
            </w:pPr>
            <w:r>
              <w:rPr>
                <w:szCs w:val="22"/>
              </w:rPr>
              <w:t>Tíðatruflanir</w:t>
            </w:r>
          </w:p>
        </w:tc>
        <w:tc>
          <w:tcPr>
            <w:tcW w:w="1842" w:type="dxa"/>
            <w:tcPrChange w:id="186" w:author="Author" w:date="2025-05-29T13:24:00Z" w16du:dateUtc="2025-05-29T12:24:00Z">
              <w:tcPr>
                <w:tcW w:w="1559" w:type="dxa"/>
              </w:tcPr>
            </w:tcPrChange>
          </w:tcPr>
          <w:p w14:paraId="3A9CE993" w14:textId="77777777" w:rsidR="00F2513A" w:rsidRDefault="00F2513A" w:rsidP="00F01828">
            <w:pPr>
              <w:rPr>
                <w:szCs w:val="22"/>
              </w:rPr>
            </w:pPr>
          </w:p>
        </w:tc>
      </w:tr>
      <w:tr w:rsidR="00F2513A" w:rsidRPr="00AD3FB5" w14:paraId="1BACD7DA" w14:textId="77777777" w:rsidTr="00F01828">
        <w:trPr>
          <w:cantSplit/>
          <w:trPrChange w:id="187" w:author="Author" w:date="2025-05-29T13:24:00Z" w16du:dateUtc="2025-05-29T12:24:00Z">
            <w:trPr>
              <w:gridBefore w:val="1"/>
              <w:gridAfter w:val="0"/>
              <w:cantSplit/>
            </w:trPr>
          </w:trPrChange>
        </w:trPr>
        <w:tc>
          <w:tcPr>
            <w:tcW w:w="1621" w:type="dxa"/>
            <w:tcPrChange w:id="188" w:author="Author" w:date="2025-05-29T13:24:00Z" w16du:dateUtc="2025-05-29T12:24:00Z">
              <w:tcPr>
                <w:tcW w:w="1809" w:type="dxa"/>
                <w:gridSpan w:val="2"/>
              </w:tcPr>
            </w:tcPrChange>
          </w:tcPr>
          <w:p w14:paraId="56D612EA" w14:textId="77777777" w:rsidR="00F2513A" w:rsidRPr="00AD3FB5" w:rsidDel="0016484D" w:rsidRDefault="00F2513A" w:rsidP="00F01828">
            <w:pPr>
              <w:rPr>
                <w:b/>
                <w:szCs w:val="22"/>
              </w:rPr>
            </w:pPr>
            <w:r w:rsidRPr="00AD3FB5">
              <w:rPr>
                <w:b/>
                <w:szCs w:val="22"/>
              </w:rPr>
              <w:t>Almennar aukaverkanir og aukaverkanir á íkomustað</w:t>
            </w:r>
          </w:p>
        </w:tc>
        <w:tc>
          <w:tcPr>
            <w:tcW w:w="1302" w:type="dxa"/>
            <w:tcPrChange w:id="189" w:author="Author" w:date="2025-05-29T13:24:00Z" w16du:dateUtc="2025-05-29T12:24:00Z">
              <w:tcPr>
                <w:tcW w:w="1157" w:type="dxa"/>
                <w:gridSpan w:val="2"/>
              </w:tcPr>
            </w:tcPrChange>
          </w:tcPr>
          <w:p w14:paraId="6DA086D4" w14:textId="77777777" w:rsidR="00F2513A" w:rsidRPr="00AD3FB5" w:rsidRDefault="00F2513A" w:rsidP="00F01828">
            <w:pPr>
              <w:rPr>
                <w:szCs w:val="22"/>
              </w:rPr>
            </w:pPr>
          </w:p>
        </w:tc>
        <w:tc>
          <w:tcPr>
            <w:tcW w:w="1560" w:type="dxa"/>
            <w:tcPrChange w:id="190" w:author="Author" w:date="2025-05-29T13:24:00Z" w16du:dateUtc="2025-05-29T12:24:00Z">
              <w:tcPr>
                <w:tcW w:w="1375" w:type="dxa"/>
                <w:gridSpan w:val="2"/>
              </w:tcPr>
            </w:tcPrChange>
          </w:tcPr>
          <w:p w14:paraId="42615B77" w14:textId="77777777" w:rsidR="00F2513A" w:rsidRPr="00AD3FB5" w:rsidRDefault="00F2513A" w:rsidP="00F01828">
            <w:pPr>
              <w:rPr>
                <w:szCs w:val="22"/>
              </w:rPr>
            </w:pPr>
            <w:r>
              <w:rPr>
                <w:szCs w:val="22"/>
              </w:rPr>
              <w:t>S</w:t>
            </w:r>
            <w:r w:rsidRPr="00AD3FB5">
              <w:rPr>
                <w:szCs w:val="22"/>
              </w:rPr>
              <w:t>ótthiti, þreyta</w:t>
            </w:r>
            <w:r>
              <w:rPr>
                <w:szCs w:val="22"/>
              </w:rPr>
              <w:t>, inflúensulík veikindi</w:t>
            </w:r>
          </w:p>
        </w:tc>
        <w:tc>
          <w:tcPr>
            <w:tcW w:w="1842" w:type="dxa"/>
            <w:tcMar>
              <w:top w:w="0" w:type="dxa"/>
              <w:left w:w="108" w:type="dxa"/>
              <w:bottom w:w="0" w:type="dxa"/>
              <w:right w:w="108" w:type="dxa"/>
            </w:tcMar>
            <w:tcPrChange w:id="191" w:author="Author" w:date="2025-05-29T13:24:00Z" w16du:dateUtc="2025-05-29T12:24:00Z">
              <w:tcPr>
                <w:tcW w:w="1559" w:type="dxa"/>
                <w:gridSpan w:val="2"/>
                <w:tcMar>
                  <w:top w:w="0" w:type="dxa"/>
                  <w:left w:w="108" w:type="dxa"/>
                  <w:bottom w:w="0" w:type="dxa"/>
                  <w:right w:w="108" w:type="dxa"/>
                </w:tcMar>
              </w:tcPr>
            </w:tcPrChange>
          </w:tcPr>
          <w:p w14:paraId="2BFEC62A" w14:textId="77777777" w:rsidR="00F2513A" w:rsidRPr="00AD3FB5" w:rsidDel="0016484D" w:rsidRDefault="00F2513A" w:rsidP="00F01828">
            <w:pPr>
              <w:rPr>
                <w:szCs w:val="22"/>
              </w:rPr>
            </w:pPr>
            <w:r>
              <w:rPr>
                <w:szCs w:val="22"/>
              </w:rPr>
              <w:t>Bjúgur, ó</w:t>
            </w:r>
            <w:r w:rsidRPr="00AD3FB5">
              <w:rPr>
                <w:szCs w:val="22"/>
              </w:rPr>
              <w:t>þægindi fyrir brjósti,</w:t>
            </w:r>
            <w:r>
              <w:rPr>
                <w:szCs w:val="22"/>
              </w:rPr>
              <w:t xml:space="preserve"> máttleysi, b</w:t>
            </w:r>
            <w:r w:rsidRPr="00AD3FB5">
              <w:rPr>
                <w:szCs w:val="22"/>
              </w:rPr>
              <w:t xml:space="preserve">rjóstverkur, </w:t>
            </w:r>
            <w:r>
              <w:rPr>
                <w:szCs w:val="22"/>
              </w:rPr>
              <w:t>verkur á innrennslisstað, hrollur</w:t>
            </w:r>
          </w:p>
        </w:tc>
        <w:tc>
          <w:tcPr>
            <w:tcW w:w="1560" w:type="dxa"/>
            <w:tcPrChange w:id="192" w:author="Author" w:date="2025-05-29T13:24:00Z" w16du:dateUtc="2025-05-29T12:24:00Z">
              <w:tcPr>
                <w:tcW w:w="1559" w:type="dxa"/>
                <w:gridSpan w:val="2"/>
              </w:tcPr>
            </w:tcPrChange>
          </w:tcPr>
          <w:p w14:paraId="6804FC3E" w14:textId="77777777" w:rsidR="00F2513A" w:rsidRPr="00AD3FB5" w:rsidRDefault="00F2513A" w:rsidP="00F01828">
            <w:pPr>
              <w:rPr>
                <w:szCs w:val="22"/>
              </w:rPr>
            </w:pPr>
            <w:r>
              <w:rPr>
                <w:szCs w:val="22"/>
              </w:rPr>
              <w:t>L</w:t>
            </w:r>
            <w:r>
              <w:t>yf fer utan æðar</w:t>
            </w:r>
            <w:r w:rsidRPr="00AD3FB5">
              <w:rPr>
                <w:szCs w:val="22"/>
              </w:rPr>
              <w:t>,</w:t>
            </w:r>
            <w:r>
              <w:rPr>
                <w:szCs w:val="22"/>
              </w:rPr>
              <w:t xml:space="preserve"> náladofi á stungustað,</w:t>
            </w:r>
            <w:r w:rsidRPr="00AD3FB5">
              <w:rPr>
                <w:szCs w:val="22"/>
              </w:rPr>
              <w:t xml:space="preserve"> hitatilfinning</w:t>
            </w:r>
          </w:p>
        </w:tc>
        <w:tc>
          <w:tcPr>
            <w:tcW w:w="1842" w:type="dxa"/>
            <w:tcPrChange w:id="193" w:author="Author" w:date="2025-05-29T13:24:00Z" w16du:dateUtc="2025-05-29T12:24:00Z">
              <w:tcPr>
                <w:tcW w:w="1559" w:type="dxa"/>
              </w:tcPr>
            </w:tcPrChange>
          </w:tcPr>
          <w:p w14:paraId="224DBF33" w14:textId="77777777" w:rsidR="00F2513A" w:rsidRDefault="00F2513A" w:rsidP="00F01828">
            <w:pPr>
              <w:rPr>
                <w:szCs w:val="22"/>
              </w:rPr>
            </w:pPr>
          </w:p>
        </w:tc>
      </w:tr>
      <w:tr w:rsidR="00F2513A" w:rsidRPr="00AD3FB5" w14:paraId="6A769CF9" w14:textId="77777777" w:rsidTr="00F01828">
        <w:trPr>
          <w:cantSplit/>
          <w:trPrChange w:id="194" w:author="Author" w:date="2025-05-29T13:24:00Z" w16du:dateUtc="2025-05-29T12:24:00Z">
            <w:trPr>
              <w:gridBefore w:val="1"/>
              <w:gridAfter w:val="0"/>
              <w:cantSplit/>
            </w:trPr>
          </w:trPrChange>
        </w:trPr>
        <w:tc>
          <w:tcPr>
            <w:tcW w:w="1621" w:type="dxa"/>
            <w:tcPrChange w:id="195" w:author="Author" w:date="2025-05-29T13:24:00Z" w16du:dateUtc="2025-05-29T12:24:00Z">
              <w:tcPr>
                <w:tcW w:w="1809" w:type="dxa"/>
                <w:gridSpan w:val="2"/>
              </w:tcPr>
            </w:tcPrChange>
          </w:tcPr>
          <w:p w14:paraId="50E1953E" w14:textId="77777777" w:rsidR="00F2513A" w:rsidRPr="00AD3FB5" w:rsidDel="0016484D" w:rsidRDefault="00F2513A" w:rsidP="00F01828">
            <w:pPr>
              <w:rPr>
                <w:b/>
                <w:szCs w:val="22"/>
              </w:rPr>
            </w:pPr>
            <w:r w:rsidRPr="00AD3FB5">
              <w:rPr>
                <w:b/>
                <w:szCs w:val="22"/>
              </w:rPr>
              <w:t>Rannsóknaniður</w:t>
            </w:r>
            <w:r>
              <w:rPr>
                <w:b/>
                <w:szCs w:val="22"/>
              </w:rPr>
              <w:softHyphen/>
            </w:r>
            <w:r w:rsidRPr="00AD3FB5">
              <w:rPr>
                <w:b/>
                <w:szCs w:val="22"/>
              </w:rPr>
              <w:t>stöður</w:t>
            </w:r>
          </w:p>
        </w:tc>
        <w:tc>
          <w:tcPr>
            <w:tcW w:w="1302" w:type="dxa"/>
            <w:tcPrChange w:id="196" w:author="Author" w:date="2025-05-29T13:24:00Z" w16du:dateUtc="2025-05-29T12:24:00Z">
              <w:tcPr>
                <w:tcW w:w="1157" w:type="dxa"/>
                <w:gridSpan w:val="2"/>
              </w:tcPr>
            </w:tcPrChange>
          </w:tcPr>
          <w:p w14:paraId="79275D90" w14:textId="77777777" w:rsidR="00F2513A" w:rsidRPr="00AD3FB5" w:rsidRDefault="00F2513A" w:rsidP="00F01828">
            <w:pPr>
              <w:rPr>
                <w:szCs w:val="22"/>
              </w:rPr>
            </w:pPr>
          </w:p>
        </w:tc>
        <w:tc>
          <w:tcPr>
            <w:tcW w:w="1560" w:type="dxa"/>
            <w:tcPrChange w:id="197" w:author="Author" w:date="2025-05-29T13:24:00Z" w16du:dateUtc="2025-05-29T12:24:00Z">
              <w:tcPr>
                <w:tcW w:w="1375" w:type="dxa"/>
                <w:gridSpan w:val="2"/>
              </w:tcPr>
            </w:tcPrChange>
          </w:tcPr>
          <w:p w14:paraId="763D48AF" w14:textId="77777777" w:rsidR="00F2513A" w:rsidRPr="00AD3FB5" w:rsidRDefault="00F2513A" w:rsidP="00F01828">
            <w:pPr>
              <w:rPr>
                <w:szCs w:val="22"/>
              </w:rPr>
            </w:pPr>
          </w:p>
        </w:tc>
        <w:tc>
          <w:tcPr>
            <w:tcW w:w="1842" w:type="dxa"/>
            <w:tcMar>
              <w:top w:w="0" w:type="dxa"/>
              <w:left w:w="108" w:type="dxa"/>
              <w:bottom w:w="0" w:type="dxa"/>
              <w:right w:w="108" w:type="dxa"/>
            </w:tcMar>
            <w:tcPrChange w:id="198" w:author="Author" w:date="2025-05-29T13:24:00Z" w16du:dateUtc="2025-05-29T12:24:00Z">
              <w:tcPr>
                <w:tcW w:w="1559" w:type="dxa"/>
                <w:gridSpan w:val="2"/>
                <w:tcMar>
                  <w:top w:w="0" w:type="dxa"/>
                  <w:left w:w="108" w:type="dxa"/>
                  <w:bottom w:w="0" w:type="dxa"/>
                  <w:right w:w="108" w:type="dxa"/>
                </w:tcMar>
              </w:tcPr>
            </w:tcPrChange>
          </w:tcPr>
          <w:p w14:paraId="281A46A7" w14:textId="77777777" w:rsidR="00F2513A" w:rsidRPr="00AD3FB5" w:rsidDel="0016484D" w:rsidRDefault="00F2513A" w:rsidP="00F01828">
            <w:pPr>
              <w:rPr>
                <w:szCs w:val="22"/>
              </w:rPr>
            </w:pPr>
            <w:del w:id="199" w:author="Author" w:date="2025-05-29T14:39:00Z" w16du:dateUtc="2025-05-29T14:39:00Z">
              <w:r w:rsidRPr="00AD3FB5" w:rsidDel="00E44881">
                <w:rPr>
                  <w:szCs w:val="22"/>
                </w:rPr>
                <w:delText>Hækkun alanín amínótransferasa, hækkun aspartat amínótransferasa, hækkun gammaglútamýl</w:delText>
              </w:r>
              <w:r w:rsidRPr="00AD3FB5" w:rsidDel="00E44881">
                <w:rPr>
                  <w:szCs w:val="22"/>
                </w:rPr>
                <w:softHyphen/>
                <w:delText>transferasa, l</w:delText>
              </w:r>
            </w:del>
            <w:ins w:id="200" w:author="Author" w:date="2025-05-29T14:39:00Z" w16du:dateUtc="2025-05-29T14:39:00Z">
              <w:r>
                <w:rPr>
                  <w:szCs w:val="22"/>
                </w:rPr>
                <w:t>L</w:t>
              </w:r>
            </w:ins>
            <w:r w:rsidRPr="00AD3FB5">
              <w:rPr>
                <w:szCs w:val="22"/>
              </w:rPr>
              <w:t>ækkuð blóðkornaskil, lækkaður blóðrauði</w:t>
            </w:r>
          </w:p>
        </w:tc>
        <w:tc>
          <w:tcPr>
            <w:tcW w:w="1560" w:type="dxa"/>
            <w:tcPrChange w:id="201" w:author="Author" w:date="2025-05-29T13:24:00Z" w16du:dateUtc="2025-05-29T12:24:00Z">
              <w:tcPr>
                <w:tcW w:w="1559" w:type="dxa"/>
                <w:gridSpan w:val="2"/>
              </w:tcPr>
            </w:tcPrChange>
          </w:tcPr>
          <w:p w14:paraId="13154FDC" w14:textId="77777777" w:rsidR="00F2513A" w:rsidRPr="00AD3FB5" w:rsidRDefault="00F2513A" w:rsidP="00F01828">
            <w:pPr>
              <w:rPr>
                <w:szCs w:val="22"/>
              </w:rPr>
            </w:pPr>
            <w:r w:rsidRPr="00AD3FB5">
              <w:rPr>
                <w:szCs w:val="22"/>
              </w:rPr>
              <w:t>Jákvætt Coombs próf</w:t>
            </w:r>
            <w:r>
              <w:rPr>
                <w:sz w:val="20"/>
                <w:vertAlign w:val="superscript"/>
              </w:rPr>
              <w:t xml:space="preserve"> c </w:t>
            </w:r>
          </w:p>
        </w:tc>
        <w:tc>
          <w:tcPr>
            <w:tcW w:w="1842" w:type="dxa"/>
            <w:tcPrChange w:id="202" w:author="Author" w:date="2025-05-29T13:24:00Z" w16du:dateUtc="2025-05-29T12:24:00Z">
              <w:tcPr>
                <w:tcW w:w="1559" w:type="dxa"/>
              </w:tcPr>
            </w:tcPrChange>
          </w:tcPr>
          <w:p w14:paraId="33A56092" w14:textId="77777777" w:rsidR="00F2513A" w:rsidRPr="00AD3FB5" w:rsidRDefault="00F2513A" w:rsidP="00F01828">
            <w:pPr>
              <w:rPr>
                <w:szCs w:val="22"/>
              </w:rPr>
            </w:pPr>
          </w:p>
        </w:tc>
      </w:tr>
      <w:tr w:rsidR="00F2513A" w:rsidRPr="00AD3FB5" w14:paraId="5EAD3AB5" w14:textId="77777777" w:rsidTr="00F01828">
        <w:trPr>
          <w:cantSplit/>
          <w:trPrChange w:id="203" w:author="Author" w:date="2025-05-29T13:24:00Z" w16du:dateUtc="2025-05-29T12:24:00Z">
            <w:trPr>
              <w:gridBefore w:val="1"/>
              <w:gridAfter w:val="0"/>
              <w:cantSplit/>
            </w:trPr>
          </w:trPrChange>
        </w:trPr>
        <w:tc>
          <w:tcPr>
            <w:tcW w:w="1621" w:type="dxa"/>
            <w:tcPrChange w:id="204" w:author="Author" w:date="2025-05-29T13:24:00Z" w16du:dateUtc="2025-05-29T12:24:00Z">
              <w:tcPr>
                <w:tcW w:w="1809" w:type="dxa"/>
                <w:gridSpan w:val="2"/>
              </w:tcPr>
            </w:tcPrChange>
          </w:tcPr>
          <w:p w14:paraId="6370F7CA" w14:textId="77777777" w:rsidR="00F2513A" w:rsidRPr="00AD3FB5" w:rsidRDefault="00F2513A" w:rsidP="00F01828">
            <w:pPr>
              <w:rPr>
                <w:b/>
                <w:szCs w:val="22"/>
              </w:rPr>
            </w:pPr>
            <w:r>
              <w:rPr>
                <w:b/>
                <w:szCs w:val="22"/>
              </w:rPr>
              <w:t>Áverkar, eitranir og fylgikvillar aðgerðar</w:t>
            </w:r>
          </w:p>
        </w:tc>
        <w:tc>
          <w:tcPr>
            <w:tcW w:w="1302" w:type="dxa"/>
            <w:tcPrChange w:id="205" w:author="Author" w:date="2025-05-29T13:24:00Z" w16du:dateUtc="2025-05-29T12:24:00Z">
              <w:tcPr>
                <w:tcW w:w="1157" w:type="dxa"/>
                <w:gridSpan w:val="2"/>
              </w:tcPr>
            </w:tcPrChange>
          </w:tcPr>
          <w:p w14:paraId="7FDED978" w14:textId="77777777" w:rsidR="00F2513A" w:rsidRPr="00AD3FB5" w:rsidRDefault="00F2513A" w:rsidP="00F01828">
            <w:pPr>
              <w:rPr>
                <w:szCs w:val="22"/>
              </w:rPr>
            </w:pPr>
          </w:p>
        </w:tc>
        <w:tc>
          <w:tcPr>
            <w:tcW w:w="1560" w:type="dxa"/>
            <w:tcPrChange w:id="206" w:author="Author" w:date="2025-05-29T13:24:00Z" w16du:dateUtc="2025-05-29T12:24:00Z">
              <w:tcPr>
                <w:tcW w:w="1375" w:type="dxa"/>
                <w:gridSpan w:val="2"/>
              </w:tcPr>
            </w:tcPrChange>
          </w:tcPr>
          <w:p w14:paraId="2349CFAD" w14:textId="77777777" w:rsidR="00F2513A" w:rsidRPr="00AD3FB5" w:rsidRDefault="00F2513A" w:rsidP="00F01828">
            <w:pPr>
              <w:rPr>
                <w:szCs w:val="22"/>
              </w:rPr>
            </w:pPr>
            <w:r>
              <w:rPr>
                <w:szCs w:val="22"/>
              </w:rPr>
              <w:t>Viðbrögð við innrennslisgjöf</w:t>
            </w:r>
          </w:p>
        </w:tc>
        <w:tc>
          <w:tcPr>
            <w:tcW w:w="1842" w:type="dxa"/>
            <w:tcMar>
              <w:top w:w="0" w:type="dxa"/>
              <w:left w:w="108" w:type="dxa"/>
              <w:bottom w:w="0" w:type="dxa"/>
              <w:right w:w="108" w:type="dxa"/>
            </w:tcMar>
            <w:tcPrChange w:id="207" w:author="Author" w:date="2025-05-29T13:24:00Z" w16du:dateUtc="2025-05-29T12:24:00Z">
              <w:tcPr>
                <w:tcW w:w="1559" w:type="dxa"/>
                <w:gridSpan w:val="2"/>
                <w:tcMar>
                  <w:top w:w="0" w:type="dxa"/>
                  <w:left w:w="108" w:type="dxa"/>
                  <w:bottom w:w="0" w:type="dxa"/>
                  <w:right w:w="108" w:type="dxa"/>
                </w:tcMar>
              </w:tcPr>
            </w:tcPrChange>
          </w:tcPr>
          <w:p w14:paraId="61B0D5B8" w14:textId="77777777" w:rsidR="00F2513A" w:rsidRPr="00AD3FB5" w:rsidRDefault="00F2513A" w:rsidP="00F01828">
            <w:pPr>
              <w:rPr>
                <w:szCs w:val="22"/>
              </w:rPr>
            </w:pPr>
          </w:p>
        </w:tc>
        <w:tc>
          <w:tcPr>
            <w:tcW w:w="1560" w:type="dxa"/>
            <w:tcPrChange w:id="208" w:author="Author" w:date="2025-05-29T13:24:00Z" w16du:dateUtc="2025-05-29T12:24:00Z">
              <w:tcPr>
                <w:tcW w:w="1559" w:type="dxa"/>
                <w:gridSpan w:val="2"/>
              </w:tcPr>
            </w:tcPrChange>
          </w:tcPr>
          <w:p w14:paraId="5803E4AF" w14:textId="77777777" w:rsidR="00F2513A" w:rsidRDefault="00F2513A" w:rsidP="00F01828">
            <w:pPr>
              <w:rPr>
                <w:szCs w:val="22"/>
              </w:rPr>
            </w:pPr>
          </w:p>
        </w:tc>
        <w:tc>
          <w:tcPr>
            <w:tcW w:w="1842" w:type="dxa"/>
            <w:tcPrChange w:id="209" w:author="Author" w:date="2025-05-29T13:24:00Z" w16du:dateUtc="2025-05-29T12:24:00Z">
              <w:tcPr>
                <w:tcW w:w="1559" w:type="dxa"/>
              </w:tcPr>
            </w:tcPrChange>
          </w:tcPr>
          <w:p w14:paraId="2868FC8B" w14:textId="77777777" w:rsidR="00F2513A" w:rsidRDefault="00F2513A" w:rsidP="00F01828">
            <w:pPr>
              <w:rPr>
                <w:szCs w:val="22"/>
              </w:rPr>
            </w:pPr>
          </w:p>
        </w:tc>
      </w:tr>
    </w:tbl>
    <w:p w14:paraId="36B22645" w14:textId="77777777" w:rsidR="00F2513A" w:rsidRPr="00FB095A" w:rsidRDefault="00F2513A" w:rsidP="00D92923">
      <w:pPr>
        <w:spacing w:line="240" w:lineRule="auto"/>
        <w:rPr>
          <w:sz w:val="20"/>
        </w:rPr>
      </w:pPr>
      <w:r w:rsidRPr="00FB095A">
        <w:rPr>
          <w:sz w:val="20"/>
          <w:lang w:val="is"/>
        </w:rPr>
        <w:t xml:space="preserve">Innifaldar rannsóknir: Astmi (C07-002), aHUS(C08-002, C08-003, C10-003, C10-004), húð- og vöðvaþroti (C99-006), </w:t>
      </w:r>
      <w:r>
        <w:rPr>
          <w:sz w:val="20"/>
          <w:lang w:val="is"/>
        </w:rPr>
        <w:t>þrálátt útbreitt vöðvaslensfár</w:t>
      </w:r>
      <w:r w:rsidRPr="00FB095A">
        <w:rPr>
          <w:sz w:val="20"/>
          <w:lang w:val="is"/>
        </w:rPr>
        <w:t xml:space="preserve"> (C08-001, ECU-MG-301, ECU-MG-302</w:t>
      </w:r>
      <w:r>
        <w:rPr>
          <w:sz w:val="20"/>
          <w:lang w:val="is"/>
        </w:rPr>
        <w:t xml:space="preserve">, </w:t>
      </w:r>
      <w:r w:rsidRPr="00D94821">
        <w:rPr>
          <w:sz w:val="20"/>
        </w:rPr>
        <w:t>ECU-MG-303</w:t>
      </w:r>
      <w:r w:rsidRPr="00FB095A">
        <w:rPr>
          <w:sz w:val="20"/>
          <w:lang w:val="is"/>
        </w:rPr>
        <w:t>), sjóntaugar- og mænubólga (ECU-NMO-301</w:t>
      </w:r>
      <w:r>
        <w:rPr>
          <w:sz w:val="20"/>
          <w:lang w:val="is"/>
        </w:rPr>
        <w:t xml:space="preserve">, </w:t>
      </w:r>
      <w:r w:rsidRPr="00D94821">
        <w:rPr>
          <w:sz w:val="20"/>
        </w:rPr>
        <w:t>ECU-NMO-302</w:t>
      </w:r>
      <w:r w:rsidRPr="00FB095A">
        <w:rPr>
          <w:sz w:val="20"/>
          <w:lang w:val="is"/>
        </w:rPr>
        <w:t xml:space="preserve">), </w:t>
      </w:r>
      <w:r>
        <w:rPr>
          <w:sz w:val="20"/>
          <w:lang w:val="is"/>
        </w:rPr>
        <w:t>sjálfvakin nýrahnoðrahimnubólga</w:t>
      </w:r>
      <w:r w:rsidRPr="00FB095A">
        <w:rPr>
          <w:sz w:val="20"/>
          <w:lang w:val="is"/>
        </w:rPr>
        <w:t xml:space="preserve"> (C99-004, E99-004), PNH (C02-001, C04-001, C04-002, C06-002, C07-001, E02-001, E05-001, E07-001, M07-005, X03-001, X03-001A), psóríasis (C99-007), </w:t>
      </w:r>
      <w:r>
        <w:rPr>
          <w:sz w:val="20"/>
          <w:lang w:val="is"/>
        </w:rPr>
        <w:t>iktsýki</w:t>
      </w:r>
      <w:r w:rsidRPr="00FB095A">
        <w:rPr>
          <w:sz w:val="20"/>
          <w:lang w:val="is"/>
        </w:rPr>
        <w:t xml:space="preserve"> (C01-004, C97-001, C99-001, E01-004, E99-001), STEC-HUS (C11-001), </w:t>
      </w:r>
      <w:r>
        <w:rPr>
          <w:sz w:val="20"/>
          <w:lang w:val="is"/>
        </w:rPr>
        <w:t>rauðir úlfar</w:t>
      </w:r>
      <w:r w:rsidRPr="00FB095A">
        <w:rPr>
          <w:sz w:val="20"/>
          <w:lang w:val="is"/>
        </w:rPr>
        <w:t xml:space="preserve"> (C97-002). MedDRA útgáfa </w:t>
      </w:r>
      <w:r>
        <w:rPr>
          <w:sz w:val="20"/>
          <w:lang w:val="is"/>
        </w:rPr>
        <w:t>26</w:t>
      </w:r>
      <w:r w:rsidRPr="00FB095A">
        <w:rPr>
          <w:sz w:val="20"/>
          <w:lang w:val="is"/>
        </w:rPr>
        <w:t>.</w:t>
      </w:r>
      <w:r>
        <w:rPr>
          <w:sz w:val="20"/>
          <w:lang w:val="is"/>
        </w:rPr>
        <w:t>1</w:t>
      </w:r>
      <w:r w:rsidRPr="00FB095A">
        <w:rPr>
          <w:sz w:val="20"/>
          <w:lang w:val="is"/>
        </w:rPr>
        <w:t>.</w:t>
      </w:r>
    </w:p>
    <w:p w14:paraId="6B72E9D9" w14:textId="77777777" w:rsidR="00F2513A" w:rsidRPr="00FB095A" w:rsidRDefault="00F2513A" w:rsidP="00D92923">
      <w:pPr>
        <w:spacing w:line="240" w:lineRule="auto"/>
        <w:rPr>
          <w:bCs/>
          <w:sz w:val="20"/>
        </w:rPr>
      </w:pPr>
      <w:r w:rsidRPr="00042029">
        <w:rPr>
          <w:sz w:val="20"/>
          <w:lang w:val="is"/>
        </w:rPr>
        <w:t>*Sjá kaflann „Lýsing á völdum aukaverkunum“.</w:t>
      </w:r>
      <w:r w:rsidRPr="00FB095A">
        <w:rPr>
          <w:sz w:val="20"/>
          <w:lang w:val="is"/>
        </w:rPr>
        <w:br/>
      </w:r>
      <w:r w:rsidRPr="00FB095A">
        <w:rPr>
          <w:sz w:val="20"/>
          <w:vertAlign w:val="superscript"/>
          <w:lang w:val="is"/>
        </w:rPr>
        <w:t>a</w:t>
      </w:r>
      <w:r w:rsidRPr="00FB095A">
        <w:rPr>
          <w:sz w:val="20"/>
          <w:lang w:val="is"/>
        </w:rPr>
        <w:t xml:space="preserve"> Ígerð felur í sér eftirfarandi </w:t>
      </w:r>
      <w:r>
        <w:rPr>
          <w:sz w:val="20"/>
          <w:lang w:val="is"/>
        </w:rPr>
        <w:t>aukaverkanir (kjörheiti)</w:t>
      </w:r>
      <w:r w:rsidRPr="00FB095A">
        <w:rPr>
          <w:sz w:val="20"/>
          <w:lang w:val="is"/>
        </w:rPr>
        <w:t>: Ígerð í útlim, ígerð í ristli, ígerð í nýra, ígerð undir húð, tannígerð, ígerð í lifur, endaþarmsgrenndarkýli, endaþarmskýli.</w:t>
      </w:r>
      <w:r w:rsidRPr="00FB095A">
        <w:rPr>
          <w:sz w:val="20"/>
          <w:lang w:val="is"/>
        </w:rPr>
        <w:br/>
      </w:r>
      <w:r w:rsidRPr="00FB095A">
        <w:rPr>
          <w:sz w:val="20"/>
          <w:vertAlign w:val="superscript"/>
          <w:lang w:val="is"/>
        </w:rPr>
        <w:t>b</w:t>
      </w:r>
      <w:r w:rsidRPr="00FB095A">
        <w:rPr>
          <w:sz w:val="20"/>
          <w:lang w:val="is"/>
        </w:rPr>
        <w:t xml:space="preserve"> Meningókokkasýking felur í sér eftirfarandi </w:t>
      </w:r>
      <w:r>
        <w:rPr>
          <w:sz w:val="20"/>
          <w:lang w:val="is"/>
        </w:rPr>
        <w:t>aukaverkanir (kjörheiti)</w:t>
      </w:r>
      <w:r w:rsidRPr="00FB095A">
        <w:rPr>
          <w:sz w:val="20"/>
          <w:lang w:val="is"/>
        </w:rPr>
        <w:t>: Meningókokkasýking, sýklasótt af völdum meningókokka, heilahimnubólga af völdum meningókokka</w:t>
      </w:r>
      <w:r>
        <w:rPr>
          <w:sz w:val="20"/>
          <w:lang w:val="is"/>
        </w:rPr>
        <w:t>.</w:t>
      </w:r>
    </w:p>
    <w:p w14:paraId="3282204B" w14:textId="77777777" w:rsidR="00F2513A" w:rsidRDefault="00F2513A" w:rsidP="00D92923">
      <w:pPr>
        <w:spacing w:line="240" w:lineRule="auto"/>
        <w:rPr>
          <w:ins w:id="210" w:author="Author" w:date="2025-06-02T08:43:00Z" w16du:dateUtc="2025-06-02T05:43:00Z"/>
          <w:sz w:val="20"/>
          <w:lang w:val="is"/>
        </w:rPr>
      </w:pPr>
      <w:r w:rsidRPr="00FB095A">
        <w:rPr>
          <w:sz w:val="20"/>
          <w:vertAlign w:val="superscript"/>
          <w:lang w:val="is"/>
        </w:rPr>
        <w:t>c</w:t>
      </w:r>
      <w:r w:rsidRPr="00FB095A">
        <w:rPr>
          <w:sz w:val="20"/>
          <w:lang w:val="is"/>
        </w:rPr>
        <w:t>Aukaverkanir sem komu fram í tilkynningum eftir markaðssetningu</w:t>
      </w:r>
    </w:p>
    <w:p w14:paraId="451DBDD4" w14:textId="77777777" w:rsidR="00F2513A" w:rsidRPr="00FB095A" w:rsidRDefault="00F2513A" w:rsidP="00D92923">
      <w:pPr>
        <w:spacing w:line="240" w:lineRule="auto"/>
        <w:rPr>
          <w:sz w:val="20"/>
        </w:rPr>
      </w:pPr>
      <w:ins w:id="211" w:author="Author" w:date="2025-06-02T08:43:00Z" w16du:dateUtc="2025-06-02T05:43:00Z">
        <w:r>
          <w:rPr>
            <w:sz w:val="20"/>
            <w:vertAlign w:val="superscript"/>
            <w:lang w:val="is"/>
          </w:rPr>
          <w:t>d</w:t>
        </w:r>
        <w:r>
          <w:rPr>
            <w:sz w:val="20"/>
            <w:lang w:val="is"/>
          </w:rPr>
          <w:t>Ekki er</w:t>
        </w:r>
      </w:ins>
      <w:ins w:id="212" w:author="Author" w:date="2025-06-02T08:44:00Z" w16du:dateUtc="2025-06-02T05:44:00Z">
        <w:r>
          <w:rPr>
            <w:sz w:val="20"/>
            <w:lang w:val="is"/>
          </w:rPr>
          <w:t xml:space="preserve"> </w:t>
        </w:r>
      </w:ins>
      <w:ins w:id="213" w:author="Author" w:date="2025-06-02T08:43:00Z" w16du:dateUtc="2025-06-02T05:43:00Z">
        <w:r>
          <w:rPr>
            <w:sz w:val="20"/>
            <w:lang w:val="is"/>
          </w:rPr>
          <w:t>hægt að áætla tíðni út frá fyrirliggjandi gögnum eftir markaðssetningu.</w:t>
        </w:r>
      </w:ins>
    </w:p>
    <w:p w14:paraId="21084D07" w14:textId="77777777" w:rsidR="00F2513A" w:rsidRPr="00AD3FB5" w:rsidRDefault="00F2513A" w:rsidP="00D92923">
      <w:pPr>
        <w:tabs>
          <w:tab w:val="left" w:pos="8222"/>
        </w:tabs>
        <w:spacing w:line="240" w:lineRule="auto"/>
        <w:rPr>
          <w:szCs w:val="22"/>
        </w:rPr>
      </w:pPr>
    </w:p>
    <w:p w14:paraId="567FC54E" w14:textId="77777777" w:rsidR="00F2513A" w:rsidRDefault="00F2513A" w:rsidP="00D92923">
      <w:pPr>
        <w:keepNext/>
        <w:tabs>
          <w:tab w:val="left" w:pos="8222"/>
        </w:tabs>
        <w:spacing w:line="240" w:lineRule="auto"/>
        <w:rPr>
          <w:szCs w:val="22"/>
          <w:u w:val="single"/>
        </w:rPr>
      </w:pPr>
      <w:r w:rsidRPr="009E3CBB">
        <w:rPr>
          <w:szCs w:val="22"/>
          <w:u w:val="single"/>
        </w:rPr>
        <w:t>Lýsing á völdum aukaverkunum</w:t>
      </w:r>
    </w:p>
    <w:p w14:paraId="7EC13146" w14:textId="77777777" w:rsidR="00F2513A" w:rsidRPr="00AD3FB5" w:rsidRDefault="00F2513A" w:rsidP="00D92923">
      <w:pPr>
        <w:keepNext/>
        <w:tabs>
          <w:tab w:val="left" w:pos="8222"/>
        </w:tabs>
        <w:spacing w:line="240" w:lineRule="auto"/>
        <w:rPr>
          <w:color w:val="000000"/>
          <w:szCs w:val="22"/>
        </w:rPr>
      </w:pPr>
    </w:p>
    <w:p w14:paraId="548C58DE" w14:textId="77777777" w:rsidR="00F2513A" w:rsidRDefault="00F2513A" w:rsidP="00D92923">
      <w:pPr>
        <w:spacing w:line="240" w:lineRule="auto"/>
        <w:rPr>
          <w:color w:val="000000"/>
          <w:szCs w:val="22"/>
        </w:rPr>
      </w:pPr>
      <w:r w:rsidRPr="00AD3FB5">
        <w:rPr>
          <w:color w:val="000000"/>
          <w:szCs w:val="22"/>
        </w:rPr>
        <w:t>Í öllum klínísku rannsóknunum</w:t>
      </w:r>
      <w:r>
        <w:rPr>
          <w:color w:val="000000"/>
          <w:szCs w:val="22"/>
        </w:rPr>
        <w:t xml:space="preserve"> </w:t>
      </w:r>
      <w:r w:rsidRPr="00AD3FB5">
        <w:rPr>
          <w:color w:val="000000"/>
          <w:szCs w:val="22"/>
        </w:rPr>
        <w:t xml:space="preserve">var alvarlegasta aukaverkunin </w:t>
      </w:r>
      <w:r>
        <w:rPr>
          <w:color w:val="000000"/>
          <w:szCs w:val="22"/>
        </w:rPr>
        <w:t xml:space="preserve">sýklasótt af völdum </w:t>
      </w:r>
      <w:r w:rsidRPr="00AD3FB5">
        <w:rPr>
          <w:color w:val="000000"/>
          <w:szCs w:val="22"/>
        </w:rPr>
        <w:t>meningókokka</w:t>
      </w:r>
      <w:r>
        <w:rPr>
          <w:color w:val="000000"/>
          <w:szCs w:val="22"/>
        </w:rPr>
        <w:t xml:space="preserve"> sem er algeng birtingarmynd meningókokkasýkinga hjá sjúklingum sem eru á meðferð með Soliris (sjá kafla 4.4)</w:t>
      </w:r>
      <w:r w:rsidRPr="00AD3FB5">
        <w:rPr>
          <w:color w:val="000000"/>
          <w:szCs w:val="22"/>
        </w:rPr>
        <w:t>.</w:t>
      </w:r>
    </w:p>
    <w:p w14:paraId="273A2207" w14:textId="77777777" w:rsidR="00F2513A" w:rsidRDefault="00F2513A" w:rsidP="00D92923">
      <w:pPr>
        <w:spacing w:line="240" w:lineRule="auto"/>
        <w:rPr>
          <w:color w:val="000000"/>
          <w:szCs w:val="22"/>
        </w:rPr>
      </w:pPr>
      <w:r>
        <w:rPr>
          <w:color w:val="000000"/>
          <w:szCs w:val="22"/>
        </w:rPr>
        <w:t xml:space="preserve">Tilkynnt hefur verið um önnur tilvik </w:t>
      </w:r>
      <w:r w:rsidRPr="00846F57">
        <w:rPr>
          <w:i/>
          <w:color w:val="000000"/>
          <w:szCs w:val="22"/>
        </w:rPr>
        <w:t>Neisseria</w:t>
      </w:r>
      <w:r>
        <w:rPr>
          <w:color w:val="000000"/>
          <w:szCs w:val="22"/>
        </w:rPr>
        <w:t xml:space="preserve"> tegunda, þar með talið sýklasóttar af völdum </w:t>
      </w:r>
      <w:r w:rsidRPr="00846F57">
        <w:rPr>
          <w:i/>
          <w:color w:val="000000"/>
          <w:szCs w:val="22"/>
        </w:rPr>
        <w:t>Neisseria</w:t>
      </w:r>
      <w:r>
        <w:rPr>
          <w:color w:val="000000"/>
          <w:szCs w:val="22"/>
        </w:rPr>
        <w:t xml:space="preserve"> </w:t>
      </w:r>
      <w:r w:rsidRPr="00846F57">
        <w:rPr>
          <w:i/>
          <w:color w:val="000000"/>
          <w:szCs w:val="22"/>
        </w:rPr>
        <w:t>gonorrhoeae</w:t>
      </w:r>
      <w:r>
        <w:rPr>
          <w:color w:val="000000"/>
          <w:szCs w:val="22"/>
        </w:rPr>
        <w:t xml:space="preserve">, </w:t>
      </w:r>
      <w:r w:rsidRPr="00846F57">
        <w:rPr>
          <w:i/>
          <w:color w:val="000000"/>
          <w:szCs w:val="22"/>
        </w:rPr>
        <w:t>Neisseria sicca/subflavia</w:t>
      </w:r>
      <w:r>
        <w:rPr>
          <w:color w:val="000000"/>
          <w:szCs w:val="22"/>
        </w:rPr>
        <w:t xml:space="preserve"> og ótiltekinna </w:t>
      </w:r>
      <w:r w:rsidRPr="00846F57">
        <w:rPr>
          <w:i/>
          <w:color w:val="000000"/>
          <w:szCs w:val="22"/>
        </w:rPr>
        <w:t>Neisseria</w:t>
      </w:r>
      <w:r>
        <w:rPr>
          <w:color w:val="000000"/>
          <w:szCs w:val="22"/>
        </w:rPr>
        <w:t xml:space="preserve"> tegunda.</w:t>
      </w:r>
    </w:p>
    <w:p w14:paraId="7C38372A" w14:textId="77777777" w:rsidR="00F2513A" w:rsidRDefault="00F2513A" w:rsidP="00D92923">
      <w:pPr>
        <w:spacing w:line="240" w:lineRule="auto"/>
        <w:rPr>
          <w:color w:val="000000"/>
          <w:szCs w:val="22"/>
        </w:rPr>
      </w:pPr>
    </w:p>
    <w:p w14:paraId="13A9312F" w14:textId="77777777" w:rsidR="00F2513A" w:rsidRPr="00AD3FB5" w:rsidRDefault="00F2513A" w:rsidP="00D92923">
      <w:pPr>
        <w:spacing w:line="240" w:lineRule="auto"/>
        <w:rPr>
          <w:color w:val="000000"/>
          <w:szCs w:val="22"/>
        </w:rPr>
      </w:pPr>
      <w:r>
        <w:rPr>
          <w:color w:val="000000"/>
          <w:szCs w:val="22"/>
        </w:rPr>
        <w:t xml:space="preserve">Mótefni gegn Soliris </w:t>
      </w:r>
      <w:r w:rsidRPr="00AD3FB5">
        <w:rPr>
          <w:color w:val="000000"/>
          <w:szCs w:val="22"/>
        </w:rPr>
        <w:t>greind</w:t>
      </w:r>
      <w:r>
        <w:rPr>
          <w:color w:val="000000"/>
          <w:szCs w:val="22"/>
        </w:rPr>
        <w:t>u</w:t>
      </w:r>
      <w:r w:rsidRPr="00AD3FB5">
        <w:rPr>
          <w:color w:val="000000"/>
          <w:szCs w:val="22"/>
        </w:rPr>
        <w:t xml:space="preserve">st hjá 2% sjúklinga með PNH </w:t>
      </w:r>
      <w:r>
        <w:rPr>
          <w:color w:val="000000"/>
          <w:szCs w:val="22"/>
        </w:rPr>
        <w:t>samkvæmt ELISA</w:t>
      </w:r>
      <w:r>
        <w:rPr>
          <w:color w:val="000000"/>
          <w:szCs w:val="22"/>
        </w:rPr>
        <w:noBreakHyphen/>
        <w:t xml:space="preserve">prófi, hjá 3% sjúklinga með aHUS og hjá </w:t>
      </w:r>
      <w:r>
        <w:rPr>
          <w:szCs w:val="22"/>
        </w:rPr>
        <w:t>2% sjúklinga með sjóntaugar- og mænubólgu</w:t>
      </w:r>
      <w:r>
        <w:rPr>
          <w:color w:val="000000"/>
          <w:szCs w:val="22"/>
        </w:rPr>
        <w:t xml:space="preserve"> samkvæmt </w:t>
      </w:r>
      <w:r w:rsidRPr="00D53D7C">
        <w:rPr>
          <w:color w:val="000000"/>
          <w:szCs w:val="22"/>
        </w:rPr>
        <w:t>ECL</w:t>
      </w:r>
      <w:r>
        <w:rPr>
          <w:color w:val="000000"/>
          <w:szCs w:val="22"/>
        </w:rPr>
        <w:noBreakHyphen/>
      </w:r>
      <w:r w:rsidRPr="0060105A">
        <w:rPr>
          <w:color w:val="000000"/>
          <w:szCs w:val="22"/>
        </w:rPr>
        <w:t>prófi</w:t>
      </w:r>
      <w:r w:rsidRPr="00D53D7C">
        <w:rPr>
          <w:color w:val="000000"/>
          <w:szCs w:val="22"/>
        </w:rPr>
        <w:t>.</w:t>
      </w:r>
      <w:r w:rsidRPr="00AD3FB5">
        <w:rPr>
          <w:color w:val="000000"/>
          <w:szCs w:val="22"/>
        </w:rPr>
        <w:t xml:space="preserve"> </w:t>
      </w:r>
      <w:r w:rsidRPr="00DD2C2C">
        <w:rPr>
          <w:color w:val="000000"/>
          <w:szCs w:val="22"/>
        </w:rPr>
        <w:t xml:space="preserve">Í </w:t>
      </w:r>
      <w:r>
        <w:rPr>
          <w:color w:val="000000"/>
          <w:szCs w:val="22"/>
        </w:rPr>
        <w:t>samanburðar</w:t>
      </w:r>
      <w:r w:rsidRPr="00DD2C2C">
        <w:rPr>
          <w:color w:val="000000"/>
          <w:szCs w:val="22"/>
        </w:rPr>
        <w:t>rannsókn</w:t>
      </w:r>
      <w:r>
        <w:rPr>
          <w:color w:val="000000"/>
          <w:szCs w:val="22"/>
        </w:rPr>
        <w:t>um með lyfleysu</w:t>
      </w:r>
      <w:r w:rsidRPr="00DD2C2C">
        <w:rPr>
          <w:color w:val="000000"/>
          <w:szCs w:val="22"/>
        </w:rPr>
        <w:t xml:space="preserve"> á 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rsidRPr="00DD2C2C">
        <w:rPr>
          <w:color w:val="000000"/>
          <w:szCs w:val="22"/>
        </w:rPr>
        <w:t xml:space="preserve"> </w:t>
      </w:r>
      <w:r>
        <w:rPr>
          <w:color w:val="000000"/>
          <w:szCs w:val="22"/>
        </w:rPr>
        <w:t>komu engin mótefni gegn lyfinu fram</w:t>
      </w:r>
      <w:r w:rsidRPr="00DD2C2C">
        <w:rPr>
          <w:color w:val="000000"/>
          <w:szCs w:val="22"/>
        </w:rPr>
        <w:t>.</w:t>
      </w:r>
      <w:r>
        <w:rPr>
          <w:color w:val="000000"/>
          <w:szCs w:val="22"/>
        </w:rPr>
        <w:t xml:space="preserve"> </w:t>
      </w:r>
      <w:r w:rsidRPr="00AD3FB5">
        <w:rPr>
          <w:color w:val="000000"/>
          <w:szCs w:val="22"/>
        </w:rPr>
        <w:t>Eins og um er að ræða með öll prótein er möguleiki á ónæmismyndun.</w:t>
      </w:r>
    </w:p>
    <w:p w14:paraId="5CD09357" w14:textId="77777777" w:rsidR="00F2513A" w:rsidRPr="00AD3FB5" w:rsidRDefault="00F2513A" w:rsidP="00D92923">
      <w:pPr>
        <w:tabs>
          <w:tab w:val="clear" w:pos="567"/>
        </w:tabs>
        <w:autoSpaceDE w:val="0"/>
        <w:autoSpaceDN w:val="0"/>
        <w:adjustRightInd w:val="0"/>
        <w:spacing w:line="240" w:lineRule="auto"/>
        <w:rPr>
          <w:szCs w:val="22"/>
        </w:rPr>
      </w:pPr>
    </w:p>
    <w:p w14:paraId="48B16472" w14:textId="77777777" w:rsidR="00F2513A" w:rsidRPr="00AD3FB5" w:rsidRDefault="00F2513A" w:rsidP="00D92923">
      <w:pPr>
        <w:tabs>
          <w:tab w:val="clear" w:pos="567"/>
        </w:tabs>
        <w:autoSpaceDE w:val="0"/>
        <w:autoSpaceDN w:val="0"/>
        <w:adjustRightInd w:val="0"/>
        <w:spacing w:line="240" w:lineRule="auto"/>
        <w:rPr>
          <w:szCs w:val="22"/>
        </w:rPr>
      </w:pPr>
      <w:r w:rsidRPr="00AD3FB5">
        <w:rPr>
          <w:szCs w:val="22"/>
        </w:rPr>
        <w:t xml:space="preserve">Greint hefur verið frá rauðalostilvikum við aðstæður þar sem gleymst hefur að taka skammt af Soliris, eða hann verið tekinn of seint í klínískum rannsóknum á PNH </w:t>
      </w:r>
      <w:r>
        <w:rPr>
          <w:szCs w:val="22"/>
        </w:rPr>
        <w:t>(sjá einnig kafla </w:t>
      </w:r>
      <w:r w:rsidRPr="00AD3FB5">
        <w:rPr>
          <w:szCs w:val="22"/>
        </w:rPr>
        <w:t>4.4).</w:t>
      </w:r>
    </w:p>
    <w:p w14:paraId="58673C35" w14:textId="77777777" w:rsidR="00F2513A" w:rsidRPr="00AD3FB5" w:rsidRDefault="00F2513A" w:rsidP="00D92923">
      <w:pPr>
        <w:tabs>
          <w:tab w:val="clear" w:pos="567"/>
        </w:tabs>
        <w:autoSpaceDE w:val="0"/>
        <w:autoSpaceDN w:val="0"/>
        <w:adjustRightInd w:val="0"/>
        <w:spacing w:line="240" w:lineRule="auto"/>
        <w:rPr>
          <w:szCs w:val="22"/>
        </w:rPr>
      </w:pPr>
    </w:p>
    <w:p w14:paraId="0B7DB272" w14:textId="77777777" w:rsidR="00F2513A" w:rsidRPr="00AD3FB5" w:rsidRDefault="00F2513A" w:rsidP="00D92923">
      <w:pPr>
        <w:tabs>
          <w:tab w:val="clear" w:pos="567"/>
        </w:tabs>
        <w:autoSpaceDE w:val="0"/>
        <w:autoSpaceDN w:val="0"/>
        <w:adjustRightInd w:val="0"/>
        <w:spacing w:line="240" w:lineRule="auto"/>
        <w:rPr>
          <w:szCs w:val="22"/>
        </w:rPr>
      </w:pPr>
      <w:r w:rsidRPr="00AD3FB5">
        <w:rPr>
          <w:szCs w:val="22"/>
        </w:rPr>
        <w:t xml:space="preserve">Greint hefur verið frá tilvikum </w:t>
      </w:r>
      <w:r>
        <w:rPr>
          <w:szCs w:val="22"/>
        </w:rPr>
        <w:t xml:space="preserve">fylgikvilla </w:t>
      </w:r>
      <w:r>
        <w:rPr>
          <w:rStyle w:val="st1"/>
          <w:szCs w:val="22"/>
        </w:rPr>
        <w:t>segaör</w:t>
      </w:r>
      <w:r w:rsidRPr="00AD3FB5">
        <w:rPr>
          <w:rStyle w:val="st1"/>
          <w:szCs w:val="22"/>
        </w:rPr>
        <w:t xml:space="preserve">æðakvilla </w:t>
      </w:r>
      <w:r w:rsidRPr="00AD3FB5">
        <w:rPr>
          <w:szCs w:val="22"/>
        </w:rPr>
        <w:t>þegar gleymst hefur eða tafist að taka Soliris skammta í klínískum rannsóknum á aHUS (sjá einnig kafla</w:t>
      </w:r>
      <w:r>
        <w:rPr>
          <w:szCs w:val="22"/>
        </w:rPr>
        <w:t> </w:t>
      </w:r>
      <w:r w:rsidRPr="00AD3FB5">
        <w:rPr>
          <w:szCs w:val="22"/>
        </w:rPr>
        <w:t>4.4).</w:t>
      </w:r>
    </w:p>
    <w:p w14:paraId="7033762F" w14:textId="77777777" w:rsidR="00F2513A" w:rsidRPr="00AD3FB5" w:rsidRDefault="00F2513A" w:rsidP="00D92923">
      <w:pPr>
        <w:tabs>
          <w:tab w:val="clear" w:pos="567"/>
        </w:tabs>
        <w:autoSpaceDE w:val="0"/>
        <w:autoSpaceDN w:val="0"/>
        <w:adjustRightInd w:val="0"/>
        <w:spacing w:line="240" w:lineRule="auto"/>
        <w:rPr>
          <w:szCs w:val="22"/>
        </w:rPr>
      </w:pPr>
    </w:p>
    <w:p w14:paraId="0149E0D0" w14:textId="77777777" w:rsidR="00F2513A" w:rsidRDefault="00F2513A" w:rsidP="00D92923">
      <w:pPr>
        <w:keepNext/>
        <w:tabs>
          <w:tab w:val="clear" w:pos="567"/>
        </w:tabs>
        <w:autoSpaceDE w:val="0"/>
        <w:autoSpaceDN w:val="0"/>
        <w:adjustRightInd w:val="0"/>
        <w:spacing w:line="240" w:lineRule="auto"/>
        <w:rPr>
          <w:szCs w:val="22"/>
          <w:u w:val="single"/>
        </w:rPr>
      </w:pPr>
      <w:r w:rsidRPr="009E3CBB">
        <w:rPr>
          <w:szCs w:val="22"/>
          <w:u w:val="single"/>
        </w:rPr>
        <w:t>Börn</w:t>
      </w:r>
    </w:p>
    <w:p w14:paraId="0A42493B" w14:textId="77777777" w:rsidR="00F2513A" w:rsidRDefault="00F2513A" w:rsidP="00D92923">
      <w:pPr>
        <w:keepNext/>
        <w:tabs>
          <w:tab w:val="clear" w:pos="567"/>
        </w:tabs>
        <w:autoSpaceDE w:val="0"/>
        <w:autoSpaceDN w:val="0"/>
        <w:adjustRightInd w:val="0"/>
        <w:spacing w:line="240" w:lineRule="auto"/>
        <w:rPr>
          <w:szCs w:val="22"/>
        </w:rPr>
      </w:pPr>
    </w:p>
    <w:p w14:paraId="2C0022B8" w14:textId="77777777" w:rsidR="00F2513A" w:rsidRDefault="00F2513A" w:rsidP="00D92923">
      <w:pPr>
        <w:tabs>
          <w:tab w:val="clear" w:pos="567"/>
        </w:tabs>
        <w:autoSpaceDE w:val="0"/>
        <w:autoSpaceDN w:val="0"/>
        <w:adjustRightInd w:val="0"/>
        <w:spacing w:line="240" w:lineRule="auto"/>
        <w:rPr>
          <w:szCs w:val="22"/>
        </w:rPr>
      </w:pPr>
      <w:r>
        <w:rPr>
          <w:szCs w:val="22"/>
        </w:rPr>
        <w:t>Hjá börnum og unglingum með PNH (á aldrinum 11 ára til yngri en 18 ára) sem tóku þátt í rannsókn M07</w:t>
      </w:r>
      <w:r>
        <w:rPr>
          <w:szCs w:val="22"/>
        </w:rPr>
        <w:noBreakHyphen/>
        <w:t>005 á PNH hjá börnum var öryggi við notkun svipað og kom fram hjá fullorðnum sjúklingum með PNH. Algengasta skráða aukaverkunin hjá börnum var höfuðverkur.</w:t>
      </w:r>
    </w:p>
    <w:p w14:paraId="1C40BA5C" w14:textId="77777777" w:rsidR="00F2513A" w:rsidRDefault="00F2513A" w:rsidP="00D92923">
      <w:pPr>
        <w:tabs>
          <w:tab w:val="clear" w:pos="567"/>
        </w:tabs>
        <w:autoSpaceDE w:val="0"/>
        <w:autoSpaceDN w:val="0"/>
        <w:adjustRightInd w:val="0"/>
        <w:spacing w:line="240" w:lineRule="auto"/>
        <w:rPr>
          <w:szCs w:val="22"/>
        </w:rPr>
      </w:pPr>
    </w:p>
    <w:p w14:paraId="7A3A1E84" w14:textId="77777777" w:rsidR="00F2513A" w:rsidRDefault="00F2513A" w:rsidP="00D92923">
      <w:pPr>
        <w:tabs>
          <w:tab w:val="clear" w:pos="567"/>
        </w:tabs>
        <w:autoSpaceDE w:val="0"/>
        <w:autoSpaceDN w:val="0"/>
        <w:adjustRightInd w:val="0"/>
        <w:spacing w:line="240" w:lineRule="auto"/>
        <w:rPr>
          <w:szCs w:val="22"/>
        </w:rPr>
      </w:pPr>
      <w:r>
        <w:rPr>
          <w:szCs w:val="22"/>
        </w:rPr>
        <w:t>Hjá börnum með</w:t>
      </w:r>
      <w:r w:rsidRPr="00AD3FB5">
        <w:rPr>
          <w:szCs w:val="22"/>
        </w:rPr>
        <w:t xml:space="preserve"> aHUS (á aldrinum 2 mánaða til yngri en </w:t>
      </w:r>
      <w:r>
        <w:rPr>
          <w:szCs w:val="22"/>
        </w:rPr>
        <w:t>18</w:t>
      </w:r>
      <w:r w:rsidRPr="00AD3FB5">
        <w:rPr>
          <w:szCs w:val="22"/>
        </w:rPr>
        <w:t xml:space="preserve"> ára) sem tóku þátt í </w:t>
      </w:r>
      <w:r>
        <w:rPr>
          <w:szCs w:val="22"/>
        </w:rPr>
        <w:t>aHUS rannsóknum C08</w:t>
      </w:r>
      <w:r>
        <w:rPr>
          <w:szCs w:val="22"/>
        </w:rPr>
        <w:noBreakHyphen/>
        <w:t>002, C08</w:t>
      </w:r>
      <w:r>
        <w:rPr>
          <w:szCs w:val="22"/>
        </w:rPr>
        <w:noBreakHyphen/>
        <w:t>003,</w:t>
      </w:r>
      <w:r w:rsidRPr="00AD3FB5">
        <w:rPr>
          <w:szCs w:val="22"/>
        </w:rPr>
        <w:t xml:space="preserve"> C09</w:t>
      </w:r>
      <w:r>
        <w:rPr>
          <w:szCs w:val="22"/>
        </w:rPr>
        <w:noBreakHyphen/>
      </w:r>
      <w:r w:rsidRPr="00AD3FB5">
        <w:rPr>
          <w:szCs w:val="22"/>
        </w:rPr>
        <w:t xml:space="preserve">001r </w:t>
      </w:r>
      <w:r>
        <w:rPr>
          <w:szCs w:val="22"/>
        </w:rPr>
        <w:t>og C10</w:t>
      </w:r>
      <w:r>
        <w:rPr>
          <w:szCs w:val="22"/>
        </w:rPr>
        <w:noBreakHyphen/>
        <w:t>003, virtist</w:t>
      </w:r>
      <w:r w:rsidRPr="00AD3FB5">
        <w:rPr>
          <w:szCs w:val="22"/>
        </w:rPr>
        <w:t xml:space="preserve"> </w:t>
      </w:r>
      <w:r>
        <w:rPr>
          <w:szCs w:val="22"/>
        </w:rPr>
        <w:t>öryggi við notkun</w:t>
      </w:r>
      <w:r w:rsidRPr="00AD3FB5">
        <w:rPr>
          <w:szCs w:val="22"/>
        </w:rPr>
        <w:t xml:space="preserve"> svipað og kom fram hjá fullorðnum með aHUS. </w:t>
      </w:r>
      <w:r>
        <w:rPr>
          <w:szCs w:val="22"/>
        </w:rPr>
        <w:t>Öryggi við notkun virðist vera svipað hjá mismunandi aldurshópum barna.</w:t>
      </w:r>
    </w:p>
    <w:p w14:paraId="22B1B444" w14:textId="77777777" w:rsidR="00F2513A" w:rsidRDefault="00F2513A" w:rsidP="00D92923">
      <w:pPr>
        <w:tabs>
          <w:tab w:val="clear" w:pos="567"/>
        </w:tabs>
        <w:autoSpaceDE w:val="0"/>
        <w:autoSpaceDN w:val="0"/>
        <w:adjustRightInd w:val="0"/>
        <w:spacing w:line="240" w:lineRule="auto"/>
        <w:rPr>
          <w:szCs w:val="22"/>
        </w:rPr>
      </w:pPr>
    </w:p>
    <w:p w14:paraId="165D4BC7" w14:textId="77777777" w:rsidR="00F2513A" w:rsidRDefault="00F2513A" w:rsidP="00D92923">
      <w:pPr>
        <w:tabs>
          <w:tab w:val="clear" w:pos="567"/>
        </w:tabs>
        <w:autoSpaceDE w:val="0"/>
        <w:autoSpaceDN w:val="0"/>
        <w:adjustRightInd w:val="0"/>
        <w:spacing w:line="240" w:lineRule="auto"/>
        <w:rPr>
          <w:szCs w:val="22"/>
        </w:rPr>
      </w:pPr>
      <w:r>
        <w:rPr>
          <w:szCs w:val="22"/>
        </w:rPr>
        <w:t>Hjá börnum með</w:t>
      </w:r>
      <w:r w:rsidRPr="00AD3FB5">
        <w:rPr>
          <w:szCs w:val="22"/>
        </w:rPr>
        <w:t xml:space="preserve"> </w:t>
      </w:r>
      <w:r>
        <w:rPr>
          <w:szCs w:val="22"/>
        </w:rPr>
        <w:t>þrálátt gMG</w:t>
      </w:r>
      <w:r w:rsidRPr="00AD3FB5">
        <w:rPr>
          <w:szCs w:val="22"/>
        </w:rPr>
        <w:t xml:space="preserve"> (á aldrinum </w:t>
      </w:r>
      <w:r>
        <w:rPr>
          <w:szCs w:val="22"/>
        </w:rPr>
        <w:t>1</w:t>
      </w:r>
      <w:r w:rsidRPr="00AD3FB5">
        <w:rPr>
          <w:szCs w:val="22"/>
        </w:rPr>
        <w:t xml:space="preserve">2 til yngri en </w:t>
      </w:r>
      <w:r>
        <w:rPr>
          <w:szCs w:val="22"/>
        </w:rPr>
        <w:t>18</w:t>
      </w:r>
      <w:r w:rsidRPr="00AD3FB5">
        <w:rPr>
          <w:szCs w:val="22"/>
        </w:rPr>
        <w:t xml:space="preserve"> ára) sem tóku þátt í </w:t>
      </w:r>
      <w:r>
        <w:rPr>
          <w:szCs w:val="22"/>
        </w:rPr>
        <w:t xml:space="preserve">rannsókn </w:t>
      </w:r>
      <w:r w:rsidRPr="00166F4B">
        <w:rPr>
          <w:bCs/>
          <w:szCs w:val="22"/>
        </w:rPr>
        <w:t>ECU</w:t>
      </w:r>
      <w:r w:rsidRPr="00166F4B">
        <w:rPr>
          <w:bCs/>
          <w:szCs w:val="22"/>
        </w:rPr>
        <w:noBreakHyphen/>
        <w:t>MG</w:t>
      </w:r>
      <w:r w:rsidRPr="00166F4B">
        <w:rPr>
          <w:bCs/>
          <w:szCs w:val="22"/>
        </w:rPr>
        <w:noBreakHyphen/>
        <w:t>303</w:t>
      </w:r>
      <w:r>
        <w:rPr>
          <w:szCs w:val="22"/>
        </w:rPr>
        <w:t>, virtist</w:t>
      </w:r>
      <w:r w:rsidRPr="00AD3FB5">
        <w:rPr>
          <w:szCs w:val="22"/>
        </w:rPr>
        <w:t xml:space="preserve"> </w:t>
      </w:r>
      <w:r>
        <w:rPr>
          <w:szCs w:val="22"/>
        </w:rPr>
        <w:t>öryggi við notkun</w:t>
      </w:r>
      <w:r w:rsidRPr="00AD3FB5">
        <w:rPr>
          <w:szCs w:val="22"/>
        </w:rPr>
        <w:t xml:space="preserve"> svipað og kom fram hjá fullorðnum með </w:t>
      </w:r>
      <w:r>
        <w:rPr>
          <w:szCs w:val="22"/>
        </w:rPr>
        <w:t>þrálátt gMG</w:t>
      </w:r>
      <w:r w:rsidRPr="00AD3FB5">
        <w:rPr>
          <w:szCs w:val="22"/>
        </w:rPr>
        <w:t>.</w:t>
      </w:r>
    </w:p>
    <w:p w14:paraId="1430D82E" w14:textId="77777777" w:rsidR="00F2513A" w:rsidRDefault="00F2513A" w:rsidP="00D92923">
      <w:pPr>
        <w:tabs>
          <w:tab w:val="clear" w:pos="567"/>
        </w:tabs>
        <w:autoSpaceDE w:val="0"/>
        <w:autoSpaceDN w:val="0"/>
        <w:adjustRightInd w:val="0"/>
        <w:spacing w:line="240" w:lineRule="auto"/>
        <w:rPr>
          <w:szCs w:val="22"/>
        </w:rPr>
      </w:pPr>
    </w:p>
    <w:p w14:paraId="30E209BE" w14:textId="77777777" w:rsidR="00F2513A" w:rsidRDefault="00F2513A" w:rsidP="00D92923">
      <w:pPr>
        <w:keepNext/>
        <w:tabs>
          <w:tab w:val="clear" w:pos="567"/>
        </w:tabs>
        <w:autoSpaceDE w:val="0"/>
        <w:autoSpaceDN w:val="0"/>
        <w:adjustRightInd w:val="0"/>
        <w:spacing w:line="240" w:lineRule="auto"/>
        <w:rPr>
          <w:szCs w:val="22"/>
          <w:u w:val="single"/>
        </w:rPr>
      </w:pPr>
      <w:r w:rsidRPr="00B56EB1">
        <w:rPr>
          <w:szCs w:val="22"/>
          <w:u w:val="single"/>
        </w:rPr>
        <w:t>Aldraðir</w:t>
      </w:r>
    </w:p>
    <w:p w14:paraId="6A9C9E3B" w14:textId="77777777" w:rsidR="00F2513A" w:rsidRPr="00B56EB1" w:rsidRDefault="00F2513A" w:rsidP="00D92923">
      <w:pPr>
        <w:keepNext/>
        <w:tabs>
          <w:tab w:val="clear" w:pos="567"/>
        </w:tabs>
        <w:autoSpaceDE w:val="0"/>
        <w:autoSpaceDN w:val="0"/>
        <w:adjustRightInd w:val="0"/>
        <w:spacing w:line="240" w:lineRule="auto"/>
        <w:rPr>
          <w:szCs w:val="22"/>
          <w:u w:val="single"/>
        </w:rPr>
      </w:pPr>
    </w:p>
    <w:p w14:paraId="156F1FF8" w14:textId="77777777" w:rsidR="00F2513A" w:rsidRPr="00AD3FB5" w:rsidRDefault="00F2513A" w:rsidP="00D92923">
      <w:pPr>
        <w:tabs>
          <w:tab w:val="clear" w:pos="567"/>
        </w:tabs>
        <w:autoSpaceDE w:val="0"/>
        <w:autoSpaceDN w:val="0"/>
        <w:adjustRightInd w:val="0"/>
        <w:spacing w:line="240" w:lineRule="auto"/>
        <w:rPr>
          <w:szCs w:val="22"/>
        </w:rPr>
      </w:pPr>
      <w:r w:rsidRPr="00F66FAE">
        <w:rPr>
          <w:szCs w:val="22"/>
        </w:rPr>
        <w:t xml:space="preserve">Ekki var greint frá </w:t>
      </w:r>
      <w:r>
        <w:rPr>
          <w:szCs w:val="22"/>
        </w:rPr>
        <w:t xml:space="preserve">neinum heildarmun </w:t>
      </w:r>
      <w:r w:rsidRPr="00F66FAE">
        <w:rPr>
          <w:szCs w:val="22"/>
        </w:rPr>
        <w:t>á öryggi</w:t>
      </w:r>
      <w:r>
        <w:rPr>
          <w:szCs w:val="22"/>
        </w:rPr>
        <w:t xml:space="preserve"> á milli aldraðra (≥ </w:t>
      </w:r>
      <w:r w:rsidRPr="00F66FAE">
        <w:rPr>
          <w:szCs w:val="22"/>
        </w:rPr>
        <w:t>65</w:t>
      </w:r>
      <w:r>
        <w:rPr>
          <w:szCs w:val="22"/>
        </w:rPr>
        <w:t> </w:t>
      </w:r>
      <w:r w:rsidRPr="00F66FAE">
        <w:rPr>
          <w:szCs w:val="22"/>
        </w:rPr>
        <w:t>ára) og yngri sjúkling</w:t>
      </w:r>
      <w:r>
        <w:rPr>
          <w:szCs w:val="22"/>
        </w:rPr>
        <w:t>a</w:t>
      </w:r>
      <w:r w:rsidRPr="00F66FAE">
        <w:rPr>
          <w:szCs w:val="22"/>
        </w:rPr>
        <w:t xml:space="preserve"> með </w:t>
      </w:r>
      <w:r>
        <w:rPr>
          <w:szCs w:val="22"/>
        </w:rPr>
        <w:t xml:space="preserve">þrálátt </w:t>
      </w:r>
      <w:r>
        <w:rPr>
          <w:rStyle w:val="st1"/>
          <w:szCs w:val="22"/>
        </w:rPr>
        <w:t>útbreitt</w:t>
      </w:r>
      <w:r w:rsidRPr="00553B71">
        <w:rPr>
          <w:rStyle w:val="st1"/>
          <w:szCs w:val="22"/>
        </w:rPr>
        <w:t xml:space="preserve"> </w:t>
      </w:r>
      <w:r w:rsidRPr="001A1405">
        <w:rPr>
          <w:rStyle w:val="st1"/>
          <w:szCs w:val="22"/>
        </w:rPr>
        <w:t>vöðvaslensfár</w:t>
      </w:r>
      <w:r w:rsidRPr="00F66FAE">
        <w:rPr>
          <w:szCs w:val="22"/>
        </w:rPr>
        <w:t xml:space="preserve"> (&lt;</w:t>
      </w:r>
      <w:r>
        <w:rPr>
          <w:szCs w:val="22"/>
        </w:rPr>
        <w:t> 65 ára) (sjá kafla </w:t>
      </w:r>
      <w:r w:rsidRPr="00F66FAE">
        <w:rPr>
          <w:szCs w:val="22"/>
        </w:rPr>
        <w:t>5.1).</w:t>
      </w:r>
    </w:p>
    <w:p w14:paraId="632A1B19" w14:textId="77777777" w:rsidR="00F2513A" w:rsidRPr="00AD3FB5" w:rsidRDefault="00F2513A" w:rsidP="00D92923">
      <w:pPr>
        <w:tabs>
          <w:tab w:val="clear" w:pos="567"/>
        </w:tabs>
        <w:autoSpaceDE w:val="0"/>
        <w:autoSpaceDN w:val="0"/>
        <w:adjustRightInd w:val="0"/>
        <w:spacing w:line="240" w:lineRule="auto"/>
        <w:rPr>
          <w:szCs w:val="22"/>
        </w:rPr>
      </w:pPr>
    </w:p>
    <w:p w14:paraId="615E7C26" w14:textId="77777777" w:rsidR="00F2513A" w:rsidRDefault="00F2513A" w:rsidP="00D92923">
      <w:pPr>
        <w:keepNext/>
        <w:tabs>
          <w:tab w:val="clear" w:pos="567"/>
        </w:tabs>
        <w:autoSpaceDE w:val="0"/>
        <w:autoSpaceDN w:val="0"/>
        <w:adjustRightInd w:val="0"/>
        <w:spacing w:line="240" w:lineRule="auto"/>
        <w:rPr>
          <w:szCs w:val="22"/>
          <w:u w:val="single"/>
        </w:rPr>
      </w:pPr>
      <w:r w:rsidRPr="009E3CBB">
        <w:rPr>
          <w:szCs w:val="22"/>
          <w:u w:val="single"/>
        </w:rPr>
        <w:t>Sjúklingar með aðra sjúkdóma</w:t>
      </w:r>
    </w:p>
    <w:p w14:paraId="00CDB77E" w14:textId="77777777" w:rsidR="00F2513A" w:rsidRPr="009E3CBB" w:rsidRDefault="00F2513A" w:rsidP="00D92923">
      <w:pPr>
        <w:keepNext/>
        <w:tabs>
          <w:tab w:val="clear" w:pos="567"/>
        </w:tabs>
        <w:autoSpaceDE w:val="0"/>
        <w:autoSpaceDN w:val="0"/>
        <w:adjustRightInd w:val="0"/>
        <w:spacing w:line="240" w:lineRule="auto"/>
        <w:rPr>
          <w:szCs w:val="22"/>
          <w:u w:val="single"/>
        </w:rPr>
      </w:pPr>
    </w:p>
    <w:p w14:paraId="6F050FA6" w14:textId="77777777" w:rsidR="00F2513A" w:rsidRPr="009E3CBB" w:rsidRDefault="00F2513A" w:rsidP="00D92923">
      <w:pPr>
        <w:autoSpaceDE w:val="0"/>
        <w:autoSpaceDN w:val="0"/>
        <w:adjustRightInd w:val="0"/>
        <w:spacing w:line="240" w:lineRule="auto"/>
        <w:rPr>
          <w:i/>
          <w:szCs w:val="22"/>
        </w:rPr>
      </w:pPr>
      <w:r w:rsidRPr="009E3CBB">
        <w:rPr>
          <w:bCs/>
          <w:i/>
          <w:color w:val="000000"/>
          <w:szCs w:val="22"/>
        </w:rPr>
        <w:t>Upplýsingar um öryggi úr öðrum klínískum rannsóknum</w:t>
      </w:r>
    </w:p>
    <w:p w14:paraId="303639F5" w14:textId="77777777" w:rsidR="00F2513A" w:rsidRPr="003344C0" w:rsidRDefault="00F2513A" w:rsidP="00D92923">
      <w:r w:rsidRPr="00AD3FB5">
        <w:rPr>
          <w:szCs w:val="22"/>
        </w:rPr>
        <w:t>Upplýsingar sem styðja öryggi hafa verið fengnar úr 1</w:t>
      </w:r>
      <w:r>
        <w:rPr>
          <w:szCs w:val="22"/>
        </w:rPr>
        <w:t>2 </w:t>
      </w:r>
      <w:r w:rsidRPr="00AD3FB5">
        <w:rPr>
          <w:szCs w:val="22"/>
        </w:rPr>
        <w:t xml:space="preserve">klínískum rannsóknum </w:t>
      </w:r>
      <w:r>
        <w:rPr>
          <w:szCs w:val="22"/>
        </w:rPr>
        <w:t xml:space="preserve">sem er lokið </w:t>
      </w:r>
      <w:r w:rsidRPr="00AD3FB5">
        <w:rPr>
          <w:szCs w:val="22"/>
        </w:rPr>
        <w:t xml:space="preserve">á </w:t>
      </w:r>
      <w:r>
        <w:rPr>
          <w:szCs w:val="22"/>
        </w:rPr>
        <w:t>934</w:t>
      </w:r>
      <w:r w:rsidRPr="00AD3FB5">
        <w:rPr>
          <w:szCs w:val="22"/>
        </w:rPr>
        <w:t> sjúklingum sem gefið var eculizumab sem tilheyrðu mismunandi sjúkdómahópum öðrum en PNH</w:t>
      </w:r>
      <w:r>
        <w:rPr>
          <w:szCs w:val="22"/>
        </w:rPr>
        <w:t xml:space="preserve">, </w:t>
      </w:r>
      <w:r w:rsidRPr="00AD3FB5">
        <w:rPr>
          <w:szCs w:val="22"/>
        </w:rPr>
        <w:t>aHUS</w:t>
      </w:r>
      <w:r>
        <w:rPr>
          <w:szCs w:val="22"/>
        </w:rPr>
        <w:t xml:space="preserve">, þrálátu </w:t>
      </w:r>
      <w:r>
        <w:rPr>
          <w:rStyle w:val="st1"/>
          <w:szCs w:val="22"/>
        </w:rPr>
        <w:t>útbreiddu</w:t>
      </w:r>
      <w:r w:rsidRPr="00553B71">
        <w:rPr>
          <w:rStyle w:val="st1"/>
          <w:szCs w:val="22"/>
        </w:rPr>
        <w:t xml:space="preserve"> </w:t>
      </w:r>
      <w:r w:rsidRPr="001A1405">
        <w:rPr>
          <w:rStyle w:val="st1"/>
          <w:szCs w:val="22"/>
        </w:rPr>
        <w:t>vöðvaslensfár</w:t>
      </w:r>
      <w:r>
        <w:rPr>
          <w:rStyle w:val="st1"/>
          <w:szCs w:val="22"/>
        </w:rPr>
        <w:t xml:space="preserve">i eða </w:t>
      </w:r>
      <w:r>
        <w:rPr>
          <w:szCs w:val="22"/>
        </w:rPr>
        <w:t>sjóntaugar- og mænubólgu</w:t>
      </w:r>
      <w:r w:rsidRPr="00AD3FB5">
        <w:rPr>
          <w:szCs w:val="22"/>
        </w:rPr>
        <w:t xml:space="preserve">. </w:t>
      </w:r>
      <w:r>
        <w:rPr>
          <w:szCs w:val="22"/>
        </w:rPr>
        <w:t>E</w:t>
      </w:r>
      <w:r w:rsidRPr="00AD3FB5">
        <w:rPr>
          <w:szCs w:val="22"/>
        </w:rPr>
        <w:t>inn óbólusett</w:t>
      </w:r>
      <w:r>
        <w:rPr>
          <w:szCs w:val="22"/>
        </w:rPr>
        <w:t>ur</w:t>
      </w:r>
      <w:r w:rsidRPr="00AD3FB5">
        <w:rPr>
          <w:szCs w:val="22"/>
        </w:rPr>
        <w:t xml:space="preserve"> sjúkling</w:t>
      </w:r>
      <w:r>
        <w:rPr>
          <w:szCs w:val="22"/>
        </w:rPr>
        <w:t>ur,</w:t>
      </w:r>
      <w:r w:rsidRPr="00AD3FB5">
        <w:rPr>
          <w:szCs w:val="22"/>
        </w:rPr>
        <w:t xml:space="preserve"> sem </w:t>
      </w:r>
      <w:r>
        <w:rPr>
          <w:szCs w:val="22"/>
        </w:rPr>
        <w:t>var greindur</w:t>
      </w:r>
      <w:r w:rsidRPr="00AD3FB5">
        <w:rPr>
          <w:szCs w:val="22"/>
        </w:rPr>
        <w:t xml:space="preserve"> með sjálfvakta nýrahnoðrahimnubólgu</w:t>
      </w:r>
      <w:r>
        <w:rPr>
          <w:szCs w:val="22"/>
        </w:rPr>
        <w:t xml:space="preserve">, </w:t>
      </w:r>
      <w:r w:rsidRPr="00AD3FB5">
        <w:rPr>
          <w:szCs w:val="22"/>
        </w:rPr>
        <w:t>fékk meningókokkamengisbólgu.</w:t>
      </w:r>
      <w:r>
        <w:rPr>
          <w:szCs w:val="22"/>
        </w:rPr>
        <w:t xml:space="preserve"> </w:t>
      </w:r>
      <w:r>
        <w:t>Aukaverkanir sem tilkynnt var um hjá sjúklingum með aðra sjúkdóma en PNH, aHUS,</w:t>
      </w:r>
      <w:r w:rsidRPr="00180CC8">
        <w:rPr>
          <w:szCs w:val="22"/>
        </w:rPr>
        <w:t xml:space="preserve"> </w:t>
      </w:r>
      <w:r>
        <w:rPr>
          <w:szCs w:val="22"/>
        </w:rPr>
        <w:t xml:space="preserve">þrálátt </w:t>
      </w:r>
      <w:r>
        <w:rPr>
          <w:rStyle w:val="st1"/>
          <w:szCs w:val="22"/>
        </w:rPr>
        <w:t>útbreitt</w:t>
      </w:r>
      <w:r w:rsidRPr="00553B71">
        <w:rPr>
          <w:rStyle w:val="st1"/>
          <w:szCs w:val="22"/>
        </w:rPr>
        <w:t xml:space="preserve"> </w:t>
      </w:r>
      <w:r w:rsidRPr="001A1405">
        <w:rPr>
          <w:rStyle w:val="st1"/>
          <w:szCs w:val="22"/>
        </w:rPr>
        <w:t>vöðvaslensfár</w:t>
      </w:r>
      <w:r>
        <w:t xml:space="preserve"> eða </w:t>
      </w:r>
      <w:r>
        <w:rPr>
          <w:szCs w:val="22"/>
        </w:rPr>
        <w:t>sjóntaugar- og mænubólgu</w:t>
      </w:r>
      <w:r>
        <w:rPr>
          <w:color w:val="000000"/>
          <w:szCs w:val="22"/>
        </w:rPr>
        <w:t xml:space="preserve"> </w:t>
      </w:r>
      <w:r>
        <w:t>voru svipaðar þeim sem sjúklingar með PNH, aHUS</w:t>
      </w:r>
      <w:r>
        <w:rPr>
          <w:szCs w:val="22"/>
        </w:rPr>
        <w:t xml:space="preserve">, þrálátt </w:t>
      </w:r>
      <w:r>
        <w:rPr>
          <w:rStyle w:val="st1"/>
          <w:szCs w:val="22"/>
        </w:rPr>
        <w:t>útbreitt</w:t>
      </w:r>
      <w:r w:rsidRPr="00553B71">
        <w:rPr>
          <w:rStyle w:val="st1"/>
          <w:szCs w:val="22"/>
        </w:rPr>
        <w:t xml:space="preserve"> </w:t>
      </w:r>
      <w:r w:rsidRPr="001A1405">
        <w:rPr>
          <w:rStyle w:val="st1"/>
          <w:szCs w:val="22"/>
        </w:rPr>
        <w:t>vöðvaslensfár</w:t>
      </w:r>
      <w:r>
        <w:t xml:space="preserve"> eða </w:t>
      </w:r>
      <w:r>
        <w:rPr>
          <w:szCs w:val="22"/>
        </w:rPr>
        <w:t>sjóntaugar- og mænubólgu</w:t>
      </w:r>
      <w:r>
        <w:rPr>
          <w:color w:val="000000"/>
          <w:szCs w:val="22"/>
        </w:rPr>
        <w:t xml:space="preserve"> </w:t>
      </w:r>
      <w:r>
        <w:t>greindu frá (sjá töflu 1 fyrir ofan). Engar sérstakar aukaverkanir hafa komið fram í þessum klínísku rannsóknum.</w:t>
      </w:r>
    </w:p>
    <w:p w14:paraId="2B5A4B8A" w14:textId="77777777" w:rsidR="00F2513A" w:rsidRDefault="00F2513A" w:rsidP="00D92923">
      <w:pPr>
        <w:autoSpaceDE w:val="0"/>
        <w:autoSpaceDN w:val="0"/>
        <w:adjustRightInd w:val="0"/>
        <w:spacing w:line="240" w:lineRule="auto"/>
        <w:rPr>
          <w:color w:val="000000"/>
          <w:szCs w:val="22"/>
        </w:rPr>
      </w:pPr>
    </w:p>
    <w:p w14:paraId="4210B750" w14:textId="77777777" w:rsidR="00F2513A" w:rsidRDefault="00F2513A" w:rsidP="00D92923">
      <w:pPr>
        <w:tabs>
          <w:tab w:val="clear" w:pos="567"/>
        </w:tabs>
        <w:spacing w:line="240" w:lineRule="auto"/>
        <w:rPr>
          <w:szCs w:val="22"/>
          <w:u w:val="single"/>
        </w:rPr>
      </w:pPr>
      <w:r w:rsidRPr="00926909">
        <w:rPr>
          <w:szCs w:val="22"/>
          <w:u w:val="single"/>
        </w:rPr>
        <w:t>Tilkynning aukaverkana sem grunur er um að tengist lyfinu</w:t>
      </w:r>
    </w:p>
    <w:p w14:paraId="16554B29" w14:textId="77777777" w:rsidR="00F2513A" w:rsidRPr="00926909" w:rsidRDefault="00F2513A" w:rsidP="00D92923">
      <w:pPr>
        <w:tabs>
          <w:tab w:val="clear" w:pos="567"/>
        </w:tabs>
        <w:spacing w:line="240" w:lineRule="auto"/>
        <w:rPr>
          <w:szCs w:val="22"/>
        </w:rPr>
      </w:pPr>
    </w:p>
    <w:p w14:paraId="6131283A" w14:textId="77777777" w:rsidR="00F2513A" w:rsidRDefault="00F2513A" w:rsidP="00D92923">
      <w:pPr>
        <w:tabs>
          <w:tab w:val="clear" w:pos="567"/>
          <w:tab w:val="left" w:pos="720"/>
        </w:tabs>
        <w:spacing w:line="240" w:lineRule="auto"/>
        <w:rPr>
          <w:szCs w:val="22"/>
        </w:rPr>
      </w:pPr>
      <w:r>
        <w:rPr>
          <w:szCs w:val="22"/>
        </w:rPr>
        <w:t xml:space="preserve">Eftir að lyf hefur fengið markaðsleyfi er mikilvægt að tilkynna aukaverkanir sem grunur er um að tengist því. Þannig er hægt að fylgjast stöðugt með sambandinu milli ávinnings og áhættu af notkun lyfsins. Heilbrigðisstarfsmenn eru hvattir til að tilkynna allar aukaverkanir sem grunur er um að tengist </w:t>
      </w:r>
      <w:r w:rsidRPr="0003190E">
        <w:rPr>
          <w:szCs w:val="22"/>
        </w:rPr>
        <w:t xml:space="preserve">lyfinu </w:t>
      </w:r>
      <w:r w:rsidRPr="00632EE6">
        <w:rPr>
          <w:szCs w:val="22"/>
        </w:rPr>
        <w:t xml:space="preserve">samkvæmt fyrirkomulagi sem gildir í hverju landi fyrir sig, sjá </w:t>
      </w:r>
      <w:r w:rsidRPr="002064EA">
        <w:rPr>
          <w:highlight w:val="lightGray"/>
        </w:rPr>
        <w:t>Appendix V</w:t>
      </w:r>
      <w:r w:rsidRPr="00755373">
        <w:rPr>
          <w:szCs w:val="22"/>
          <w:highlight w:val="lightGray"/>
        </w:rPr>
        <w:t>.</w:t>
      </w:r>
    </w:p>
    <w:p w14:paraId="35E12C16" w14:textId="77777777" w:rsidR="00F2513A" w:rsidRPr="00AD3FB5" w:rsidRDefault="00F2513A" w:rsidP="00D92923">
      <w:pPr>
        <w:autoSpaceDE w:val="0"/>
        <w:autoSpaceDN w:val="0"/>
        <w:adjustRightInd w:val="0"/>
        <w:spacing w:line="240" w:lineRule="auto"/>
        <w:rPr>
          <w:color w:val="000000"/>
          <w:szCs w:val="22"/>
        </w:rPr>
      </w:pPr>
    </w:p>
    <w:p w14:paraId="1A651ADE" w14:textId="77777777" w:rsidR="00F2513A" w:rsidRPr="00AD3FB5" w:rsidRDefault="00F2513A" w:rsidP="00D92923">
      <w:pPr>
        <w:keepNext/>
        <w:ind w:left="567" w:hanging="567"/>
        <w:outlineLvl w:val="0"/>
        <w:rPr>
          <w:szCs w:val="22"/>
        </w:rPr>
      </w:pPr>
      <w:r w:rsidRPr="00AD3FB5">
        <w:rPr>
          <w:b/>
          <w:szCs w:val="22"/>
        </w:rPr>
        <w:t>4.9</w:t>
      </w:r>
      <w:r w:rsidRPr="00AD3FB5">
        <w:rPr>
          <w:b/>
          <w:szCs w:val="22"/>
        </w:rPr>
        <w:tab/>
        <w:t>Ofskömmtun</w:t>
      </w:r>
    </w:p>
    <w:p w14:paraId="33C46614" w14:textId="77777777" w:rsidR="00F2513A" w:rsidRPr="00AD3FB5" w:rsidRDefault="00F2513A" w:rsidP="00D92923">
      <w:pPr>
        <w:keepNext/>
        <w:rPr>
          <w:szCs w:val="22"/>
        </w:rPr>
      </w:pPr>
    </w:p>
    <w:p w14:paraId="108CE649" w14:textId="77777777" w:rsidR="00F2513A" w:rsidRPr="00AD3FB5" w:rsidRDefault="00F2513A" w:rsidP="00D92923">
      <w:pPr>
        <w:autoSpaceDE w:val="0"/>
        <w:autoSpaceDN w:val="0"/>
        <w:adjustRightInd w:val="0"/>
        <w:spacing w:line="240" w:lineRule="auto"/>
        <w:rPr>
          <w:color w:val="000000"/>
          <w:szCs w:val="22"/>
        </w:rPr>
      </w:pPr>
      <w:r w:rsidRPr="00AD3FB5">
        <w:rPr>
          <w:szCs w:val="22"/>
        </w:rPr>
        <w:t xml:space="preserve">Engar upplýsingar </w:t>
      </w:r>
      <w:r>
        <w:rPr>
          <w:szCs w:val="22"/>
        </w:rPr>
        <w:t>úr</w:t>
      </w:r>
      <w:r w:rsidRPr="004B2727">
        <w:rPr>
          <w:szCs w:val="22"/>
        </w:rPr>
        <w:t xml:space="preserve"> klínísk</w:t>
      </w:r>
      <w:r>
        <w:rPr>
          <w:szCs w:val="22"/>
        </w:rPr>
        <w:t>um</w:t>
      </w:r>
      <w:r w:rsidRPr="004B2727">
        <w:rPr>
          <w:szCs w:val="22"/>
        </w:rPr>
        <w:t xml:space="preserve"> rannsókn</w:t>
      </w:r>
      <w:r>
        <w:rPr>
          <w:szCs w:val="22"/>
        </w:rPr>
        <w:t>um</w:t>
      </w:r>
      <w:r w:rsidRPr="00AD3FB5">
        <w:rPr>
          <w:szCs w:val="22"/>
        </w:rPr>
        <w:t xml:space="preserve"> liggja fyrir um ofskömmtun</w:t>
      </w:r>
      <w:r w:rsidRPr="00AD3FB5">
        <w:rPr>
          <w:color w:val="000000"/>
          <w:szCs w:val="22"/>
        </w:rPr>
        <w:t>.</w:t>
      </w:r>
    </w:p>
    <w:p w14:paraId="086B29E8" w14:textId="77777777" w:rsidR="00F2513A" w:rsidRPr="00AD3FB5" w:rsidRDefault="00F2513A" w:rsidP="00D92923">
      <w:pPr>
        <w:autoSpaceDE w:val="0"/>
        <w:autoSpaceDN w:val="0"/>
        <w:adjustRightInd w:val="0"/>
        <w:spacing w:line="240" w:lineRule="auto"/>
        <w:rPr>
          <w:color w:val="000000"/>
          <w:szCs w:val="22"/>
        </w:rPr>
      </w:pPr>
    </w:p>
    <w:p w14:paraId="12336347" w14:textId="77777777" w:rsidR="00F2513A" w:rsidRPr="00AD3FB5" w:rsidRDefault="00F2513A" w:rsidP="00D92923">
      <w:pPr>
        <w:autoSpaceDE w:val="0"/>
        <w:autoSpaceDN w:val="0"/>
        <w:adjustRightInd w:val="0"/>
        <w:spacing w:line="240" w:lineRule="auto"/>
        <w:rPr>
          <w:color w:val="000000"/>
          <w:szCs w:val="22"/>
        </w:rPr>
      </w:pPr>
    </w:p>
    <w:p w14:paraId="587464E5" w14:textId="77777777" w:rsidR="00F2513A" w:rsidRPr="00AD3FB5" w:rsidRDefault="00F2513A" w:rsidP="00D92923">
      <w:pPr>
        <w:keepNext/>
        <w:ind w:left="567" w:hanging="567"/>
        <w:rPr>
          <w:szCs w:val="22"/>
        </w:rPr>
      </w:pPr>
      <w:r w:rsidRPr="00AD3FB5">
        <w:rPr>
          <w:b/>
          <w:szCs w:val="22"/>
        </w:rPr>
        <w:t>5.</w:t>
      </w:r>
      <w:r w:rsidRPr="00AD3FB5">
        <w:rPr>
          <w:b/>
          <w:szCs w:val="22"/>
        </w:rPr>
        <w:tab/>
        <w:t>LYFJAFRÆÐILEGAR UPPLÝSINGAR</w:t>
      </w:r>
    </w:p>
    <w:p w14:paraId="044F97B0" w14:textId="77777777" w:rsidR="00F2513A" w:rsidRPr="00AD3FB5" w:rsidRDefault="00F2513A" w:rsidP="00D92923">
      <w:pPr>
        <w:keepNext/>
        <w:rPr>
          <w:szCs w:val="22"/>
        </w:rPr>
      </w:pPr>
    </w:p>
    <w:p w14:paraId="7C7ADD07" w14:textId="77777777" w:rsidR="00F2513A" w:rsidRPr="00AD3FB5" w:rsidRDefault="00F2513A" w:rsidP="00D92923">
      <w:pPr>
        <w:keepNext/>
        <w:ind w:left="567" w:hanging="567"/>
        <w:outlineLvl w:val="0"/>
        <w:rPr>
          <w:b/>
          <w:szCs w:val="22"/>
        </w:rPr>
      </w:pPr>
      <w:r w:rsidRPr="00AD3FB5">
        <w:rPr>
          <w:b/>
          <w:szCs w:val="22"/>
        </w:rPr>
        <w:t>5.1</w:t>
      </w:r>
      <w:r w:rsidRPr="00AD3FB5">
        <w:rPr>
          <w:b/>
          <w:szCs w:val="22"/>
        </w:rPr>
        <w:tab/>
        <w:t>Lyfhrif</w:t>
      </w:r>
    </w:p>
    <w:p w14:paraId="107E4830" w14:textId="77777777" w:rsidR="00F2513A" w:rsidRPr="00AD3FB5" w:rsidRDefault="00F2513A" w:rsidP="00D92923">
      <w:pPr>
        <w:keepNext/>
        <w:outlineLvl w:val="0"/>
        <w:rPr>
          <w:szCs w:val="22"/>
        </w:rPr>
      </w:pPr>
    </w:p>
    <w:p w14:paraId="57A4099E" w14:textId="77777777" w:rsidR="00F2513A" w:rsidRPr="00AD3FB5" w:rsidRDefault="00F2513A" w:rsidP="00D92923">
      <w:pPr>
        <w:outlineLvl w:val="0"/>
        <w:rPr>
          <w:szCs w:val="22"/>
        </w:rPr>
      </w:pPr>
      <w:r w:rsidRPr="00AD3FB5">
        <w:rPr>
          <w:szCs w:val="22"/>
        </w:rPr>
        <w:t xml:space="preserve">Flokkun eftir verkun: </w:t>
      </w:r>
      <w:r>
        <w:rPr>
          <w:szCs w:val="22"/>
        </w:rPr>
        <w:t>Komplement</w:t>
      </w:r>
      <w:r>
        <w:rPr>
          <w:szCs w:val="22"/>
        </w:rPr>
        <w:noBreakHyphen/>
        <w:t>tálmar</w:t>
      </w:r>
      <w:r w:rsidRPr="00AD3FB5">
        <w:rPr>
          <w:szCs w:val="22"/>
        </w:rPr>
        <w:t>, ATC</w:t>
      </w:r>
      <w:r>
        <w:rPr>
          <w:szCs w:val="22"/>
        </w:rPr>
        <w:noBreakHyphen/>
      </w:r>
      <w:r w:rsidRPr="00AD3FB5">
        <w:rPr>
          <w:szCs w:val="22"/>
        </w:rPr>
        <w:t>flokkur: L04A</w:t>
      </w:r>
      <w:r>
        <w:rPr>
          <w:szCs w:val="22"/>
        </w:rPr>
        <w:t>J01</w:t>
      </w:r>
    </w:p>
    <w:p w14:paraId="4B11C45F" w14:textId="77777777" w:rsidR="00F2513A" w:rsidRPr="00AD3FB5" w:rsidRDefault="00F2513A" w:rsidP="00D92923">
      <w:pPr>
        <w:rPr>
          <w:szCs w:val="22"/>
        </w:rPr>
      </w:pPr>
    </w:p>
    <w:p w14:paraId="03A73F6A" w14:textId="77777777" w:rsidR="00F2513A" w:rsidRPr="00AD3FB5" w:rsidRDefault="00F2513A" w:rsidP="00D92923">
      <w:pPr>
        <w:rPr>
          <w:szCs w:val="22"/>
        </w:rPr>
      </w:pPr>
      <w:r w:rsidRPr="00AD3FB5">
        <w:rPr>
          <w:szCs w:val="22"/>
        </w:rPr>
        <w:t xml:space="preserve">Soliris er mannaaðlagað, einstofna raðbrigðamótefni </w:t>
      </w:r>
      <w:r w:rsidRPr="00AD3FB5">
        <w:rPr>
          <w:color w:val="000000"/>
          <w:szCs w:val="22"/>
        </w:rPr>
        <w:t>IgG</w:t>
      </w:r>
      <w:r w:rsidRPr="00AD3FB5">
        <w:rPr>
          <w:color w:val="000000"/>
          <w:szCs w:val="22"/>
          <w:vertAlign w:val="subscript"/>
        </w:rPr>
        <w:t xml:space="preserve">2/4κ </w:t>
      </w:r>
      <w:r w:rsidRPr="00AD3FB5">
        <w:rPr>
          <w:szCs w:val="22"/>
        </w:rPr>
        <w:t>sem binst C5</w:t>
      </w:r>
      <w:r>
        <w:rPr>
          <w:szCs w:val="22"/>
        </w:rPr>
        <w:noBreakHyphen/>
      </w:r>
      <w:r w:rsidRPr="00AD3FB5">
        <w:rPr>
          <w:szCs w:val="22"/>
        </w:rPr>
        <w:t>komplementpróteini manna og kemur í veg fyrir virkjun endakomplements. Soliris</w:t>
      </w:r>
      <w:r>
        <w:rPr>
          <w:szCs w:val="22"/>
        </w:rPr>
        <w:noBreakHyphen/>
      </w:r>
      <w:r w:rsidRPr="00AD3FB5">
        <w:rPr>
          <w:szCs w:val="22"/>
        </w:rPr>
        <w:t>mótefni inniheldur mannasvæði sem alltaf er hið sama og músasvæði sem eru bindiákvarðandi og tengd eru breytilegum létt- og þungkeðjusvæðum manna. Soliris er gert úr 448 þungum amínósýrukeðjum og tveim 214 amínósýruléttkeðjum með mólþyngd u.þ.b. 148 kDa.</w:t>
      </w:r>
    </w:p>
    <w:p w14:paraId="42388340" w14:textId="77777777" w:rsidR="00F2513A" w:rsidRPr="00AD3FB5" w:rsidRDefault="00F2513A" w:rsidP="00D92923">
      <w:pPr>
        <w:rPr>
          <w:szCs w:val="22"/>
        </w:rPr>
      </w:pPr>
    </w:p>
    <w:p w14:paraId="0D0FFB81" w14:textId="77777777" w:rsidR="00F2513A" w:rsidRPr="00AD3FB5" w:rsidRDefault="00F2513A" w:rsidP="00D92923">
      <w:pPr>
        <w:rPr>
          <w:szCs w:val="22"/>
        </w:rPr>
      </w:pPr>
      <w:r w:rsidRPr="00AD3FB5">
        <w:rPr>
          <w:szCs w:val="22"/>
        </w:rPr>
        <w:t>Soliris er framleitt í tjáningarkerfi músamergæxlis (NS0 frumulínu) og hreinsað með samsækni- og jónaskiptalitskiljun. Framleiðsla lyfsins felur m.a. í sér sérstaka veiruhömlun og brottnámsskref.</w:t>
      </w:r>
    </w:p>
    <w:p w14:paraId="393041C1" w14:textId="77777777" w:rsidR="00F2513A" w:rsidRPr="00AD3FB5" w:rsidRDefault="00F2513A" w:rsidP="00D92923">
      <w:pPr>
        <w:rPr>
          <w:szCs w:val="22"/>
        </w:rPr>
      </w:pPr>
    </w:p>
    <w:p w14:paraId="0B57644E" w14:textId="77777777" w:rsidR="00F2513A" w:rsidRPr="00AD3FB5" w:rsidRDefault="00F2513A" w:rsidP="00D92923">
      <w:pPr>
        <w:pStyle w:val="Normal-text"/>
        <w:keepNext/>
        <w:tabs>
          <w:tab w:val="clear" w:pos="0"/>
        </w:tabs>
        <w:spacing w:before="0" w:after="0"/>
        <w:rPr>
          <w:rFonts w:ascii="Times New Roman" w:hAnsi="Times New Roman"/>
          <w:color w:val="000000"/>
          <w:szCs w:val="22"/>
          <w:u w:val="single"/>
          <w:lang w:val="is-IS"/>
        </w:rPr>
      </w:pPr>
      <w:r w:rsidRPr="00AD3FB5">
        <w:rPr>
          <w:rFonts w:ascii="Times New Roman" w:hAnsi="Times New Roman"/>
          <w:color w:val="000000"/>
          <w:szCs w:val="22"/>
          <w:u w:val="single"/>
          <w:lang w:val="is-IS"/>
        </w:rPr>
        <w:t>Verkunarháttur</w:t>
      </w:r>
    </w:p>
    <w:p w14:paraId="32AFB9FC" w14:textId="77777777" w:rsidR="00F2513A" w:rsidRDefault="00F2513A" w:rsidP="00D92923">
      <w:pPr>
        <w:keepNext/>
        <w:autoSpaceDE w:val="0"/>
        <w:autoSpaceDN w:val="0"/>
        <w:adjustRightInd w:val="0"/>
        <w:rPr>
          <w:szCs w:val="22"/>
        </w:rPr>
      </w:pPr>
    </w:p>
    <w:p w14:paraId="1A7ED47D" w14:textId="77777777" w:rsidR="00F2513A" w:rsidRPr="00AD3FB5" w:rsidRDefault="00F2513A" w:rsidP="00D92923">
      <w:pPr>
        <w:autoSpaceDE w:val="0"/>
        <w:autoSpaceDN w:val="0"/>
        <w:adjustRightInd w:val="0"/>
        <w:rPr>
          <w:szCs w:val="22"/>
        </w:rPr>
      </w:pPr>
      <w:r w:rsidRPr="00AD3FB5">
        <w:rPr>
          <w:szCs w:val="22"/>
        </w:rPr>
        <w:t xml:space="preserve">Eculizumab, hið virka innihaldsefni Soliris, er hemill á endakomplement sem binst sértækt við komplementpróteinið C5 af mikilli sækni og hamlar þannig skiptingu þess í </w:t>
      </w:r>
      <w:r w:rsidRPr="00AD3FB5">
        <w:rPr>
          <w:color w:val="000000"/>
          <w:szCs w:val="22"/>
        </w:rPr>
        <w:t>C5a og C5b og kemur í veg fyrir myndun komplementsamstæðunnar C5b</w:t>
      </w:r>
      <w:r>
        <w:rPr>
          <w:color w:val="000000"/>
          <w:szCs w:val="22"/>
        </w:rPr>
        <w:noBreakHyphen/>
      </w:r>
      <w:r w:rsidRPr="00AD3FB5">
        <w:rPr>
          <w:color w:val="000000"/>
          <w:szCs w:val="22"/>
        </w:rPr>
        <w:t>9. Eculizumab varðveitir snemmkomna þætti komplentvirkjunar sem eru nauðsynlegir fyrir opsónun örvera og úthreinsun ónæmissamstæðna.</w:t>
      </w:r>
    </w:p>
    <w:p w14:paraId="0EAA6E05" w14:textId="77777777" w:rsidR="00F2513A" w:rsidRPr="00AD3FB5" w:rsidRDefault="00F2513A" w:rsidP="00D92923">
      <w:pPr>
        <w:rPr>
          <w:szCs w:val="22"/>
        </w:rPr>
      </w:pPr>
    </w:p>
    <w:p w14:paraId="3B4B688B" w14:textId="77777777" w:rsidR="00F2513A" w:rsidRPr="00AD3FB5" w:rsidRDefault="00F2513A" w:rsidP="00D92923">
      <w:pPr>
        <w:autoSpaceDE w:val="0"/>
        <w:autoSpaceDN w:val="0"/>
        <w:adjustRightInd w:val="0"/>
        <w:spacing w:after="120"/>
        <w:rPr>
          <w:color w:val="000000"/>
          <w:szCs w:val="22"/>
        </w:rPr>
      </w:pPr>
      <w:r w:rsidRPr="00AD3FB5">
        <w:rPr>
          <w:color w:val="000000"/>
          <w:szCs w:val="22"/>
        </w:rPr>
        <w:t>Hjá sjúklingum með PNH hindrar meðferð með Soliris stjórnlausa endakomplementvirkni og þannig komplementmiðlað blóðrauðalos í æðum.</w:t>
      </w:r>
    </w:p>
    <w:p w14:paraId="56F67536" w14:textId="77777777" w:rsidR="00F2513A" w:rsidRPr="00AD3FB5" w:rsidRDefault="00F2513A" w:rsidP="00D92923">
      <w:pPr>
        <w:autoSpaceDE w:val="0"/>
        <w:autoSpaceDN w:val="0"/>
        <w:adjustRightInd w:val="0"/>
        <w:spacing w:after="120"/>
        <w:rPr>
          <w:color w:val="000000"/>
          <w:szCs w:val="22"/>
        </w:rPr>
      </w:pPr>
      <w:r w:rsidRPr="00AD3FB5">
        <w:rPr>
          <w:color w:val="000000"/>
          <w:szCs w:val="22"/>
        </w:rPr>
        <w:t>Hjá flestum sjúklingum með PNH nægir eculizumabstyrkur í sermi, sem nemur u.þ.b. 35 míkróg/ml til nær algerrar hömlunar á endakomplementmiðluðu blóðrauðalosi í æðum.</w:t>
      </w:r>
    </w:p>
    <w:p w14:paraId="47FB74DB" w14:textId="77777777" w:rsidR="00F2513A" w:rsidRPr="00AD3FB5" w:rsidRDefault="00F2513A" w:rsidP="00D92923">
      <w:pPr>
        <w:autoSpaceDE w:val="0"/>
        <w:autoSpaceDN w:val="0"/>
        <w:adjustRightInd w:val="0"/>
        <w:rPr>
          <w:color w:val="000000"/>
          <w:szCs w:val="22"/>
        </w:rPr>
      </w:pPr>
      <w:r w:rsidRPr="00AD3FB5">
        <w:rPr>
          <w:color w:val="000000"/>
          <w:szCs w:val="22"/>
        </w:rPr>
        <w:t>Langvarandi gjöf Soliris olli hraðri og viðvarandi minnkun á komplementmiðluðu blóðrauðalosi hjá sjúklingum með PNH.</w:t>
      </w:r>
    </w:p>
    <w:p w14:paraId="14BEC00A" w14:textId="77777777" w:rsidR="00F2513A" w:rsidRPr="00AD3FB5" w:rsidRDefault="00F2513A" w:rsidP="00D92923">
      <w:pPr>
        <w:autoSpaceDE w:val="0"/>
        <w:autoSpaceDN w:val="0"/>
        <w:adjustRightInd w:val="0"/>
        <w:spacing w:line="240" w:lineRule="auto"/>
        <w:rPr>
          <w:b/>
          <w:bCs/>
          <w:color w:val="000000"/>
          <w:szCs w:val="22"/>
        </w:rPr>
      </w:pPr>
    </w:p>
    <w:p w14:paraId="74DA083C" w14:textId="77777777" w:rsidR="00F2513A" w:rsidRPr="00AD3FB5" w:rsidRDefault="00F2513A" w:rsidP="00D92923">
      <w:pPr>
        <w:autoSpaceDE w:val="0"/>
        <w:autoSpaceDN w:val="0"/>
        <w:adjustRightInd w:val="0"/>
        <w:spacing w:line="240" w:lineRule="auto"/>
        <w:rPr>
          <w:bCs/>
          <w:color w:val="000000"/>
          <w:szCs w:val="22"/>
        </w:rPr>
      </w:pPr>
      <w:r w:rsidRPr="00AD3FB5">
        <w:rPr>
          <w:bCs/>
          <w:color w:val="000000"/>
          <w:szCs w:val="22"/>
        </w:rPr>
        <w:t xml:space="preserve">Hjá sjúklingum með aHUS hindrar meðferð með Soliris </w:t>
      </w:r>
      <w:bookmarkStart w:id="214" w:name="_Hlk481700852"/>
      <w:r w:rsidRPr="00AD3FB5">
        <w:rPr>
          <w:bCs/>
          <w:color w:val="000000"/>
          <w:szCs w:val="22"/>
        </w:rPr>
        <w:t xml:space="preserve">stjórnlausa endakomplementvirkjun </w:t>
      </w:r>
      <w:bookmarkEnd w:id="214"/>
      <w:r w:rsidRPr="00AD3FB5">
        <w:rPr>
          <w:bCs/>
          <w:color w:val="000000"/>
          <w:szCs w:val="22"/>
        </w:rPr>
        <w:t xml:space="preserve">og þannig komplementmiðlaða </w:t>
      </w:r>
      <w:r>
        <w:rPr>
          <w:rStyle w:val="st1"/>
          <w:szCs w:val="22"/>
        </w:rPr>
        <w:t>segaör</w:t>
      </w:r>
      <w:r w:rsidRPr="00AD3FB5">
        <w:rPr>
          <w:rStyle w:val="st1"/>
          <w:szCs w:val="22"/>
        </w:rPr>
        <w:t>æðakvilla</w:t>
      </w:r>
      <w:r w:rsidRPr="00AD3FB5">
        <w:rPr>
          <w:bCs/>
          <w:color w:val="000000"/>
          <w:szCs w:val="22"/>
        </w:rPr>
        <w:t>.</w:t>
      </w:r>
    </w:p>
    <w:p w14:paraId="6B7AE65F" w14:textId="77777777" w:rsidR="00F2513A" w:rsidRPr="00AD3FB5" w:rsidRDefault="00F2513A" w:rsidP="00D92923">
      <w:pPr>
        <w:autoSpaceDE w:val="0"/>
        <w:autoSpaceDN w:val="0"/>
        <w:adjustRightInd w:val="0"/>
        <w:spacing w:line="240" w:lineRule="auto"/>
        <w:rPr>
          <w:bCs/>
          <w:color w:val="000000"/>
          <w:szCs w:val="22"/>
        </w:rPr>
      </w:pPr>
      <w:r w:rsidRPr="00AD3FB5">
        <w:rPr>
          <w:bCs/>
          <w:color w:val="000000"/>
          <w:szCs w:val="22"/>
        </w:rPr>
        <w:t>Allir sjúklingar sem fengu meðferð með Sol</w:t>
      </w:r>
      <w:r>
        <w:rPr>
          <w:bCs/>
          <w:color w:val="000000"/>
          <w:szCs w:val="22"/>
        </w:rPr>
        <w:t>i</w:t>
      </w:r>
      <w:r w:rsidRPr="00AD3FB5">
        <w:rPr>
          <w:bCs/>
          <w:color w:val="000000"/>
          <w:szCs w:val="22"/>
        </w:rPr>
        <w:t>ris, skv. ráðleggingum, sýndu skjóta og viðvar</w:t>
      </w:r>
      <w:r>
        <w:rPr>
          <w:bCs/>
          <w:color w:val="000000"/>
          <w:szCs w:val="22"/>
        </w:rPr>
        <w:t>an</w:t>
      </w:r>
      <w:r w:rsidRPr="00AD3FB5">
        <w:rPr>
          <w:bCs/>
          <w:color w:val="000000"/>
          <w:szCs w:val="22"/>
        </w:rPr>
        <w:t xml:space="preserve">di minnkun á </w:t>
      </w:r>
      <w:r w:rsidRPr="00AD3FB5">
        <w:rPr>
          <w:color w:val="000000"/>
          <w:szCs w:val="22"/>
        </w:rPr>
        <w:t>endakomplementvirkni.</w:t>
      </w:r>
      <w:r w:rsidRPr="00AD3FB5">
        <w:rPr>
          <w:bCs/>
          <w:color w:val="000000"/>
          <w:szCs w:val="22"/>
        </w:rPr>
        <w:t xml:space="preserve"> Hjá öllum sjúklingum með aHUS, nægir eculizumbabstyrkur í sermi sem nemur u.þ.b. 50</w:t>
      </w:r>
      <w:r w:rsidRPr="00AD3FB5">
        <w:rPr>
          <w:bCs/>
          <w:color w:val="000000"/>
          <w:szCs w:val="22"/>
        </w:rPr>
        <w:noBreakHyphen/>
        <w:t>100 míkróg/ml til nær algerrar hömlunar á endakomplementvirkni.</w:t>
      </w:r>
    </w:p>
    <w:p w14:paraId="64E4BF06" w14:textId="77777777" w:rsidR="00F2513A" w:rsidRPr="00AD3FB5" w:rsidRDefault="00F2513A" w:rsidP="00D92923">
      <w:pPr>
        <w:autoSpaceDE w:val="0"/>
        <w:autoSpaceDN w:val="0"/>
        <w:adjustRightInd w:val="0"/>
        <w:spacing w:line="240" w:lineRule="auto"/>
        <w:rPr>
          <w:bCs/>
          <w:color w:val="000000"/>
          <w:szCs w:val="22"/>
        </w:rPr>
      </w:pPr>
      <w:r w:rsidRPr="00AD3FB5">
        <w:rPr>
          <w:bCs/>
          <w:color w:val="000000"/>
          <w:szCs w:val="22"/>
        </w:rPr>
        <w:t xml:space="preserve">Langvarandi gjöf Soliris leiddi til skjótrar og viðvarandi minnkunar á komplementmiðluðum </w:t>
      </w:r>
      <w:r>
        <w:rPr>
          <w:bCs/>
          <w:color w:val="000000"/>
          <w:szCs w:val="22"/>
        </w:rPr>
        <w:t>segaör</w:t>
      </w:r>
      <w:r w:rsidRPr="00AD3FB5">
        <w:rPr>
          <w:bCs/>
          <w:color w:val="000000"/>
          <w:szCs w:val="22"/>
        </w:rPr>
        <w:t>æðakvilla hjá sjúklingum með aHUS.</w:t>
      </w:r>
    </w:p>
    <w:p w14:paraId="36813467" w14:textId="77777777" w:rsidR="00F2513A" w:rsidRDefault="00F2513A" w:rsidP="00D92923">
      <w:pPr>
        <w:autoSpaceDE w:val="0"/>
        <w:autoSpaceDN w:val="0"/>
        <w:adjustRightInd w:val="0"/>
        <w:spacing w:line="240" w:lineRule="auto"/>
        <w:rPr>
          <w:bCs/>
          <w:color w:val="000000"/>
          <w:szCs w:val="22"/>
        </w:rPr>
      </w:pPr>
    </w:p>
    <w:p w14:paraId="15C42A7D" w14:textId="77777777" w:rsidR="00F2513A" w:rsidRDefault="00F2513A" w:rsidP="00D92923">
      <w:pPr>
        <w:autoSpaceDE w:val="0"/>
        <w:autoSpaceDN w:val="0"/>
        <w:adjustRightInd w:val="0"/>
        <w:spacing w:line="240" w:lineRule="auto"/>
        <w:rPr>
          <w:bCs/>
          <w:color w:val="000000"/>
          <w:szCs w:val="22"/>
        </w:rPr>
      </w:pPr>
      <w:r>
        <w:rPr>
          <w:bCs/>
          <w:color w:val="000000"/>
          <w:szCs w:val="22"/>
        </w:rPr>
        <w:t xml:space="preserve">Hjá sjúklingum með þrálátt </w:t>
      </w:r>
      <w:r>
        <w:rPr>
          <w:rStyle w:val="st1"/>
          <w:szCs w:val="22"/>
        </w:rPr>
        <w:t>útbreitt</w:t>
      </w:r>
      <w:r w:rsidRPr="00553B71">
        <w:rPr>
          <w:rStyle w:val="st1"/>
          <w:szCs w:val="22"/>
        </w:rPr>
        <w:t xml:space="preserve"> </w:t>
      </w:r>
      <w:r w:rsidRPr="001A1405">
        <w:rPr>
          <w:rStyle w:val="st1"/>
          <w:szCs w:val="22"/>
        </w:rPr>
        <w:t>vöðvaslensfár</w:t>
      </w:r>
      <w:r>
        <w:rPr>
          <w:bCs/>
          <w:color w:val="000000"/>
          <w:szCs w:val="22"/>
        </w:rPr>
        <w:t xml:space="preserve"> </w:t>
      </w:r>
      <w:r w:rsidRPr="005817EC">
        <w:rPr>
          <w:bCs/>
          <w:color w:val="000000"/>
          <w:szCs w:val="22"/>
        </w:rPr>
        <w:t xml:space="preserve">veldur </w:t>
      </w:r>
      <w:r>
        <w:rPr>
          <w:bCs/>
          <w:color w:val="000000"/>
          <w:szCs w:val="22"/>
        </w:rPr>
        <w:t>stjórnlaus</w:t>
      </w:r>
      <w:r w:rsidRPr="00090317">
        <w:rPr>
          <w:bCs/>
          <w:color w:val="000000"/>
          <w:szCs w:val="22"/>
        </w:rPr>
        <w:t xml:space="preserve"> endakomplementvirkjun </w:t>
      </w:r>
      <w:r>
        <w:rPr>
          <w:bCs/>
          <w:color w:val="000000"/>
          <w:szCs w:val="22"/>
        </w:rPr>
        <w:t xml:space="preserve">rofi sem háð er </w:t>
      </w:r>
      <w:r w:rsidRPr="00090317">
        <w:rPr>
          <w:bCs/>
          <w:color w:val="000000"/>
          <w:szCs w:val="22"/>
        </w:rPr>
        <w:t>himnuárásarflók</w:t>
      </w:r>
      <w:r>
        <w:rPr>
          <w:bCs/>
          <w:color w:val="000000"/>
          <w:szCs w:val="22"/>
        </w:rPr>
        <w:t xml:space="preserve">a (membrane attack complex (MAC)) </w:t>
      </w:r>
      <w:r w:rsidRPr="005817EC">
        <w:rPr>
          <w:bCs/>
          <w:color w:val="000000"/>
          <w:szCs w:val="22"/>
        </w:rPr>
        <w:t>og C5a</w:t>
      </w:r>
      <w:r>
        <w:rPr>
          <w:bCs/>
          <w:color w:val="000000"/>
          <w:szCs w:val="22"/>
        </w:rPr>
        <w:noBreakHyphen/>
      </w:r>
      <w:r w:rsidRPr="005817EC">
        <w:rPr>
          <w:bCs/>
          <w:color w:val="000000"/>
          <w:szCs w:val="22"/>
        </w:rPr>
        <w:t>háð</w:t>
      </w:r>
      <w:r>
        <w:rPr>
          <w:bCs/>
          <w:color w:val="000000"/>
          <w:szCs w:val="22"/>
        </w:rPr>
        <w:t>ri</w:t>
      </w:r>
      <w:r w:rsidRPr="005817EC">
        <w:rPr>
          <w:bCs/>
          <w:color w:val="000000"/>
          <w:szCs w:val="22"/>
        </w:rPr>
        <w:t xml:space="preserve"> bólgu við </w:t>
      </w:r>
      <w:r w:rsidRPr="0084338F">
        <w:rPr>
          <w:bCs/>
          <w:color w:val="000000"/>
          <w:szCs w:val="22"/>
        </w:rPr>
        <w:t>taugavöðvamót</w:t>
      </w:r>
      <w:r>
        <w:rPr>
          <w:bCs/>
          <w:color w:val="000000"/>
          <w:szCs w:val="22"/>
        </w:rPr>
        <w:t>in</w:t>
      </w:r>
      <w:r w:rsidRPr="005817EC">
        <w:rPr>
          <w:bCs/>
          <w:color w:val="000000"/>
          <w:szCs w:val="22"/>
        </w:rPr>
        <w:t xml:space="preserve"> sem </w:t>
      </w:r>
      <w:r>
        <w:rPr>
          <w:bCs/>
          <w:color w:val="000000"/>
          <w:szCs w:val="22"/>
        </w:rPr>
        <w:t>veldur bilun</w:t>
      </w:r>
      <w:r w:rsidRPr="005817EC">
        <w:rPr>
          <w:bCs/>
          <w:color w:val="000000"/>
          <w:szCs w:val="22"/>
        </w:rPr>
        <w:t xml:space="preserve"> í </w:t>
      </w:r>
      <w:r>
        <w:rPr>
          <w:bCs/>
          <w:color w:val="000000"/>
          <w:szCs w:val="22"/>
        </w:rPr>
        <w:t>tauga- og vöðvaboðum</w:t>
      </w:r>
      <w:r w:rsidRPr="005817EC">
        <w:rPr>
          <w:bCs/>
          <w:color w:val="000000"/>
          <w:szCs w:val="22"/>
        </w:rPr>
        <w:t xml:space="preserve">. Langvarandi gjöf Soliris </w:t>
      </w:r>
      <w:r>
        <w:rPr>
          <w:bCs/>
          <w:color w:val="000000"/>
          <w:szCs w:val="22"/>
        </w:rPr>
        <w:t>veldur tafarlausri, fullkominni</w:t>
      </w:r>
      <w:r w:rsidRPr="005817EC">
        <w:rPr>
          <w:bCs/>
          <w:color w:val="000000"/>
          <w:szCs w:val="22"/>
        </w:rPr>
        <w:t xml:space="preserve"> </w:t>
      </w:r>
      <w:r>
        <w:rPr>
          <w:bCs/>
          <w:color w:val="000000"/>
          <w:szCs w:val="22"/>
        </w:rPr>
        <w:t>og viðvarandi hömlun á endakomplementvirkni</w:t>
      </w:r>
      <w:r w:rsidRPr="00E67E90">
        <w:rPr>
          <w:bCs/>
          <w:color w:val="000000"/>
          <w:szCs w:val="22"/>
        </w:rPr>
        <w:t xml:space="preserve"> (eculizumab</w:t>
      </w:r>
      <w:r>
        <w:rPr>
          <w:bCs/>
          <w:color w:val="000000"/>
          <w:szCs w:val="22"/>
        </w:rPr>
        <w:t>styrkur í sermi</w:t>
      </w:r>
      <w:r w:rsidRPr="00E67E90">
        <w:rPr>
          <w:bCs/>
          <w:color w:val="000000"/>
          <w:szCs w:val="22"/>
        </w:rPr>
        <w:t xml:space="preserve"> ≥</w:t>
      </w:r>
      <w:r>
        <w:rPr>
          <w:bCs/>
          <w:color w:val="000000"/>
          <w:szCs w:val="22"/>
        </w:rPr>
        <w:t> </w:t>
      </w:r>
      <w:r w:rsidRPr="00E67E90">
        <w:rPr>
          <w:bCs/>
          <w:color w:val="000000"/>
          <w:szCs w:val="22"/>
        </w:rPr>
        <w:t>116</w:t>
      </w:r>
      <w:r>
        <w:rPr>
          <w:bCs/>
          <w:color w:val="000000"/>
          <w:szCs w:val="22"/>
        </w:rPr>
        <w:t> míkrógrömm</w:t>
      </w:r>
      <w:r w:rsidRPr="00E67E90">
        <w:rPr>
          <w:bCs/>
          <w:color w:val="000000"/>
          <w:szCs w:val="22"/>
        </w:rPr>
        <w:t>/ml)</w:t>
      </w:r>
      <w:r w:rsidRPr="005817EC">
        <w:rPr>
          <w:bCs/>
          <w:color w:val="000000"/>
          <w:szCs w:val="22"/>
        </w:rPr>
        <w:t>.</w:t>
      </w:r>
    </w:p>
    <w:p w14:paraId="219EB370" w14:textId="77777777" w:rsidR="00F2513A" w:rsidRDefault="00F2513A" w:rsidP="00D92923">
      <w:pPr>
        <w:autoSpaceDE w:val="0"/>
        <w:autoSpaceDN w:val="0"/>
        <w:adjustRightInd w:val="0"/>
        <w:spacing w:line="240" w:lineRule="auto"/>
        <w:rPr>
          <w:bCs/>
          <w:color w:val="000000"/>
          <w:szCs w:val="22"/>
        </w:rPr>
      </w:pPr>
    </w:p>
    <w:p w14:paraId="605681BD" w14:textId="77777777" w:rsidR="00F2513A" w:rsidRDefault="00F2513A" w:rsidP="00D92923">
      <w:pPr>
        <w:autoSpaceDE w:val="0"/>
        <w:autoSpaceDN w:val="0"/>
        <w:adjustRightInd w:val="0"/>
        <w:spacing w:line="240" w:lineRule="auto"/>
        <w:rPr>
          <w:bCs/>
          <w:color w:val="000000"/>
          <w:szCs w:val="22"/>
        </w:rPr>
      </w:pPr>
      <w:r w:rsidRPr="00F7008F">
        <w:rPr>
          <w:bCs/>
          <w:color w:val="000000"/>
          <w:szCs w:val="22"/>
          <w:lang w:val="is"/>
        </w:rPr>
        <w:t>Hjá sjúklingum með sjóntaugar- og mænubólgu leiðir stjórnlaus virkjun endakomplementa, sem sjálfsmótefni gegn AQP4 valda, til myndunar á MAC og C5a-háðri bólgu sem leiðir til stjarnfrumudreps (e. astrocyte necrosis) og aukins gegndræpis í blóð-heilaþröskuldi ásamt því að drepa nærliggjandi fágriplufrumur og taugafrumur. Langvarandi gjöf Soliris veldur tafarlausri, fullkominni og viðvarandi hömlun á endakomplementvirkni</w:t>
      </w:r>
      <w:r w:rsidRPr="00E67E90">
        <w:rPr>
          <w:bCs/>
          <w:color w:val="000000"/>
          <w:szCs w:val="22"/>
        </w:rPr>
        <w:t xml:space="preserve"> (eculizumab</w:t>
      </w:r>
      <w:r>
        <w:rPr>
          <w:bCs/>
          <w:color w:val="000000"/>
          <w:szCs w:val="22"/>
        </w:rPr>
        <w:t>styrkur í sermi</w:t>
      </w:r>
      <w:r w:rsidRPr="00E67E90">
        <w:rPr>
          <w:bCs/>
          <w:color w:val="000000"/>
          <w:szCs w:val="22"/>
        </w:rPr>
        <w:t xml:space="preserve"> ≥</w:t>
      </w:r>
      <w:r>
        <w:rPr>
          <w:bCs/>
          <w:color w:val="000000"/>
          <w:szCs w:val="22"/>
        </w:rPr>
        <w:t> </w:t>
      </w:r>
      <w:r w:rsidRPr="00E67E90">
        <w:rPr>
          <w:bCs/>
          <w:color w:val="000000"/>
          <w:szCs w:val="22"/>
        </w:rPr>
        <w:t>116</w:t>
      </w:r>
      <w:r>
        <w:rPr>
          <w:bCs/>
          <w:color w:val="000000"/>
          <w:szCs w:val="22"/>
        </w:rPr>
        <w:t> </w:t>
      </w:r>
      <w:r w:rsidRPr="00E67E90">
        <w:rPr>
          <w:bCs/>
          <w:color w:val="000000"/>
          <w:szCs w:val="22"/>
        </w:rPr>
        <w:t>míkrógrömm/ml)</w:t>
      </w:r>
      <w:r w:rsidRPr="00F7008F">
        <w:rPr>
          <w:bCs/>
          <w:color w:val="000000"/>
          <w:szCs w:val="22"/>
          <w:lang w:val="is"/>
        </w:rPr>
        <w:t>.</w:t>
      </w:r>
    </w:p>
    <w:p w14:paraId="71BC1662" w14:textId="77777777" w:rsidR="00F2513A" w:rsidRPr="00AD3FB5" w:rsidRDefault="00F2513A" w:rsidP="00D92923">
      <w:pPr>
        <w:autoSpaceDE w:val="0"/>
        <w:autoSpaceDN w:val="0"/>
        <w:adjustRightInd w:val="0"/>
        <w:spacing w:line="240" w:lineRule="auto"/>
        <w:rPr>
          <w:bCs/>
          <w:color w:val="000000"/>
          <w:szCs w:val="22"/>
        </w:rPr>
      </w:pPr>
    </w:p>
    <w:p w14:paraId="57B3AEED" w14:textId="77777777" w:rsidR="00F2513A" w:rsidRPr="00AD3FB5" w:rsidRDefault="00F2513A" w:rsidP="00D92923">
      <w:pPr>
        <w:keepNext/>
        <w:autoSpaceDE w:val="0"/>
        <w:autoSpaceDN w:val="0"/>
        <w:adjustRightInd w:val="0"/>
        <w:rPr>
          <w:bCs/>
          <w:color w:val="000000"/>
          <w:szCs w:val="22"/>
          <w:u w:val="single"/>
        </w:rPr>
      </w:pPr>
      <w:r>
        <w:rPr>
          <w:bCs/>
          <w:color w:val="000000"/>
          <w:szCs w:val="22"/>
          <w:u w:val="single"/>
        </w:rPr>
        <w:t>V</w:t>
      </w:r>
      <w:r w:rsidRPr="00AD3FB5">
        <w:rPr>
          <w:bCs/>
          <w:color w:val="000000"/>
          <w:szCs w:val="22"/>
          <w:u w:val="single"/>
        </w:rPr>
        <w:t>erkun og öryggi</w:t>
      </w:r>
    </w:p>
    <w:p w14:paraId="234AA7B8" w14:textId="77777777" w:rsidR="00F2513A" w:rsidRPr="00AD3FB5" w:rsidRDefault="00F2513A" w:rsidP="00D92923">
      <w:pPr>
        <w:keepNext/>
        <w:autoSpaceDE w:val="0"/>
        <w:autoSpaceDN w:val="0"/>
        <w:adjustRightInd w:val="0"/>
        <w:rPr>
          <w:szCs w:val="22"/>
        </w:rPr>
      </w:pPr>
    </w:p>
    <w:p w14:paraId="02110DB9" w14:textId="77777777" w:rsidR="00F2513A" w:rsidRPr="00AD3FB5" w:rsidRDefault="00F2513A" w:rsidP="00D92923">
      <w:pPr>
        <w:keepNext/>
        <w:autoSpaceDE w:val="0"/>
        <w:autoSpaceDN w:val="0"/>
        <w:adjustRightInd w:val="0"/>
        <w:rPr>
          <w:i/>
          <w:szCs w:val="22"/>
        </w:rPr>
      </w:pPr>
      <w:r w:rsidRPr="00AD3FB5">
        <w:rPr>
          <w:i/>
          <w:szCs w:val="22"/>
        </w:rPr>
        <w:t>Blóðrauðamiga sem kemur í köstum að nóttu til (PNH)</w:t>
      </w:r>
    </w:p>
    <w:p w14:paraId="63481772" w14:textId="77777777" w:rsidR="00F2513A" w:rsidRPr="00AD3FB5" w:rsidRDefault="00F2513A" w:rsidP="00D92923">
      <w:pPr>
        <w:keepNext/>
        <w:autoSpaceDE w:val="0"/>
        <w:autoSpaceDN w:val="0"/>
        <w:adjustRightInd w:val="0"/>
        <w:rPr>
          <w:szCs w:val="22"/>
        </w:rPr>
      </w:pPr>
    </w:p>
    <w:p w14:paraId="5FB854D2" w14:textId="77777777" w:rsidR="00F2513A" w:rsidRPr="00AD3FB5" w:rsidRDefault="00F2513A" w:rsidP="00D92923">
      <w:pPr>
        <w:autoSpaceDE w:val="0"/>
        <w:autoSpaceDN w:val="0"/>
        <w:adjustRightInd w:val="0"/>
        <w:rPr>
          <w:szCs w:val="22"/>
        </w:rPr>
      </w:pPr>
      <w:r w:rsidRPr="00AD3FB5">
        <w:rPr>
          <w:szCs w:val="22"/>
        </w:rPr>
        <w:t>Öryggi og verkun Soliris hjá PNH</w:t>
      </w:r>
      <w:r>
        <w:rPr>
          <w:szCs w:val="22"/>
        </w:rPr>
        <w:noBreakHyphen/>
      </w:r>
      <w:r w:rsidRPr="00AD3FB5">
        <w:rPr>
          <w:szCs w:val="22"/>
        </w:rPr>
        <w:t>sjúklingum með blóðrauðalos var metið í tvíblindri, 26 vikna, slembaðri samanburðarrannsókn með lyfleysu (C04</w:t>
      </w:r>
      <w:r>
        <w:rPr>
          <w:szCs w:val="22"/>
        </w:rPr>
        <w:noBreakHyphen/>
      </w:r>
      <w:r w:rsidRPr="00AD3FB5">
        <w:rPr>
          <w:szCs w:val="22"/>
        </w:rPr>
        <w:t>001)</w:t>
      </w:r>
      <w:r>
        <w:rPr>
          <w:szCs w:val="22"/>
        </w:rPr>
        <w:t>.</w:t>
      </w:r>
      <w:r w:rsidRPr="00AD3FB5">
        <w:rPr>
          <w:szCs w:val="22"/>
        </w:rPr>
        <w:t xml:space="preserve"> PNH</w:t>
      </w:r>
      <w:r>
        <w:rPr>
          <w:szCs w:val="22"/>
        </w:rPr>
        <w:noBreakHyphen/>
      </w:r>
      <w:r w:rsidRPr="00AD3FB5">
        <w:rPr>
          <w:szCs w:val="22"/>
        </w:rPr>
        <w:t>sjúklingar voru einnig teknir til meðferðar með Soliris í einsarms 52 vikna rannsókn (C04</w:t>
      </w:r>
      <w:r>
        <w:rPr>
          <w:szCs w:val="22"/>
        </w:rPr>
        <w:noBreakHyphen/>
      </w:r>
      <w:r w:rsidRPr="00AD3FB5">
        <w:rPr>
          <w:szCs w:val="22"/>
        </w:rPr>
        <w:t>002) og í langtímaframhaldsrannsókn (E05</w:t>
      </w:r>
      <w:r>
        <w:rPr>
          <w:szCs w:val="22"/>
        </w:rPr>
        <w:noBreakHyphen/>
      </w:r>
      <w:r w:rsidRPr="00AD3FB5">
        <w:rPr>
          <w:szCs w:val="22"/>
        </w:rPr>
        <w:t>001). Sjúklingarnir fengu meningókokkabólusetningu áður en þeim var gefið Soliris. Í öllum rannsóknunum var skammtur eculizumab 600 mg á 7</w:t>
      </w:r>
      <w:r w:rsidRPr="00AD3FB5">
        <w:rPr>
          <w:color w:val="000000"/>
          <w:szCs w:val="22"/>
        </w:rPr>
        <w:t> ±2 daga fresti í fjórar vikur og síðan 900 mg 7 </w:t>
      </w:r>
      <w:r w:rsidRPr="00AD3FB5">
        <w:rPr>
          <w:color w:val="000000"/>
          <w:szCs w:val="22"/>
        </w:rPr>
        <w:sym w:font="Symbol" w:char="F0B1"/>
      </w:r>
      <w:r w:rsidRPr="00AD3FB5">
        <w:rPr>
          <w:color w:val="000000"/>
          <w:szCs w:val="22"/>
        </w:rPr>
        <w:t>2 dögum síðar, og svo 900 mg á 14</w:t>
      </w:r>
      <w:r>
        <w:rPr>
          <w:color w:val="000000"/>
          <w:szCs w:val="22"/>
        </w:rPr>
        <w:t> ±</w:t>
      </w:r>
      <w:r w:rsidRPr="00AD3FB5">
        <w:rPr>
          <w:color w:val="000000"/>
          <w:szCs w:val="22"/>
        </w:rPr>
        <w:t xml:space="preserve">2 daga fresti á meðan rannsókn stóð. </w:t>
      </w:r>
      <w:r>
        <w:rPr>
          <w:color w:val="000000"/>
          <w:szCs w:val="22"/>
        </w:rPr>
        <w:t>Soliris</w:t>
      </w:r>
      <w:r w:rsidRPr="00AD3FB5">
        <w:rPr>
          <w:color w:val="000000"/>
          <w:szCs w:val="22"/>
        </w:rPr>
        <w:t xml:space="preserve"> var ge</w:t>
      </w:r>
      <w:r>
        <w:rPr>
          <w:color w:val="000000"/>
          <w:szCs w:val="22"/>
        </w:rPr>
        <w:t>fið sem innrennsli í bláæð á 25</w:t>
      </w:r>
      <w:r>
        <w:rPr>
          <w:color w:val="000000"/>
          <w:szCs w:val="22"/>
        </w:rPr>
        <w:noBreakHyphen/>
      </w:r>
      <w:r w:rsidRPr="00AD3FB5">
        <w:rPr>
          <w:color w:val="000000"/>
          <w:szCs w:val="22"/>
        </w:rPr>
        <w:t>45 mínútum</w:t>
      </w:r>
      <w:r>
        <w:rPr>
          <w:color w:val="000000"/>
          <w:szCs w:val="22"/>
        </w:rPr>
        <w:t xml:space="preserve"> (35 mín.</w:t>
      </w:r>
      <w:r>
        <w:rPr>
          <w:szCs w:val="22"/>
        </w:rPr>
        <w:t> </w:t>
      </w:r>
      <w:r w:rsidRPr="00E67E90">
        <w:rPr>
          <w:color w:val="000000"/>
          <w:szCs w:val="22"/>
        </w:rPr>
        <w:t>±</w:t>
      </w:r>
      <w:r>
        <w:rPr>
          <w:color w:val="000000"/>
          <w:szCs w:val="22"/>
        </w:rPr>
        <w:t> 10 mín.)</w:t>
      </w:r>
      <w:r w:rsidRPr="00AD3FB5">
        <w:rPr>
          <w:color w:val="000000"/>
          <w:szCs w:val="22"/>
        </w:rPr>
        <w:t>.</w:t>
      </w:r>
      <w:r>
        <w:rPr>
          <w:color w:val="000000"/>
          <w:szCs w:val="22"/>
        </w:rPr>
        <w:t xml:space="preserve"> </w:t>
      </w:r>
      <w:r w:rsidRPr="00394E45">
        <w:rPr>
          <w:color w:val="000000"/>
          <w:szCs w:val="22"/>
        </w:rPr>
        <w:t>Einnig var byrjað á skráningu með áhorfi og án inngrips hjá sjúklingum með PNH (M07</w:t>
      </w:r>
      <w:r>
        <w:rPr>
          <w:color w:val="000000"/>
          <w:szCs w:val="22"/>
        </w:rPr>
        <w:noBreakHyphen/>
      </w:r>
      <w:r w:rsidRPr="00394E45">
        <w:rPr>
          <w:color w:val="000000"/>
          <w:szCs w:val="22"/>
        </w:rPr>
        <w:t>001) í því skyni að lýsa eiginleikum eðlilegrar framvindu PNH hjá sjúklingum sem höfðu ekki fengið meðferð áður og klínískum niðurstöðum meðan á meðferð með Soliris stóð.</w:t>
      </w:r>
    </w:p>
    <w:p w14:paraId="3D9AD60E" w14:textId="77777777" w:rsidR="00F2513A" w:rsidRPr="009E3CBB" w:rsidRDefault="00F2513A" w:rsidP="00D92923">
      <w:pPr>
        <w:autoSpaceDE w:val="0"/>
        <w:autoSpaceDN w:val="0"/>
        <w:adjustRightInd w:val="0"/>
        <w:spacing w:line="240" w:lineRule="auto"/>
        <w:outlineLvl w:val="0"/>
        <w:rPr>
          <w:color w:val="000000"/>
          <w:szCs w:val="22"/>
        </w:rPr>
      </w:pPr>
    </w:p>
    <w:p w14:paraId="7812A1C9" w14:textId="77777777" w:rsidR="00F2513A" w:rsidRPr="00AD3FB5" w:rsidRDefault="00F2513A" w:rsidP="00D92923">
      <w:pPr>
        <w:rPr>
          <w:color w:val="000000"/>
          <w:szCs w:val="22"/>
        </w:rPr>
      </w:pPr>
      <w:r w:rsidRPr="00AD3FB5">
        <w:rPr>
          <w:color w:val="000000"/>
          <w:szCs w:val="22"/>
        </w:rPr>
        <w:t>Í rannsókninni C04</w:t>
      </w:r>
      <w:r>
        <w:rPr>
          <w:color w:val="000000"/>
          <w:szCs w:val="22"/>
        </w:rPr>
        <w:noBreakHyphen/>
      </w:r>
      <w:r w:rsidRPr="00AD3FB5">
        <w:rPr>
          <w:color w:val="000000"/>
          <w:szCs w:val="22"/>
        </w:rPr>
        <w:t>001 (TRIUMPH) fengu PNH</w:t>
      </w:r>
      <w:r>
        <w:rPr>
          <w:color w:val="000000"/>
          <w:szCs w:val="22"/>
        </w:rPr>
        <w:noBreakHyphen/>
      </w:r>
      <w:r w:rsidRPr="00AD3FB5">
        <w:rPr>
          <w:color w:val="000000"/>
          <w:szCs w:val="22"/>
        </w:rPr>
        <w:t>sjúklingar, sem höfðu fengið a.m.k. fjórar blóðgjafir á undanförnum 12 mánuðum, höfðu 10% af PNH</w:t>
      </w:r>
      <w:r>
        <w:rPr>
          <w:color w:val="000000"/>
          <w:szCs w:val="22"/>
        </w:rPr>
        <w:noBreakHyphen/>
      </w:r>
      <w:r w:rsidRPr="00AD3FB5">
        <w:rPr>
          <w:color w:val="000000"/>
          <w:szCs w:val="22"/>
        </w:rPr>
        <w:t>frumum staðfest með frumuflæðimælingu, og blóðflagnatalningu sem nam a.m.k. 100.0</w:t>
      </w:r>
      <w:r>
        <w:rPr>
          <w:color w:val="000000"/>
          <w:szCs w:val="22"/>
        </w:rPr>
        <w:t>00/míkrólítra, ýmist Soliris (n = 43) eða lyfleysu (n </w:t>
      </w:r>
      <w:r w:rsidRPr="00AD3FB5">
        <w:rPr>
          <w:color w:val="000000"/>
          <w:szCs w:val="22"/>
        </w:rPr>
        <w:t>=</w:t>
      </w:r>
      <w:r>
        <w:rPr>
          <w:color w:val="000000"/>
          <w:szCs w:val="22"/>
        </w:rPr>
        <w:t> </w:t>
      </w:r>
      <w:r w:rsidRPr="00AD3FB5">
        <w:rPr>
          <w:color w:val="000000"/>
          <w:szCs w:val="22"/>
        </w:rPr>
        <w:t xml:space="preserve">44). Fyrir slembiröðun í hópa gengust allir sjúklingar undir upphafseftirlit í tiltekinn tíma til þess að fá staðfestingu á þörf fyrir rauðkornablóðgjöf og til að fá staðfestingu á blóðrauðastyrk („viðmiðunarmarkið“) sem skilgreinir niðurstöðu blóðrauðastöðugleika og árangur blóðgjafar. Viðmiðunarmark blóðrauða var lægra en eða jafnt 9 g/dl hjá sjúklingum með einkenni og lægra en eða jafnt 7 g/dl hjá sjúklingum án einkenna. </w:t>
      </w:r>
      <w:r>
        <w:rPr>
          <w:color w:val="000000"/>
          <w:szCs w:val="22"/>
        </w:rPr>
        <w:t>Aðal</w:t>
      </w:r>
      <w:r w:rsidRPr="00AD3FB5">
        <w:rPr>
          <w:color w:val="000000"/>
          <w:szCs w:val="22"/>
        </w:rPr>
        <w:t xml:space="preserve">endapunktar </w:t>
      </w:r>
      <w:r>
        <w:rPr>
          <w:color w:val="000000"/>
          <w:szCs w:val="22"/>
        </w:rPr>
        <w:t xml:space="preserve">verkunar </w:t>
      </w:r>
      <w:r w:rsidRPr="00AD3FB5">
        <w:rPr>
          <w:color w:val="000000"/>
          <w:szCs w:val="22"/>
        </w:rPr>
        <w:t>voru blóðrauðastöðugleiki (sjúklingar, sem viðhéldu blóðrauðastyrk allan 26 vikna tímann ofan við viðmiðunarmark blóðrauða og komust hjá rauðblóðkornagjöf allan 26 vikna tímann) og þörf fyrir blóðgjöf. Þreyta og heilsutengd lífsgæði voru aukaendapunktar sem skipta máli. Fylgst var með blóðrauðalosi einkum með því að mæla LDH</w:t>
      </w:r>
      <w:r>
        <w:rPr>
          <w:color w:val="000000"/>
          <w:szCs w:val="22"/>
        </w:rPr>
        <w:noBreakHyphen/>
      </w:r>
      <w:r w:rsidRPr="00AD3FB5">
        <w:rPr>
          <w:color w:val="000000"/>
          <w:szCs w:val="22"/>
        </w:rPr>
        <w:t>gildi og hlutfall PNH</w:t>
      </w:r>
      <w:r>
        <w:rPr>
          <w:color w:val="000000"/>
          <w:szCs w:val="22"/>
        </w:rPr>
        <w:noBreakHyphen/>
      </w:r>
      <w:r w:rsidRPr="00AD3FB5">
        <w:rPr>
          <w:color w:val="000000"/>
          <w:szCs w:val="22"/>
        </w:rPr>
        <w:t>rauðkorna var mælt með frumuflæðimælingu. Sjúklingum sem fengu segavarnarlyf og barkstera til óstaðbundinnar notkunar (systemic) fyrir, voru gefin þessi lyf áfram. Í upphafi rannsóknar var nokkuð jöfn dreifing á helstu sér</w:t>
      </w:r>
      <w:r>
        <w:rPr>
          <w:color w:val="000000"/>
          <w:szCs w:val="22"/>
        </w:rPr>
        <w:t>kennum sjúklinga (sjá töflu </w:t>
      </w:r>
      <w:r w:rsidRPr="00AD3FB5">
        <w:rPr>
          <w:color w:val="000000"/>
          <w:szCs w:val="22"/>
        </w:rPr>
        <w:t>2).</w:t>
      </w:r>
    </w:p>
    <w:p w14:paraId="7DD59FE4" w14:textId="77777777" w:rsidR="00F2513A" w:rsidRPr="00AD3FB5" w:rsidRDefault="00F2513A" w:rsidP="00D92923">
      <w:pPr>
        <w:rPr>
          <w:color w:val="000000"/>
          <w:szCs w:val="22"/>
        </w:rPr>
      </w:pPr>
    </w:p>
    <w:p w14:paraId="0763E20C" w14:textId="77777777" w:rsidR="00F2513A" w:rsidRPr="00AD3FB5" w:rsidRDefault="00F2513A" w:rsidP="00D92923">
      <w:pPr>
        <w:autoSpaceDE w:val="0"/>
        <w:autoSpaceDN w:val="0"/>
        <w:adjustRightInd w:val="0"/>
        <w:rPr>
          <w:color w:val="000000"/>
          <w:szCs w:val="22"/>
        </w:rPr>
      </w:pPr>
      <w:r w:rsidRPr="00AD3FB5">
        <w:rPr>
          <w:color w:val="000000"/>
          <w:szCs w:val="22"/>
        </w:rPr>
        <w:t xml:space="preserve">Í rannsókn án samanburðarhóps, </w:t>
      </w:r>
      <w:r w:rsidRPr="00AD3FB5">
        <w:rPr>
          <w:szCs w:val="22"/>
        </w:rPr>
        <w:t>C04-002 (SHEPHERD), var PNH</w:t>
      </w:r>
      <w:r>
        <w:rPr>
          <w:szCs w:val="22"/>
        </w:rPr>
        <w:noBreakHyphen/>
      </w:r>
      <w:r w:rsidRPr="00AD3FB5">
        <w:rPr>
          <w:szCs w:val="22"/>
        </w:rPr>
        <w:t xml:space="preserve">sjúklingum, sem höfðu fengið blóðgjöf a.m.k. einu sinni undanfarna 24 mánuði, og með a.m.k. 30.000 blóðflögur/míkrólítra, gefið Soliris á 52 vikna tímabili. Á sama tíma fengu þeir einnig önnur lyf, m.a. fengu 63% sjúklinganna segavarnarlyf og 40% sjúklinganna fengu barkstera til óstaðbundinnar notkunar. Sérkenni sjúklinga við upphaf rannsóknar eru sýnd </w:t>
      </w:r>
      <w:r>
        <w:rPr>
          <w:szCs w:val="22"/>
        </w:rPr>
        <w:t>í töflu </w:t>
      </w:r>
      <w:r w:rsidRPr="00AD3FB5">
        <w:rPr>
          <w:szCs w:val="22"/>
        </w:rPr>
        <w:t>2.</w:t>
      </w:r>
    </w:p>
    <w:p w14:paraId="1DE38F59" w14:textId="77777777" w:rsidR="00F2513A" w:rsidRPr="004A4DCA" w:rsidRDefault="00F2513A" w:rsidP="00D92923">
      <w:pPr>
        <w:autoSpaceDE w:val="0"/>
        <w:autoSpaceDN w:val="0"/>
        <w:adjustRightInd w:val="0"/>
        <w:spacing w:line="240" w:lineRule="auto"/>
        <w:rPr>
          <w:color w:val="000000"/>
          <w:szCs w:val="22"/>
        </w:rPr>
      </w:pPr>
    </w:p>
    <w:p w14:paraId="3DFF0A85" w14:textId="77777777" w:rsidR="00F2513A" w:rsidRPr="00AD3FB5" w:rsidRDefault="00F2513A" w:rsidP="00D92923">
      <w:pPr>
        <w:keepNext/>
        <w:autoSpaceDE w:val="0"/>
        <w:autoSpaceDN w:val="0"/>
        <w:adjustRightInd w:val="0"/>
        <w:spacing w:line="240" w:lineRule="auto"/>
        <w:rPr>
          <w:b/>
          <w:szCs w:val="22"/>
        </w:rPr>
      </w:pPr>
      <w:r w:rsidRPr="00AD3FB5">
        <w:rPr>
          <w:b/>
          <w:color w:val="000000"/>
          <w:szCs w:val="22"/>
        </w:rPr>
        <w:t>Tafla 2: Lýðfræðiupplýsingar og sérkenni sjúklinga í rannsóknum C04-001 og C04-002</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1811"/>
        <w:gridCol w:w="1654"/>
        <w:gridCol w:w="1532"/>
      </w:tblGrid>
      <w:tr w:rsidR="00F2513A" w:rsidRPr="00AD3FB5" w14:paraId="7B91F138" w14:textId="77777777" w:rsidTr="00F01828">
        <w:trPr>
          <w:trHeight w:hRule="exact" w:val="390"/>
          <w:tblHeader/>
        </w:trPr>
        <w:tc>
          <w:tcPr>
            <w:tcW w:w="2260" w:type="pct"/>
            <w:tcBorders>
              <w:top w:val="single" w:sz="12" w:space="0" w:color="auto"/>
              <w:left w:val="nil"/>
              <w:bottom w:val="single" w:sz="4" w:space="0" w:color="auto"/>
              <w:right w:val="nil"/>
            </w:tcBorders>
            <w:vAlign w:val="center"/>
          </w:tcPr>
          <w:p w14:paraId="7C436B33" w14:textId="77777777" w:rsidR="00F2513A" w:rsidRPr="00AD3FB5" w:rsidRDefault="00F2513A" w:rsidP="00F01828">
            <w:pPr>
              <w:keepNext/>
              <w:autoSpaceDE w:val="0"/>
              <w:autoSpaceDN w:val="0"/>
              <w:adjustRightInd w:val="0"/>
              <w:spacing w:after="120"/>
              <w:jc w:val="center"/>
              <w:rPr>
                <w:b/>
                <w:color w:val="000000"/>
                <w:szCs w:val="22"/>
              </w:rPr>
            </w:pPr>
          </w:p>
        </w:tc>
        <w:tc>
          <w:tcPr>
            <w:tcW w:w="1900" w:type="pct"/>
            <w:gridSpan w:val="2"/>
            <w:tcBorders>
              <w:top w:val="single" w:sz="12" w:space="0" w:color="auto"/>
              <w:left w:val="nil"/>
              <w:bottom w:val="single" w:sz="4" w:space="0" w:color="auto"/>
              <w:right w:val="nil"/>
            </w:tcBorders>
            <w:vAlign w:val="center"/>
          </w:tcPr>
          <w:p w14:paraId="41749065"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C04-001</w:t>
            </w:r>
          </w:p>
        </w:tc>
        <w:tc>
          <w:tcPr>
            <w:tcW w:w="840" w:type="pct"/>
            <w:tcBorders>
              <w:top w:val="single" w:sz="12" w:space="0" w:color="auto"/>
              <w:left w:val="nil"/>
              <w:bottom w:val="single" w:sz="4" w:space="0" w:color="auto"/>
              <w:right w:val="nil"/>
            </w:tcBorders>
            <w:vAlign w:val="center"/>
          </w:tcPr>
          <w:p w14:paraId="2FD438C0"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C04-002</w:t>
            </w:r>
          </w:p>
        </w:tc>
      </w:tr>
      <w:tr w:rsidR="00F2513A" w:rsidRPr="00AD3FB5" w14:paraId="0E4B28F5" w14:textId="77777777" w:rsidTr="00F01828">
        <w:trPr>
          <w:trHeight w:hRule="exact" w:val="604"/>
          <w:tblHeader/>
        </w:trPr>
        <w:tc>
          <w:tcPr>
            <w:tcW w:w="2260" w:type="pct"/>
            <w:tcBorders>
              <w:top w:val="single" w:sz="4" w:space="0" w:color="auto"/>
              <w:left w:val="nil"/>
              <w:bottom w:val="single" w:sz="12" w:space="0" w:color="auto"/>
              <w:right w:val="nil"/>
            </w:tcBorders>
            <w:vAlign w:val="center"/>
          </w:tcPr>
          <w:p w14:paraId="28DFD886"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Mælistærð</w:t>
            </w:r>
          </w:p>
        </w:tc>
        <w:tc>
          <w:tcPr>
            <w:tcW w:w="993" w:type="pct"/>
            <w:tcBorders>
              <w:top w:val="single" w:sz="4" w:space="0" w:color="auto"/>
              <w:left w:val="nil"/>
              <w:bottom w:val="single" w:sz="12" w:space="0" w:color="auto"/>
              <w:right w:val="nil"/>
            </w:tcBorders>
            <w:vAlign w:val="center"/>
          </w:tcPr>
          <w:p w14:paraId="2E8244CD"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Lyfleysa</w:t>
            </w:r>
            <w:r w:rsidRPr="00AD3FB5">
              <w:rPr>
                <w:b/>
                <w:color w:val="000000"/>
                <w:szCs w:val="22"/>
              </w:rPr>
              <w:br/>
            </w:r>
            <w:r w:rsidRPr="00AD3FB5">
              <w:rPr>
                <w:color w:val="000000"/>
                <w:szCs w:val="22"/>
              </w:rPr>
              <w:t>N = 44</w:t>
            </w:r>
          </w:p>
        </w:tc>
        <w:tc>
          <w:tcPr>
            <w:tcW w:w="907" w:type="pct"/>
            <w:tcBorders>
              <w:top w:val="single" w:sz="4" w:space="0" w:color="auto"/>
              <w:left w:val="nil"/>
              <w:bottom w:val="single" w:sz="12" w:space="0" w:color="auto"/>
              <w:right w:val="nil"/>
            </w:tcBorders>
            <w:vAlign w:val="center"/>
          </w:tcPr>
          <w:p w14:paraId="5696482F"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Soliris</w:t>
            </w:r>
            <w:r w:rsidRPr="00AD3FB5">
              <w:rPr>
                <w:b/>
                <w:color w:val="000000"/>
                <w:szCs w:val="22"/>
              </w:rPr>
              <w:br/>
            </w:r>
            <w:r w:rsidRPr="00AD3FB5">
              <w:rPr>
                <w:color w:val="000000"/>
                <w:szCs w:val="22"/>
              </w:rPr>
              <w:t>N = 43</w:t>
            </w:r>
          </w:p>
        </w:tc>
        <w:tc>
          <w:tcPr>
            <w:tcW w:w="840" w:type="pct"/>
            <w:tcBorders>
              <w:top w:val="single" w:sz="4" w:space="0" w:color="auto"/>
              <w:left w:val="nil"/>
              <w:bottom w:val="single" w:sz="12" w:space="0" w:color="auto"/>
              <w:right w:val="nil"/>
            </w:tcBorders>
            <w:vAlign w:val="center"/>
          </w:tcPr>
          <w:p w14:paraId="5E5C1980"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Soliris</w:t>
            </w:r>
            <w:r w:rsidRPr="00AD3FB5">
              <w:rPr>
                <w:b/>
                <w:color w:val="000000"/>
                <w:szCs w:val="22"/>
              </w:rPr>
              <w:br/>
            </w:r>
            <w:r w:rsidRPr="00AD3FB5">
              <w:rPr>
                <w:color w:val="000000"/>
                <w:szCs w:val="22"/>
              </w:rPr>
              <w:t>N = 97</w:t>
            </w:r>
          </w:p>
        </w:tc>
      </w:tr>
      <w:tr w:rsidR="00F2513A" w:rsidRPr="00AD3FB5" w14:paraId="207E850C" w14:textId="77777777" w:rsidTr="00F01828">
        <w:tc>
          <w:tcPr>
            <w:tcW w:w="2260" w:type="pct"/>
            <w:tcBorders>
              <w:top w:val="single" w:sz="12" w:space="0" w:color="auto"/>
              <w:left w:val="nil"/>
              <w:bottom w:val="single" w:sz="4" w:space="0" w:color="auto"/>
              <w:right w:val="nil"/>
            </w:tcBorders>
          </w:tcPr>
          <w:p w14:paraId="746EF03B"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Meðalaldur (staðalfrávik)</w:t>
            </w:r>
          </w:p>
        </w:tc>
        <w:tc>
          <w:tcPr>
            <w:tcW w:w="993" w:type="pct"/>
            <w:tcBorders>
              <w:top w:val="single" w:sz="12" w:space="0" w:color="auto"/>
              <w:left w:val="nil"/>
              <w:bottom w:val="single" w:sz="4" w:space="0" w:color="auto"/>
              <w:right w:val="nil"/>
            </w:tcBorders>
            <w:vAlign w:val="center"/>
          </w:tcPr>
          <w:p w14:paraId="5F02EE3C" w14:textId="77777777" w:rsidR="00F2513A" w:rsidRPr="00AD3FB5" w:rsidRDefault="00F2513A" w:rsidP="00F01828">
            <w:pPr>
              <w:keepNext/>
              <w:autoSpaceDE w:val="0"/>
              <w:autoSpaceDN w:val="0"/>
              <w:adjustRightInd w:val="0"/>
              <w:spacing w:after="120"/>
              <w:jc w:val="center"/>
              <w:rPr>
                <w:color w:val="000000"/>
                <w:szCs w:val="22"/>
              </w:rPr>
            </w:pPr>
            <w:r w:rsidRPr="00AD3FB5">
              <w:rPr>
                <w:szCs w:val="22"/>
              </w:rPr>
              <w:t>38,4 (13,4)</w:t>
            </w:r>
          </w:p>
        </w:tc>
        <w:tc>
          <w:tcPr>
            <w:tcW w:w="907" w:type="pct"/>
            <w:tcBorders>
              <w:top w:val="single" w:sz="12" w:space="0" w:color="auto"/>
              <w:left w:val="nil"/>
              <w:bottom w:val="single" w:sz="4" w:space="0" w:color="auto"/>
              <w:right w:val="nil"/>
            </w:tcBorders>
            <w:vAlign w:val="center"/>
          </w:tcPr>
          <w:p w14:paraId="0E7A55BB" w14:textId="77777777" w:rsidR="00F2513A" w:rsidRPr="00AD3FB5" w:rsidRDefault="00F2513A" w:rsidP="00F01828">
            <w:pPr>
              <w:keepNext/>
              <w:autoSpaceDE w:val="0"/>
              <w:autoSpaceDN w:val="0"/>
              <w:adjustRightInd w:val="0"/>
              <w:spacing w:after="120"/>
              <w:jc w:val="center"/>
              <w:rPr>
                <w:color w:val="000000"/>
                <w:szCs w:val="22"/>
              </w:rPr>
            </w:pPr>
            <w:r w:rsidRPr="00AD3FB5">
              <w:rPr>
                <w:szCs w:val="22"/>
              </w:rPr>
              <w:t>42,1 (15,5)</w:t>
            </w:r>
          </w:p>
        </w:tc>
        <w:tc>
          <w:tcPr>
            <w:tcW w:w="840" w:type="pct"/>
            <w:tcBorders>
              <w:top w:val="single" w:sz="12" w:space="0" w:color="auto"/>
              <w:left w:val="nil"/>
              <w:bottom w:val="single" w:sz="4" w:space="0" w:color="auto"/>
              <w:right w:val="nil"/>
            </w:tcBorders>
            <w:vAlign w:val="center"/>
          </w:tcPr>
          <w:p w14:paraId="0637A9E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41,1 (14,4)</w:t>
            </w:r>
          </w:p>
        </w:tc>
      </w:tr>
      <w:tr w:rsidR="00F2513A" w:rsidRPr="00AD3FB5" w14:paraId="5F0ACC78" w14:textId="77777777" w:rsidTr="00F01828">
        <w:tc>
          <w:tcPr>
            <w:tcW w:w="2260" w:type="pct"/>
            <w:tcBorders>
              <w:top w:val="single" w:sz="12" w:space="0" w:color="auto"/>
              <w:left w:val="nil"/>
              <w:bottom w:val="single" w:sz="4" w:space="0" w:color="auto"/>
              <w:right w:val="nil"/>
            </w:tcBorders>
          </w:tcPr>
          <w:p w14:paraId="30C2EDAF"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Kyn - Konur (%)</w:t>
            </w:r>
          </w:p>
        </w:tc>
        <w:tc>
          <w:tcPr>
            <w:tcW w:w="993" w:type="pct"/>
            <w:tcBorders>
              <w:top w:val="single" w:sz="12" w:space="0" w:color="auto"/>
              <w:left w:val="nil"/>
              <w:bottom w:val="single" w:sz="4" w:space="0" w:color="auto"/>
              <w:right w:val="nil"/>
            </w:tcBorders>
            <w:vAlign w:val="center"/>
          </w:tcPr>
          <w:p w14:paraId="412521A0"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29 (65,9)</w:t>
            </w:r>
          </w:p>
        </w:tc>
        <w:tc>
          <w:tcPr>
            <w:tcW w:w="907" w:type="pct"/>
            <w:tcBorders>
              <w:top w:val="single" w:sz="12" w:space="0" w:color="auto"/>
              <w:left w:val="nil"/>
              <w:bottom w:val="single" w:sz="4" w:space="0" w:color="auto"/>
              <w:right w:val="nil"/>
            </w:tcBorders>
            <w:vAlign w:val="center"/>
          </w:tcPr>
          <w:p w14:paraId="4887C2CD"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23 (53,5)</w:t>
            </w:r>
          </w:p>
        </w:tc>
        <w:tc>
          <w:tcPr>
            <w:tcW w:w="840" w:type="pct"/>
            <w:tcBorders>
              <w:top w:val="single" w:sz="12" w:space="0" w:color="auto"/>
              <w:left w:val="nil"/>
              <w:bottom w:val="single" w:sz="4" w:space="0" w:color="auto"/>
              <w:right w:val="nil"/>
            </w:tcBorders>
            <w:vAlign w:val="center"/>
          </w:tcPr>
          <w:p w14:paraId="1B491DD9"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49 (50,5)</w:t>
            </w:r>
          </w:p>
        </w:tc>
      </w:tr>
      <w:tr w:rsidR="00F2513A" w:rsidRPr="00AD3FB5" w14:paraId="567DE033" w14:textId="77777777" w:rsidTr="00F01828">
        <w:tc>
          <w:tcPr>
            <w:tcW w:w="2260" w:type="pct"/>
            <w:tcBorders>
              <w:top w:val="single" w:sz="12" w:space="0" w:color="auto"/>
              <w:left w:val="nil"/>
              <w:bottom w:val="single" w:sz="4" w:space="0" w:color="auto"/>
              <w:right w:val="nil"/>
            </w:tcBorders>
          </w:tcPr>
          <w:p w14:paraId="3C53121A"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Saga um vanmyndunarblóðleysi eða MDS (%)</w:t>
            </w:r>
          </w:p>
        </w:tc>
        <w:tc>
          <w:tcPr>
            <w:tcW w:w="993" w:type="pct"/>
            <w:tcBorders>
              <w:top w:val="single" w:sz="12" w:space="0" w:color="auto"/>
              <w:left w:val="nil"/>
              <w:bottom w:val="single" w:sz="4" w:space="0" w:color="auto"/>
              <w:right w:val="nil"/>
            </w:tcBorders>
            <w:vAlign w:val="center"/>
          </w:tcPr>
          <w:p w14:paraId="59EA489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12 (27,3)</w:t>
            </w:r>
          </w:p>
        </w:tc>
        <w:tc>
          <w:tcPr>
            <w:tcW w:w="907" w:type="pct"/>
            <w:tcBorders>
              <w:top w:val="single" w:sz="12" w:space="0" w:color="auto"/>
              <w:left w:val="nil"/>
              <w:bottom w:val="single" w:sz="4" w:space="0" w:color="auto"/>
              <w:right w:val="nil"/>
            </w:tcBorders>
            <w:vAlign w:val="center"/>
          </w:tcPr>
          <w:p w14:paraId="0BF0685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8 (18,7)</w:t>
            </w:r>
          </w:p>
        </w:tc>
        <w:tc>
          <w:tcPr>
            <w:tcW w:w="840" w:type="pct"/>
            <w:tcBorders>
              <w:top w:val="single" w:sz="12" w:space="0" w:color="auto"/>
              <w:left w:val="nil"/>
              <w:bottom w:val="single" w:sz="4" w:space="0" w:color="auto"/>
              <w:right w:val="nil"/>
            </w:tcBorders>
            <w:vAlign w:val="center"/>
          </w:tcPr>
          <w:p w14:paraId="20E0432D"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29 (29,9)</w:t>
            </w:r>
          </w:p>
        </w:tc>
      </w:tr>
      <w:tr w:rsidR="00F2513A" w:rsidRPr="00AD3FB5" w14:paraId="1E555F28" w14:textId="77777777" w:rsidTr="00F01828">
        <w:tc>
          <w:tcPr>
            <w:tcW w:w="2260" w:type="pct"/>
            <w:tcBorders>
              <w:top w:val="single" w:sz="12" w:space="0" w:color="auto"/>
              <w:left w:val="nil"/>
              <w:bottom w:val="single" w:sz="4" w:space="0" w:color="auto"/>
              <w:right w:val="nil"/>
            </w:tcBorders>
          </w:tcPr>
          <w:p w14:paraId="360EEFFA"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Samhliða gjöf segavarnarlyfja (%)</w:t>
            </w:r>
          </w:p>
        </w:tc>
        <w:tc>
          <w:tcPr>
            <w:tcW w:w="993" w:type="pct"/>
            <w:tcBorders>
              <w:top w:val="single" w:sz="12" w:space="0" w:color="auto"/>
              <w:left w:val="nil"/>
              <w:bottom w:val="single" w:sz="4" w:space="0" w:color="auto"/>
              <w:right w:val="nil"/>
            </w:tcBorders>
            <w:vAlign w:val="center"/>
          </w:tcPr>
          <w:p w14:paraId="76190F6D"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20 (45,5)</w:t>
            </w:r>
          </w:p>
        </w:tc>
        <w:tc>
          <w:tcPr>
            <w:tcW w:w="907" w:type="pct"/>
            <w:tcBorders>
              <w:top w:val="single" w:sz="12" w:space="0" w:color="auto"/>
              <w:left w:val="nil"/>
              <w:bottom w:val="single" w:sz="4" w:space="0" w:color="auto"/>
              <w:right w:val="nil"/>
            </w:tcBorders>
            <w:vAlign w:val="center"/>
          </w:tcPr>
          <w:p w14:paraId="3A71BEF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24 (55,8)</w:t>
            </w:r>
          </w:p>
        </w:tc>
        <w:tc>
          <w:tcPr>
            <w:tcW w:w="840" w:type="pct"/>
            <w:tcBorders>
              <w:top w:val="single" w:sz="12" w:space="0" w:color="auto"/>
              <w:left w:val="nil"/>
              <w:bottom w:val="single" w:sz="4" w:space="0" w:color="auto"/>
              <w:right w:val="nil"/>
            </w:tcBorders>
            <w:vAlign w:val="center"/>
          </w:tcPr>
          <w:p w14:paraId="38B8A316"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59 (61)</w:t>
            </w:r>
          </w:p>
        </w:tc>
      </w:tr>
      <w:tr w:rsidR="00F2513A" w:rsidRPr="00AD3FB5" w14:paraId="14BA4C2B" w14:textId="77777777" w:rsidTr="00F01828">
        <w:tc>
          <w:tcPr>
            <w:tcW w:w="2260" w:type="pct"/>
            <w:tcBorders>
              <w:top w:val="single" w:sz="12" w:space="0" w:color="auto"/>
              <w:left w:val="nil"/>
              <w:bottom w:val="single" w:sz="4" w:space="0" w:color="auto"/>
              <w:right w:val="nil"/>
            </w:tcBorders>
          </w:tcPr>
          <w:p w14:paraId="4C30450B"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Samhliða meðferð með sterum/ónæmisbælandi meðferð (%)</w:t>
            </w:r>
          </w:p>
        </w:tc>
        <w:tc>
          <w:tcPr>
            <w:tcW w:w="993" w:type="pct"/>
            <w:tcBorders>
              <w:top w:val="single" w:sz="12" w:space="0" w:color="auto"/>
              <w:left w:val="nil"/>
              <w:bottom w:val="single" w:sz="4" w:space="0" w:color="auto"/>
              <w:right w:val="nil"/>
            </w:tcBorders>
            <w:vAlign w:val="center"/>
          </w:tcPr>
          <w:p w14:paraId="72D583B8"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16 (36,4)</w:t>
            </w:r>
          </w:p>
        </w:tc>
        <w:tc>
          <w:tcPr>
            <w:tcW w:w="907" w:type="pct"/>
            <w:tcBorders>
              <w:top w:val="single" w:sz="12" w:space="0" w:color="auto"/>
              <w:left w:val="nil"/>
              <w:bottom w:val="single" w:sz="4" w:space="0" w:color="auto"/>
              <w:right w:val="nil"/>
            </w:tcBorders>
            <w:vAlign w:val="center"/>
          </w:tcPr>
          <w:p w14:paraId="042B2A0D"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14 (32,6)</w:t>
            </w:r>
          </w:p>
        </w:tc>
        <w:tc>
          <w:tcPr>
            <w:tcW w:w="840" w:type="pct"/>
            <w:tcBorders>
              <w:top w:val="single" w:sz="12" w:space="0" w:color="auto"/>
              <w:left w:val="nil"/>
              <w:bottom w:val="single" w:sz="4" w:space="0" w:color="auto"/>
              <w:right w:val="nil"/>
            </w:tcBorders>
            <w:vAlign w:val="center"/>
          </w:tcPr>
          <w:p w14:paraId="06F8E01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46 (47,4)</w:t>
            </w:r>
          </w:p>
        </w:tc>
      </w:tr>
      <w:tr w:rsidR="00F2513A" w:rsidRPr="00AD3FB5" w14:paraId="7089148B" w14:textId="77777777" w:rsidTr="00F01828">
        <w:tc>
          <w:tcPr>
            <w:tcW w:w="2260" w:type="pct"/>
            <w:tcBorders>
              <w:top w:val="single" w:sz="12" w:space="0" w:color="auto"/>
              <w:left w:val="nil"/>
              <w:bottom w:val="single" w:sz="4" w:space="0" w:color="auto"/>
              <w:right w:val="nil"/>
            </w:tcBorders>
          </w:tcPr>
          <w:p w14:paraId="4A08D7BA"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Meðferð stöðvuð</w:t>
            </w:r>
          </w:p>
        </w:tc>
        <w:tc>
          <w:tcPr>
            <w:tcW w:w="993" w:type="pct"/>
            <w:tcBorders>
              <w:top w:val="single" w:sz="12" w:space="0" w:color="auto"/>
              <w:left w:val="nil"/>
              <w:bottom w:val="single" w:sz="4" w:space="0" w:color="auto"/>
              <w:right w:val="nil"/>
            </w:tcBorders>
            <w:vAlign w:val="center"/>
          </w:tcPr>
          <w:p w14:paraId="5048C6B2"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10</w:t>
            </w:r>
          </w:p>
        </w:tc>
        <w:tc>
          <w:tcPr>
            <w:tcW w:w="907" w:type="pct"/>
            <w:tcBorders>
              <w:top w:val="single" w:sz="12" w:space="0" w:color="auto"/>
              <w:left w:val="nil"/>
              <w:bottom w:val="single" w:sz="4" w:space="0" w:color="auto"/>
              <w:right w:val="nil"/>
            </w:tcBorders>
            <w:vAlign w:val="center"/>
          </w:tcPr>
          <w:p w14:paraId="12FB897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w:t>
            </w:r>
          </w:p>
        </w:tc>
        <w:tc>
          <w:tcPr>
            <w:tcW w:w="840" w:type="pct"/>
            <w:tcBorders>
              <w:top w:val="single" w:sz="12" w:space="0" w:color="auto"/>
              <w:left w:val="nil"/>
              <w:bottom w:val="single" w:sz="4" w:space="0" w:color="auto"/>
              <w:right w:val="nil"/>
            </w:tcBorders>
            <w:vAlign w:val="center"/>
          </w:tcPr>
          <w:p w14:paraId="56D62653"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w:t>
            </w:r>
          </w:p>
        </w:tc>
      </w:tr>
      <w:tr w:rsidR="00F2513A" w:rsidRPr="00AD3FB5" w14:paraId="042F6D34" w14:textId="77777777" w:rsidTr="00F01828">
        <w:tc>
          <w:tcPr>
            <w:tcW w:w="2260" w:type="pct"/>
            <w:tcBorders>
              <w:top w:val="single" w:sz="12" w:space="0" w:color="auto"/>
              <w:left w:val="nil"/>
              <w:bottom w:val="single" w:sz="4" w:space="0" w:color="auto"/>
              <w:right w:val="nil"/>
            </w:tcBorders>
            <w:vAlign w:val="center"/>
          </w:tcPr>
          <w:p w14:paraId="55E602E5"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PRBC undanfarna 12 mánuði (miðgildi (Q1,Q3))</w:t>
            </w:r>
          </w:p>
        </w:tc>
        <w:tc>
          <w:tcPr>
            <w:tcW w:w="993" w:type="pct"/>
            <w:tcBorders>
              <w:top w:val="single" w:sz="12" w:space="0" w:color="auto"/>
              <w:left w:val="nil"/>
              <w:bottom w:val="single" w:sz="4" w:space="0" w:color="auto"/>
              <w:right w:val="nil"/>
            </w:tcBorders>
            <w:vAlign w:val="center"/>
          </w:tcPr>
          <w:p w14:paraId="7409E255" w14:textId="77777777" w:rsidR="00F2513A" w:rsidRPr="00AD3FB5" w:rsidRDefault="00F2513A" w:rsidP="00F01828">
            <w:pPr>
              <w:keepNext/>
              <w:autoSpaceDE w:val="0"/>
              <w:autoSpaceDN w:val="0"/>
              <w:adjustRightInd w:val="0"/>
              <w:spacing w:after="120"/>
              <w:jc w:val="center"/>
              <w:rPr>
                <w:color w:val="000000"/>
                <w:szCs w:val="22"/>
              </w:rPr>
            </w:pPr>
            <w:r w:rsidRPr="00AD3FB5">
              <w:rPr>
                <w:szCs w:val="22"/>
              </w:rPr>
              <w:t>17,0 (13,5</w:t>
            </w:r>
            <w:r>
              <w:rPr>
                <w:szCs w:val="22"/>
              </w:rPr>
              <w:t>;</w:t>
            </w:r>
            <w:r w:rsidRPr="00AD3FB5">
              <w:rPr>
                <w:szCs w:val="22"/>
              </w:rPr>
              <w:t xml:space="preserve"> 25,0)</w:t>
            </w:r>
          </w:p>
        </w:tc>
        <w:tc>
          <w:tcPr>
            <w:tcW w:w="907" w:type="pct"/>
            <w:tcBorders>
              <w:top w:val="single" w:sz="12" w:space="0" w:color="auto"/>
              <w:left w:val="nil"/>
              <w:bottom w:val="single" w:sz="4" w:space="0" w:color="auto"/>
              <w:right w:val="nil"/>
            </w:tcBorders>
            <w:vAlign w:val="center"/>
          </w:tcPr>
          <w:p w14:paraId="3A3CBA3C" w14:textId="77777777" w:rsidR="00F2513A" w:rsidRPr="00AD3FB5" w:rsidRDefault="00F2513A" w:rsidP="00F01828">
            <w:pPr>
              <w:keepNext/>
              <w:autoSpaceDE w:val="0"/>
              <w:autoSpaceDN w:val="0"/>
              <w:adjustRightInd w:val="0"/>
              <w:spacing w:after="120"/>
              <w:jc w:val="center"/>
              <w:rPr>
                <w:color w:val="000000"/>
                <w:szCs w:val="22"/>
              </w:rPr>
            </w:pPr>
            <w:r w:rsidRPr="00AD3FB5">
              <w:rPr>
                <w:szCs w:val="22"/>
              </w:rPr>
              <w:t>18,0 (12,0</w:t>
            </w:r>
            <w:r>
              <w:rPr>
                <w:szCs w:val="22"/>
              </w:rPr>
              <w:t>;</w:t>
            </w:r>
            <w:r w:rsidRPr="00AD3FB5">
              <w:rPr>
                <w:szCs w:val="22"/>
              </w:rPr>
              <w:t xml:space="preserve"> 24,0)</w:t>
            </w:r>
          </w:p>
        </w:tc>
        <w:tc>
          <w:tcPr>
            <w:tcW w:w="840" w:type="pct"/>
            <w:tcBorders>
              <w:top w:val="single" w:sz="12" w:space="0" w:color="auto"/>
              <w:left w:val="nil"/>
              <w:bottom w:val="single" w:sz="4" w:space="0" w:color="auto"/>
              <w:right w:val="nil"/>
            </w:tcBorders>
            <w:vAlign w:val="center"/>
          </w:tcPr>
          <w:p w14:paraId="46C1643E"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8,0 (4,0</w:t>
            </w:r>
            <w:r>
              <w:rPr>
                <w:color w:val="000000"/>
                <w:szCs w:val="22"/>
              </w:rPr>
              <w:t>;</w:t>
            </w:r>
            <w:r w:rsidRPr="00AD3FB5">
              <w:rPr>
                <w:color w:val="000000"/>
                <w:szCs w:val="22"/>
              </w:rPr>
              <w:t xml:space="preserve"> 24,0)</w:t>
            </w:r>
          </w:p>
        </w:tc>
      </w:tr>
      <w:tr w:rsidR="00F2513A" w:rsidRPr="00AD3FB5" w14:paraId="6263BE0A" w14:textId="77777777" w:rsidTr="00F01828">
        <w:tc>
          <w:tcPr>
            <w:tcW w:w="2260" w:type="pct"/>
            <w:tcBorders>
              <w:top w:val="single" w:sz="4" w:space="0" w:color="auto"/>
              <w:left w:val="nil"/>
              <w:bottom w:val="single" w:sz="4" w:space="0" w:color="auto"/>
              <w:right w:val="nil"/>
            </w:tcBorders>
          </w:tcPr>
          <w:p w14:paraId="2A7D0CBA"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Meðalblóðrauðagildi (g/dl) við viðmiðun (staðalfrávik)</w:t>
            </w:r>
          </w:p>
        </w:tc>
        <w:tc>
          <w:tcPr>
            <w:tcW w:w="993" w:type="pct"/>
            <w:tcBorders>
              <w:top w:val="single" w:sz="4" w:space="0" w:color="auto"/>
              <w:left w:val="nil"/>
              <w:bottom w:val="single" w:sz="4" w:space="0" w:color="auto"/>
              <w:right w:val="nil"/>
            </w:tcBorders>
          </w:tcPr>
          <w:p w14:paraId="1A5E1530"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7,7 (0,75)</w:t>
            </w:r>
          </w:p>
        </w:tc>
        <w:tc>
          <w:tcPr>
            <w:tcW w:w="907" w:type="pct"/>
            <w:tcBorders>
              <w:top w:val="single" w:sz="4" w:space="0" w:color="auto"/>
              <w:left w:val="nil"/>
              <w:bottom w:val="single" w:sz="4" w:space="0" w:color="auto"/>
              <w:right w:val="nil"/>
            </w:tcBorders>
          </w:tcPr>
          <w:p w14:paraId="265F8F35"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7,8 (0,79)</w:t>
            </w:r>
          </w:p>
        </w:tc>
        <w:tc>
          <w:tcPr>
            <w:tcW w:w="840" w:type="pct"/>
            <w:tcBorders>
              <w:top w:val="single" w:sz="4" w:space="0" w:color="auto"/>
              <w:left w:val="nil"/>
              <w:bottom w:val="single" w:sz="4" w:space="0" w:color="auto"/>
              <w:right w:val="nil"/>
            </w:tcBorders>
          </w:tcPr>
          <w:p w14:paraId="3B05A3A5" w14:textId="77777777" w:rsidR="00F2513A" w:rsidRPr="00AD3FB5" w:rsidRDefault="00F2513A" w:rsidP="00F01828">
            <w:pPr>
              <w:keepNext/>
              <w:jc w:val="center"/>
              <w:rPr>
                <w:color w:val="000000"/>
                <w:szCs w:val="22"/>
              </w:rPr>
            </w:pPr>
            <w:r w:rsidRPr="00AD3FB5">
              <w:rPr>
                <w:color w:val="000000"/>
                <w:szCs w:val="22"/>
              </w:rPr>
              <w:t>N/A</w:t>
            </w:r>
          </w:p>
        </w:tc>
      </w:tr>
      <w:tr w:rsidR="00F2513A" w:rsidRPr="00AD3FB5" w14:paraId="44B12211" w14:textId="77777777" w:rsidTr="00F01828">
        <w:tc>
          <w:tcPr>
            <w:tcW w:w="2260" w:type="pct"/>
            <w:tcBorders>
              <w:top w:val="single" w:sz="4" w:space="0" w:color="auto"/>
              <w:left w:val="nil"/>
              <w:bottom w:val="single" w:sz="4" w:space="0" w:color="auto"/>
              <w:right w:val="nil"/>
            </w:tcBorders>
          </w:tcPr>
          <w:p w14:paraId="277E8251"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LDH</w:t>
            </w:r>
            <w:r>
              <w:rPr>
                <w:color w:val="000000"/>
                <w:szCs w:val="22"/>
              </w:rPr>
              <w:noBreakHyphen/>
            </w:r>
            <w:r w:rsidRPr="00AD3FB5">
              <w:rPr>
                <w:color w:val="000000"/>
                <w:szCs w:val="22"/>
              </w:rPr>
              <w:t>gildi fyrir meðferð (miðgildi, U/</w:t>
            </w:r>
            <w:r>
              <w:rPr>
                <w:color w:val="000000"/>
                <w:szCs w:val="22"/>
              </w:rPr>
              <w:t>l</w:t>
            </w:r>
            <w:r w:rsidRPr="00AD3FB5">
              <w:rPr>
                <w:color w:val="000000"/>
                <w:szCs w:val="22"/>
              </w:rPr>
              <w:t>)</w:t>
            </w:r>
          </w:p>
        </w:tc>
        <w:tc>
          <w:tcPr>
            <w:tcW w:w="993" w:type="pct"/>
            <w:tcBorders>
              <w:top w:val="single" w:sz="4" w:space="0" w:color="auto"/>
              <w:left w:val="nil"/>
              <w:bottom w:val="single" w:sz="4" w:space="0" w:color="auto"/>
              <w:right w:val="nil"/>
            </w:tcBorders>
          </w:tcPr>
          <w:p w14:paraId="3B5A1A7E"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2.234,5</w:t>
            </w:r>
          </w:p>
        </w:tc>
        <w:tc>
          <w:tcPr>
            <w:tcW w:w="907" w:type="pct"/>
            <w:tcBorders>
              <w:top w:val="single" w:sz="4" w:space="0" w:color="auto"/>
              <w:left w:val="nil"/>
              <w:bottom w:val="single" w:sz="4" w:space="0" w:color="auto"/>
              <w:right w:val="nil"/>
            </w:tcBorders>
          </w:tcPr>
          <w:p w14:paraId="0AB72F0A"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2.032,0</w:t>
            </w:r>
          </w:p>
        </w:tc>
        <w:tc>
          <w:tcPr>
            <w:tcW w:w="840" w:type="pct"/>
            <w:tcBorders>
              <w:top w:val="single" w:sz="4" w:space="0" w:color="auto"/>
              <w:left w:val="nil"/>
              <w:bottom w:val="single" w:sz="4" w:space="0" w:color="auto"/>
              <w:right w:val="nil"/>
            </w:tcBorders>
          </w:tcPr>
          <w:p w14:paraId="30944F40"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2.051,0</w:t>
            </w:r>
          </w:p>
        </w:tc>
      </w:tr>
      <w:tr w:rsidR="00F2513A" w:rsidRPr="00AD3FB5" w14:paraId="47B433D3" w14:textId="77777777" w:rsidTr="00F01828">
        <w:tc>
          <w:tcPr>
            <w:tcW w:w="2260" w:type="pct"/>
            <w:tcBorders>
              <w:top w:val="single" w:sz="4" w:space="0" w:color="auto"/>
              <w:left w:val="nil"/>
              <w:bottom w:val="single" w:sz="4" w:space="0" w:color="auto"/>
              <w:right w:val="nil"/>
            </w:tcBorders>
          </w:tcPr>
          <w:p w14:paraId="5A74BB85"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 xml:space="preserve">Óbundinn blóðrauði í upphafi </w:t>
            </w:r>
            <w:r>
              <w:rPr>
                <w:color w:val="000000"/>
                <w:szCs w:val="22"/>
              </w:rPr>
              <w:br/>
            </w:r>
            <w:r w:rsidRPr="00AD3FB5">
              <w:rPr>
                <w:color w:val="000000"/>
                <w:szCs w:val="22"/>
              </w:rPr>
              <w:t xml:space="preserve">(miðgildi, mg/dl) </w:t>
            </w:r>
          </w:p>
        </w:tc>
        <w:tc>
          <w:tcPr>
            <w:tcW w:w="993" w:type="pct"/>
            <w:tcBorders>
              <w:top w:val="single" w:sz="4" w:space="0" w:color="auto"/>
              <w:left w:val="nil"/>
              <w:bottom w:val="single" w:sz="4" w:space="0" w:color="auto"/>
              <w:right w:val="nil"/>
            </w:tcBorders>
          </w:tcPr>
          <w:p w14:paraId="4B4AB2E2"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46,2</w:t>
            </w:r>
          </w:p>
        </w:tc>
        <w:tc>
          <w:tcPr>
            <w:tcW w:w="907" w:type="pct"/>
            <w:tcBorders>
              <w:top w:val="single" w:sz="4" w:space="0" w:color="auto"/>
              <w:left w:val="nil"/>
              <w:bottom w:val="single" w:sz="4" w:space="0" w:color="auto"/>
              <w:right w:val="nil"/>
            </w:tcBorders>
          </w:tcPr>
          <w:p w14:paraId="0BBD7294"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40,5</w:t>
            </w:r>
          </w:p>
        </w:tc>
        <w:tc>
          <w:tcPr>
            <w:tcW w:w="840" w:type="pct"/>
            <w:tcBorders>
              <w:top w:val="single" w:sz="4" w:space="0" w:color="auto"/>
              <w:left w:val="nil"/>
              <w:bottom w:val="single" w:sz="4" w:space="0" w:color="auto"/>
              <w:right w:val="nil"/>
            </w:tcBorders>
          </w:tcPr>
          <w:p w14:paraId="7DE14F82"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34,9</w:t>
            </w:r>
          </w:p>
        </w:tc>
      </w:tr>
    </w:tbl>
    <w:p w14:paraId="6734FA65" w14:textId="77777777" w:rsidR="00F2513A" w:rsidRPr="00AD3FB5" w:rsidRDefault="00F2513A" w:rsidP="00D92923">
      <w:pPr>
        <w:autoSpaceDE w:val="0"/>
        <w:autoSpaceDN w:val="0"/>
        <w:adjustRightInd w:val="0"/>
        <w:spacing w:line="240" w:lineRule="auto"/>
        <w:rPr>
          <w:color w:val="000000"/>
          <w:szCs w:val="22"/>
        </w:rPr>
      </w:pPr>
    </w:p>
    <w:p w14:paraId="7676DF3D" w14:textId="77777777" w:rsidR="00F2513A" w:rsidRPr="00AD3FB5" w:rsidRDefault="00F2513A" w:rsidP="00D92923">
      <w:pPr>
        <w:autoSpaceDE w:val="0"/>
        <w:autoSpaceDN w:val="0"/>
        <w:adjustRightInd w:val="0"/>
        <w:rPr>
          <w:b/>
          <w:color w:val="000000"/>
          <w:szCs w:val="22"/>
        </w:rPr>
      </w:pPr>
      <w:r w:rsidRPr="00AD3FB5">
        <w:rPr>
          <w:szCs w:val="22"/>
        </w:rPr>
        <w:t>Í TRIUMPH</w:t>
      </w:r>
      <w:r>
        <w:rPr>
          <w:szCs w:val="22"/>
        </w:rPr>
        <w:noBreakHyphen/>
      </w:r>
      <w:r w:rsidRPr="00AD3FB5">
        <w:rPr>
          <w:szCs w:val="22"/>
        </w:rPr>
        <w:t>rannsókninni fengu sjúklingar, sem gefið var Soliris, marktækt minna (p&lt;0,001) blóðrauðalos sem leiddi til bóta á blóðleysi sem kom fram með auknum stöðugleika í blóðrauða og minni þörf fyrir rauðkornablóðgjafir í samanburði við sjúklinga sem gefin var lyfleysa (sjá töflu</w:t>
      </w:r>
      <w:r>
        <w:rPr>
          <w:szCs w:val="22"/>
        </w:rPr>
        <w:t> </w:t>
      </w:r>
      <w:r w:rsidRPr="00AD3FB5">
        <w:rPr>
          <w:szCs w:val="22"/>
        </w:rPr>
        <w:t>3). Slík áhrif komu fram hjá sjúklingum innan hinna þriggja rauðkornablóðgjafarlaga (4</w:t>
      </w:r>
      <w:r w:rsidRPr="00AD3FB5">
        <w:rPr>
          <w:szCs w:val="22"/>
        </w:rPr>
        <w:noBreakHyphen/>
        <w:t>14 einingar; 15</w:t>
      </w:r>
      <w:r w:rsidRPr="00AD3FB5">
        <w:rPr>
          <w:szCs w:val="22"/>
        </w:rPr>
        <w:noBreakHyphen/>
        <w:t>25 einingar; &gt;25 einingar). Að liðnum þrem vikum í Soliris</w:t>
      </w:r>
      <w:r>
        <w:rPr>
          <w:szCs w:val="22"/>
        </w:rPr>
        <w:noBreakHyphen/>
      </w:r>
      <w:r w:rsidRPr="00AD3FB5">
        <w:rPr>
          <w:szCs w:val="22"/>
        </w:rPr>
        <w:t>meðferð sögðust sjúklingarnir vera minna þreyttir og hafa öðlast aukin heilsutengd lífsgæði. Vegna stærðar rannsóknarúrtaksins og tímalengdar reyndist ekki unnt að ákvarða áhrif Soliris á segamyndun. Í SHEPHERD</w:t>
      </w:r>
      <w:r>
        <w:rPr>
          <w:szCs w:val="22"/>
        </w:rPr>
        <w:noBreakHyphen/>
      </w:r>
      <w:r w:rsidRPr="00AD3FB5">
        <w:rPr>
          <w:szCs w:val="22"/>
        </w:rPr>
        <w:t>rannsókninni luku 96 af 97 skráðum sjúklingum rannsókninni (en einn sjúklingur dó í kjölfar segamyndunar). Minnkun á blóðrauðalosi í æðum, mælt í LDH</w:t>
      </w:r>
      <w:r>
        <w:rPr>
          <w:szCs w:val="22"/>
        </w:rPr>
        <w:noBreakHyphen/>
      </w:r>
      <w:r w:rsidRPr="00AD3FB5">
        <w:rPr>
          <w:szCs w:val="22"/>
        </w:rPr>
        <w:t>gildi í sermi, var viðhaldið á meðferðartímanum og leiddi til minni þarfar fyrir blóðgjöf, minni þarfar fyrir rauðkornablóðgjöf og minni þreytu.</w:t>
      </w:r>
      <w:r>
        <w:rPr>
          <w:szCs w:val="22"/>
        </w:rPr>
        <w:t xml:space="preserve"> Sjá töflu </w:t>
      </w:r>
      <w:r w:rsidRPr="00AD3FB5">
        <w:rPr>
          <w:szCs w:val="22"/>
        </w:rPr>
        <w:t>3.</w:t>
      </w:r>
    </w:p>
    <w:p w14:paraId="495F0C3D" w14:textId="77777777" w:rsidR="00F2513A" w:rsidRPr="00AD3FB5" w:rsidRDefault="00F2513A" w:rsidP="00D92923">
      <w:pPr>
        <w:pStyle w:val="Heading1"/>
        <w:spacing w:after="0"/>
        <w:rPr>
          <w:sz w:val="22"/>
          <w:szCs w:val="22"/>
        </w:rPr>
      </w:pPr>
      <w:r w:rsidRPr="00AD3FB5">
        <w:rPr>
          <w:sz w:val="22"/>
          <w:szCs w:val="22"/>
        </w:rPr>
        <w:t>Tafla 3: Niðurstöður varðandi verkun í rannsóknum C04-001 og C04-002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1011"/>
        <w:gridCol w:w="1260"/>
        <w:gridCol w:w="1170"/>
        <w:gridCol w:w="1203"/>
        <w:gridCol w:w="145"/>
        <w:gridCol w:w="1060"/>
      </w:tblGrid>
      <w:tr w:rsidR="00F2513A" w:rsidRPr="00AD3FB5" w14:paraId="45D5A153" w14:textId="77777777" w:rsidTr="00F01828">
        <w:trPr>
          <w:tblHeader/>
        </w:trPr>
        <w:tc>
          <w:tcPr>
            <w:tcW w:w="2908" w:type="dxa"/>
          </w:tcPr>
          <w:p w14:paraId="5E655B59" w14:textId="77777777" w:rsidR="00F2513A" w:rsidRPr="00AD3FB5" w:rsidRDefault="00F2513A" w:rsidP="00F01828">
            <w:pPr>
              <w:keepNext/>
              <w:autoSpaceDE w:val="0"/>
              <w:autoSpaceDN w:val="0"/>
              <w:adjustRightInd w:val="0"/>
              <w:spacing w:after="120"/>
              <w:rPr>
                <w:color w:val="000000"/>
                <w:szCs w:val="22"/>
              </w:rPr>
            </w:pPr>
          </w:p>
        </w:tc>
        <w:tc>
          <w:tcPr>
            <w:tcW w:w="3410" w:type="dxa"/>
            <w:gridSpan w:val="3"/>
            <w:vAlign w:val="center"/>
          </w:tcPr>
          <w:p w14:paraId="716E4157"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C04-001</w:t>
            </w:r>
          </w:p>
        </w:tc>
        <w:tc>
          <w:tcPr>
            <w:tcW w:w="2408" w:type="dxa"/>
            <w:gridSpan w:val="3"/>
            <w:vAlign w:val="center"/>
          </w:tcPr>
          <w:p w14:paraId="2DCDA8E8" w14:textId="77777777" w:rsidR="00F2513A" w:rsidRPr="00AD3FB5" w:rsidRDefault="00F2513A" w:rsidP="00F01828">
            <w:pPr>
              <w:keepNext/>
              <w:autoSpaceDE w:val="0"/>
              <w:autoSpaceDN w:val="0"/>
              <w:adjustRightInd w:val="0"/>
              <w:spacing w:after="120"/>
              <w:jc w:val="center"/>
              <w:rPr>
                <w:color w:val="000000"/>
                <w:szCs w:val="22"/>
              </w:rPr>
            </w:pPr>
            <w:r w:rsidRPr="00AD3FB5">
              <w:rPr>
                <w:b/>
                <w:color w:val="000000"/>
                <w:szCs w:val="22"/>
              </w:rPr>
              <w:t>C04-002*</w:t>
            </w:r>
          </w:p>
        </w:tc>
      </w:tr>
      <w:tr w:rsidR="00F2513A" w:rsidRPr="00AD3FB5" w14:paraId="454F23DF" w14:textId="77777777" w:rsidTr="00F01828">
        <w:trPr>
          <w:tblHeader/>
        </w:trPr>
        <w:tc>
          <w:tcPr>
            <w:tcW w:w="2908" w:type="dxa"/>
          </w:tcPr>
          <w:p w14:paraId="2F9ACD36" w14:textId="77777777" w:rsidR="00F2513A" w:rsidRPr="00AD3FB5" w:rsidRDefault="00F2513A" w:rsidP="00F01828">
            <w:pPr>
              <w:keepNext/>
              <w:autoSpaceDE w:val="0"/>
              <w:autoSpaceDN w:val="0"/>
              <w:adjustRightInd w:val="0"/>
              <w:spacing w:after="120"/>
              <w:jc w:val="both"/>
              <w:rPr>
                <w:color w:val="000000"/>
                <w:szCs w:val="22"/>
              </w:rPr>
            </w:pPr>
          </w:p>
        </w:tc>
        <w:tc>
          <w:tcPr>
            <w:tcW w:w="980" w:type="dxa"/>
            <w:vAlign w:val="center"/>
          </w:tcPr>
          <w:p w14:paraId="60BF6536" w14:textId="77777777" w:rsidR="00F2513A" w:rsidRPr="00AD3FB5" w:rsidRDefault="00F2513A" w:rsidP="00F01828">
            <w:pPr>
              <w:keepNext/>
              <w:autoSpaceDE w:val="0"/>
              <w:autoSpaceDN w:val="0"/>
              <w:adjustRightInd w:val="0"/>
              <w:spacing w:after="120"/>
              <w:rPr>
                <w:b/>
                <w:color w:val="000000"/>
                <w:szCs w:val="22"/>
              </w:rPr>
            </w:pPr>
            <w:r w:rsidRPr="00AD3FB5">
              <w:rPr>
                <w:b/>
                <w:color w:val="000000"/>
                <w:szCs w:val="22"/>
              </w:rPr>
              <w:t>Lyfleysa</w:t>
            </w:r>
            <w:r w:rsidRPr="00AD3FB5">
              <w:rPr>
                <w:b/>
                <w:color w:val="000000"/>
                <w:szCs w:val="22"/>
              </w:rPr>
              <w:br/>
            </w:r>
            <w:r w:rsidRPr="00AD3FB5">
              <w:rPr>
                <w:color w:val="000000"/>
                <w:szCs w:val="22"/>
              </w:rPr>
              <w:t>N = 44</w:t>
            </w:r>
          </w:p>
        </w:tc>
        <w:tc>
          <w:tcPr>
            <w:tcW w:w="1260" w:type="dxa"/>
            <w:vAlign w:val="center"/>
          </w:tcPr>
          <w:p w14:paraId="299AA53B"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Soliris</w:t>
            </w:r>
            <w:r w:rsidRPr="00AD3FB5">
              <w:rPr>
                <w:b/>
                <w:color w:val="000000"/>
                <w:szCs w:val="22"/>
              </w:rPr>
              <w:br/>
            </w:r>
            <w:r w:rsidRPr="00AD3FB5">
              <w:rPr>
                <w:color w:val="000000"/>
                <w:szCs w:val="22"/>
              </w:rPr>
              <w:t>N = 43</w:t>
            </w:r>
          </w:p>
        </w:tc>
        <w:tc>
          <w:tcPr>
            <w:tcW w:w="1170" w:type="dxa"/>
            <w:vAlign w:val="center"/>
          </w:tcPr>
          <w:p w14:paraId="2CC18F64"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P-gildi</w:t>
            </w:r>
          </w:p>
        </w:tc>
        <w:tc>
          <w:tcPr>
            <w:tcW w:w="1203" w:type="dxa"/>
            <w:vAlign w:val="center"/>
          </w:tcPr>
          <w:p w14:paraId="18A6C9B2"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Soliris</w:t>
            </w:r>
            <w:r w:rsidRPr="00AD3FB5">
              <w:rPr>
                <w:b/>
                <w:color w:val="000000"/>
                <w:szCs w:val="22"/>
              </w:rPr>
              <w:br/>
            </w:r>
            <w:r w:rsidRPr="00AD3FB5">
              <w:rPr>
                <w:color w:val="000000"/>
                <w:szCs w:val="22"/>
              </w:rPr>
              <w:t>N = 97</w:t>
            </w:r>
          </w:p>
        </w:tc>
        <w:tc>
          <w:tcPr>
            <w:tcW w:w="1205" w:type="dxa"/>
            <w:gridSpan w:val="2"/>
            <w:vAlign w:val="center"/>
          </w:tcPr>
          <w:p w14:paraId="51946763" w14:textId="77777777" w:rsidR="00F2513A" w:rsidRPr="00AD3FB5" w:rsidRDefault="00F2513A" w:rsidP="00F01828">
            <w:pPr>
              <w:keepNext/>
              <w:autoSpaceDE w:val="0"/>
              <w:autoSpaceDN w:val="0"/>
              <w:adjustRightInd w:val="0"/>
              <w:spacing w:after="120"/>
              <w:jc w:val="center"/>
              <w:rPr>
                <w:b/>
                <w:color w:val="000000"/>
                <w:szCs w:val="22"/>
              </w:rPr>
            </w:pPr>
            <w:r w:rsidRPr="00AD3FB5">
              <w:rPr>
                <w:b/>
                <w:color w:val="000000"/>
                <w:szCs w:val="22"/>
              </w:rPr>
              <w:t>P-gildi</w:t>
            </w:r>
          </w:p>
        </w:tc>
      </w:tr>
      <w:tr w:rsidR="00F2513A" w:rsidRPr="00AD3FB5" w14:paraId="7828D90D" w14:textId="77777777" w:rsidTr="00F01828">
        <w:trPr>
          <w:cantSplit/>
        </w:trPr>
        <w:tc>
          <w:tcPr>
            <w:tcW w:w="2908" w:type="dxa"/>
            <w:vAlign w:val="center"/>
          </w:tcPr>
          <w:p w14:paraId="081FF2DD"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Hundraðshlutfall sjúklinga með stöðugt blóðrauðagildi við lok rannsóknar</w:t>
            </w:r>
          </w:p>
        </w:tc>
        <w:tc>
          <w:tcPr>
            <w:tcW w:w="980" w:type="dxa"/>
            <w:vAlign w:val="center"/>
          </w:tcPr>
          <w:p w14:paraId="4CB4BB63"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0</w:t>
            </w:r>
          </w:p>
        </w:tc>
        <w:tc>
          <w:tcPr>
            <w:tcW w:w="1260" w:type="dxa"/>
            <w:vAlign w:val="center"/>
          </w:tcPr>
          <w:p w14:paraId="4C859A28"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49</w:t>
            </w:r>
          </w:p>
        </w:tc>
        <w:tc>
          <w:tcPr>
            <w:tcW w:w="1170" w:type="dxa"/>
            <w:vAlign w:val="center"/>
          </w:tcPr>
          <w:p w14:paraId="3C77DE87"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2408" w:type="dxa"/>
            <w:gridSpan w:val="3"/>
            <w:vAlign w:val="center"/>
          </w:tcPr>
          <w:p w14:paraId="5DA0AD65"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Á ekki við</w:t>
            </w:r>
          </w:p>
        </w:tc>
      </w:tr>
      <w:tr w:rsidR="00F2513A" w:rsidRPr="00AD3FB5" w14:paraId="6B75C2DB" w14:textId="77777777" w:rsidTr="00F01828">
        <w:trPr>
          <w:cantSplit/>
        </w:trPr>
        <w:tc>
          <w:tcPr>
            <w:tcW w:w="2908" w:type="dxa"/>
            <w:vAlign w:val="center"/>
          </w:tcPr>
          <w:p w14:paraId="521BAE00"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Rauðkornagjöf meðan á meðferð stóð (miðgildi)</w:t>
            </w:r>
          </w:p>
        </w:tc>
        <w:tc>
          <w:tcPr>
            <w:tcW w:w="980" w:type="dxa"/>
            <w:vAlign w:val="center"/>
          </w:tcPr>
          <w:p w14:paraId="0AEF0D98"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10</w:t>
            </w:r>
          </w:p>
        </w:tc>
        <w:tc>
          <w:tcPr>
            <w:tcW w:w="1260" w:type="dxa"/>
            <w:vAlign w:val="center"/>
          </w:tcPr>
          <w:p w14:paraId="0FE940A9"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0</w:t>
            </w:r>
          </w:p>
        </w:tc>
        <w:tc>
          <w:tcPr>
            <w:tcW w:w="1170" w:type="dxa"/>
            <w:vAlign w:val="center"/>
          </w:tcPr>
          <w:p w14:paraId="02624EF7"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1348" w:type="dxa"/>
            <w:gridSpan w:val="2"/>
            <w:vAlign w:val="center"/>
          </w:tcPr>
          <w:p w14:paraId="107C1CB8" w14:textId="77777777" w:rsidR="00F2513A" w:rsidRPr="00AD3FB5" w:rsidRDefault="00F2513A" w:rsidP="00F01828">
            <w:pPr>
              <w:keepNext/>
              <w:jc w:val="center"/>
              <w:rPr>
                <w:szCs w:val="22"/>
              </w:rPr>
            </w:pPr>
            <w:r w:rsidRPr="00AD3FB5">
              <w:rPr>
                <w:color w:val="000000"/>
                <w:szCs w:val="22"/>
              </w:rPr>
              <w:t>0</w:t>
            </w:r>
          </w:p>
        </w:tc>
        <w:tc>
          <w:tcPr>
            <w:tcW w:w="1060" w:type="dxa"/>
            <w:vAlign w:val="center"/>
          </w:tcPr>
          <w:p w14:paraId="04668129"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r>
      <w:tr w:rsidR="00F2513A" w:rsidRPr="00AD3FB5" w14:paraId="3BE286AC" w14:textId="77777777" w:rsidTr="00F01828">
        <w:trPr>
          <w:cantSplit/>
        </w:trPr>
        <w:tc>
          <w:tcPr>
            <w:tcW w:w="2908" w:type="dxa"/>
            <w:vAlign w:val="center"/>
          </w:tcPr>
          <w:p w14:paraId="1FC137E8"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Sloppið við blóðgjöf meðan á meðferð stóð</w:t>
            </w:r>
          </w:p>
        </w:tc>
        <w:tc>
          <w:tcPr>
            <w:tcW w:w="980" w:type="dxa"/>
            <w:vAlign w:val="center"/>
          </w:tcPr>
          <w:p w14:paraId="528A8BEF"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0</w:t>
            </w:r>
          </w:p>
        </w:tc>
        <w:tc>
          <w:tcPr>
            <w:tcW w:w="1260" w:type="dxa"/>
            <w:vAlign w:val="center"/>
          </w:tcPr>
          <w:p w14:paraId="282722B2"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51</w:t>
            </w:r>
          </w:p>
        </w:tc>
        <w:tc>
          <w:tcPr>
            <w:tcW w:w="1170" w:type="dxa"/>
            <w:vAlign w:val="center"/>
          </w:tcPr>
          <w:p w14:paraId="006ADC76"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1348" w:type="dxa"/>
            <w:gridSpan w:val="2"/>
            <w:vAlign w:val="center"/>
          </w:tcPr>
          <w:p w14:paraId="1E984D85"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51</w:t>
            </w:r>
          </w:p>
        </w:tc>
        <w:tc>
          <w:tcPr>
            <w:tcW w:w="1060" w:type="dxa"/>
            <w:vAlign w:val="center"/>
          </w:tcPr>
          <w:p w14:paraId="53E2B910"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r>
      <w:tr w:rsidR="00F2513A" w:rsidRPr="00AD3FB5" w14:paraId="48A0039B" w14:textId="77777777" w:rsidTr="00F01828">
        <w:trPr>
          <w:cantSplit/>
        </w:trPr>
        <w:tc>
          <w:tcPr>
            <w:tcW w:w="2908" w:type="dxa"/>
            <w:vAlign w:val="center"/>
          </w:tcPr>
          <w:p w14:paraId="7C554D32" w14:textId="77777777" w:rsidR="00F2513A" w:rsidRPr="00AD3FB5" w:rsidRDefault="00F2513A" w:rsidP="00F01828">
            <w:pPr>
              <w:keepNext/>
              <w:autoSpaceDE w:val="0"/>
              <w:autoSpaceDN w:val="0"/>
              <w:adjustRightInd w:val="0"/>
              <w:spacing w:after="120"/>
              <w:rPr>
                <w:color w:val="000000"/>
                <w:szCs w:val="22"/>
              </w:rPr>
            </w:pPr>
            <w:bookmarkStart w:id="215" w:name="_Hlk161730303"/>
            <w:r w:rsidRPr="00AD3FB5">
              <w:rPr>
                <w:color w:val="000000"/>
                <w:szCs w:val="22"/>
              </w:rPr>
              <w:t>LDH</w:t>
            </w:r>
            <w:r>
              <w:rPr>
                <w:color w:val="000000"/>
                <w:szCs w:val="22"/>
              </w:rPr>
              <w:noBreakHyphen/>
            </w:r>
            <w:r w:rsidRPr="00AD3FB5">
              <w:rPr>
                <w:color w:val="000000"/>
                <w:szCs w:val="22"/>
              </w:rPr>
              <w:t>gildi við lok rannsóknar (miðgildi, U/</w:t>
            </w:r>
            <w:r>
              <w:rPr>
                <w:color w:val="000000"/>
                <w:szCs w:val="22"/>
              </w:rPr>
              <w:t>l</w:t>
            </w:r>
            <w:r w:rsidRPr="00AD3FB5">
              <w:rPr>
                <w:color w:val="000000"/>
                <w:szCs w:val="22"/>
              </w:rPr>
              <w:t>)</w:t>
            </w:r>
          </w:p>
        </w:tc>
        <w:tc>
          <w:tcPr>
            <w:tcW w:w="980" w:type="dxa"/>
            <w:vAlign w:val="center"/>
          </w:tcPr>
          <w:p w14:paraId="6F7F79C3"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2.167</w:t>
            </w:r>
          </w:p>
        </w:tc>
        <w:tc>
          <w:tcPr>
            <w:tcW w:w="1260" w:type="dxa"/>
            <w:vAlign w:val="center"/>
          </w:tcPr>
          <w:p w14:paraId="086F1EC3"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239</w:t>
            </w:r>
          </w:p>
        </w:tc>
        <w:tc>
          <w:tcPr>
            <w:tcW w:w="1170" w:type="dxa"/>
            <w:vAlign w:val="center"/>
          </w:tcPr>
          <w:p w14:paraId="29FBC821"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1348" w:type="dxa"/>
            <w:gridSpan w:val="2"/>
            <w:vAlign w:val="center"/>
          </w:tcPr>
          <w:p w14:paraId="3B3950B0"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269</w:t>
            </w:r>
          </w:p>
        </w:tc>
        <w:tc>
          <w:tcPr>
            <w:tcW w:w="1060" w:type="dxa"/>
            <w:vAlign w:val="center"/>
          </w:tcPr>
          <w:p w14:paraId="20D93A58"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r>
      <w:tr w:rsidR="00F2513A" w:rsidRPr="00AD3FB5" w14:paraId="1160283A" w14:textId="77777777" w:rsidTr="00F01828">
        <w:trPr>
          <w:cantSplit/>
        </w:trPr>
        <w:tc>
          <w:tcPr>
            <w:tcW w:w="2908" w:type="dxa"/>
            <w:vAlign w:val="center"/>
          </w:tcPr>
          <w:p w14:paraId="3DB72FA5"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Flatarmál undir þéttniferlinum (AUC) LDH við lok rannsóknar (miðgildi</w:t>
            </w:r>
            <w:r>
              <w:rPr>
                <w:color w:val="000000"/>
                <w:szCs w:val="22"/>
              </w:rPr>
              <w:t>, </w:t>
            </w:r>
            <w:r w:rsidRPr="00AD3FB5">
              <w:rPr>
                <w:color w:val="000000"/>
                <w:szCs w:val="22"/>
              </w:rPr>
              <w:t>U/</w:t>
            </w:r>
            <w:r>
              <w:rPr>
                <w:color w:val="000000"/>
                <w:szCs w:val="22"/>
              </w:rPr>
              <w:t>l </w:t>
            </w:r>
            <w:r w:rsidRPr="00AD3FB5">
              <w:rPr>
                <w:color w:val="000000"/>
                <w:szCs w:val="22"/>
              </w:rPr>
              <w:t>x</w:t>
            </w:r>
            <w:r>
              <w:rPr>
                <w:color w:val="000000"/>
                <w:szCs w:val="22"/>
              </w:rPr>
              <w:t> </w:t>
            </w:r>
            <w:r w:rsidRPr="00AD3FB5">
              <w:rPr>
                <w:color w:val="000000"/>
                <w:szCs w:val="22"/>
              </w:rPr>
              <w:t>dagar)</w:t>
            </w:r>
          </w:p>
        </w:tc>
        <w:tc>
          <w:tcPr>
            <w:tcW w:w="980" w:type="dxa"/>
            <w:vAlign w:val="center"/>
          </w:tcPr>
          <w:p w14:paraId="37AB9AB8"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411.822</w:t>
            </w:r>
          </w:p>
        </w:tc>
        <w:tc>
          <w:tcPr>
            <w:tcW w:w="1260" w:type="dxa"/>
            <w:vAlign w:val="center"/>
          </w:tcPr>
          <w:p w14:paraId="4D5B4D26"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58.587</w:t>
            </w:r>
          </w:p>
        </w:tc>
        <w:tc>
          <w:tcPr>
            <w:tcW w:w="1170" w:type="dxa"/>
            <w:vAlign w:val="center"/>
          </w:tcPr>
          <w:p w14:paraId="42AB8F82"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1348" w:type="dxa"/>
            <w:gridSpan w:val="2"/>
            <w:vAlign w:val="center"/>
          </w:tcPr>
          <w:p w14:paraId="4AAD4CDC"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-632.264</w:t>
            </w:r>
          </w:p>
        </w:tc>
        <w:tc>
          <w:tcPr>
            <w:tcW w:w="1060" w:type="dxa"/>
            <w:vAlign w:val="center"/>
          </w:tcPr>
          <w:p w14:paraId="756A7D91"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r>
      <w:tr w:rsidR="00F2513A" w:rsidRPr="00AD3FB5" w14:paraId="68077B8E" w14:textId="77777777" w:rsidTr="00F01828">
        <w:trPr>
          <w:cantSplit/>
        </w:trPr>
        <w:tc>
          <w:tcPr>
            <w:tcW w:w="2908" w:type="dxa"/>
            <w:vAlign w:val="center"/>
          </w:tcPr>
          <w:p w14:paraId="30F3F8FC"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Óbundinn blóðrauði við lok rannsóknar (miðgildi, mg/dl)</w:t>
            </w:r>
          </w:p>
        </w:tc>
        <w:tc>
          <w:tcPr>
            <w:tcW w:w="980" w:type="dxa"/>
            <w:vAlign w:val="center"/>
          </w:tcPr>
          <w:p w14:paraId="1AA3B311"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62</w:t>
            </w:r>
          </w:p>
        </w:tc>
        <w:tc>
          <w:tcPr>
            <w:tcW w:w="1260" w:type="dxa"/>
            <w:vAlign w:val="center"/>
          </w:tcPr>
          <w:p w14:paraId="15194CA6"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5</w:t>
            </w:r>
          </w:p>
        </w:tc>
        <w:tc>
          <w:tcPr>
            <w:tcW w:w="1170" w:type="dxa"/>
            <w:vAlign w:val="center"/>
          </w:tcPr>
          <w:p w14:paraId="069E3BFF"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1348" w:type="dxa"/>
            <w:gridSpan w:val="2"/>
            <w:vAlign w:val="center"/>
          </w:tcPr>
          <w:p w14:paraId="7F70683F"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5</w:t>
            </w:r>
          </w:p>
        </w:tc>
        <w:tc>
          <w:tcPr>
            <w:tcW w:w="1060" w:type="dxa"/>
            <w:vAlign w:val="center"/>
          </w:tcPr>
          <w:p w14:paraId="165C2516"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r>
      <w:bookmarkEnd w:id="215"/>
      <w:tr w:rsidR="00F2513A" w:rsidRPr="00AD3FB5" w14:paraId="02148455" w14:textId="77777777" w:rsidTr="00F01828">
        <w:trPr>
          <w:cantSplit/>
        </w:trPr>
        <w:tc>
          <w:tcPr>
            <w:tcW w:w="2908" w:type="dxa"/>
            <w:vAlign w:val="center"/>
          </w:tcPr>
          <w:p w14:paraId="021BEA21" w14:textId="77777777" w:rsidR="00F2513A" w:rsidRPr="00AD3FB5" w:rsidRDefault="00F2513A" w:rsidP="00F01828">
            <w:pPr>
              <w:keepNext/>
              <w:autoSpaceDE w:val="0"/>
              <w:autoSpaceDN w:val="0"/>
              <w:adjustRightInd w:val="0"/>
              <w:spacing w:after="120"/>
              <w:rPr>
                <w:color w:val="000000"/>
                <w:szCs w:val="22"/>
              </w:rPr>
            </w:pPr>
            <w:r w:rsidRPr="00AD3FB5">
              <w:rPr>
                <w:color w:val="000000"/>
                <w:szCs w:val="22"/>
              </w:rPr>
              <w:t>FACIT</w:t>
            </w:r>
            <w:r>
              <w:rPr>
                <w:color w:val="000000"/>
                <w:szCs w:val="22"/>
              </w:rPr>
              <w:noBreakHyphen/>
            </w:r>
            <w:r w:rsidRPr="00AD3FB5">
              <w:rPr>
                <w:color w:val="000000"/>
                <w:szCs w:val="22"/>
              </w:rPr>
              <w:t>þreyta (virknistærð)</w:t>
            </w:r>
          </w:p>
        </w:tc>
        <w:tc>
          <w:tcPr>
            <w:tcW w:w="980" w:type="dxa"/>
            <w:vAlign w:val="center"/>
          </w:tcPr>
          <w:p w14:paraId="03F1AAEA" w14:textId="77777777" w:rsidR="00F2513A" w:rsidRPr="00AD3FB5" w:rsidRDefault="00F2513A" w:rsidP="00F01828">
            <w:pPr>
              <w:keepNext/>
              <w:autoSpaceDE w:val="0"/>
              <w:autoSpaceDN w:val="0"/>
              <w:adjustRightInd w:val="0"/>
              <w:spacing w:after="120"/>
              <w:jc w:val="center"/>
              <w:rPr>
                <w:color w:val="000000"/>
                <w:szCs w:val="22"/>
              </w:rPr>
            </w:pPr>
          </w:p>
        </w:tc>
        <w:tc>
          <w:tcPr>
            <w:tcW w:w="1260" w:type="dxa"/>
            <w:vAlign w:val="center"/>
          </w:tcPr>
          <w:p w14:paraId="69368BF4"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1,12</w:t>
            </w:r>
          </w:p>
        </w:tc>
        <w:tc>
          <w:tcPr>
            <w:tcW w:w="1170" w:type="dxa"/>
            <w:vAlign w:val="center"/>
          </w:tcPr>
          <w:p w14:paraId="6CA40245"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c>
          <w:tcPr>
            <w:tcW w:w="1348" w:type="dxa"/>
            <w:gridSpan w:val="2"/>
            <w:vAlign w:val="center"/>
          </w:tcPr>
          <w:p w14:paraId="6AF7FE89"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1.14</w:t>
            </w:r>
          </w:p>
        </w:tc>
        <w:tc>
          <w:tcPr>
            <w:tcW w:w="1060" w:type="dxa"/>
            <w:vAlign w:val="center"/>
          </w:tcPr>
          <w:p w14:paraId="46ECB625" w14:textId="77777777" w:rsidR="00F2513A" w:rsidRPr="00AD3FB5" w:rsidRDefault="00F2513A" w:rsidP="00F01828">
            <w:pPr>
              <w:keepNext/>
              <w:autoSpaceDE w:val="0"/>
              <w:autoSpaceDN w:val="0"/>
              <w:adjustRightInd w:val="0"/>
              <w:spacing w:after="120"/>
              <w:jc w:val="center"/>
              <w:rPr>
                <w:color w:val="000000"/>
                <w:szCs w:val="22"/>
              </w:rPr>
            </w:pPr>
            <w:r w:rsidRPr="00AD3FB5">
              <w:rPr>
                <w:color w:val="000000"/>
                <w:szCs w:val="22"/>
              </w:rPr>
              <w:t>&lt;0,001</w:t>
            </w:r>
          </w:p>
        </w:tc>
      </w:tr>
    </w:tbl>
    <w:p w14:paraId="68257104" w14:textId="77777777" w:rsidR="00F2513A" w:rsidRPr="0039549C" w:rsidRDefault="00F2513A" w:rsidP="00D92923">
      <w:pPr>
        <w:rPr>
          <w:sz w:val="20"/>
        </w:rPr>
      </w:pPr>
      <w:r w:rsidRPr="0039549C">
        <w:rPr>
          <w:sz w:val="20"/>
        </w:rPr>
        <w:t>* Niðurstöður rannsóknar C04</w:t>
      </w:r>
      <w:r>
        <w:rPr>
          <w:sz w:val="20"/>
        </w:rPr>
        <w:noBreakHyphen/>
      </w:r>
      <w:r w:rsidRPr="0039549C">
        <w:rPr>
          <w:sz w:val="20"/>
        </w:rPr>
        <w:t>002 miðast við samanburð fyrir og eftir meðferð.</w:t>
      </w:r>
    </w:p>
    <w:p w14:paraId="7F6D92E0" w14:textId="77777777" w:rsidR="00F2513A" w:rsidRPr="00AD3FB5" w:rsidRDefault="00F2513A" w:rsidP="00D92923">
      <w:pPr>
        <w:autoSpaceDE w:val="0"/>
        <w:autoSpaceDN w:val="0"/>
        <w:adjustRightInd w:val="0"/>
        <w:rPr>
          <w:color w:val="000000"/>
          <w:szCs w:val="22"/>
        </w:rPr>
      </w:pPr>
    </w:p>
    <w:p w14:paraId="29A885DA" w14:textId="77777777" w:rsidR="00F2513A" w:rsidRPr="00AD3FB5" w:rsidRDefault="00F2513A" w:rsidP="00D92923">
      <w:pPr>
        <w:autoSpaceDE w:val="0"/>
        <w:autoSpaceDN w:val="0"/>
        <w:adjustRightInd w:val="0"/>
        <w:rPr>
          <w:szCs w:val="22"/>
        </w:rPr>
      </w:pPr>
      <w:r w:rsidRPr="00AD3FB5">
        <w:rPr>
          <w:szCs w:val="22"/>
        </w:rPr>
        <w:t>Af 195 sjúklingum, sem hófu þátttöku í rannsóknunum C04</w:t>
      </w:r>
      <w:r>
        <w:rPr>
          <w:szCs w:val="22"/>
        </w:rPr>
        <w:noBreakHyphen/>
      </w:r>
      <w:r w:rsidRPr="00AD3FB5">
        <w:rPr>
          <w:szCs w:val="22"/>
        </w:rPr>
        <w:t>001, C04</w:t>
      </w:r>
      <w:r>
        <w:rPr>
          <w:szCs w:val="22"/>
        </w:rPr>
        <w:noBreakHyphen/>
      </w:r>
      <w:r w:rsidRPr="00AD3FB5">
        <w:rPr>
          <w:szCs w:val="22"/>
        </w:rPr>
        <w:t>002 og öðrum upphafs</w:t>
      </w:r>
      <w:r w:rsidRPr="00AD3FB5">
        <w:rPr>
          <w:szCs w:val="22"/>
        </w:rPr>
        <w:softHyphen/>
        <w:t>rannsóknum, tóku PNH</w:t>
      </w:r>
      <w:r>
        <w:rPr>
          <w:szCs w:val="22"/>
        </w:rPr>
        <w:noBreakHyphen/>
      </w:r>
      <w:r w:rsidRPr="00AD3FB5">
        <w:rPr>
          <w:szCs w:val="22"/>
        </w:rPr>
        <w:t>sjúklingar, sem gefið var Soliris, þátt í langtímaframhaldsrannsókn (E05</w:t>
      </w:r>
      <w:r>
        <w:rPr>
          <w:szCs w:val="22"/>
        </w:rPr>
        <w:noBreakHyphen/>
      </w:r>
      <w:r w:rsidRPr="00AD3FB5">
        <w:rPr>
          <w:szCs w:val="22"/>
        </w:rPr>
        <w:t>001). Allir sjúklingarnir sýndu minnkun á blóðrauðalosi í æðum í allan þann tíma sem þeim var gefið Soliris, sem var á bilinu 10 til 54 mánuðir. Færri tilfelli segamyndunar komu fram meðan á Soliris meðferð stóð en á jafnlöngu tímabili fyrir meðferðina. Hins vegar hefur verið sýnt fram á þetta í klínískum rannsóknum án samanburðarhópa.</w:t>
      </w:r>
    </w:p>
    <w:p w14:paraId="4123B404" w14:textId="77777777" w:rsidR="00F2513A" w:rsidRDefault="00F2513A" w:rsidP="00D92923">
      <w:pPr>
        <w:spacing w:line="240" w:lineRule="auto"/>
        <w:rPr>
          <w:b/>
          <w:szCs w:val="22"/>
        </w:rPr>
      </w:pPr>
    </w:p>
    <w:p w14:paraId="11BDE3A9" w14:textId="77777777" w:rsidR="00F2513A" w:rsidRDefault="00F2513A" w:rsidP="00D92923">
      <w:pPr>
        <w:spacing w:line="240" w:lineRule="auto"/>
        <w:rPr>
          <w:szCs w:val="22"/>
        </w:rPr>
      </w:pPr>
      <w:r w:rsidRPr="00394E45">
        <w:rPr>
          <w:szCs w:val="22"/>
        </w:rPr>
        <w:t>Stuðst var við PNH</w:t>
      </w:r>
      <w:r>
        <w:rPr>
          <w:szCs w:val="22"/>
        </w:rPr>
        <w:noBreakHyphen/>
      </w:r>
      <w:r w:rsidRPr="00394E45">
        <w:rPr>
          <w:szCs w:val="22"/>
        </w:rPr>
        <w:t>skrána (M07</w:t>
      </w:r>
      <w:r>
        <w:rPr>
          <w:szCs w:val="22"/>
        </w:rPr>
        <w:noBreakHyphen/>
      </w:r>
      <w:r w:rsidRPr="00394E45">
        <w:rPr>
          <w:szCs w:val="22"/>
        </w:rPr>
        <w:t>001) við mat á verkun Soliris hjá sjúklingum með PNH en enga sögu um gjöf rauðra blóðkorna.</w:t>
      </w:r>
      <w:r>
        <w:rPr>
          <w:szCs w:val="22"/>
        </w:rPr>
        <w:t xml:space="preserve"> </w:t>
      </w:r>
      <w:r w:rsidRPr="00394E45">
        <w:rPr>
          <w:szCs w:val="22"/>
        </w:rPr>
        <w:t xml:space="preserve">Þessir sjúklingar voru með mjög virkan sjúkdóm samkvæmt skilgreiningu sem fól í sér hækkuð gildi fyrir </w:t>
      </w:r>
      <w:r>
        <w:rPr>
          <w:szCs w:val="22"/>
        </w:rPr>
        <w:t>blóð</w:t>
      </w:r>
      <w:r w:rsidRPr="00394E45">
        <w:rPr>
          <w:szCs w:val="22"/>
        </w:rPr>
        <w:t>rauðalos (LDH ≥1,5</w:t>
      </w:r>
      <w:r>
        <w:rPr>
          <w:szCs w:val="22"/>
        </w:rPr>
        <w:t> </w:t>
      </w:r>
      <w:r w:rsidRPr="00394E45">
        <w:rPr>
          <w:szCs w:val="22"/>
        </w:rPr>
        <w:t>x</w:t>
      </w:r>
      <w:r>
        <w:rPr>
          <w:szCs w:val="22"/>
        </w:rPr>
        <w:t> </w:t>
      </w:r>
      <w:r w:rsidRPr="00394E45">
        <w:rPr>
          <w:szCs w:val="22"/>
        </w:rPr>
        <w:t xml:space="preserve">ULN) og </w:t>
      </w:r>
      <w:r>
        <w:rPr>
          <w:szCs w:val="22"/>
        </w:rPr>
        <w:t xml:space="preserve">að </w:t>
      </w:r>
      <w:r w:rsidRPr="00394E45">
        <w:rPr>
          <w:szCs w:val="22"/>
        </w:rPr>
        <w:t xml:space="preserve">eitt </w:t>
      </w:r>
      <w:r>
        <w:rPr>
          <w:szCs w:val="22"/>
        </w:rPr>
        <w:t xml:space="preserve">eða fleiri </w:t>
      </w:r>
      <w:r w:rsidRPr="00394E45">
        <w:rPr>
          <w:szCs w:val="22"/>
        </w:rPr>
        <w:t>af tengdum klínískum einkennum</w:t>
      </w:r>
      <w:r>
        <w:rPr>
          <w:szCs w:val="22"/>
        </w:rPr>
        <w:t xml:space="preserve"> væru til staðar</w:t>
      </w:r>
      <w:r w:rsidRPr="00394E45">
        <w:rPr>
          <w:szCs w:val="22"/>
        </w:rPr>
        <w:t>:</w:t>
      </w:r>
      <w:r>
        <w:rPr>
          <w:szCs w:val="22"/>
        </w:rPr>
        <w:t xml:space="preserve"> </w:t>
      </w:r>
      <w:r w:rsidRPr="00394E45">
        <w:rPr>
          <w:szCs w:val="22"/>
        </w:rPr>
        <w:t>þreyt</w:t>
      </w:r>
      <w:r>
        <w:rPr>
          <w:szCs w:val="22"/>
        </w:rPr>
        <w:t>a</w:t>
      </w:r>
      <w:r w:rsidRPr="00394E45">
        <w:rPr>
          <w:szCs w:val="22"/>
        </w:rPr>
        <w:t>, blóðrauðamig</w:t>
      </w:r>
      <w:r>
        <w:rPr>
          <w:szCs w:val="22"/>
        </w:rPr>
        <w:t>a</w:t>
      </w:r>
      <w:r w:rsidRPr="00394E45">
        <w:rPr>
          <w:szCs w:val="22"/>
        </w:rPr>
        <w:t>, kviðverk</w:t>
      </w:r>
      <w:r>
        <w:rPr>
          <w:szCs w:val="22"/>
        </w:rPr>
        <w:t>ur</w:t>
      </w:r>
      <w:r w:rsidRPr="00394E45">
        <w:rPr>
          <w:szCs w:val="22"/>
        </w:rPr>
        <w:t>, mæði, blóðleysi (blóðrauði &lt;100</w:t>
      </w:r>
      <w:r>
        <w:rPr>
          <w:szCs w:val="22"/>
        </w:rPr>
        <w:t> </w:t>
      </w:r>
      <w:r w:rsidRPr="00394E45">
        <w:rPr>
          <w:szCs w:val="22"/>
        </w:rPr>
        <w:t>g/l), alvarlegt æðaáfall (þ.m.t. segamyndun), kyngingartregð</w:t>
      </w:r>
      <w:r>
        <w:rPr>
          <w:szCs w:val="22"/>
        </w:rPr>
        <w:t>a</w:t>
      </w:r>
      <w:r w:rsidRPr="00394E45">
        <w:rPr>
          <w:szCs w:val="22"/>
        </w:rPr>
        <w:t xml:space="preserve"> eða ristruflun.</w:t>
      </w:r>
    </w:p>
    <w:p w14:paraId="3CD37494" w14:textId="77777777" w:rsidR="00F2513A" w:rsidRDefault="00F2513A" w:rsidP="00D92923">
      <w:pPr>
        <w:spacing w:line="240" w:lineRule="auto"/>
        <w:rPr>
          <w:szCs w:val="22"/>
        </w:rPr>
      </w:pPr>
    </w:p>
    <w:p w14:paraId="172C35B9" w14:textId="77777777" w:rsidR="00F2513A" w:rsidRDefault="00F2513A" w:rsidP="00D92923">
      <w:pPr>
        <w:spacing w:line="240" w:lineRule="auto"/>
        <w:rPr>
          <w:szCs w:val="22"/>
        </w:rPr>
      </w:pPr>
      <w:r w:rsidRPr="00C325EB">
        <w:rPr>
          <w:szCs w:val="22"/>
        </w:rPr>
        <w:t>Í PNH</w:t>
      </w:r>
      <w:r>
        <w:rPr>
          <w:szCs w:val="22"/>
        </w:rPr>
        <w:noBreakHyphen/>
      </w:r>
      <w:r w:rsidRPr="00C325EB">
        <w:rPr>
          <w:szCs w:val="22"/>
        </w:rPr>
        <w:t xml:space="preserve">skránni kom fram </w:t>
      </w:r>
      <w:r>
        <w:rPr>
          <w:szCs w:val="22"/>
        </w:rPr>
        <w:t>minnkun</w:t>
      </w:r>
      <w:r w:rsidRPr="00C325EB">
        <w:rPr>
          <w:szCs w:val="22"/>
        </w:rPr>
        <w:t xml:space="preserve"> á </w:t>
      </w:r>
      <w:r>
        <w:rPr>
          <w:szCs w:val="22"/>
        </w:rPr>
        <w:t>blóð</w:t>
      </w:r>
      <w:r w:rsidRPr="00C325EB">
        <w:rPr>
          <w:szCs w:val="22"/>
        </w:rPr>
        <w:t>rauðalosi og tengdum einkennum hjá sjúklingum sem fengu meðferð með Soliris.</w:t>
      </w:r>
      <w:r>
        <w:rPr>
          <w:szCs w:val="22"/>
        </w:rPr>
        <w:t xml:space="preserve"> </w:t>
      </w:r>
      <w:r w:rsidRPr="00C325EB">
        <w:rPr>
          <w:szCs w:val="22"/>
        </w:rPr>
        <w:t>Eftir 6</w:t>
      </w:r>
      <w:r>
        <w:rPr>
          <w:szCs w:val="22"/>
        </w:rPr>
        <w:t> </w:t>
      </w:r>
      <w:r w:rsidRPr="00C325EB">
        <w:rPr>
          <w:szCs w:val="22"/>
        </w:rPr>
        <w:t>mánuði komu fram marktækt (p&lt;0,001) lægri LDH</w:t>
      </w:r>
      <w:r>
        <w:rPr>
          <w:szCs w:val="22"/>
        </w:rPr>
        <w:noBreakHyphen/>
      </w:r>
      <w:r w:rsidRPr="00C325EB">
        <w:rPr>
          <w:szCs w:val="22"/>
        </w:rPr>
        <w:t>gildi (miðgildi LDH 305</w:t>
      </w:r>
      <w:r>
        <w:rPr>
          <w:szCs w:val="22"/>
        </w:rPr>
        <w:t> </w:t>
      </w:r>
      <w:r w:rsidRPr="00C325EB">
        <w:rPr>
          <w:szCs w:val="22"/>
        </w:rPr>
        <w:t>U/l; tafla</w:t>
      </w:r>
      <w:r>
        <w:rPr>
          <w:szCs w:val="22"/>
        </w:rPr>
        <w:t> </w:t>
      </w:r>
      <w:r w:rsidRPr="00C325EB">
        <w:rPr>
          <w:szCs w:val="22"/>
        </w:rPr>
        <w:t>4)</w:t>
      </w:r>
      <w:r>
        <w:rPr>
          <w:szCs w:val="22"/>
        </w:rPr>
        <w:t xml:space="preserve">. </w:t>
      </w:r>
      <w:r w:rsidRPr="00C325EB">
        <w:rPr>
          <w:szCs w:val="22"/>
        </w:rPr>
        <w:t xml:space="preserve">Enn fremur fundu 74% sjúklinganna </w:t>
      </w:r>
      <w:r>
        <w:rPr>
          <w:szCs w:val="22"/>
        </w:rPr>
        <w:t>með enga sögu um blóðkornagjöf og</w:t>
      </w:r>
      <w:r w:rsidRPr="00C325EB">
        <w:rPr>
          <w:szCs w:val="22"/>
        </w:rPr>
        <w:t xml:space="preserve"> sem fengu Soliris fyrir </w:t>
      </w:r>
      <w:r>
        <w:rPr>
          <w:szCs w:val="22"/>
        </w:rPr>
        <w:t>bata</w:t>
      </w:r>
      <w:r w:rsidRPr="00C325EB">
        <w:rPr>
          <w:szCs w:val="22"/>
        </w:rPr>
        <w:t xml:space="preserve"> með klíníska þýðingu á FACIT</w:t>
      </w:r>
      <w:r>
        <w:rPr>
          <w:szCs w:val="22"/>
        </w:rPr>
        <w:noBreakHyphen/>
      </w:r>
      <w:r w:rsidRPr="00C325EB">
        <w:rPr>
          <w:szCs w:val="22"/>
        </w:rPr>
        <w:t>þreytukvarðanum (þ.e. stigaaukning um 4</w:t>
      </w:r>
      <w:r>
        <w:rPr>
          <w:szCs w:val="22"/>
        </w:rPr>
        <w:t> </w:t>
      </w:r>
      <w:r w:rsidRPr="00C325EB">
        <w:rPr>
          <w:szCs w:val="22"/>
        </w:rPr>
        <w:t>stig eða meira) og 84% á EORTC</w:t>
      </w:r>
      <w:r>
        <w:rPr>
          <w:szCs w:val="22"/>
        </w:rPr>
        <w:noBreakHyphen/>
      </w:r>
      <w:r w:rsidRPr="00C325EB">
        <w:rPr>
          <w:szCs w:val="22"/>
        </w:rPr>
        <w:t>þreytukvarðanum (þ.e. lækkun um 10</w:t>
      </w:r>
      <w:r>
        <w:rPr>
          <w:szCs w:val="22"/>
        </w:rPr>
        <w:t> </w:t>
      </w:r>
      <w:r w:rsidRPr="00C325EB">
        <w:rPr>
          <w:szCs w:val="22"/>
        </w:rPr>
        <w:t>stig eða meira).</w:t>
      </w:r>
    </w:p>
    <w:p w14:paraId="1615B986" w14:textId="77777777" w:rsidR="00F2513A" w:rsidRPr="00E036E8" w:rsidRDefault="00F2513A" w:rsidP="00D92923">
      <w:pPr>
        <w:spacing w:line="240" w:lineRule="auto"/>
        <w:rPr>
          <w:b/>
          <w:szCs w:val="22"/>
        </w:rPr>
      </w:pPr>
    </w:p>
    <w:p w14:paraId="5A7B0FD0" w14:textId="77777777" w:rsidR="00F2513A" w:rsidRPr="00E036E8" w:rsidRDefault="00F2513A" w:rsidP="00D92923">
      <w:pPr>
        <w:keepNext/>
        <w:spacing w:line="240" w:lineRule="auto"/>
        <w:rPr>
          <w:b/>
          <w:szCs w:val="22"/>
        </w:rPr>
      </w:pPr>
      <w:r w:rsidRPr="00E036E8">
        <w:rPr>
          <w:b/>
          <w:szCs w:val="22"/>
        </w:rPr>
        <w:t>Tafla 4: Niðurstöður verkunar (LDH-gildi og FACIT-þreyta) hjá sjúklingum með PNH og enga sögu um blóðgjöf í M07-001</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1844"/>
        <w:gridCol w:w="3050"/>
      </w:tblGrid>
      <w:tr w:rsidR="00F2513A" w:rsidRPr="00B56EB1" w14:paraId="6D8D6FDE" w14:textId="77777777" w:rsidTr="00F01828">
        <w:trPr>
          <w:trHeight w:hRule="exact" w:val="390"/>
          <w:tblHeader/>
        </w:trPr>
        <w:tc>
          <w:tcPr>
            <w:tcW w:w="2250" w:type="pct"/>
            <w:tcBorders>
              <w:top w:val="single" w:sz="12" w:space="0" w:color="auto"/>
              <w:left w:val="nil"/>
              <w:bottom w:val="single" w:sz="4" w:space="0" w:color="auto"/>
              <w:right w:val="nil"/>
            </w:tcBorders>
            <w:vAlign w:val="center"/>
          </w:tcPr>
          <w:p w14:paraId="3E1A7900" w14:textId="77777777" w:rsidR="00F2513A" w:rsidRPr="00F76C68" w:rsidRDefault="00F2513A" w:rsidP="00F01828">
            <w:pPr>
              <w:keepNext/>
              <w:spacing w:line="240" w:lineRule="auto"/>
              <w:rPr>
                <w:b/>
                <w:szCs w:val="22"/>
              </w:rPr>
            </w:pPr>
          </w:p>
        </w:tc>
        <w:tc>
          <w:tcPr>
            <w:tcW w:w="2750" w:type="pct"/>
            <w:gridSpan w:val="2"/>
            <w:tcBorders>
              <w:top w:val="single" w:sz="12" w:space="0" w:color="auto"/>
              <w:left w:val="nil"/>
              <w:bottom w:val="single" w:sz="4" w:space="0" w:color="auto"/>
              <w:right w:val="nil"/>
            </w:tcBorders>
            <w:vAlign w:val="center"/>
          </w:tcPr>
          <w:p w14:paraId="18A0D80F" w14:textId="77777777" w:rsidR="00F2513A" w:rsidRPr="0039549C" w:rsidRDefault="00F2513A" w:rsidP="00F01828">
            <w:pPr>
              <w:keepNext/>
              <w:spacing w:line="240" w:lineRule="auto"/>
              <w:jc w:val="center"/>
              <w:rPr>
                <w:b/>
              </w:rPr>
            </w:pPr>
            <w:r w:rsidRPr="0039549C">
              <w:rPr>
                <w:b/>
              </w:rPr>
              <w:t>M07-001</w:t>
            </w:r>
          </w:p>
        </w:tc>
      </w:tr>
      <w:tr w:rsidR="00F2513A" w:rsidRPr="00B56EB1" w14:paraId="28413E3E" w14:textId="77777777" w:rsidTr="00F01828">
        <w:trPr>
          <w:trHeight w:hRule="exact" w:val="964"/>
          <w:tblHeader/>
        </w:trPr>
        <w:tc>
          <w:tcPr>
            <w:tcW w:w="2250" w:type="pct"/>
            <w:tcBorders>
              <w:top w:val="single" w:sz="4" w:space="0" w:color="auto"/>
              <w:left w:val="nil"/>
              <w:bottom w:val="single" w:sz="12" w:space="0" w:color="auto"/>
              <w:right w:val="nil"/>
            </w:tcBorders>
            <w:vAlign w:val="center"/>
          </w:tcPr>
          <w:p w14:paraId="66098F3B" w14:textId="77777777" w:rsidR="00F2513A" w:rsidRPr="0039549C" w:rsidRDefault="00F2513A" w:rsidP="00F01828">
            <w:pPr>
              <w:keepNext/>
              <w:spacing w:line="240" w:lineRule="auto"/>
              <w:jc w:val="center"/>
              <w:rPr>
                <w:b/>
              </w:rPr>
            </w:pPr>
            <w:r w:rsidRPr="0039549C">
              <w:rPr>
                <w:b/>
              </w:rPr>
              <w:t>Breyta</w:t>
            </w:r>
          </w:p>
        </w:tc>
        <w:tc>
          <w:tcPr>
            <w:tcW w:w="1036" w:type="pct"/>
            <w:tcBorders>
              <w:top w:val="single" w:sz="4" w:space="0" w:color="auto"/>
              <w:left w:val="nil"/>
              <w:bottom w:val="single" w:sz="12" w:space="0" w:color="auto"/>
              <w:right w:val="nil"/>
            </w:tcBorders>
            <w:vAlign w:val="center"/>
          </w:tcPr>
          <w:p w14:paraId="17C8C6BE" w14:textId="77777777" w:rsidR="00F2513A" w:rsidRPr="0039549C" w:rsidRDefault="00F2513A" w:rsidP="00F01828">
            <w:pPr>
              <w:keepNext/>
              <w:spacing w:line="240" w:lineRule="auto"/>
              <w:jc w:val="center"/>
              <w:rPr>
                <w:b/>
              </w:rPr>
            </w:pPr>
          </w:p>
        </w:tc>
        <w:tc>
          <w:tcPr>
            <w:tcW w:w="1714" w:type="pct"/>
            <w:tcBorders>
              <w:top w:val="single" w:sz="4" w:space="0" w:color="auto"/>
              <w:left w:val="nil"/>
              <w:bottom w:val="single" w:sz="12" w:space="0" w:color="auto"/>
              <w:right w:val="nil"/>
            </w:tcBorders>
            <w:vAlign w:val="center"/>
          </w:tcPr>
          <w:p w14:paraId="0C7D279D" w14:textId="77777777" w:rsidR="00F2513A" w:rsidRPr="0039549C" w:rsidRDefault="00F2513A" w:rsidP="00F01828">
            <w:pPr>
              <w:keepNext/>
              <w:spacing w:line="240" w:lineRule="auto"/>
              <w:jc w:val="center"/>
              <w:rPr>
                <w:b/>
              </w:rPr>
            </w:pPr>
            <w:r w:rsidRPr="0039549C">
              <w:rPr>
                <w:b/>
              </w:rPr>
              <w:t>Soliris</w:t>
            </w:r>
          </w:p>
          <w:p w14:paraId="38657B8A" w14:textId="77777777" w:rsidR="00F2513A" w:rsidRPr="0039549C" w:rsidRDefault="00F2513A" w:rsidP="00F01828">
            <w:pPr>
              <w:keepNext/>
              <w:spacing w:line="240" w:lineRule="auto"/>
              <w:jc w:val="center"/>
              <w:rPr>
                <w:b/>
              </w:rPr>
            </w:pPr>
            <w:r w:rsidRPr="0039549C">
              <w:rPr>
                <w:b/>
              </w:rPr>
              <w:t>Engin blóðgjöf</w:t>
            </w:r>
          </w:p>
        </w:tc>
      </w:tr>
      <w:tr w:rsidR="00F2513A" w:rsidRPr="00B56EB1" w14:paraId="0B180F74" w14:textId="77777777" w:rsidTr="00F01828">
        <w:tc>
          <w:tcPr>
            <w:tcW w:w="2250" w:type="pct"/>
            <w:tcBorders>
              <w:top w:val="single" w:sz="12" w:space="0" w:color="auto"/>
              <w:left w:val="nil"/>
              <w:bottom w:val="single" w:sz="4" w:space="0" w:color="auto"/>
              <w:right w:val="nil"/>
            </w:tcBorders>
          </w:tcPr>
          <w:p w14:paraId="69FD9395" w14:textId="77777777" w:rsidR="00F2513A" w:rsidRPr="0039549C" w:rsidRDefault="00F2513A" w:rsidP="00F01828">
            <w:pPr>
              <w:keepNext/>
              <w:spacing w:line="240" w:lineRule="auto"/>
            </w:pPr>
            <w:r w:rsidRPr="0039549C">
              <w:t>LDH</w:t>
            </w:r>
            <w:r>
              <w:noBreakHyphen/>
            </w:r>
            <w:r w:rsidRPr="0039549C">
              <w:t>gildi í upphafi</w:t>
            </w:r>
            <w:r w:rsidRPr="0039549C">
              <w:br/>
              <w:t>(miðgildi, U/l)</w:t>
            </w:r>
          </w:p>
        </w:tc>
        <w:tc>
          <w:tcPr>
            <w:tcW w:w="1036" w:type="pct"/>
            <w:tcBorders>
              <w:top w:val="single" w:sz="12" w:space="0" w:color="auto"/>
              <w:left w:val="nil"/>
              <w:bottom w:val="single" w:sz="4" w:space="0" w:color="auto"/>
              <w:right w:val="nil"/>
            </w:tcBorders>
            <w:vAlign w:val="center"/>
          </w:tcPr>
          <w:p w14:paraId="4013AAC6" w14:textId="77777777" w:rsidR="00F2513A" w:rsidRPr="0039549C" w:rsidRDefault="00F2513A" w:rsidP="00F01828">
            <w:pPr>
              <w:keepNext/>
              <w:spacing w:line="240" w:lineRule="auto"/>
              <w:jc w:val="center"/>
            </w:pPr>
          </w:p>
        </w:tc>
        <w:tc>
          <w:tcPr>
            <w:tcW w:w="1714" w:type="pct"/>
            <w:tcBorders>
              <w:top w:val="single" w:sz="12" w:space="0" w:color="auto"/>
              <w:left w:val="nil"/>
              <w:bottom w:val="single" w:sz="4" w:space="0" w:color="auto"/>
              <w:right w:val="nil"/>
            </w:tcBorders>
            <w:vAlign w:val="center"/>
          </w:tcPr>
          <w:p w14:paraId="4D8B3A22" w14:textId="77777777" w:rsidR="00F2513A" w:rsidRPr="0039549C" w:rsidRDefault="00F2513A" w:rsidP="00F01828">
            <w:pPr>
              <w:keepNext/>
              <w:spacing w:line="240" w:lineRule="auto"/>
              <w:jc w:val="center"/>
            </w:pPr>
            <w:r w:rsidRPr="0039549C">
              <w:t>N=43</w:t>
            </w:r>
          </w:p>
          <w:p w14:paraId="7141F9C6" w14:textId="77777777" w:rsidR="00F2513A" w:rsidRPr="0039549C" w:rsidRDefault="00F2513A" w:rsidP="00F01828">
            <w:pPr>
              <w:keepNext/>
              <w:spacing w:line="240" w:lineRule="auto"/>
              <w:jc w:val="center"/>
            </w:pPr>
            <w:r w:rsidRPr="0039549C">
              <w:t>1447</w:t>
            </w:r>
          </w:p>
        </w:tc>
      </w:tr>
      <w:tr w:rsidR="00F2513A" w:rsidRPr="00B56EB1" w14:paraId="7C090304" w14:textId="77777777" w:rsidTr="00F01828">
        <w:tc>
          <w:tcPr>
            <w:tcW w:w="2250" w:type="pct"/>
            <w:tcBorders>
              <w:top w:val="single" w:sz="12" w:space="0" w:color="auto"/>
              <w:left w:val="nil"/>
              <w:bottom w:val="single" w:sz="4" w:space="0" w:color="auto"/>
              <w:right w:val="nil"/>
            </w:tcBorders>
          </w:tcPr>
          <w:p w14:paraId="3515859F" w14:textId="77777777" w:rsidR="00F2513A" w:rsidRPr="0039549C" w:rsidRDefault="00F2513A" w:rsidP="00F01828">
            <w:pPr>
              <w:keepNext/>
              <w:spacing w:line="240" w:lineRule="auto"/>
            </w:pPr>
            <w:r w:rsidRPr="0039549C">
              <w:t>LDH</w:t>
            </w:r>
            <w:r>
              <w:noBreakHyphen/>
            </w:r>
            <w:r w:rsidRPr="0039549C">
              <w:t>gildi eftir 6</w:t>
            </w:r>
            <w:r>
              <w:t> </w:t>
            </w:r>
            <w:r w:rsidRPr="0039549C">
              <w:t>mánuði</w:t>
            </w:r>
          </w:p>
          <w:p w14:paraId="15B3EC3F" w14:textId="77777777" w:rsidR="00F2513A" w:rsidRPr="0039549C" w:rsidRDefault="00F2513A" w:rsidP="00F01828">
            <w:pPr>
              <w:keepNext/>
              <w:spacing w:line="240" w:lineRule="auto"/>
            </w:pPr>
            <w:r w:rsidRPr="0039549C">
              <w:t>(miðgildi, U/l)</w:t>
            </w:r>
          </w:p>
        </w:tc>
        <w:tc>
          <w:tcPr>
            <w:tcW w:w="1036" w:type="pct"/>
            <w:tcBorders>
              <w:top w:val="single" w:sz="12" w:space="0" w:color="auto"/>
              <w:left w:val="nil"/>
              <w:bottom w:val="single" w:sz="4" w:space="0" w:color="auto"/>
              <w:right w:val="nil"/>
            </w:tcBorders>
            <w:vAlign w:val="center"/>
          </w:tcPr>
          <w:p w14:paraId="327AEB4E" w14:textId="77777777" w:rsidR="00F2513A" w:rsidRPr="0039549C" w:rsidRDefault="00F2513A" w:rsidP="00F01828">
            <w:pPr>
              <w:keepNext/>
              <w:spacing w:line="240" w:lineRule="auto"/>
              <w:jc w:val="center"/>
            </w:pPr>
          </w:p>
        </w:tc>
        <w:tc>
          <w:tcPr>
            <w:tcW w:w="1714" w:type="pct"/>
            <w:tcBorders>
              <w:top w:val="single" w:sz="12" w:space="0" w:color="auto"/>
              <w:left w:val="nil"/>
              <w:bottom w:val="single" w:sz="4" w:space="0" w:color="auto"/>
              <w:right w:val="nil"/>
            </w:tcBorders>
            <w:vAlign w:val="center"/>
          </w:tcPr>
          <w:p w14:paraId="30A1CE94" w14:textId="77777777" w:rsidR="00F2513A" w:rsidRPr="0039549C" w:rsidRDefault="00F2513A" w:rsidP="00F01828">
            <w:pPr>
              <w:keepNext/>
              <w:spacing w:line="240" w:lineRule="auto"/>
              <w:jc w:val="center"/>
            </w:pPr>
            <w:r w:rsidRPr="0039549C">
              <w:t>N=36</w:t>
            </w:r>
          </w:p>
          <w:p w14:paraId="4A7EC2EE" w14:textId="77777777" w:rsidR="00F2513A" w:rsidRPr="0039549C" w:rsidRDefault="00F2513A" w:rsidP="00F01828">
            <w:pPr>
              <w:keepNext/>
              <w:spacing w:line="240" w:lineRule="auto"/>
              <w:jc w:val="center"/>
            </w:pPr>
            <w:r w:rsidRPr="0039549C">
              <w:t>305</w:t>
            </w:r>
          </w:p>
        </w:tc>
      </w:tr>
      <w:tr w:rsidR="00F2513A" w:rsidRPr="00B56EB1" w14:paraId="4A24D823" w14:textId="77777777" w:rsidTr="00F01828">
        <w:tc>
          <w:tcPr>
            <w:tcW w:w="2250" w:type="pct"/>
            <w:tcBorders>
              <w:top w:val="single" w:sz="12" w:space="0" w:color="auto"/>
              <w:left w:val="nil"/>
              <w:bottom w:val="single" w:sz="4" w:space="0" w:color="auto"/>
              <w:right w:val="nil"/>
            </w:tcBorders>
          </w:tcPr>
          <w:p w14:paraId="00C5B980" w14:textId="77777777" w:rsidR="00F2513A" w:rsidRPr="0039549C" w:rsidRDefault="00F2513A" w:rsidP="00F01828">
            <w:pPr>
              <w:keepNext/>
              <w:spacing w:line="240" w:lineRule="auto"/>
            </w:pPr>
            <w:r w:rsidRPr="0039549C">
              <w:t>FACIT</w:t>
            </w:r>
            <w:r>
              <w:noBreakHyphen/>
            </w:r>
            <w:r w:rsidRPr="0039549C">
              <w:t>þreyta, stig í upphafi</w:t>
            </w:r>
          </w:p>
          <w:p w14:paraId="3C6A1F85" w14:textId="77777777" w:rsidR="00F2513A" w:rsidRPr="0039549C" w:rsidRDefault="00F2513A" w:rsidP="00F01828">
            <w:pPr>
              <w:keepNext/>
              <w:spacing w:line="240" w:lineRule="auto"/>
            </w:pPr>
            <w:r w:rsidRPr="0039549C">
              <w:t>(miðgildi)</w:t>
            </w:r>
          </w:p>
        </w:tc>
        <w:tc>
          <w:tcPr>
            <w:tcW w:w="1036" w:type="pct"/>
            <w:tcBorders>
              <w:top w:val="single" w:sz="12" w:space="0" w:color="auto"/>
              <w:left w:val="nil"/>
              <w:bottom w:val="single" w:sz="4" w:space="0" w:color="auto"/>
              <w:right w:val="nil"/>
            </w:tcBorders>
            <w:vAlign w:val="center"/>
          </w:tcPr>
          <w:p w14:paraId="4E47F7C0" w14:textId="77777777" w:rsidR="00F2513A" w:rsidRPr="0039549C" w:rsidRDefault="00F2513A" w:rsidP="00F01828">
            <w:pPr>
              <w:keepNext/>
              <w:spacing w:line="240" w:lineRule="auto"/>
              <w:jc w:val="center"/>
            </w:pPr>
          </w:p>
        </w:tc>
        <w:tc>
          <w:tcPr>
            <w:tcW w:w="1714" w:type="pct"/>
            <w:tcBorders>
              <w:top w:val="single" w:sz="12" w:space="0" w:color="auto"/>
              <w:left w:val="nil"/>
              <w:bottom w:val="single" w:sz="4" w:space="0" w:color="auto"/>
              <w:right w:val="nil"/>
            </w:tcBorders>
            <w:vAlign w:val="center"/>
          </w:tcPr>
          <w:p w14:paraId="39F85C2A" w14:textId="77777777" w:rsidR="00F2513A" w:rsidRPr="0039549C" w:rsidRDefault="00F2513A" w:rsidP="00F01828">
            <w:pPr>
              <w:keepNext/>
              <w:spacing w:line="240" w:lineRule="auto"/>
              <w:jc w:val="center"/>
            </w:pPr>
            <w:r w:rsidRPr="0039549C">
              <w:t>N=25</w:t>
            </w:r>
          </w:p>
          <w:p w14:paraId="07F481D1" w14:textId="77777777" w:rsidR="00F2513A" w:rsidRPr="0039549C" w:rsidRDefault="00F2513A" w:rsidP="00F01828">
            <w:pPr>
              <w:keepNext/>
              <w:spacing w:line="240" w:lineRule="auto"/>
              <w:jc w:val="center"/>
            </w:pPr>
            <w:r w:rsidRPr="0039549C">
              <w:t>32</w:t>
            </w:r>
          </w:p>
        </w:tc>
      </w:tr>
      <w:tr w:rsidR="00F2513A" w:rsidRPr="00B56EB1" w14:paraId="7539FB93" w14:textId="77777777" w:rsidTr="00F01828">
        <w:tc>
          <w:tcPr>
            <w:tcW w:w="2250" w:type="pct"/>
            <w:tcBorders>
              <w:top w:val="single" w:sz="12" w:space="0" w:color="auto"/>
              <w:left w:val="nil"/>
              <w:bottom w:val="single" w:sz="4" w:space="0" w:color="auto"/>
              <w:right w:val="nil"/>
            </w:tcBorders>
          </w:tcPr>
          <w:p w14:paraId="02848CD0" w14:textId="77777777" w:rsidR="00F2513A" w:rsidRPr="0039549C" w:rsidRDefault="00F2513A" w:rsidP="00F01828">
            <w:pPr>
              <w:keepNext/>
              <w:spacing w:line="240" w:lineRule="auto"/>
            </w:pPr>
            <w:r w:rsidRPr="0039549C">
              <w:t>FACIT</w:t>
            </w:r>
            <w:r>
              <w:noBreakHyphen/>
            </w:r>
            <w:r w:rsidRPr="0039549C">
              <w:t>þreyta, stig við síðasta fyrirliggjandi mat</w:t>
            </w:r>
          </w:p>
          <w:p w14:paraId="321AAFBA" w14:textId="77777777" w:rsidR="00F2513A" w:rsidRPr="0039549C" w:rsidRDefault="00F2513A" w:rsidP="00F01828">
            <w:pPr>
              <w:keepNext/>
              <w:spacing w:line="240" w:lineRule="auto"/>
            </w:pPr>
            <w:r w:rsidRPr="0039549C">
              <w:t>(miðgildi)</w:t>
            </w:r>
          </w:p>
        </w:tc>
        <w:tc>
          <w:tcPr>
            <w:tcW w:w="1036" w:type="pct"/>
            <w:tcBorders>
              <w:top w:val="single" w:sz="12" w:space="0" w:color="auto"/>
              <w:left w:val="nil"/>
              <w:bottom w:val="single" w:sz="4" w:space="0" w:color="auto"/>
              <w:right w:val="nil"/>
            </w:tcBorders>
            <w:vAlign w:val="center"/>
          </w:tcPr>
          <w:p w14:paraId="44D433D6" w14:textId="77777777" w:rsidR="00F2513A" w:rsidRPr="0039549C" w:rsidRDefault="00F2513A" w:rsidP="00F01828">
            <w:pPr>
              <w:keepNext/>
              <w:spacing w:line="240" w:lineRule="auto"/>
              <w:jc w:val="center"/>
            </w:pPr>
          </w:p>
        </w:tc>
        <w:tc>
          <w:tcPr>
            <w:tcW w:w="1714" w:type="pct"/>
            <w:tcBorders>
              <w:top w:val="single" w:sz="12" w:space="0" w:color="auto"/>
              <w:left w:val="nil"/>
              <w:bottom w:val="single" w:sz="4" w:space="0" w:color="auto"/>
              <w:right w:val="nil"/>
            </w:tcBorders>
            <w:vAlign w:val="center"/>
          </w:tcPr>
          <w:p w14:paraId="1BD56B3E" w14:textId="77777777" w:rsidR="00F2513A" w:rsidRPr="0039549C" w:rsidRDefault="00F2513A" w:rsidP="00F01828">
            <w:pPr>
              <w:keepNext/>
              <w:spacing w:line="240" w:lineRule="auto"/>
              <w:jc w:val="center"/>
            </w:pPr>
            <w:r w:rsidRPr="0039549C">
              <w:t>N=31</w:t>
            </w:r>
          </w:p>
          <w:p w14:paraId="657FDC79" w14:textId="77777777" w:rsidR="00F2513A" w:rsidRPr="0039549C" w:rsidRDefault="00F2513A" w:rsidP="00F01828">
            <w:pPr>
              <w:keepNext/>
              <w:spacing w:line="240" w:lineRule="auto"/>
              <w:jc w:val="center"/>
            </w:pPr>
            <w:r w:rsidRPr="0039549C">
              <w:t>44</w:t>
            </w:r>
          </w:p>
        </w:tc>
      </w:tr>
    </w:tbl>
    <w:p w14:paraId="4C752CA4" w14:textId="77777777" w:rsidR="00F2513A" w:rsidRPr="0039549C" w:rsidRDefault="00F2513A" w:rsidP="00D92923">
      <w:pPr>
        <w:spacing w:line="240" w:lineRule="auto"/>
        <w:rPr>
          <w:sz w:val="20"/>
        </w:rPr>
      </w:pPr>
      <w:r w:rsidRPr="0039549C">
        <w:rPr>
          <w:sz w:val="20"/>
        </w:rPr>
        <w:t>FACIT</w:t>
      </w:r>
      <w:r>
        <w:rPr>
          <w:sz w:val="20"/>
        </w:rPr>
        <w:noBreakHyphen/>
      </w:r>
      <w:r w:rsidRPr="0039549C">
        <w:rPr>
          <w:sz w:val="20"/>
        </w:rPr>
        <w:t>þreyta er metin á kvarðanum 0</w:t>
      </w:r>
      <w:r>
        <w:rPr>
          <w:sz w:val="20"/>
        </w:rPr>
        <w:noBreakHyphen/>
      </w:r>
      <w:r w:rsidRPr="0039549C">
        <w:rPr>
          <w:sz w:val="20"/>
        </w:rPr>
        <w:t>52 þar sem hærri gildi merkja minni þreytu</w:t>
      </w:r>
    </w:p>
    <w:p w14:paraId="463E5B55" w14:textId="77777777" w:rsidR="00F2513A" w:rsidRDefault="00F2513A" w:rsidP="00D92923">
      <w:pPr>
        <w:spacing w:line="240" w:lineRule="auto"/>
        <w:rPr>
          <w:szCs w:val="22"/>
        </w:rPr>
      </w:pPr>
    </w:p>
    <w:p w14:paraId="614297DB" w14:textId="77777777" w:rsidR="00F2513A" w:rsidRPr="00F479DC" w:rsidRDefault="00F2513A" w:rsidP="00D92923">
      <w:pPr>
        <w:spacing w:line="240" w:lineRule="auto"/>
        <w:rPr>
          <w:szCs w:val="22"/>
        </w:rPr>
      </w:pPr>
    </w:p>
    <w:p w14:paraId="52C88D71" w14:textId="77777777" w:rsidR="00F2513A" w:rsidRPr="00E63AEC" w:rsidRDefault="00F2513A" w:rsidP="00D92923">
      <w:pPr>
        <w:keepNext/>
        <w:spacing w:line="240" w:lineRule="auto"/>
        <w:rPr>
          <w:rStyle w:val="st1"/>
          <w:i/>
          <w:szCs w:val="22"/>
        </w:rPr>
      </w:pPr>
      <w:r w:rsidRPr="00F76C68">
        <w:rPr>
          <w:i/>
          <w:szCs w:val="22"/>
        </w:rPr>
        <w:t xml:space="preserve">Ódæmigert </w:t>
      </w:r>
      <w:r w:rsidRPr="00DC0ACB">
        <w:rPr>
          <w:rStyle w:val="st1"/>
          <w:i/>
          <w:szCs w:val="22"/>
        </w:rPr>
        <w:t>blóðlýsuþvageitru</w:t>
      </w:r>
      <w:r w:rsidRPr="0049240C">
        <w:rPr>
          <w:rStyle w:val="st1"/>
          <w:i/>
          <w:szCs w:val="22"/>
        </w:rPr>
        <w:t>narheilkenni</w:t>
      </w:r>
      <w:r w:rsidRPr="00924080">
        <w:rPr>
          <w:rStyle w:val="st1"/>
          <w:i/>
          <w:szCs w:val="22"/>
        </w:rPr>
        <w:t xml:space="preserve"> (aHUS)</w:t>
      </w:r>
    </w:p>
    <w:p w14:paraId="72E6FC91" w14:textId="77777777" w:rsidR="00F2513A" w:rsidRPr="00E63AEC" w:rsidRDefault="00F2513A" w:rsidP="00D92923">
      <w:pPr>
        <w:keepNext/>
        <w:spacing w:line="240" w:lineRule="auto"/>
        <w:rPr>
          <w:rStyle w:val="st1"/>
          <w:szCs w:val="22"/>
        </w:rPr>
      </w:pPr>
    </w:p>
    <w:p w14:paraId="227442AF" w14:textId="77777777" w:rsidR="00F2513A" w:rsidRPr="00AD3FB5" w:rsidRDefault="00F2513A" w:rsidP="00D92923">
      <w:pPr>
        <w:spacing w:line="240" w:lineRule="auto"/>
        <w:rPr>
          <w:szCs w:val="22"/>
        </w:rPr>
      </w:pPr>
      <w:r w:rsidRPr="00AB3751">
        <w:rPr>
          <w:szCs w:val="22"/>
        </w:rPr>
        <w:t xml:space="preserve">Gögn </w:t>
      </w:r>
      <w:r w:rsidRPr="006F3C4D">
        <w:rPr>
          <w:szCs w:val="22"/>
        </w:rPr>
        <w:t xml:space="preserve">frá </w:t>
      </w:r>
      <w:r w:rsidRPr="006B4BE3">
        <w:rPr>
          <w:szCs w:val="22"/>
        </w:rPr>
        <w:t>100 </w:t>
      </w:r>
      <w:r w:rsidRPr="003E1408">
        <w:rPr>
          <w:szCs w:val="22"/>
        </w:rPr>
        <w:t>sjúklingum</w:t>
      </w:r>
      <w:r w:rsidRPr="00AD3FB5">
        <w:rPr>
          <w:szCs w:val="22"/>
        </w:rPr>
        <w:t xml:space="preserve"> í </w:t>
      </w:r>
      <w:r>
        <w:rPr>
          <w:szCs w:val="22"/>
        </w:rPr>
        <w:t>fjórum</w:t>
      </w:r>
      <w:r w:rsidRPr="00AD3FB5">
        <w:rPr>
          <w:szCs w:val="22"/>
        </w:rPr>
        <w:t xml:space="preserve"> framvirkum samanburðarrannsóknum</w:t>
      </w:r>
      <w:r>
        <w:rPr>
          <w:szCs w:val="22"/>
        </w:rPr>
        <w:t>, þremur hjá fullorðnum og unglingum</w:t>
      </w:r>
      <w:r w:rsidRPr="00AD3FB5">
        <w:rPr>
          <w:szCs w:val="22"/>
        </w:rPr>
        <w:t xml:space="preserve"> (C08</w:t>
      </w:r>
      <w:r>
        <w:rPr>
          <w:szCs w:val="22"/>
        </w:rPr>
        <w:noBreakHyphen/>
      </w:r>
      <w:r w:rsidRPr="00AD3FB5">
        <w:rPr>
          <w:szCs w:val="22"/>
        </w:rPr>
        <w:t>002A/B</w:t>
      </w:r>
      <w:r>
        <w:rPr>
          <w:szCs w:val="22"/>
        </w:rPr>
        <w:t>,</w:t>
      </w:r>
      <w:r w:rsidRPr="00AD3FB5">
        <w:rPr>
          <w:szCs w:val="22"/>
        </w:rPr>
        <w:t xml:space="preserve"> C08</w:t>
      </w:r>
      <w:r w:rsidRPr="00AD3FB5">
        <w:rPr>
          <w:szCs w:val="22"/>
        </w:rPr>
        <w:noBreakHyphen/>
        <w:t>003A/B</w:t>
      </w:r>
      <w:r>
        <w:rPr>
          <w:szCs w:val="22"/>
        </w:rPr>
        <w:t xml:space="preserve"> og C10</w:t>
      </w:r>
      <w:r>
        <w:rPr>
          <w:szCs w:val="22"/>
        </w:rPr>
        <w:noBreakHyphen/>
        <w:t>004</w:t>
      </w:r>
      <w:r w:rsidRPr="00AD3FB5">
        <w:rPr>
          <w:szCs w:val="22"/>
        </w:rPr>
        <w:t>)</w:t>
      </w:r>
      <w:r>
        <w:rPr>
          <w:szCs w:val="22"/>
        </w:rPr>
        <w:t xml:space="preserve"> og</w:t>
      </w:r>
      <w:r w:rsidRPr="00AD3FB5">
        <w:rPr>
          <w:szCs w:val="22"/>
        </w:rPr>
        <w:t xml:space="preserve"> </w:t>
      </w:r>
      <w:r>
        <w:rPr>
          <w:szCs w:val="22"/>
        </w:rPr>
        <w:t>einni hjá börnum og unglingum (C10</w:t>
      </w:r>
      <w:r>
        <w:rPr>
          <w:szCs w:val="22"/>
        </w:rPr>
        <w:noBreakHyphen/>
        <w:t xml:space="preserve">003) og 30 sjúklingum í </w:t>
      </w:r>
      <w:r w:rsidRPr="00AD3FB5">
        <w:rPr>
          <w:szCs w:val="22"/>
        </w:rPr>
        <w:t>einni afturvirkri rannsókn (C09</w:t>
      </w:r>
      <w:r>
        <w:rPr>
          <w:szCs w:val="22"/>
        </w:rPr>
        <w:noBreakHyphen/>
      </w:r>
      <w:r w:rsidRPr="00AD3FB5">
        <w:rPr>
          <w:szCs w:val="22"/>
        </w:rPr>
        <w:t>001r) voru notaðar til að meta verkun Soliris við meðferð við aHUS.</w:t>
      </w:r>
    </w:p>
    <w:p w14:paraId="612EFEBA" w14:textId="77777777" w:rsidR="00F2513A" w:rsidRPr="00AD3FB5" w:rsidRDefault="00F2513A" w:rsidP="00D92923">
      <w:pPr>
        <w:spacing w:line="240" w:lineRule="auto"/>
        <w:rPr>
          <w:szCs w:val="22"/>
        </w:rPr>
      </w:pPr>
    </w:p>
    <w:p w14:paraId="62EF0687" w14:textId="77777777" w:rsidR="00F2513A" w:rsidRDefault="00F2513A" w:rsidP="00D92923">
      <w:pPr>
        <w:spacing w:line="240" w:lineRule="auto"/>
        <w:rPr>
          <w:szCs w:val="22"/>
        </w:rPr>
      </w:pPr>
      <w:r w:rsidRPr="00AD3FB5">
        <w:rPr>
          <w:szCs w:val="22"/>
        </w:rPr>
        <w:t>C08</w:t>
      </w:r>
      <w:r>
        <w:rPr>
          <w:szCs w:val="22"/>
        </w:rPr>
        <w:noBreakHyphen/>
      </w:r>
      <w:r w:rsidRPr="00AD3FB5">
        <w:rPr>
          <w:szCs w:val="22"/>
        </w:rPr>
        <w:t xml:space="preserve">002A/B rannsóknin var framvirk, opin, samanburðarrannsókn sem safnaði saman sjúklingum í upphafsfasa aHUS með staðfest klínísk einkenni </w:t>
      </w:r>
      <w:r>
        <w:rPr>
          <w:szCs w:val="22"/>
        </w:rPr>
        <w:t>segaör</w:t>
      </w:r>
      <w:r w:rsidRPr="00AD3FB5">
        <w:rPr>
          <w:szCs w:val="22"/>
        </w:rPr>
        <w:t>æðakvilla, með fjölda blóðflagna ≤150 x 10</w:t>
      </w:r>
      <w:r w:rsidRPr="00AD3FB5">
        <w:rPr>
          <w:szCs w:val="22"/>
          <w:vertAlign w:val="superscript"/>
        </w:rPr>
        <w:t>9</w:t>
      </w:r>
      <w:r w:rsidRPr="00AD3FB5">
        <w:rPr>
          <w:szCs w:val="22"/>
        </w:rPr>
        <w:t>/l þrátt fyrir plasmatöku/plamaskipti</w:t>
      </w:r>
      <w:r>
        <w:rPr>
          <w:szCs w:val="22"/>
        </w:rPr>
        <w:t>,</w:t>
      </w:r>
      <w:r w:rsidRPr="00AD3FB5">
        <w:rPr>
          <w:szCs w:val="22"/>
        </w:rPr>
        <w:t xml:space="preserve"> og LDH og kreatínín í sermi yfir efri eðlilegum mörkum.</w:t>
      </w:r>
    </w:p>
    <w:p w14:paraId="06DA4489" w14:textId="77777777" w:rsidR="00F2513A" w:rsidRPr="00AD3FB5" w:rsidRDefault="00F2513A" w:rsidP="00D92923">
      <w:pPr>
        <w:spacing w:line="240" w:lineRule="auto"/>
        <w:rPr>
          <w:szCs w:val="22"/>
        </w:rPr>
      </w:pPr>
      <w:r w:rsidRPr="00AD3FB5">
        <w:rPr>
          <w:szCs w:val="22"/>
        </w:rPr>
        <w:t>C08</w:t>
      </w:r>
      <w:r>
        <w:rPr>
          <w:szCs w:val="22"/>
        </w:rPr>
        <w:noBreakHyphen/>
      </w:r>
      <w:r w:rsidRPr="00AD3FB5">
        <w:rPr>
          <w:szCs w:val="22"/>
        </w:rPr>
        <w:t xml:space="preserve">003A/B rannsóknin var framvirk, opin, samanburðarrannsókn sem safnaði saman sjúklingum með lengra komið aHUS, án greinilegra vísbendinga um klínísk einkenni </w:t>
      </w:r>
      <w:r>
        <w:rPr>
          <w:szCs w:val="22"/>
        </w:rPr>
        <w:t>segaör</w:t>
      </w:r>
      <w:r w:rsidRPr="00AD3FB5">
        <w:rPr>
          <w:szCs w:val="22"/>
        </w:rPr>
        <w:t>æðakvilla og sem fóru í plasmatöku/plamsaskipti í langan tíma (≥</w:t>
      </w:r>
      <w:r>
        <w:rPr>
          <w:szCs w:val="22"/>
        </w:rPr>
        <w:t> </w:t>
      </w:r>
      <w:r w:rsidRPr="00AD3FB5">
        <w:rPr>
          <w:szCs w:val="22"/>
        </w:rPr>
        <w:t>1 plasmataka/plasmaskipti aðra hverja viku og ekki meira en 3 plasmatökur/plasmaskipti/viku í a.m.k. 8 vikur fyrir fyrsta skammt). Sjúklingar í báðum framvirku rannsóknunum fengu meðferð með Soliris í 26 vikur og flestir sjúklinganna voru skráðir til þátttöku í langtíma, opna, framhaldsrannsókn. Allir sjúklingar sem tóku þátt í báðum framvirku rannsóknunum voru með þéttni ADAMTS</w:t>
      </w:r>
      <w:r w:rsidRPr="00AD3FB5">
        <w:rPr>
          <w:szCs w:val="22"/>
        </w:rPr>
        <w:noBreakHyphen/>
        <w:t>13 yfir 5%.</w:t>
      </w:r>
    </w:p>
    <w:p w14:paraId="7E83E6ED" w14:textId="77777777" w:rsidR="00F2513A" w:rsidRPr="00AD3FB5" w:rsidRDefault="00F2513A" w:rsidP="00D92923">
      <w:pPr>
        <w:spacing w:line="240" w:lineRule="auto"/>
        <w:rPr>
          <w:szCs w:val="22"/>
        </w:rPr>
      </w:pPr>
    </w:p>
    <w:p w14:paraId="253F03EA" w14:textId="77777777" w:rsidR="00F2513A" w:rsidRPr="00AD3FB5" w:rsidRDefault="00F2513A" w:rsidP="00D92923">
      <w:pPr>
        <w:spacing w:line="240" w:lineRule="auto"/>
        <w:rPr>
          <w:szCs w:val="22"/>
        </w:rPr>
      </w:pPr>
      <w:r w:rsidRPr="00AD3FB5">
        <w:rPr>
          <w:szCs w:val="22"/>
        </w:rPr>
        <w:t>Sjúklingar fengu bólusetningu gegn meningókokkum áður en þeir fengu Soliris eða fengu varnandi meðferð með viðgeigandi sýklalyfjum þar til 2 vikum eftir bólusetningu. Í öllum rannsóknum var skammturinn af Soliris hjá fullorðnum og unglingum með aHUS 900 mg á 7 ± 2 daga fresti í 4 vikur, fylgt eftir með 1.200 mg 7 ± 2 dögum síðar og svo 1.200 mg á 14 ± 2 daga fresti meðan á rannsókninni stóð. Soliris var gefið sem innrennsli í bláæð á 35 mínútum. Meðferðaráætlun hjá börnum og unglingum sem vógu innan við 40 kg var skilgreind í samræmi við lyfjahvarfalíkan sem greindi ráðlagðan skammt og skammtaáætlun m</w:t>
      </w:r>
      <w:r>
        <w:rPr>
          <w:szCs w:val="22"/>
        </w:rPr>
        <w:t>iðað við líkamsþyngd (sjá kafla </w:t>
      </w:r>
      <w:r w:rsidRPr="00AD3FB5">
        <w:rPr>
          <w:szCs w:val="22"/>
        </w:rPr>
        <w:t>4.2).</w:t>
      </w:r>
    </w:p>
    <w:p w14:paraId="7D85FE8C" w14:textId="77777777" w:rsidR="00F2513A" w:rsidRPr="00AD3FB5" w:rsidRDefault="00F2513A" w:rsidP="00D92923">
      <w:pPr>
        <w:spacing w:line="240" w:lineRule="auto"/>
        <w:rPr>
          <w:szCs w:val="22"/>
        </w:rPr>
      </w:pPr>
    </w:p>
    <w:p w14:paraId="18833932" w14:textId="77777777" w:rsidR="00F2513A" w:rsidRPr="00AD3FB5" w:rsidRDefault="00F2513A" w:rsidP="00D92923">
      <w:pPr>
        <w:spacing w:line="240" w:lineRule="auto"/>
        <w:rPr>
          <w:szCs w:val="22"/>
        </w:rPr>
      </w:pPr>
      <w:r>
        <w:rPr>
          <w:szCs w:val="22"/>
        </w:rPr>
        <w:t>Aðal</w:t>
      </w:r>
      <w:r w:rsidRPr="00AD3FB5">
        <w:rPr>
          <w:szCs w:val="22"/>
        </w:rPr>
        <w:t>endapunktar voru m.a. breytingar á fjölda blóðflagna frá grunngildi í C08</w:t>
      </w:r>
      <w:r>
        <w:rPr>
          <w:szCs w:val="22"/>
        </w:rPr>
        <w:noBreakHyphen/>
      </w:r>
      <w:r w:rsidRPr="00AD3FB5">
        <w:rPr>
          <w:szCs w:val="22"/>
        </w:rPr>
        <w:t xml:space="preserve">002A/B rannsókninni og ástand án </w:t>
      </w:r>
      <w:r>
        <w:rPr>
          <w:szCs w:val="22"/>
        </w:rPr>
        <w:t>segaör</w:t>
      </w:r>
      <w:r w:rsidRPr="00AD3FB5">
        <w:rPr>
          <w:szCs w:val="22"/>
        </w:rPr>
        <w:t>æðakvilla (TMA) tilvika í C08</w:t>
      </w:r>
      <w:r>
        <w:rPr>
          <w:szCs w:val="22"/>
        </w:rPr>
        <w:noBreakHyphen/>
      </w:r>
      <w:r w:rsidRPr="00AD3FB5">
        <w:rPr>
          <w:szCs w:val="22"/>
        </w:rPr>
        <w:t>003A/B rannsókninni. Viðbótar endapunktar voru m.a. tíðni TMA inngripa, blóðmeinafræðilegur bati, alger TMA svörun, breytingar á LDN, nýrnastarfsemi og lífsgæðum. Ástand án TMA tilvika var skilgreint sem 12 vikur án eftirfarandi: fækkun blóðflagna um &gt;25% frá grunngildi, plasmataka/plasmaskitpi, ný himnuskiljun. TMA inngrip voru skilgreind sem plasmataka/plasmameðferð eða ný himnuskiljun. Blóðmeinafræðilegur bati var skilgreindur sem eðlilegur fjöldi blóðflagna og LDN þéttni í jafnvægi í ≥2</w:t>
      </w:r>
      <w:r>
        <w:rPr>
          <w:szCs w:val="22"/>
        </w:rPr>
        <w:t> </w:t>
      </w:r>
      <w:r w:rsidRPr="00AD3FB5">
        <w:rPr>
          <w:szCs w:val="22"/>
        </w:rPr>
        <w:t>mælingar í röð í ≥4 vikur. Alger TMA svörun var skilgreind sem blóðmeinafræðilegur bati og ≥25% lækkun kreatíníns í sermi sem hélst í ≥2 mælingar í röð í ≥4 vikur.</w:t>
      </w:r>
    </w:p>
    <w:p w14:paraId="7D360236" w14:textId="77777777" w:rsidR="00F2513A" w:rsidRPr="00AD3FB5" w:rsidRDefault="00F2513A" w:rsidP="00D92923">
      <w:pPr>
        <w:spacing w:line="240" w:lineRule="auto"/>
        <w:rPr>
          <w:szCs w:val="22"/>
        </w:rPr>
      </w:pPr>
      <w:r w:rsidRPr="00AD3FB5">
        <w:rPr>
          <w:szCs w:val="22"/>
        </w:rPr>
        <w:t>Séreinkenni í upphafi eru sýnd í Töflu</w:t>
      </w:r>
      <w:r>
        <w:rPr>
          <w:szCs w:val="22"/>
        </w:rPr>
        <w:t> 5</w:t>
      </w:r>
      <w:r w:rsidRPr="00AD3FB5">
        <w:rPr>
          <w:szCs w:val="22"/>
        </w:rPr>
        <w:t>.</w:t>
      </w:r>
    </w:p>
    <w:p w14:paraId="1BFFC3A9" w14:textId="77777777" w:rsidR="00F2513A" w:rsidRPr="00AD3FB5" w:rsidRDefault="00F2513A" w:rsidP="00D92923">
      <w:pPr>
        <w:spacing w:line="240" w:lineRule="auto"/>
        <w:rPr>
          <w:szCs w:val="22"/>
        </w:rPr>
      </w:pPr>
    </w:p>
    <w:p w14:paraId="3E01EF8E" w14:textId="77777777" w:rsidR="00F2513A" w:rsidRPr="0039549C" w:rsidRDefault="00F2513A" w:rsidP="00D92923">
      <w:pPr>
        <w:keepNext/>
        <w:spacing w:line="240" w:lineRule="auto"/>
      </w:pPr>
      <w:r w:rsidRPr="00AD3FB5">
        <w:rPr>
          <w:b/>
          <w:szCs w:val="22"/>
        </w:rPr>
        <w:t xml:space="preserve">Tafla </w:t>
      </w:r>
      <w:r>
        <w:rPr>
          <w:b/>
          <w:szCs w:val="22"/>
        </w:rPr>
        <w:t>5</w:t>
      </w:r>
      <w:r w:rsidRPr="00AD3FB5">
        <w:rPr>
          <w:b/>
          <w:szCs w:val="22"/>
        </w:rPr>
        <w:t>: Lýðfræðiupplýsingar og sérkenni sjúklinga í C08-002A/B, A08-003A/B.</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2040"/>
        <w:gridCol w:w="1915"/>
      </w:tblGrid>
      <w:tr w:rsidR="00F2513A" w:rsidRPr="00AD3FB5" w14:paraId="2FC895C9" w14:textId="77777777" w:rsidTr="00F01828">
        <w:trPr>
          <w:cantSplit/>
          <w:tblHeader/>
        </w:trPr>
        <w:tc>
          <w:tcPr>
            <w:tcW w:w="4820" w:type="dxa"/>
            <w:vMerge w:val="restart"/>
            <w:shd w:val="clear" w:color="auto" w:fill="auto"/>
          </w:tcPr>
          <w:p w14:paraId="6B4FE729" w14:textId="77777777" w:rsidR="00F2513A" w:rsidRPr="00AD3FB5" w:rsidRDefault="00F2513A" w:rsidP="00F01828">
            <w:pPr>
              <w:pStyle w:val="C-TableHeader"/>
              <w:rPr>
                <w:szCs w:val="22"/>
                <w:lang w:val="is-IS"/>
              </w:rPr>
            </w:pPr>
            <w:r w:rsidRPr="00AD3FB5">
              <w:rPr>
                <w:szCs w:val="22"/>
                <w:lang w:val="is-IS"/>
              </w:rPr>
              <w:t>Breyta</w:t>
            </w:r>
          </w:p>
        </w:tc>
        <w:tc>
          <w:tcPr>
            <w:tcW w:w="2040" w:type="dxa"/>
            <w:tcBorders>
              <w:bottom w:val="single" w:sz="6" w:space="0" w:color="auto"/>
            </w:tcBorders>
            <w:shd w:val="clear" w:color="auto" w:fill="auto"/>
          </w:tcPr>
          <w:p w14:paraId="73640228" w14:textId="77777777" w:rsidR="00F2513A" w:rsidRPr="00AD3FB5" w:rsidRDefault="00F2513A" w:rsidP="00F01828">
            <w:pPr>
              <w:pStyle w:val="C-TableHeader"/>
              <w:jc w:val="center"/>
              <w:rPr>
                <w:szCs w:val="22"/>
                <w:lang w:val="is-IS"/>
              </w:rPr>
            </w:pPr>
            <w:r w:rsidRPr="00AD3FB5">
              <w:rPr>
                <w:szCs w:val="22"/>
                <w:lang w:val="is-IS"/>
              </w:rPr>
              <w:t>C08-002A/B</w:t>
            </w:r>
          </w:p>
        </w:tc>
        <w:tc>
          <w:tcPr>
            <w:tcW w:w="1915" w:type="dxa"/>
            <w:tcBorders>
              <w:bottom w:val="single" w:sz="6" w:space="0" w:color="auto"/>
            </w:tcBorders>
            <w:shd w:val="clear" w:color="auto" w:fill="auto"/>
          </w:tcPr>
          <w:p w14:paraId="5EB3B8E2" w14:textId="77777777" w:rsidR="00F2513A" w:rsidRPr="00AD3FB5" w:rsidRDefault="00F2513A" w:rsidP="00F01828">
            <w:pPr>
              <w:pStyle w:val="C-TableHeader"/>
              <w:jc w:val="center"/>
              <w:rPr>
                <w:szCs w:val="22"/>
                <w:lang w:val="is-IS"/>
              </w:rPr>
            </w:pPr>
            <w:r w:rsidRPr="00AD3FB5">
              <w:rPr>
                <w:szCs w:val="22"/>
                <w:lang w:val="is-IS"/>
              </w:rPr>
              <w:t>C08-003A/B</w:t>
            </w:r>
          </w:p>
        </w:tc>
      </w:tr>
      <w:tr w:rsidR="00F2513A" w:rsidRPr="00AD3FB5" w14:paraId="1FE472D5" w14:textId="77777777" w:rsidTr="00F01828">
        <w:trPr>
          <w:cantSplit/>
          <w:tblHeader/>
        </w:trPr>
        <w:tc>
          <w:tcPr>
            <w:tcW w:w="4820" w:type="dxa"/>
            <w:vMerge/>
            <w:shd w:val="clear" w:color="auto" w:fill="auto"/>
          </w:tcPr>
          <w:p w14:paraId="3D271823" w14:textId="77777777" w:rsidR="00F2513A" w:rsidRPr="00AD3FB5" w:rsidRDefault="00F2513A" w:rsidP="00F01828">
            <w:pPr>
              <w:pStyle w:val="C-TableHeader"/>
              <w:rPr>
                <w:szCs w:val="22"/>
                <w:lang w:val="is-IS"/>
              </w:rPr>
            </w:pPr>
          </w:p>
        </w:tc>
        <w:tc>
          <w:tcPr>
            <w:tcW w:w="2040" w:type="dxa"/>
            <w:shd w:val="clear" w:color="auto" w:fill="auto"/>
          </w:tcPr>
          <w:p w14:paraId="1FD5C192" w14:textId="77777777" w:rsidR="00F2513A" w:rsidRPr="00AD3FB5" w:rsidRDefault="00F2513A" w:rsidP="00F01828">
            <w:pPr>
              <w:pStyle w:val="C-TableHeader"/>
              <w:jc w:val="center"/>
              <w:rPr>
                <w:szCs w:val="22"/>
                <w:lang w:val="is-IS"/>
              </w:rPr>
            </w:pPr>
            <w:r w:rsidRPr="00AD3FB5">
              <w:rPr>
                <w:szCs w:val="22"/>
                <w:lang w:val="is-IS"/>
              </w:rPr>
              <w:t xml:space="preserve">Soliris </w:t>
            </w:r>
          </w:p>
          <w:p w14:paraId="666FC31F" w14:textId="77777777" w:rsidR="00F2513A" w:rsidRPr="00AD3FB5" w:rsidRDefault="00F2513A" w:rsidP="00F01828">
            <w:pPr>
              <w:pStyle w:val="C-TableHeader"/>
              <w:jc w:val="center"/>
              <w:rPr>
                <w:b w:val="0"/>
                <w:szCs w:val="22"/>
                <w:lang w:val="is-IS"/>
              </w:rPr>
            </w:pPr>
            <w:r w:rsidRPr="00AD3FB5">
              <w:rPr>
                <w:b w:val="0"/>
                <w:szCs w:val="22"/>
                <w:lang w:val="is-IS"/>
              </w:rPr>
              <w:t>N = 17</w:t>
            </w:r>
          </w:p>
        </w:tc>
        <w:tc>
          <w:tcPr>
            <w:tcW w:w="1915" w:type="dxa"/>
            <w:shd w:val="clear" w:color="auto" w:fill="auto"/>
          </w:tcPr>
          <w:p w14:paraId="689D683B" w14:textId="77777777" w:rsidR="00F2513A" w:rsidRPr="00AD3FB5" w:rsidRDefault="00F2513A" w:rsidP="00F01828">
            <w:pPr>
              <w:pStyle w:val="C-TableHeader"/>
              <w:jc w:val="center"/>
              <w:rPr>
                <w:szCs w:val="22"/>
                <w:lang w:val="is-IS"/>
              </w:rPr>
            </w:pPr>
            <w:r w:rsidRPr="00AD3FB5">
              <w:rPr>
                <w:szCs w:val="22"/>
                <w:lang w:val="is-IS"/>
              </w:rPr>
              <w:t xml:space="preserve">Soliris </w:t>
            </w:r>
          </w:p>
          <w:p w14:paraId="79B495D1" w14:textId="77777777" w:rsidR="00F2513A" w:rsidRPr="00AD3FB5" w:rsidRDefault="00F2513A" w:rsidP="00F01828">
            <w:pPr>
              <w:pStyle w:val="C-TableHeader"/>
              <w:jc w:val="center"/>
              <w:rPr>
                <w:b w:val="0"/>
                <w:szCs w:val="22"/>
                <w:lang w:val="is-IS"/>
              </w:rPr>
            </w:pPr>
            <w:r w:rsidRPr="00AD3FB5">
              <w:rPr>
                <w:b w:val="0"/>
                <w:szCs w:val="22"/>
                <w:lang w:val="is-IS"/>
              </w:rPr>
              <w:t>N = 20</w:t>
            </w:r>
          </w:p>
        </w:tc>
      </w:tr>
      <w:tr w:rsidR="00F2513A" w:rsidRPr="00AD3FB5" w14:paraId="0991865F" w14:textId="77777777" w:rsidTr="00F01828">
        <w:trPr>
          <w:cantSplit/>
        </w:trPr>
        <w:tc>
          <w:tcPr>
            <w:tcW w:w="4820" w:type="dxa"/>
            <w:shd w:val="clear" w:color="auto" w:fill="auto"/>
          </w:tcPr>
          <w:p w14:paraId="1A160B41" w14:textId="77777777" w:rsidR="00F2513A" w:rsidRPr="00AD3FB5" w:rsidRDefault="00F2513A" w:rsidP="00F01828">
            <w:pPr>
              <w:pStyle w:val="C-BodyText"/>
              <w:spacing w:before="60" w:after="60"/>
              <w:rPr>
                <w:rFonts w:eastAsia="Times New Roman"/>
                <w:sz w:val="22"/>
                <w:szCs w:val="22"/>
                <w:lang w:val="is-IS"/>
              </w:rPr>
            </w:pPr>
            <w:r w:rsidRPr="00AD3FB5">
              <w:rPr>
                <w:rFonts w:eastAsia="Times New Roman"/>
                <w:sz w:val="22"/>
                <w:szCs w:val="22"/>
                <w:lang w:val="is-IS"/>
              </w:rPr>
              <w:t>Tími frá fyrstu greiningu að skimun í mánuðum, miðgildi (</w:t>
            </w:r>
            <w:bookmarkStart w:id="216" w:name="OLE_LINK4"/>
            <w:bookmarkStart w:id="217" w:name="OLE_LINK5"/>
            <w:r w:rsidRPr="00AD3FB5">
              <w:rPr>
                <w:rFonts w:eastAsia="Times New Roman"/>
                <w:sz w:val="22"/>
                <w:szCs w:val="22"/>
                <w:lang w:val="is-IS"/>
              </w:rPr>
              <w:t>lægst, hæst</w:t>
            </w:r>
            <w:bookmarkEnd w:id="216"/>
            <w:bookmarkEnd w:id="217"/>
            <w:r w:rsidRPr="00AD3FB5">
              <w:rPr>
                <w:rFonts w:eastAsia="Times New Roman"/>
                <w:sz w:val="22"/>
                <w:szCs w:val="22"/>
                <w:lang w:val="is-IS"/>
              </w:rPr>
              <w:t>)</w:t>
            </w:r>
          </w:p>
        </w:tc>
        <w:tc>
          <w:tcPr>
            <w:tcW w:w="2040" w:type="dxa"/>
            <w:shd w:val="clear" w:color="auto" w:fill="auto"/>
          </w:tcPr>
          <w:p w14:paraId="5ABA8717"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10 (0,26, 236)</w:t>
            </w:r>
          </w:p>
        </w:tc>
        <w:tc>
          <w:tcPr>
            <w:tcW w:w="1915" w:type="dxa"/>
            <w:shd w:val="clear" w:color="auto" w:fill="auto"/>
          </w:tcPr>
          <w:p w14:paraId="40DD6C53"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48 (0,66, 286)</w:t>
            </w:r>
          </w:p>
        </w:tc>
      </w:tr>
      <w:tr w:rsidR="00F2513A" w:rsidRPr="00AD3FB5" w14:paraId="2CF019E9" w14:textId="77777777" w:rsidTr="00F01828">
        <w:trPr>
          <w:cantSplit/>
        </w:trPr>
        <w:tc>
          <w:tcPr>
            <w:tcW w:w="4820" w:type="dxa"/>
            <w:shd w:val="clear" w:color="auto" w:fill="auto"/>
          </w:tcPr>
          <w:p w14:paraId="2EDC924D" w14:textId="77777777" w:rsidR="00F2513A" w:rsidRPr="00AD3FB5" w:rsidRDefault="00F2513A" w:rsidP="00F01828">
            <w:pPr>
              <w:pStyle w:val="C-BodyText"/>
              <w:spacing w:before="60" w:after="60"/>
              <w:rPr>
                <w:rFonts w:eastAsia="Times New Roman"/>
                <w:sz w:val="22"/>
                <w:szCs w:val="22"/>
                <w:lang w:val="is-IS"/>
              </w:rPr>
            </w:pPr>
            <w:r w:rsidRPr="00AD3FB5">
              <w:rPr>
                <w:rFonts w:eastAsia="Times New Roman"/>
                <w:sz w:val="22"/>
                <w:szCs w:val="22"/>
                <w:lang w:val="is-IS"/>
              </w:rPr>
              <w:t>Tími frá yfirstandandi klínískum TMA einkennum að skimun í mánuðum, miðgildi (lægst, hæst)</w:t>
            </w:r>
          </w:p>
        </w:tc>
        <w:tc>
          <w:tcPr>
            <w:tcW w:w="2040" w:type="dxa"/>
            <w:shd w:val="clear" w:color="auto" w:fill="auto"/>
          </w:tcPr>
          <w:p w14:paraId="5EE558C1"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&lt;1 (&lt;1, 4)</w:t>
            </w:r>
          </w:p>
        </w:tc>
        <w:tc>
          <w:tcPr>
            <w:tcW w:w="1915" w:type="dxa"/>
            <w:shd w:val="clear" w:color="auto" w:fill="auto"/>
          </w:tcPr>
          <w:p w14:paraId="1F8ADA94"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9 (1, 45)</w:t>
            </w:r>
          </w:p>
        </w:tc>
      </w:tr>
      <w:tr w:rsidR="00F2513A" w:rsidRPr="00AD3FB5" w14:paraId="0CBCD629" w14:textId="77777777" w:rsidTr="00F01828">
        <w:trPr>
          <w:cantSplit/>
        </w:trPr>
        <w:tc>
          <w:tcPr>
            <w:tcW w:w="4820" w:type="dxa"/>
            <w:shd w:val="clear" w:color="auto" w:fill="auto"/>
          </w:tcPr>
          <w:p w14:paraId="121ED7B0"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Fjöldi plasmatakna/plamaskipta gegn yfirstandandi klínískum einkennum TMA, miðgildi (lægst, hæst)</w:t>
            </w:r>
          </w:p>
        </w:tc>
        <w:tc>
          <w:tcPr>
            <w:tcW w:w="2040" w:type="dxa"/>
            <w:shd w:val="clear" w:color="auto" w:fill="auto"/>
          </w:tcPr>
          <w:p w14:paraId="44453ED3"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17 (2, 37)</w:t>
            </w:r>
          </w:p>
        </w:tc>
        <w:tc>
          <w:tcPr>
            <w:tcW w:w="1915" w:type="dxa"/>
            <w:shd w:val="clear" w:color="auto" w:fill="auto"/>
          </w:tcPr>
          <w:p w14:paraId="2F87EDDC"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62 (20, 230)</w:t>
            </w:r>
          </w:p>
        </w:tc>
      </w:tr>
      <w:tr w:rsidR="00F2513A" w:rsidRPr="00AD3FB5" w14:paraId="6C1D126C" w14:textId="77777777" w:rsidTr="00F01828">
        <w:trPr>
          <w:cantSplit/>
        </w:trPr>
        <w:tc>
          <w:tcPr>
            <w:tcW w:w="4820" w:type="dxa"/>
            <w:shd w:val="clear" w:color="auto" w:fill="auto"/>
          </w:tcPr>
          <w:p w14:paraId="43709014" w14:textId="77777777" w:rsidR="00F2513A" w:rsidRPr="00AD3FB5" w:rsidRDefault="00F2513A" w:rsidP="00F01828">
            <w:pPr>
              <w:pStyle w:val="C-BodyText"/>
              <w:spacing w:before="60" w:after="60"/>
              <w:rPr>
                <w:rFonts w:eastAsia="Times New Roman"/>
                <w:sz w:val="22"/>
                <w:szCs w:val="22"/>
                <w:lang w:val="is-IS"/>
              </w:rPr>
            </w:pPr>
            <w:r w:rsidRPr="00AD3FB5">
              <w:rPr>
                <w:rFonts w:eastAsia="MS Mincho"/>
                <w:sz w:val="22"/>
                <w:szCs w:val="22"/>
                <w:lang w:val="is-IS"/>
              </w:rPr>
              <w:t xml:space="preserve">Fjöldi </w:t>
            </w:r>
            <w:r w:rsidRPr="00AD3FB5">
              <w:rPr>
                <w:rFonts w:eastAsia="Times New Roman"/>
                <w:sz w:val="22"/>
                <w:szCs w:val="22"/>
                <w:lang w:val="is-IS"/>
              </w:rPr>
              <w:t>plasmatakna/plamaskipta</w:t>
            </w:r>
            <w:r w:rsidRPr="00AD3FB5">
              <w:rPr>
                <w:rFonts w:eastAsia="MS Mincho"/>
                <w:sz w:val="22"/>
                <w:szCs w:val="22"/>
                <w:lang w:val="is-IS"/>
              </w:rPr>
              <w:t xml:space="preserve"> á 7 dögum fyrir fyrsta skammt af eculizumabi, miðgildi (</w:t>
            </w:r>
            <w:r w:rsidRPr="00AD3FB5">
              <w:rPr>
                <w:rFonts w:eastAsia="Times New Roman"/>
                <w:sz w:val="22"/>
                <w:szCs w:val="22"/>
                <w:lang w:val="is-IS"/>
              </w:rPr>
              <w:t>lægst, hæst</w:t>
            </w:r>
            <w:r w:rsidRPr="00AD3FB5">
              <w:rPr>
                <w:rFonts w:eastAsia="MS Mincho"/>
                <w:sz w:val="22"/>
                <w:szCs w:val="22"/>
                <w:lang w:val="is-IS"/>
              </w:rPr>
              <w:t>)</w:t>
            </w:r>
          </w:p>
        </w:tc>
        <w:tc>
          <w:tcPr>
            <w:tcW w:w="2040" w:type="dxa"/>
            <w:shd w:val="clear" w:color="auto" w:fill="auto"/>
          </w:tcPr>
          <w:p w14:paraId="5054170C"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6 (0, 7)</w:t>
            </w:r>
          </w:p>
        </w:tc>
        <w:tc>
          <w:tcPr>
            <w:tcW w:w="1915" w:type="dxa"/>
            <w:shd w:val="clear" w:color="auto" w:fill="auto"/>
          </w:tcPr>
          <w:p w14:paraId="450501A6"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Times New Roman"/>
                <w:sz w:val="22"/>
                <w:szCs w:val="22"/>
                <w:lang w:val="is-IS"/>
              </w:rPr>
              <w:t>2 (1, 3)</w:t>
            </w:r>
          </w:p>
        </w:tc>
      </w:tr>
      <w:tr w:rsidR="00F2513A" w:rsidRPr="00AD3FB5" w14:paraId="5435808C" w14:textId="77777777" w:rsidTr="00F01828">
        <w:trPr>
          <w:cantSplit/>
        </w:trPr>
        <w:tc>
          <w:tcPr>
            <w:tcW w:w="4820" w:type="dxa"/>
            <w:shd w:val="clear" w:color="auto" w:fill="auto"/>
          </w:tcPr>
          <w:p w14:paraId="3258A043" w14:textId="77777777" w:rsidR="00F2513A" w:rsidRPr="00AD3FB5" w:rsidRDefault="00F2513A" w:rsidP="00F01828">
            <w:pPr>
              <w:pStyle w:val="C-TableText"/>
              <w:keepNext/>
              <w:rPr>
                <w:rFonts w:eastAsia="MS Mincho"/>
                <w:szCs w:val="22"/>
                <w:lang w:val="is-IS"/>
              </w:rPr>
            </w:pPr>
            <w:r w:rsidRPr="00AD3FB5">
              <w:rPr>
                <w:rFonts w:eastAsia="MS Mincho"/>
                <w:szCs w:val="22"/>
                <w:lang w:val="is-IS"/>
              </w:rPr>
              <w:t>Fjöldi blóðflagna í upphafi (</w:t>
            </w:r>
            <w:r>
              <w:rPr>
                <w:rFonts w:eastAsia="MS Mincho"/>
                <w:szCs w:val="22"/>
                <w:lang w:val="is-IS"/>
              </w:rPr>
              <w:t>x </w:t>
            </w:r>
            <w:r w:rsidRPr="00AD3FB5">
              <w:rPr>
                <w:rFonts w:eastAsia="MS Mincho"/>
                <w:szCs w:val="22"/>
                <w:lang w:val="is-IS"/>
              </w:rPr>
              <w:t>10</w:t>
            </w:r>
            <w:r w:rsidRPr="00AD3FB5">
              <w:rPr>
                <w:rFonts w:eastAsia="MS Mincho"/>
                <w:szCs w:val="22"/>
                <w:vertAlign w:val="superscript"/>
                <w:lang w:val="is-IS"/>
              </w:rPr>
              <w:t>9</w:t>
            </w:r>
            <w:r w:rsidRPr="00AD3FB5">
              <w:rPr>
                <w:rFonts w:eastAsia="MS Mincho"/>
                <w:szCs w:val="22"/>
                <w:lang w:val="is-IS"/>
              </w:rPr>
              <w:t>/l), meðaltal (staðalfrávik)</w:t>
            </w:r>
          </w:p>
        </w:tc>
        <w:tc>
          <w:tcPr>
            <w:tcW w:w="2040" w:type="dxa"/>
            <w:shd w:val="clear" w:color="auto" w:fill="auto"/>
          </w:tcPr>
          <w:p w14:paraId="0D08FAE4"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MS Mincho"/>
                <w:sz w:val="22"/>
                <w:szCs w:val="22"/>
                <w:lang w:val="is-IS"/>
              </w:rPr>
              <w:t>109 (32)</w:t>
            </w:r>
          </w:p>
        </w:tc>
        <w:tc>
          <w:tcPr>
            <w:tcW w:w="1915" w:type="dxa"/>
            <w:shd w:val="clear" w:color="auto" w:fill="auto"/>
          </w:tcPr>
          <w:p w14:paraId="2C8DBA6C"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MS Mincho"/>
                <w:sz w:val="22"/>
                <w:szCs w:val="22"/>
                <w:lang w:val="is-IS"/>
              </w:rPr>
              <w:t>228 (78)</w:t>
            </w:r>
          </w:p>
        </w:tc>
      </w:tr>
      <w:tr w:rsidR="00F2513A" w:rsidRPr="00AD3FB5" w14:paraId="7AF2BD95" w14:textId="77777777" w:rsidTr="00F01828">
        <w:trPr>
          <w:cantSplit/>
        </w:trPr>
        <w:tc>
          <w:tcPr>
            <w:tcW w:w="4820" w:type="dxa"/>
            <w:shd w:val="clear" w:color="auto" w:fill="auto"/>
          </w:tcPr>
          <w:p w14:paraId="2391675C" w14:textId="77777777" w:rsidR="00F2513A" w:rsidRPr="00AD3FB5" w:rsidRDefault="00F2513A" w:rsidP="00F01828">
            <w:pPr>
              <w:pStyle w:val="C-BodyText"/>
              <w:tabs>
                <w:tab w:val="left" w:pos="3165"/>
              </w:tabs>
              <w:spacing w:before="60" w:after="60"/>
              <w:rPr>
                <w:rFonts w:eastAsia="Times New Roman"/>
                <w:sz w:val="22"/>
                <w:szCs w:val="22"/>
                <w:lang w:val="is-IS"/>
              </w:rPr>
            </w:pPr>
            <w:r w:rsidRPr="00AD3FB5">
              <w:rPr>
                <w:rFonts w:eastAsia="MS Mincho"/>
                <w:sz w:val="22"/>
                <w:szCs w:val="22"/>
                <w:lang w:val="is-IS"/>
              </w:rPr>
              <w:t>LDH í upphafi (efri mörk), meðaltal (staðalfrávik)</w:t>
            </w:r>
          </w:p>
        </w:tc>
        <w:tc>
          <w:tcPr>
            <w:tcW w:w="2040" w:type="dxa"/>
            <w:shd w:val="clear" w:color="auto" w:fill="auto"/>
          </w:tcPr>
          <w:p w14:paraId="1C36E880"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MS Mincho"/>
                <w:sz w:val="22"/>
                <w:szCs w:val="22"/>
                <w:lang w:val="is-IS"/>
              </w:rPr>
              <w:t>323 (138)</w:t>
            </w:r>
          </w:p>
        </w:tc>
        <w:tc>
          <w:tcPr>
            <w:tcW w:w="1915" w:type="dxa"/>
            <w:shd w:val="clear" w:color="auto" w:fill="auto"/>
          </w:tcPr>
          <w:p w14:paraId="01823332" w14:textId="77777777" w:rsidR="00F2513A" w:rsidRPr="00AD3FB5" w:rsidRDefault="00F2513A" w:rsidP="00F01828">
            <w:pPr>
              <w:pStyle w:val="C-BodyText"/>
              <w:spacing w:before="60" w:after="60"/>
              <w:jc w:val="center"/>
              <w:rPr>
                <w:rFonts w:eastAsia="Times New Roman"/>
                <w:sz w:val="22"/>
                <w:szCs w:val="22"/>
                <w:lang w:val="is-IS"/>
              </w:rPr>
            </w:pPr>
            <w:r w:rsidRPr="00AD3FB5">
              <w:rPr>
                <w:rFonts w:eastAsia="MS Mincho"/>
                <w:sz w:val="22"/>
                <w:szCs w:val="22"/>
                <w:lang w:val="is-IS"/>
              </w:rPr>
              <w:t>223 (70)</w:t>
            </w:r>
          </w:p>
        </w:tc>
      </w:tr>
      <w:tr w:rsidR="00F2513A" w:rsidRPr="00AD3FB5" w14:paraId="7B1A421A" w14:textId="77777777" w:rsidTr="00F01828">
        <w:trPr>
          <w:cantSplit/>
        </w:trPr>
        <w:tc>
          <w:tcPr>
            <w:tcW w:w="4820" w:type="dxa"/>
            <w:shd w:val="clear" w:color="auto" w:fill="auto"/>
          </w:tcPr>
          <w:p w14:paraId="4D5FF4B7" w14:textId="77777777" w:rsidR="00F2513A" w:rsidRPr="00AD3FB5" w:rsidRDefault="00F2513A" w:rsidP="00F01828">
            <w:pPr>
              <w:pStyle w:val="C-BodyText"/>
              <w:tabs>
                <w:tab w:val="left" w:pos="3165"/>
              </w:tabs>
              <w:spacing w:before="60" w:after="60"/>
              <w:rPr>
                <w:rFonts w:eastAsia="MS Mincho"/>
                <w:sz w:val="22"/>
                <w:szCs w:val="22"/>
                <w:lang w:val="is-IS"/>
              </w:rPr>
            </w:pPr>
            <w:r w:rsidRPr="00AD3FB5">
              <w:rPr>
                <w:rFonts w:eastAsia="MS Mincho"/>
                <w:sz w:val="22"/>
                <w:szCs w:val="22"/>
                <w:lang w:val="is-IS"/>
              </w:rPr>
              <w:t xml:space="preserve">Sjúklingar án greindrar stökkbreytingar, </w:t>
            </w:r>
            <w:r>
              <w:rPr>
                <w:rFonts w:eastAsia="MS Mincho"/>
                <w:sz w:val="22"/>
                <w:szCs w:val="22"/>
                <w:lang w:val="is-IS"/>
              </w:rPr>
              <w:t>n </w:t>
            </w:r>
            <w:r w:rsidRPr="00AD3FB5">
              <w:rPr>
                <w:rFonts w:eastAsia="MS Mincho"/>
                <w:sz w:val="22"/>
                <w:szCs w:val="22"/>
                <w:lang w:val="is-IS"/>
              </w:rPr>
              <w:t>(%)</w:t>
            </w:r>
          </w:p>
        </w:tc>
        <w:tc>
          <w:tcPr>
            <w:tcW w:w="2040" w:type="dxa"/>
            <w:shd w:val="clear" w:color="auto" w:fill="auto"/>
          </w:tcPr>
          <w:p w14:paraId="753BF1F6" w14:textId="77777777" w:rsidR="00F2513A" w:rsidRPr="00AD3FB5" w:rsidRDefault="00F2513A" w:rsidP="00F01828">
            <w:pPr>
              <w:pStyle w:val="C-BodyText"/>
              <w:spacing w:before="60" w:after="60"/>
              <w:jc w:val="center"/>
              <w:rPr>
                <w:rFonts w:eastAsia="MS Mincho"/>
                <w:sz w:val="22"/>
                <w:szCs w:val="22"/>
                <w:lang w:val="is-IS"/>
              </w:rPr>
            </w:pPr>
            <w:r w:rsidRPr="00AD3FB5">
              <w:rPr>
                <w:rFonts w:eastAsia="MS Mincho"/>
                <w:sz w:val="22"/>
                <w:szCs w:val="22"/>
                <w:lang w:val="is-IS"/>
              </w:rPr>
              <w:t>4 (24)</w:t>
            </w:r>
          </w:p>
        </w:tc>
        <w:tc>
          <w:tcPr>
            <w:tcW w:w="1915" w:type="dxa"/>
            <w:shd w:val="clear" w:color="auto" w:fill="auto"/>
          </w:tcPr>
          <w:p w14:paraId="17BE5046" w14:textId="77777777" w:rsidR="00F2513A" w:rsidRPr="00AD3FB5" w:rsidRDefault="00F2513A" w:rsidP="00F01828">
            <w:pPr>
              <w:pStyle w:val="C-BodyText"/>
              <w:spacing w:before="60" w:after="60"/>
              <w:jc w:val="center"/>
              <w:rPr>
                <w:rFonts w:eastAsia="MS Mincho"/>
                <w:sz w:val="22"/>
                <w:szCs w:val="22"/>
                <w:lang w:val="is-IS"/>
              </w:rPr>
            </w:pPr>
            <w:r w:rsidRPr="00AD3FB5">
              <w:rPr>
                <w:rFonts w:eastAsia="MS Mincho"/>
                <w:sz w:val="22"/>
                <w:szCs w:val="22"/>
                <w:lang w:val="is-IS"/>
              </w:rPr>
              <w:t>6 (30)</w:t>
            </w:r>
          </w:p>
        </w:tc>
      </w:tr>
    </w:tbl>
    <w:p w14:paraId="3966D3E2" w14:textId="77777777" w:rsidR="00F2513A" w:rsidRPr="00AD3FB5" w:rsidRDefault="00F2513A" w:rsidP="00D92923">
      <w:pPr>
        <w:spacing w:line="240" w:lineRule="auto"/>
        <w:rPr>
          <w:szCs w:val="22"/>
        </w:rPr>
      </w:pPr>
    </w:p>
    <w:p w14:paraId="38DB696E" w14:textId="77777777" w:rsidR="00F2513A" w:rsidRPr="00AD3FB5" w:rsidRDefault="00F2513A" w:rsidP="00D92923">
      <w:pPr>
        <w:spacing w:line="240" w:lineRule="auto"/>
        <w:rPr>
          <w:szCs w:val="22"/>
        </w:rPr>
      </w:pPr>
      <w:r w:rsidRPr="00AD3FB5">
        <w:rPr>
          <w:szCs w:val="22"/>
        </w:rPr>
        <w:t>Sjúklingar í aHUS rannsókn C08</w:t>
      </w:r>
      <w:r w:rsidRPr="00AD3FB5">
        <w:rPr>
          <w:szCs w:val="22"/>
        </w:rPr>
        <w:noBreakHyphen/>
        <w:t>002A/B</w:t>
      </w:r>
      <w:r>
        <w:rPr>
          <w:szCs w:val="22"/>
        </w:rPr>
        <w:t xml:space="preserve"> fengu Soliris í að lágmarki 26 </w:t>
      </w:r>
      <w:r w:rsidRPr="00AD3FB5">
        <w:rPr>
          <w:szCs w:val="22"/>
        </w:rPr>
        <w:t>vikur. Eftir að hafa lokið upphaflega 26 vikna meðferðartímabilinu, héldu flestir sjúklinganna áfram að fá Soliris með því taka þátt í framhaldsrannsókn. Í aHUS rannsókn C08</w:t>
      </w:r>
      <w:r w:rsidRPr="00AD3FB5">
        <w:rPr>
          <w:szCs w:val="22"/>
        </w:rPr>
        <w:noBreakHyphen/>
        <w:t xml:space="preserve">002A/B var miðgildi tímalengdar meðferðar með Soliris um það bil </w:t>
      </w:r>
      <w:r>
        <w:rPr>
          <w:szCs w:val="22"/>
        </w:rPr>
        <w:t>100</w:t>
      </w:r>
      <w:r w:rsidRPr="00AD3FB5">
        <w:rPr>
          <w:szCs w:val="22"/>
        </w:rPr>
        <w:t xml:space="preserve"> vikur (á bilinu: 2 vikur til </w:t>
      </w:r>
      <w:r>
        <w:rPr>
          <w:szCs w:val="22"/>
        </w:rPr>
        <w:t>145</w:t>
      </w:r>
      <w:r w:rsidRPr="00AD3FB5">
        <w:rPr>
          <w:szCs w:val="22"/>
        </w:rPr>
        <w:t> vikur).</w:t>
      </w:r>
    </w:p>
    <w:p w14:paraId="5468831E" w14:textId="77777777" w:rsidR="00F2513A" w:rsidRPr="00AD3FB5" w:rsidRDefault="00F2513A" w:rsidP="00D92923">
      <w:pPr>
        <w:spacing w:line="240" w:lineRule="auto"/>
        <w:rPr>
          <w:szCs w:val="22"/>
        </w:rPr>
      </w:pPr>
      <w:r w:rsidRPr="00AD3FB5">
        <w:rPr>
          <w:szCs w:val="22"/>
        </w:rPr>
        <w:t>Minnkun á virkni endakomplementa og fjölgun blóðflagna miðað við upphafsgildi komu fram eftir að meðferð með Soliris var hafin. Minnkun á virkni endakomplementa kom fram hjá öllum sjúklingum eftir að meðferð með Soliris var hafin. Í töflu </w:t>
      </w:r>
      <w:r>
        <w:rPr>
          <w:szCs w:val="22"/>
        </w:rPr>
        <w:t>6</w:t>
      </w:r>
      <w:r w:rsidRPr="00AD3FB5">
        <w:rPr>
          <w:szCs w:val="22"/>
        </w:rPr>
        <w:t xml:space="preserve"> eru teknar saman niðurstöður varðandi verkun í aHUS rannsókn C08</w:t>
      </w:r>
      <w:r w:rsidRPr="00AD3FB5">
        <w:rPr>
          <w:szCs w:val="22"/>
        </w:rPr>
        <w:noBreakHyphen/>
        <w:t>002A/B.</w:t>
      </w:r>
      <w:r>
        <w:rPr>
          <w:szCs w:val="22"/>
        </w:rPr>
        <w:t xml:space="preserve"> Gildi allra endapunkta verkunar breyttust til batnaðar eða stóðu í stað í 2 ár meðan á meðferð stóð. Allir þeir sem svöruðu náðu algerri TMA svörun. Þegar meðferð var haldið áfram í meira en 26 vikur náðu og viðhéldu tveir sjúklingar til viðbótar algerri TMA svörun vegna þess að LDH náði aftur eðlilegu gildi (1 sjúklingur) og lækkun varð á kreatíníni í sermi (2 sjúklingar).</w:t>
      </w:r>
    </w:p>
    <w:p w14:paraId="487AEDCA" w14:textId="77777777" w:rsidR="00F2513A" w:rsidRPr="00AD3FB5" w:rsidRDefault="00F2513A" w:rsidP="00D92923">
      <w:pPr>
        <w:spacing w:line="240" w:lineRule="auto"/>
        <w:rPr>
          <w:szCs w:val="22"/>
        </w:rPr>
      </w:pPr>
      <w:r w:rsidRPr="00AD3FB5">
        <w:rPr>
          <w:szCs w:val="22"/>
        </w:rPr>
        <w:t xml:space="preserve">Nýrnastarfsemi, mæld með áætluðum gaukulsíunarhraða (eGFR), batnaði </w:t>
      </w:r>
      <w:r>
        <w:rPr>
          <w:szCs w:val="22"/>
        </w:rPr>
        <w:t xml:space="preserve">og viðhélst </w:t>
      </w:r>
      <w:r w:rsidRPr="00AD3FB5">
        <w:rPr>
          <w:szCs w:val="22"/>
        </w:rPr>
        <w:t>meðan á meðferð með Soliris stóð. Fjórir sjúklinganna fimm sem þörfnuðust himnuskiljunar þegar þeir hófu þátttöku í rannsókninni gátu sleppt himnuskiljun meðan á rannsókninni stóð og þörf fyrir himnuskiljun breyttist hjá einum sjúklingi. Sjúklingar greindu frá bættum heilsutengdum lífsgæðum</w:t>
      </w:r>
      <w:r>
        <w:rPr>
          <w:szCs w:val="22"/>
        </w:rPr>
        <w:t xml:space="preserve"> (QoL)</w:t>
      </w:r>
      <w:r w:rsidRPr="00AD3FB5">
        <w:rPr>
          <w:szCs w:val="22"/>
        </w:rPr>
        <w:t>.</w:t>
      </w:r>
    </w:p>
    <w:p w14:paraId="2F013AB2" w14:textId="77777777" w:rsidR="00F2513A" w:rsidRPr="00AD3FB5" w:rsidRDefault="00F2513A" w:rsidP="00D92923">
      <w:pPr>
        <w:spacing w:line="240" w:lineRule="auto"/>
        <w:rPr>
          <w:szCs w:val="22"/>
        </w:rPr>
      </w:pPr>
    </w:p>
    <w:p w14:paraId="5D35901C" w14:textId="77777777" w:rsidR="00F2513A" w:rsidRPr="00AD3FB5" w:rsidRDefault="00F2513A" w:rsidP="00D92923">
      <w:pPr>
        <w:spacing w:line="240" w:lineRule="auto"/>
        <w:rPr>
          <w:rFonts w:eastAsia="MS Mincho"/>
          <w:szCs w:val="22"/>
        </w:rPr>
      </w:pPr>
      <w:r w:rsidRPr="00AD3FB5">
        <w:rPr>
          <w:szCs w:val="22"/>
        </w:rPr>
        <w:t xml:space="preserve">Í aHUS </w:t>
      </w:r>
      <w:r>
        <w:rPr>
          <w:szCs w:val="22"/>
        </w:rPr>
        <w:t xml:space="preserve">rannsókn </w:t>
      </w:r>
      <w:r w:rsidRPr="00AD3FB5">
        <w:rPr>
          <w:szCs w:val="22"/>
        </w:rPr>
        <w:t>C008</w:t>
      </w:r>
      <w:r w:rsidRPr="00AD3FB5">
        <w:rPr>
          <w:szCs w:val="22"/>
        </w:rPr>
        <w:noBreakHyphen/>
        <w:t xml:space="preserve">002A/B var svörun við Soliris svipuð hjá sjúklingum með eða án </w:t>
      </w:r>
      <w:r w:rsidRPr="00AD3FB5">
        <w:rPr>
          <w:rFonts w:eastAsia="MS Mincho"/>
          <w:szCs w:val="22"/>
        </w:rPr>
        <w:t>greindra stökkbreytinga á genum sem tákna prótein sem stýra komplementum (complement regulatory factor proteins).</w:t>
      </w:r>
    </w:p>
    <w:p w14:paraId="6AE66D04" w14:textId="77777777" w:rsidR="00F2513A" w:rsidRPr="00AD3FB5" w:rsidRDefault="00F2513A" w:rsidP="00D92923">
      <w:pPr>
        <w:spacing w:line="240" w:lineRule="auto"/>
        <w:rPr>
          <w:rFonts w:eastAsia="MS Mincho"/>
          <w:szCs w:val="22"/>
        </w:rPr>
      </w:pPr>
    </w:p>
    <w:p w14:paraId="24F13368" w14:textId="77777777" w:rsidR="00F2513A" w:rsidRPr="00AD3FB5" w:rsidRDefault="00F2513A" w:rsidP="00D92923">
      <w:pPr>
        <w:spacing w:line="240" w:lineRule="auto"/>
        <w:rPr>
          <w:szCs w:val="22"/>
        </w:rPr>
      </w:pPr>
      <w:r w:rsidRPr="00AD3FB5">
        <w:rPr>
          <w:szCs w:val="22"/>
        </w:rPr>
        <w:t>Sjúklingar í aHUS rannsókn C08</w:t>
      </w:r>
      <w:r w:rsidRPr="00AD3FB5">
        <w:rPr>
          <w:szCs w:val="22"/>
        </w:rPr>
        <w:noBreakHyphen/>
        <w:t>003A/B fengu Solir</w:t>
      </w:r>
      <w:r>
        <w:rPr>
          <w:szCs w:val="22"/>
        </w:rPr>
        <w:t>is í að lágmarki 26 </w:t>
      </w:r>
      <w:r w:rsidRPr="00AD3FB5">
        <w:rPr>
          <w:szCs w:val="22"/>
        </w:rPr>
        <w:t>vikur. Eftir að hafa lokið 26 vikna upphafsmeðferðartímabilinu, héldu flestir sjúklinganna áfram að fá Soliris með því taka þátt í framhaldsrannsókn. Í aHUS rannsókn C08</w:t>
      </w:r>
      <w:r w:rsidRPr="00AD3FB5">
        <w:rPr>
          <w:szCs w:val="22"/>
        </w:rPr>
        <w:noBreakHyphen/>
        <w:t xml:space="preserve">003A/B var miðgildi tímalengdar meðferðar með Soliris um það bil </w:t>
      </w:r>
      <w:r>
        <w:rPr>
          <w:szCs w:val="22"/>
        </w:rPr>
        <w:t>114</w:t>
      </w:r>
      <w:r w:rsidRPr="00AD3FB5">
        <w:rPr>
          <w:szCs w:val="22"/>
        </w:rPr>
        <w:t> vikur (á bilinu</w:t>
      </w:r>
      <w:r>
        <w:rPr>
          <w:szCs w:val="22"/>
        </w:rPr>
        <w:t>: 26 </w:t>
      </w:r>
      <w:r w:rsidRPr="00AD3FB5">
        <w:rPr>
          <w:szCs w:val="22"/>
        </w:rPr>
        <w:t xml:space="preserve">til </w:t>
      </w:r>
      <w:r>
        <w:rPr>
          <w:szCs w:val="22"/>
        </w:rPr>
        <w:t>129</w:t>
      </w:r>
      <w:r w:rsidRPr="00AD3FB5">
        <w:rPr>
          <w:szCs w:val="22"/>
        </w:rPr>
        <w:t> vikur). Í töflu </w:t>
      </w:r>
      <w:r>
        <w:rPr>
          <w:szCs w:val="22"/>
        </w:rPr>
        <w:t>6</w:t>
      </w:r>
      <w:r w:rsidRPr="00AD3FB5">
        <w:rPr>
          <w:szCs w:val="22"/>
        </w:rPr>
        <w:t xml:space="preserve"> eru teknar saman niðurstöður varðandi verkun í aHUS rannsókn C08</w:t>
      </w:r>
      <w:r w:rsidRPr="00AD3FB5">
        <w:rPr>
          <w:szCs w:val="22"/>
        </w:rPr>
        <w:noBreakHyphen/>
        <w:t>003A/B.</w:t>
      </w:r>
    </w:p>
    <w:p w14:paraId="544DE77C" w14:textId="77777777" w:rsidR="00F2513A" w:rsidRPr="00AD3FB5" w:rsidDel="000C5C66" w:rsidRDefault="00F2513A" w:rsidP="00D92923">
      <w:pPr>
        <w:spacing w:line="240" w:lineRule="auto"/>
        <w:rPr>
          <w:del w:id="218" w:author="Author" w:date="2025-06-03T15:00:00Z" w16du:dateUtc="2025-06-03T14:00:00Z"/>
          <w:szCs w:val="22"/>
        </w:rPr>
      </w:pPr>
      <w:r w:rsidRPr="00AD3FB5">
        <w:rPr>
          <w:szCs w:val="22"/>
        </w:rPr>
        <w:t>Í aHUS C008</w:t>
      </w:r>
      <w:r w:rsidRPr="00AD3FB5">
        <w:rPr>
          <w:szCs w:val="22"/>
        </w:rPr>
        <w:noBreakHyphen/>
        <w:t xml:space="preserve">003A/B var svörun við Soliris svipuð hjá sjúklingum með eða án </w:t>
      </w:r>
      <w:r w:rsidRPr="00AD3FB5">
        <w:rPr>
          <w:rFonts w:eastAsia="MS Mincho"/>
          <w:szCs w:val="22"/>
        </w:rPr>
        <w:t xml:space="preserve">greindra stökkbreytinga á genum sem tákna prótein sem stýra komplementum (complement regulatory factor proteins). </w:t>
      </w:r>
      <w:r w:rsidRPr="00AD3FB5">
        <w:rPr>
          <w:szCs w:val="22"/>
        </w:rPr>
        <w:t xml:space="preserve">Minnkun á virkni endakomplementa kom fram hjá öllum sjúklingum eftir að meðferð með Soliris var hafin. </w:t>
      </w:r>
      <w:r>
        <w:rPr>
          <w:szCs w:val="22"/>
        </w:rPr>
        <w:t xml:space="preserve">Gildi allra endapunkta verkunar breyttust til batnaðar eða stóðu í stað í 2 ár meðan á meðferð stóð. Allir þeir sem svöruðu náðu algerri TMA svörun. Þegar meðferð var haldið áfram í meira en 26 vikur náðu og viðhéldu sex sjúklingar til viðbótar algerri TMA svörun vegna lækkunar á kreatíníni í sermi. </w:t>
      </w:r>
      <w:r w:rsidRPr="00AD3FB5">
        <w:rPr>
          <w:szCs w:val="22"/>
        </w:rPr>
        <w:t>Enginn sjúklingur þurfti á nýrri himnuskiljun að halda með Soliris.</w:t>
      </w:r>
      <w:r w:rsidRPr="00AD3FB5">
        <w:rPr>
          <w:rFonts w:eastAsia="MS Mincho"/>
          <w:szCs w:val="22"/>
        </w:rPr>
        <w:t xml:space="preserve"> </w:t>
      </w:r>
      <w:r w:rsidRPr="00AD3FB5">
        <w:rPr>
          <w:szCs w:val="22"/>
        </w:rPr>
        <w:t>Nýrnastarfsemi, mæld með áætluðum gaukulsíunarhraða (eGFR), batnaði meðan á meðferð með Soliris stóð.</w:t>
      </w:r>
    </w:p>
    <w:p w14:paraId="4BB65D8F" w14:textId="77777777" w:rsidR="00F2513A" w:rsidRPr="00AD3FB5" w:rsidRDefault="00F2513A" w:rsidP="00D92923">
      <w:pPr>
        <w:spacing w:line="240" w:lineRule="auto"/>
        <w:rPr>
          <w:szCs w:val="22"/>
        </w:rPr>
      </w:pPr>
    </w:p>
    <w:p w14:paraId="2E3004CD" w14:textId="77777777" w:rsidR="00F2513A" w:rsidRPr="00AD3FB5" w:rsidRDefault="00F2513A" w:rsidP="00D92923">
      <w:pPr>
        <w:pStyle w:val="C-BodyText"/>
        <w:keepNext/>
        <w:spacing w:before="0" w:after="0"/>
        <w:rPr>
          <w:b/>
          <w:sz w:val="22"/>
          <w:szCs w:val="22"/>
          <w:lang w:val="is-IS"/>
        </w:rPr>
      </w:pPr>
      <w:r w:rsidRPr="00AD3FB5">
        <w:rPr>
          <w:b/>
          <w:sz w:val="22"/>
          <w:szCs w:val="22"/>
          <w:lang w:val="is-IS"/>
        </w:rPr>
        <w:t>Tafla </w:t>
      </w:r>
      <w:r>
        <w:rPr>
          <w:b/>
          <w:sz w:val="22"/>
          <w:szCs w:val="22"/>
          <w:lang w:val="is-IS"/>
        </w:rPr>
        <w:t>6</w:t>
      </w:r>
      <w:r w:rsidRPr="00AD3FB5">
        <w:rPr>
          <w:b/>
          <w:sz w:val="22"/>
          <w:szCs w:val="22"/>
          <w:lang w:val="is-IS"/>
        </w:rPr>
        <w:t>:</w:t>
      </w:r>
      <w:r>
        <w:rPr>
          <w:b/>
          <w:sz w:val="22"/>
          <w:szCs w:val="22"/>
          <w:lang w:val="is-IS"/>
        </w:rPr>
        <w:t xml:space="preserve"> </w:t>
      </w:r>
      <w:r w:rsidRPr="00AD3FB5">
        <w:rPr>
          <w:b/>
          <w:sz w:val="22"/>
          <w:szCs w:val="22"/>
          <w:lang w:val="is-IS"/>
        </w:rPr>
        <w:t>Niðurstöður varðandi verkun í framvirkum rannsóknum á aHUS, C08-002A/B og C08</w:t>
      </w:r>
      <w:r w:rsidRPr="00AD3FB5">
        <w:rPr>
          <w:b/>
          <w:sz w:val="22"/>
          <w:szCs w:val="22"/>
          <w:lang w:val="is-IS"/>
        </w:rPr>
        <w:noBreakHyphen/>
        <w:t>003A/B</w:t>
      </w:r>
    </w:p>
    <w:tbl>
      <w:tblPr>
        <w:tblW w:w="82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1276"/>
        <w:gridCol w:w="1275"/>
        <w:gridCol w:w="1276"/>
        <w:gridCol w:w="1276"/>
      </w:tblGrid>
      <w:tr w:rsidR="00F2513A" w:rsidRPr="00AD3FB5" w14:paraId="3E93AFC5" w14:textId="77777777" w:rsidTr="00F01828">
        <w:trPr>
          <w:cantSplit/>
          <w:tblHeader/>
        </w:trPr>
        <w:tc>
          <w:tcPr>
            <w:tcW w:w="3119" w:type="dxa"/>
          </w:tcPr>
          <w:p w14:paraId="0334FBC0" w14:textId="77777777" w:rsidR="00F2513A" w:rsidRPr="00AD3FB5" w:rsidDel="00F77C4F" w:rsidRDefault="00F2513A" w:rsidP="00F01828">
            <w:pPr>
              <w:pStyle w:val="C-TableHeader"/>
              <w:rPr>
                <w:szCs w:val="22"/>
                <w:lang w:val="is-IS"/>
              </w:rPr>
            </w:pPr>
          </w:p>
        </w:tc>
        <w:tc>
          <w:tcPr>
            <w:tcW w:w="2551" w:type="dxa"/>
            <w:gridSpan w:val="2"/>
            <w:shd w:val="clear" w:color="auto" w:fill="auto"/>
          </w:tcPr>
          <w:p w14:paraId="22AAAEF9" w14:textId="77777777" w:rsidR="00F2513A" w:rsidRPr="00AD3FB5" w:rsidRDefault="00F2513A" w:rsidP="00F01828">
            <w:pPr>
              <w:pStyle w:val="C-TableHeader"/>
              <w:jc w:val="center"/>
              <w:rPr>
                <w:szCs w:val="22"/>
                <w:lang w:val="is-IS"/>
              </w:rPr>
            </w:pPr>
            <w:r w:rsidRPr="00AD3FB5">
              <w:rPr>
                <w:szCs w:val="22"/>
                <w:lang w:val="is-IS"/>
              </w:rPr>
              <w:t>C08-002A/B</w:t>
            </w:r>
          </w:p>
          <w:p w14:paraId="09073F1C" w14:textId="77777777" w:rsidR="00F2513A" w:rsidRPr="00AD3FB5" w:rsidRDefault="00F2513A" w:rsidP="00F01828">
            <w:pPr>
              <w:pStyle w:val="C-TableHeader"/>
              <w:jc w:val="center"/>
              <w:rPr>
                <w:szCs w:val="22"/>
                <w:lang w:val="is-IS"/>
              </w:rPr>
            </w:pPr>
            <w:r w:rsidRPr="00AD3FB5">
              <w:rPr>
                <w:szCs w:val="22"/>
                <w:lang w:val="is-IS"/>
              </w:rPr>
              <w:t>N=17</w:t>
            </w:r>
          </w:p>
        </w:tc>
        <w:tc>
          <w:tcPr>
            <w:tcW w:w="2552" w:type="dxa"/>
            <w:gridSpan w:val="2"/>
            <w:shd w:val="clear" w:color="auto" w:fill="auto"/>
          </w:tcPr>
          <w:p w14:paraId="760CC593" w14:textId="77777777" w:rsidR="00F2513A" w:rsidRPr="00AD3FB5" w:rsidRDefault="00F2513A" w:rsidP="00F01828">
            <w:pPr>
              <w:pStyle w:val="C-TableHeader"/>
              <w:jc w:val="center"/>
              <w:rPr>
                <w:szCs w:val="22"/>
                <w:lang w:val="is-IS"/>
              </w:rPr>
            </w:pPr>
            <w:r w:rsidRPr="00AD3FB5">
              <w:rPr>
                <w:szCs w:val="22"/>
                <w:lang w:val="is-IS"/>
              </w:rPr>
              <w:t>C08-003A/B</w:t>
            </w:r>
          </w:p>
          <w:p w14:paraId="63047F47" w14:textId="77777777" w:rsidR="00F2513A" w:rsidRPr="00AD3FB5" w:rsidRDefault="00F2513A" w:rsidP="00F01828">
            <w:pPr>
              <w:pStyle w:val="C-TableHeader"/>
              <w:jc w:val="center"/>
              <w:rPr>
                <w:szCs w:val="22"/>
                <w:lang w:val="is-IS"/>
              </w:rPr>
            </w:pPr>
            <w:r w:rsidRPr="00AD3FB5">
              <w:rPr>
                <w:szCs w:val="22"/>
                <w:lang w:val="is-IS"/>
              </w:rPr>
              <w:t>N=20</w:t>
            </w:r>
          </w:p>
        </w:tc>
      </w:tr>
      <w:tr w:rsidR="00F2513A" w:rsidRPr="00AD3FB5" w14:paraId="41DAAAFE" w14:textId="77777777" w:rsidTr="00F01828">
        <w:trPr>
          <w:cantSplit/>
          <w:tblHeader/>
        </w:trPr>
        <w:tc>
          <w:tcPr>
            <w:tcW w:w="3119" w:type="dxa"/>
          </w:tcPr>
          <w:p w14:paraId="42CADE66" w14:textId="77777777" w:rsidR="00F2513A" w:rsidRPr="00AD3FB5" w:rsidDel="00F77C4F" w:rsidRDefault="00F2513A" w:rsidP="00F01828">
            <w:pPr>
              <w:pStyle w:val="C-TableHeader"/>
              <w:rPr>
                <w:szCs w:val="22"/>
                <w:lang w:val="is-IS"/>
              </w:rPr>
            </w:pPr>
          </w:p>
        </w:tc>
        <w:tc>
          <w:tcPr>
            <w:tcW w:w="1276" w:type="dxa"/>
            <w:shd w:val="clear" w:color="auto" w:fill="auto"/>
          </w:tcPr>
          <w:p w14:paraId="7BC2D3FB" w14:textId="77777777" w:rsidR="00F2513A" w:rsidRPr="00AD3FB5" w:rsidRDefault="00F2513A" w:rsidP="00F01828">
            <w:pPr>
              <w:pStyle w:val="C-TableHeader"/>
              <w:jc w:val="center"/>
              <w:rPr>
                <w:szCs w:val="22"/>
                <w:lang w:val="is-IS"/>
              </w:rPr>
            </w:pPr>
            <w:r>
              <w:rPr>
                <w:szCs w:val="22"/>
                <w:lang w:val="is-IS"/>
              </w:rPr>
              <w:t>Eftir 26 vikur</w:t>
            </w:r>
          </w:p>
        </w:tc>
        <w:tc>
          <w:tcPr>
            <w:tcW w:w="1275" w:type="dxa"/>
          </w:tcPr>
          <w:p w14:paraId="7C4B37B8" w14:textId="77777777" w:rsidR="00F2513A" w:rsidRPr="00AD3FB5" w:rsidRDefault="00F2513A" w:rsidP="00F01828">
            <w:pPr>
              <w:pStyle w:val="C-TableHeader"/>
              <w:jc w:val="center"/>
              <w:rPr>
                <w:szCs w:val="22"/>
                <w:lang w:val="is-IS"/>
              </w:rPr>
            </w:pPr>
            <w:r>
              <w:rPr>
                <w:szCs w:val="22"/>
                <w:lang w:val="is-IS"/>
              </w:rPr>
              <w:t>Eftir 2 ár</w:t>
            </w:r>
            <w:r w:rsidRPr="00E036E8">
              <w:rPr>
                <w:szCs w:val="22"/>
                <w:vertAlign w:val="superscript"/>
                <w:lang w:val="is-IS"/>
              </w:rPr>
              <w:t>1</w:t>
            </w:r>
          </w:p>
        </w:tc>
        <w:tc>
          <w:tcPr>
            <w:tcW w:w="1276" w:type="dxa"/>
            <w:shd w:val="clear" w:color="auto" w:fill="auto"/>
          </w:tcPr>
          <w:p w14:paraId="6CA591A4" w14:textId="77777777" w:rsidR="00F2513A" w:rsidRPr="00AD3FB5" w:rsidRDefault="00F2513A" w:rsidP="00F01828">
            <w:pPr>
              <w:pStyle w:val="C-TableHeader"/>
              <w:jc w:val="center"/>
              <w:rPr>
                <w:szCs w:val="22"/>
                <w:lang w:val="is-IS"/>
              </w:rPr>
            </w:pPr>
            <w:r>
              <w:rPr>
                <w:szCs w:val="22"/>
                <w:lang w:val="is-IS"/>
              </w:rPr>
              <w:t>Eftir 26 vikur</w:t>
            </w:r>
          </w:p>
        </w:tc>
        <w:tc>
          <w:tcPr>
            <w:tcW w:w="1276" w:type="dxa"/>
          </w:tcPr>
          <w:p w14:paraId="26D12DE6" w14:textId="77777777" w:rsidR="00F2513A" w:rsidRPr="00AD3FB5" w:rsidRDefault="00F2513A" w:rsidP="00F01828">
            <w:pPr>
              <w:pStyle w:val="C-TableHeader"/>
              <w:jc w:val="center"/>
              <w:rPr>
                <w:szCs w:val="22"/>
                <w:lang w:val="is-IS"/>
              </w:rPr>
            </w:pPr>
            <w:r>
              <w:rPr>
                <w:szCs w:val="22"/>
                <w:lang w:val="is-IS"/>
              </w:rPr>
              <w:t>Eftir 2 ár</w:t>
            </w:r>
            <w:r w:rsidRPr="00D80EB0">
              <w:rPr>
                <w:szCs w:val="22"/>
                <w:vertAlign w:val="superscript"/>
                <w:lang w:val="is-IS"/>
              </w:rPr>
              <w:t>1</w:t>
            </w:r>
          </w:p>
        </w:tc>
      </w:tr>
      <w:tr w:rsidR="00F2513A" w:rsidRPr="00AD3FB5" w14:paraId="12F1E5D5" w14:textId="77777777" w:rsidTr="00F01828">
        <w:trPr>
          <w:cantSplit/>
        </w:trPr>
        <w:tc>
          <w:tcPr>
            <w:tcW w:w="3119" w:type="dxa"/>
            <w:tcBorders>
              <w:bottom w:val="single" w:sz="6" w:space="0" w:color="auto"/>
            </w:tcBorders>
          </w:tcPr>
          <w:p w14:paraId="7CDEB553"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Eðlilegur fjöldi blóðflagna næst</w:t>
            </w:r>
          </w:p>
          <w:p w14:paraId="06DF364E"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Allir sjúklingar, n (%) (95% CI)</w:t>
            </w:r>
          </w:p>
          <w:p w14:paraId="3C32F945"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Sjúklingar með óeðlileg grunngildi, n/n (%)</w:t>
            </w:r>
          </w:p>
        </w:tc>
        <w:tc>
          <w:tcPr>
            <w:tcW w:w="1276" w:type="dxa"/>
            <w:tcBorders>
              <w:bottom w:val="single" w:sz="6" w:space="0" w:color="auto"/>
            </w:tcBorders>
            <w:shd w:val="clear" w:color="auto" w:fill="auto"/>
          </w:tcPr>
          <w:p w14:paraId="0A91A8FB" w14:textId="77777777" w:rsidR="00F2513A" w:rsidRPr="00AD3FB5" w:rsidRDefault="00F2513A" w:rsidP="00F01828">
            <w:pPr>
              <w:pStyle w:val="C-TableText"/>
              <w:spacing w:before="0" w:after="0"/>
              <w:jc w:val="center"/>
              <w:rPr>
                <w:rFonts w:eastAsia="Times New Roman"/>
                <w:szCs w:val="22"/>
                <w:lang w:val="is-IS"/>
              </w:rPr>
            </w:pPr>
          </w:p>
          <w:p w14:paraId="110C61A7" w14:textId="77777777" w:rsidR="00F2513A" w:rsidRDefault="00F2513A" w:rsidP="00F01828">
            <w:pPr>
              <w:pStyle w:val="C-TableText"/>
              <w:spacing w:before="0" w:after="0"/>
              <w:jc w:val="center"/>
              <w:rPr>
                <w:rFonts w:eastAsia="Times New Roman"/>
                <w:szCs w:val="22"/>
                <w:lang w:val="is-IS"/>
              </w:rPr>
            </w:pPr>
            <w:r w:rsidRPr="00AD3FB5">
              <w:rPr>
                <w:rFonts w:eastAsia="Times New Roman"/>
                <w:szCs w:val="22"/>
                <w:lang w:val="is-IS"/>
              </w:rPr>
              <w:t>14 (82)</w:t>
            </w:r>
          </w:p>
          <w:p w14:paraId="230B0D8D" w14:textId="77777777" w:rsidR="00F2513A" w:rsidRPr="00AD3FB5" w:rsidRDefault="00F2513A" w:rsidP="00F01828">
            <w:pPr>
              <w:pStyle w:val="C-TableText"/>
              <w:spacing w:before="0" w:after="0"/>
              <w:jc w:val="center"/>
              <w:rPr>
                <w:rFonts w:eastAsia="Times New Roman"/>
                <w:szCs w:val="22"/>
                <w:lang w:val="is-IS"/>
              </w:rPr>
            </w:pPr>
            <w:r w:rsidRPr="00AD3FB5">
              <w:rPr>
                <w:rFonts w:eastAsia="Times New Roman"/>
                <w:szCs w:val="22"/>
                <w:lang w:val="is-IS"/>
              </w:rPr>
              <w:t>(57</w:t>
            </w:r>
            <w:r>
              <w:rPr>
                <w:rFonts w:eastAsia="Times New Roman"/>
                <w:szCs w:val="22"/>
                <w:lang w:val="is-IS"/>
              </w:rPr>
              <w:noBreakHyphen/>
            </w:r>
            <w:r w:rsidRPr="00AD3FB5">
              <w:rPr>
                <w:rFonts w:eastAsia="Times New Roman"/>
                <w:szCs w:val="22"/>
                <w:lang w:val="is-IS"/>
              </w:rPr>
              <w:t>96)</w:t>
            </w:r>
          </w:p>
          <w:p w14:paraId="7A139171" w14:textId="77777777" w:rsidR="00F2513A" w:rsidRPr="00AD3FB5" w:rsidRDefault="00F2513A" w:rsidP="00F01828">
            <w:pPr>
              <w:pStyle w:val="C-TableText"/>
              <w:spacing w:before="0" w:after="0"/>
              <w:jc w:val="center"/>
              <w:rPr>
                <w:rFonts w:eastAsia="Times New Roman"/>
                <w:szCs w:val="22"/>
                <w:lang w:val="is-IS"/>
              </w:rPr>
            </w:pPr>
            <w:r w:rsidRPr="00AD3FB5">
              <w:rPr>
                <w:rFonts w:eastAsia="Times New Roman"/>
                <w:szCs w:val="22"/>
                <w:lang w:val="is-IS"/>
              </w:rPr>
              <w:t>13/15 (87)</w:t>
            </w:r>
          </w:p>
        </w:tc>
        <w:tc>
          <w:tcPr>
            <w:tcW w:w="1275" w:type="dxa"/>
            <w:tcBorders>
              <w:top w:val="single" w:sz="6" w:space="0" w:color="auto"/>
              <w:left w:val="single" w:sz="6" w:space="0" w:color="auto"/>
              <w:bottom w:val="single" w:sz="6" w:space="0" w:color="auto"/>
              <w:right w:val="single" w:sz="6" w:space="0" w:color="auto"/>
            </w:tcBorders>
          </w:tcPr>
          <w:p w14:paraId="5BBF973B" w14:textId="77777777" w:rsidR="00F2513A" w:rsidRDefault="00F2513A" w:rsidP="00F01828">
            <w:pPr>
              <w:pStyle w:val="C-TableText"/>
              <w:tabs>
                <w:tab w:val="left" w:pos="567"/>
              </w:tabs>
              <w:spacing w:before="0" w:after="0" w:line="260" w:lineRule="exact"/>
              <w:jc w:val="center"/>
              <w:rPr>
                <w:szCs w:val="22"/>
                <w:lang w:val="en-GB"/>
              </w:rPr>
            </w:pPr>
          </w:p>
          <w:p w14:paraId="6019A3F3" w14:textId="77777777" w:rsidR="00F2513A" w:rsidRDefault="00F2513A" w:rsidP="00F01828">
            <w:pPr>
              <w:pStyle w:val="C-TableText"/>
              <w:tabs>
                <w:tab w:val="left" w:pos="567"/>
              </w:tabs>
              <w:spacing w:before="0" w:after="0" w:line="260" w:lineRule="exact"/>
              <w:jc w:val="center"/>
              <w:rPr>
                <w:szCs w:val="22"/>
                <w:lang w:val="en-GB"/>
              </w:rPr>
            </w:pPr>
            <w:r w:rsidRPr="00CC36DF">
              <w:rPr>
                <w:szCs w:val="22"/>
                <w:lang w:val="en-GB"/>
              </w:rPr>
              <w:t>15 (88)</w:t>
            </w:r>
          </w:p>
          <w:p w14:paraId="52B3823C" w14:textId="77777777" w:rsidR="00F2513A" w:rsidRPr="00CC36DF" w:rsidRDefault="00F2513A" w:rsidP="00F01828">
            <w:pPr>
              <w:pStyle w:val="C-TableText"/>
              <w:tabs>
                <w:tab w:val="left" w:pos="567"/>
              </w:tabs>
              <w:spacing w:before="0" w:after="0" w:line="260" w:lineRule="exact"/>
              <w:jc w:val="center"/>
              <w:rPr>
                <w:szCs w:val="22"/>
                <w:lang w:val="en-GB"/>
              </w:rPr>
            </w:pPr>
            <w:r w:rsidRPr="00CC36DF">
              <w:rPr>
                <w:szCs w:val="22"/>
                <w:lang w:val="en-GB"/>
              </w:rPr>
              <w:t>(64</w:t>
            </w:r>
            <w:r>
              <w:rPr>
                <w:szCs w:val="22"/>
                <w:lang w:val="en-GB"/>
              </w:rPr>
              <w:noBreakHyphen/>
            </w:r>
            <w:r w:rsidRPr="00CC36DF">
              <w:rPr>
                <w:szCs w:val="22"/>
                <w:lang w:val="en-GB"/>
              </w:rPr>
              <w:t>99)</w:t>
            </w:r>
          </w:p>
          <w:p w14:paraId="4B981349" w14:textId="77777777" w:rsidR="00F2513A" w:rsidRPr="00AD3FB5" w:rsidRDefault="00F2513A" w:rsidP="00F01828">
            <w:pPr>
              <w:pStyle w:val="C-TableText"/>
              <w:spacing w:before="0" w:after="0"/>
              <w:jc w:val="center"/>
              <w:rPr>
                <w:rFonts w:eastAsia="Times New Roman"/>
                <w:szCs w:val="22"/>
                <w:lang w:val="is-IS"/>
              </w:rPr>
            </w:pPr>
            <w:r w:rsidRPr="00CC36DF">
              <w:rPr>
                <w:szCs w:val="22"/>
                <w:lang w:val="en-GB"/>
              </w:rPr>
              <w:t>13/15 (87)</w:t>
            </w:r>
          </w:p>
        </w:tc>
        <w:tc>
          <w:tcPr>
            <w:tcW w:w="1276" w:type="dxa"/>
            <w:tcBorders>
              <w:bottom w:val="single" w:sz="6" w:space="0" w:color="auto"/>
            </w:tcBorders>
            <w:shd w:val="clear" w:color="auto" w:fill="auto"/>
          </w:tcPr>
          <w:p w14:paraId="2428A90B" w14:textId="77777777" w:rsidR="00F2513A" w:rsidRPr="00AD3FB5" w:rsidRDefault="00F2513A" w:rsidP="00F01828">
            <w:pPr>
              <w:pStyle w:val="C-TableText"/>
              <w:spacing w:before="0" w:after="0"/>
              <w:jc w:val="center"/>
              <w:rPr>
                <w:rFonts w:eastAsia="Times New Roman"/>
                <w:szCs w:val="22"/>
                <w:lang w:val="is-IS"/>
              </w:rPr>
            </w:pPr>
          </w:p>
          <w:p w14:paraId="46E9D673" w14:textId="77777777" w:rsidR="00F2513A" w:rsidRDefault="00F2513A" w:rsidP="00F01828">
            <w:pPr>
              <w:pStyle w:val="C-TableText"/>
              <w:spacing w:before="0" w:after="0"/>
              <w:jc w:val="center"/>
              <w:rPr>
                <w:rFonts w:eastAsia="Times New Roman"/>
                <w:szCs w:val="22"/>
                <w:lang w:val="is-IS"/>
              </w:rPr>
            </w:pPr>
            <w:r w:rsidRPr="00AD3FB5">
              <w:rPr>
                <w:rFonts w:eastAsia="Times New Roman"/>
                <w:szCs w:val="22"/>
                <w:lang w:val="is-IS"/>
              </w:rPr>
              <w:t>18 (90)</w:t>
            </w:r>
          </w:p>
          <w:p w14:paraId="13D4D03F" w14:textId="77777777" w:rsidR="00F2513A" w:rsidRPr="00AD3FB5" w:rsidRDefault="00F2513A" w:rsidP="00F01828">
            <w:pPr>
              <w:pStyle w:val="C-TableText"/>
              <w:spacing w:before="0" w:after="0"/>
              <w:jc w:val="center"/>
              <w:rPr>
                <w:rFonts w:eastAsia="Times New Roman"/>
                <w:szCs w:val="22"/>
                <w:lang w:val="is-IS"/>
              </w:rPr>
            </w:pPr>
            <w:r w:rsidRPr="00AD3FB5">
              <w:rPr>
                <w:rFonts w:eastAsia="Times New Roman"/>
                <w:szCs w:val="22"/>
                <w:lang w:val="is-IS"/>
              </w:rPr>
              <w:t>(68</w:t>
            </w:r>
            <w:r>
              <w:rPr>
                <w:rFonts w:eastAsia="Times New Roman"/>
                <w:szCs w:val="22"/>
                <w:lang w:val="is-IS"/>
              </w:rPr>
              <w:noBreakHyphen/>
            </w:r>
            <w:r w:rsidRPr="00AD3FB5">
              <w:rPr>
                <w:rFonts w:eastAsia="Times New Roman"/>
                <w:szCs w:val="22"/>
                <w:lang w:val="is-IS"/>
              </w:rPr>
              <w:t>99)</w:t>
            </w:r>
          </w:p>
          <w:p w14:paraId="6645CBE3" w14:textId="77777777" w:rsidR="00F2513A" w:rsidRPr="00AD3FB5" w:rsidRDefault="00F2513A" w:rsidP="00F01828">
            <w:pPr>
              <w:pStyle w:val="C-TableText"/>
              <w:spacing w:before="0" w:after="0"/>
              <w:jc w:val="center"/>
              <w:rPr>
                <w:rFonts w:eastAsia="Times New Roman"/>
                <w:szCs w:val="22"/>
                <w:lang w:val="is-IS"/>
              </w:rPr>
            </w:pPr>
            <w:r>
              <w:rPr>
                <w:rFonts w:eastAsia="Times New Roman"/>
                <w:szCs w:val="22"/>
                <w:lang w:val="is-IS"/>
              </w:rPr>
              <w:t>1/</w:t>
            </w:r>
            <w:r w:rsidRPr="00AD3FB5">
              <w:rPr>
                <w:rFonts w:eastAsia="Times New Roman"/>
                <w:szCs w:val="22"/>
                <w:lang w:val="is-IS"/>
              </w:rPr>
              <w:t>3</w:t>
            </w:r>
            <w:r>
              <w:rPr>
                <w:rFonts w:eastAsia="Times New Roman"/>
                <w:szCs w:val="22"/>
                <w:lang w:val="is-IS"/>
              </w:rPr>
              <w:t xml:space="preserve"> (33)</w:t>
            </w:r>
          </w:p>
        </w:tc>
        <w:tc>
          <w:tcPr>
            <w:tcW w:w="1276" w:type="dxa"/>
            <w:tcBorders>
              <w:top w:val="single" w:sz="6" w:space="0" w:color="auto"/>
              <w:left w:val="single" w:sz="6" w:space="0" w:color="auto"/>
              <w:bottom w:val="single" w:sz="6" w:space="0" w:color="auto"/>
              <w:right w:val="single" w:sz="6" w:space="0" w:color="auto"/>
            </w:tcBorders>
          </w:tcPr>
          <w:p w14:paraId="1EABBCDA" w14:textId="77777777" w:rsidR="00F2513A" w:rsidRDefault="00F2513A" w:rsidP="00F01828">
            <w:pPr>
              <w:pStyle w:val="C-TableText"/>
              <w:tabs>
                <w:tab w:val="left" w:pos="567"/>
              </w:tabs>
              <w:spacing w:before="0" w:after="0" w:line="260" w:lineRule="exact"/>
              <w:jc w:val="center"/>
              <w:rPr>
                <w:szCs w:val="22"/>
                <w:lang w:val="en-GB"/>
              </w:rPr>
            </w:pPr>
          </w:p>
          <w:p w14:paraId="3D78B490" w14:textId="77777777" w:rsidR="00F2513A" w:rsidRDefault="00F2513A" w:rsidP="00F01828">
            <w:pPr>
              <w:pStyle w:val="C-TableText"/>
              <w:tabs>
                <w:tab w:val="left" w:pos="567"/>
              </w:tabs>
              <w:spacing w:before="0" w:after="0" w:line="260" w:lineRule="exact"/>
              <w:jc w:val="center"/>
              <w:rPr>
                <w:szCs w:val="22"/>
                <w:lang w:val="en-GB"/>
              </w:rPr>
            </w:pPr>
            <w:r>
              <w:rPr>
                <w:szCs w:val="22"/>
                <w:lang w:val="en-GB"/>
              </w:rPr>
              <w:t>18 (90)</w:t>
            </w:r>
          </w:p>
          <w:p w14:paraId="5AB3C915" w14:textId="77777777" w:rsidR="00F2513A" w:rsidRDefault="00F2513A" w:rsidP="00F01828">
            <w:pPr>
              <w:pStyle w:val="C-TableText"/>
              <w:tabs>
                <w:tab w:val="left" w:pos="567"/>
              </w:tabs>
              <w:spacing w:before="0" w:after="0" w:line="260" w:lineRule="exact"/>
              <w:jc w:val="center"/>
              <w:rPr>
                <w:szCs w:val="22"/>
                <w:lang w:val="en-GB"/>
              </w:rPr>
            </w:pPr>
            <w:r>
              <w:rPr>
                <w:szCs w:val="22"/>
                <w:lang w:val="en-GB"/>
              </w:rPr>
              <w:t>(68</w:t>
            </w:r>
            <w:r>
              <w:rPr>
                <w:szCs w:val="22"/>
                <w:lang w:val="en-GB"/>
              </w:rPr>
              <w:noBreakHyphen/>
              <w:t>99)</w:t>
            </w:r>
          </w:p>
          <w:p w14:paraId="3E36237D" w14:textId="77777777" w:rsidR="00F2513A" w:rsidRDefault="00F2513A" w:rsidP="00F01828">
            <w:pPr>
              <w:pStyle w:val="C-TableText"/>
              <w:tabs>
                <w:tab w:val="left" w:pos="567"/>
              </w:tabs>
              <w:spacing w:before="0" w:after="0" w:line="260" w:lineRule="exact"/>
              <w:jc w:val="center"/>
              <w:rPr>
                <w:szCs w:val="22"/>
                <w:lang w:val="en-GB"/>
              </w:rPr>
            </w:pPr>
            <w:r>
              <w:rPr>
                <w:szCs w:val="22"/>
                <w:lang w:val="en-GB"/>
              </w:rPr>
              <w:t>1/3 (33)</w:t>
            </w:r>
          </w:p>
          <w:p w14:paraId="3DFC4BBA" w14:textId="77777777" w:rsidR="00F2513A" w:rsidRPr="00AD3FB5" w:rsidRDefault="00F2513A" w:rsidP="00F01828">
            <w:pPr>
              <w:pStyle w:val="C-TableText"/>
              <w:jc w:val="center"/>
              <w:rPr>
                <w:rFonts w:eastAsia="Times New Roman"/>
                <w:szCs w:val="22"/>
                <w:lang w:val="is-IS"/>
              </w:rPr>
            </w:pPr>
          </w:p>
        </w:tc>
      </w:tr>
      <w:tr w:rsidR="00F2513A" w:rsidRPr="00AD3FB5" w14:paraId="1DBC7432" w14:textId="77777777" w:rsidTr="00F01828">
        <w:trPr>
          <w:cantSplit/>
        </w:trPr>
        <w:tc>
          <w:tcPr>
            <w:tcW w:w="3119" w:type="dxa"/>
          </w:tcPr>
          <w:p w14:paraId="650AC5E3"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Ástand án TMA tilvika, n (%) (95% CI)</w:t>
            </w:r>
          </w:p>
        </w:tc>
        <w:tc>
          <w:tcPr>
            <w:tcW w:w="1276" w:type="dxa"/>
          </w:tcPr>
          <w:p w14:paraId="6956876E"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15 (88) (64</w:t>
            </w:r>
            <w:r>
              <w:rPr>
                <w:rFonts w:eastAsia="Times New Roman"/>
                <w:szCs w:val="22"/>
                <w:lang w:val="is-IS"/>
              </w:rPr>
              <w:noBreakHyphen/>
            </w:r>
            <w:r w:rsidRPr="00AD3FB5">
              <w:rPr>
                <w:rFonts w:eastAsia="Times New Roman"/>
                <w:szCs w:val="22"/>
                <w:lang w:val="is-IS"/>
              </w:rPr>
              <w:t>99)</w:t>
            </w:r>
          </w:p>
        </w:tc>
        <w:tc>
          <w:tcPr>
            <w:tcW w:w="1275" w:type="dxa"/>
            <w:shd w:val="clear" w:color="auto" w:fill="auto"/>
          </w:tcPr>
          <w:p w14:paraId="37966B5E"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15 (88) (64</w:t>
            </w:r>
            <w:r>
              <w:rPr>
                <w:rFonts w:eastAsia="Times New Roman"/>
                <w:szCs w:val="22"/>
                <w:lang w:val="is-IS"/>
              </w:rPr>
              <w:noBreakHyphen/>
            </w:r>
            <w:r w:rsidRPr="00AD3FB5">
              <w:rPr>
                <w:rFonts w:eastAsia="Times New Roman"/>
                <w:szCs w:val="22"/>
                <w:lang w:val="is-IS"/>
              </w:rPr>
              <w:t>99)</w:t>
            </w:r>
          </w:p>
        </w:tc>
        <w:tc>
          <w:tcPr>
            <w:tcW w:w="1276" w:type="dxa"/>
            <w:shd w:val="clear" w:color="auto" w:fill="auto"/>
          </w:tcPr>
          <w:p w14:paraId="20A1B7E9"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16 (80) (56</w:t>
            </w:r>
            <w:r>
              <w:rPr>
                <w:rFonts w:eastAsia="Times New Roman"/>
                <w:szCs w:val="22"/>
                <w:lang w:val="is-IS"/>
              </w:rPr>
              <w:noBreakHyphen/>
            </w:r>
            <w:r w:rsidRPr="00AD3FB5">
              <w:rPr>
                <w:rFonts w:eastAsia="Times New Roman"/>
                <w:szCs w:val="22"/>
                <w:lang w:val="is-IS"/>
              </w:rPr>
              <w:t>94)</w:t>
            </w:r>
          </w:p>
        </w:tc>
        <w:tc>
          <w:tcPr>
            <w:tcW w:w="1276" w:type="dxa"/>
          </w:tcPr>
          <w:p w14:paraId="77193969"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19 (95) (75</w:t>
            </w:r>
            <w:r>
              <w:rPr>
                <w:rFonts w:eastAsia="Times New Roman"/>
                <w:szCs w:val="22"/>
                <w:lang w:val="is-IS"/>
              </w:rPr>
              <w:noBreakHyphen/>
              <w:t>99)</w:t>
            </w:r>
          </w:p>
        </w:tc>
      </w:tr>
      <w:tr w:rsidR="00F2513A" w:rsidRPr="00AD3FB5" w14:paraId="635CB054" w14:textId="77777777" w:rsidTr="00F01828">
        <w:trPr>
          <w:cantSplit/>
        </w:trPr>
        <w:tc>
          <w:tcPr>
            <w:tcW w:w="3119" w:type="dxa"/>
          </w:tcPr>
          <w:p w14:paraId="61C2702A"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Tíðni TMA inngripa</w:t>
            </w:r>
          </w:p>
          <w:p w14:paraId="7B55D877" w14:textId="77777777" w:rsidR="00F2513A" w:rsidRPr="00AD3FB5" w:rsidRDefault="00F2513A" w:rsidP="00F01828">
            <w:pPr>
              <w:pStyle w:val="C-TableText"/>
              <w:ind w:left="292" w:hanging="292"/>
              <w:rPr>
                <w:rFonts w:eastAsia="MS Mincho"/>
                <w:szCs w:val="22"/>
                <w:lang w:val="is-IS"/>
              </w:rPr>
            </w:pPr>
            <w:r w:rsidRPr="00AD3FB5">
              <w:rPr>
                <w:rFonts w:eastAsia="MS Mincho"/>
                <w:szCs w:val="22"/>
                <w:lang w:val="is-IS"/>
              </w:rPr>
              <w:t xml:space="preserve">     Tíðni á dag fyrir gjöf eculizumabs, miðgildi (</w:t>
            </w:r>
            <w:r w:rsidRPr="00AD3FB5">
              <w:rPr>
                <w:rFonts w:eastAsia="Times New Roman"/>
                <w:szCs w:val="22"/>
                <w:lang w:val="is-IS"/>
              </w:rPr>
              <w:t>lægst, hæst</w:t>
            </w:r>
            <w:r w:rsidRPr="00AD3FB5">
              <w:rPr>
                <w:rFonts w:eastAsia="MS Mincho"/>
                <w:szCs w:val="22"/>
                <w:lang w:val="is-IS"/>
              </w:rPr>
              <w:t>)</w:t>
            </w:r>
          </w:p>
          <w:p w14:paraId="275E4BF0" w14:textId="77777777" w:rsidR="00F2513A" w:rsidRPr="00AD3FB5" w:rsidRDefault="00F2513A" w:rsidP="00F01828">
            <w:pPr>
              <w:pStyle w:val="C-TableText"/>
              <w:ind w:left="292" w:hanging="292"/>
              <w:rPr>
                <w:rFonts w:eastAsia="MS Mincho"/>
                <w:szCs w:val="22"/>
                <w:lang w:val="is-IS"/>
              </w:rPr>
            </w:pPr>
            <w:r w:rsidRPr="00AD3FB5">
              <w:rPr>
                <w:rFonts w:eastAsia="MS Mincho"/>
                <w:szCs w:val="22"/>
                <w:lang w:val="is-IS"/>
              </w:rPr>
              <w:t xml:space="preserve">     Tíðni á dag </w:t>
            </w:r>
            <w:r>
              <w:rPr>
                <w:rFonts w:eastAsia="MS Mincho"/>
                <w:szCs w:val="22"/>
                <w:lang w:val="is-IS"/>
              </w:rPr>
              <w:t>meðan á</w:t>
            </w:r>
            <w:r w:rsidRPr="00AD3FB5">
              <w:rPr>
                <w:rFonts w:eastAsia="MS Mincho"/>
                <w:szCs w:val="22"/>
                <w:lang w:val="is-IS"/>
              </w:rPr>
              <w:t xml:space="preserve"> gjöf eculizumabs</w:t>
            </w:r>
            <w:r>
              <w:rPr>
                <w:rFonts w:eastAsia="MS Mincho"/>
                <w:szCs w:val="22"/>
                <w:lang w:val="is-IS"/>
              </w:rPr>
              <w:t xml:space="preserve"> stendur</w:t>
            </w:r>
            <w:r w:rsidRPr="00AD3FB5">
              <w:rPr>
                <w:rFonts w:eastAsia="MS Mincho"/>
                <w:szCs w:val="22"/>
                <w:lang w:val="is-IS"/>
              </w:rPr>
              <w:t>, miðgildi (</w:t>
            </w:r>
            <w:r w:rsidRPr="00AD3FB5">
              <w:rPr>
                <w:rFonts w:eastAsia="Times New Roman"/>
                <w:szCs w:val="22"/>
                <w:lang w:val="is-IS"/>
              </w:rPr>
              <w:t>lægst, hæst</w:t>
            </w:r>
            <w:r w:rsidRPr="00AD3FB5">
              <w:rPr>
                <w:rFonts w:eastAsia="MS Mincho"/>
                <w:szCs w:val="22"/>
                <w:lang w:val="is-IS"/>
              </w:rPr>
              <w:t>)</w:t>
            </w:r>
          </w:p>
          <w:p w14:paraId="6793EFA8" w14:textId="77777777" w:rsidR="00F2513A" w:rsidRPr="00AD3FB5" w:rsidRDefault="00F2513A" w:rsidP="00F01828">
            <w:pPr>
              <w:pStyle w:val="C-TableText"/>
              <w:ind w:left="292"/>
              <w:rPr>
                <w:rFonts w:eastAsia="Times New Roman"/>
                <w:szCs w:val="22"/>
                <w:lang w:val="is-IS"/>
              </w:rPr>
            </w:pPr>
            <w:r w:rsidRPr="00AD3FB5">
              <w:rPr>
                <w:rFonts w:eastAsia="MS Mincho"/>
                <w:i/>
                <w:szCs w:val="22"/>
                <w:lang w:val="is-IS"/>
              </w:rPr>
              <w:t>P</w:t>
            </w:r>
            <w:r>
              <w:rPr>
                <w:rFonts w:eastAsia="MS Mincho"/>
                <w:szCs w:val="22"/>
                <w:lang w:val="is-IS"/>
              </w:rPr>
              <w:noBreakHyphen/>
            </w:r>
            <w:r w:rsidRPr="00AD3FB5">
              <w:rPr>
                <w:rFonts w:eastAsia="MS Mincho"/>
                <w:szCs w:val="22"/>
                <w:lang w:val="is-IS"/>
              </w:rPr>
              <w:t>gildi</w:t>
            </w:r>
          </w:p>
        </w:tc>
        <w:tc>
          <w:tcPr>
            <w:tcW w:w="1276" w:type="dxa"/>
          </w:tcPr>
          <w:p w14:paraId="315DE616" w14:textId="77777777" w:rsidR="00F2513A" w:rsidRPr="00AD3FB5" w:rsidRDefault="00F2513A" w:rsidP="00F01828">
            <w:pPr>
              <w:pStyle w:val="C-TableText"/>
              <w:jc w:val="center"/>
              <w:rPr>
                <w:rFonts w:eastAsia="Times New Roman"/>
                <w:szCs w:val="22"/>
                <w:lang w:val="is-IS"/>
              </w:rPr>
            </w:pPr>
          </w:p>
          <w:p w14:paraId="7A509C9A"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0,88</w:t>
            </w:r>
          </w:p>
          <w:p w14:paraId="0194AC25"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(0,04</w:t>
            </w:r>
            <w:r>
              <w:rPr>
                <w:rFonts w:eastAsia="Times New Roman"/>
                <w:szCs w:val="22"/>
                <w:lang w:val="is-IS"/>
              </w:rPr>
              <w:t>;</w:t>
            </w:r>
            <w:r w:rsidRPr="00AD3FB5">
              <w:rPr>
                <w:rFonts w:eastAsia="Times New Roman"/>
                <w:szCs w:val="22"/>
                <w:lang w:val="is-IS"/>
              </w:rPr>
              <w:t xml:space="preserve"> 1.59)</w:t>
            </w:r>
            <w:r>
              <w:rPr>
                <w:rFonts w:eastAsia="Times New Roman"/>
                <w:szCs w:val="22"/>
                <w:lang w:val="is-IS"/>
              </w:rPr>
              <w:br/>
            </w:r>
          </w:p>
          <w:p w14:paraId="3F9CC602" w14:textId="77777777" w:rsidR="00F2513A" w:rsidRDefault="00F2513A" w:rsidP="00F01828">
            <w:pPr>
              <w:pStyle w:val="C-TableText"/>
              <w:jc w:val="center"/>
              <w:rPr>
                <w:rFonts w:eastAsia="Times New Roman"/>
                <w:i/>
                <w:szCs w:val="22"/>
                <w:lang w:val="is-IS"/>
              </w:rPr>
            </w:pPr>
            <w:r w:rsidRPr="00AD3FB5">
              <w:rPr>
                <w:rFonts w:eastAsia="Times New Roman"/>
                <w:szCs w:val="22"/>
                <w:lang w:val="is-IS"/>
              </w:rPr>
              <w:t>0 (0</w:t>
            </w:r>
            <w:r>
              <w:rPr>
                <w:rFonts w:eastAsia="Times New Roman"/>
                <w:szCs w:val="22"/>
                <w:lang w:val="is-IS"/>
              </w:rPr>
              <w:t>;</w:t>
            </w:r>
            <w:r w:rsidRPr="00AD3FB5">
              <w:rPr>
                <w:rFonts w:eastAsia="Times New Roman"/>
                <w:szCs w:val="22"/>
                <w:lang w:val="is-IS"/>
              </w:rPr>
              <w:t xml:space="preserve"> 0,31)</w:t>
            </w:r>
            <w:r>
              <w:rPr>
                <w:rFonts w:eastAsia="Times New Roman"/>
                <w:szCs w:val="22"/>
                <w:lang w:val="is-IS"/>
              </w:rPr>
              <w:br/>
            </w:r>
            <w:r>
              <w:rPr>
                <w:rFonts w:eastAsia="Times New Roman"/>
                <w:i/>
                <w:szCs w:val="22"/>
                <w:lang w:val="is-IS"/>
              </w:rPr>
              <w:br/>
            </w:r>
          </w:p>
          <w:p w14:paraId="7C6507E7" w14:textId="77777777" w:rsidR="00F2513A" w:rsidRPr="00AD3FB5" w:rsidRDefault="00F2513A" w:rsidP="00F01828">
            <w:pPr>
              <w:pStyle w:val="C-TableText"/>
              <w:jc w:val="center"/>
              <w:rPr>
                <w:rFonts w:eastAsia="Times New Roman"/>
                <w:szCs w:val="22"/>
                <w:lang w:val="is-IS"/>
              </w:rPr>
            </w:pPr>
            <w:r w:rsidRPr="00AD3FB5">
              <w:rPr>
                <w:rFonts w:eastAsia="Times New Roman"/>
                <w:i/>
                <w:szCs w:val="22"/>
                <w:lang w:val="is-IS"/>
              </w:rPr>
              <w:t>P</w:t>
            </w:r>
            <w:r w:rsidRPr="00AD3FB5">
              <w:rPr>
                <w:rFonts w:eastAsia="Times New Roman"/>
                <w:szCs w:val="22"/>
                <w:lang w:val="is-IS"/>
              </w:rPr>
              <w:t>&lt;0,0001</w:t>
            </w:r>
          </w:p>
        </w:tc>
        <w:tc>
          <w:tcPr>
            <w:tcW w:w="1275" w:type="dxa"/>
            <w:shd w:val="clear" w:color="auto" w:fill="auto"/>
          </w:tcPr>
          <w:p w14:paraId="4AED11AB" w14:textId="77777777" w:rsidR="00F2513A" w:rsidRPr="00AD3FB5" w:rsidRDefault="00F2513A" w:rsidP="00F01828">
            <w:pPr>
              <w:pStyle w:val="C-TableText"/>
              <w:jc w:val="center"/>
              <w:rPr>
                <w:rFonts w:eastAsia="Times New Roman"/>
                <w:szCs w:val="22"/>
                <w:lang w:val="is-IS"/>
              </w:rPr>
            </w:pPr>
          </w:p>
          <w:p w14:paraId="03CBA491"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0,88</w:t>
            </w:r>
          </w:p>
          <w:p w14:paraId="3675012E"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(0,04</w:t>
            </w:r>
            <w:r>
              <w:rPr>
                <w:rFonts w:eastAsia="Times New Roman"/>
                <w:szCs w:val="22"/>
                <w:lang w:val="is-IS"/>
              </w:rPr>
              <w:t>;</w:t>
            </w:r>
            <w:r w:rsidRPr="00AD3FB5">
              <w:rPr>
                <w:rFonts w:eastAsia="Times New Roman"/>
                <w:szCs w:val="22"/>
                <w:lang w:val="is-IS"/>
              </w:rPr>
              <w:t xml:space="preserve"> 1.59)</w:t>
            </w:r>
            <w:r>
              <w:rPr>
                <w:rFonts w:eastAsia="Times New Roman"/>
                <w:szCs w:val="22"/>
                <w:lang w:val="is-IS"/>
              </w:rPr>
              <w:br/>
            </w:r>
          </w:p>
          <w:p w14:paraId="41BB0585" w14:textId="77777777" w:rsidR="00F2513A" w:rsidRPr="0060105A" w:rsidRDefault="00F2513A" w:rsidP="00F01828">
            <w:pPr>
              <w:pStyle w:val="C-TableText"/>
              <w:jc w:val="center"/>
              <w:rPr>
                <w:rFonts w:eastAsia="Times New Roman"/>
                <w:szCs w:val="22"/>
                <w:lang w:val="is-IS"/>
              </w:rPr>
            </w:pPr>
            <w:r>
              <w:rPr>
                <w:rFonts w:eastAsia="Times New Roman"/>
                <w:szCs w:val="22"/>
                <w:lang w:val="is-IS"/>
              </w:rPr>
              <w:t>0 (0;</w:t>
            </w:r>
            <w:r w:rsidRPr="00AD3FB5">
              <w:rPr>
                <w:rFonts w:eastAsia="Times New Roman"/>
                <w:szCs w:val="22"/>
                <w:lang w:val="is-IS"/>
              </w:rPr>
              <w:t xml:space="preserve"> 0,31)</w:t>
            </w:r>
            <w:r>
              <w:rPr>
                <w:rFonts w:eastAsia="Times New Roman"/>
                <w:szCs w:val="22"/>
                <w:lang w:val="is-IS"/>
              </w:rPr>
              <w:br/>
            </w:r>
            <w:r>
              <w:rPr>
                <w:rFonts w:eastAsia="Times New Roman"/>
                <w:szCs w:val="22"/>
                <w:lang w:val="is-IS"/>
              </w:rPr>
              <w:br/>
            </w:r>
          </w:p>
          <w:p w14:paraId="3ECFA7EB" w14:textId="77777777" w:rsidR="00F2513A" w:rsidRPr="00AD3FB5" w:rsidRDefault="00F2513A" w:rsidP="00F01828">
            <w:pPr>
              <w:pStyle w:val="C-TableText"/>
              <w:jc w:val="center"/>
              <w:rPr>
                <w:rFonts w:eastAsia="Times New Roman"/>
                <w:szCs w:val="22"/>
                <w:lang w:val="is-IS"/>
              </w:rPr>
            </w:pPr>
            <w:r w:rsidRPr="00AD3FB5">
              <w:rPr>
                <w:rFonts w:eastAsia="Times New Roman"/>
                <w:i/>
                <w:szCs w:val="22"/>
                <w:lang w:val="is-IS"/>
              </w:rPr>
              <w:t>P</w:t>
            </w:r>
            <w:r w:rsidRPr="00AD3FB5">
              <w:rPr>
                <w:rFonts w:eastAsia="Times New Roman"/>
                <w:szCs w:val="22"/>
                <w:lang w:val="is-IS"/>
              </w:rPr>
              <w:t>&lt;0,0001</w:t>
            </w:r>
          </w:p>
        </w:tc>
        <w:tc>
          <w:tcPr>
            <w:tcW w:w="1276" w:type="dxa"/>
          </w:tcPr>
          <w:p w14:paraId="3F69ABBA" w14:textId="77777777" w:rsidR="00F2513A" w:rsidRPr="00AD3FB5" w:rsidRDefault="00F2513A" w:rsidP="00F01828">
            <w:pPr>
              <w:pStyle w:val="C-TableText"/>
              <w:jc w:val="center"/>
              <w:rPr>
                <w:rFonts w:eastAsia="Times New Roman"/>
                <w:szCs w:val="22"/>
                <w:lang w:val="is-IS"/>
              </w:rPr>
            </w:pPr>
          </w:p>
          <w:p w14:paraId="53EDD1BD"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0,23</w:t>
            </w:r>
          </w:p>
          <w:p w14:paraId="65943153"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(0,05</w:t>
            </w:r>
            <w:r>
              <w:rPr>
                <w:rFonts w:eastAsia="Times New Roman"/>
                <w:szCs w:val="22"/>
                <w:lang w:val="is-IS"/>
              </w:rPr>
              <w:t>;</w:t>
            </w:r>
            <w:r w:rsidRPr="00AD3FB5">
              <w:rPr>
                <w:rFonts w:eastAsia="Times New Roman"/>
                <w:szCs w:val="22"/>
                <w:lang w:val="is-IS"/>
              </w:rPr>
              <w:t xml:space="preserve"> 1,09)</w:t>
            </w:r>
            <w:r>
              <w:rPr>
                <w:rFonts w:eastAsia="Times New Roman"/>
                <w:szCs w:val="22"/>
                <w:lang w:val="is-IS"/>
              </w:rPr>
              <w:br/>
            </w:r>
          </w:p>
          <w:p w14:paraId="01352C0D" w14:textId="77777777" w:rsidR="00F2513A" w:rsidRDefault="00F2513A" w:rsidP="00F01828">
            <w:pPr>
              <w:pStyle w:val="C-TableText"/>
              <w:jc w:val="center"/>
              <w:rPr>
                <w:rFonts w:eastAsia="Times New Roman"/>
                <w:i/>
                <w:szCs w:val="22"/>
                <w:lang w:val="is-IS"/>
              </w:rPr>
            </w:pPr>
            <w:r w:rsidRPr="00AD3FB5">
              <w:rPr>
                <w:rFonts w:eastAsia="Times New Roman"/>
                <w:szCs w:val="22"/>
                <w:lang w:val="is-IS"/>
              </w:rPr>
              <w:t>0</w:t>
            </w:r>
            <w:r>
              <w:rPr>
                <w:rFonts w:eastAsia="Times New Roman"/>
                <w:szCs w:val="22"/>
                <w:lang w:val="is-IS"/>
              </w:rPr>
              <w:br/>
            </w:r>
            <w:r>
              <w:rPr>
                <w:rFonts w:eastAsia="Times New Roman"/>
                <w:i/>
                <w:szCs w:val="22"/>
                <w:lang w:val="is-IS"/>
              </w:rPr>
              <w:br/>
            </w:r>
          </w:p>
          <w:p w14:paraId="6FE79B9A" w14:textId="77777777" w:rsidR="00F2513A" w:rsidRPr="00AD3FB5" w:rsidRDefault="00F2513A" w:rsidP="00F01828">
            <w:pPr>
              <w:pStyle w:val="C-TableText"/>
              <w:jc w:val="center"/>
              <w:rPr>
                <w:rFonts w:eastAsia="Times New Roman"/>
                <w:szCs w:val="22"/>
                <w:lang w:val="is-IS"/>
              </w:rPr>
            </w:pPr>
            <w:r w:rsidRPr="00AD3FB5">
              <w:rPr>
                <w:rFonts w:eastAsia="Times New Roman"/>
                <w:i/>
                <w:szCs w:val="22"/>
                <w:lang w:val="is-IS"/>
              </w:rPr>
              <w:t>P</w:t>
            </w:r>
            <w:r w:rsidRPr="00AD3FB5">
              <w:rPr>
                <w:rFonts w:eastAsia="Times New Roman"/>
                <w:szCs w:val="22"/>
                <w:lang w:val="is-IS"/>
              </w:rPr>
              <w:t xml:space="preserve"> &lt;0,0001</w:t>
            </w:r>
          </w:p>
        </w:tc>
        <w:tc>
          <w:tcPr>
            <w:tcW w:w="1276" w:type="dxa"/>
            <w:shd w:val="clear" w:color="auto" w:fill="auto"/>
          </w:tcPr>
          <w:p w14:paraId="23495B95" w14:textId="77777777" w:rsidR="00F2513A" w:rsidRPr="00AD3FB5" w:rsidRDefault="00F2513A" w:rsidP="00F01828">
            <w:pPr>
              <w:pStyle w:val="C-TableText"/>
              <w:jc w:val="center"/>
              <w:rPr>
                <w:rFonts w:eastAsia="Times New Roman"/>
                <w:szCs w:val="22"/>
                <w:lang w:val="is-IS"/>
              </w:rPr>
            </w:pPr>
          </w:p>
          <w:p w14:paraId="504B3314"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0,23</w:t>
            </w:r>
          </w:p>
          <w:p w14:paraId="6FF358D6"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(0,05</w:t>
            </w:r>
            <w:r>
              <w:rPr>
                <w:rFonts w:eastAsia="Times New Roman"/>
                <w:szCs w:val="22"/>
                <w:lang w:val="is-IS"/>
              </w:rPr>
              <w:t>;</w:t>
            </w:r>
            <w:r w:rsidRPr="00AD3FB5">
              <w:rPr>
                <w:rFonts w:eastAsia="Times New Roman"/>
                <w:szCs w:val="22"/>
                <w:lang w:val="is-IS"/>
              </w:rPr>
              <w:t xml:space="preserve"> 1,09)</w:t>
            </w:r>
            <w:r>
              <w:rPr>
                <w:rFonts w:eastAsia="Times New Roman"/>
                <w:szCs w:val="22"/>
                <w:lang w:val="is-IS"/>
              </w:rPr>
              <w:br/>
            </w:r>
          </w:p>
          <w:p w14:paraId="65A3EA06" w14:textId="77777777" w:rsidR="00F2513A" w:rsidRDefault="00F2513A" w:rsidP="00F01828">
            <w:pPr>
              <w:pStyle w:val="C-TableText"/>
              <w:jc w:val="center"/>
              <w:rPr>
                <w:rFonts w:eastAsia="Times New Roman"/>
                <w:i/>
                <w:szCs w:val="22"/>
                <w:lang w:val="is-IS"/>
              </w:rPr>
            </w:pPr>
            <w:r w:rsidRPr="00AD3FB5">
              <w:rPr>
                <w:rFonts w:eastAsia="Times New Roman"/>
                <w:szCs w:val="22"/>
                <w:lang w:val="is-IS"/>
              </w:rPr>
              <w:t>0</w:t>
            </w:r>
            <w:r>
              <w:rPr>
                <w:rFonts w:eastAsia="Times New Roman"/>
                <w:szCs w:val="22"/>
                <w:lang w:val="is-IS"/>
              </w:rPr>
              <w:br/>
            </w:r>
            <w:r>
              <w:rPr>
                <w:rFonts w:eastAsia="Times New Roman"/>
                <w:i/>
                <w:szCs w:val="22"/>
                <w:lang w:val="is-IS"/>
              </w:rPr>
              <w:br/>
            </w:r>
          </w:p>
          <w:p w14:paraId="5C55D1C1" w14:textId="77777777" w:rsidR="00F2513A" w:rsidRPr="00AD3FB5" w:rsidRDefault="00F2513A" w:rsidP="00F01828">
            <w:pPr>
              <w:pStyle w:val="C-TableText"/>
              <w:jc w:val="center"/>
              <w:rPr>
                <w:rFonts w:eastAsia="Times New Roman"/>
                <w:szCs w:val="22"/>
                <w:lang w:val="is-IS"/>
              </w:rPr>
            </w:pPr>
            <w:r w:rsidRPr="00AD3FB5">
              <w:rPr>
                <w:rFonts w:eastAsia="Times New Roman"/>
                <w:i/>
                <w:szCs w:val="22"/>
                <w:lang w:val="is-IS"/>
              </w:rPr>
              <w:t>P</w:t>
            </w:r>
            <w:r w:rsidRPr="00AD3FB5">
              <w:rPr>
                <w:rFonts w:eastAsia="Times New Roman"/>
                <w:szCs w:val="22"/>
                <w:lang w:val="is-IS"/>
              </w:rPr>
              <w:t xml:space="preserve"> &lt;0,0001</w:t>
            </w:r>
          </w:p>
        </w:tc>
      </w:tr>
      <w:tr w:rsidR="00F2513A" w:rsidRPr="00AD3FB5" w14:paraId="00E18BE8" w14:textId="77777777" w:rsidTr="00F01828">
        <w:trPr>
          <w:cantSplit/>
        </w:trPr>
        <w:tc>
          <w:tcPr>
            <w:tcW w:w="3119" w:type="dxa"/>
          </w:tcPr>
          <w:p w14:paraId="75E570D6"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Bati langvinns nýrnasjúkdóms ≥1 stig</w:t>
            </w:r>
            <w:r>
              <w:rPr>
                <w:rFonts w:eastAsia="Times New Roman"/>
                <w:szCs w:val="22"/>
                <w:lang w:val="is-IS"/>
              </w:rPr>
              <w:t>,</w:t>
            </w:r>
            <w:r w:rsidRPr="00AD3FB5">
              <w:rPr>
                <w:rFonts w:eastAsia="Times New Roman"/>
                <w:szCs w:val="22"/>
                <w:lang w:val="is-IS"/>
              </w:rPr>
              <w:t xml:space="preserve"> n (%) (95% CI)</w:t>
            </w:r>
          </w:p>
        </w:tc>
        <w:tc>
          <w:tcPr>
            <w:tcW w:w="1276" w:type="dxa"/>
            <w:shd w:val="clear" w:color="auto" w:fill="auto"/>
          </w:tcPr>
          <w:p w14:paraId="7E26B846"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10 (59)</w:t>
            </w:r>
          </w:p>
          <w:p w14:paraId="2E78636C"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(33</w:t>
            </w:r>
            <w:r>
              <w:rPr>
                <w:rFonts w:eastAsia="Times New Roman"/>
                <w:szCs w:val="22"/>
                <w:lang w:val="is-IS"/>
              </w:rPr>
              <w:noBreakHyphen/>
            </w:r>
            <w:r w:rsidRPr="00AD3FB5">
              <w:rPr>
                <w:rFonts w:eastAsia="Times New Roman"/>
                <w:szCs w:val="22"/>
                <w:lang w:val="is-IS"/>
              </w:rPr>
              <w:t>82)</w:t>
            </w:r>
          </w:p>
        </w:tc>
        <w:tc>
          <w:tcPr>
            <w:tcW w:w="1275" w:type="dxa"/>
          </w:tcPr>
          <w:p w14:paraId="5B8AE1CD" w14:textId="77777777" w:rsidR="00F2513A" w:rsidRDefault="00F2513A" w:rsidP="00F01828">
            <w:pPr>
              <w:pStyle w:val="C-TableText"/>
              <w:jc w:val="center"/>
              <w:rPr>
                <w:rFonts w:eastAsia="Times New Roman"/>
                <w:szCs w:val="22"/>
                <w:lang w:val="is-IS"/>
              </w:rPr>
            </w:pPr>
            <w:r>
              <w:rPr>
                <w:rFonts w:eastAsia="Times New Roman"/>
                <w:szCs w:val="22"/>
                <w:lang w:val="is-IS"/>
              </w:rPr>
              <w:t>12 (71)</w:t>
            </w:r>
          </w:p>
          <w:p w14:paraId="7A055ED2"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(44</w:t>
            </w:r>
            <w:r>
              <w:rPr>
                <w:rFonts w:eastAsia="Times New Roman"/>
                <w:szCs w:val="22"/>
                <w:lang w:val="is-IS"/>
              </w:rPr>
              <w:noBreakHyphen/>
              <w:t>90)</w:t>
            </w:r>
          </w:p>
        </w:tc>
        <w:tc>
          <w:tcPr>
            <w:tcW w:w="1276" w:type="dxa"/>
            <w:shd w:val="clear" w:color="auto" w:fill="auto"/>
          </w:tcPr>
          <w:p w14:paraId="3B1386F7"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7 (35)</w:t>
            </w:r>
          </w:p>
          <w:p w14:paraId="772D8220"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(15</w:t>
            </w:r>
            <w:r>
              <w:rPr>
                <w:rFonts w:eastAsia="Times New Roman"/>
                <w:szCs w:val="22"/>
                <w:lang w:val="is-IS"/>
              </w:rPr>
              <w:noBreakHyphen/>
            </w:r>
            <w:r w:rsidRPr="00AD3FB5">
              <w:rPr>
                <w:rFonts w:eastAsia="Times New Roman"/>
                <w:szCs w:val="22"/>
                <w:lang w:val="is-IS"/>
              </w:rPr>
              <w:t>59)</w:t>
            </w:r>
          </w:p>
        </w:tc>
        <w:tc>
          <w:tcPr>
            <w:tcW w:w="1276" w:type="dxa"/>
          </w:tcPr>
          <w:p w14:paraId="27E60202" w14:textId="77777777" w:rsidR="00F2513A" w:rsidRDefault="00F2513A" w:rsidP="00F01828">
            <w:pPr>
              <w:pStyle w:val="C-TableText"/>
              <w:jc w:val="center"/>
              <w:rPr>
                <w:rFonts w:eastAsia="Times New Roman"/>
                <w:szCs w:val="22"/>
                <w:lang w:val="is-IS"/>
              </w:rPr>
            </w:pPr>
            <w:r>
              <w:rPr>
                <w:rFonts w:eastAsia="Times New Roman"/>
                <w:szCs w:val="22"/>
                <w:lang w:val="is-IS"/>
              </w:rPr>
              <w:t>12 (60)</w:t>
            </w:r>
          </w:p>
          <w:p w14:paraId="3DE7CE49"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(36</w:t>
            </w:r>
            <w:r>
              <w:rPr>
                <w:rFonts w:eastAsia="Times New Roman"/>
                <w:szCs w:val="22"/>
                <w:lang w:val="is-IS"/>
              </w:rPr>
              <w:noBreakHyphen/>
              <w:t>81)</w:t>
            </w:r>
          </w:p>
        </w:tc>
      </w:tr>
      <w:tr w:rsidR="00F2513A" w:rsidRPr="00AD3FB5" w14:paraId="6B6D7616" w14:textId="77777777" w:rsidTr="00F01828">
        <w:trPr>
          <w:cantSplit/>
        </w:trPr>
        <w:tc>
          <w:tcPr>
            <w:tcW w:w="3119" w:type="dxa"/>
          </w:tcPr>
          <w:p w14:paraId="67C0FE66"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Breyting á eGFR ml/mín</w:t>
            </w:r>
            <w:r>
              <w:rPr>
                <w:rFonts w:eastAsia="Times New Roman"/>
                <w:szCs w:val="22"/>
                <w:lang w:val="is-IS"/>
              </w:rPr>
              <w:t>.</w:t>
            </w:r>
            <w:r w:rsidRPr="00AD3FB5">
              <w:rPr>
                <w:rFonts w:eastAsia="Times New Roman"/>
                <w:szCs w:val="22"/>
                <w:lang w:val="is-IS"/>
              </w:rPr>
              <w:t>/1,73 m</w:t>
            </w:r>
            <w:r w:rsidRPr="00AD3FB5">
              <w:rPr>
                <w:rFonts w:eastAsia="Times New Roman"/>
                <w:szCs w:val="22"/>
                <w:vertAlign w:val="superscript"/>
                <w:lang w:val="is-IS"/>
              </w:rPr>
              <w:t>2</w:t>
            </w:r>
            <w:r w:rsidRPr="00AD3FB5">
              <w:rPr>
                <w:rFonts w:eastAsia="Times New Roman"/>
                <w:szCs w:val="22"/>
                <w:lang w:val="is-IS"/>
              </w:rPr>
              <w:t>: miðgildi (bil) við 26</w:t>
            </w:r>
            <w:r>
              <w:rPr>
                <w:rFonts w:eastAsia="Times New Roman"/>
                <w:szCs w:val="22"/>
                <w:lang w:val="is-IS"/>
              </w:rPr>
              <w:t> </w:t>
            </w:r>
            <w:r w:rsidRPr="00AD3FB5">
              <w:rPr>
                <w:rFonts w:eastAsia="Times New Roman"/>
                <w:szCs w:val="22"/>
                <w:lang w:val="is-IS"/>
              </w:rPr>
              <w:t>vikur</w:t>
            </w:r>
          </w:p>
        </w:tc>
        <w:tc>
          <w:tcPr>
            <w:tcW w:w="1276" w:type="dxa"/>
            <w:shd w:val="clear" w:color="auto" w:fill="auto"/>
          </w:tcPr>
          <w:p w14:paraId="71EC74F5"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20 (</w:t>
            </w:r>
            <w:r>
              <w:rPr>
                <w:rFonts w:eastAsia="Times New Roman"/>
                <w:szCs w:val="22"/>
                <w:lang w:val="is-IS"/>
              </w:rPr>
              <w:noBreakHyphen/>
            </w:r>
            <w:r w:rsidRPr="00AD3FB5">
              <w:rPr>
                <w:rFonts w:eastAsia="Times New Roman"/>
                <w:szCs w:val="22"/>
                <w:lang w:val="is-IS"/>
              </w:rPr>
              <w:t>1</w:t>
            </w:r>
            <w:r>
              <w:rPr>
                <w:rFonts w:eastAsia="Times New Roman"/>
                <w:szCs w:val="22"/>
                <w:lang w:val="is-IS"/>
              </w:rPr>
              <w:t xml:space="preserve">, </w:t>
            </w:r>
            <w:r w:rsidRPr="00AD3FB5">
              <w:rPr>
                <w:rFonts w:eastAsia="Times New Roman"/>
                <w:szCs w:val="22"/>
                <w:lang w:val="is-IS"/>
              </w:rPr>
              <w:t>98)</w:t>
            </w:r>
          </w:p>
        </w:tc>
        <w:tc>
          <w:tcPr>
            <w:tcW w:w="1275" w:type="dxa"/>
          </w:tcPr>
          <w:p w14:paraId="174FC182"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28 (3; 82)</w:t>
            </w:r>
          </w:p>
        </w:tc>
        <w:tc>
          <w:tcPr>
            <w:tcW w:w="1276" w:type="dxa"/>
            <w:shd w:val="clear" w:color="auto" w:fill="auto"/>
          </w:tcPr>
          <w:p w14:paraId="69BF5E48" w14:textId="77777777" w:rsidR="00F2513A" w:rsidRPr="00AD3FB5" w:rsidDel="00D16A8F" w:rsidRDefault="00F2513A" w:rsidP="00F01828">
            <w:pPr>
              <w:pStyle w:val="C-TableText"/>
              <w:jc w:val="center"/>
              <w:rPr>
                <w:rFonts w:eastAsia="Times New Roman"/>
                <w:szCs w:val="22"/>
                <w:lang w:val="is-IS"/>
              </w:rPr>
            </w:pPr>
            <w:r w:rsidRPr="00AD3FB5">
              <w:rPr>
                <w:rFonts w:eastAsia="Times New Roman"/>
                <w:szCs w:val="22"/>
                <w:lang w:val="is-IS"/>
              </w:rPr>
              <w:t>5 (</w:t>
            </w:r>
            <w:r>
              <w:rPr>
                <w:rFonts w:eastAsia="Times New Roman"/>
                <w:szCs w:val="22"/>
                <w:lang w:val="is-IS"/>
              </w:rPr>
              <w:noBreakHyphen/>
            </w:r>
            <w:r w:rsidRPr="00AD3FB5">
              <w:rPr>
                <w:rFonts w:eastAsia="Times New Roman"/>
                <w:szCs w:val="22"/>
                <w:lang w:val="is-IS"/>
              </w:rPr>
              <w:t>1</w:t>
            </w:r>
            <w:r>
              <w:rPr>
                <w:rFonts w:eastAsia="Times New Roman"/>
                <w:szCs w:val="22"/>
                <w:lang w:val="is-IS"/>
              </w:rPr>
              <w:t>;</w:t>
            </w:r>
            <w:r w:rsidRPr="00AD3FB5">
              <w:rPr>
                <w:rFonts w:eastAsia="Times New Roman"/>
                <w:szCs w:val="22"/>
                <w:lang w:val="is-IS"/>
              </w:rPr>
              <w:t xml:space="preserve"> 20)</w:t>
            </w:r>
          </w:p>
        </w:tc>
        <w:tc>
          <w:tcPr>
            <w:tcW w:w="1276" w:type="dxa"/>
          </w:tcPr>
          <w:p w14:paraId="6D90E9FD"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11 (</w:t>
            </w:r>
            <w:r>
              <w:rPr>
                <w:rFonts w:eastAsia="Times New Roman"/>
                <w:szCs w:val="22"/>
                <w:lang w:val="is-IS"/>
              </w:rPr>
              <w:noBreakHyphen/>
              <w:t>42; 30)</w:t>
            </w:r>
          </w:p>
        </w:tc>
      </w:tr>
      <w:tr w:rsidR="00F2513A" w:rsidRPr="00AD3FB5" w14:paraId="05E2BA03" w14:textId="77777777" w:rsidTr="00F01828">
        <w:trPr>
          <w:cantSplit/>
        </w:trPr>
        <w:tc>
          <w:tcPr>
            <w:tcW w:w="3119" w:type="dxa"/>
          </w:tcPr>
          <w:p w14:paraId="6158087A" w14:textId="77777777" w:rsidR="00F2513A" w:rsidRPr="00AD3FB5" w:rsidDel="00D16A8F" w:rsidRDefault="00F2513A" w:rsidP="00F01828">
            <w:pPr>
              <w:pStyle w:val="C-TableText"/>
              <w:rPr>
                <w:rFonts w:eastAsia="Times New Roman"/>
                <w:szCs w:val="22"/>
                <w:lang w:val="is-IS"/>
              </w:rPr>
            </w:pPr>
            <w:r w:rsidRPr="00AD3FB5">
              <w:rPr>
                <w:rFonts w:eastAsia="Times New Roman"/>
                <w:szCs w:val="22"/>
                <w:lang w:val="is-IS"/>
              </w:rPr>
              <w:t>eGFR aukning ≥15 ml/mín</w:t>
            </w:r>
            <w:r>
              <w:rPr>
                <w:rFonts w:eastAsia="Times New Roman"/>
                <w:szCs w:val="22"/>
                <w:lang w:val="is-IS"/>
              </w:rPr>
              <w:t>.</w:t>
            </w:r>
            <w:r w:rsidRPr="00AD3FB5">
              <w:rPr>
                <w:rFonts w:eastAsia="Times New Roman"/>
                <w:szCs w:val="22"/>
                <w:lang w:val="is-IS"/>
              </w:rPr>
              <w:t>/1,73 m</w:t>
            </w:r>
            <w:r w:rsidRPr="00AD3FB5">
              <w:rPr>
                <w:rFonts w:eastAsia="Times New Roman"/>
                <w:szCs w:val="22"/>
                <w:vertAlign w:val="superscript"/>
                <w:lang w:val="is-IS"/>
              </w:rPr>
              <w:t>2</w:t>
            </w:r>
            <w:r w:rsidRPr="00AD3FB5">
              <w:rPr>
                <w:rFonts w:eastAsia="Times New Roman"/>
                <w:szCs w:val="22"/>
                <w:lang w:val="is-IS"/>
              </w:rPr>
              <w:t>, n (%)</w:t>
            </w:r>
            <w:r w:rsidRPr="00AD3FB5">
              <w:rPr>
                <w:rFonts w:eastAsia="Times New Roman"/>
                <w:szCs w:val="22"/>
                <w:vertAlign w:val="superscript"/>
                <w:lang w:val="is-IS"/>
              </w:rPr>
              <w:t xml:space="preserve"> </w:t>
            </w:r>
            <w:r w:rsidRPr="00AD3FB5">
              <w:rPr>
                <w:rFonts w:eastAsia="Times New Roman"/>
                <w:szCs w:val="22"/>
                <w:lang w:val="is-IS"/>
              </w:rPr>
              <w:t>(95% CI)</w:t>
            </w:r>
          </w:p>
        </w:tc>
        <w:tc>
          <w:tcPr>
            <w:tcW w:w="1276" w:type="dxa"/>
            <w:shd w:val="clear" w:color="auto" w:fill="auto"/>
          </w:tcPr>
          <w:p w14:paraId="094A0C1C" w14:textId="77777777" w:rsidR="00F2513A" w:rsidRDefault="00F2513A" w:rsidP="00F01828">
            <w:pPr>
              <w:pStyle w:val="C-TableText"/>
              <w:jc w:val="center"/>
              <w:rPr>
                <w:szCs w:val="22"/>
                <w:lang w:val="en-GB"/>
              </w:rPr>
            </w:pPr>
            <w:r>
              <w:rPr>
                <w:szCs w:val="22"/>
                <w:lang w:val="en-GB"/>
              </w:rPr>
              <w:t>8 (47)</w:t>
            </w:r>
          </w:p>
          <w:p w14:paraId="78BF5533" w14:textId="77777777" w:rsidR="00F2513A" w:rsidRPr="00AD3FB5" w:rsidDel="00D16A8F" w:rsidRDefault="00F2513A" w:rsidP="00F01828">
            <w:pPr>
              <w:pStyle w:val="C-TableText"/>
              <w:jc w:val="center"/>
              <w:rPr>
                <w:rFonts w:eastAsia="Times New Roman"/>
                <w:szCs w:val="22"/>
                <w:lang w:val="is-IS"/>
              </w:rPr>
            </w:pPr>
            <w:r>
              <w:rPr>
                <w:szCs w:val="22"/>
                <w:lang w:val="en-GB"/>
              </w:rPr>
              <w:t>(23</w:t>
            </w:r>
            <w:r>
              <w:rPr>
                <w:rFonts w:eastAsia="Times New Roman"/>
                <w:szCs w:val="22"/>
                <w:lang w:val="is-IS"/>
              </w:rPr>
              <w:noBreakHyphen/>
            </w:r>
            <w:r>
              <w:rPr>
                <w:szCs w:val="22"/>
                <w:lang w:val="en-GB"/>
              </w:rPr>
              <w:t>72)</w:t>
            </w:r>
          </w:p>
        </w:tc>
        <w:tc>
          <w:tcPr>
            <w:tcW w:w="1275" w:type="dxa"/>
          </w:tcPr>
          <w:p w14:paraId="5F348D39" w14:textId="77777777" w:rsidR="00F2513A" w:rsidRDefault="00F2513A" w:rsidP="00F01828">
            <w:pPr>
              <w:pStyle w:val="C-TableText"/>
              <w:jc w:val="center"/>
              <w:rPr>
                <w:rFonts w:eastAsia="Times New Roman"/>
                <w:szCs w:val="22"/>
                <w:lang w:val="is-IS"/>
              </w:rPr>
            </w:pPr>
            <w:r>
              <w:rPr>
                <w:rFonts w:eastAsia="Times New Roman"/>
                <w:szCs w:val="22"/>
                <w:lang w:val="is-IS"/>
              </w:rPr>
              <w:t>10 (59)</w:t>
            </w:r>
          </w:p>
          <w:p w14:paraId="7E1A9BBF"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(33</w:t>
            </w:r>
            <w:r>
              <w:rPr>
                <w:rFonts w:eastAsia="Times New Roman"/>
                <w:szCs w:val="22"/>
                <w:lang w:val="is-IS"/>
              </w:rPr>
              <w:noBreakHyphen/>
              <w:t>82)</w:t>
            </w:r>
          </w:p>
        </w:tc>
        <w:tc>
          <w:tcPr>
            <w:tcW w:w="1276" w:type="dxa"/>
            <w:shd w:val="clear" w:color="auto" w:fill="auto"/>
          </w:tcPr>
          <w:p w14:paraId="5DD5D8A2"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1 (5)</w:t>
            </w:r>
          </w:p>
          <w:p w14:paraId="6FE4AE91"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(0</w:t>
            </w:r>
            <w:r>
              <w:rPr>
                <w:rFonts w:eastAsia="Times New Roman"/>
                <w:szCs w:val="22"/>
                <w:lang w:val="is-IS"/>
              </w:rPr>
              <w:noBreakHyphen/>
            </w:r>
            <w:r w:rsidRPr="00AD3FB5">
              <w:rPr>
                <w:rFonts w:eastAsia="Times New Roman"/>
                <w:szCs w:val="22"/>
                <w:lang w:val="is-IS"/>
              </w:rPr>
              <w:t>25)</w:t>
            </w:r>
          </w:p>
        </w:tc>
        <w:tc>
          <w:tcPr>
            <w:tcW w:w="1276" w:type="dxa"/>
          </w:tcPr>
          <w:p w14:paraId="3309EA36" w14:textId="77777777" w:rsidR="00F2513A" w:rsidRDefault="00F2513A" w:rsidP="00F01828">
            <w:pPr>
              <w:pStyle w:val="C-TableText"/>
              <w:jc w:val="center"/>
              <w:rPr>
                <w:rFonts w:eastAsia="Times New Roman"/>
                <w:szCs w:val="22"/>
                <w:lang w:val="is-IS"/>
              </w:rPr>
            </w:pPr>
            <w:r>
              <w:rPr>
                <w:rFonts w:eastAsia="Times New Roman"/>
                <w:szCs w:val="22"/>
                <w:lang w:val="is-IS"/>
              </w:rPr>
              <w:t>8 (40)</w:t>
            </w:r>
          </w:p>
          <w:p w14:paraId="1E6AE513" w14:textId="77777777" w:rsidR="00F2513A" w:rsidRPr="00AD3FB5" w:rsidRDefault="00F2513A" w:rsidP="00F01828">
            <w:pPr>
              <w:pStyle w:val="C-TableText"/>
              <w:jc w:val="center"/>
              <w:rPr>
                <w:rFonts w:eastAsia="Times New Roman"/>
                <w:szCs w:val="22"/>
                <w:lang w:val="is-IS"/>
              </w:rPr>
            </w:pPr>
            <w:r>
              <w:rPr>
                <w:rFonts w:eastAsia="Times New Roman"/>
                <w:szCs w:val="22"/>
                <w:lang w:val="is-IS"/>
              </w:rPr>
              <w:t>(19</w:t>
            </w:r>
            <w:r>
              <w:rPr>
                <w:rFonts w:eastAsia="Times New Roman"/>
                <w:szCs w:val="22"/>
                <w:lang w:val="is-IS"/>
              </w:rPr>
              <w:noBreakHyphen/>
              <w:t>64)</w:t>
            </w:r>
          </w:p>
        </w:tc>
      </w:tr>
      <w:tr w:rsidR="00F2513A" w:rsidRPr="00AD3FB5" w14:paraId="6EE48CEA" w14:textId="77777777" w:rsidTr="00F01828">
        <w:trPr>
          <w:cantSplit/>
        </w:trPr>
        <w:tc>
          <w:tcPr>
            <w:tcW w:w="3119" w:type="dxa"/>
          </w:tcPr>
          <w:p w14:paraId="6606A9BA" w14:textId="77777777" w:rsidR="00F2513A" w:rsidRPr="00AD3FB5" w:rsidDel="00D16A8F" w:rsidRDefault="00F2513A" w:rsidP="00F01828">
            <w:pPr>
              <w:pStyle w:val="C-TableText"/>
              <w:rPr>
                <w:rFonts w:eastAsia="Times New Roman"/>
                <w:szCs w:val="22"/>
                <w:lang w:val="is-IS"/>
              </w:rPr>
            </w:pPr>
            <w:r w:rsidRPr="00AD3FB5">
              <w:rPr>
                <w:rFonts w:eastAsia="Times New Roman"/>
                <w:szCs w:val="22"/>
                <w:lang w:val="is-IS"/>
              </w:rPr>
              <w:t>Breyting á blóðrauða &gt;20 g/l, n (%) (95%</w:t>
            </w:r>
            <w:r>
              <w:rPr>
                <w:rFonts w:eastAsia="Times New Roman"/>
                <w:szCs w:val="22"/>
                <w:lang w:val="is-IS"/>
              </w:rPr>
              <w:t> </w:t>
            </w:r>
            <w:r w:rsidRPr="00AD3FB5">
              <w:rPr>
                <w:rFonts w:eastAsia="Times New Roman"/>
                <w:szCs w:val="22"/>
                <w:lang w:val="is-IS"/>
              </w:rPr>
              <w:t>CI)</w:t>
            </w:r>
          </w:p>
        </w:tc>
        <w:tc>
          <w:tcPr>
            <w:tcW w:w="1276" w:type="dxa"/>
            <w:shd w:val="clear" w:color="auto" w:fill="auto"/>
          </w:tcPr>
          <w:p w14:paraId="28AA3DF5" w14:textId="77777777" w:rsidR="00F2513A" w:rsidRDefault="00F2513A" w:rsidP="00F01828">
            <w:pPr>
              <w:pStyle w:val="C-TableText"/>
              <w:spacing w:before="0" w:after="0"/>
              <w:jc w:val="center"/>
              <w:rPr>
                <w:rFonts w:eastAsia="Times New Roman"/>
                <w:szCs w:val="22"/>
                <w:lang w:val="is-IS"/>
              </w:rPr>
            </w:pPr>
            <w:r w:rsidRPr="00AD3FB5">
              <w:rPr>
                <w:rFonts w:eastAsia="Times New Roman"/>
                <w:szCs w:val="22"/>
                <w:lang w:val="is-IS"/>
              </w:rPr>
              <w:t>11 (65)</w:t>
            </w:r>
          </w:p>
          <w:p w14:paraId="26179D5F" w14:textId="77777777" w:rsidR="00F2513A" w:rsidRPr="00AD3FB5" w:rsidDel="00D16A8F" w:rsidRDefault="00F2513A" w:rsidP="00F01828">
            <w:pPr>
              <w:pStyle w:val="C-TableText"/>
              <w:spacing w:before="0" w:after="0"/>
              <w:jc w:val="center"/>
              <w:rPr>
                <w:rFonts w:eastAsia="Times New Roman"/>
                <w:szCs w:val="22"/>
                <w:lang w:val="is-IS"/>
              </w:rPr>
            </w:pPr>
            <w:r w:rsidRPr="00AD3FB5">
              <w:rPr>
                <w:rFonts w:eastAsia="Times New Roman"/>
                <w:szCs w:val="22"/>
                <w:lang w:val="is-IS"/>
              </w:rPr>
              <w:t>(38</w:t>
            </w:r>
            <w:r>
              <w:rPr>
                <w:rFonts w:eastAsia="Times New Roman"/>
                <w:szCs w:val="22"/>
                <w:lang w:val="is-IS"/>
              </w:rPr>
              <w:noBreakHyphen/>
            </w:r>
            <w:r w:rsidRPr="00AD3FB5">
              <w:rPr>
                <w:rFonts w:eastAsia="Times New Roman"/>
                <w:szCs w:val="22"/>
                <w:lang w:val="is-IS"/>
              </w:rPr>
              <w:t>86)</w:t>
            </w:r>
            <w:r w:rsidRPr="00AD3FB5">
              <w:rPr>
                <w:rFonts w:eastAsia="Times New Roman"/>
                <w:szCs w:val="22"/>
                <w:vertAlign w:val="superscript"/>
                <w:lang w:val="is-IS"/>
              </w:rPr>
              <w:t>2</w:t>
            </w:r>
          </w:p>
        </w:tc>
        <w:tc>
          <w:tcPr>
            <w:tcW w:w="1275" w:type="dxa"/>
            <w:tcBorders>
              <w:top w:val="single" w:sz="6" w:space="0" w:color="auto"/>
              <w:left w:val="single" w:sz="6" w:space="0" w:color="auto"/>
              <w:bottom w:val="single" w:sz="6" w:space="0" w:color="auto"/>
              <w:right w:val="single" w:sz="6" w:space="0" w:color="auto"/>
            </w:tcBorders>
          </w:tcPr>
          <w:p w14:paraId="72FD1648" w14:textId="77777777" w:rsidR="00F2513A" w:rsidRDefault="00F2513A" w:rsidP="00F01828">
            <w:pPr>
              <w:pStyle w:val="C-TableText"/>
              <w:spacing w:before="0" w:after="0"/>
              <w:jc w:val="center"/>
              <w:rPr>
                <w:szCs w:val="22"/>
                <w:lang w:val="en-GB"/>
              </w:rPr>
            </w:pPr>
            <w:r>
              <w:rPr>
                <w:szCs w:val="22"/>
                <w:lang w:val="en-GB"/>
              </w:rPr>
              <w:t>13 (76)</w:t>
            </w:r>
          </w:p>
          <w:p w14:paraId="724CC103" w14:textId="77777777" w:rsidR="00F2513A" w:rsidRPr="00AD3FB5" w:rsidRDefault="00F2513A" w:rsidP="00F01828">
            <w:pPr>
              <w:pStyle w:val="C-TableText"/>
              <w:spacing w:before="0" w:after="0"/>
              <w:jc w:val="center"/>
              <w:rPr>
                <w:rFonts w:eastAsia="Times New Roman"/>
                <w:szCs w:val="22"/>
                <w:lang w:val="is-IS"/>
              </w:rPr>
            </w:pPr>
            <w:r>
              <w:rPr>
                <w:szCs w:val="22"/>
                <w:lang w:val="en-GB"/>
              </w:rPr>
              <w:t>(50</w:t>
            </w:r>
            <w:r>
              <w:rPr>
                <w:szCs w:val="22"/>
                <w:lang w:val="en-GB"/>
              </w:rPr>
              <w:noBreakHyphen/>
              <w:t>93))</w:t>
            </w:r>
          </w:p>
        </w:tc>
        <w:tc>
          <w:tcPr>
            <w:tcW w:w="1276" w:type="dxa"/>
            <w:shd w:val="clear" w:color="auto" w:fill="auto"/>
          </w:tcPr>
          <w:p w14:paraId="05958FD9" w14:textId="77777777" w:rsidR="00F2513A" w:rsidRDefault="00F2513A" w:rsidP="00F01828">
            <w:pPr>
              <w:pStyle w:val="C-TableText"/>
              <w:spacing w:before="0" w:after="0"/>
              <w:jc w:val="center"/>
              <w:rPr>
                <w:rFonts w:eastAsia="Times New Roman"/>
                <w:szCs w:val="22"/>
                <w:lang w:val="is-IS"/>
              </w:rPr>
            </w:pPr>
            <w:r w:rsidRPr="00AD3FB5">
              <w:rPr>
                <w:rFonts w:eastAsia="Times New Roman"/>
                <w:szCs w:val="22"/>
                <w:lang w:val="is-IS"/>
              </w:rPr>
              <w:t>9 (45)</w:t>
            </w:r>
          </w:p>
          <w:p w14:paraId="55BC1FC5" w14:textId="77777777" w:rsidR="00F2513A" w:rsidRPr="00AD3FB5" w:rsidRDefault="00F2513A" w:rsidP="00F01828">
            <w:pPr>
              <w:pStyle w:val="C-TableText"/>
              <w:spacing w:before="0" w:after="0"/>
              <w:jc w:val="center"/>
              <w:rPr>
                <w:rFonts w:eastAsia="Times New Roman"/>
                <w:szCs w:val="22"/>
                <w:lang w:val="is-IS"/>
              </w:rPr>
            </w:pPr>
            <w:r w:rsidRPr="00AD3FB5">
              <w:rPr>
                <w:rFonts w:eastAsia="Times New Roman"/>
                <w:szCs w:val="22"/>
                <w:lang w:val="is-IS"/>
              </w:rPr>
              <w:t>(23</w:t>
            </w:r>
            <w:r>
              <w:rPr>
                <w:rFonts w:eastAsia="Times New Roman"/>
                <w:szCs w:val="22"/>
                <w:lang w:val="is-IS"/>
              </w:rPr>
              <w:noBreakHyphen/>
            </w:r>
            <w:r w:rsidRPr="00AD3FB5">
              <w:rPr>
                <w:rFonts w:eastAsia="Times New Roman"/>
                <w:szCs w:val="22"/>
                <w:lang w:val="is-IS"/>
              </w:rPr>
              <w:t>68)</w:t>
            </w:r>
            <w:r w:rsidRPr="00AD3FB5">
              <w:rPr>
                <w:rFonts w:eastAsia="Times New Roman"/>
                <w:szCs w:val="22"/>
                <w:vertAlign w:val="superscript"/>
                <w:lang w:val="is-IS"/>
              </w:rPr>
              <w:t>3</w:t>
            </w:r>
          </w:p>
        </w:tc>
        <w:tc>
          <w:tcPr>
            <w:tcW w:w="1276" w:type="dxa"/>
            <w:tcBorders>
              <w:top w:val="single" w:sz="6" w:space="0" w:color="auto"/>
              <w:left w:val="single" w:sz="6" w:space="0" w:color="auto"/>
              <w:bottom w:val="single" w:sz="6" w:space="0" w:color="auto"/>
              <w:right w:val="single" w:sz="6" w:space="0" w:color="auto"/>
            </w:tcBorders>
          </w:tcPr>
          <w:p w14:paraId="2D1B9B4A" w14:textId="77777777" w:rsidR="00F2513A" w:rsidRDefault="00F2513A" w:rsidP="00F01828">
            <w:pPr>
              <w:pStyle w:val="C-TableText"/>
              <w:tabs>
                <w:tab w:val="left" w:pos="567"/>
              </w:tabs>
              <w:spacing w:before="0" w:after="0" w:line="260" w:lineRule="exact"/>
              <w:jc w:val="center"/>
              <w:rPr>
                <w:szCs w:val="22"/>
                <w:lang w:val="en-GB"/>
              </w:rPr>
            </w:pPr>
            <w:r>
              <w:rPr>
                <w:szCs w:val="22"/>
                <w:lang w:val="en-GB"/>
              </w:rPr>
              <w:t>13 (65)</w:t>
            </w:r>
          </w:p>
          <w:p w14:paraId="17212DBE" w14:textId="77777777" w:rsidR="00F2513A" w:rsidRPr="00AD3FB5" w:rsidRDefault="00F2513A" w:rsidP="00F01828">
            <w:pPr>
              <w:pStyle w:val="C-TableText"/>
              <w:spacing w:before="0" w:after="0"/>
              <w:jc w:val="center"/>
              <w:rPr>
                <w:rFonts w:eastAsia="Times New Roman"/>
                <w:szCs w:val="22"/>
                <w:lang w:val="is-IS"/>
              </w:rPr>
            </w:pPr>
            <w:r>
              <w:rPr>
                <w:szCs w:val="22"/>
                <w:lang w:val="en-GB"/>
              </w:rPr>
              <w:t>(41</w:t>
            </w:r>
            <w:r>
              <w:rPr>
                <w:szCs w:val="22"/>
                <w:lang w:val="en-GB"/>
              </w:rPr>
              <w:noBreakHyphen/>
              <w:t>85)</w:t>
            </w:r>
          </w:p>
        </w:tc>
      </w:tr>
      <w:tr w:rsidR="00F2513A" w:rsidRPr="00AD3FB5" w14:paraId="484EDDBE" w14:textId="77777777" w:rsidTr="00F01828">
        <w:trPr>
          <w:cantSplit/>
        </w:trPr>
        <w:tc>
          <w:tcPr>
            <w:tcW w:w="3119" w:type="dxa"/>
          </w:tcPr>
          <w:p w14:paraId="50FEE45E"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Blóðmeinafræðilegur bati, n (%) (95%</w:t>
            </w:r>
            <w:r>
              <w:rPr>
                <w:rFonts w:eastAsia="Times New Roman"/>
                <w:szCs w:val="22"/>
                <w:lang w:val="is-IS"/>
              </w:rPr>
              <w:t> </w:t>
            </w:r>
            <w:r w:rsidRPr="00AD3FB5">
              <w:rPr>
                <w:rFonts w:eastAsia="Times New Roman"/>
                <w:szCs w:val="22"/>
                <w:lang w:val="is-IS"/>
              </w:rPr>
              <w:t>CI)</w:t>
            </w:r>
          </w:p>
        </w:tc>
        <w:tc>
          <w:tcPr>
            <w:tcW w:w="1276" w:type="dxa"/>
          </w:tcPr>
          <w:p w14:paraId="5D8BD19F"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13 (76)</w:t>
            </w:r>
          </w:p>
          <w:p w14:paraId="57F5BB0B"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(50</w:t>
            </w:r>
            <w:r>
              <w:rPr>
                <w:rFonts w:eastAsia="Times New Roman"/>
                <w:szCs w:val="22"/>
                <w:lang w:val="is-IS"/>
              </w:rPr>
              <w:noBreakHyphen/>
            </w:r>
            <w:r w:rsidRPr="00AD3FB5">
              <w:rPr>
                <w:rFonts w:eastAsia="Times New Roman"/>
                <w:szCs w:val="22"/>
                <w:lang w:val="is-IS"/>
              </w:rPr>
              <w:t>93)</w:t>
            </w:r>
          </w:p>
        </w:tc>
        <w:tc>
          <w:tcPr>
            <w:tcW w:w="1275" w:type="dxa"/>
            <w:tcBorders>
              <w:top w:val="single" w:sz="6" w:space="0" w:color="auto"/>
              <w:left w:val="single" w:sz="6" w:space="0" w:color="auto"/>
              <w:bottom w:val="single" w:sz="6" w:space="0" w:color="auto"/>
              <w:right w:val="single" w:sz="6" w:space="0" w:color="auto"/>
            </w:tcBorders>
          </w:tcPr>
          <w:p w14:paraId="09157F9F" w14:textId="77777777" w:rsidR="00F2513A" w:rsidRDefault="00F2513A" w:rsidP="00F01828">
            <w:pPr>
              <w:pStyle w:val="C-TableText"/>
              <w:jc w:val="center"/>
              <w:rPr>
                <w:szCs w:val="22"/>
                <w:lang w:val="en-GB"/>
              </w:rPr>
            </w:pPr>
            <w:r>
              <w:rPr>
                <w:szCs w:val="22"/>
                <w:lang w:val="en-GB"/>
              </w:rPr>
              <w:t>15 (88)</w:t>
            </w:r>
          </w:p>
          <w:p w14:paraId="18CDBC73" w14:textId="77777777" w:rsidR="00F2513A" w:rsidRPr="00AD3FB5" w:rsidRDefault="00F2513A" w:rsidP="00F01828">
            <w:pPr>
              <w:pStyle w:val="C-TableText"/>
              <w:jc w:val="center"/>
              <w:rPr>
                <w:rFonts w:eastAsia="Times New Roman"/>
                <w:szCs w:val="22"/>
                <w:lang w:val="is-IS"/>
              </w:rPr>
            </w:pPr>
            <w:r>
              <w:rPr>
                <w:szCs w:val="22"/>
                <w:lang w:val="en-GB"/>
              </w:rPr>
              <w:t>(64</w:t>
            </w:r>
            <w:r>
              <w:rPr>
                <w:szCs w:val="22"/>
                <w:lang w:val="en-GB"/>
              </w:rPr>
              <w:noBreakHyphen/>
              <w:t>99)</w:t>
            </w:r>
          </w:p>
        </w:tc>
        <w:tc>
          <w:tcPr>
            <w:tcW w:w="1276" w:type="dxa"/>
          </w:tcPr>
          <w:p w14:paraId="27C33868" w14:textId="77777777" w:rsidR="00F2513A" w:rsidRDefault="00F2513A" w:rsidP="00F01828">
            <w:pPr>
              <w:pStyle w:val="C-TableText"/>
              <w:jc w:val="center"/>
              <w:rPr>
                <w:rFonts w:eastAsia="Times New Roman"/>
                <w:szCs w:val="22"/>
                <w:lang w:val="is-IS"/>
              </w:rPr>
            </w:pPr>
            <w:r w:rsidRPr="00AD3FB5">
              <w:rPr>
                <w:rFonts w:eastAsia="Times New Roman"/>
                <w:szCs w:val="22"/>
                <w:lang w:val="is-IS"/>
              </w:rPr>
              <w:t>18 (90)</w:t>
            </w:r>
          </w:p>
          <w:p w14:paraId="0757C334" w14:textId="77777777" w:rsidR="00F2513A" w:rsidRPr="00AD3FB5" w:rsidRDefault="00F2513A" w:rsidP="00F01828">
            <w:pPr>
              <w:pStyle w:val="C-TableText"/>
              <w:jc w:val="center"/>
              <w:rPr>
                <w:rFonts w:eastAsia="Times New Roman"/>
                <w:szCs w:val="22"/>
                <w:lang w:val="is-IS"/>
              </w:rPr>
            </w:pPr>
            <w:r w:rsidRPr="00AD3FB5">
              <w:rPr>
                <w:rFonts w:eastAsia="Times New Roman"/>
                <w:szCs w:val="22"/>
                <w:lang w:val="is-IS"/>
              </w:rPr>
              <w:t>(68</w:t>
            </w:r>
            <w:r>
              <w:rPr>
                <w:rFonts w:eastAsia="Times New Roman"/>
                <w:szCs w:val="22"/>
                <w:lang w:val="is-IS"/>
              </w:rPr>
              <w:noBreakHyphen/>
            </w:r>
            <w:r w:rsidRPr="00AD3FB5">
              <w:rPr>
                <w:rFonts w:eastAsia="Times New Roman"/>
                <w:szCs w:val="22"/>
                <w:lang w:val="is-IS"/>
              </w:rPr>
              <w:t>99)</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CE85810" w14:textId="77777777" w:rsidR="00F2513A" w:rsidRDefault="00F2513A" w:rsidP="00F01828">
            <w:pPr>
              <w:pStyle w:val="C-TableText"/>
              <w:jc w:val="center"/>
              <w:rPr>
                <w:szCs w:val="22"/>
                <w:lang w:val="en-GB"/>
              </w:rPr>
            </w:pPr>
            <w:r>
              <w:rPr>
                <w:szCs w:val="22"/>
                <w:lang w:val="en-GB"/>
              </w:rPr>
              <w:t>18 (90)</w:t>
            </w:r>
          </w:p>
          <w:p w14:paraId="0887442B" w14:textId="77777777" w:rsidR="00F2513A" w:rsidRPr="00AD3FB5" w:rsidRDefault="00F2513A" w:rsidP="00F01828">
            <w:pPr>
              <w:pStyle w:val="C-TableText"/>
              <w:jc w:val="center"/>
              <w:rPr>
                <w:rFonts w:eastAsia="Times New Roman"/>
                <w:szCs w:val="22"/>
                <w:lang w:val="is-IS"/>
              </w:rPr>
            </w:pPr>
            <w:r w:rsidRPr="00805BF9">
              <w:rPr>
                <w:szCs w:val="22"/>
                <w:lang w:val="en-GB"/>
              </w:rPr>
              <w:t>(68</w:t>
            </w:r>
            <w:r>
              <w:rPr>
                <w:szCs w:val="22"/>
                <w:lang w:val="en-GB"/>
              </w:rPr>
              <w:noBreakHyphen/>
            </w:r>
            <w:r w:rsidRPr="00805BF9">
              <w:rPr>
                <w:szCs w:val="22"/>
                <w:lang w:val="en-GB"/>
              </w:rPr>
              <w:t>99)</w:t>
            </w:r>
          </w:p>
        </w:tc>
      </w:tr>
      <w:tr w:rsidR="00F2513A" w:rsidRPr="00AD3FB5" w14:paraId="177E1FC8" w14:textId="77777777" w:rsidTr="00F01828">
        <w:trPr>
          <w:cantSplit/>
        </w:trPr>
        <w:tc>
          <w:tcPr>
            <w:tcW w:w="3119" w:type="dxa"/>
          </w:tcPr>
          <w:p w14:paraId="149D9DBD" w14:textId="77777777" w:rsidR="00F2513A" w:rsidRPr="00AD3FB5" w:rsidRDefault="00F2513A" w:rsidP="00F01828">
            <w:pPr>
              <w:pStyle w:val="C-TableText"/>
              <w:rPr>
                <w:rFonts w:eastAsia="Times New Roman"/>
                <w:szCs w:val="22"/>
                <w:lang w:val="is-IS"/>
              </w:rPr>
            </w:pPr>
            <w:r w:rsidRPr="00AD3FB5">
              <w:rPr>
                <w:rFonts w:eastAsia="Times New Roman"/>
                <w:szCs w:val="22"/>
                <w:lang w:val="is-IS"/>
              </w:rPr>
              <w:t>Alger TMA svörun, n (%) (95% CI)</w:t>
            </w:r>
          </w:p>
        </w:tc>
        <w:tc>
          <w:tcPr>
            <w:tcW w:w="1276" w:type="dxa"/>
            <w:shd w:val="clear" w:color="auto" w:fill="auto"/>
          </w:tcPr>
          <w:p w14:paraId="7DB91BB8" w14:textId="77777777" w:rsidR="00F2513A" w:rsidRDefault="00F2513A" w:rsidP="00F01828">
            <w:pPr>
              <w:pStyle w:val="C-TableText"/>
              <w:spacing w:before="0" w:after="0"/>
              <w:jc w:val="center"/>
              <w:rPr>
                <w:rFonts w:eastAsia="Times New Roman"/>
                <w:szCs w:val="22"/>
                <w:lang w:val="is-IS"/>
              </w:rPr>
            </w:pPr>
            <w:r w:rsidRPr="00AD3FB5">
              <w:rPr>
                <w:rFonts w:eastAsia="Times New Roman"/>
                <w:szCs w:val="22"/>
                <w:lang w:val="is-IS"/>
              </w:rPr>
              <w:t>11</w:t>
            </w:r>
            <w:r>
              <w:rPr>
                <w:rFonts w:eastAsia="Times New Roman"/>
                <w:szCs w:val="22"/>
                <w:lang w:val="is-IS"/>
              </w:rPr>
              <w:t xml:space="preserve"> </w:t>
            </w:r>
            <w:r w:rsidRPr="00AD3FB5">
              <w:rPr>
                <w:rFonts w:eastAsia="Times New Roman"/>
                <w:szCs w:val="22"/>
                <w:lang w:val="is-IS"/>
              </w:rPr>
              <w:t>(65)</w:t>
            </w:r>
          </w:p>
          <w:p w14:paraId="41696DA9" w14:textId="77777777" w:rsidR="00F2513A" w:rsidRPr="00AD3FB5" w:rsidRDefault="00F2513A" w:rsidP="00F01828">
            <w:pPr>
              <w:pStyle w:val="C-TableText"/>
              <w:spacing w:before="0" w:after="0"/>
              <w:jc w:val="center"/>
              <w:rPr>
                <w:rFonts w:eastAsia="Times New Roman"/>
                <w:szCs w:val="22"/>
                <w:lang w:val="is-IS"/>
              </w:rPr>
            </w:pPr>
            <w:r w:rsidRPr="00AD3FB5">
              <w:rPr>
                <w:rFonts w:eastAsia="Times New Roman"/>
                <w:szCs w:val="22"/>
                <w:lang w:val="is-IS"/>
              </w:rPr>
              <w:t>(38</w:t>
            </w:r>
            <w:r>
              <w:rPr>
                <w:rFonts w:eastAsia="Times New Roman"/>
                <w:szCs w:val="22"/>
                <w:lang w:val="is-IS"/>
              </w:rPr>
              <w:noBreakHyphen/>
            </w:r>
            <w:r w:rsidRPr="00AD3FB5">
              <w:rPr>
                <w:rFonts w:eastAsia="Times New Roman"/>
                <w:szCs w:val="22"/>
                <w:lang w:val="is-IS"/>
              </w:rPr>
              <w:t>86)</w:t>
            </w:r>
          </w:p>
        </w:tc>
        <w:tc>
          <w:tcPr>
            <w:tcW w:w="1275" w:type="dxa"/>
            <w:tcBorders>
              <w:top w:val="single" w:sz="6" w:space="0" w:color="auto"/>
              <w:left w:val="single" w:sz="6" w:space="0" w:color="auto"/>
              <w:bottom w:val="single" w:sz="6" w:space="0" w:color="auto"/>
              <w:right w:val="single" w:sz="6" w:space="0" w:color="auto"/>
            </w:tcBorders>
          </w:tcPr>
          <w:p w14:paraId="04A0C424" w14:textId="77777777" w:rsidR="00F2513A" w:rsidRDefault="00F2513A" w:rsidP="00F01828">
            <w:pPr>
              <w:pStyle w:val="C-TableText"/>
              <w:spacing w:before="0" w:after="0"/>
              <w:jc w:val="center"/>
              <w:rPr>
                <w:szCs w:val="22"/>
                <w:lang w:val="en-GB"/>
              </w:rPr>
            </w:pPr>
            <w:r>
              <w:rPr>
                <w:szCs w:val="22"/>
                <w:lang w:val="en-GB"/>
              </w:rPr>
              <w:t>13 (76)</w:t>
            </w:r>
          </w:p>
          <w:p w14:paraId="26914117" w14:textId="77777777" w:rsidR="00F2513A" w:rsidRPr="00AD3FB5" w:rsidRDefault="00F2513A" w:rsidP="00F01828">
            <w:pPr>
              <w:pStyle w:val="C-TableText"/>
              <w:spacing w:before="0" w:after="0"/>
              <w:jc w:val="center"/>
              <w:rPr>
                <w:rFonts w:eastAsia="Times New Roman"/>
                <w:szCs w:val="22"/>
                <w:lang w:val="is-IS"/>
              </w:rPr>
            </w:pPr>
            <w:r>
              <w:rPr>
                <w:szCs w:val="22"/>
                <w:lang w:val="en-GB"/>
              </w:rPr>
              <w:t>(50</w:t>
            </w:r>
            <w:r>
              <w:rPr>
                <w:szCs w:val="22"/>
                <w:lang w:val="en-GB"/>
              </w:rPr>
              <w:noBreakHyphen/>
              <w:t>93)</w:t>
            </w:r>
          </w:p>
        </w:tc>
        <w:tc>
          <w:tcPr>
            <w:tcW w:w="1276" w:type="dxa"/>
            <w:shd w:val="clear" w:color="auto" w:fill="auto"/>
          </w:tcPr>
          <w:p w14:paraId="2D7AE90C" w14:textId="77777777" w:rsidR="00F2513A" w:rsidRDefault="00F2513A" w:rsidP="00F01828">
            <w:pPr>
              <w:pStyle w:val="C-TableText"/>
              <w:spacing w:before="0" w:after="0"/>
              <w:jc w:val="center"/>
              <w:rPr>
                <w:rFonts w:eastAsia="Times New Roman"/>
                <w:szCs w:val="22"/>
                <w:lang w:val="is-IS"/>
              </w:rPr>
            </w:pPr>
            <w:r w:rsidRPr="00AD3FB5">
              <w:rPr>
                <w:rFonts w:eastAsia="Times New Roman"/>
                <w:szCs w:val="22"/>
                <w:lang w:val="is-IS"/>
              </w:rPr>
              <w:t>5 (25)</w:t>
            </w:r>
          </w:p>
          <w:p w14:paraId="5F4B3518" w14:textId="77777777" w:rsidR="00F2513A" w:rsidRPr="00AD3FB5" w:rsidRDefault="00F2513A" w:rsidP="00F01828">
            <w:pPr>
              <w:pStyle w:val="C-TableText"/>
              <w:spacing w:before="0" w:after="0"/>
              <w:jc w:val="center"/>
              <w:rPr>
                <w:rFonts w:eastAsia="Times New Roman"/>
                <w:szCs w:val="22"/>
                <w:lang w:val="is-IS"/>
              </w:rPr>
            </w:pPr>
            <w:r w:rsidRPr="00AD3FB5">
              <w:rPr>
                <w:rFonts w:eastAsia="Times New Roman"/>
                <w:szCs w:val="22"/>
                <w:lang w:val="is-IS"/>
              </w:rPr>
              <w:t>(9</w:t>
            </w:r>
            <w:r>
              <w:rPr>
                <w:rFonts w:eastAsia="Times New Roman"/>
                <w:szCs w:val="22"/>
                <w:lang w:val="is-IS"/>
              </w:rPr>
              <w:noBreakHyphen/>
            </w:r>
            <w:r w:rsidRPr="00AD3FB5">
              <w:rPr>
                <w:rFonts w:eastAsia="Times New Roman"/>
                <w:szCs w:val="22"/>
                <w:lang w:val="is-IS"/>
              </w:rPr>
              <w:t>49)</w:t>
            </w:r>
          </w:p>
        </w:tc>
        <w:tc>
          <w:tcPr>
            <w:tcW w:w="1276" w:type="dxa"/>
            <w:tcBorders>
              <w:top w:val="single" w:sz="6" w:space="0" w:color="auto"/>
              <w:left w:val="single" w:sz="6" w:space="0" w:color="auto"/>
              <w:bottom w:val="single" w:sz="6" w:space="0" w:color="auto"/>
              <w:right w:val="single" w:sz="6" w:space="0" w:color="auto"/>
            </w:tcBorders>
          </w:tcPr>
          <w:p w14:paraId="6340BB59" w14:textId="77777777" w:rsidR="00F2513A" w:rsidRDefault="00F2513A" w:rsidP="00F01828">
            <w:pPr>
              <w:pStyle w:val="C-TableText"/>
              <w:spacing w:before="0" w:after="0"/>
              <w:jc w:val="center"/>
              <w:rPr>
                <w:szCs w:val="22"/>
                <w:lang w:val="en-GB"/>
              </w:rPr>
            </w:pPr>
            <w:r>
              <w:rPr>
                <w:szCs w:val="22"/>
                <w:lang w:val="en-GB"/>
              </w:rPr>
              <w:t>11 (55)</w:t>
            </w:r>
          </w:p>
          <w:p w14:paraId="4560392C" w14:textId="77777777" w:rsidR="00F2513A" w:rsidRPr="00AD3FB5" w:rsidRDefault="00F2513A" w:rsidP="00F01828">
            <w:pPr>
              <w:pStyle w:val="C-TableText"/>
              <w:spacing w:before="0" w:after="0"/>
              <w:jc w:val="center"/>
              <w:rPr>
                <w:rFonts w:eastAsia="Times New Roman"/>
                <w:szCs w:val="22"/>
                <w:lang w:val="is-IS"/>
              </w:rPr>
            </w:pPr>
            <w:r>
              <w:rPr>
                <w:szCs w:val="22"/>
                <w:lang w:val="en-GB"/>
              </w:rPr>
              <w:t>(32</w:t>
            </w:r>
            <w:r>
              <w:rPr>
                <w:szCs w:val="22"/>
                <w:lang w:val="en-GB"/>
              </w:rPr>
              <w:noBreakHyphen/>
              <w:t>77)</w:t>
            </w:r>
          </w:p>
        </w:tc>
      </w:tr>
    </w:tbl>
    <w:p w14:paraId="5C960A7B" w14:textId="77777777" w:rsidR="00F2513A" w:rsidRPr="0039549C" w:rsidRDefault="00F2513A" w:rsidP="00D92923">
      <w:pPr>
        <w:spacing w:line="240" w:lineRule="auto"/>
        <w:rPr>
          <w:sz w:val="20"/>
        </w:rPr>
      </w:pPr>
      <w:r w:rsidRPr="0039549C">
        <w:rPr>
          <w:sz w:val="20"/>
          <w:vertAlign w:val="superscript"/>
        </w:rPr>
        <w:t>1</w:t>
      </w:r>
      <w:r w:rsidRPr="0039549C">
        <w:rPr>
          <w:sz w:val="20"/>
        </w:rPr>
        <w:t xml:space="preserve"> Við lok gagnasöfnunar (at data cut-off) (20.</w:t>
      </w:r>
      <w:r>
        <w:rPr>
          <w:sz w:val="20"/>
        </w:rPr>
        <w:t> </w:t>
      </w:r>
      <w:r w:rsidRPr="0039549C">
        <w:rPr>
          <w:sz w:val="20"/>
        </w:rPr>
        <w:t>apríl 2012)</w:t>
      </w:r>
    </w:p>
    <w:p w14:paraId="031CEDD3" w14:textId="77777777" w:rsidR="00F2513A" w:rsidRPr="0039549C" w:rsidRDefault="00F2513A" w:rsidP="00D92923">
      <w:pPr>
        <w:spacing w:line="240" w:lineRule="auto"/>
        <w:rPr>
          <w:sz w:val="20"/>
        </w:rPr>
      </w:pPr>
      <w:r w:rsidRPr="0039549C">
        <w:rPr>
          <w:sz w:val="20"/>
          <w:vertAlign w:val="superscript"/>
        </w:rPr>
        <w:t>2</w:t>
      </w:r>
      <w:r w:rsidRPr="0039549C">
        <w:rPr>
          <w:sz w:val="20"/>
        </w:rPr>
        <w:t xml:space="preserve"> Rannsókn C008</w:t>
      </w:r>
      <w:r w:rsidRPr="0039549C">
        <w:rPr>
          <w:sz w:val="20"/>
        </w:rPr>
        <w:noBreakHyphen/>
        <w:t>002: 3 sjúklingar fengu ESA sem var hætt eftir að meðferð með eculizumabi var hafin</w:t>
      </w:r>
    </w:p>
    <w:p w14:paraId="07DC62AA" w14:textId="77777777" w:rsidR="00F2513A" w:rsidRPr="0039549C" w:rsidRDefault="00F2513A" w:rsidP="00D92923">
      <w:pPr>
        <w:spacing w:line="240" w:lineRule="auto"/>
        <w:rPr>
          <w:sz w:val="20"/>
        </w:rPr>
      </w:pPr>
      <w:r w:rsidRPr="0039549C">
        <w:rPr>
          <w:sz w:val="20"/>
          <w:vertAlign w:val="superscript"/>
        </w:rPr>
        <w:t>3</w:t>
      </w:r>
      <w:r w:rsidRPr="0039549C">
        <w:rPr>
          <w:sz w:val="20"/>
        </w:rPr>
        <w:t xml:space="preserve"> Rannsókn C008</w:t>
      </w:r>
      <w:r w:rsidRPr="0039549C">
        <w:rPr>
          <w:sz w:val="20"/>
        </w:rPr>
        <w:noBreakHyphen/>
        <w:t>003: 8 sjúklingar fengu ESA sem var hætt eftir að meðferð með eculizumabi var hafin</w:t>
      </w:r>
    </w:p>
    <w:p w14:paraId="2CC1D147" w14:textId="77777777" w:rsidR="00F2513A" w:rsidRDefault="00F2513A" w:rsidP="00D92923">
      <w:pPr>
        <w:spacing w:line="240" w:lineRule="auto"/>
        <w:rPr>
          <w:szCs w:val="22"/>
        </w:rPr>
      </w:pPr>
    </w:p>
    <w:p w14:paraId="22866023" w14:textId="77777777" w:rsidR="00F2513A" w:rsidRDefault="00F2513A" w:rsidP="00D92923">
      <w:pPr>
        <w:tabs>
          <w:tab w:val="clear" w:pos="567"/>
        </w:tabs>
        <w:spacing w:line="280" w:lineRule="atLeast"/>
        <w:rPr>
          <w:szCs w:val="22"/>
        </w:rPr>
      </w:pPr>
      <w:r w:rsidRPr="0060105A">
        <w:rPr>
          <w:szCs w:val="22"/>
        </w:rPr>
        <w:t>Í aHUS rannsókn C10</w:t>
      </w:r>
      <w:r w:rsidRPr="0060105A">
        <w:rPr>
          <w:szCs w:val="22"/>
        </w:rPr>
        <w:noBreakHyphen/>
        <w:t xml:space="preserve">004 var tekinn inn 41 sjúklingur sem hafði einkenni </w:t>
      </w:r>
      <w:r>
        <w:rPr>
          <w:szCs w:val="22"/>
        </w:rPr>
        <w:t>segaöræðakvilla (</w:t>
      </w:r>
      <w:r w:rsidRPr="00AD3FB5">
        <w:rPr>
          <w:rStyle w:val="Emphasis"/>
          <w:b w:val="0"/>
          <w:szCs w:val="22"/>
        </w:rPr>
        <w:t>TMA</w:t>
      </w:r>
      <w:r>
        <w:rPr>
          <w:rStyle w:val="Emphasis"/>
          <w:b w:val="0"/>
          <w:szCs w:val="22"/>
        </w:rPr>
        <w:t>)</w:t>
      </w:r>
      <w:r>
        <w:rPr>
          <w:rStyle w:val="st1"/>
          <w:szCs w:val="22"/>
        </w:rPr>
        <w:t>. Til þess að vera teknir inn í rannsóknina þurftu sjúklingar að hafa blóðflagnafjölda &lt;eðlileg neðri mörk (</w:t>
      </w:r>
      <w:r w:rsidRPr="0060105A">
        <w:rPr>
          <w:szCs w:val="22"/>
        </w:rPr>
        <w:t>lower limit of normal range (LLN)), merki um blóðlýsu svo sem hækkun á LDH í sermi og kreatínín í sermi yfir eðlilegum efri mörkum, án þarfar fyrir langvinna blóðskilun. Miðgildi aldurs sjúklinga var 35 ár (á bilinu 18 til 80 ára). Allir sjúklingarnir sem teknir voru inn í aHUS</w:t>
      </w:r>
      <w:r>
        <w:rPr>
          <w:szCs w:val="22"/>
        </w:rPr>
        <w:noBreakHyphen/>
        <w:t>rannsóknina</w:t>
      </w:r>
      <w:r w:rsidRPr="0060105A">
        <w:rPr>
          <w:szCs w:val="22"/>
        </w:rPr>
        <w:t xml:space="preserve"> C10</w:t>
      </w:r>
      <w:r w:rsidRPr="0060105A">
        <w:rPr>
          <w:szCs w:val="22"/>
        </w:rPr>
        <w:noBreakHyphen/>
        <w:t xml:space="preserve">004 voru með </w:t>
      </w:r>
      <w:r w:rsidRPr="00AD3FB5">
        <w:rPr>
          <w:szCs w:val="22"/>
        </w:rPr>
        <w:t>þéttni ADAMTS</w:t>
      </w:r>
      <w:r w:rsidRPr="00AD3FB5">
        <w:rPr>
          <w:szCs w:val="22"/>
        </w:rPr>
        <w:noBreakHyphen/>
        <w:t>13</w:t>
      </w:r>
      <w:r w:rsidRPr="0060105A">
        <w:rPr>
          <w:szCs w:val="22"/>
        </w:rPr>
        <w:t xml:space="preserve"> yfir 5%. Fimmtíu og eitt prósent sjúklinga höfðu greinda stökkbreytingu á stýriþáttum komplementa eða sjálfsmótefni. Alls gengust 35 sjúklingar undir plasmatöku/plasmaskipti áður en þeir fengu </w:t>
      </w:r>
      <w:r>
        <w:rPr>
          <w:szCs w:val="22"/>
        </w:rPr>
        <w:t>eculizumab. Í töflu 7 eru tekin saman helstu klínísk sérkenni og sjúkdómstengd sérkenni við upphaf rannsóknar hjá sjúklingum sem teknir voru inn í aHUS C10</w:t>
      </w:r>
      <w:r>
        <w:rPr>
          <w:szCs w:val="22"/>
        </w:rPr>
        <w:noBreakHyphen/>
        <w:t>004 rannsóknina.</w:t>
      </w:r>
    </w:p>
    <w:p w14:paraId="1822D0A8" w14:textId="77777777" w:rsidR="00F2513A" w:rsidRPr="0060105A" w:rsidRDefault="00F2513A" w:rsidP="00D92923">
      <w:pPr>
        <w:tabs>
          <w:tab w:val="clear" w:pos="567"/>
        </w:tabs>
        <w:spacing w:line="280" w:lineRule="atLeast"/>
        <w:rPr>
          <w:szCs w:val="22"/>
        </w:rPr>
      </w:pPr>
    </w:p>
    <w:p w14:paraId="0AAB8621" w14:textId="77777777" w:rsidR="00F2513A" w:rsidRPr="0039549C" w:rsidRDefault="00F2513A" w:rsidP="00D92923">
      <w:pPr>
        <w:keepNext/>
        <w:tabs>
          <w:tab w:val="clear" w:pos="567"/>
        </w:tabs>
        <w:spacing w:line="280" w:lineRule="atLeast"/>
      </w:pPr>
      <w:r w:rsidRPr="00E036E8">
        <w:rPr>
          <w:b/>
          <w:szCs w:val="22"/>
        </w:rPr>
        <w:t xml:space="preserve">Tafla 7: </w:t>
      </w:r>
      <w:bookmarkStart w:id="219" w:name="_Hlk481959261"/>
      <w:r w:rsidRPr="00E036E8">
        <w:rPr>
          <w:b/>
          <w:szCs w:val="22"/>
        </w:rPr>
        <w:t xml:space="preserve">Sérkenni í upphafi rannsóknar hjá sjúklingum sem teknir voru inn </w:t>
      </w:r>
      <w:bookmarkEnd w:id="219"/>
      <w:r w:rsidRPr="00E036E8">
        <w:rPr>
          <w:b/>
          <w:szCs w:val="22"/>
        </w:rPr>
        <w:t>í aHUS rannsókn C10</w:t>
      </w:r>
      <w:r w:rsidRPr="00E036E8">
        <w:rPr>
          <w:b/>
          <w:szCs w:val="22"/>
        </w:rPr>
        <w:noBreakHyphen/>
        <w:t>004.</w:t>
      </w:r>
    </w:p>
    <w:tbl>
      <w:tblPr>
        <w:tblW w:w="464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56"/>
        <w:gridCol w:w="2953"/>
      </w:tblGrid>
      <w:tr w:rsidR="00F2513A" w:rsidRPr="000B0380" w14:paraId="4A139CB9" w14:textId="77777777" w:rsidTr="00F01828">
        <w:trPr>
          <w:cantSplit/>
          <w:trHeight w:val="705"/>
          <w:tblHeader/>
          <w:jc w:val="center"/>
        </w:trPr>
        <w:tc>
          <w:tcPr>
            <w:tcW w:w="5336" w:type="dxa"/>
            <w:shd w:val="clear" w:color="auto" w:fill="auto"/>
            <w:vAlign w:val="center"/>
          </w:tcPr>
          <w:p w14:paraId="71454796" w14:textId="77777777" w:rsidR="00F2513A" w:rsidRPr="0039549C" w:rsidRDefault="00F2513A" w:rsidP="00F01828">
            <w:pPr>
              <w:keepNext/>
              <w:spacing w:before="60" w:after="60"/>
              <w:jc w:val="center"/>
              <w:rPr>
                <w:b/>
                <w:lang w:val="en-GB"/>
              </w:rPr>
            </w:pPr>
            <w:r w:rsidRPr="0039549C">
              <w:rPr>
                <w:b/>
                <w:lang w:val="en-GB"/>
              </w:rPr>
              <w:t>Breyta</w:t>
            </w:r>
          </w:p>
        </w:tc>
        <w:tc>
          <w:tcPr>
            <w:tcW w:w="2888" w:type="dxa"/>
            <w:shd w:val="clear" w:color="auto" w:fill="auto"/>
            <w:vAlign w:val="center"/>
          </w:tcPr>
          <w:p w14:paraId="09D83267" w14:textId="77777777" w:rsidR="00F2513A" w:rsidRPr="0039549C" w:rsidRDefault="00F2513A" w:rsidP="00F01828">
            <w:pPr>
              <w:keepNext/>
              <w:tabs>
                <w:tab w:val="clear" w:pos="567"/>
              </w:tabs>
              <w:spacing w:before="60" w:after="60" w:line="240" w:lineRule="auto"/>
              <w:jc w:val="center"/>
              <w:rPr>
                <w:b/>
                <w:lang w:val="en-GB"/>
              </w:rPr>
            </w:pPr>
            <w:r w:rsidRPr="0039549C">
              <w:rPr>
                <w:b/>
                <w:lang w:val="en-GB"/>
              </w:rPr>
              <w:t xml:space="preserve">aHUS rannsókn </w:t>
            </w:r>
            <w:r w:rsidRPr="00A45848">
              <w:rPr>
                <w:b/>
                <w:szCs w:val="22"/>
                <w:lang w:val="en-GB"/>
              </w:rPr>
              <w:t>C10-004</w:t>
            </w:r>
          </w:p>
          <w:p w14:paraId="461260AD" w14:textId="77777777" w:rsidR="00F2513A" w:rsidRPr="000B0380" w:rsidRDefault="00F2513A" w:rsidP="00F01828">
            <w:pPr>
              <w:keepNext/>
              <w:spacing w:before="60" w:after="60"/>
              <w:jc w:val="center"/>
              <w:rPr>
                <w:szCs w:val="22"/>
                <w:lang w:val="en-GB"/>
              </w:rPr>
            </w:pPr>
            <w:r w:rsidRPr="000B0380">
              <w:rPr>
                <w:szCs w:val="22"/>
                <w:lang w:val="en-GB"/>
              </w:rPr>
              <w:t>N = 41</w:t>
            </w:r>
          </w:p>
        </w:tc>
      </w:tr>
      <w:tr w:rsidR="00F2513A" w:rsidRPr="000B0380" w14:paraId="0F335213" w14:textId="77777777" w:rsidTr="00F01828">
        <w:trPr>
          <w:cantSplit/>
          <w:jc w:val="center"/>
        </w:trPr>
        <w:tc>
          <w:tcPr>
            <w:tcW w:w="5336" w:type="dxa"/>
            <w:tcBorders>
              <w:bottom w:val="single" w:sz="4" w:space="0" w:color="auto"/>
            </w:tcBorders>
            <w:shd w:val="clear" w:color="auto" w:fill="auto"/>
          </w:tcPr>
          <w:p w14:paraId="6D7030CF" w14:textId="77777777" w:rsidR="00F2513A" w:rsidRPr="00FB402E" w:rsidRDefault="00F2513A" w:rsidP="00F01828">
            <w:pPr>
              <w:tabs>
                <w:tab w:val="clear" w:pos="567"/>
              </w:tabs>
              <w:spacing w:before="60" w:after="60" w:line="280" w:lineRule="atLeast"/>
              <w:rPr>
                <w:szCs w:val="22"/>
              </w:rPr>
            </w:pPr>
            <w:r w:rsidRPr="00FB402E">
              <w:rPr>
                <w:szCs w:val="22"/>
              </w:rPr>
              <w:t>Tími frá greiningu aHUS fram að fyrsta rannsóknarskammti (mánuðir), miðgildi (lágm., hám.)</w:t>
            </w:r>
          </w:p>
        </w:tc>
        <w:tc>
          <w:tcPr>
            <w:tcW w:w="2888" w:type="dxa"/>
            <w:tcBorders>
              <w:bottom w:val="single" w:sz="4" w:space="0" w:color="auto"/>
            </w:tcBorders>
            <w:shd w:val="clear" w:color="auto" w:fill="auto"/>
            <w:vAlign w:val="center"/>
          </w:tcPr>
          <w:p w14:paraId="040D599B" w14:textId="77777777" w:rsidR="00F2513A" w:rsidRPr="000B0380" w:rsidRDefault="00F2513A" w:rsidP="00F01828">
            <w:pPr>
              <w:tabs>
                <w:tab w:val="clear" w:pos="567"/>
              </w:tabs>
              <w:spacing w:before="60" w:after="60" w:line="280" w:lineRule="atLeast"/>
              <w:jc w:val="center"/>
              <w:rPr>
                <w:szCs w:val="22"/>
                <w:lang w:val="en-GB"/>
              </w:rPr>
            </w:pPr>
            <w:r>
              <w:rPr>
                <w:szCs w:val="22"/>
                <w:lang w:val="en-GB"/>
              </w:rPr>
              <w:t>0,</w:t>
            </w:r>
            <w:r w:rsidRPr="000B0380">
              <w:rPr>
                <w:szCs w:val="22"/>
                <w:lang w:val="en-GB"/>
              </w:rPr>
              <w:t>79</w:t>
            </w:r>
            <w:r>
              <w:rPr>
                <w:szCs w:val="22"/>
                <w:lang w:val="en-GB"/>
              </w:rPr>
              <w:t xml:space="preserve"> (0,</w:t>
            </w:r>
            <w:r w:rsidRPr="000B0380">
              <w:rPr>
                <w:szCs w:val="22"/>
                <w:lang w:val="en-GB"/>
              </w:rPr>
              <w:t>03</w:t>
            </w:r>
            <w:r>
              <w:rPr>
                <w:szCs w:val="22"/>
                <w:lang w:val="en-GB"/>
              </w:rPr>
              <w:t>;</w:t>
            </w:r>
            <w:r w:rsidRPr="000B0380">
              <w:rPr>
                <w:szCs w:val="22"/>
                <w:lang w:val="en-GB"/>
              </w:rPr>
              <w:t xml:space="preserve"> 311)</w:t>
            </w:r>
          </w:p>
        </w:tc>
      </w:tr>
      <w:tr w:rsidR="00F2513A" w:rsidRPr="000B0380" w14:paraId="46D57AE4" w14:textId="77777777" w:rsidTr="00F01828">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3EE0504F" w14:textId="77777777" w:rsidR="00F2513A" w:rsidRPr="00FB402E" w:rsidRDefault="00F2513A" w:rsidP="00F01828">
            <w:pPr>
              <w:tabs>
                <w:tab w:val="clear" w:pos="567"/>
              </w:tabs>
              <w:spacing w:before="60" w:after="60" w:line="280" w:lineRule="atLeast"/>
              <w:rPr>
                <w:szCs w:val="22"/>
              </w:rPr>
            </w:pPr>
            <w:r w:rsidRPr="00FB402E">
              <w:rPr>
                <w:szCs w:val="22"/>
              </w:rPr>
              <w:t>Tími frá yfirstandandi klínískri TMA birtingarmynd fram að fyrsta rannsóknarskammti (mánuðir), miðgildi (lágm., hám.)</w:t>
            </w:r>
          </w:p>
        </w:tc>
        <w:tc>
          <w:tcPr>
            <w:tcW w:w="2888" w:type="dxa"/>
            <w:tcBorders>
              <w:top w:val="single" w:sz="4" w:space="0" w:color="auto"/>
              <w:left w:val="single" w:sz="4" w:space="0" w:color="auto"/>
              <w:bottom w:val="single" w:sz="4" w:space="0" w:color="auto"/>
              <w:right w:val="single" w:sz="4" w:space="0" w:color="auto"/>
            </w:tcBorders>
            <w:shd w:val="clear" w:color="auto" w:fill="auto"/>
            <w:vAlign w:val="center"/>
          </w:tcPr>
          <w:p w14:paraId="3E75C363" w14:textId="77777777" w:rsidR="00F2513A" w:rsidRPr="000B0380" w:rsidRDefault="00F2513A" w:rsidP="00F01828">
            <w:pPr>
              <w:tabs>
                <w:tab w:val="clear" w:pos="567"/>
              </w:tabs>
              <w:spacing w:before="60" w:after="60" w:line="280" w:lineRule="atLeast"/>
              <w:jc w:val="center"/>
              <w:rPr>
                <w:szCs w:val="22"/>
                <w:lang w:val="en-GB"/>
              </w:rPr>
            </w:pPr>
            <w:r>
              <w:rPr>
                <w:szCs w:val="22"/>
                <w:lang w:val="en-GB"/>
              </w:rPr>
              <w:t xml:space="preserve">0,52 (0,03; </w:t>
            </w:r>
            <w:r w:rsidRPr="000B0380">
              <w:rPr>
                <w:szCs w:val="22"/>
                <w:lang w:val="en-GB"/>
              </w:rPr>
              <w:t>19)</w:t>
            </w:r>
          </w:p>
        </w:tc>
      </w:tr>
      <w:tr w:rsidR="00F2513A" w:rsidRPr="000B0380" w14:paraId="410DFD62" w14:textId="77777777" w:rsidTr="00F01828">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vAlign w:val="center"/>
          </w:tcPr>
          <w:p w14:paraId="06D85313" w14:textId="77777777" w:rsidR="00F2513A" w:rsidRPr="00FB402E" w:rsidRDefault="00F2513A" w:rsidP="00F01828">
            <w:pPr>
              <w:keepNext/>
              <w:tabs>
                <w:tab w:val="clear" w:pos="567"/>
              </w:tabs>
              <w:spacing w:before="60" w:after="60" w:line="240" w:lineRule="auto"/>
              <w:rPr>
                <w:szCs w:val="22"/>
              </w:rPr>
            </w:pPr>
            <w:r w:rsidRPr="00FB402E">
              <w:rPr>
                <w:szCs w:val="22"/>
              </w:rPr>
              <w:t>Blóðflagnafjöldi í upphafi (x 10</w:t>
            </w:r>
            <w:r w:rsidRPr="00FB402E">
              <w:rPr>
                <w:szCs w:val="22"/>
                <w:vertAlign w:val="superscript"/>
              </w:rPr>
              <w:t>9</w:t>
            </w:r>
            <w:r w:rsidRPr="00FB402E">
              <w:rPr>
                <w:szCs w:val="22"/>
              </w:rPr>
              <w:t>/l), miðgildi (lágm., hám.)</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33F7B600" w14:textId="77777777" w:rsidR="00F2513A" w:rsidRPr="000B0380" w:rsidRDefault="00F2513A" w:rsidP="00F01828">
            <w:pPr>
              <w:tabs>
                <w:tab w:val="clear" w:pos="567"/>
                <w:tab w:val="left" w:pos="1284"/>
                <w:tab w:val="center" w:pos="1336"/>
              </w:tabs>
              <w:spacing w:before="60" w:after="60" w:line="280" w:lineRule="atLeast"/>
              <w:jc w:val="center"/>
              <w:rPr>
                <w:szCs w:val="22"/>
                <w:lang w:val="en-GB"/>
              </w:rPr>
            </w:pPr>
            <w:r w:rsidRPr="000B0380">
              <w:rPr>
                <w:szCs w:val="22"/>
                <w:lang w:val="en-GB"/>
              </w:rPr>
              <w:t>125 (16</w:t>
            </w:r>
            <w:r>
              <w:rPr>
                <w:szCs w:val="22"/>
                <w:lang w:val="en-GB"/>
              </w:rPr>
              <w:t xml:space="preserve">; </w:t>
            </w:r>
            <w:r w:rsidRPr="000B0380">
              <w:rPr>
                <w:szCs w:val="22"/>
                <w:lang w:val="en-GB"/>
              </w:rPr>
              <w:t>332)</w:t>
            </w:r>
          </w:p>
        </w:tc>
      </w:tr>
      <w:tr w:rsidR="00F2513A" w:rsidRPr="000B0380" w14:paraId="535739CE" w14:textId="77777777" w:rsidTr="00F01828">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50BE7B35" w14:textId="77777777" w:rsidR="00F2513A" w:rsidRPr="00FB402E" w:rsidRDefault="00F2513A" w:rsidP="00F01828">
            <w:pPr>
              <w:tabs>
                <w:tab w:val="clear" w:pos="567"/>
                <w:tab w:val="left" w:pos="3165"/>
              </w:tabs>
              <w:spacing w:before="60" w:after="60" w:line="280" w:lineRule="atLeast"/>
              <w:rPr>
                <w:szCs w:val="22"/>
              </w:rPr>
            </w:pPr>
            <w:r w:rsidRPr="00FB402E">
              <w:rPr>
                <w:szCs w:val="22"/>
              </w:rPr>
              <w:t>Upphafsgildi LDH (U/l), miðgildi (lágm., hám.)</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36897B98" w14:textId="77777777" w:rsidR="00F2513A" w:rsidRPr="000B0380" w:rsidRDefault="00F2513A" w:rsidP="00F01828">
            <w:pPr>
              <w:tabs>
                <w:tab w:val="clear" w:pos="567"/>
              </w:tabs>
              <w:spacing w:before="60" w:after="60" w:line="280" w:lineRule="atLeast"/>
              <w:jc w:val="center"/>
              <w:rPr>
                <w:szCs w:val="22"/>
                <w:lang w:val="en-GB"/>
              </w:rPr>
            </w:pPr>
            <w:r w:rsidRPr="000B0380">
              <w:rPr>
                <w:szCs w:val="22"/>
                <w:lang w:val="en-GB"/>
              </w:rPr>
              <w:t>375 (131</w:t>
            </w:r>
            <w:r>
              <w:rPr>
                <w:szCs w:val="22"/>
                <w:lang w:val="en-GB"/>
              </w:rPr>
              <w:t xml:space="preserve">; </w:t>
            </w:r>
            <w:r w:rsidRPr="000B0380">
              <w:rPr>
                <w:szCs w:val="22"/>
                <w:lang w:val="en-GB"/>
              </w:rPr>
              <w:t>3318)</w:t>
            </w:r>
          </w:p>
        </w:tc>
      </w:tr>
      <w:tr w:rsidR="00F2513A" w:rsidRPr="000B0380" w14:paraId="0A4177AD" w14:textId="77777777" w:rsidTr="00F01828">
        <w:trPr>
          <w:cantSplit/>
          <w:jc w:val="center"/>
        </w:trPr>
        <w:tc>
          <w:tcPr>
            <w:tcW w:w="5336" w:type="dxa"/>
            <w:tcBorders>
              <w:top w:val="single" w:sz="4" w:space="0" w:color="auto"/>
              <w:left w:val="single" w:sz="4" w:space="0" w:color="auto"/>
              <w:bottom w:val="single" w:sz="4" w:space="0" w:color="auto"/>
              <w:right w:val="single" w:sz="4" w:space="0" w:color="auto"/>
            </w:tcBorders>
            <w:shd w:val="clear" w:color="auto" w:fill="auto"/>
          </w:tcPr>
          <w:p w14:paraId="54516788" w14:textId="77777777" w:rsidR="00F2513A" w:rsidRPr="00FB402E" w:rsidRDefault="00F2513A" w:rsidP="00F01828">
            <w:pPr>
              <w:tabs>
                <w:tab w:val="clear" w:pos="567"/>
                <w:tab w:val="left" w:pos="3165"/>
              </w:tabs>
              <w:spacing w:before="60" w:after="60" w:line="280" w:lineRule="atLeast"/>
              <w:rPr>
                <w:szCs w:val="22"/>
              </w:rPr>
            </w:pPr>
            <w:r w:rsidRPr="00FB402E">
              <w:rPr>
                <w:szCs w:val="22"/>
              </w:rPr>
              <w:t>Upphafsgildi eGFR (ml/mín./1,73 m</w:t>
            </w:r>
            <w:r w:rsidRPr="00FB402E">
              <w:rPr>
                <w:szCs w:val="22"/>
                <w:vertAlign w:val="superscript"/>
              </w:rPr>
              <w:t>2</w:t>
            </w:r>
            <w:r w:rsidRPr="00FB402E">
              <w:rPr>
                <w:szCs w:val="22"/>
              </w:rPr>
              <w:t>), miðgildi (lágm., hám.)</w:t>
            </w:r>
          </w:p>
        </w:tc>
        <w:tc>
          <w:tcPr>
            <w:tcW w:w="2888" w:type="dxa"/>
            <w:tcBorders>
              <w:top w:val="single" w:sz="4" w:space="0" w:color="auto"/>
              <w:left w:val="single" w:sz="4" w:space="0" w:color="auto"/>
              <w:bottom w:val="single" w:sz="4" w:space="0" w:color="auto"/>
              <w:right w:val="single" w:sz="4" w:space="0" w:color="auto"/>
            </w:tcBorders>
            <w:shd w:val="clear" w:color="auto" w:fill="auto"/>
          </w:tcPr>
          <w:p w14:paraId="51FDA220" w14:textId="77777777" w:rsidR="00F2513A" w:rsidRPr="000B0380" w:rsidRDefault="00F2513A" w:rsidP="00F01828">
            <w:pPr>
              <w:tabs>
                <w:tab w:val="clear" w:pos="567"/>
              </w:tabs>
              <w:spacing w:before="60" w:after="60" w:line="280" w:lineRule="atLeast"/>
              <w:jc w:val="center"/>
              <w:rPr>
                <w:szCs w:val="22"/>
                <w:lang w:val="en-GB"/>
              </w:rPr>
            </w:pPr>
            <w:r>
              <w:rPr>
                <w:szCs w:val="22"/>
                <w:lang w:val="en-GB"/>
              </w:rPr>
              <w:t>10 (6; 53)</w:t>
            </w:r>
          </w:p>
        </w:tc>
      </w:tr>
    </w:tbl>
    <w:p w14:paraId="0C98D75B" w14:textId="77777777" w:rsidR="00F2513A" w:rsidRPr="000B0380" w:rsidRDefault="00F2513A" w:rsidP="00D92923">
      <w:pPr>
        <w:tabs>
          <w:tab w:val="clear" w:pos="567"/>
        </w:tabs>
        <w:spacing w:line="280" w:lineRule="atLeast"/>
        <w:rPr>
          <w:szCs w:val="22"/>
          <w:lang w:val="en-GB"/>
        </w:rPr>
      </w:pPr>
    </w:p>
    <w:p w14:paraId="5E8A77AD" w14:textId="77777777" w:rsidR="00F2513A" w:rsidRDefault="00F2513A" w:rsidP="00D92923">
      <w:pPr>
        <w:tabs>
          <w:tab w:val="clear" w:pos="567"/>
        </w:tabs>
        <w:spacing w:line="280" w:lineRule="atLeast"/>
        <w:rPr>
          <w:szCs w:val="22"/>
          <w:lang w:val="en-GB"/>
        </w:rPr>
      </w:pPr>
      <w:r>
        <w:rPr>
          <w:szCs w:val="22"/>
          <w:lang w:val="en-GB"/>
        </w:rPr>
        <w:t>Sjúklingar í aHUS</w:t>
      </w:r>
      <w:r>
        <w:rPr>
          <w:szCs w:val="22"/>
          <w:lang w:val="en-GB"/>
        </w:rPr>
        <w:noBreakHyphen/>
        <w:t>rannsókninni C10</w:t>
      </w:r>
      <w:r>
        <w:rPr>
          <w:szCs w:val="22"/>
          <w:lang w:val="en-GB"/>
        </w:rPr>
        <w:noBreakHyphen/>
      </w:r>
      <w:r w:rsidRPr="000B0380">
        <w:rPr>
          <w:szCs w:val="22"/>
          <w:lang w:val="en-GB"/>
        </w:rPr>
        <w:t xml:space="preserve">004 </w:t>
      </w:r>
      <w:r>
        <w:rPr>
          <w:szCs w:val="22"/>
          <w:lang w:val="en-GB"/>
        </w:rPr>
        <w:t>fengu Soliris í að lágmarki 26 vikur. Eftir að upphaflega 26 vikna meðferðartímabilinu var lokið völdu flestir sjúklinganna að halda áfram langvarandi meðferð.</w:t>
      </w:r>
    </w:p>
    <w:p w14:paraId="011E1BD7" w14:textId="77777777" w:rsidR="00F2513A" w:rsidRDefault="00F2513A" w:rsidP="00D92923">
      <w:pPr>
        <w:tabs>
          <w:tab w:val="clear" w:pos="567"/>
        </w:tabs>
        <w:spacing w:line="280" w:lineRule="atLeast"/>
        <w:rPr>
          <w:szCs w:val="22"/>
          <w:lang w:val="en-GB"/>
        </w:rPr>
      </w:pPr>
    </w:p>
    <w:p w14:paraId="7B1EC179" w14:textId="77777777" w:rsidR="00F2513A" w:rsidRPr="0060105A" w:rsidRDefault="00F2513A" w:rsidP="00D92923">
      <w:pPr>
        <w:tabs>
          <w:tab w:val="clear" w:pos="567"/>
        </w:tabs>
        <w:spacing w:line="280" w:lineRule="atLeast"/>
        <w:rPr>
          <w:szCs w:val="22"/>
        </w:rPr>
      </w:pPr>
      <w:r>
        <w:rPr>
          <w:szCs w:val="22"/>
          <w:lang w:val="en-GB"/>
        </w:rPr>
        <w:t>Minnkun á virkni</w:t>
      </w:r>
      <w:r w:rsidRPr="0024140C">
        <w:rPr>
          <w:szCs w:val="22"/>
          <w:lang w:val="en-GB"/>
        </w:rPr>
        <w:t xml:space="preserve"> </w:t>
      </w:r>
      <w:r>
        <w:rPr>
          <w:szCs w:val="22"/>
          <w:lang w:val="en-GB"/>
        </w:rPr>
        <w:t>endakomplementa og fjölgun blóðflagna frá upphafsgildum kom fram eftir að meðferð með Soliris hófst. Soliris dró úr einkennum komplementmiðlaðrar TMA</w:t>
      </w:r>
      <w:r>
        <w:rPr>
          <w:szCs w:val="22"/>
          <w:lang w:val="en-GB"/>
        </w:rPr>
        <w:noBreakHyphen/>
        <w:t>virkni, eins og fram kemur í auknum meðalfjölda blóðflagna frá upphafsgildum og þar til eftir 26 vikna meðferð. Í aHUS C10</w:t>
      </w:r>
      <w:r>
        <w:rPr>
          <w:szCs w:val="22"/>
          <w:lang w:val="en-GB"/>
        </w:rPr>
        <w:noBreakHyphen/>
        <w:t>004 jókst meðalfjöldi (±SD) blóðflagna úr 119 ± 66 </w:t>
      </w:r>
      <w:r w:rsidRPr="000B0380">
        <w:rPr>
          <w:szCs w:val="22"/>
          <w:lang w:val="en-GB"/>
        </w:rPr>
        <w:t>x</w:t>
      </w:r>
      <w:r>
        <w:rPr>
          <w:szCs w:val="22"/>
          <w:lang w:val="en-GB"/>
        </w:rPr>
        <w:t> </w:t>
      </w:r>
      <w:r w:rsidRPr="000B0380">
        <w:rPr>
          <w:szCs w:val="22"/>
          <w:lang w:val="en-GB"/>
        </w:rPr>
        <w:t>10</w:t>
      </w:r>
      <w:r w:rsidRPr="000B0380">
        <w:rPr>
          <w:szCs w:val="22"/>
          <w:vertAlign w:val="superscript"/>
          <w:lang w:val="en-GB"/>
        </w:rPr>
        <w:t>9</w:t>
      </w:r>
      <w:r>
        <w:rPr>
          <w:szCs w:val="22"/>
          <w:lang w:val="en-GB"/>
        </w:rPr>
        <w:t>/l í upphafi í 200 ± 84 </w:t>
      </w:r>
      <w:r w:rsidRPr="000B0380">
        <w:rPr>
          <w:szCs w:val="22"/>
          <w:lang w:val="en-GB"/>
        </w:rPr>
        <w:t>x</w:t>
      </w:r>
      <w:r>
        <w:rPr>
          <w:szCs w:val="22"/>
          <w:lang w:val="en-GB"/>
        </w:rPr>
        <w:t> </w:t>
      </w:r>
      <w:r w:rsidRPr="000B0380">
        <w:rPr>
          <w:szCs w:val="22"/>
          <w:lang w:val="en-GB"/>
        </w:rPr>
        <w:t>10</w:t>
      </w:r>
      <w:r w:rsidRPr="000B0380">
        <w:rPr>
          <w:szCs w:val="22"/>
          <w:vertAlign w:val="superscript"/>
          <w:lang w:val="en-GB"/>
        </w:rPr>
        <w:t>9</w:t>
      </w:r>
      <w:r>
        <w:rPr>
          <w:szCs w:val="22"/>
          <w:lang w:val="en-GB"/>
        </w:rPr>
        <w:t>/l eftir eina viku, en þessi áhrif héldust í 26 vikur (meðalfjöldi blóðflagna (±SD) í 26. viku: 252 ± 70 </w:t>
      </w:r>
      <w:r w:rsidRPr="000B0380">
        <w:rPr>
          <w:szCs w:val="22"/>
          <w:lang w:val="en-GB"/>
        </w:rPr>
        <w:t>x</w:t>
      </w:r>
      <w:r>
        <w:rPr>
          <w:szCs w:val="22"/>
          <w:lang w:val="en-GB"/>
        </w:rPr>
        <w:t> </w:t>
      </w:r>
      <w:r w:rsidRPr="000B0380">
        <w:rPr>
          <w:szCs w:val="22"/>
          <w:lang w:val="en-GB"/>
        </w:rPr>
        <w:t>10</w:t>
      </w:r>
      <w:r w:rsidRPr="000B0380">
        <w:rPr>
          <w:szCs w:val="22"/>
          <w:vertAlign w:val="superscript"/>
          <w:lang w:val="en-GB"/>
        </w:rPr>
        <w:t>9</w:t>
      </w:r>
      <w:r>
        <w:rPr>
          <w:szCs w:val="22"/>
          <w:lang w:val="en-GB"/>
        </w:rPr>
        <w:t xml:space="preserve">/l). Nýrnastarfsemi, </w:t>
      </w:r>
      <w:r>
        <w:rPr>
          <w:szCs w:val="22"/>
        </w:rPr>
        <w:t xml:space="preserve">samkvæmt mælingum á </w:t>
      </w:r>
      <w:r w:rsidRPr="00AD3FB5">
        <w:rPr>
          <w:szCs w:val="22"/>
        </w:rPr>
        <w:t>gaukulsíunarhraða (eGFR</w:t>
      </w:r>
      <w:r>
        <w:rPr>
          <w:szCs w:val="22"/>
        </w:rPr>
        <w:t>), batnaði meðan á meðferð með Soliris stóð. Tuttugu af þeim 24 sjúklingum sem þurftu á blóðskilun að halda við upphafsgildi gátu hætt á blóðskilun meðan á meðferð með Soliris stóð. Í töflu 8 eru teknar saman niðurstöður verkunar fyrir aHUS</w:t>
      </w:r>
      <w:r>
        <w:rPr>
          <w:szCs w:val="22"/>
        </w:rPr>
        <w:noBreakHyphen/>
        <w:t>rannsóknina C10</w:t>
      </w:r>
      <w:r>
        <w:rPr>
          <w:szCs w:val="22"/>
        </w:rPr>
        <w:noBreakHyphen/>
        <w:t>004.</w:t>
      </w:r>
    </w:p>
    <w:p w14:paraId="65F12BE7" w14:textId="77777777" w:rsidR="00F2513A" w:rsidRPr="0060105A" w:rsidRDefault="00F2513A" w:rsidP="00D92923">
      <w:pPr>
        <w:tabs>
          <w:tab w:val="clear" w:pos="567"/>
        </w:tabs>
        <w:spacing w:line="240" w:lineRule="auto"/>
        <w:rPr>
          <w:sz w:val="24"/>
          <w:szCs w:val="22"/>
        </w:rPr>
      </w:pPr>
    </w:p>
    <w:p w14:paraId="702E2657" w14:textId="77777777" w:rsidR="00F2513A" w:rsidRPr="0039549C" w:rsidRDefault="00F2513A" w:rsidP="00D92923">
      <w:pPr>
        <w:keepNext/>
        <w:tabs>
          <w:tab w:val="clear" w:pos="567"/>
        </w:tabs>
        <w:spacing w:line="280" w:lineRule="atLeast"/>
      </w:pPr>
      <w:r w:rsidRPr="0060105A">
        <w:rPr>
          <w:b/>
          <w:szCs w:val="22"/>
          <w:lang w:eastAsia="es-ES"/>
        </w:rPr>
        <w:t>Tafla </w:t>
      </w:r>
      <w:r>
        <w:rPr>
          <w:b/>
          <w:szCs w:val="22"/>
          <w:lang w:eastAsia="es-ES"/>
        </w:rPr>
        <w:t>8</w:t>
      </w:r>
      <w:r w:rsidRPr="0060105A">
        <w:rPr>
          <w:b/>
          <w:szCs w:val="22"/>
          <w:lang w:eastAsia="es-ES"/>
        </w:rPr>
        <w:t xml:space="preserve">: Niðurstöður verkunar í </w:t>
      </w:r>
      <w:r>
        <w:rPr>
          <w:b/>
          <w:szCs w:val="22"/>
          <w:lang w:eastAsia="es-ES"/>
        </w:rPr>
        <w:t xml:space="preserve">framskyggnri </w:t>
      </w:r>
      <w:r w:rsidRPr="0060105A">
        <w:rPr>
          <w:b/>
          <w:szCs w:val="22"/>
          <w:lang w:eastAsia="es-ES"/>
        </w:rPr>
        <w:t>aHUS rannsókn C10-004</w:t>
      </w:r>
    </w:p>
    <w:tbl>
      <w:tblPr>
        <w:tblW w:w="45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81"/>
        <w:gridCol w:w="2269"/>
      </w:tblGrid>
      <w:tr w:rsidR="00F2513A" w:rsidRPr="00B56EB1" w14:paraId="24487B8E" w14:textId="77777777" w:rsidTr="00F01828">
        <w:trPr>
          <w:cantSplit/>
          <w:trHeight w:val="705"/>
          <w:tblHeader/>
          <w:jc w:val="center"/>
        </w:trPr>
        <w:tc>
          <w:tcPr>
            <w:tcW w:w="6035" w:type="dxa"/>
            <w:tcBorders>
              <w:bottom w:val="single" w:sz="4" w:space="0" w:color="auto"/>
            </w:tcBorders>
            <w:shd w:val="clear" w:color="auto" w:fill="auto"/>
            <w:vAlign w:val="center"/>
          </w:tcPr>
          <w:p w14:paraId="3581C740" w14:textId="77777777" w:rsidR="00F2513A" w:rsidRPr="007E586C" w:rsidRDefault="00F2513A" w:rsidP="00F01828">
            <w:pPr>
              <w:keepNext/>
              <w:tabs>
                <w:tab w:val="clear" w:pos="567"/>
              </w:tabs>
              <w:spacing w:line="240" w:lineRule="auto"/>
              <w:jc w:val="center"/>
              <w:rPr>
                <w:b/>
                <w:szCs w:val="22"/>
                <w:lang w:val="en-US"/>
              </w:rPr>
            </w:pPr>
            <w:r w:rsidRPr="00401B03">
              <w:rPr>
                <w:b/>
                <w:szCs w:val="22"/>
                <w:lang w:val="en-US"/>
              </w:rPr>
              <w:t>Verkunarbreyta</w:t>
            </w:r>
          </w:p>
        </w:tc>
        <w:tc>
          <w:tcPr>
            <w:tcW w:w="2324" w:type="dxa"/>
            <w:tcBorders>
              <w:bottom w:val="single" w:sz="4" w:space="0" w:color="auto"/>
            </w:tcBorders>
            <w:shd w:val="clear" w:color="auto" w:fill="auto"/>
            <w:vAlign w:val="center"/>
          </w:tcPr>
          <w:p w14:paraId="4EC5AE9A" w14:textId="77777777" w:rsidR="00F2513A" w:rsidRPr="0039549C" w:rsidRDefault="00F2513A" w:rsidP="00F01828">
            <w:pPr>
              <w:keepNext/>
              <w:tabs>
                <w:tab w:val="clear" w:pos="567"/>
              </w:tabs>
              <w:spacing w:line="240" w:lineRule="auto"/>
              <w:jc w:val="center"/>
              <w:rPr>
                <w:b/>
              </w:rPr>
            </w:pPr>
            <w:r w:rsidRPr="0039549C">
              <w:rPr>
                <w:b/>
              </w:rPr>
              <w:t>aHUS rannsókn C10</w:t>
            </w:r>
            <w:r w:rsidRPr="0039549C">
              <w:rPr>
                <w:b/>
              </w:rPr>
              <w:noBreakHyphen/>
              <w:t>004</w:t>
            </w:r>
          </w:p>
          <w:p w14:paraId="10C8274F" w14:textId="77777777" w:rsidR="00F2513A" w:rsidRPr="0039549C" w:rsidRDefault="00F2513A" w:rsidP="00F01828">
            <w:pPr>
              <w:keepNext/>
              <w:tabs>
                <w:tab w:val="clear" w:pos="567"/>
              </w:tabs>
              <w:spacing w:line="240" w:lineRule="auto"/>
              <w:jc w:val="center"/>
              <w:rPr>
                <w:b/>
              </w:rPr>
            </w:pPr>
            <w:r w:rsidRPr="0039549C">
              <w:rPr>
                <w:b/>
              </w:rPr>
              <w:t>(N = 41)</w:t>
            </w:r>
          </w:p>
          <w:p w14:paraId="6998C19C" w14:textId="77777777" w:rsidR="00F2513A" w:rsidRPr="0039549C" w:rsidRDefault="00F2513A" w:rsidP="00F01828">
            <w:pPr>
              <w:keepNext/>
              <w:tabs>
                <w:tab w:val="clear" w:pos="567"/>
              </w:tabs>
              <w:spacing w:line="240" w:lineRule="auto"/>
              <w:jc w:val="center"/>
            </w:pPr>
            <w:r w:rsidRPr="0039549C">
              <w:t>Í viku</w:t>
            </w:r>
            <w:r>
              <w:t> </w:t>
            </w:r>
            <w:r w:rsidRPr="0039549C">
              <w:t>26</w:t>
            </w:r>
          </w:p>
        </w:tc>
      </w:tr>
      <w:tr w:rsidR="00F2513A" w:rsidRPr="000B0380" w14:paraId="0750FAB1" w14:textId="77777777" w:rsidTr="00F01828">
        <w:trPr>
          <w:cantSplit/>
          <w:trHeight w:val="489"/>
          <w:jc w:val="center"/>
        </w:trPr>
        <w:tc>
          <w:tcPr>
            <w:tcW w:w="6035" w:type="dxa"/>
            <w:tcBorders>
              <w:top w:val="single" w:sz="4" w:space="0" w:color="auto"/>
              <w:left w:val="single" w:sz="4" w:space="0" w:color="auto"/>
              <w:bottom w:val="single" w:sz="4" w:space="0" w:color="auto"/>
              <w:right w:val="single" w:sz="4" w:space="0" w:color="auto"/>
            </w:tcBorders>
            <w:shd w:val="clear" w:color="auto" w:fill="auto"/>
          </w:tcPr>
          <w:p w14:paraId="0BB8B00F" w14:textId="77777777" w:rsidR="00F2513A" w:rsidRPr="00846F57" w:rsidRDefault="00F2513A" w:rsidP="00F01828">
            <w:pPr>
              <w:keepNext/>
              <w:tabs>
                <w:tab w:val="clear" w:pos="567"/>
              </w:tabs>
              <w:spacing w:line="240" w:lineRule="auto"/>
              <w:rPr>
                <w:szCs w:val="22"/>
                <w:lang w:eastAsia="es-ES"/>
              </w:rPr>
            </w:pPr>
            <w:r w:rsidRPr="00846F57">
              <w:rPr>
                <w:szCs w:val="22"/>
                <w:lang w:eastAsia="es-ES"/>
              </w:rPr>
              <w:t xml:space="preserve">Breyting á blóðflagnafjölda eftir 26 vikur </w:t>
            </w:r>
            <w:r w:rsidRPr="00D2482F">
              <w:rPr>
                <w:sz w:val="20"/>
                <w:szCs w:val="16"/>
              </w:rPr>
              <w:t>(10</w:t>
            </w:r>
            <w:r w:rsidRPr="001E6121">
              <w:rPr>
                <w:sz w:val="20"/>
                <w:szCs w:val="16"/>
                <w:vertAlign w:val="superscript"/>
              </w:rPr>
              <w:t>9</w:t>
            </w:r>
            <w:r>
              <w:rPr>
                <w:sz w:val="20"/>
                <w:szCs w:val="16"/>
              </w:rPr>
              <w:t>/l</w:t>
            </w:r>
            <w:r w:rsidRPr="00D2482F">
              <w:rPr>
                <w:sz w:val="20"/>
                <w:szCs w:val="16"/>
              </w:rPr>
              <w:t>)</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4746EF23"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111 (</w:t>
            </w:r>
            <w:r>
              <w:rPr>
                <w:szCs w:val="22"/>
                <w:lang w:val="es-ES" w:eastAsia="es-ES"/>
              </w:rPr>
              <w:noBreakHyphen/>
            </w:r>
            <w:r w:rsidRPr="0060105A">
              <w:rPr>
                <w:szCs w:val="22"/>
                <w:lang w:val="es-ES" w:eastAsia="es-ES"/>
              </w:rPr>
              <w:t>122, 362)</w:t>
            </w:r>
          </w:p>
        </w:tc>
      </w:tr>
      <w:tr w:rsidR="00F2513A" w:rsidRPr="000B0380" w14:paraId="59771A91" w14:textId="77777777" w:rsidTr="00F01828">
        <w:trPr>
          <w:cantSplit/>
          <w:trHeight w:val="489"/>
          <w:jc w:val="center"/>
        </w:trPr>
        <w:tc>
          <w:tcPr>
            <w:tcW w:w="6035" w:type="dxa"/>
            <w:tcBorders>
              <w:top w:val="single" w:sz="4" w:space="0" w:color="auto"/>
              <w:left w:val="single" w:sz="4" w:space="0" w:color="auto"/>
              <w:bottom w:val="single" w:sz="4" w:space="0" w:color="auto"/>
              <w:right w:val="single" w:sz="4" w:space="0" w:color="auto"/>
            </w:tcBorders>
            <w:shd w:val="clear" w:color="auto" w:fill="auto"/>
          </w:tcPr>
          <w:p w14:paraId="48AE1E22" w14:textId="77777777" w:rsidR="00F2513A" w:rsidRPr="00FB402E" w:rsidRDefault="00F2513A" w:rsidP="00F01828">
            <w:pPr>
              <w:keepNext/>
              <w:tabs>
                <w:tab w:val="clear" w:pos="567"/>
              </w:tabs>
              <w:spacing w:line="240" w:lineRule="auto"/>
              <w:rPr>
                <w:szCs w:val="22"/>
                <w:lang w:eastAsia="es-ES"/>
              </w:rPr>
            </w:pPr>
            <w:r w:rsidRPr="00FB402E">
              <w:rPr>
                <w:szCs w:val="22"/>
                <w:lang w:eastAsia="es-ES"/>
              </w:rPr>
              <w:t>Eðlileg blóðmynd, n (%)</w:t>
            </w:r>
          </w:p>
          <w:p w14:paraId="5AC6E347" w14:textId="77777777" w:rsidR="00F2513A" w:rsidRPr="00FB402E" w:rsidRDefault="00F2513A" w:rsidP="00F01828">
            <w:pPr>
              <w:keepNext/>
              <w:tabs>
                <w:tab w:val="clear" w:pos="567"/>
              </w:tabs>
              <w:spacing w:line="240" w:lineRule="auto"/>
              <w:rPr>
                <w:szCs w:val="22"/>
                <w:lang w:eastAsia="es-ES"/>
              </w:rPr>
            </w:pPr>
            <w:r w:rsidRPr="00FB402E">
              <w:rPr>
                <w:szCs w:val="22"/>
                <w:lang w:eastAsia="es-ES"/>
              </w:rPr>
              <w:t>Miðgildi tímalengdar eðlilegrar blóðmyndar, vikur (bil)</w:t>
            </w:r>
            <w:r w:rsidRPr="00FB402E">
              <w:rPr>
                <w:szCs w:val="22"/>
                <w:vertAlign w:val="superscript"/>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1B0A0E56"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36 (88)</w:t>
            </w:r>
          </w:p>
          <w:p w14:paraId="6BD4B02A"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46 (10, 74)</w:t>
            </w:r>
          </w:p>
        </w:tc>
      </w:tr>
      <w:tr w:rsidR="00F2513A" w:rsidRPr="000B0380" w14:paraId="793FED51" w14:textId="77777777" w:rsidTr="00F01828">
        <w:trPr>
          <w:cantSplit/>
          <w:trHeight w:val="786"/>
          <w:jc w:val="center"/>
        </w:trPr>
        <w:tc>
          <w:tcPr>
            <w:tcW w:w="6035" w:type="dxa"/>
            <w:tcBorders>
              <w:top w:val="single" w:sz="4" w:space="0" w:color="auto"/>
              <w:left w:val="single" w:sz="4" w:space="0" w:color="auto"/>
              <w:bottom w:val="single" w:sz="4" w:space="0" w:color="auto"/>
              <w:right w:val="single" w:sz="4" w:space="0" w:color="auto"/>
            </w:tcBorders>
            <w:shd w:val="clear" w:color="auto" w:fill="auto"/>
            <w:vAlign w:val="center"/>
          </w:tcPr>
          <w:p w14:paraId="49430850" w14:textId="77777777" w:rsidR="00F2513A" w:rsidRPr="00176DD0" w:rsidRDefault="00F2513A" w:rsidP="00F01828">
            <w:pPr>
              <w:keepNext/>
              <w:tabs>
                <w:tab w:val="clear" w:pos="567"/>
              </w:tabs>
              <w:spacing w:line="240" w:lineRule="auto"/>
              <w:rPr>
                <w:rFonts w:eastAsia="MS Mincho"/>
                <w:szCs w:val="22"/>
                <w:lang w:eastAsia="es-ES"/>
              </w:rPr>
            </w:pPr>
            <w:r w:rsidRPr="00176DD0">
              <w:rPr>
                <w:rFonts w:eastAsia="MS Mincho"/>
                <w:szCs w:val="22"/>
                <w:lang w:eastAsia="es-ES"/>
              </w:rPr>
              <w:t>Alger TMA svörun, n (%)</w:t>
            </w:r>
          </w:p>
          <w:p w14:paraId="2BA2C486" w14:textId="77777777" w:rsidR="00F2513A" w:rsidRPr="00176DD0" w:rsidRDefault="00F2513A" w:rsidP="00F01828">
            <w:pPr>
              <w:keepNext/>
              <w:tabs>
                <w:tab w:val="clear" w:pos="567"/>
              </w:tabs>
              <w:spacing w:line="240" w:lineRule="auto"/>
              <w:rPr>
                <w:szCs w:val="22"/>
                <w:lang w:eastAsia="es-ES"/>
              </w:rPr>
            </w:pPr>
            <w:r w:rsidRPr="00176DD0">
              <w:rPr>
                <w:szCs w:val="22"/>
                <w:lang w:eastAsia="es-ES"/>
              </w:rPr>
              <w:t>Miðgildi tímalengdar algerrar TMA svörunar, vikur (bil)</w:t>
            </w:r>
            <w:r w:rsidRPr="00176DD0">
              <w:rPr>
                <w:szCs w:val="22"/>
                <w:vertAlign w:val="superscript"/>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1E5A0BE5"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23 (56)</w:t>
            </w:r>
          </w:p>
          <w:p w14:paraId="7F87010B"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42 (6, 74)</w:t>
            </w:r>
          </w:p>
        </w:tc>
      </w:tr>
      <w:tr w:rsidR="00F2513A" w:rsidRPr="000B0380" w14:paraId="34EB361D" w14:textId="77777777" w:rsidTr="00F01828">
        <w:trPr>
          <w:cantSplit/>
          <w:trHeight w:val="588"/>
          <w:jc w:val="center"/>
        </w:trPr>
        <w:tc>
          <w:tcPr>
            <w:tcW w:w="6035" w:type="dxa"/>
            <w:tcBorders>
              <w:top w:val="single" w:sz="4" w:space="0" w:color="auto"/>
              <w:left w:val="single" w:sz="4" w:space="0" w:color="auto"/>
              <w:bottom w:val="single" w:sz="4" w:space="0" w:color="auto"/>
              <w:right w:val="single" w:sz="4" w:space="0" w:color="auto"/>
            </w:tcBorders>
            <w:shd w:val="clear" w:color="auto" w:fill="auto"/>
          </w:tcPr>
          <w:p w14:paraId="2480330A" w14:textId="77777777" w:rsidR="00F2513A" w:rsidRPr="00846F57" w:rsidRDefault="00F2513A" w:rsidP="00F01828">
            <w:pPr>
              <w:keepNext/>
              <w:tabs>
                <w:tab w:val="clear" w:pos="567"/>
              </w:tabs>
              <w:spacing w:line="240" w:lineRule="auto"/>
              <w:rPr>
                <w:rFonts w:eastAsia="MS Mincho"/>
                <w:szCs w:val="22"/>
                <w:lang w:val="sv-SE" w:eastAsia="es-ES"/>
              </w:rPr>
            </w:pPr>
            <w:r w:rsidRPr="00846F57">
              <w:rPr>
                <w:rFonts w:eastAsia="MS Mincho"/>
                <w:szCs w:val="22"/>
                <w:lang w:val="sv-SE" w:eastAsia="es-ES"/>
              </w:rPr>
              <w:t>TMA tilvikalaust ástand, n (%)</w:t>
            </w:r>
          </w:p>
          <w:p w14:paraId="6532CEC9" w14:textId="77777777" w:rsidR="00F2513A" w:rsidRPr="00846F57" w:rsidRDefault="00F2513A" w:rsidP="00F01828">
            <w:pPr>
              <w:keepNext/>
              <w:tabs>
                <w:tab w:val="clear" w:pos="567"/>
              </w:tabs>
              <w:spacing w:line="240" w:lineRule="auto"/>
              <w:rPr>
                <w:rFonts w:eastAsia="MS Mincho"/>
                <w:szCs w:val="22"/>
                <w:lang w:val="sv-SE" w:eastAsia="es-ES"/>
              </w:rPr>
            </w:pPr>
            <w:r w:rsidRPr="00846F57">
              <w:rPr>
                <w:rFonts w:eastAsia="MS Mincho"/>
                <w:szCs w:val="22"/>
                <w:lang w:val="sv-SE" w:eastAsia="es-ES"/>
              </w:rPr>
              <w:t>95% CI</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933F226"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37 (90)</w:t>
            </w:r>
          </w:p>
          <w:p w14:paraId="08DD82AF"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77; 97</w:t>
            </w:r>
          </w:p>
        </w:tc>
      </w:tr>
      <w:tr w:rsidR="00F2513A" w:rsidRPr="000B0380" w14:paraId="3EA8E41C" w14:textId="77777777" w:rsidTr="00F01828">
        <w:trPr>
          <w:cantSplit/>
          <w:jc w:val="center"/>
        </w:trPr>
        <w:tc>
          <w:tcPr>
            <w:tcW w:w="6035" w:type="dxa"/>
            <w:tcBorders>
              <w:top w:val="single" w:sz="4" w:space="0" w:color="auto"/>
              <w:left w:val="single" w:sz="4" w:space="0" w:color="auto"/>
              <w:bottom w:val="single" w:sz="4" w:space="0" w:color="auto"/>
              <w:right w:val="single" w:sz="4" w:space="0" w:color="auto"/>
            </w:tcBorders>
            <w:shd w:val="clear" w:color="auto" w:fill="auto"/>
          </w:tcPr>
          <w:p w14:paraId="3E87B567" w14:textId="77777777" w:rsidR="00F2513A" w:rsidRPr="00846F57" w:rsidRDefault="00F2513A" w:rsidP="00F01828">
            <w:pPr>
              <w:keepNext/>
              <w:tabs>
                <w:tab w:val="clear" w:pos="567"/>
              </w:tabs>
              <w:spacing w:line="240" w:lineRule="auto"/>
              <w:rPr>
                <w:rFonts w:eastAsia="MS Mincho"/>
                <w:szCs w:val="22"/>
                <w:lang w:val="sv-SE" w:eastAsia="es-ES"/>
              </w:rPr>
            </w:pPr>
            <w:r w:rsidRPr="00846F57">
              <w:rPr>
                <w:rFonts w:eastAsia="MS Mincho"/>
                <w:szCs w:val="22"/>
                <w:lang w:val="sv-SE" w:eastAsia="es-ES"/>
              </w:rPr>
              <w:t>Tíðni daglegra TMA inngripa, miðgildi (bil)</w:t>
            </w:r>
          </w:p>
          <w:p w14:paraId="7746F31A" w14:textId="77777777" w:rsidR="00F2513A" w:rsidRPr="00846F57" w:rsidRDefault="00F2513A" w:rsidP="00F01828">
            <w:pPr>
              <w:keepNext/>
              <w:tabs>
                <w:tab w:val="clear" w:pos="567"/>
              </w:tabs>
              <w:spacing w:line="240" w:lineRule="auto"/>
              <w:rPr>
                <w:rFonts w:eastAsia="MS Mincho"/>
                <w:szCs w:val="22"/>
                <w:lang w:val="sv-SE" w:eastAsia="es-ES"/>
              </w:rPr>
            </w:pPr>
            <w:r w:rsidRPr="00846F57">
              <w:rPr>
                <w:rFonts w:eastAsia="MS Mincho"/>
                <w:szCs w:val="22"/>
                <w:lang w:val="sv-SE" w:eastAsia="es-ES"/>
              </w:rPr>
              <w:t xml:space="preserve">     Fyrir eculizumab meðferð</w:t>
            </w:r>
          </w:p>
          <w:p w14:paraId="77E91F9B" w14:textId="77777777" w:rsidR="00F2513A" w:rsidRPr="00846F57" w:rsidRDefault="00F2513A" w:rsidP="00F01828">
            <w:pPr>
              <w:keepNext/>
              <w:tabs>
                <w:tab w:val="clear" w:pos="567"/>
              </w:tabs>
              <w:spacing w:line="240" w:lineRule="auto"/>
              <w:rPr>
                <w:rFonts w:eastAsia="MS Mincho"/>
                <w:szCs w:val="22"/>
                <w:lang w:val="sv-SE" w:eastAsia="es-ES"/>
              </w:rPr>
            </w:pPr>
            <w:r w:rsidRPr="00846F57">
              <w:rPr>
                <w:rFonts w:eastAsia="MS Mincho"/>
                <w:szCs w:val="22"/>
                <w:lang w:val="sv-SE" w:eastAsia="es-ES"/>
              </w:rPr>
              <w:t xml:space="preserve">     Á eculizumab meðferð</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456E848E" w14:textId="77777777" w:rsidR="00F2513A" w:rsidRPr="00846F57" w:rsidRDefault="00F2513A" w:rsidP="00F01828">
            <w:pPr>
              <w:keepNext/>
              <w:tabs>
                <w:tab w:val="clear" w:pos="567"/>
              </w:tabs>
              <w:spacing w:line="240" w:lineRule="auto"/>
              <w:jc w:val="center"/>
              <w:rPr>
                <w:szCs w:val="22"/>
                <w:lang w:val="sv-SE" w:eastAsia="es-ES"/>
              </w:rPr>
            </w:pPr>
          </w:p>
          <w:p w14:paraId="3BE0102E"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0,63 (0</w:t>
            </w:r>
            <w:r>
              <w:rPr>
                <w:szCs w:val="22"/>
                <w:lang w:val="es-ES" w:eastAsia="es-ES"/>
              </w:rPr>
              <w:t>;</w:t>
            </w:r>
            <w:r w:rsidRPr="0060105A">
              <w:rPr>
                <w:szCs w:val="22"/>
                <w:lang w:val="es-ES" w:eastAsia="es-ES"/>
              </w:rPr>
              <w:t xml:space="preserve"> 1,38)</w:t>
            </w:r>
          </w:p>
          <w:p w14:paraId="1DD99153" w14:textId="77777777" w:rsidR="00F2513A" w:rsidRPr="0060105A" w:rsidRDefault="00F2513A" w:rsidP="00F01828">
            <w:pPr>
              <w:keepNext/>
              <w:tabs>
                <w:tab w:val="clear" w:pos="567"/>
              </w:tabs>
              <w:spacing w:line="240" w:lineRule="auto"/>
              <w:jc w:val="center"/>
              <w:rPr>
                <w:szCs w:val="22"/>
                <w:lang w:val="es-ES" w:eastAsia="es-ES"/>
              </w:rPr>
            </w:pPr>
            <w:r w:rsidRPr="0060105A">
              <w:rPr>
                <w:szCs w:val="22"/>
                <w:lang w:val="es-ES" w:eastAsia="es-ES"/>
              </w:rPr>
              <w:t>0 (0</w:t>
            </w:r>
            <w:r>
              <w:rPr>
                <w:szCs w:val="22"/>
                <w:lang w:val="es-ES" w:eastAsia="es-ES"/>
              </w:rPr>
              <w:t>;</w:t>
            </w:r>
            <w:r w:rsidRPr="0060105A">
              <w:rPr>
                <w:szCs w:val="22"/>
                <w:lang w:val="es-ES" w:eastAsia="es-ES"/>
              </w:rPr>
              <w:t xml:space="preserve"> 0,58)</w:t>
            </w:r>
          </w:p>
        </w:tc>
      </w:tr>
    </w:tbl>
    <w:p w14:paraId="7043E088" w14:textId="77777777" w:rsidR="00F2513A" w:rsidRPr="0039549C" w:rsidRDefault="00F2513A" w:rsidP="00D92923">
      <w:pPr>
        <w:spacing w:line="240" w:lineRule="auto"/>
        <w:ind w:left="284"/>
        <w:rPr>
          <w:sz w:val="20"/>
        </w:rPr>
      </w:pPr>
      <w:r w:rsidRPr="0039549C">
        <w:rPr>
          <w:sz w:val="20"/>
          <w:vertAlign w:val="superscript"/>
        </w:rPr>
        <w:t>1</w:t>
      </w:r>
      <w:r w:rsidRPr="0039549C">
        <w:rPr>
          <w:sz w:val="20"/>
        </w:rPr>
        <w:t xml:space="preserve"> Eftir lok gagnasöfnunar (4.</w:t>
      </w:r>
      <w:r>
        <w:rPr>
          <w:sz w:val="20"/>
        </w:rPr>
        <w:t> </w:t>
      </w:r>
      <w:r w:rsidRPr="0039549C">
        <w:rPr>
          <w:sz w:val="20"/>
        </w:rPr>
        <w:t>september 2012) með 50</w:t>
      </w:r>
      <w:r>
        <w:rPr>
          <w:sz w:val="20"/>
        </w:rPr>
        <w:t> </w:t>
      </w:r>
      <w:r w:rsidRPr="0039549C">
        <w:rPr>
          <w:sz w:val="20"/>
        </w:rPr>
        <w:t>vikna miðgildi meðferðarlengdar með Soliris (á bilinu 13</w:t>
      </w:r>
      <w:r>
        <w:rPr>
          <w:sz w:val="20"/>
        </w:rPr>
        <w:t> </w:t>
      </w:r>
      <w:r w:rsidRPr="0039549C">
        <w:rPr>
          <w:sz w:val="20"/>
        </w:rPr>
        <w:t>vikur til 86</w:t>
      </w:r>
      <w:r>
        <w:rPr>
          <w:sz w:val="20"/>
        </w:rPr>
        <w:t> </w:t>
      </w:r>
      <w:r w:rsidRPr="0039549C">
        <w:rPr>
          <w:sz w:val="20"/>
        </w:rPr>
        <w:t>vikur).</w:t>
      </w:r>
    </w:p>
    <w:p w14:paraId="7709C3DA" w14:textId="77777777" w:rsidR="00F2513A" w:rsidRDefault="00F2513A" w:rsidP="00D92923">
      <w:pPr>
        <w:spacing w:line="240" w:lineRule="auto"/>
        <w:rPr>
          <w:szCs w:val="22"/>
        </w:rPr>
      </w:pPr>
    </w:p>
    <w:p w14:paraId="4CAB8B8A" w14:textId="77777777" w:rsidR="00F2513A" w:rsidRPr="00E036E8" w:rsidRDefault="00F2513A" w:rsidP="00D92923">
      <w:pPr>
        <w:spacing w:line="240" w:lineRule="auto"/>
        <w:rPr>
          <w:szCs w:val="22"/>
        </w:rPr>
      </w:pPr>
      <w:r w:rsidRPr="00E0746B">
        <w:rPr>
          <w:szCs w:val="22"/>
          <w:lang w:bidi="is-IS"/>
        </w:rPr>
        <w:t>Lengri meðferðir með Soliris (miðgildið 52</w:t>
      </w:r>
      <w:r>
        <w:rPr>
          <w:szCs w:val="22"/>
          <w:lang w:bidi="is-IS"/>
        </w:rPr>
        <w:t> </w:t>
      </w:r>
      <w:r w:rsidRPr="00E0746B">
        <w:rPr>
          <w:szCs w:val="22"/>
          <w:lang w:bidi="is-IS"/>
        </w:rPr>
        <w:t>vikur á bilinu 15</w:t>
      </w:r>
      <w:r>
        <w:rPr>
          <w:szCs w:val="22"/>
          <w:lang w:bidi="is-IS"/>
        </w:rPr>
        <w:noBreakHyphen/>
      </w:r>
      <w:r w:rsidRPr="00E0746B">
        <w:rPr>
          <w:szCs w:val="22"/>
          <w:lang w:bidi="is-IS"/>
        </w:rPr>
        <w:t>126</w:t>
      </w:r>
      <w:r>
        <w:rPr>
          <w:szCs w:val="22"/>
          <w:lang w:bidi="is-IS"/>
        </w:rPr>
        <w:t> </w:t>
      </w:r>
      <w:r w:rsidRPr="00E0746B">
        <w:rPr>
          <w:szCs w:val="22"/>
          <w:lang w:bidi="is-IS"/>
        </w:rPr>
        <w:t>vikur) voru tengdar við aukna tíðni klínískt mikilvægs bata hjá fullorðnum sjúklingum með aHUS. Þegar meðferð með Soliris stóð lengur en í 26</w:t>
      </w:r>
      <w:r>
        <w:rPr>
          <w:szCs w:val="22"/>
          <w:lang w:bidi="is-IS"/>
        </w:rPr>
        <w:t> </w:t>
      </w:r>
      <w:r w:rsidRPr="00E0746B">
        <w:rPr>
          <w:szCs w:val="22"/>
          <w:lang w:bidi="is-IS"/>
        </w:rPr>
        <w:t>vikur náðu þrír sjúklingar til viðbótar (63% sjúklinganna í heild) algerri TMA</w:t>
      </w:r>
      <w:r>
        <w:rPr>
          <w:szCs w:val="22"/>
          <w:lang w:bidi="is-IS"/>
        </w:rPr>
        <w:noBreakHyphen/>
      </w:r>
      <w:r w:rsidRPr="00E0746B">
        <w:rPr>
          <w:szCs w:val="22"/>
          <w:lang w:bidi="is-IS"/>
        </w:rPr>
        <w:t>svörun og fjórir sjúklingar til viðbótar (98% sjúklinganna í heild) náðu blóðmeinafræðilegum bata. Við síðasta matið náðu 25 af 41</w:t>
      </w:r>
      <w:r>
        <w:rPr>
          <w:szCs w:val="22"/>
          <w:lang w:bidi="is-IS"/>
        </w:rPr>
        <w:t> </w:t>
      </w:r>
      <w:r w:rsidRPr="00E0746B">
        <w:rPr>
          <w:szCs w:val="22"/>
          <w:lang w:bidi="is-IS"/>
        </w:rPr>
        <w:t>sjúklingi (61%) eGFR</w:t>
      </w:r>
      <w:r>
        <w:rPr>
          <w:szCs w:val="22"/>
          <w:lang w:bidi="is-IS"/>
        </w:rPr>
        <w:noBreakHyphen/>
      </w:r>
      <w:r w:rsidRPr="00E0746B">
        <w:rPr>
          <w:szCs w:val="22"/>
          <w:lang w:bidi="is-IS"/>
        </w:rPr>
        <w:t>bata sem var ≥15</w:t>
      </w:r>
      <w:r>
        <w:rPr>
          <w:szCs w:val="22"/>
          <w:lang w:bidi="is-IS"/>
        </w:rPr>
        <w:t> </w:t>
      </w:r>
      <w:r w:rsidRPr="00E0746B">
        <w:rPr>
          <w:szCs w:val="22"/>
          <w:lang w:bidi="is-IS"/>
        </w:rPr>
        <w:t>ml/mín./1,73</w:t>
      </w:r>
      <w:r>
        <w:rPr>
          <w:szCs w:val="22"/>
          <w:lang w:bidi="is-IS"/>
        </w:rPr>
        <w:t> </w:t>
      </w:r>
      <w:r w:rsidRPr="00E0746B">
        <w:rPr>
          <w:szCs w:val="22"/>
          <w:lang w:bidi="is-IS"/>
        </w:rPr>
        <w:t>m</w:t>
      </w:r>
      <w:r w:rsidRPr="00E0746B">
        <w:rPr>
          <w:szCs w:val="22"/>
          <w:vertAlign w:val="superscript"/>
          <w:lang w:bidi="is-IS"/>
        </w:rPr>
        <w:t>2</w:t>
      </w:r>
      <w:r>
        <w:rPr>
          <w:szCs w:val="22"/>
          <w:lang w:bidi="is-IS"/>
        </w:rPr>
        <w:t xml:space="preserve"> frá upphafs</w:t>
      </w:r>
      <w:r w:rsidRPr="00E0746B">
        <w:rPr>
          <w:szCs w:val="22"/>
          <w:lang w:bidi="is-IS"/>
        </w:rPr>
        <w:t>gildi.</w:t>
      </w:r>
    </w:p>
    <w:p w14:paraId="6C150505" w14:textId="77777777" w:rsidR="00F2513A" w:rsidRDefault="00F2513A" w:rsidP="00D92923">
      <w:pPr>
        <w:spacing w:line="240" w:lineRule="auto"/>
        <w:rPr>
          <w:szCs w:val="22"/>
        </w:rPr>
      </w:pPr>
    </w:p>
    <w:p w14:paraId="7D6E937D" w14:textId="77777777" w:rsidR="00F2513A" w:rsidRPr="00B56EB1" w:rsidRDefault="00F2513A" w:rsidP="00D92923">
      <w:pPr>
        <w:keepNext/>
        <w:spacing w:line="240" w:lineRule="auto"/>
        <w:rPr>
          <w:i/>
          <w:szCs w:val="22"/>
        </w:rPr>
      </w:pPr>
      <w:r w:rsidRPr="00B56EB1">
        <w:rPr>
          <w:i/>
          <w:szCs w:val="22"/>
        </w:rPr>
        <w:t>Þrálátt útbreitt vöðvaslensfár</w:t>
      </w:r>
    </w:p>
    <w:p w14:paraId="161D1A39" w14:textId="77777777" w:rsidR="00F2513A" w:rsidRPr="00B56EB1" w:rsidRDefault="00F2513A" w:rsidP="00D92923">
      <w:pPr>
        <w:keepNext/>
        <w:spacing w:line="240" w:lineRule="auto"/>
        <w:rPr>
          <w:szCs w:val="22"/>
        </w:rPr>
      </w:pPr>
    </w:p>
    <w:p w14:paraId="7583C143" w14:textId="77777777" w:rsidR="00F2513A" w:rsidRPr="00B56EB1" w:rsidRDefault="00F2513A" w:rsidP="00D92923">
      <w:pPr>
        <w:spacing w:line="240" w:lineRule="auto"/>
        <w:rPr>
          <w:szCs w:val="22"/>
        </w:rPr>
      </w:pPr>
      <w:r w:rsidRPr="00B56EB1">
        <w:rPr>
          <w:szCs w:val="22"/>
        </w:rPr>
        <w:t>Gögn frá 139 sjúklingum í tveimur framvirkum samanburðarrannsóknum (rannsókn C08</w:t>
      </w:r>
      <w:r>
        <w:rPr>
          <w:szCs w:val="22"/>
        </w:rPr>
        <w:noBreakHyphen/>
      </w:r>
      <w:r w:rsidRPr="00B56EB1">
        <w:rPr>
          <w:szCs w:val="22"/>
        </w:rPr>
        <w:t>001 og ECU</w:t>
      </w:r>
      <w:r>
        <w:rPr>
          <w:szCs w:val="22"/>
        </w:rPr>
        <w:noBreakHyphen/>
      </w:r>
      <w:r w:rsidRPr="00B56EB1">
        <w:rPr>
          <w:szCs w:val="22"/>
        </w:rPr>
        <w:t>MG</w:t>
      </w:r>
      <w:r>
        <w:rPr>
          <w:szCs w:val="22"/>
        </w:rPr>
        <w:noBreakHyphen/>
      </w:r>
      <w:r w:rsidRPr="00B56EB1">
        <w:rPr>
          <w:szCs w:val="22"/>
        </w:rPr>
        <w:t>301) og einni opinn</w:t>
      </w:r>
      <w:r>
        <w:rPr>
          <w:szCs w:val="22"/>
        </w:rPr>
        <w:t>i</w:t>
      </w:r>
      <w:r w:rsidRPr="00B56EB1">
        <w:rPr>
          <w:szCs w:val="22"/>
        </w:rPr>
        <w:t xml:space="preserve"> framhaldsrannsókn (rannsókn ECU</w:t>
      </w:r>
      <w:r>
        <w:rPr>
          <w:szCs w:val="22"/>
        </w:rPr>
        <w:noBreakHyphen/>
      </w:r>
      <w:r w:rsidRPr="00B56EB1">
        <w:rPr>
          <w:szCs w:val="22"/>
        </w:rPr>
        <w:t>MG</w:t>
      </w:r>
      <w:r>
        <w:rPr>
          <w:szCs w:val="22"/>
        </w:rPr>
        <w:noBreakHyphen/>
      </w:r>
      <w:r w:rsidRPr="00B56EB1">
        <w:rPr>
          <w:szCs w:val="22"/>
        </w:rPr>
        <w:t xml:space="preserve">302) voru notuð til að meta verkun Soliris við meðferð sjúklinga með þrálátt </w:t>
      </w:r>
      <w:r>
        <w:rPr>
          <w:rStyle w:val="st1"/>
          <w:szCs w:val="22"/>
        </w:rPr>
        <w:t>útbreitt</w:t>
      </w:r>
      <w:r w:rsidRPr="00553B71">
        <w:rPr>
          <w:rStyle w:val="st1"/>
          <w:szCs w:val="22"/>
        </w:rPr>
        <w:t xml:space="preserve"> </w:t>
      </w:r>
      <w:r w:rsidRPr="001A1405">
        <w:rPr>
          <w:rStyle w:val="st1"/>
          <w:szCs w:val="22"/>
        </w:rPr>
        <w:t>vöðvaslensfár</w:t>
      </w:r>
      <w:r w:rsidRPr="00B56EB1">
        <w:rPr>
          <w:szCs w:val="22"/>
        </w:rPr>
        <w:t>.</w:t>
      </w:r>
    </w:p>
    <w:p w14:paraId="5A9A2F42" w14:textId="77777777" w:rsidR="00F2513A" w:rsidRPr="00B56EB1" w:rsidRDefault="00F2513A" w:rsidP="00D92923">
      <w:pPr>
        <w:spacing w:line="240" w:lineRule="auto"/>
        <w:rPr>
          <w:szCs w:val="22"/>
        </w:rPr>
      </w:pPr>
    </w:p>
    <w:p w14:paraId="6813E3FF" w14:textId="77777777" w:rsidR="00F2513A" w:rsidRPr="00B56EB1" w:rsidRDefault="00F2513A" w:rsidP="00D92923">
      <w:pPr>
        <w:spacing w:line="240" w:lineRule="auto"/>
        <w:rPr>
          <w:szCs w:val="22"/>
        </w:rPr>
      </w:pPr>
      <w:r w:rsidRPr="00B56EB1">
        <w:rPr>
          <w:szCs w:val="22"/>
        </w:rPr>
        <w:t>Rannsókn ECU</w:t>
      </w:r>
      <w:r>
        <w:rPr>
          <w:szCs w:val="22"/>
        </w:rPr>
        <w:noBreakHyphen/>
      </w:r>
      <w:r w:rsidRPr="00B56EB1">
        <w:rPr>
          <w:szCs w:val="22"/>
        </w:rPr>
        <w:t>MG</w:t>
      </w:r>
      <w:r>
        <w:rPr>
          <w:szCs w:val="22"/>
        </w:rPr>
        <w:noBreakHyphen/>
      </w:r>
      <w:r w:rsidRPr="00B56EB1">
        <w:rPr>
          <w:szCs w:val="22"/>
        </w:rPr>
        <w:t>301 (REGAIN) var 26 vikna, tvíblind, slembuð, fjölsetra, 3.</w:t>
      </w:r>
      <w:r>
        <w:rPr>
          <w:szCs w:val="22"/>
        </w:rPr>
        <w:t> </w:t>
      </w:r>
      <w:r w:rsidRPr="00B56EB1">
        <w:rPr>
          <w:szCs w:val="22"/>
        </w:rPr>
        <w:t>stigs samanburðarrannsókn með lyfleysu á Soliris hjá sjúklingum sem náðu ekki árangri í fyrri meðferðum og voru enn með einkenni. Eitt hundrað og átján (118) af sjúklingunum 125</w:t>
      </w:r>
      <w:r w:rsidRPr="00846F57">
        <w:rPr>
          <w:bCs/>
          <w:szCs w:val="22"/>
        </w:rPr>
        <w:t> </w:t>
      </w:r>
      <w:r w:rsidRPr="00B56EB1">
        <w:rPr>
          <w:szCs w:val="22"/>
        </w:rPr>
        <w:t>(94%) luku 26</w:t>
      </w:r>
      <w:r>
        <w:rPr>
          <w:szCs w:val="22"/>
        </w:rPr>
        <w:t> </w:t>
      </w:r>
      <w:r w:rsidRPr="00B56EB1">
        <w:rPr>
          <w:szCs w:val="22"/>
        </w:rPr>
        <w:t>vikna meðferðartímabilinu og 117</w:t>
      </w:r>
      <w:r w:rsidRPr="00846F57">
        <w:rPr>
          <w:bCs/>
          <w:szCs w:val="22"/>
        </w:rPr>
        <w:t xml:space="preserve"> sjúklingar </w:t>
      </w:r>
      <w:r w:rsidRPr="00B56EB1">
        <w:rPr>
          <w:szCs w:val="22"/>
        </w:rPr>
        <w:t>(94%) tóku síðar þátt í rannsókn</w:t>
      </w:r>
      <w:r>
        <w:rPr>
          <w:szCs w:val="22"/>
        </w:rPr>
        <w:t>inni</w:t>
      </w:r>
      <w:r w:rsidRPr="00B56EB1">
        <w:rPr>
          <w:szCs w:val="22"/>
        </w:rPr>
        <w:t xml:space="preserve"> ECU</w:t>
      </w:r>
      <w:r>
        <w:rPr>
          <w:szCs w:val="22"/>
        </w:rPr>
        <w:noBreakHyphen/>
      </w:r>
      <w:r w:rsidRPr="00B56EB1">
        <w:rPr>
          <w:szCs w:val="22"/>
        </w:rPr>
        <w:t>MG</w:t>
      </w:r>
      <w:r>
        <w:rPr>
          <w:szCs w:val="22"/>
        </w:rPr>
        <w:noBreakHyphen/>
      </w:r>
      <w:r w:rsidRPr="00B56EB1">
        <w:rPr>
          <w:szCs w:val="22"/>
        </w:rPr>
        <w:t>302, opinni, fjölsetra, langtíma framhaldsrannsókn á öryggi og verkun þar sem allir sjúklingar fengu meðferð með Soliris.</w:t>
      </w:r>
    </w:p>
    <w:p w14:paraId="5E1E927D" w14:textId="77777777" w:rsidR="00F2513A" w:rsidRPr="00B56EB1" w:rsidRDefault="00F2513A" w:rsidP="00D92923">
      <w:pPr>
        <w:spacing w:line="240" w:lineRule="auto"/>
        <w:rPr>
          <w:szCs w:val="22"/>
        </w:rPr>
      </w:pPr>
    </w:p>
    <w:p w14:paraId="55E6B1FB" w14:textId="77777777" w:rsidR="00F2513A" w:rsidRDefault="00F2513A" w:rsidP="00D92923">
      <w:pPr>
        <w:spacing w:line="240" w:lineRule="auto"/>
        <w:rPr>
          <w:szCs w:val="22"/>
        </w:rPr>
      </w:pPr>
      <w:r w:rsidRPr="00B56EB1">
        <w:rPr>
          <w:szCs w:val="22"/>
        </w:rPr>
        <w:t>Í rannsókn ECU</w:t>
      </w:r>
      <w:r>
        <w:rPr>
          <w:szCs w:val="22"/>
        </w:rPr>
        <w:noBreakHyphen/>
      </w:r>
      <w:r w:rsidRPr="00B56EB1">
        <w:rPr>
          <w:szCs w:val="22"/>
        </w:rPr>
        <w:t>MG</w:t>
      </w:r>
      <w:r>
        <w:rPr>
          <w:szCs w:val="22"/>
        </w:rPr>
        <w:noBreakHyphen/>
      </w:r>
      <w:r w:rsidRPr="00B56EB1">
        <w:rPr>
          <w:szCs w:val="22"/>
        </w:rPr>
        <w:t xml:space="preserve">301 var </w:t>
      </w:r>
      <w:r>
        <w:rPr>
          <w:szCs w:val="22"/>
        </w:rPr>
        <w:t xml:space="preserve">sjúklingum með </w:t>
      </w:r>
      <w:r>
        <w:rPr>
          <w:rStyle w:val="st1"/>
          <w:szCs w:val="22"/>
        </w:rPr>
        <w:t>útbreitt</w:t>
      </w:r>
      <w:r w:rsidRPr="00553B71">
        <w:rPr>
          <w:rStyle w:val="st1"/>
          <w:szCs w:val="22"/>
        </w:rPr>
        <w:t xml:space="preserve"> </w:t>
      </w:r>
      <w:r w:rsidRPr="001A1405">
        <w:rPr>
          <w:rStyle w:val="st1"/>
          <w:szCs w:val="22"/>
        </w:rPr>
        <w:t>vöðvaslensfár</w:t>
      </w:r>
      <w:r w:rsidRPr="00B56EB1">
        <w:rPr>
          <w:szCs w:val="22"/>
        </w:rPr>
        <w:t xml:space="preserve"> </w:t>
      </w:r>
      <w:r>
        <w:rPr>
          <w:szCs w:val="22"/>
        </w:rPr>
        <w:t xml:space="preserve">og </w:t>
      </w:r>
      <w:r w:rsidRPr="00B56EB1">
        <w:rPr>
          <w:szCs w:val="22"/>
        </w:rPr>
        <w:t>jákvæð sermispróf fyrir mótefnum gegn AChR, sem voru í klínískum röðunarflokki II til IV á MGFA</w:t>
      </w:r>
      <w:r>
        <w:rPr>
          <w:szCs w:val="22"/>
        </w:rPr>
        <w:t xml:space="preserve"> </w:t>
      </w:r>
      <w:r w:rsidRPr="00B56EB1">
        <w:rPr>
          <w:szCs w:val="22"/>
        </w:rPr>
        <w:t>(Myasthenia Gravis Foundation of America) og með heildarstig ≥6 á MG</w:t>
      </w:r>
      <w:r>
        <w:rPr>
          <w:szCs w:val="22"/>
        </w:rPr>
        <w:noBreakHyphen/>
      </w:r>
      <w:r w:rsidRPr="00B56EB1">
        <w:rPr>
          <w:szCs w:val="22"/>
        </w:rPr>
        <w:t xml:space="preserve">ADL, slembiraðað til að fá annaðhvort Soliris (n=62) eða lyfleysu (n=63). Allir sjúklingar sem tóku þátt í rannsókninni voru sjúklingar með þrálátt </w:t>
      </w:r>
      <w:r>
        <w:rPr>
          <w:rStyle w:val="st1"/>
          <w:szCs w:val="22"/>
        </w:rPr>
        <w:t>útbreitt</w:t>
      </w:r>
      <w:r w:rsidRPr="00553B71">
        <w:rPr>
          <w:rStyle w:val="st1"/>
          <w:szCs w:val="22"/>
        </w:rPr>
        <w:t xml:space="preserve"> </w:t>
      </w:r>
      <w:r w:rsidRPr="001A1405">
        <w:rPr>
          <w:rStyle w:val="st1"/>
          <w:szCs w:val="22"/>
        </w:rPr>
        <w:t>vöðvaslensfár</w:t>
      </w:r>
      <w:r w:rsidRPr="00B56EB1">
        <w:rPr>
          <w:szCs w:val="22"/>
        </w:rPr>
        <w:t xml:space="preserve"> og uppfylltu eftirfarandi fyrirfram skilgreind skilyrði:</w:t>
      </w:r>
    </w:p>
    <w:p w14:paraId="0E46CB98" w14:textId="77777777" w:rsidR="00F2513A" w:rsidRPr="00B56EB1" w:rsidRDefault="00F2513A" w:rsidP="00D92923">
      <w:pPr>
        <w:spacing w:line="240" w:lineRule="auto"/>
        <w:rPr>
          <w:szCs w:val="22"/>
        </w:rPr>
      </w:pPr>
    </w:p>
    <w:p w14:paraId="4CFD3ECA" w14:textId="77777777" w:rsidR="00F2513A" w:rsidRPr="00B56EB1" w:rsidRDefault="00F2513A" w:rsidP="00D92923">
      <w:pPr>
        <w:spacing w:line="240" w:lineRule="auto"/>
        <w:rPr>
          <w:szCs w:val="22"/>
        </w:rPr>
      </w:pPr>
      <w:r w:rsidRPr="00B56EB1">
        <w:rPr>
          <w:szCs w:val="22"/>
        </w:rPr>
        <w:t>1) Árangurslaus meðferð í a.m.k. eitt ár með 2 eða fleiri ónæmisbælandi lyfjum (annaðhvort í samsettri meðferð eða einlyfjameðferð), þ.e. sjúklingar héldu áfram að hafa skerðingu á athöfnum daglegs lífs þrátt fyrir ónæmisbælandi meðferðir</w:t>
      </w:r>
    </w:p>
    <w:p w14:paraId="2A5EAA8B" w14:textId="77777777" w:rsidR="00F2513A" w:rsidRPr="00B56EB1" w:rsidRDefault="00F2513A" w:rsidP="00D92923">
      <w:pPr>
        <w:spacing w:line="240" w:lineRule="auto"/>
        <w:rPr>
          <w:szCs w:val="22"/>
        </w:rPr>
      </w:pPr>
    </w:p>
    <w:p w14:paraId="0CC16433" w14:textId="77777777" w:rsidR="00F2513A" w:rsidRPr="00B56EB1" w:rsidRDefault="00F2513A" w:rsidP="00D92923">
      <w:pPr>
        <w:spacing w:line="240" w:lineRule="auto"/>
        <w:rPr>
          <w:szCs w:val="22"/>
        </w:rPr>
      </w:pPr>
      <w:r w:rsidRPr="00B56EB1">
        <w:rPr>
          <w:szCs w:val="22"/>
        </w:rPr>
        <w:t>EÐA</w:t>
      </w:r>
    </w:p>
    <w:p w14:paraId="722DB9DD" w14:textId="77777777" w:rsidR="00F2513A" w:rsidRPr="00B56EB1" w:rsidRDefault="00F2513A" w:rsidP="00D92923">
      <w:pPr>
        <w:spacing w:line="240" w:lineRule="auto"/>
        <w:rPr>
          <w:szCs w:val="22"/>
        </w:rPr>
      </w:pPr>
    </w:p>
    <w:p w14:paraId="5F403C1C" w14:textId="77777777" w:rsidR="00F2513A" w:rsidRPr="00B56EB1" w:rsidRDefault="00F2513A" w:rsidP="00D92923">
      <w:pPr>
        <w:spacing w:line="240" w:lineRule="auto"/>
        <w:rPr>
          <w:szCs w:val="22"/>
        </w:rPr>
      </w:pPr>
      <w:r w:rsidRPr="00B56EB1">
        <w:rPr>
          <w:szCs w:val="22"/>
        </w:rPr>
        <w:t xml:space="preserve">2) Að minnsta kosti ein árangurslaus ónæmisbælandi meðferð og þörf á langvarandi plasmaskiptum eða </w:t>
      </w:r>
      <w:r>
        <w:rPr>
          <w:szCs w:val="22"/>
        </w:rPr>
        <w:t xml:space="preserve">gjöf </w:t>
      </w:r>
      <w:r w:rsidRPr="00B56EB1">
        <w:rPr>
          <w:szCs w:val="22"/>
        </w:rPr>
        <w:t>Ig</w:t>
      </w:r>
      <w:r>
        <w:rPr>
          <w:szCs w:val="22"/>
        </w:rPr>
        <w:noBreakHyphen/>
        <w:t>mótefna í æð</w:t>
      </w:r>
      <w:r w:rsidRPr="00B56EB1">
        <w:rPr>
          <w:szCs w:val="22"/>
        </w:rPr>
        <w:t xml:space="preserve"> til lengri tíma til að hafa stjórn á einkennum, þ.e. sjúklingar þurftu reglulega að fá </w:t>
      </w:r>
      <w:r>
        <w:rPr>
          <w:szCs w:val="22"/>
        </w:rPr>
        <w:t>plasmaskipti</w:t>
      </w:r>
      <w:r w:rsidRPr="00B56EB1">
        <w:rPr>
          <w:szCs w:val="22"/>
        </w:rPr>
        <w:t xml:space="preserve"> eða Ig</w:t>
      </w:r>
      <w:r>
        <w:rPr>
          <w:szCs w:val="22"/>
        </w:rPr>
        <w:noBreakHyphen/>
        <w:t>mótefni í æð</w:t>
      </w:r>
      <w:r w:rsidRPr="00B56EB1">
        <w:rPr>
          <w:szCs w:val="22"/>
        </w:rPr>
        <w:t xml:space="preserve"> til meðhöndlunar á vöðvamáttleysi á a.m.k. 3 mánaða fresti </w:t>
      </w:r>
      <w:r>
        <w:rPr>
          <w:szCs w:val="22"/>
        </w:rPr>
        <w:t>síðustu</w:t>
      </w:r>
      <w:r w:rsidRPr="00B56EB1">
        <w:rPr>
          <w:szCs w:val="22"/>
        </w:rPr>
        <w:t xml:space="preserve"> 12 mánuði</w:t>
      </w:r>
      <w:r>
        <w:rPr>
          <w:szCs w:val="22"/>
        </w:rPr>
        <w:t>na á undan</w:t>
      </w:r>
      <w:r w:rsidRPr="00B56EB1">
        <w:rPr>
          <w:szCs w:val="22"/>
        </w:rPr>
        <w:t>.</w:t>
      </w:r>
    </w:p>
    <w:p w14:paraId="3E4EDC82" w14:textId="77777777" w:rsidR="00F2513A" w:rsidRPr="00B56EB1" w:rsidRDefault="00F2513A" w:rsidP="00D92923">
      <w:pPr>
        <w:spacing w:line="240" w:lineRule="auto"/>
        <w:rPr>
          <w:szCs w:val="22"/>
        </w:rPr>
      </w:pPr>
    </w:p>
    <w:p w14:paraId="726E3500" w14:textId="77777777" w:rsidR="00F2513A" w:rsidRPr="00B56EB1" w:rsidRDefault="00F2513A" w:rsidP="00D92923">
      <w:pPr>
        <w:spacing w:line="240" w:lineRule="auto"/>
        <w:rPr>
          <w:szCs w:val="22"/>
        </w:rPr>
      </w:pPr>
      <w:r w:rsidRPr="00B56EB1">
        <w:rPr>
          <w:szCs w:val="22"/>
        </w:rPr>
        <w:t>Sjúklingar fengu meningókokkabólusetningu áður en meðferð með Soliris var hafin eða fengu fyrirbyggjandi meðferð með viðeigandi sýklalyfjum þar til 2 vikum eftir bólusetningu. Í rannsóknum ECU</w:t>
      </w:r>
      <w:r>
        <w:rPr>
          <w:szCs w:val="22"/>
        </w:rPr>
        <w:noBreakHyphen/>
      </w:r>
      <w:r w:rsidRPr="00B56EB1">
        <w:rPr>
          <w:szCs w:val="22"/>
        </w:rPr>
        <w:t>MG</w:t>
      </w:r>
      <w:r>
        <w:rPr>
          <w:szCs w:val="22"/>
        </w:rPr>
        <w:noBreakHyphen/>
      </w:r>
      <w:r w:rsidRPr="00B56EB1">
        <w:rPr>
          <w:szCs w:val="22"/>
        </w:rPr>
        <w:t>301 og ECU</w:t>
      </w:r>
      <w:r>
        <w:rPr>
          <w:szCs w:val="22"/>
        </w:rPr>
        <w:noBreakHyphen/>
      </w:r>
      <w:r w:rsidRPr="00B56EB1">
        <w:rPr>
          <w:szCs w:val="22"/>
        </w:rPr>
        <w:t>MG</w:t>
      </w:r>
      <w:r>
        <w:rPr>
          <w:szCs w:val="22"/>
        </w:rPr>
        <w:noBreakHyphen/>
      </w:r>
      <w:r w:rsidRPr="00B56EB1">
        <w:rPr>
          <w:szCs w:val="22"/>
        </w:rPr>
        <w:t xml:space="preserve">302 var skammturinn af Soliris hjá fullorðnum sjúklingum með þrálátt </w:t>
      </w:r>
      <w:r>
        <w:rPr>
          <w:rStyle w:val="st1"/>
          <w:szCs w:val="22"/>
        </w:rPr>
        <w:t>útbreitt</w:t>
      </w:r>
      <w:r w:rsidRPr="00553B71">
        <w:rPr>
          <w:rStyle w:val="st1"/>
          <w:szCs w:val="22"/>
        </w:rPr>
        <w:t xml:space="preserve"> </w:t>
      </w:r>
      <w:r w:rsidRPr="001A1405">
        <w:rPr>
          <w:rStyle w:val="st1"/>
          <w:szCs w:val="22"/>
        </w:rPr>
        <w:t>vöðvaslensfár</w:t>
      </w:r>
      <w:r w:rsidRPr="00B56EB1">
        <w:rPr>
          <w:szCs w:val="22"/>
        </w:rPr>
        <w:t xml:space="preserve"> 900</w:t>
      </w:r>
      <w:r>
        <w:rPr>
          <w:szCs w:val="22"/>
        </w:rPr>
        <w:t> </w:t>
      </w:r>
      <w:r w:rsidRPr="00B56EB1">
        <w:rPr>
          <w:szCs w:val="22"/>
        </w:rPr>
        <w:t>mg á 7</w:t>
      </w:r>
      <w:r>
        <w:rPr>
          <w:szCs w:val="22"/>
        </w:rPr>
        <w:t> </w:t>
      </w:r>
      <w:r w:rsidRPr="00B56EB1">
        <w:rPr>
          <w:szCs w:val="22"/>
        </w:rPr>
        <w:t>±</w:t>
      </w:r>
      <w:r>
        <w:rPr>
          <w:szCs w:val="22"/>
        </w:rPr>
        <w:t> </w:t>
      </w:r>
      <w:r w:rsidRPr="00B56EB1">
        <w:rPr>
          <w:szCs w:val="22"/>
        </w:rPr>
        <w:t>2 daga fresti í 4 vikur og síðan 1.200 mg í viku 5 ± 2</w:t>
      </w:r>
      <w:r>
        <w:rPr>
          <w:szCs w:val="22"/>
        </w:rPr>
        <w:t> </w:t>
      </w:r>
      <w:r w:rsidRPr="00B56EB1">
        <w:rPr>
          <w:szCs w:val="22"/>
        </w:rPr>
        <w:t>daga og síðan 1.200 mg á 14 ± 2 daga fresti út rannsóknartímann. Soliris var gefið sem innrennsli í bláæð á 35 mínútum.</w:t>
      </w:r>
    </w:p>
    <w:p w14:paraId="08F42FAC" w14:textId="77777777" w:rsidR="00F2513A" w:rsidRPr="00B56EB1" w:rsidRDefault="00F2513A" w:rsidP="00D92923">
      <w:pPr>
        <w:spacing w:line="240" w:lineRule="auto"/>
        <w:rPr>
          <w:szCs w:val="22"/>
        </w:rPr>
      </w:pPr>
    </w:p>
    <w:p w14:paraId="1AD597E7" w14:textId="77777777" w:rsidR="00F2513A" w:rsidRDefault="00F2513A" w:rsidP="00D92923">
      <w:pPr>
        <w:spacing w:line="240" w:lineRule="auto"/>
        <w:rPr>
          <w:szCs w:val="22"/>
        </w:rPr>
      </w:pPr>
      <w:r w:rsidRPr="00B56EB1">
        <w:rPr>
          <w:szCs w:val="22"/>
        </w:rPr>
        <w:t xml:space="preserve">Tafla 9 sýnir sérkenni sjúklinga með þrálátt </w:t>
      </w:r>
      <w:r>
        <w:rPr>
          <w:rStyle w:val="st1"/>
          <w:szCs w:val="22"/>
        </w:rPr>
        <w:t>útbreitt</w:t>
      </w:r>
      <w:r w:rsidRPr="00553B71">
        <w:rPr>
          <w:rStyle w:val="st1"/>
          <w:szCs w:val="22"/>
        </w:rPr>
        <w:t xml:space="preserve"> </w:t>
      </w:r>
      <w:r w:rsidRPr="001A1405">
        <w:rPr>
          <w:rStyle w:val="st1"/>
          <w:szCs w:val="22"/>
        </w:rPr>
        <w:t>vöðvaslensfár</w:t>
      </w:r>
      <w:r w:rsidRPr="00B56EB1">
        <w:rPr>
          <w:szCs w:val="22"/>
        </w:rPr>
        <w:t xml:space="preserve"> sem teknir voru inn í rannsókn ECU</w:t>
      </w:r>
      <w:r>
        <w:rPr>
          <w:szCs w:val="22"/>
        </w:rPr>
        <w:noBreakHyphen/>
      </w:r>
      <w:r w:rsidRPr="00B56EB1">
        <w:rPr>
          <w:szCs w:val="22"/>
        </w:rPr>
        <w:t>MG</w:t>
      </w:r>
      <w:r>
        <w:rPr>
          <w:szCs w:val="22"/>
        </w:rPr>
        <w:noBreakHyphen/>
      </w:r>
      <w:r w:rsidRPr="00B56EB1">
        <w:rPr>
          <w:szCs w:val="22"/>
        </w:rPr>
        <w:t>301 í upphafi rannsóknar.</w:t>
      </w:r>
    </w:p>
    <w:p w14:paraId="0F313829" w14:textId="77777777" w:rsidR="00F2513A" w:rsidRPr="00B56EB1" w:rsidRDefault="00F2513A" w:rsidP="00D92923">
      <w:pPr>
        <w:spacing w:line="240" w:lineRule="auto"/>
        <w:rPr>
          <w:szCs w:val="22"/>
        </w:rPr>
      </w:pPr>
    </w:p>
    <w:p w14:paraId="6E443C0E" w14:textId="77777777" w:rsidR="00F2513A" w:rsidRPr="00B56EB1" w:rsidRDefault="00F2513A" w:rsidP="00D92923">
      <w:pPr>
        <w:keepNext/>
        <w:spacing w:line="240" w:lineRule="auto"/>
        <w:rPr>
          <w:b/>
          <w:szCs w:val="22"/>
        </w:rPr>
      </w:pPr>
      <w:r w:rsidRPr="00B56EB1">
        <w:rPr>
          <w:b/>
          <w:szCs w:val="22"/>
        </w:rPr>
        <w:t>Tafla 9:</w:t>
      </w:r>
      <w:r>
        <w:rPr>
          <w:b/>
          <w:szCs w:val="22"/>
        </w:rPr>
        <w:t xml:space="preserve"> </w:t>
      </w:r>
      <w:r w:rsidRPr="00B56EB1">
        <w:rPr>
          <w:b/>
          <w:szCs w:val="22"/>
        </w:rPr>
        <w:t>Lýðfræðiupplýsingar og sérkenni sjúklinga í rannsókn ECU-MG-301</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340"/>
        <w:gridCol w:w="2250"/>
      </w:tblGrid>
      <w:tr w:rsidR="00F2513A" w:rsidRPr="00405428" w14:paraId="1F66169A" w14:textId="77777777" w:rsidTr="00F01828">
        <w:trPr>
          <w:trHeight w:val="230"/>
          <w:tblHeader/>
        </w:trPr>
        <w:tc>
          <w:tcPr>
            <w:tcW w:w="4068" w:type="dxa"/>
            <w:tcBorders>
              <w:top w:val="nil"/>
              <w:left w:val="nil"/>
            </w:tcBorders>
            <w:shd w:val="clear" w:color="auto" w:fill="auto"/>
          </w:tcPr>
          <w:p w14:paraId="4AC0EA02" w14:textId="77777777" w:rsidR="00F2513A" w:rsidRPr="00FB402E" w:rsidRDefault="00F2513A" w:rsidP="00F01828">
            <w:pPr>
              <w:keepNext/>
              <w:spacing w:line="240" w:lineRule="auto"/>
              <w:jc w:val="both"/>
              <w:rPr>
                <w:szCs w:val="22"/>
              </w:rPr>
            </w:pPr>
          </w:p>
        </w:tc>
        <w:tc>
          <w:tcPr>
            <w:tcW w:w="2340" w:type="dxa"/>
            <w:shd w:val="clear" w:color="auto" w:fill="auto"/>
            <w:vAlign w:val="center"/>
          </w:tcPr>
          <w:p w14:paraId="65DE318E" w14:textId="77777777" w:rsidR="00F2513A" w:rsidRPr="00FB402E" w:rsidRDefault="00F2513A" w:rsidP="00F01828">
            <w:pPr>
              <w:keepNext/>
              <w:spacing w:line="240" w:lineRule="auto"/>
              <w:jc w:val="center"/>
              <w:rPr>
                <w:szCs w:val="22"/>
                <w:lang w:val="en-US"/>
              </w:rPr>
            </w:pPr>
            <w:r w:rsidRPr="00FB402E">
              <w:rPr>
                <w:b/>
                <w:bCs/>
                <w:szCs w:val="22"/>
                <w:lang w:val="en-US"/>
              </w:rPr>
              <w:t>Soliris (n=62)</w:t>
            </w:r>
          </w:p>
        </w:tc>
        <w:tc>
          <w:tcPr>
            <w:tcW w:w="2250" w:type="dxa"/>
            <w:shd w:val="clear" w:color="auto" w:fill="auto"/>
            <w:vAlign w:val="center"/>
          </w:tcPr>
          <w:p w14:paraId="182004D5" w14:textId="77777777" w:rsidR="00F2513A" w:rsidRPr="00FB402E" w:rsidRDefault="00F2513A" w:rsidP="00F01828">
            <w:pPr>
              <w:keepNext/>
              <w:spacing w:line="240" w:lineRule="auto"/>
              <w:jc w:val="center"/>
              <w:rPr>
                <w:b/>
                <w:bCs/>
                <w:szCs w:val="22"/>
                <w:lang w:val="en-US"/>
              </w:rPr>
            </w:pPr>
            <w:r w:rsidRPr="00FB402E">
              <w:rPr>
                <w:b/>
                <w:bCs/>
                <w:szCs w:val="22"/>
                <w:lang w:val="en-US"/>
              </w:rPr>
              <w:t>Lyfleysa (n=63)</w:t>
            </w:r>
          </w:p>
        </w:tc>
      </w:tr>
      <w:tr w:rsidR="00F2513A" w:rsidRPr="00405428" w14:paraId="74874F12" w14:textId="77777777" w:rsidTr="00F01828">
        <w:trPr>
          <w:trHeight w:val="799"/>
        </w:trPr>
        <w:tc>
          <w:tcPr>
            <w:tcW w:w="4068" w:type="dxa"/>
            <w:shd w:val="clear" w:color="auto" w:fill="auto"/>
          </w:tcPr>
          <w:p w14:paraId="2A7DE6C4" w14:textId="77777777" w:rsidR="00F2513A" w:rsidRPr="00176DD0" w:rsidRDefault="00F2513A" w:rsidP="00F01828">
            <w:pPr>
              <w:spacing w:line="240" w:lineRule="auto"/>
              <w:rPr>
                <w:b/>
                <w:bCs/>
                <w:szCs w:val="22"/>
              </w:rPr>
            </w:pPr>
            <w:r w:rsidRPr="00176DD0">
              <w:rPr>
                <w:b/>
                <w:bCs/>
                <w:szCs w:val="22"/>
              </w:rPr>
              <w:t>Aldur við greiningu MG (ár),</w:t>
            </w:r>
          </w:p>
          <w:p w14:paraId="3B0AB85B" w14:textId="77777777" w:rsidR="00F2513A" w:rsidRPr="00176DD0" w:rsidRDefault="00F2513A" w:rsidP="00F01828">
            <w:pPr>
              <w:spacing w:line="240" w:lineRule="auto"/>
              <w:rPr>
                <w:szCs w:val="22"/>
              </w:rPr>
            </w:pPr>
            <w:r w:rsidRPr="00176DD0">
              <w:rPr>
                <w:b/>
                <w:bCs/>
                <w:szCs w:val="22"/>
              </w:rPr>
              <w:t>Meðaltal, (lágm., hám.)</w:t>
            </w:r>
          </w:p>
        </w:tc>
        <w:tc>
          <w:tcPr>
            <w:tcW w:w="2340" w:type="dxa"/>
            <w:shd w:val="clear" w:color="auto" w:fill="auto"/>
            <w:vAlign w:val="center"/>
          </w:tcPr>
          <w:p w14:paraId="254F5C05" w14:textId="77777777" w:rsidR="00F2513A" w:rsidRPr="00FB402E" w:rsidRDefault="00F2513A" w:rsidP="00F01828">
            <w:pPr>
              <w:spacing w:line="240" w:lineRule="auto"/>
              <w:jc w:val="center"/>
              <w:rPr>
                <w:szCs w:val="22"/>
                <w:lang w:val="en-US"/>
              </w:rPr>
            </w:pPr>
            <w:r w:rsidRPr="00FB402E">
              <w:rPr>
                <w:szCs w:val="22"/>
                <w:lang w:val="en-US"/>
              </w:rPr>
              <w:t>38,0 (5,9; 70,8)</w:t>
            </w:r>
          </w:p>
        </w:tc>
        <w:tc>
          <w:tcPr>
            <w:tcW w:w="2250" w:type="dxa"/>
            <w:shd w:val="clear" w:color="auto" w:fill="auto"/>
            <w:vAlign w:val="center"/>
          </w:tcPr>
          <w:p w14:paraId="7089E0F0" w14:textId="77777777" w:rsidR="00F2513A" w:rsidRPr="00FB402E" w:rsidRDefault="00F2513A" w:rsidP="00F01828">
            <w:pPr>
              <w:spacing w:line="240" w:lineRule="auto"/>
              <w:jc w:val="center"/>
              <w:rPr>
                <w:szCs w:val="22"/>
                <w:lang w:val="en-US"/>
              </w:rPr>
            </w:pPr>
            <w:r w:rsidRPr="00FB402E">
              <w:rPr>
                <w:szCs w:val="22"/>
                <w:lang w:val="en-US"/>
              </w:rPr>
              <w:t>38,1 (7,7; 78,0)</w:t>
            </w:r>
          </w:p>
        </w:tc>
      </w:tr>
      <w:tr w:rsidR="00F2513A" w:rsidRPr="00405428" w14:paraId="4404EB45" w14:textId="77777777" w:rsidTr="00F01828">
        <w:trPr>
          <w:trHeight w:val="230"/>
        </w:trPr>
        <w:tc>
          <w:tcPr>
            <w:tcW w:w="4068" w:type="dxa"/>
            <w:shd w:val="clear" w:color="auto" w:fill="auto"/>
          </w:tcPr>
          <w:p w14:paraId="05F1575C" w14:textId="77777777" w:rsidR="00F2513A" w:rsidRPr="00FB402E" w:rsidRDefault="00F2513A" w:rsidP="00F01828">
            <w:pPr>
              <w:spacing w:line="240" w:lineRule="auto"/>
              <w:rPr>
                <w:szCs w:val="22"/>
                <w:lang w:val="es-ES"/>
              </w:rPr>
            </w:pPr>
            <w:r w:rsidRPr="00FB402E">
              <w:rPr>
                <w:b/>
                <w:bCs/>
                <w:szCs w:val="22"/>
                <w:lang w:val="es-ES"/>
              </w:rPr>
              <w:t>Konur, n (%)</w:t>
            </w:r>
          </w:p>
        </w:tc>
        <w:tc>
          <w:tcPr>
            <w:tcW w:w="2340" w:type="dxa"/>
            <w:shd w:val="clear" w:color="auto" w:fill="auto"/>
            <w:vAlign w:val="center"/>
          </w:tcPr>
          <w:p w14:paraId="16B1149B" w14:textId="77777777" w:rsidR="00F2513A" w:rsidRPr="00FB402E" w:rsidRDefault="00F2513A" w:rsidP="00F01828">
            <w:pPr>
              <w:spacing w:line="240" w:lineRule="auto"/>
              <w:jc w:val="center"/>
              <w:rPr>
                <w:szCs w:val="22"/>
                <w:lang w:val="en-US"/>
              </w:rPr>
            </w:pPr>
            <w:r w:rsidRPr="00FB402E">
              <w:rPr>
                <w:szCs w:val="22"/>
                <w:lang w:val="en-US"/>
              </w:rPr>
              <w:t>41 (66,1)</w:t>
            </w:r>
          </w:p>
        </w:tc>
        <w:tc>
          <w:tcPr>
            <w:tcW w:w="2250" w:type="dxa"/>
            <w:shd w:val="clear" w:color="auto" w:fill="auto"/>
            <w:vAlign w:val="center"/>
          </w:tcPr>
          <w:p w14:paraId="227029EB" w14:textId="77777777" w:rsidR="00F2513A" w:rsidRPr="00FB402E" w:rsidRDefault="00F2513A" w:rsidP="00F01828">
            <w:pPr>
              <w:spacing w:line="240" w:lineRule="auto"/>
              <w:jc w:val="center"/>
              <w:rPr>
                <w:szCs w:val="22"/>
                <w:lang w:val="en-US"/>
              </w:rPr>
            </w:pPr>
            <w:r w:rsidRPr="00FB402E">
              <w:rPr>
                <w:szCs w:val="22"/>
                <w:lang w:val="en-US"/>
              </w:rPr>
              <w:t>41 (65,1)</w:t>
            </w:r>
          </w:p>
        </w:tc>
      </w:tr>
      <w:tr w:rsidR="00F2513A" w:rsidRPr="00405428" w14:paraId="3F2564A8" w14:textId="77777777" w:rsidTr="00F01828">
        <w:trPr>
          <w:trHeight w:val="461"/>
        </w:trPr>
        <w:tc>
          <w:tcPr>
            <w:tcW w:w="4068" w:type="dxa"/>
            <w:shd w:val="clear" w:color="auto" w:fill="auto"/>
          </w:tcPr>
          <w:p w14:paraId="0BC29A2D" w14:textId="77777777" w:rsidR="00F2513A" w:rsidRPr="00FB402E" w:rsidRDefault="00F2513A" w:rsidP="00F01828">
            <w:pPr>
              <w:spacing w:line="240" w:lineRule="auto"/>
              <w:rPr>
                <w:b/>
                <w:bCs/>
                <w:szCs w:val="22"/>
              </w:rPr>
            </w:pPr>
            <w:r w:rsidRPr="00FB402E">
              <w:rPr>
                <w:b/>
                <w:bCs/>
                <w:szCs w:val="22"/>
              </w:rPr>
              <w:t>Tímalengd MG (ár),</w:t>
            </w:r>
          </w:p>
          <w:p w14:paraId="43A1573C" w14:textId="77777777" w:rsidR="00F2513A" w:rsidRPr="00FB402E" w:rsidRDefault="00F2513A" w:rsidP="00F01828">
            <w:pPr>
              <w:spacing w:line="240" w:lineRule="auto"/>
              <w:rPr>
                <w:szCs w:val="22"/>
              </w:rPr>
            </w:pPr>
            <w:r w:rsidRPr="00FB402E">
              <w:rPr>
                <w:b/>
                <w:bCs/>
                <w:szCs w:val="22"/>
              </w:rPr>
              <w:t>Meðaltal, (lágm., hám.)</w:t>
            </w:r>
          </w:p>
        </w:tc>
        <w:tc>
          <w:tcPr>
            <w:tcW w:w="2340" w:type="dxa"/>
            <w:shd w:val="clear" w:color="auto" w:fill="auto"/>
            <w:vAlign w:val="center"/>
          </w:tcPr>
          <w:p w14:paraId="1F9C7D0E" w14:textId="77777777" w:rsidR="00F2513A" w:rsidRPr="00FB402E" w:rsidRDefault="00F2513A" w:rsidP="00F01828">
            <w:pPr>
              <w:spacing w:line="240" w:lineRule="auto"/>
              <w:jc w:val="center"/>
              <w:rPr>
                <w:szCs w:val="22"/>
                <w:lang w:val="en-US"/>
              </w:rPr>
            </w:pPr>
            <w:r w:rsidRPr="00FB402E">
              <w:rPr>
                <w:szCs w:val="22"/>
                <w:lang w:val="en-US"/>
              </w:rPr>
              <w:t>9,9 (1,3; 29,7)</w:t>
            </w:r>
          </w:p>
        </w:tc>
        <w:tc>
          <w:tcPr>
            <w:tcW w:w="2250" w:type="dxa"/>
            <w:shd w:val="clear" w:color="auto" w:fill="auto"/>
            <w:vAlign w:val="center"/>
          </w:tcPr>
          <w:p w14:paraId="517636E9" w14:textId="77777777" w:rsidR="00F2513A" w:rsidRPr="00FB402E" w:rsidRDefault="00F2513A" w:rsidP="00F01828">
            <w:pPr>
              <w:spacing w:line="240" w:lineRule="auto"/>
              <w:jc w:val="center"/>
              <w:rPr>
                <w:szCs w:val="22"/>
                <w:lang w:val="en-US"/>
              </w:rPr>
            </w:pPr>
            <w:r w:rsidRPr="00FB402E">
              <w:rPr>
                <w:szCs w:val="22"/>
                <w:lang w:val="en-US"/>
              </w:rPr>
              <w:t>9,2 (1,0; 33,8)</w:t>
            </w:r>
          </w:p>
        </w:tc>
      </w:tr>
      <w:tr w:rsidR="00F2513A" w:rsidRPr="00405428" w14:paraId="2631FFA3" w14:textId="77777777" w:rsidTr="00F01828">
        <w:trPr>
          <w:trHeight w:val="230"/>
        </w:trPr>
        <w:tc>
          <w:tcPr>
            <w:tcW w:w="4068" w:type="dxa"/>
            <w:shd w:val="clear" w:color="auto" w:fill="auto"/>
          </w:tcPr>
          <w:p w14:paraId="18935CF9" w14:textId="77777777" w:rsidR="00F2513A" w:rsidRPr="00FB402E" w:rsidRDefault="00F2513A" w:rsidP="00F01828">
            <w:pPr>
              <w:spacing w:line="240" w:lineRule="auto"/>
              <w:rPr>
                <w:szCs w:val="22"/>
                <w:lang w:val="sv-SE"/>
              </w:rPr>
            </w:pPr>
            <w:r w:rsidRPr="00FB402E">
              <w:rPr>
                <w:b/>
                <w:bCs/>
                <w:szCs w:val="22"/>
                <w:lang w:val="sv-SE"/>
              </w:rPr>
              <w:t>MG-ADL stig í upphafi</w:t>
            </w:r>
          </w:p>
        </w:tc>
        <w:tc>
          <w:tcPr>
            <w:tcW w:w="2340" w:type="dxa"/>
            <w:shd w:val="clear" w:color="auto" w:fill="auto"/>
            <w:vAlign w:val="center"/>
          </w:tcPr>
          <w:p w14:paraId="68626B0F" w14:textId="77777777" w:rsidR="00F2513A" w:rsidRPr="00FB402E" w:rsidRDefault="00F2513A" w:rsidP="00F01828">
            <w:pPr>
              <w:spacing w:line="240" w:lineRule="auto"/>
              <w:jc w:val="center"/>
              <w:rPr>
                <w:szCs w:val="22"/>
                <w:lang w:val="sv-SE"/>
              </w:rPr>
            </w:pPr>
          </w:p>
        </w:tc>
        <w:tc>
          <w:tcPr>
            <w:tcW w:w="2250" w:type="dxa"/>
            <w:shd w:val="clear" w:color="auto" w:fill="auto"/>
            <w:vAlign w:val="center"/>
          </w:tcPr>
          <w:p w14:paraId="22B21DE8" w14:textId="77777777" w:rsidR="00F2513A" w:rsidRPr="00FB402E" w:rsidRDefault="00F2513A" w:rsidP="00F01828">
            <w:pPr>
              <w:spacing w:line="240" w:lineRule="auto"/>
              <w:jc w:val="center"/>
              <w:rPr>
                <w:szCs w:val="22"/>
                <w:lang w:val="sv-SE"/>
              </w:rPr>
            </w:pPr>
          </w:p>
        </w:tc>
      </w:tr>
      <w:tr w:rsidR="00F2513A" w:rsidRPr="00405428" w14:paraId="33485C8C" w14:textId="77777777" w:rsidTr="00F01828">
        <w:trPr>
          <w:trHeight w:val="219"/>
        </w:trPr>
        <w:tc>
          <w:tcPr>
            <w:tcW w:w="4068" w:type="dxa"/>
            <w:shd w:val="clear" w:color="auto" w:fill="auto"/>
          </w:tcPr>
          <w:p w14:paraId="6728C616" w14:textId="77777777" w:rsidR="00F2513A" w:rsidRPr="00FB402E" w:rsidRDefault="00F2513A" w:rsidP="00F01828">
            <w:pPr>
              <w:spacing w:line="240" w:lineRule="auto"/>
              <w:ind w:left="567"/>
              <w:rPr>
                <w:szCs w:val="22"/>
                <w:lang w:val="es-ES"/>
              </w:rPr>
            </w:pPr>
            <w:r w:rsidRPr="00FB402E">
              <w:rPr>
                <w:szCs w:val="22"/>
                <w:lang w:val="es-ES"/>
              </w:rPr>
              <w:t>Meðaltal (staðalfrávik)</w:t>
            </w:r>
          </w:p>
        </w:tc>
        <w:tc>
          <w:tcPr>
            <w:tcW w:w="2340" w:type="dxa"/>
            <w:shd w:val="clear" w:color="auto" w:fill="auto"/>
            <w:vAlign w:val="center"/>
          </w:tcPr>
          <w:p w14:paraId="22442AD6" w14:textId="77777777" w:rsidR="00F2513A" w:rsidRPr="00FB402E" w:rsidRDefault="00F2513A" w:rsidP="00F01828">
            <w:pPr>
              <w:spacing w:line="240" w:lineRule="auto"/>
              <w:jc w:val="center"/>
              <w:rPr>
                <w:szCs w:val="22"/>
                <w:lang w:val="en-US"/>
              </w:rPr>
            </w:pPr>
            <w:r w:rsidRPr="00FB402E">
              <w:rPr>
                <w:szCs w:val="22"/>
                <w:lang w:val="en-US"/>
              </w:rPr>
              <w:t>10,5 (3,06)</w:t>
            </w:r>
          </w:p>
        </w:tc>
        <w:tc>
          <w:tcPr>
            <w:tcW w:w="2250" w:type="dxa"/>
            <w:shd w:val="clear" w:color="auto" w:fill="auto"/>
            <w:vAlign w:val="center"/>
          </w:tcPr>
          <w:p w14:paraId="2C2C1C59" w14:textId="77777777" w:rsidR="00F2513A" w:rsidRPr="00FB402E" w:rsidRDefault="00F2513A" w:rsidP="00F01828">
            <w:pPr>
              <w:spacing w:line="240" w:lineRule="auto"/>
              <w:jc w:val="center"/>
              <w:rPr>
                <w:szCs w:val="22"/>
                <w:lang w:val="en-US"/>
              </w:rPr>
            </w:pPr>
            <w:r w:rsidRPr="00FB402E">
              <w:rPr>
                <w:szCs w:val="22"/>
                <w:lang w:val="en-US"/>
              </w:rPr>
              <w:t>9,9 (2,58)</w:t>
            </w:r>
          </w:p>
        </w:tc>
      </w:tr>
      <w:tr w:rsidR="00F2513A" w:rsidRPr="00405428" w14:paraId="78273734" w14:textId="77777777" w:rsidTr="00F01828">
        <w:trPr>
          <w:trHeight w:val="230"/>
        </w:trPr>
        <w:tc>
          <w:tcPr>
            <w:tcW w:w="4068" w:type="dxa"/>
            <w:shd w:val="clear" w:color="auto" w:fill="auto"/>
          </w:tcPr>
          <w:p w14:paraId="7A133502" w14:textId="77777777" w:rsidR="00F2513A" w:rsidRPr="00FB402E" w:rsidRDefault="00F2513A" w:rsidP="00F01828">
            <w:pPr>
              <w:spacing w:line="240" w:lineRule="auto"/>
              <w:ind w:left="567"/>
              <w:rPr>
                <w:szCs w:val="22"/>
                <w:lang w:val="es-ES"/>
              </w:rPr>
            </w:pPr>
            <w:r w:rsidRPr="00FB402E">
              <w:rPr>
                <w:szCs w:val="22"/>
                <w:lang w:val="es-ES"/>
              </w:rPr>
              <w:t>Miðgildi</w:t>
            </w:r>
          </w:p>
        </w:tc>
        <w:tc>
          <w:tcPr>
            <w:tcW w:w="2340" w:type="dxa"/>
            <w:shd w:val="clear" w:color="auto" w:fill="auto"/>
            <w:vAlign w:val="center"/>
          </w:tcPr>
          <w:p w14:paraId="4DE578E0" w14:textId="77777777" w:rsidR="00F2513A" w:rsidRPr="00FB402E" w:rsidRDefault="00F2513A" w:rsidP="00F01828">
            <w:pPr>
              <w:spacing w:line="240" w:lineRule="auto"/>
              <w:jc w:val="center"/>
              <w:rPr>
                <w:szCs w:val="22"/>
                <w:lang w:val="en-US"/>
              </w:rPr>
            </w:pPr>
            <w:r w:rsidRPr="00FB402E">
              <w:rPr>
                <w:szCs w:val="22"/>
                <w:lang w:val="en-US"/>
              </w:rPr>
              <w:t>10,0</w:t>
            </w:r>
          </w:p>
        </w:tc>
        <w:tc>
          <w:tcPr>
            <w:tcW w:w="2250" w:type="dxa"/>
            <w:shd w:val="clear" w:color="auto" w:fill="auto"/>
            <w:vAlign w:val="center"/>
          </w:tcPr>
          <w:p w14:paraId="775AF99F" w14:textId="77777777" w:rsidR="00F2513A" w:rsidRPr="00FB402E" w:rsidRDefault="00F2513A" w:rsidP="00F01828">
            <w:pPr>
              <w:spacing w:line="240" w:lineRule="auto"/>
              <w:jc w:val="center"/>
              <w:rPr>
                <w:szCs w:val="22"/>
                <w:lang w:val="en-US"/>
              </w:rPr>
            </w:pPr>
            <w:r w:rsidRPr="00FB402E">
              <w:rPr>
                <w:szCs w:val="22"/>
                <w:lang w:val="en-US"/>
              </w:rPr>
              <w:t>9,0</w:t>
            </w:r>
          </w:p>
        </w:tc>
      </w:tr>
      <w:tr w:rsidR="00F2513A" w:rsidRPr="00405428" w14:paraId="1B19E932" w14:textId="77777777" w:rsidTr="00F01828">
        <w:trPr>
          <w:trHeight w:val="230"/>
        </w:trPr>
        <w:tc>
          <w:tcPr>
            <w:tcW w:w="4068" w:type="dxa"/>
            <w:shd w:val="clear" w:color="auto" w:fill="auto"/>
          </w:tcPr>
          <w:p w14:paraId="137DBC35" w14:textId="77777777" w:rsidR="00F2513A" w:rsidRPr="00FB402E" w:rsidRDefault="00F2513A" w:rsidP="00F01828">
            <w:pPr>
              <w:spacing w:line="240" w:lineRule="auto"/>
              <w:rPr>
                <w:szCs w:val="22"/>
                <w:lang w:val="es-ES"/>
              </w:rPr>
            </w:pPr>
            <w:r w:rsidRPr="00FB402E">
              <w:rPr>
                <w:b/>
                <w:bCs/>
                <w:szCs w:val="22"/>
                <w:lang w:val="es-ES"/>
              </w:rPr>
              <w:t>QMG stig í upphafi</w:t>
            </w:r>
          </w:p>
        </w:tc>
        <w:tc>
          <w:tcPr>
            <w:tcW w:w="2340" w:type="dxa"/>
            <w:shd w:val="clear" w:color="auto" w:fill="auto"/>
            <w:vAlign w:val="center"/>
          </w:tcPr>
          <w:p w14:paraId="59A9E989" w14:textId="77777777" w:rsidR="00F2513A" w:rsidRPr="00FB402E" w:rsidRDefault="00F2513A" w:rsidP="00F01828">
            <w:pPr>
              <w:spacing w:line="240" w:lineRule="auto"/>
              <w:jc w:val="center"/>
              <w:rPr>
                <w:szCs w:val="22"/>
                <w:lang w:val="en-GB"/>
              </w:rPr>
            </w:pPr>
          </w:p>
        </w:tc>
        <w:tc>
          <w:tcPr>
            <w:tcW w:w="2250" w:type="dxa"/>
            <w:shd w:val="clear" w:color="auto" w:fill="auto"/>
            <w:vAlign w:val="center"/>
          </w:tcPr>
          <w:p w14:paraId="66711405" w14:textId="77777777" w:rsidR="00F2513A" w:rsidRPr="00FB402E" w:rsidRDefault="00F2513A" w:rsidP="00F01828">
            <w:pPr>
              <w:spacing w:line="240" w:lineRule="auto"/>
              <w:jc w:val="center"/>
              <w:rPr>
                <w:szCs w:val="22"/>
                <w:lang w:val="en-GB"/>
              </w:rPr>
            </w:pPr>
          </w:p>
        </w:tc>
      </w:tr>
      <w:tr w:rsidR="00F2513A" w:rsidRPr="00405428" w14:paraId="6E626BAD" w14:textId="77777777" w:rsidTr="00F01828">
        <w:trPr>
          <w:trHeight w:val="230"/>
        </w:trPr>
        <w:tc>
          <w:tcPr>
            <w:tcW w:w="4068" w:type="dxa"/>
            <w:shd w:val="clear" w:color="auto" w:fill="auto"/>
          </w:tcPr>
          <w:p w14:paraId="4C13F3C9" w14:textId="77777777" w:rsidR="00F2513A" w:rsidRPr="00FB402E" w:rsidRDefault="00F2513A" w:rsidP="00F01828">
            <w:pPr>
              <w:spacing w:line="240" w:lineRule="auto"/>
              <w:ind w:left="567"/>
              <w:rPr>
                <w:szCs w:val="22"/>
                <w:lang w:val="es-ES"/>
              </w:rPr>
            </w:pPr>
            <w:r w:rsidRPr="00FB402E">
              <w:rPr>
                <w:szCs w:val="22"/>
                <w:lang w:val="es-ES"/>
              </w:rPr>
              <w:t>Meðaltal (staðalfrávik)</w:t>
            </w:r>
          </w:p>
        </w:tc>
        <w:tc>
          <w:tcPr>
            <w:tcW w:w="2340" w:type="dxa"/>
            <w:shd w:val="clear" w:color="auto" w:fill="auto"/>
            <w:vAlign w:val="center"/>
          </w:tcPr>
          <w:p w14:paraId="347C50F1" w14:textId="77777777" w:rsidR="00F2513A" w:rsidRPr="00FB402E" w:rsidRDefault="00F2513A" w:rsidP="00F01828">
            <w:pPr>
              <w:spacing w:line="240" w:lineRule="auto"/>
              <w:jc w:val="center"/>
              <w:rPr>
                <w:szCs w:val="22"/>
                <w:lang w:val="en-US"/>
              </w:rPr>
            </w:pPr>
            <w:r w:rsidRPr="00FB402E">
              <w:rPr>
                <w:szCs w:val="22"/>
                <w:lang w:val="en-US"/>
              </w:rPr>
              <w:t>17,3 (5,10)</w:t>
            </w:r>
          </w:p>
        </w:tc>
        <w:tc>
          <w:tcPr>
            <w:tcW w:w="2250" w:type="dxa"/>
            <w:shd w:val="clear" w:color="auto" w:fill="auto"/>
            <w:vAlign w:val="center"/>
          </w:tcPr>
          <w:p w14:paraId="203A0F1C" w14:textId="77777777" w:rsidR="00F2513A" w:rsidRPr="00FB402E" w:rsidRDefault="00F2513A" w:rsidP="00F01828">
            <w:pPr>
              <w:spacing w:line="240" w:lineRule="auto"/>
              <w:jc w:val="center"/>
              <w:rPr>
                <w:szCs w:val="22"/>
                <w:lang w:val="en-US"/>
              </w:rPr>
            </w:pPr>
            <w:r w:rsidRPr="00FB402E">
              <w:rPr>
                <w:szCs w:val="22"/>
                <w:lang w:val="en-US"/>
              </w:rPr>
              <w:t>16,9 (5,56)</w:t>
            </w:r>
          </w:p>
        </w:tc>
      </w:tr>
      <w:tr w:rsidR="00F2513A" w:rsidRPr="00405428" w14:paraId="5B9F27F2" w14:textId="77777777" w:rsidTr="00F01828">
        <w:trPr>
          <w:trHeight w:val="230"/>
        </w:trPr>
        <w:tc>
          <w:tcPr>
            <w:tcW w:w="4068" w:type="dxa"/>
            <w:shd w:val="clear" w:color="auto" w:fill="auto"/>
          </w:tcPr>
          <w:p w14:paraId="50C9C921" w14:textId="77777777" w:rsidR="00F2513A" w:rsidRPr="00FB402E" w:rsidRDefault="00F2513A" w:rsidP="00F01828">
            <w:pPr>
              <w:spacing w:line="240" w:lineRule="auto"/>
              <w:ind w:left="567"/>
              <w:rPr>
                <w:szCs w:val="22"/>
                <w:lang w:val="es-ES"/>
              </w:rPr>
            </w:pPr>
            <w:r w:rsidRPr="00FB402E">
              <w:rPr>
                <w:szCs w:val="22"/>
                <w:lang w:val="es-ES"/>
              </w:rPr>
              <w:t>Miðgildi</w:t>
            </w:r>
          </w:p>
        </w:tc>
        <w:tc>
          <w:tcPr>
            <w:tcW w:w="2340" w:type="dxa"/>
            <w:shd w:val="clear" w:color="auto" w:fill="auto"/>
            <w:vAlign w:val="center"/>
          </w:tcPr>
          <w:p w14:paraId="6835C570" w14:textId="77777777" w:rsidR="00F2513A" w:rsidRPr="00FB402E" w:rsidRDefault="00F2513A" w:rsidP="00F01828">
            <w:pPr>
              <w:spacing w:line="240" w:lineRule="auto"/>
              <w:jc w:val="center"/>
              <w:rPr>
                <w:szCs w:val="22"/>
                <w:lang w:val="en-US"/>
              </w:rPr>
            </w:pPr>
            <w:r w:rsidRPr="00FB402E">
              <w:rPr>
                <w:szCs w:val="22"/>
                <w:lang w:val="en-US"/>
              </w:rPr>
              <w:t>17,0</w:t>
            </w:r>
          </w:p>
        </w:tc>
        <w:tc>
          <w:tcPr>
            <w:tcW w:w="2250" w:type="dxa"/>
            <w:shd w:val="clear" w:color="auto" w:fill="auto"/>
            <w:vAlign w:val="center"/>
          </w:tcPr>
          <w:p w14:paraId="71E43A58" w14:textId="77777777" w:rsidR="00F2513A" w:rsidRPr="00FB402E" w:rsidRDefault="00F2513A" w:rsidP="00F01828">
            <w:pPr>
              <w:spacing w:line="240" w:lineRule="auto"/>
              <w:jc w:val="center"/>
              <w:rPr>
                <w:szCs w:val="22"/>
                <w:lang w:val="en-US"/>
              </w:rPr>
            </w:pPr>
            <w:r w:rsidRPr="00FB402E">
              <w:rPr>
                <w:szCs w:val="22"/>
                <w:lang w:val="en-US"/>
              </w:rPr>
              <w:t>16,0</w:t>
            </w:r>
          </w:p>
        </w:tc>
      </w:tr>
      <w:tr w:rsidR="00F2513A" w:rsidRPr="00405428" w14:paraId="551DE5DA" w14:textId="77777777" w:rsidTr="00F01828">
        <w:trPr>
          <w:trHeight w:val="449"/>
        </w:trPr>
        <w:tc>
          <w:tcPr>
            <w:tcW w:w="4068" w:type="dxa"/>
            <w:shd w:val="clear" w:color="auto" w:fill="auto"/>
          </w:tcPr>
          <w:p w14:paraId="03CC5100" w14:textId="77777777" w:rsidR="00F2513A" w:rsidRPr="00FB402E" w:rsidRDefault="00F2513A" w:rsidP="00F01828">
            <w:pPr>
              <w:spacing w:line="240" w:lineRule="auto"/>
              <w:rPr>
                <w:b/>
                <w:bCs/>
                <w:szCs w:val="22"/>
              </w:rPr>
            </w:pPr>
            <w:r w:rsidRPr="00FB402E">
              <w:rPr>
                <w:b/>
                <w:bCs/>
                <w:szCs w:val="22"/>
              </w:rPr>
              <w:t>≥3 fyrri ónæmisbælandi meðferðir*</w:t>
            </w:r>
          </w:p>
          <w:p w14:paraId="504C178F" w14:textId="77777777" w:rsidR="00F2513A" w:rsidRPr="00FB402E" w:rsidRDefault="00F2513A" w:rsidP="00F01828">
            <w:pPr>
              <w:spacing w:line="240" w:lineRule="auto"/>
              <w:rPr>
                <w:szCs w:val="22"/>
              </w:rPr>
            </w:pPr>
            <w:r w:rsidRPr="00FB402E">
              <w:rPr>
                <w:b/>
                <w:bCs/>
                <w:szCs w:val="22"/>
              </w:rPr>
              <w:t xml:space="preserve">frá greiningu, n (%) </w:t>
            </w:r>
          </w:p>
        </w:tc>
        <w:tc>
          <w:tcPr>
            <w:tcW w:w="2340" w:type="dxa"/>
            <w:shd w:val="clear" w:color="auto" w:fill="auto"/>
            <w:vAlign w:val="center"/>
          </w:tcPr>
          <w:p w14:paraId="1230A963" w14:textId="77777777" w:rsidR="00F2513A" w:rsidRPr="00FB402E" w:rsidRDefault="00F2513A" w:rsidP="00F01828">
            <w:pPr>
              <w:spacing w:line="240" w:lineRule="auto"/>
              <w:jc w:val="center"/>
              <w:rPr>
                <w:szCs w:val="22"/>
                <w:lang w:val="en-US"/>
              </w:rPr>
            </w:pPr>
            <w:r w:rsidRPr="00FB402E">
              <w:rPr>
                <w:szCs w:val="22"/>
                <w:lang w:val="en-US"/>
              </w:rPr>
              <w:t>31 (50,0)</w:t>
            </w:r>
          </w:p>
        </w:tc>
        <w:tc>
          <w:tcPr>
            <w:tcW w:w="2250" w:type="dxa"/>
            <w:shd w:val="clear" w:color="auto" w:fill="auto"/>
            <w:vAlign w:val="center"/>
          </w:tcPr>
          <w:p w14:paraId="6FDEE5AC" w14:textId="77777777" w:rsidR="00F2513A" w:rsidRPr="00FB402E" w:rsidRDefault="00F2513A" w:rsidP="00F01828">
            <w:pPr>
              <w:spacing w:line="240" w:lineRule="auto"/>
              <w:jc w:val="center"/>
              <w:rPr>
                <w:szCs w:val="22"/>
                <w:lang w:val="en-US"/>
              </w:rPr>
            </w:pPr>
            <w:r w:rsidRPr="00FB402E">
              <w:rPr>
                <w:szCs w:val="22"/>
                <w:lang w:val="en-US"/>
              </w:rPr>
              <w:t>34 (54,0)</w:t>
            </w:r>
          </w:p>
        </w:tc>
      </w:tr>
      <w:tr w:rsidR="00F2513A" w:rsidRPr="00405428" w14:paraId="54376BC4" w14:textId="77777777" w:rsidTr="00F01828">
        <w:trPr>
          <w:trHeight w:val="363"/>
        </w:trPr>
        <w:tc>
          <w:tcPr>
            <w:tcW w:w="4068" w:type="dxa"/>
            <w:shd w:val="clear" w:color="auto" w:fill="auto"/>
          </w:tcPr>
          <w:p w14:paraId="7707CB76" w14:textId="77777777" w:rsidR="00F2513A" w:rsidRPr="00FB402E" w:rsidRDefault="00F2513A" w:rsidP="00F01828">
            <w:pPr>
              <w:spacing w:line="240" w:lineRule="auto"/>
              <w:rPr>
                <w:szCs w:val="22"/>
              </w:rPr>
            </w:pPr>
            <w:r w:rsidRPr="00FB402E">
              <w:rPr>
                <w:b/>
                <w:bCs/>
                <w:szCs w:val="22"/>
              </w:rPr>
              <w:t>Fjöldi sjúklinga með fyrri versnanir frá greiningu, n (%)</w:t>
            </w:r>
          </w:p>
        </w:tc>
        <w:tc>
          <w:tcPr>
            <w:tcW w:w="2340" w:type="dxa"/>
            <w:shd w:val="clear" w:color="auto" w:fill="auto"/>
            <w:vAlign w:val="center"/>
          </w:tcPr>
          <w:p w14:paraId="011563F5" w14:textId="77777777" w:rsidR="00F2513A" w:rsidRPr="00FB402E" w:rsidRDefault="00F2513A" w:rsidP="00F01828">
            <w:pPr>
              <w:spacing w:line="240" w:lineRule="auto"/>
              <w:jc w:val="center"/>
              <w:rPr>
                <w:szCs w:val="22"/>
                <w:lang w:val="en-US"/>
              </w:rPr>
            </w:pPr>
            <w:r w:rsidRPr="00FB402E">
              <w:rPr>
                <w:szCs w:val="22"/>
                <w:lang w:val="en-US"/>
              </w:rPr>
              <w:t>46 (74,2)</w:t>
            </w:r>
          </w:p>
        </w:tc>
        <w:tc>
          <w:tcPr>
            <w:tcW w:w="2250" w:type="dxa"/>
            <w:shd w:val="clear" w:color="auto" w:fill="auto"/>
            <w:vAlign w:val="center"/>
          </w:tcPr>
          <w:p w14:paraId="2CA86BAC" w14:textId="77777777" w:rsidR="00F2513A" w:rsidRPr="00FB402E" w:rsidRDefault="00F2513A" w:rsidP="00F01828">
            <w:pPr>
              <w:spacing w:line="240" w:lineRule="auto"/>
              <w:jc w:val="center"/>
              <w:rPr>
                <w:szCs w:val="22"/>
                <w:lang w:val="en-US"/>
              </w:rPr>
            </w:pPr>
            <w:r w:rsidRPr="00FB402E">
              <w:rPr>
                <w:szCs w:val="22"/>
                <w:lang w:val="en-US"/>
              </w:rPr>
              <w:t>52 (82,5)</w:t>
            </w:r>
          </w:p>
        </w:tc>
      </w:tr>
      <w:tr w:rsidR="00F2513A" w:rsidRPr="00405428" w14:paraId="41275F39" w14:textId="77777777" w:rsidTr="00F01828">
        <w:trPr>
          <w:trHeight w:val="363"/>
        </w:trPr>
        <w:tc>
          <w:tcPr>
            <w:tcW w:w="4068" w:type="dxa"/>
            <w:shd w:val="clear" w:color="auto" w:fill="auto"/>
          </w:tcPr>
          <w:p w14:paraId="6D2E3214" w14:textId="77777777" w:rsidR="00F2513A" w:rsidRPr="00FB402E" w:rsidRDefault="00F2513A" w:rsidP="00F01828">
            <w:pPr>
              <w:spacing w:line="240" w:lineRule="auto"/>
              <w:rPr>
                <w:szCs w:val="22"/>
              </w:rPr>
            </w:pPr>
            <w:r w:rsidRPr="00FB402E">
              <w:rPr>
                <w:b/>
                <w:bCs/>
                <w:szCs w:val="22"/>
              </w:rPr>
              <w:t>Fjöldi sjúklinga með fyrri MG kreppu (crisis) frá greiningu n (%)</w:t>
            </w:r>
            <w:r w:rsidRPr="00FB402E">
              <w:rPr>
                <w:szCs w:val="22"/>
              </w:rPr>
              <w:t xml:space="preserve"> </w:t>
            </w:r>
          </w:p>
        </w:tc>
        <w:tc>
          <w:tcPr>
            <w:tcW w:w="2340" w:type="dxa"/>
            <w:shd w:val="clear" w:color="auto" w:fill="auto"/>
            <w:vAlign w:val="center"/>
          </w:tcPr>
          <w:p w14:paraId="204412C4" w14:textId="77777777" w:rsidR="00F2513A" w:rsidRPr="00FB402E" w:rsidRDefault="00F2513A" w:rsidP="00F01828">
            <w:pPr>
              <w:spacing w:line="240" w:lineRule="auto"/>
              <w:jc w:val="center"/>
              <w:rPr>
                <w:szCs w:val="22"/>
                <w:lang w:val="en-US"/>
              </w:rPr>
            </w:pPr>
            <w:r w:rsidRPr="00FB402E">
              <w:rPr>
                <w:szCs w:val="22"/>
                <w:lang w:val="en-US"/>
              </w:rPr>
              <w:t>13 (21,0)</w:t>
            </w:r>
          </w:p>
        </w:tc>
        <w:tc>
          <w:tcPr>
            <w:tcW w:w="2250" w:type="dxa"/>
            <w:shd w:val="clear" w:color="auto" w:fill="auto"/>
            <w:vAlign w:val="center"/>
          </w:tcPr>
          <w:p w14:paraId="6E90B973" w14:textId="77777777" w:rsidR="00F2513A" w:rsidRPr="00FB402E" w:rsidRDefault="00F2513A" w:rsidP="00F01828">
            <w:pPr>
              <w:spacing w:line="240" w:lineRule="auto"/>
              <w:jc w:val="center"/>
              <w:rPr>
                <w:szCs w:val="22"/>
                <w:lang w:val="en-US"/>
              </w:rPr>
            </w:pPr>
            <w:r w:rsidRPr="00FB402E">
              <w:rPr>
                <w:szCs w:val="22"/>
                <w:lang w:val="es-ES"/>
              </w:rPr>
              <w:t>10 (15,9)</w:t>
            </w:r>
          </w:p>
        </w:tc>
      </w:tr>
      <w:tr w:rsidR="00F2513A" w:rsidRPr="00405428" w14:paraId="388DC692" w14:textId="77777777" w:rsidTr="00F01828">
        <w:trPr>
          <w:trHeight w:val="363"/>
        </w:trPr>
        <w:tc>
          <w:tcPr>
            <w:tcW w:w="4068" w:type="dxa"/>
            <w:shd w:val="clear" w:color="auto" w:fill="auto"/>
          </w:tcPr>
          <w:p w14:paraId="1E7CDDA8" w14:textId="77777777" w:rsidR="00F2513A" w:rsidRPr="00FB402E" w:rsidRDefault="00F2513A" w:rsidP="00F01828">
            <w:pPr>
              <w:spacing w:line="240" w:lineRule="auto"/>
              <w:rPr>
                <w:b/>
                <w:bCs/>
                <w:szCs w:val="22"/>
              </w:rPr>
            </w:pPr>
            <w:r w:rsidRPr="00FB402E">
              <w:rPr>
                <w:b/>
                <w:bCs/>
                <w:szCs w:val="22"/>
              </w:rPr>
              <w:t>Allur fyrri öndunarstuðningur frá greiningu, n (%)</w:t>
            </w:r>
          </w:p>
        </w:tc>
        <w:tc>
          <w:tcPr>
            <w:tcW w:w="2340" w:type="dxa"/>
            <w:shd w:val="clear" w:color="auto" w:fill="auto"/>
            <w:vAlign w:val="center"/>
          </w:tcPr>
          <w:p w14:paraId="3750489A" w14:textId="77777777" w:rsidR="00F2513A" w:rsidRPr="00FB402E" w:rsidRDefault="00F2513A" w:rsidP="00F01828">
            <w:pPr>
              <w:spacing w:line="240" w:lineRule="auto"/>
              <w:jc w:val="center"/>
              <w:rPr>
                <w:szCs w:val="22"/>
                <w:lang w:val="en-US"/>
              </w:rPr>
            </w:pPr>
            <w:r w:rsidRPr="00FB402E">
              <w:rPr>
                <w:szCs w:val="22"/>
                <w:lang w:val="en-US"/>
              </w:rPr>
              <w:t>15 (24,2)</w:t>
            </w:r>
          </w:p>
        </w:tc>
        <w:tc>
          <w:tcPr>
            <w:tcW w:w="2250" w:type="dxa"/>
            <w:shd w:val="clear" w:color="auto" w:fill="auto"/>
            <w:vAlign w:val="center"/>
          </w:tcPr>
          <w:p w14:paraId="1DFE1C3B" w14:textId="77777777" w:rsidR="00F2513A" w:rsidRPr="00FB402E" w:rsidRDefault="00F2513A" w:rsidP="00F01828">
            <w:pPr>
              <w:spacing w:line="240" w:lineRule="auto"/>
              <w:jc w:val="center"/>
              <w:rPr>
                <w:szCs w:val="22"/>
                <w:lang w:val="en-US"/>
              </w:rPr>
            </w:pPr>
            <w:r w:rsidRPr="00FB402E">
              <w:rPr>
                <w:szCs w:val="22"/>
                <w:lang w:val="en-US"/>
              </w:rPr>
              <w:t>14 (22,2)</w:t>
            </w:r>
          </w:p>
        </w:tc>
      </w:tr>
      <w:tr w:rsidR="00F2513A" w:rsidRPr="00405428" w14:paraId="638E360A" w14:textId="77777777" w:rsidTr="00F01828">
        <w:trPr>
          <w:trHeight w:val="363"/>
        </w:trPr>
        <w:tc>
          <w:tcPr>
            <w:tcW w:w="4068" w:type="dxa"/>
            <w:shd w:val="clear" w:color="auto" w:fill="auto"/>
          </w:tcPr>
          <w:p w14:paraId="32079F4A" w14:textId="77777777" w:rsidR="00F2513A" w:rsidRPr="00FB402E" w:rsidRDefault="00F2513A" w:rsidP="00F01828">
            <w:pPr>
              <w:spacing w:line="240" w:lineRule="auto"/>
              <w:rPr>
                <w:b/>
                <w:bCs/>
                <w:szCs w:val="22"/>
              </w:rPr>
            </w:pPr>
            <w:r w:rsidRPr="00FB402E">
              <w:rPr>
                <w:b/>
                <w:bCs/>
                <w:szCs w:val="22"/>
              </w:rPr>
              <w:t>Allar fyrri barkaþræðingar frá greiningu (MGFA flokkur V), n (%)</w:t>
            </w:r>
          </w:p>
        </w:tc>
        <w:tc>
          <w:tcPr>
            <w:tcW w:w="2340" w:type="dxa"/>
            <w:shd w:val="clear" w:color="auto" w:fill="auto"/>
            <w:vAlign w:val="center"/>
          </w:tcPr>
          <w:p w14:paraId="6976A1F6" w14:textId="77777777" w:rsidR="00F2513A" w:rsidRPr="00FB402E" w:rsidRDefault="00F2513A" w:rsidP="00F01828">
            <w:pPr>
              <w:spacing w:line="240" w:lineRule="auto"/>
              <w:jc w:val="center"/>
              <w:rPr>
                <w:szCs w:val="22"/>
                <w:lang w:val="en-US"/>
              </w:rPr>
            </w:pPr>
            <w:r w:rsidRPr="00FB402E">
              <w:rPr>
                <w:szCs w:val="22"/>
                <w:lang w:val="en-US"/>
              </w:rPr>
              <w:t>11 (17,7)</w:t>
            </w:r>
          </w:p>
        </w:tc>
        <w:tc>
          <w:tcPr>
            <w:tcW w:w="2250" w:type="dxa"/>
            <w:shd w:val="clear" w:color="auto" w:fill="auto"/>
            <w:vAlign w:val="center"/>
          </w:tcPr>
          <w:p w14:paraId="07305088" w14:textId="77777777" w:rsidR="00F2513A" w:rsidRPr="00FB402E" w:rsidRDefault="00F2513A" w:rsidP="00F01828">
            <w:pPr>
              <w:spacing w:line="240" w:lineRule="auto"/>
              <w:jc w:val="center"/>
              <w:rPr>
                <w:szCs w:val="22"/>
                <w:lang w:val="en-US"/>
              </w:rPr>
            </w:pPr>
            <w:r w:rsidRPr="00FB402E">
              <w:rPr>
                <w:szCs w:val="22"/>
                <w:lang w:val="en-US"/>
              </w:rPr>
              <w:t>9 (14,3)</w:t>
            </w:r>
          </w:p>
        </w:tc>
      </w:tr>
    </w:tbl>
    <w:p w14:paraId="61BC0628" w14:textId="77777777" w:rsidR="00F2513A" w:rsidRPr="00FB402E" w:rsidRDefault="00F2513A" w:rsidP="00D92923">
      <w:pPr>
        <w:spacing w:line="240" w:lineRule="auto"/>
        <w:rPr>
          <w:sz w:val="20"/>
        </w:rPr>
      </w:pPr>
      <w:r w:rsidRPr="00FB402E">
        <w:rPr>
          <w:sz w:val="20"/>
        </w:rPr>
        <w:t>* Ónæmisbælandi lyf eru meðal annars, en takmarkast ekki við, barksterar, azatíóprín, mýkófenólat, metótrexat, cýklósporín, takrólímus eða cýklófosfamíð.</w:t>
      </w:r>
    </w:p>
    <w:p w14:paraId="05451549" w14:textId="77777777" w:rsidR="00F2513A" w:rsidRPr="00FB402E" w:rsidRDefault="00F2513A" w:rsidP="00D92923">
      <w:pPr>
        <w:spacing w:line="240" w:lineRule="auto"/>
        <w:rPr>
          <w:szCs w:val="22"/>
        </w:rPr>
      </w:pPr>
    </w:p>
    <w:p w14:paraId="464E4273" w14:textId="77777777" w:rsidR="00F2513A" w:rsidRPr="00FB402E" w:rsidRDefault="00F2513A" w:rsidP="00D92923">
      <w:pPr>
        <w:spacing w:line="240" w:lineRule="auto"/>
        <w:rPr>
          <w:szCs w:val="22"/>
        </w:rPr>
      </w:pPr>
      <w:r w:rsidRPr="00FB402E">
        <w:rPr>
          <w:szCs w:val="22"/>
        </w:rPr>
        <w:t>Aðalendapunktur rannsóknar ECU</w:t>
      </w:r>
      <w:r w:rsidRPr="00FB402E">
        <w:rPr>
          <w:szCs w:val="22"/>
        </w:rPr>
        <w:noBreakHyphen/>
        <w:t>MG</w:t>
      </w:r>
      <w:r w:rsidRPr="00FB402E">
        <w:rPr>
          <w:szCs w:val="22"/>
        </w:rPr>
        <w:noBreakHyphen/>
        <w:t xml:space="preserve">301 var breytingin frá upphafi á heildarstigafjölda á MG </w:t>
      </w:r>
      <w:r w:rsidRPr="00D9377E">
        <w:rPr>
          <w:szCs w:val="22"/>
        </w:rPr>
        <w:t xml:space="preserve">Activities of Daily Living Profile </w:t>
      </w:r>
      <w:r w:rsidRPr="00FB402E">
        <w:rPr>
          <w:szCs w:val="22"/>
        </w:rPr>
        <w:t>(MG</w:t>
      </w:r>
      <w:r w:rsidRPr="00FB402E">
        <w:rPr>
          <w:szCs w:val="22"/>
        </w:rPr>
        <w:noBreakHyphen/>
        <w:t>ADL</w:t>
      </w:r>
      <w:r w:rsidRPr="00D9377E">
        <w:rPr>
          <w:szCs w:val="22"/>
        </w:rPr>
        <w:t xml:space="preserve"> –</w:t>
      </w:r>
      <w:r w:rsidRPr="00FB402E">
        <w:rPr>
          <w:szCs w:val="22"/>
        </w:rPr>
        <w:t xml:space="preserve"> mæling á niðurstöðum frá sjúklingi sem voru staðfestar í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rsidRPr="00FB402E">
        <w:rPr>
          <w:szCs w:val="22"/>
        </w:rPr>
        <w:t>) í viku 26. Aðalgreiningin á MG</w:t>
      </w:r>
      <w:r w:rsidRPr="00FB402E">
        <w:rPr>
          <w:szCs w:val="22"/>
        </w:rPr>
        <w:noBreakHyphen/>
        <w:t>ADL var Worst</w:t>
      </w:r>
      <w:r w:rsidRPr="00FB402E">
        <w:rPr>
          <w:szCs w:val="22"/>
        </w:rPr>
        <w:noBreakHyphen/>
        <w:t xml:space="preserve">Rank ANCOVA próf </w:t>
      </w:r>
      <w:r>
        <w:rPr>
          <w:szCs w:val="22"/>
        </w:rPr>
        <w:t>þar sem meðalgildið var</w:t>
      </w:r>
      <w:r w:rsidRPr="00F36E34">
        <w:rPr>
          <w:szCs w:val="22"/>
        </w:rPr>
        <w:t xml:space="preserve"> </w:t>
      </w:r>
      <w:r>
        <w:rPr>
          <w:szCs w:val="22"/>
        </w:rPr>
        <w:t>56,6 fyrir</w:t>
      </w:r>
      <w:r w:rsidRPr="00F36E34">
        <w:rPr>
          <w:szCs w:val="22"/>
        </w:rPr>
        <w:t xml:space="preserve"> Soliris </w:t>
      </w:r>
      <w:r>
        <w:rPr>
          <w:szCs w:val="22"/>
        </w:rPr>
        <w:t>og</w:t>
      </w:r>
      <w:r w:rsidRPr="00F36E34">
        <w:rPr>
          <w:szCs w:val="22"/>
        </w:rPr>
        <w:t xml:space="preserve"> 68</w:t>
      </w:r>
      <w:r>
        <w:rPr>
          <w:szCs w:val="22"/>
        </w:rPr>
        <w:t>,</w:t>
      </w:r>
      <w:r w:rsidRPr="00F36E34">
        <w:rPr>
          <w:szCs w:val="22"/>
        </w:rPr>
        <w:t xml:space="preserve">3 </w:t>
      </w:r>
      <w:r>
        <w:rPr>
          <w:szCs w:val="22"/>
        </w:rPr>
        <w:t>fyrir</w:t>
      </w:r>
      <w:r w:rsidRPr="00FB402E">
        <w:rPr>
          <w:szCs w:val="22"/>
        </w:rPr>
        <w:t xml:space="preserve"> lyfleysu, byggt á 125 rannsóknarsjúklingum (p=0,0698).</w:t>
      </w:r>
    </w:p>
    <w:p w14:paraId="435800B5" w14:textId="77777777" w:rsidR="00F2513A" w:rsidRPr="00FB402E" w:rsidRDefault="00F2513A" w:rsidP="00D92923">
      <w:pPr>
        <w:spacing w:line="240" w:lineRule="auto"/>
        <w:rPr>
          <w:szCs w:val="22"/>
        </w:rPr>
      </w:pPr>
    </w:p>
    <w:p w14:paraId="221FEBCF" w14:textId="77777777" w:rsidR="00F2513A" w:rsidRPr="00FB402E" w:rsidRDefault="00F2513A" w:rsidP="00D92923">
      <w:pPr>
        <w:spacing w:line="240" w:lineRule="auto"/>
        <w:rPr>
          <w:szCs w:val="22"/>
        </w:rPr>
      </w:pPr>
      <w:r w:rsidRPr="00FB402E">
        <w:rPr>
          <w:szCs w:val="22"/>
        </w:rPr>
        <w:t>Helsti aukaendapunkturinn var breytingin frá upphafi á heildarstigafjölda á Quantitative MG Scoring System (QMG</w:t>
      </w:r>
      <w:r w:rsidRPr="00D9377E">
        <w:rPr>
          <w:szCs w:val="22"/>
        </w:rPr>
        <w:t xml:space="preserve"> –</w:t>
      </w:r>
      <w:r w:rsidRPr="00FB402E">
        <w:rPr>
          <w:szCs w:val="22"/>
        </w:rPr>
        <w:t xml:space="preserve"> mæling á niðurstöðum frá lækni sem voru staðfestar í </w:t>
      </w:r>
      <w:r>
        <w:rPr>
          <w:rStyle w:val="st1"/>
          <w:szCs w:val="22"/>
        </w:rPr>
        <w:t>útbreiddu</w:t>
      </w:r>
      <w:r w:rsidRPr="00553B71">
        <w:rPr>
          <w:rStyle w:val="st1"/>
          <w:szCs w:val="22"/>
        </w:rPr>
        <w:t xml:space="preserve"> </w:t>
      </w:r>
      <w:r w:rsidRPr="001A1405">
        <w:rPr>
          <w:rStyle w:val="st1"/>
          <w:szCs w:val="22"/>
        </w:rPr>
        <w:t>vöðvaslensfár</w:t>
      </w:r>
      <w:r>
        <w:rPr>
          <w:rStyle w:val="st1"/>
          <w:szCs w:val="22"/>
        </w:rPr>
        <w:t>i</w:t>
      </w:r>
      <w:r w:rsidRPr="00FB402E">
        <w:rPr>
          <w:szCs w:val="22"/>
        </w:rPr>
        <w:t>) í viku 26. Aðalgreiningin á QMG var Worst</w:t>
      </w:r>
      <w:r w:rsidRPr="00FB402E">
        <w:rPr>
          <w:szCs w:val="22"/>
        </w:rPr>
        <w:noBreakHyphen/>
        <w:t xml:space="preserve">Rank ANCOVA próf </w:t>
      </w:r>
      <w:r>
        <w:rPr>
          <w:szCs w:val="22"/>
        </w:rPr>
        <w:t>þar sem meðalgildið var</w:t>
      </w:r>
      <w:r w:rsidRPr="00F36E34">
        <w:rPr>
          <w:szCs w:val="22"/>
        </w:rPr>
        <w:t xml:space="preserve"> </w:t>
      </w:r>
      <w:r w:rsidRPr="00FB402E">
        <w:rPr>
          <w:szCs w:val="22"/>
        </w:rPr>
        <w:t>54,7 fyrir Soliris og 70,7 fyrir lyfleysu, byggt á 125 rannsóknarsjúklingum (p=0,0129).</w:t>
      </w:r>
    </w:p>
    <w:p w14:paraId="3DA625B0" w14:textId="77777777" w:rsidR="00F2513A" w:rsidRPr="00FB402E" w:rsidRDefault="00F2513A" w:rsidP="00D92923">
      <w:pPr>
        <w:spacing w:line="240" w:lineRule="auto"/>
        <w:rPr>
          <w:szCs w:val="22"/>
        </w:rPr>
      </w:pPr>
    </w:p>
    <w:p w14:paraId="2A00A156" w14:textId="77777777" w:rsidR="00F2513A" w:rsidRPr="00FB402E" w:rsidRDefault="00F2513A" w:rsidP="00D92923">
      <w:pPr>
        <w:spacing w:line="240" w:lineRule="auto"/>
        <w:rPr>
          <w:szCs w:val="22"/>
        </w:rPr>
      </w:pPr>
      <w:r w:rsidRPr="00FB402E">
        <w:rPr>
          <w:szCs w:val="22"/>
        </w:rPr>
        <w:t>Verkunarniðurstöður fyrir fyrirfram tilgreindar endurteknar mæligreiningar á aðal- og aukaendapunktum eru sýndar í töflu 10.</w:t>
      </w:r>
    </w:p>
    <w:p w14:paraId="753A3642" w14:textId="77777777" w:rsidR="00F2513A" w:rsidRPr="00FB402E" w:rsidRDefault="00F2513A" w:rsidP="00D92923">
      <w:pPr>
        <w:spacing w:line="240" w:lineRule="auto"/>
        <w:rPr>
          <w:szCs w:val="22"/>
        </w:rPr>
      </w:pPr>
    </w:p>
    <w:p w14:paraId="55406FE5" w14:textId="77777777" w:rsidR="00F2513A" w:rsidRPr="00B56EB1" w:rsidRDefault="00F2513A" w:rsidP="00D92923">
      <w:pPr>
        <w:keepNext/>
        <w:spacing w:line="240" w:lineRule="auto"/>
        <w:rPr>
          <w:b/>
          <w:szCs w:val="22"/>
        </w:rPr>
      </w:pPr>
      <w:r w:rsidRPr="00B56EB1">
        <w:rPr>
          <w:b/>
          <w:szCs w:val="22"/>
        </w:rPr>
        <w:t>Tafla 10:</w:t>
      </w:r>
      <w:r>
        <w:rPr>
          <w:b/>
          <w:szCs w:val="22"/>
        </w:rPr>
        <w:t xml:space="preserve"> </w:t>
      </w:r>
      <w:r w:rsidRPr="00B56EB1">
        <w:rPr>
          <w:b/>
          <w:szCs w:val="22"/>
        </w:rPr>
        <w:t xml:space="preserve">ECU-MG-301 Breytingar á </w:t>
      </w:r>
      <w:r w:rsidRPr="00E63AEC">
        <w:rPr>
          <w:b/>
          <w:szCs w:val="22"/>
          <w:lang w:eastAsia="es-ES"/>
        </w:rPr>
        <w:t>niðurstöðu</w:t>
      </w:r>
      <w:r w:rsidRPr="00AB3751">
        <w:rPr>
          <w:b/>
          <w:szCs w:val="22"/>
          <w:lang w:eastAsia="es-ES"/>
        </w:rPr>
        <w:t xml:space="preserve">m </w:t>
      </w:r>
      <w:r w:rsidRPr="00B56EB1">
        <w:rPr>
          <w:b/>
          <w:szCs w:val="22"/>
        </w:rPr>
        <w:t>verkunar frá upphafi að viku 26</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93"/>
        <w:gridCol w:w="1346"/>
        <w:gridCol w:w="1784"/>
        <w:gridCol w:w="2070"/>
      </w:tblGrid>
      <w:tr w:rsidR="00F2513A" w:rsidRPr="00B56EB1" w14:paraId="03E550AF" w14:textId="77777777" w:rsidTr="00F01828">
        <w:trPr>
          <w:trHeight w:val="1244"/>
          <w:tblHeader/>
        </w:trPr>
        <w:tc>
          <w:tcPr>
            <w:tcW w:w="1765" w:type="dxa"/>
            <w:shd w:val="clear" w:color="auto" w:fill="auto"/>
          </w:tcPr>
          <w:p w14:paraId="24119004" w14:textId="77777777" w:rsidR="00F2513A" w:rsidRPr="00B56EB1" w:rsidRDefault="00F2513A" w:rsidP="00F01828">
            <w:pPr>
              <w:keepNext/>
              <w:spacing w:line="240" w:lineRule="auto"/>
              <w:jc w:val="center"/>
              <w:rPr>
                <w:b/>
                <w:szCs w:val="22"/>
              </w:rPr>
            </w:pPr>
            <w:r w:rsidRPr="00B56EB1">
              <w:rPr>
                <w:b/>
                <w:szCs w:val="22"/>
              </w:rPr>
              <w:t xml:space="preserve">Endapunktar verkunar: </w:t>
            </w:r>
            <w:r>
              <w:rPr>
                <w:b/>
                <w:szCs w:val="22"/>
              </w:rPr>
              <w:t>B</w:t>
            </w:r>
            <w:r w:rsidRPr="00B56EB1">
              <w:rPr>
                <w:b/>
                <w:szCs w:val="22"/>
              </w:rPr>
              <w:t xml:space="preserve">reyting á </w:t>
            </w:r>
            <w:r>
              <w:rPr>
                <w:b/>
                <w:szCs w:val="22"/>
              </w:rPr>
              <w:t>heildar</w:t>
            </w:r>
            <w:r w:rsidRPr="00B56EB1">
              <w:rPr>
                <w:b/>
                <w:szCs w:val="22"/>
              </w:rPr>
              <w:t>stigum frá upphafsgildi í viku 26</w:t>
            </w:r>
          </w:p>
        </w:tc>
        <w:tc>
          <w:tcPr>
            <w:tcW w:w="1693" w:type="dxa"/>
            <w:shd w:val="clear" w:color="auto" w:fill="auto"/>
          </w:tcPr>
          <w:p w14:paraId="50CEAB8A" w14:textId="77777777" w:rsidR="00F2513A" w:rsidRPr="00B56EB1" w:rsidRDefault="00F2513A" w:rsidP="00F01828">
            <w:pPr>
              <w:keepNext/>
              <w:spacing w:line="240" w:lineRule="auto"/>
              <w:jc w:val="center"/>
              <w:rPr>
                <w:b/>
                <w:szCs w:val="22"/>
              </w:rPr>
            </w:pPr>
            <w:r w:rsidRPr="00B56EB1">
              <w:rPr>
                <w:b/>
                <w:szCs w:val="22"/>
              </w:rPr>
              <w:t>Soliris</w:t>
            </w:r>
          </w:p>
          <w:p w14:paraId="2397AEEB" w14:textId="77777777" w:rsidR="00F2513A" w:rsidRPr="00B56EB1" w:rsidRDefault="00F2513A" w:rsidP="00F01828">
            <w:pPr>
              <w:keepNext/>
              <w:spacing w:line="240" w:lineRule="auto"/>
              <w:jc w:val="center"/>
              <w:rPr>
                <w:b/>
                <w:szCs w:val="22"/>
              </w:rPr>
            </w:pPr>
            <w:r w:rsidRPr="00B56EB1">
              <w:rPr>
                <w:b/>
                <w:szCs w:val="22"/>
              </w:rPr>
              <w:t>(n=62)</w:t>
            </w:r>
          </w:p>
          <w:p w14:paraId="0D1E226C" w14:textId="77777777" w:rsidR="00F2513A" w:rsidRPr="00B56EB1" w:rsidRDefault="00F2513A" w:rsidP="00F01828">
            <w:pPr>
              <w:keepNext/>
              <w:spacing w:line="240" w:lineRule="auto"/>
              <w:jc w:val="center"/>
              <w:rPr>
                <w:b/>
                <w:szCs w:val="22"/>
              </w:rPr>
            </w:pPr>
            <w:r w:rsidRPr="00B56EB1">
              <w:rPr>
                <w:b/>
                <w:szCs w:val="22"/>
              </w:rPr>
              <w:t>(SEM)</w:t>
            </w:r>
          </w:p>
        </w:tc>
        <w:tc>
          <w:tcPr>
            <w:tcW w:w="1346" w:type="dxa"/>
            <w:shd w:val="clear" w:color="auto" w:fill="auto"/>
          </w:tcPr>
          <w:p w14:paraId="581B53C9" w14:textId="77777777" w:rsidR="00F2513A" w:rsidRPr="00B56EB1" w:rsidRDefault="00F2513A" w:rsidP="00F01828">
            <w:pPr>
              <w:keepNext/>
              <w:spacing w:line="240" w:lineRule="auto"/>
              <w:jc w:val="center"/>
              <w:rPr>
                <w:b/>
                <w:szCs w:val="22"/>
              </w:rPr>
            </w:pPr>
            <w:r w:rsidRPr="00B56EB1">
              <w:rPr>
                <w:b/>
                <w:szCs w:val="22"/>
              </w:rPr>
              <w:t>Lyfleysa</w:t>
            </w:r>
          </w:p>
          <w:p w14:paraId="2B6A3BF5" w14:textId="77777777" w:rsidR="00F2513A" w:rsidRPr="00B56EB1" w:rsidRDefault="00F2513A" w:rsidP="00F01828">
            <w:pPr>
              <w:keepNext/>
              <w:spacing w:line="240" w:lineRule="auto"/>
              <w:jc w:val="center"/>
              <w:rPr>
                <w:b/>
                <w:szCs w:val="22"/>
              </w:rPr>
            </w:pPr>
            <w:r w:rsidRPr="00B56EB1">
              <w:rPr>
                <w:b/>
                <w:szCs w:val="22"/>
              </w:rPr>
              <w:t>(n=63)</w:t>
            </w:r>
          </w:p>
          <w:p w14:paraId="258AFC19" w14:textId="77777777" w:rsidR="00F2513A" w:rsidRPr="00B56EB1" w:rsidRDefault="00F2513A" w:rsidP="00F01828">
            <w:pPr>
              <w:keepNext/>
              <w:spacing w:line="240" w:lineRule="auto"/>
              <w:jc w:val="center"/>
              <w:rPr>
                <w:b/>
                <w:szCs w:val="22"/>
              </w:rPr>
            </w:pPr>
            <w:r w:rsidRPr="00B56EB1">
              <w:rPr>
                <w:b/>
                <w:szCs w:val="22"/>
              </w:rPr>
              <w:t>(SEM)</w:t>
            </w:r>
          </w:p>
        </w:tc>
        <w:tc>
          <w:tcPr>
            <w:tcW w:w="1784" w:type="dxa"/>
            <w:shd w:val="clear" w:color="auto" w:fill="auto"/>
          </w:tcPr>
          <w:p w14:paraId="5FF6199B" w14:textId="77777777" w:rsidR="00F2513A" w:rsidRPr="00B56EB1" w:rsidRDefault="00F2513A" w:rsidP="00F01828">
            <w:pPr>
              <w:keepNext/>
              <w:spacing w:line="240" w:lineRule="auto"/>
              <w:jc w:val="center"/>
              <w:rPr>
                <w:b/>
                <w:szCs w:val="22"/>
              </w:rPr>
            </w:pPr>
            <w:r w:rsidRPr="00B56EB1">
              <w:rPr>
                <w:b/>
                <w:szCs w:val="22"/>
              </w:rPr>
              <w:t>Soliris breyting samanborið við lyfleysu – meðaltalsmunur minnstu kvaðrata (95%</w:t>
            </w:r>
            <w:r>
              <w:rPr>
                <w:b/>
                <w:szCs w:val="22"/>
              </w:rPr>
              <w:t> </w:t>
            </w:r>
            <w:r w:rsidRPr="00B56EB1">
              <w:rPr>
                <w:b/>
                <w:szCs w:val="22"/>
              </w:rPr>
              <w:t>CI)</w:t>
            </w:r>
          </w:p>
        </w:tc>
        <w:tc>
          <w:tcPr>
            <w:tcW w:w="2070" w:type="dxa"/>
            <w:shd w:val="clear" w:color="auto" w:fill="auto"/>
          </w:tcPr>
          <w:p w14:paraId="7F4136EE" w14:textId="77777777" w:rsidR="00F2513A" w:rsidRPr="00B56EB1" w:rsidRDefault="00F2513A" w:rsidP="00F01828">
            <w:pPr>
              <w:keepNext/>
              <w:spacing w:line="240" w:lineRule="auto"/>
              <w:jc w:val="center"/>
              <w:rPr>
                <w:b/>
                <w:szCs w:val="22"/>
              </w:rPr>
            </w:pPr>
            <w:r w:rsidRPr="00B56EB1">
              <w:rPr>
                <w:b/>
                <w:szCs w:val="22"/>
              </w:rPr>
              <w:t>p-gildi (með notkun á endurteknum mæligreiningum)</w:t>
            </w:r>
          </w:p>
        </w:tc>
      </w:tr>
      <w:tr w:rsidR="00F2513A" w:rsidRPr="00B56EB1" w14:paraId="51E2606E" w14:textId="77777777" w:rsidTr="00F01828">
        <w:trPr>
          <w:trHeight w:val="474"/>
        </w:trPr>
        <w:tc>
          <w:tcPr>
            <w:tcW w:w="1765" w:type="dxa"/>
            <w:shd w:val="clear" w:color="auto" w:fill="auto"/>
          </w:tcPr>
          <w:p w14:paraId="0F5505BF" w14:textId="77777777" w:rsidR="00F2513A" w:rsidRPr="00B56EB1" w:rsidRDefault="00F2513A" w:rsidP="00F01828">
            <w:pPr>
              <w:keepNext/>
              <w:spacing w:line="240" w:lineRule="auto"/>
              <w:rPr>
                <w:b/>
                <w:szCs w:val="22"/>
              </w:rPr>
            </w:pPr>
            <w:r w:rsidRPr="00B56EB1">
              <w:rPr>
                <w:b/>
                <w:szCs w:val="22"/>
              </w:rPr>
              <w:t xml:space="preserve">MG-ADL </w:t>
            </w:r>
          </w:p>
        </w:tc>
        <w:tc>
          <w:tcPr>
            <w:tcW w:w="1693" w:type="dxa"/>
            <w:shd w:val="clear" w:color="auto" w:fill="auto"/>
          </w:tcPr>
          <w:p w14:paraId="4BCA1E64" w14:textId="77777777" w:rsidR="00F2513A" w:rsidRPr="00B56EB1" w:rsidRDefault="00F2513A" w:rsidP="00F01828">
            <w:pPr>
              <w:keepNext/>
              <w:spacing w:line="240" w:lineRule="auto"/>
              <w:jc w:val="center"/>
              <w:rPr>
                <w:szCs w:val="22"/>
              </w:rPr>
            </w:pPr>
            <w:r w:rsidRPr="00B56EB1">
              <w:rPr>
                <w:szCs w:val="22"/>
              </w:rPr>
              <w:t>-4,2 (0,49)</w:t>
            </w:r>
          </w:p>
        </w:tc>
        <w:tc>
          <w:tcPr>
            <w:tcW w:w="1346" w:type="dxa"/>
            <w:shd w:val="clear" w:color="auto" w:fill="auto"/>
          </w:tcPr>
          <w:p w14:paraId="23FCD066" w14:textId="77777777" w:rsidR="00F2513A" w:rsidRPr="00B56EB1" w:rsidRDefault="00F2513A" w:rsidP="00F01828">
            <w:pPr>
              <w:keepNext/>
              <w:spacing w:line="240" w:lineRule="auto"/>
              <w:jc w:val="center"/>
              <w:rPr>
                <w:szCs w:val="22"/>
              </w:rPr>
            </w:pPr>
            <w:r w:rsidRPr="00B56EB1">
              <w:rPr>
                <w:szCs w:val="22"/>
              </w:rPr>
              <w:t>-2,3(0,48)</w:t>
            </w:r>
          </w:p>
        </w:tc>
        <w:tc>
          <w:tcPr>
            <w:tcW w:w="1784" w:type="dxa"/>
            <w:shd w:val="clear" w:color="auto" w:fill="auto"/>
          </w:tcPr>
          <w:p w14:paraId="34D3AC60" w14:textId="77777777" w:rsidR="00F2513A" w:rsidRPr="00B56EB1" w:rsidRDefault="00F2513A" w:rsidP="00F01828">
            <w:pPr>
              <w:keepNext/>
              <w:spacing w:line="240" w:lineRule="auto"/>
              <w:jc w:val="center"/>
              <w:rPr>
                <w:szCs w:val="22"/>
              </w:rPr>
            </w:pPr>
            <w:r w:rsidRPr="00B56EB1">
              <w:rPr>
                <w:szCs w:val="22"/>
              </w:rPr>
              <w:t>-1,9</w:t>
            </w:r>
          </w:p>
          <w:p w14:paraId="3788B81E" w14:textId="77777777" w:rsidR="00F2513A" w:rsidRPr="00B56EB1" w:rsidRDefault="00F2513A" w:rsidP="00F01828">
            <w:pPr>
              <w:keepNext/>
              <w:spacing w:line="240" w:lineRule="auto"/>
              <w:jc w:val="center"/>
              <w:rPr>
                <w:szCs w:val="22"/>
              </w:rPr>
            </w:pPr>
            <w:r w:rsidRPr="00B56EB1">
              <w:rPr>
                <w:szCs w:val="22"/>
              </w:rPr>
              <w:t>(-3,3</w:t>
            </w:r>
            <w:r>
              <w:rPr>
                <w:szCs w:val="22"/>
              </w:rPr>
              <w:t>;</w:t>
            </w:r>
            <w:r w:rsidRPr="00B56EB1">
              <w:rPr>
                <w:szCs w:val="22"/>
              </w:rPr>
              <w:t xml:space="preserve"> -0,6)</w:t>
            </w:r>
          </w:p>
        </w:tc>
        <w:tc>
          <w:tcPr>
            <w:tcW w:w="2070" w:type="dxa"/>
            <w:shd w:val="clear" w:color="auto" w:fill="auto"/>
          </w:tcPr>
          <w:p w14:paraId="130C1731" w14:textId="77777777" w:rsidR="00F2513A" w:rsidRPr="00B56EB1" w:rsidRDefault="00F2513A" w:rsidP="00F01828">
            <w:pPr>
              <w:keepNext/>
              <w:spacing w:line="240" w:lineRule="auto"/>
              <w:jc w:val="center"/>
              <w:rPr>
                <w:szCs w:val="22"/>
              </w:rPr>
            </w:pPr>
            <w:r w:rsidRPr="00B56EB1">
              <w:rPr>
                <w:szCs w:val="22"/>
              </w:rPr>
              <w:t>0,0058</w:t>
            </w:r>
          </w:p>
        </w:tc>
      </w:tr>
      <w:tr w:rsidR="00F2513A" w:rsidRPr="00B56EB1" w14:paraId="75F97560" w14:textId="77777777" w:rsidTr="00F01828">
        <w:trPr>
          <w:trHeight w:val="474"/>
        </w:trPr>
        <w:tc>
          <w:tcPr>
            <w:tcW w:w="1765" w:type="dxa"/>
            <w:shd w:val="clear" w:color="auto" w:fill="auto"/>
          </w:tcPr>
          <w:p w14:paraId="749A4D8D" w14:textId="77777777" w:rsidR="00F2513A" w:rsidRPr="00B56EB1" w:rsidRDefault="00F2513A" w:rsidP="00F01828">
            <w:pPr>
              <w:keepNext/>
              <w:spacing w:line="240" w:lineRule="auto"/>
              <w:rPr>
                <w:b/>
                <w:szCs w:val="22"/>
              </w:rPr>
            </w:pPr>
            <w:r w:rsidRPr="00B56EB1">
              <w:rPr>
                <w:b/>
                <w:szCs w:val="22"/>
              </w:rPr>
              <w:t xml:space="preserve">QMG </w:t>
            </w:r>
          </w:p>
        </w:tc>
        <w:tc>
          <w:tcPr>
            <w:tcW w:w="1693" w:type="dxa"/>
            <w:shd w:val="clear" w:color="auto" w:fill="auto"/>
          </w:tcPr>
          <w:p w14:paraId="5E9E0226" w14:textId="77777777" w:rsidR="00F2513A" w:rsidRPr="00B56EB1" w:rsidRDefault="00F2513A" w:rsidP="00F01828">
            <w:pPr>
              <w:keepNext/>
              <w:spacing w:line="240" w:lineRule="auto"/>
              <w:jc w:val="center"/>
              <w:rPr>
                <w:szCs w:val="22"/>
              </w:rPr>
            </w:pPr>
            <w:r w:rsidRPr="00B56EB1">
              <w:rPr>
                <w:szCs w:val="22"/>
              </w:rPr>
              <w:t>-4,6 (0,60)</w:t>
            </w:r>
          </w:p>
        </w:tc>
        <w:tc>
          <w:tcPr>
            <w:tcW w:w="1346" w:type="dxa"/>
            <w:shd w:val="clear" w:color="auto" w:fill="auto"/>
          </w:tcPr>
          <w:p w14:paraId="6EC5433E" w14:textId="77777777" w:rsidR="00F2513A" w:rsidRPr="00B56EB1" w:rsidRDefault="00F2513A" w:rsidP="00F01828">
            <w:pPr>
              <w:keepNext/>
              <w:spacing w:line="240" w:lineRule="auto"/>
              <w:jc w:val="center"/>
              <w:rPr>
                <w:szCs w:val="22"/>
              </w:rPr>
            </w:pPr>
            <w:r w:rsidRPr="00B56EB1">
              <w:rPr>
                <w:szCs w:val="22"/>
              </w:rPr>
              <w:t>-1,6 (0,59)</w:t>
            </w:r>
          </w:p>
        </w:tc>
        <w:tc>
          <w:tcPr>
            <w:tcW w:w="1784" w:type="dxa"/>
            <w:shd w:val="clear" w:color="auto" w:fill="auto"/>
          </w:tcPr>
          <w:p w14:paraId="20B1A0C1" w14:textId="77777777" w:rsidR="00F2513A" w:rsidRPr="00B56EB1" w:rsidRDefault="00F2513A" w:rsidP="00F01828">
            <w:pPr>
              <w:keepNext/>
              <w:spacing w:line="240" w:lineRule="auto"/>
              <w:jc w:val="center"/>
              <w:rPr>
                <w:szCs w:val="22"/>
              </w:rPr>
            </w:pPr>
            <w:r w:rsidRPr="00B56EB1">
              <w:rPr>
                <w:szCs w:val="22"/>
              </w:rPr>
              <w:t>-3,0</w:t>
            </w:r>
          </w:p>
          <w:p w14:paraId="5970D012" w14:textId="77777777" w:rsidR="00F2513A" w:rsidRPr="00B56EB1" w:rsidRDefault="00F2513A" w:rsidP="00F01828">
            <w:pPr>
              <w:keepNext/>
              <w:spacing w:line="240" w:lineRule="auto"/>
              <w:jc w:val="center"/>
              <w:rPr>
                <w:szCs w:val="22"/>
              </w:rPr>
            </w:pPr>
            <w:r w:rsidRPr="00B56EB1">
              <w:rPr>
                <w:szCs w:val="22"/>
              </w:rPr>
              <w:t>(-4,6; -1,3)</w:t>
            </w:r>
          </w:p>
        </w:tc>
        <w:tc>
          <w:tcPr>
            <w:tcW w:w="2070" w:type="dxa"/>
            <w:shd w:val="clear" w:color="auto" w:fill="auto"/>
          </w:tcPr>
          <w:p w14:paraId="57EB3913" w14:textId="77777777" w:rsidR="00F2513A" w:rsidRPr="00B56EB1" w:rsidRDefault="00F2513A" w:rsidP="00F01828">
            <w:pPr>
              <w:keepNext/>
              <w:spacing w:line="240" w:lineRule="auto"/>
              <w:jc w:val="center"/>
              <w:rPr>
                <w:szCs w:val="22"/>
              </w:rPr>
            </w:pPr>
            <w:r w:rsidRPr="00B56EB1">
              <w:rPr>
                <w:szCs w:val="22"/>
              </w:rPr>
              <w:t>0,0006</w:t>
            </w:r>
          </w:p>
        </w:tc>
      </w:tr>
      <w:tr w:rsidR="00F2513A" w:rsidRPr="00B56EB1" w14:paraId="2F2F195E" w14:textId="77777777" w:rsidTr="00F01828">
        <w:trPr>
          <w:trHeight w:val="474"/>
        </w:trPr>
        <w:tc>
          <w:tcPr>
            <w:tcW w:w="1765" w:type="dxa"/>
            <w:shd w:val="clear" w:color="auto" w:fill="auto"/>
          </w:tcPr>
          <w:p w14:paraId="7E18DE28" w14:textId="77777777" w:rsidR="00F2513A" w:rsidRPr="00B56EB1" w:rsidRDefault="00F2513A" w:rsidP="00F01828">
            <w:pPr>
              <w:keepNext/>
              <w:spacing w:line="240" w:lineRule="auto"/>
              <w:rPr>
                <w:b/>
                <w:szCs w:val="22"/>
              </w:rPr>
            </w:pPr>
            <w:r w:rsidRPr="00B56EB1">
              <w:rPr>
                <w:b/>
                <w:szCs w:val="22"/>
              </w:rPr>
              <w:t xml:space="preserve">MGC </w:t>
            </w:r>
          </w:p>
        </w:tc>
        <w:tc>
          <w:tcPr>
            <w:tcW w:w="1693" w:type="dxa"/>
            <w:shd w:val="clear" w:color="auto" w:fill="auto"/>
          </w:tcPr>
          <w:p w14:paraId="1B0F8F28" w14:textId="77777777" w:rsidR="00F2513A" w:rsidRPr="00B56EB1" w:rsidRDefault="00F2513A" w:rsidP="00F01828">
            <w:pPr>
              <w:keepNext/>
              <w:spacing w:line="240" w:lineRule="auto"/>
              <w:jc w:val="center"/>
              <w:rPr>
                <w:szCs w:val="22"/>
              </w:rPr>
            </w:pPr>
            <w:r w:rsidRPr="00B56EB1">
              <w:rPr>
                <w:szCs w:val="22"/>
              </w:rPr>
              <w:t>-8,1 (0,96)</w:t>
            </w:r>
          </w:p>
        </w:tc>
        <w:tc>
          <w:tcPr>
            <w:tcW w:w="1346" w:type="dxa"/>
            <w:shd w:val="clear" w:color="auto" w:fill="auto"/>
          </w:tcPr>
          <w:p w14:paraId="3EF3B74A" w14:textId="77777777" w:rsidR="00F2513A" w:rsidRPr="00B56EB1" w:rsidRDefault="00F2513A" w:rsidP="00F01828">
            <w:pPr>
              <w:keepNext/>
              <w:spacing w:line="240" w:lineRule="auto"/>
              <w:jc w:val="center"/>
              <w:rPr>
                <w:szCs w:val="22"/>
              </w:rPr>
            </w:pPr>
            <w:r w:rsidRPr="00B56EB1">
              <w:rPr>
                <w:szCs w:val="22"/>
              </w:rPr>
              <w:t>-4,8 (0,94)</w:t>
            </w:r>
          </w:p>
        </w:tc>
        <w:tc>
          <w:tcPr>
            <w:tcW w:w="1784" w:type="dxa"/>
            <w:shd w:val="clear" w:color="auto" w:fill="auto"/>
          </w:tcPr>
          <w:p w14:paraId="26CB6FD8" w14:textId="77777777" w:rsidR="00F2513A" w:rsidRPr="00B56EB1" w:rsidRDefault="00F2513A" w:rsidP="00F01828">
            <w:pPr>
              <w:keepNext/>
              <w:spacing w:line="240" w:lineRule="auto"/>
              <w:jc w:val="center"/>
              <w:rPr>
                <w:szCs w:val="22"/>
              </w:rPr>
            </w:pPr>
            <w:r w:rsidRPr="00B56EB1">
              <w:rPr>
                <w:szCs w:val="22"/>
              </w:rPr>
              <w:t>-3,4</w:t>
            </w:r>
          </w:p>
          <w:p w14:paraId="658E82C4" w14:textId="77777777" w:rsidR="00F2513A" w:rsidRPr="00B56EB1" w:rsidRDefault="00F2513A" w:rsidP="00F01828">
            <w:pPr>
              <w:keepNext/>
              <w:spacing w:line="240" w:lineRule="auto"/>
              <w:jc w:val="center"/>
              <w:rPr>
                <w:szCs w:val="22"/>
              </w:rPr>
            </w:pPr>
            <w:r w:rsidRPr="00B56EB1">
              <w:rPr>
                <w:szCs w:val="22"/>
              </w:rPr>
              <w:t>(-6,0; -0,7)</w:t>
            </w:r>
          </w:p>
        </w:tc>
        <w:tc>
          <w:tcPr>
            <w:tcW w:w="2070" w:type="dxa"/>
            <w:shd w:val="clear" w:color="auto" w:fill="auto"/>
          </w:tcPr>
          <w:p w14:paraId="273B761E" w14:textId="77777777" w:rsidR="00F2513A" w:rsidRPr="00B56EB1" w:rsidRDefault="00F2513A" w:rsidP="00F01828">
            <w:pPr>
              <w:keepNext/>
              <w:spacing w:line="240" w:lineRule="auto"/>
              <w:jc w:val="center"/>
              <w:rPr>
                <w:szCs w:val="22"/>
              </w:rPr>
            </w:pPr>
            <w:r w:rsidRPr="00B56EB1">
              <w:rPr>
                <w:szCs w:val="22"/>
              </w:rPr>
              <w:t>0,0134</w:t>
            </w:r>
          </w:p>
        </w:tc>
      </w:tr>
      <w:tr w:rsidR="00F2513A" w:rsidRPr="00B56EB1" w14:paraId="7E38F3CB" w14:textId="77777777" w:rsidTr="00F01828">
        <w:trPr>
          <w:trHeight w:val="474"/>
        </w:trPr>
        <w:tc>
          <w:tcPr>
            <w:tcW w:w="1765" w:type="dxa"/>
            <w:shd w:val="clear" w:color="auto" w:fill="auto"/>
          </w:tcPr>
          <w:p w14:paraId="3CECF507" w14:textId="77777777" w:rsidR="00F2513A" w:rsidRPr="00B56EB1" w:rsidRDefault="00F2513A" w:rsidP="00F01828">
            <w:pPr>
              <w:keepNext/>
              <w:spacing w:line="240" w:lineRule="auto"/>
              <w:rPr>
                <w:b/>
                <w:szCs w:val="22"/>
              </w:rPr>
            </w:pPr>
            <w:r w:rsidRPr="00B56EB1">
              <w:rPr>
                <w:b/>
                <w:szCs w:val="22"/>
              </w:rPr>
              <w:t xml:space="preserve">MG-QoL-15 </w:t>
            </w:r>
          </w:p>
        </w:tc>
        <w:tc>
          <w:tcPr>
            <w:tcW w:w="1693" w:type="dxa"/>
            <w:shd w:val="clear" w:color="auto" w:fill="auto"/>
          </w:tcPr>
          <w:p w14:paraId="6980EB20" w14:textId="77777777" w:rsidR="00F2513A" w:rsidRPr="00B56EB1" w:rsidRDefault="00F2513A" w:rsidP="00F01828">
            <w:pPr>
              <w:keepNext/>
              <w:spacing w:line="240" w:lineRule="auto"/>
              <w:jc w:val="center"/>
              <w:rPr>
                <w:szCs w:val="22"/>
              </w:rPr>
            </w:pPr>
            <w:r w:rsidRPr="00B56EB1">
              <w:rPr>
                <w:szCs w:val="22"/>
              </w:rPr>
              <w:t>-12,6 (1,52)</w:t>
            </w:r>
          </w:p>
        </w:tc>
        <w:tc>
          <w:tcPr>
            <w:tcW w:w="1346" w:type="dxa"/>
            <w:shd w:val="clear" w:color="auto" w:fill="auto"/>
          </w:tcPr>
          <w:p w14:paraId="11C925CF" w14:textId="77777777" w:rsidR="00F2513A" w:rsidRPr="00B56EB1" w:rsidRDefault="00F2513A" w:rsidP="00F01828">
            <w:pPr>
              <w:keepNext/>
              <w:spacing w:line="240" w:lineRule="auto"/>
              <w:jc w:val="center"/>
              <w:rPr>
                <w:szCs w:val="22"/>
              </w:rPr>
            </w:pPr>
            <w:r w:rsidRPr="00B56EB1">
              <w:rPr>
                <w:szCs w:val="22"/>
              </w:rPr>
              <w:t>-5,4 (1,49)</w:t>
            </w:r>
          </w:p>
        </w:tc>
        <w:tc>
          <w:tcPr>
            <w:tcW w:w="1784" w:type="dxa"/>
            <w:shd w:val="clear" w:color="auto" w:fill="auto"/>
          </w:tcPr>
          <w:p w14:paraId="6CBC415A" w14:textId="77777777" w:rsidR="00F2513A" w:rsidRPr="00B56EB1" w:rsidRDefault="00F2513A" w:rsidP="00F01828">
            <w:pPr>
              <w:keepNext/>
              <w:spacing w:line="240" w:lineRule="auto"/>
              <w:jc w:val="center"/>
              <w:rPr>
                <w:szCs w:val="22"/>
              </w:rPr>
            </w:pPr>
            <w:r w:rsidRPr="00B56EB1">
              <w:rPr>
                <w:szCs w:val="22"/>
              </w:rPr>
              <w:t>-7,2</w:t>
            </w:r>
          </w:p>
          <w:p w14:paraId="0D23FAA8" w14:textId="77777777" w:rsidR="00F2513A" w:rsidRPr="00B56EB1" w:rsidRDefault="00F2513A" w:rsidP="00F01828">
            <w:pPr>
              <w:keepNext/>
              <w:spacing w:line="240" w:lineRule="auto"/>
              <w:jc w:val="center"/>
              <w:rPr>
                <w:szCs w:val="22"/>
              </w:rPr>
            </w:pPr>
            <w:r w:rsidRPr="00B56EB1">
              <w:rPr>
                <w:szCs w:val="22"/>
              </w:rPr>
              <w:t>(-11,5; -3,0)</w:t>
            </w:r>
          </w:p>
        </w:tc>
        <w:tc>
          <w:tcPr>
            <w:tcW w:w="2070" w:type="dxa"/>
            <w:shd w:val="clear" w:color="auto" w:fill="auto"/>
          </w:tcPr>
          <w:p w14:paraId="3853B44E" w14:textId="77777777" w:rsidR="00F2513A" w:rsidRPr="00B56EB1" w:rsidRDefault="00F2513A" w:rsidP="00F01828">
            <w:pPr>
              <w:keepNext/>
              <w:spacing w:line="240" w:lineRule="auto"/>
              <w:jc w:val="center"/>
              <w:rPr>
                <w:szCs w:val="22"/>
              </w:rPr>
            </w:pPr>
            <w:r w:rsidRPr="00B56EB1">
              <w:rPr>
                <w:szCs w:val="22"/>
              </w:rPr>
              <w:t>0,0010</w:t>
            </w:r>
          </w:p>
        </w:tc>
      </w:tr>
    </w:tbl>
    <w:p w14:paraId="69ED9C51" w14:textId="77777777" w:rsidR="00F2513A" w:rsidRPr="00B56EB1" w:rsidRDefault="00F2513A" w:rsidP="00D92923">
      <w:pPr>
        <w:spacing w:line="240" w:lineRule="auto"/>
        <w:rPr>
          <w:sz w:val="20"/>
        </w:rPr>
      </w:pPr>
      <w:r w:rsidRPr="00B56EB1">
        <w:rPr>
          <w:sz w:val="20"/>
        </w:rPr>
        <w:t xml:space="preserve">SEM= Staðalskekkja meðaltals CI= Öryggisbil, </w:t>
      </w:r>
      <w:r w:rsidRPr="00B56EB1">
        <w:rPr>
          <w:rFonts w:eastAsia="SimSun"/>
          <w:sz w:val="20"/>
        </w:rPr>
        <w:t>MGC= Myasthenia Gravis Composite, MG</w:t>
      </w:r>
      <w:r>
        <w:rPr>
          <w:rFonts w:eastAsia="SimSun"/>
          <w:sz w:val="20"/>
        </w:rPr>
        <w:noBreakHyphen/>
      </w:r>
      <w:r w:rsidRPr="00B56EB1">
        <w:rPr>
          <w:rFonts w:eastAsia="SimSun"/>
          <w:sz w:val="20"/>
        </w:rPr>
        <w:t>QoL15= Myasthenia Gravis Qual</w:t>
      </w:r>
      <w:r>
        <w:rPr>
          <w:rFonts w:eastAsia="SimSun"/>
          <w:sz w:val="20"/>
        </w:rPr>
        <w:t>i</w:t>
      </w:r>
      <w:r w:rsidRPr="00B56EB1">
        <w:rPr>
          <w:rFonts w:eastAsia="SimSun"/>
          <w:sz w:val="20"/>
        </w:rPr>
        <w:t>ty of Life 15</w:t>
      </w:r>
    </w:p>
    <w:p w14:paraId="5B92CD14" w14:textId="77777777" w:rsidR="00F2513A" w:rsidRPr="00B56EB1" w:rsidRDefault="00F2513A" w:rsidP="00D92923">
      <w:pPr>
        <w:spacing w:line="240" w:lineRule="auto"/>
        <w:rPr>
          <w:szCs w:val="22"/>
        </w:rPr>
      </w:pPr>
    </w:p>
    <w:p w14:paraId="29D2698F" w14:textId="77777777" w:rsidR="00F2513A" w:rsidRPr="00B56EB1" w:rsidRDefault="00F2513A" w:rsidP="00D92923">
      <w:pPr>
        <w:spacing w:line="240" w:lineRule="auto"/>
        <w:rPr>
          <w:szCs w:val="22"/>
        </w:rPr>
      </w:pPr>
      <w:r w:rsidRPr="00B56EB1">
        <w:rPr>
          <w:szCs w:val="22"/>
        </w:rPr>
        <w:t>Í rannsókn ECU</w:t>
      </w:r>
      <w:r>
        <w:rPr>
          <w:szCs w:val="22"/>
        </w:rPr>
        <w:noBreakHyphen/>
      </w:r>
      <w:r w:rsidRPr="00B56EB1">
        <w:rPr>
          <w:szCs w:val="22"/>
        </w:rPr>
        <w:t>MG</w:t>
      </w:r>
      <w:r>
        <w:rPr>
          <w:szCs w:val="22"/>
        </w:rPr>
        <w:noBreakHyphen/>
      </w:r>
      <w:r w:rsidRPr="00B56EB1">
        <w:rPr>
          <w:szCs w:val="22"/>
        </w:rPr>
        <w:t>301 var klínísk svörun hvað varðar heildarstigafjölda á MG</w:t>
      </w:r>
      <w:r>
        <w:rPr>
          <w:szCs w:val="22"/>
        </w:rPr>
        <w:noBreakHyphen/>
      </w:r>
      <w:r w:rsidRPr="00B56EB1">
        <w:rPr>
          <w:szCs w:val="22"/>
        </w:rPr>
        <w:t>ADL skilgreind sem a.m.k. 3 stiga framför. Hlutfall klínískrar svörunar í 26.</w:t>
      </w:r>
      <w:r>
        <w:rPr>
          <w:szCs w:val="22"/>
        </w:rPr>
        <w:t> </w:t>
      </w:r>
      <w:r w:rsidRPr="00B56EB1">
        <w:rPr>
          <w:szCs w:val="22"/>
        </w:rPr>
        <w:t>viku án björgunarmeðferðar var 59,7% með Soliris samanborið við 39,7% með lyfleysu (p=0,0229).</w:t>
      </w:r>
    </w:p>
    <w:p w14:paraId="08285F01" w14:textId="77777777" w:rsidR="00F2513A" w:rsidRDefault="00F2513A" w:rsidP="00D92923">
      <w:pPr>
        <w:spacing w:line="240" w:lineRule="auto"/>
        <w:rPr>
          <w:szCs w:val="22"/>
        </w:rPr>
      </w:pPr>
      <w:r w:rsidRPr="00B56EB1">
        <w:rPr>
          <w:szCs w:val="22"/>
        </w:rPr>
        <w:t>Í rannsókn ECU</w:t>
      </w:r>
      <w:r>
        <w:rPr>
          <w:szCs w:val="22"/>
        </w:rPr>
        <w:noBreakHyphen/>
      </w:r>
      <w:r w:rsidRPr="00B56EB1">
        <w:rPr>
          <w:szCs w:val="22"/>
        </w:rPr>
        <w:t>MG</w:t>
      </w:r>
      <w:r>
        <w:rPr>
          <w:szCs w:val="22"/>
        </w:rPr>
        <w:noBreakHyphen/>
      </w:r>
      <w:r w:rsidRPr="00B56EB1">
        <w:rPr>
          <w:szCs w:val="22"/>
        </w:rPr>
        <w:t>301 var klínísk svörun hvað varðar heildarstigafjölda á QMG skilgreind sem a.m.k. 5 stiga framför. Hlutfall klínískrar svörunar í 26.</w:t>
      </w:r>
      <w:r>
        <w:rPr>
          <w:szCs w:val="22"/>
        </w:rPr>
        <w:t> </w:t>
      </w:r>
      <w:r w:rsidRPr="00B56EB1">
        <w:rPr>
          <w:szCs w:val="22"/>
        </w:rPr>
        <w:t>viku án björgunarmeðferðar var 45,2% með Soliris samanborið við 19% með lyfleysu (p=0,0018).</w:t>
      </w:r>
    </w:p>
    <w:p w14:paraId="0FD16ADB" w14:textId="77777777" w:rsidR="00F2513A" w:rsidRPr="00846F57" w:rsidRDefault="00F2513A" w:rsidP="00D92923">
      <w:pPr>
        <w:spacing w:line="240" w:lineRule="auto"/>
        <w:rPr>
          <w:szCs w:val="22"/>
        </w:rPr>
      </w:pPr>
    </w:p>
    <w:p w14:paraId="6FFCFD97" w14:textId="77777777" w:rsidR="00F2513A" w:rsidRPr="00B56EB1" w:rsidRDefault="00F2513A" w:rsidP="00D92923">
      <w:pPr>
        <w:spacing w:line="240" w:lineRule="auto"/>
        <w:rPr>
          <w:szCs w:val="22"/>
        </w:rPr>
      </w:pPr>
      <w:r w:rsidRPr="00B56EB1">
        <w:rPr>
          <w:szCs w:val="22"/>
        </w:rPr>
        <w:t>Tafla 11 sýnir yfirlit yfir sjúklinga sem tilkynntu um klíníska versnun og sjúklinga sem þörfnuðust björgunarmeðferðar á þessum 26 vikum.</w:t>
      </w:r>
    </w:p>
    <w:p w14:paraId="5799863C" w14:textId="77777777" w:rsidR="00F2513A" w:rsidRPr="00B56EB1" w:rsidRDefault="00F2513A" w:rsidP="00D92923">
      <w:pPr>
        <w:spacing w:line="240" w:lineRule="auto"/>
        <w:rPr>
          <w:szCs w:val="22"/>
        </w:rPr>
      </w:pPr>
    </w:p>
    <w:p w14:paraId="37BF99B8" w14:textId="77777777" w:rsidR="00F2513A" w:rsidRPr="00B56EB1" w:rsidRDefault="00F2513A" w:rsidP="00D92923">
      <w:pPr>
        <w:keepNext/>
        <w:spacing w:line="240" w:lineRule="auto"/>
        <w:rPr>
          <w:b/>
          <w:szCs w:val="22"/>
        </w:rPr>
      </w:pPr>
      <w:r w:rsidRPr="00B56EB1">
        <w:rPr>
          <w:b/>
          <w:szCs w:val="22"/>
        </w:rPr>
        <w:t>Tafla 11:</w:t>
      </w:r>
      <w:r>
        <w:rPr>
          <w:b/>
          <w:szCs w:val="22"/>
        </w:rPr>
        <w:t xml:space="preserve"> </w:t>
      </w:r>
      <w:r w:rsidRPr="00B56EB1">
        <w:rPr>
          <w:b/>
          <w:szCs w:val="22"/>
        </w:rPr>
        <w:t>Klínísk versnun og björgunarmeðferð í ECU-MG-301</w:t>
      </w:r>
    </w:p>
    <w:tbl>
      <w:tblPr>
        <w:tblW w:w="8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1142"/>
        <w:gridCol w:w="1260"/>
        <w:gridCol w:w="1492"/>
      </w:tblGrid>
      <w:tr w:rsidR="00F2513A" w:rsidRPr="00B56EB1" w14:paraId="07D237EA" w14:textId="77777777" w:rsidTr="00F01828">
        <w:trPr>
          <w:cantSplit/>
          <w:trHeight w:val="407"/>
          <w:tblHeader/>
        </w:trPr>
        <w:tc>
          <w:tcPr>
            <w:tcW w:w="4644" w:type="dxa"/>
            <w:shd w:val="clear" w:color="auto" w:fill="auto"/>
          </w:tcPr>
          <w:p w14:paraId="4C78ED3A" w14:textId="77777777" w:rsidR="00F2513A" w:rsidRPr="00B56EB1" w:rsidRDefault="00F2513A" w:rsidP="00F01828">
            <w:pPr>
              <w:keepNext/>
              <w:spacing w:line="240" w:lineRule="auto"/>
              <w:rPr>
                <w:b/>
                <w:szCs w:val="22"/>
              </w:rPr>
            </w:pPr>
            <w:r w:rsidRPr="00B56EB1">
              <w:rPr>
                <w:b/>
                <w:szCs w:val="22"/>
              </w:rPr>
              <w:t>Breyta</w:t>
            </w:r>
          </w:p>
        </w:tc>
        <w:tc>
          <w:tcPr>
            <w:tcW w:w="1142" w:type="dxa"/>
            <w:shd w:val="clear" w:color="auto" w:fill="auto"/>
          </w:tcPr>
          <w:p w14:paraId="5631AB8D" w14:textId="77777777" w:rsidR="00F2513A" w:rsidRPr="00B56EB1" w:rsidRDefault="00F2513A" w:rsidP="00F01828">
            <w:pPr>
              <w:keepNext/>
              <w:spacing w:line="240" w:lineRule="auto"/>
              <w:rPr>
                <w:b/>
                <w:szCs w:val="22"/>
              </w:rPr>
            </w:pPr>
            <w:r w:rsidRPr="00B56EB1">
              <w:rPr>
                <w:b/>
                <w:szCs w:val="22"/>
              </w:rPr>
              <w:t>Tölfræði</w:t>
            </w:r>
          </w:p>
        </w:tc>
        <w:tc>
          <w:tcPr>
            <w:tcW w:w="1260" w:type="dxa"/>
            <w:shd w:val="clear" w:color="auto" w:fill="auto"/>
          </w:tcPr>
          <w:p w14:paraId="4A8F2620" w14:textId="77777777" w:rsidR="00F2513A" w:rsidRPr="00B56EB1" w:rsidRDefault="00F2513A" w:rsidP="00F01828">
            <w:pPr>
              <w:keepNext/>
              <w:spacing w:line="240" w:lineRule="auto"/>
              <w:rPr>
                <w:b/>
                <w:szCs w:val="22"/>
              </w:rPr>
            </w:pPr>
            <w:r w:rsidRPr="00B56EB1">
              <w:rPr>
                <w:b/>
                <w:szCs w:val="22"/>
              </w:rPr>
              <w:t>Lyfleysa</w:t>
            </w:r>
          </w:p>
          <w:p w14:paraId="70B674A9" w14:textId="77777777" w:rsidR="00F2513A" w:rsidRPr="00B56EB1" w:rsidRDefault="00F2513A" w:rsidP="00F01828">
            <w:pPr>
              <w:keepNext/>
              <w:spacing w:line="240" w:lineRule="auto"/>
              <w:rPr>
                <w:b/>
                <w:szCs w:val="22"/>
              </w:rPr>
            </w:pPr>
            <w:r w:rsidRPr="00B56EB1">
              <w:rPr>
                <w:b/>
                <w:szCs w:val="22"/>
              </w:rPr>
              <w:t>(N=63)</w:t>
            </w:r>
          </w:p>
        </w:tc>
        <w:tc>
          <w:tcPr>
            <w:tcW w:w="1492" w:type="dxa"/>
            <w:shd w:val="clear" w:color="auto" w:fill="auto"/>
          </w:tcPr>
          <w:p w14:paraId="22A66BD6" w14:textId="77777777" w:rsidR="00F2513A" w:rsidRPr="00B56EB1" w:rsidRDefault="00F2513A" w:rsidP="00F01828">
            <w:pPr>
              <w:keepNext/>
              <w:spacing w:line="240" w:lineRule="auto"/>
              <w:rPr>
                <w:b/>
                <w:szCs w:val="22"/>
              </w:rPr>
            </w:pPr>
            <w:r w:rsidRPr="00B56EB1">
              <w:rPr>
                <w:b/>
                <w:szCs w:val="22"/>
              </w:rPr>
              <w:t>Soliris</w:t>
            </w:r>
          </w:p>
          <w:p w14:paraId="6583AEB5" w14:textId="77777777" w:rsidR="00F2513A" w:rsidRPr="00B56EB1" w:rsidRDefault="00F2513A" w:rsidP="00F01828">
            <w:pPr>
              <w:keepNext/>
              <w:spacing w:line="240" w:lineRule="auto"/>
              <w:rPr>
                <w:b/>
                <w:szCs w:val="22"/>
              </w:rPr>
            </w:pPr>
            <w:r w:rsidRPr="00B56EB1">
              <w:rPr>
                <w:b/>
                <w:szCs w:val="22"/>
              </w:rPr>
              <w:t>(N=62)</w:t>
            </w:r>
          </w:p>
        </w:tc>
      </w:tr>
      <w:tr w:rsidR="00F2513A" w:rsidRPr="00B56EB1" w14:paraId="4B8F8749" w14:textId="77777777" w:rsidTr="00F01828">
        <w:trPr>
          <w:cantSplit/>
          <w:trHeight w:val="291"/>
        </w:trPr>
        <w:tc>
          <w:tcPr>
            <w:tcW w:w="4644" w:type="dxa"/>
            <w:shd w:val="clear" w:color="auto" w:fill="auto"/>
          </w:tcPr>
          <w:p w14:paraId="26B7BD8A" w14:textId="77777777" w:rsidR="00F2513A" w:rsidRPr="00B56EB1" w:rsidRDefault="00F2513A" w:rsidP="00F01828">
            <w:pPr>
              <w:keepNext/>
              <w:spacing w:line="240" w:lineRule="auto"/>
              <w:rPr>
                <w:szCs w:val="22"/>
              </w:rPr>
            </w:pPr>
            <w:r w:rsidRPr="00B56EB1">
              <w:rPr>
                <w:szCs w:val="22"/>
              </w:rPr>
              <w:t>Heildarfjöldi sjúklinga sem tilkynntu um klíníska versnun</w:t>
            </w:r>
          </w:p>
        </w:tc>
        <w:tc>
          <w:tcPr>
            <w:tcW w:w="1142" w:type="dxa"/>
            <w:shd w:val="clear" w:color="auto" w:fill="auto"/>
          </w:tcPr>
          <w:p w14:paraId="71EF0D14" w14:textId="77777777" w:rsidR="00F2513A" w:rsidRPr="00B56EB1" w:rsidRDefault="00F2513A" w:rsidP="00F01828">
            <w:pPr>
              <w:keepNext/>
              <w:spacing w:line="240" w:lineRule="auto"/>
              <w:rPr>
                <w:szCs w:val="22"/>
              </w:rPr>
            </w:pPr>
            <w:r w:rsidRPr="00B56EB1">
              <w:rPr>
                <w:szCs w:val="22"/>
              </w:rPr>
              <w:t>n (%)</w:t>
            </w:r>
          </w:p>
        </w:tc>
        <w:tc>
          <w:tcPr>
            <w:tcW w:w="1260" w:type="dxa"/>
            <w:shd w:val="clear" w:color="auto" w:fill="auto"/>
          </w:tcPr>
          <w:p w14:paraId="7AD5B013" w14:textId="77777777" w:rsidR="00F2513A" w:rsidRPr="00B56EB1" w:rsidRDefault="00F2513A" w:rsidP="00F01828">
            <w:pPr>
              <w:keepNext/>
              <w:spacing w:line="240" w:lineRule="auto"/>
              <w:rPr>
                <w:szCs w:val="22"/>
              </w:rPr>
            </w:pPr>
            <w:r w:rsidRPr="00B56EB1">
              <w:rPr>
                <w:szCs w:val="22"/>
              </w:rPr>
              <w:t>15 (23,8)</w:t>
            </w:r>
          </w:p>
        </w:tc>
        <w:tc>
          <w:tcPr>
            <w:tcW w:w="1492" w:type="dxa"/>
            <w:shd w:val="clear" w:color="auto" w:fill="auto"/>
          </w:tcPr>
          <w:p w14:paraId="72D0B3D2" w14:textId="77777777" w:rsidR="00F2513A" w:rsidRPr="00B56EB1" w:rsidRDefault="00F2513A" w:rsidP="00F01828">
            <w:pPr>
              <w:keepNext/>
              <w:spacing w:line="240" w:lineRule="auto"/>
              <w:rPr>
                <w:szCs w:val="22"/>
              </w:rPr>
            </w:pPr>
            <w:r w:rsidRPr="00B56EB1">
              <w:rPr>
                <w:szCs w:val="22"/>
              </w:rPr>
              <w:t>6 (9,7)</w:t>
            </w:r>
          </w:p>
        </w:tc>
      </w:tr>
      <w:tr w:rsidR="00F2513A" w:rsidRPr="00B56EB1" w14:paraId="48A86A2A" w14:textId="77777777" w:rsidTr="00F01828">
        <w:trPr>
          <w:cantSplit/>
          <w:trHeight w:val="198"/>
        </w:trPr>
        <w:tc>
          <w:tcPr>
            <w:tcW w:w="4644" w:type="dxa"/>
            <w:shd w:val="clear" w:color="auto" w:fill="auto"/>
          </w:tcPr>
          <w:p w14:paraId="5C45C912" w14:textId="77777777" w:rsidR="00F2513A" w:rsidRPr="00B56EB1" w:rsidRDefault="00F2513A" w:rsidP="00F01828">
            <w:pPr>
              <w:spacing w:line="240" w:lineRule="auto"/>
              <w:rPr>
                <w:szCs w:val="22"/>
              </w:rPr>
            </w:pPr>
            <w:r w:rsidRPr="00B56EB1">
              <w:rPr>
                <w:szCs w:val="22"/>
              </w:rPr>
              <w:t>Heildarfjöldi sjúklinga sem þörfnuðust björgunarmeðferðar</w:t>
            </w:r>
          </w:p>
        </w:tc>
        <w:tc>
          <w:tcPr>
            <w:tcW w:w="1142" w:type="dxa"/>
            <w:shd w:val="clear" w:color="auto" w:fill="auto"/>
          </w:tcPr>
          <w:p w14:paraId="7C3F914D" w14:textId="77777777" w:rsidR="00F2513A" w:rsidRPr="00B56EB1" w:rsidRDefault="00F2513A" w:rsidP="00F01828">
            <w:pPr>
              <w:spacing w:line="240" w:lineRule="auto"/>
              <w:rPr>
                <w:szCs w:val="22"/>
              </w:rPr>
            </w:pPr>
            <w:r w:rsidRPr="00B56EB1">
              <w:rPr>
                <w:szCs w:val="22"/>
              </w:rPr>
              <w:t>n (%)</w:t>
            </w:r>
          </w:p>
        </w:tc>
        <w:tc>
          <w:tcPr>
            <w:tcW w:w="1260" w:type="dxa"/>
            <w:shd w:val="clear" w:color="auto" w:fill="auto"/>
          </w:tcPr>
          <w:p w14:paraId="2DB6280A" w14:textId="77777777" w:rsidR="00F2513A" w:rsidRPr="00B56EB1" w:rsidRDefault="00F2513A" w:rsidP="00F01828">
            <w:pPr>
              <w:spacing w:line="240" w:lineRule="auto"/>
              <w:rPr>
                <w:szCs w:val="22"/>
              </w:rPr>
            </w:pPr>
            <w:r w:rsidRPr="00B56EB1">
              <w:rPr>
                <w:szCs w:val="22"/>
              </w:rPr>
              <w:t>12 (19,0)</w:t>
            </w:r>
          </w:p>
        </w:tc>
        <w:tc>
          <w:tcPr>
            <w:tcW w:w="1492" w:type="dxa"/>
            <w:shd w:val="clear" w:color="auto" w:fill="auto"/>
          </w:tcPr>
          <w:p w14:paraId="402AE538" w14:textId="77777777" w:rsidR="00F2513A" w:rsidRPr="00B56EB1" w:rsidRDefault="00F2513A" w:rsidP="00F01828">
            <w:pPr>
              <w:spacing w:line="240" w:lineRule="auto"/>
              <w:rPr>
                <w:szCs w:val="22"/>
              </w:rPr>
            </w:pPr>
            <w:r w:rsidRPr="00B56EB1">
              <w:rPr>
                <w:szCs w:val="22"/>
              </w:rPr>
              <w:t>6 (9,7)</w:t>
            </w:r>
          </w:p>
        </w:tc>
      </w:tr>
    </w:tbl>
    <w:p w14:paraId="7FFD9868" w14:textId="77777777" w:rsidR="00F2513A" w:rsidRPr="00B56EB1" w:rsidRDefault="00F2513A" w:rsidP="00D92923">
      <w:pPr>
        <w:spacing w:line="240" w:lineRule="auto"/>
        <w:rPr>
          <w:szCs w:val="22"/>
        </w:rPr>
      </w:pPr>
    </w:p>
    <w:p w14:paraId="3ECCD51A" w14:textId="77777777" w:rsidR="00F2513A" w:rsidRPr="00B56EB1" w:rsidRDefault="00F2513A" w:rsidP="00D92923">
      <w:pPr>
        <w:spacing w:line="240" w:lineRule="auto"/>
        <w:rPr>
          <w:szCs w:val="22"/>
        </w:rPr>
      </w:pPr>
      <w:r w:rsidRPr="00B56EB1">
        <w:rPr>
          <w:szCs w:val="22"/>
        </w:rPr>
        <w:t>Af þeim 125 sjúklingum sem tóku þátt í ECU</w:t>
      </w:r>
      <w:r>
        <w:rPr>
          <w:szCs w:val="22"/>
        </w:rPr>
        <w:noBreakHyphen/>
      </w:r>
      <w:r w:rsidRPr="00B56EB1">
        <w:rPr>
          <w:szCs w:val="22"/>
        </w:rPr>
        <w:t>MG</w:t>
      </w:r>
      <w:r>
        <w:rPr>
          <w:szCs w:val="22"/>
        </w:rPr>
        <w:noBreakHyphen/>
      </w:r>
      <w:r w:rsidRPr="00B56EB1">
        <w:rPr>
          <w:szCs w:val="22"/>
        </w:rPr>
        <w:t xml:space="preserve">301 </w:t>
      </w:r>
      <w:r>
        <w:rPr>
          <w:szCs w:val="22"/>
        </w:rPr>
        <w:t>tóku</w:t>
      </w:r>
      <w:r w:rsidRPr="00B56EB1">
        <w:rPr>
          <w:szCs w:val="22"/>
        </w:rPr>
        <w:t xml:space="preserve"> 117 sjúklingar </w:t>
      </w:r>
      <w:r>
        <w:rPr>
          <w:szCs w:val="22"/>
        </w:rPr>
        <w:t>þátt</w:t>
      </w:r>
      <w:r w:rsidRPr="00B56EB1">
        <w:rPr>
          <w:szCs w:val="22"/>
        </w:rPr>
        <w:t xml:space="preserve"> í langtíma framhaldsrannsókn (rannsókn ECU</w:t>
      </w:r>
      <w:r>
        <w:rPr>
          <w:szCs w:val="22"/>
        </w:rPr>
        <w:noBreakHyphen/>
      </w:r>
      <w:r w:rsidRPr="00B56EB1">
        <w:rPr>
          <w:szCs w:val="22"/>
        </w:rPr>
        <w:t>MG</w:t>
      </w:r>
      <w:r>
        <w:rPr>
          <w:szCs w:val="22"/>
        </w:rPr>
        <w:noBreakHyphen/>
      </w:r>
      <w:r w:rsidRPr="00B56EB1">
        <w:rPr>
          <w:szCs w:val="22"/>
        </w:rPr>
        <w:t>302), þar sem allir fengu Soliris. Sjúklingar sem áður voru meðhöndlaðir með Soliris í rannsókn ECU</w:t>
      </w:r>
      <w:r>
        <w:rPr>
          <w:szCs w:val="22"/>
        </w:rPr>
        <w:noBreakHyphen/>
      </w:r>
      <w:r w:rsidRPr="00B56EB1">
        <w:rPr>
          <w:szCs w:val="22"/>
        </w:rPr>
        <w:t>MG</w:t>
      </w:r>
      <w:r>
        <w:rPr>
          <w:szCs w:val="22"/>
        </w:rPr>
        <w:noBreakHyphen/>
      </w:r>
      <w:r w:rsidRPr="00B56EB1">
        <w:rPr>
          <w:szCs w:val="22"/>
        </w:rPr>
        <w:t>301 héldu áfram að sýna fram á viðvarandi áhrif Soliris í öllum mælingum (MG</w:t>
      </w:r>
      <w:r>
        <w:rPr>
          <w:szCs w:val="22"/>
        </w:rPr>
        <w:noBreakHyphen/>
      </w:r>
      <w:r w:rsidRPr="00B56EB1">
        <w:rPr>
          <w:szCs w:val="22"/>
        </w:rPr>
        <w:t>ADL, QMG, MGC og MG</w:t>
      </w:r>
      <w:r>
        <w:rPr>
          <w:szCs w:val="22"/>
        </w:rPr>
        <w:noBreakHyphen/>
      </w:r>
      <w:r w:rsidRPr="00B56EB1">
        <w:rPr>
          <w:szCs w:val="22"/>
        </w:rPr>
        <w:t xml:space="preserve">QoL15) í </w:t>
      </w:r>
      <w:r>
        <w:rPr>
          <w:szCs w:val="22"/>
        </w:rPr>
        <w:t>130</w:t>
      </w:r>
      <w:r w:rsidRPr="00B56EB1">
        <w:rPr>
          <w:szCs w:val="22"/>
        </w:rPr>
        <w:t xml:space="preserve"> vikna viðbótarmeðferð með </w:t>
      </w:r>
      <w:r>
        <w:rPr>
          <w:szCs w:val="22"/>
        </w:rPr>
        <w:t>eculizumabi í rannsókn ECU</w:t>
      </w:r>
      <w:r>
        <w:rPr>
          <w:szCs w:val="22"/>
        </w:rPr>
        <w:noBreakHyphen/>
        <w:t>MG</w:t>
      </w:r>
      <w:r>
        <w:rPr>
          <w:szCs w:val="22"/>
        </w:rPr>
        <w:noBreakHyphen/>
        <w:t>302. Hjá sjúklingum sem fengu lyfleysu í rannsókn ECU</w:t>
      </w:r>
      <w:r>
        <w:rPr>
          <w:szCs w:val="22"/>
        </w:rPr>
        <w:noBreakHyphen/>
        <w:t>MG</w:t>
      </w:r>
      <w:r>
        <w:rPr>
          <w:szCs w:val="22"/>
        </w:rPr>
        <w:noBreakHyphen/>
        <w:t>301 (lyfleysu/eculizumab armi rannsóknar ECU</w:t>
      </w:r>
      <w:r>
        <w:rPr>
          <w:szCs w:val="22"/>
        </w:rPr>
        <w:noBreakHyphen/>
        <w:t>MG</w:t>
      </w:r>
      <w:r>
        <w:rPr>
          <w:szCs w:val="22"/>
        </w:rPr>
        <w:noBreakHyphen/>
        <w:t>302), kom fram bati eftir að meðferð með eculizumabi var hafin og var hann viðvarandi í meira en 130 vikur í rannsókn ECU</w:t>
      </w:r>
      <w:r>
        <w:rPr>
          <w:szCs w:val="22"/>
        </w:rPr>
        <w:noBreakHyphen/>
        <w:t>MG</w:t>
      </w:r>
      <w:r>
        <w:rPr>
          <w:szCs w:val="22"/>
        </w:rPr>
        <w:noBreakHyphen/>
        <w:t>302</w:t>
      </w:r>
      <w:r w:rsidRPr="00B56EB1">
        <w:rPr>
          <w:szCs w:val="22"/>
        </w:rPr>
        <w:t>. Mynd 1 sýnir breytinguna frá upphafsgildi bæði á MG</w:t>
      </w:r>
      <w:r>
        <w:rPr>
          <w:szCs w:val="22"/>
        </w:rPr>
        <w:noBreakHyphen/>
      </w:r>
      <w:r w:rsidRPr="00B56EB1">
        <w:rPr>
          <w:szCs w:val="22"/>
        </w:rPr>
        <w:t>ADL (A) og QMG (B) eftir 26 vikna meðferð í rannsókn ECU</w:t>
      </w:r>
      <w:r>
        <w:rPr>
          <w:szCs w:val="22"/>
        </w:rPr>
        <w:noBreakHyphen/>
      </w:r>
      <w:r w:rsidRPr="00B56EB1">
        <w:rPr>
          <w:szCs w:val="22"/>
        </w:rPr>
        <w:t>MG</w:t>
      </w:r>
      <w:r>
        <w:rPr>
          <w:szCs w:val="22"/>
        </w:rPr>
        <w:noBreakHyphen/>
      </w:r>
      <w:r w:rsidRPr="00B56EB1">
        <w:rPr>
          <w:szCs w:val="22"/>
        </w:rPr>
        <w:t xml:space="preserve">301 og eftir </w:t>
      </w:r>
      <w:r>
        <w:rPr>
          <w:szCs w:val="22"/>
        </w:rPr>
        <w:t>130</w:t>
      </w:r>
      <w:r w:rsidRPr="00B56EB1">
        <w:rPr>
          <w:szCs w:val="22"/>
        </w:rPr>
        <w:t xml:space="preserve"> vikna meðferð </w:t>
      </w:r>
      <w:r>
        <w:rPr>
          <w:szCs w:val="22"/>
        </w:rPr>
        <w:t xml:space="preserve">(n = 80 sjúklingar) </w:t>
      </w:r>
      <w:r w:rsidRPr="00B56EB1">
        <w:rPr>
          <w:szCs w:val="22"/>
        </w:rPr>
        <w:t>í rannsókn ECU</w:t>
      </w:r>
      <w:r>
        <w:rPr>
          <w:szCs w:val="22"/>
        </w:rPr>
        <w:noBreakHyphen/>
      </w:r>
      <w:r w:rsidRPr="00B56EB1">
        <w:rPr>
          <w:szCs w:val="22"/>
        </w:rPr>
        <w:t>MG</w:t>
      </w:r>
      <w:r>
        <w:rPr>
          <w:szCs w:val="22"/>
        </w:rPr>
        <w:noBreakHyphen/>
      </w:r>
      <w:r w:rsidRPr="00B56EB1">
        <w:rPr>
          <w:szCs w:val="22"/>
        </w:rPr>
        <w:t>302.</w:t>
      </w:r>
    </w:p>
    <w:p w14:paraId="53182215" w14:textId="77777777" w:rsidR="00F2513A" w:rsidRDefault="00F2513A" w:rsidP="00D92923">
      <w:pPr>
        <w:spacing w:line="240" w:lineRule="auto"/>
        <w:rPr>
          <w:b/>
          <w:szCs w:val="22"/>
        </w:rPr>
      </w:pPr>
    </w:p>
    <w:p w14:paraId="5FE05F16" w14:textId="77777777" w:rsidR="00F2513A" w:rsidRPr="00B56EB1" w:rsidRDefault="00F2513A" w:rsidP="00D92923">
      <w:pPr>
        <w:spacing w:line="240" w:lineRule="auto"/>
        <w:rPr>
          <w:b/>
          <w:szCs w:val="22"/>
        </w:rPr>
      </w:pPr>
      <w:r w:rsidRPr="003E44DE">
        <w:rPr>
          <w:b/>
          <w:noProof/>
          <w:szCs w:val="22"/>
          <w:lang w:eastAsia="is-IS"/>
        </w:rPr>
        <w:drawing>
          <wp:inline distT="0" distB="0" distL="0" distR="0" wp14:anchorId="729F6AC8" wp14:editId="68D07FCD">
            <wp:extent cx="5760720" cy="4130040"/>
            <wp:effectExtent l="0" t="0" r="0" b="3810"/>
            <wp:docPr id="4" name="Picture 3">
              <a:extLst xmlns:a="http://schemas.openxmlformats.org/drawingml/2006/main">
                <a:ext uri="{FF2B5EF4-FFF2-40B4-BE49-F238E27FC236}">
                  <a16:creationId xmlns:a16="http://schemas.microsoft.com/office/drawing/2014/main" id="{1D963482-DD33-4CBF-89EB-6B13CB463C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D963482-DD33-4CBF-89EB-6B13CB463C9B}"/>
                        </a:ext>
                      </a:extLst>
                    </pic:cNvPr>
                    <pic:cNvPicPr>
                      <a:picLocks noChangeAspect="1"/>
                    </pic:cNvPicPr>
                  </pic:nvPicPr>
                  <pic:blipFill rotWithShape="1">
                    <a:blip r:embed="rId9"/>
                    <a:srcRect l="11352" t="13477" r="23281"/>
                    <a:stretch/>
                  </pic:blipFill>
                  <pic:spPr>
                    <a:xfrm>
                      <a:off x="0" y="0"/>
                      <a:ext cx="5760720" cy="4130040"/>
                    </a:xfrm>
                    <a:prstGeom prst="rect">
                      <a:avLst/>
                    </a:prstGeom>
                  </pic:spPr>
                </pic:pic>
              </a:graphicData>
            </a:graphic>
          </wp:inline>
        </w:drawing>
      </w:r>
      <w:r w:rsidRPr="00B56EB1">
        <w:rPr>
          <w:b/>
          <w:szCs w:val="22"/>
        </w:rPr>
        <w:t>Mynd 1: Meðalbreytingar frá upphafi á MG</w:t>
      </w:r>
      <w:r>
        <w:rPr>
          <w:b/>
          <w:szCs w:val="22"/>
        </w:rPr>
        <w:noBreakHyphen/>
      </w:r>
      <w:r w:rsidRPr="00B56EB1">
        <w:rPr>
          <w:b/>
          <w:szCs w:val="22"/>
        </w:rPr>
        <w:t>ADL (1A) og QMG (1B) í rannsóknum ECU</w:t>
      </w:r>
      <w:r>
        <w:rPr>
          <w:b/>
          <w:szCs w:val="22"/>
        </w:rPr>
        <w:noBreakHyphen/>
      </w:r>
      <w:r w:rsidRPr="00B56EB1">
        <w:rPr>
          <w:b/>
          <w:szCs w:val="22"/>
        </w:rPr>
        <w:t>MG</w:t>
      </w:r>
      <w:r>
        <w:rPr>
          <w:b/>
          <w:szCs w:val="22"/>
        </w:rPr>
        <w:noBreakHyphen/>
      </w:r>
      <w:r w:rsidRPr="00B56EB1">
        <w:rPr>
          <w:b/>
          <w:szCs w:val="22"/>
        </w:rPr>
        <w:t>301 og ECU</w:t>
      </w:r>
      <w:r>
        <w:rPr>
          <w:b/>
          <w:szCs w:val="22"/>
        </w:rPr>
        <w:noBreakHyphen/>
      </w:r>
      <w:r w:rsidRPr="00B56EB1">
        <w:rPr>
          <w:b/>
          <w:szCs w:val="22"/>
        </w:rPr>
        <w:t>MG</w:t>
      </w:r>
      <w:r>
        <w:rPr>
          <w:b/>
          <w:szCs w:val="22"/>
        </w:rPr>
        <w:noBreakHyphen/>
      </w:r>
      <w:r w:rsidRPr="00B56EB1">
        <w:rPr>
          <w:b/>
          <w:szCs w:val="22"/>
        </w:rPr>
        <w:t>302</w:t>
      </w:r>
    </w:p>
    <w:p w14:paraId="3DACB891" w14:textId="77777777" w:rsidR="00F2513A" w:rsidRDefault="00F2513A" w:rsidP="00D92923">
      <w:pPr>
        <w:spacing w:line="240" w:lineRule="auto"/>
        <w:rPr>
          <w:szCs w:val="22"/>
        </w:rPr>
      </w:pPr>
    </w:p>
    <w:p w14:paraId="263169E5" w14:textId="77777777" w:rsidR="00F2513A" w:rsidRDefault="00F2513A" w:rsidP="00D92923">
      <w:pPr>
        <w:spacing w:line="240" w:lineRule="auto"/>
        <w:rPr>
          <w:szCs w:val="22"/>
        </w:rPr>
      </w:pPr>
      <w:r>
        <w:rPr>
          <w:szCs w:val="22"/>
        </w:rPr>
        <w:t>Í rannsókn ECU</w:t>
      </w:r>
      <w:r>
        <w:rPr>
          <w:szCs w:val="22"/>
        </w:rPr>
        <w:noBreakHyphen/>
        <w:t>MG</w:t>
      </w:r>
      <w:r>
        <w:rPr>
          <w:szCs w:val="22"/>
        </w:rPr>
        <w:noBreakHyphen/>
        <w:t>302 höfðu læknar val um að aðlaga ónæmisbælandi bakgrunnsmeðferðir. Við þessar aðstæður minnkuðu 65,0% sjúklinga daglega skammta sína af að minnsta kosti einni ónæmisbælandi meðferð og 43,6% sjúklinga hættu á ónæmisbælandi meðferð sem þeir voru á. Algengasta ástæða breytingar á ónæmisbælandi meðferð var minnkun einkenna vöðvaslensfárs.</w:t>
      </w:r>
    </w:p>
    <w:p w14:paraId="50B83A27" w14:textId="77777777" w:rsidR="00F2513A" w:rsidRDefault="00F2513A" w:rsidP="00D92923">
      <w:pPr>
        <w:spacing w:line="240" w:lineRule="auto"/>
        <w:rPr>
          <w:szCs w:val="22"/>
        </w:rPr>
      </w:pPr>
    </w:p>
    <w:p w14:paraId="469BBA57" w14:textId="77777777" w:rsidR="00F2513A" w:rsidRDefault="00F2513A" w:rsidP="00D92923">
      <w:pPr>
        <w:spacing w:line="240" w:lineRule="auto"/>
        <w:rPr>
          <w:szCs w:val="22"/>
        </w:rPr>
      </w:pPr>
      <w:r>
        <w:rPr>
          <w:szCs w:val="22"/>
        </w:rPr>
        <w:t>Tuttugu og tveir</w:t>
      </w:r>
      <w:r w:rsidRPr="009153B5">
        <w:rPr>
          <w:szCs w:val="22"/>
        </w:rPr>
        <w:t xml:space="preserve"> (22) (17,6%) </w:t>
      </w:r>
      <w:r>
        <w:rPr>
          <w:szCs w:val="22"/>
        </w:rPr>
        <w:t xml:space="preserve">aldraðir sjúklingar með þrálátt </w:t>
      </w:r>
      <w:r>
        <w:rPr>
          <w:rStyle w:val="st1"/>
          <w:szCs w:val="22"/>
        </w:rPr>
        <w:t>útbreitt</w:t>
      </w:r>
      <w:r w:rsidRPr="00553B71">
        <w:rPr>
          <w:rStyle w:val="st1"/>
          <w:szCs w:val="22"/>
        </w:rPr>
        <w:t xml:space="preserve"> </w:t>
      </w:r>
      <w:r w:rsidRPr="001A1405">
        <w:rPr>
          <w:rStyle w:val="st1"/>
          <w:szCs w:val="22"/>
        </w:rPr>
        <w:t>vöðvaslensfár</w:t>
      </w:r>
      <w:r>
        <w:rPr>
          <w:szCs w:val="22"/>
        </w:rPr>
        <w:t xml:space="preserve"> (&gt;</w:t>
      </w:r>
      <w:r w:rsidRPr="009153B5">
        <w:rPr>
          <w:szCs w:val="22"/>
        </w:rPr>
        <w:t>65</w:t>
      </w:r>
      <w:r>
        <w:rPr>
          <w:szCs w:val="22"/>
        </w:rPr>
        <w:t> </w:t>
      </w:r>
      <w:r w:rsidRPr="009153B5">
        <w:rPr>
          <w:szCs w:val="22"/>
        </w:rPr>
        <w:t xml:space="preserve">ára) voru meðhöndlaðir með Soliris í klínískum rannsóknum. Enginn verulegur munur </w:t>
      </w:r>
      <w:r>
        <w:rPr>
          <w:szCs w:val="22"/>
        </w:rPr>
        <w:t>kom fram á</w:t>
      </w:r>
      <w:r w:rsidRPr="009153B5">
        <w:rPr>
          <w:szCs w:val="22"/>
        </w:rPr>
        <w:t xml:space="preserve"> öryggi og verkun sem tengist aldri.</w:t>
      </w:r>
    </w:p>
    <w:p w14:paraId="5F488314" w14:textId="77777777" w:rsidR="00F2513A" w:rsidRDefault="00F2513A" w:rsidP="00D92923">
      <w:pPr>
        <w:keepNext/>
        <w:tabs>
          <w:tab w:val="clear" w:pos="567"/>
        </w:tabs>
        <w:spacing w:line="240" w:lineRule="auto"/>
        <w:rPr>
          <w:i/>
          <w:iCs/>
          <w:szCs w:val="22"/>
          <w:lang w:val="is"/>
        </w:rPr>
      </w:pPr>
    </w:p>
    <w:p w14:paraId="7BD9908C" w14:textId="77777777" w:rsidR="00F2513A" w:rsidRPr="00875F73" w:rsidRDefault="00F2513A" w:rsidP="00D92923">
      <w:pPr>
        <w:keepNext/>
        <w:tabs>
          <w:tab w:val="clear" w:pos="567"/>
        </w:tabs>
        <w:spacing w:line="240" w:lineRule="auto"/>
        <w:rPr>
          <w:i/>
          <w:szCs w:val="22"/>
        </w:rPr>
      </w:pPr>
      <w:r w:rsidRPr="00875F73">
        <w:rPr>
          <w:i/>
          <w:iCs/>
          <w:szCs w:val="22"/>
          <w:lang w:val="is"/>
        </w:rPr>
        <w:t>Sjóntaugar- og mænubólga</w:t>
      </w:r>
    </w:p>
    <w:p w14:paraId="648B357B" w14:textId="77777777" w:rsidR="00F2513A" w:rsidRDefault="00F2513A" w:rsidP="00D92923">
      <w:pPr>
        <w:spacing w:line="240" w:lineRule="auto"/>
        <w:rPr>
          <w:szCs w:val="21"/>
          <w:lang w:val="is"/>
        </w:rPr>
      </w:pPr>
      <w:r w:rsidRPr="00875F73">
        <w:rPr>
          <w:szCs w:val="21"/>
          <w:lang w:val="is"/>
        </w:rPr>
        <w:t xml:space="preserve">Gögn frá 143 sjúklingum í einni samanburðarrannsókn (rannsókn ECU-NMO-301) og frá </w:t>
      </w:r>
      <w:r>
        <w:rPr>
          <w:szCs w:val="21"/>
          <w:lang w:val="is"/>
        </w:rPr>
        <w:t>11</w:t>
      </w:r>
      <w:r w:rsidRPr="00875F73">
        <w:rPr>
          <w:szCs w:val="21"/>
          <w:lang w:val="is"/>
        </w:rPr>
        <w:t xml:space="preserve">9 sjúklingum sem héldu áfram í einni opinni framhaldsrannsókn (rannsókn ECU-NMO-302) voru notuð til að meta öryggi og verkun Soliris í meðferð sjúklinga með sjóntaugar- og mænubólgu. </w:t>
      </w:r>
    </w:p>
    <w:p w14:paraId="4B8F9BCE" w14:textId="77777777" w:rsidR="00F2513A" w:rsidRPr="00875F73" w:rsidRDefault="00F2513A" w:rsidP="00D92923">
      <w:pPr>
        <w:spacing w:line="240" w:lineRule="auto"/>
        <w:jc w:val="both"/>
        <w:rPr>
          <w:szCs w:val="21"/>
        </w:rPr>
      </w:pPr>
    </w:p>
    <w:p w14:paraId="5F590BCB" w14:textId="77777777" w:rsidR="00F2513A" w:rsidRDefault="00F2513A" w:rsidP="00D92923">
      <w:pPr>
        <w:spacing w:line="240" w:lineRule="auto"/>
        <w:rPr>
          <w:szCs w:val="21"/>
          <w:lang w:val="is"/>
        </w:rPr>
      </w:pPr>
      <w:r w:rsidRPr="00875F73">
        <w:rPr>
          <w:szCs w:val="21"/>
          <w:lang w:val="is"/>
        </w:rPr>
        <w:t>Rannsókn ECU-</w:t>
      </w:r>
      <w:r>
        <w:rPr>
          <w:szCs w:val="21"/>
          <w:lang w:val="is"/>
        </w:rPr>
        <w:t>NMO</w:t>
      </w:r>
      <w:r w:rsidRPr="00875F73">
        <w:rPr>
          <w:szCs w:val="21"/>
          <w:lang w:val="is"/>
        </w:rPr>
        <w:t xml:space="preserve">-301 var tvíblind, slembuð, fjölsetra, 3. stigs samanburðarrannsókn með lyfleysu á Soliris hjá sjúklingum með sjóntaugar- og mænubólgu. </w:t>
      </w:r>
    </w:p>
    <w:p w14:paraId="76266267" w14:textId="77777777" w:rsidR="00F2513A" w:rsidRPr="00875F73" w:rsidRDefault="00F2513A" w:rsidP="00D92923">
      <w:pPr>
        <w:spacing w:line="240" w:lineRule="auto"/>
        <w:rPr>
          <w:bCs/>
          <w:szCs w:val="21"/>
        </w:rPr>
      </w:pPr>
    </w:p>
    <w:p w14:paraId="399A0CB1" w14:textId="77777777" w:rsidR="00F2513A" w:rsidRDefault="00F2513A" w:rsidP="00D92923">
      <w:pPr>
        <w:spacing w:line="240" w:lineRule="auto"/>
        <w:rPr>
          <w:szCs w:val="21"/>
          <w:lang w:val="is"/>
        </w:rPr>
      </w:pPr>
      <w:r w:rsidRPr="00875F73">
        <w:rPr>
          <w:szCs w:val="21"/>
          <w:lang w:val="is"/>
        </w:rPr>
        <w:t>Í rannsókn ECU-NMO-301 var sjúklingum með sjóntaugar- og mænubólgu og jákvætt sermipróf fyrir AQP4-mótefnum, sögu um a.m.k. 2 bakslög á síðustu 12 mánuðum eða 3 bakslög á síðustu 24 mánuðum, með a.m.k. 1 bakslag síðustu 12 mánuðina fyrir skimun og stig ≤ 7 á EDSS-kvarðanum (e. Expanded Disability Status Scale), slembiraðað 2:1 annaðhvort í meðferð með Soliris (n = 96) eða lyfleysu (n = 47).</w:t>
      </w:r>
      <w:r>
        <w:rPr>
          <w:szCs w:val="21"/>
          <w:lang w:val="is"/>
        </w:rPr>
        <w:t xml:space="preserve"> </w:t>
      </w:r>
      <w:r w:rsidRPr="00875F73">
        <w:rPr>
          <w:szCs w:val="21"/>
          <w:lang w:val="is"/>
        </w:rPr>
        <w:t>Sjúklingum var leyft að vera í bakgrunnsmeðferðum með ónæmisbælandi lyfi við stöðuga skammta á meðan rannsóknin stóð yfir, að undanskildum meðferðum með rituximabi og mitoxantroni.</w:t>
      </w:r>
    </w:p>
    <w:p w14:paraId="65E5C521" w14:textId="77777777" w:rsidR="00F2513A" w:rsidRPr="00875F73" w:rsidRDefault="00F2513A" w:rsidP="00D92923">
      <w:pPr>
        <w:spacing w:line="240" w:lineRule="auto"/>
        <w:rPr>
          <w:szCs w:val="21"/>
        </w:rPr>
      </w:pPr>
    </w:p>
    <w:p w14:paraId="3AC8733B" w14:textId="77777777" w:rsidR="00F2513A" w:rsidRPr="00875F73" w:rsidRDefault="00F2513A" w:rsidP="00D92923">
      <w:pPr>
        <w:spacing w:line="240" w:lineRule="auto"/>
        <w:rPr>
          <w:szCs w:val="21"/>
        </w:rPr>
      </w:pPr>
      <w:r w:rsidRPr="00875F73">
        <w:rPr>
          <w:szCs w:val="21"/>
          <w:lang w:val="is"/>
        </w:rPr>
        <w:t>Sjúklingar fengu annaðhvort meningókokkabólusetningu a.m.k. 2 vikum áður en meðferð með Soliris var hafin eða fengu fyrirbyggjandi meðferð með viðeigandi sýklalyfjum þar til 2 vikum eftir bólusetningu. Í klínísku þróunaráætluninni með eculizumabi hjá sjúklingum með sjónutaugar- og mænubólgu var skammturinn af Soliris hjá fullorðnum sjúklingum með sjónutaugar- og mænubólgu 900 mg á 7 ± 2 daga fresti í 4 vikur og síðan 1200 mg í viku 5 ± 2 dagar og síðan 1200 mg á 14 ± 2 daga fresti út rannsóknartímann. Soliris var gefið sem innrennsli í bláæð á 35 mínútum.</w:t>
      </w:r>
    </w:p>
    <w:p w14:paraId="36F97C05" w14:textId="77777777" w:rsidR="00F2513A" w:rsidRDefault="00F2513A" w:rsidP="00D92923">
      <w:pPr>
        <w:spacing w:line="240" w:lineRule="auto"/>
        <w:jc w:val="both"/>
        <w:rPr>
          <w:szCs w:val="21"/>
          <w:lang w:val="is"/>
        </w:rPr>
      </w:pPr>
    </w:p>
    <w:p w14:paraId="1C17A0A3" w14:textId="77777777" w:rsidR="00F2513A" w:rsidRPr="00875F73" w:rsidRDefault="00F2513A" w:rsidP="00D92923">
      <w:pPr>
        <w:spacing w:line="240" w:lineRule="auto"/>
        <w:rPr>
          <w:bCs/>
          <w:szCs w:val="21"/>
        </w:rPr>
      </w:pPr>
      <w:r>
        <w:rPr>
          <w:szCs w:val="21"/>
          <w:lang w:val="is"/>
        </w:rPr>
        <w:t>M</w:t>
      </w:r>
      <w:r w:rsidRPr="00875F73">
        <w:rPr>
          <w:szCs w:val="21"/>
          <w:lang w:val="is"/>
        </w:rPr>
        <w:t xml:space="preserve">eirihluti (90,9%) sjúklinganna </w:t>
      </w:r>
      <w:r>
        <w:rPr>
          <w:szCs w:val="21"/>
          <w:lang w:val="is"/>
        </w:rPr>
        <w:t xml:space="preserve">var </w:t>
      </w:r>
      <w:r w:rsidRPr="00875F73">
        <w:rPr>
          <w:szCs w:val="21"/>
          <w:lang w:val="is"/>
        </w:rPr>
        <w:t>konur. Um það bil helmingur v</w:t>
      </w:r>
      <w:r>
        <w:rPr>
          <w:szCs w:val="21"/>
          <w:lang w:val="is"/>
        </w:rPr>
        <w:t>ar</w:t>
      </w:r>
      <w:r w:rsidRPr="00875F73">
        <w:rPr>
          <w:szCs w:val="21"/>
          <w:lang w:val="is"/>
        </w:rPr>
        <w:t xml:space="preserve"> hvít</w:t>
      </w:r>
      <w:r>
        <w:rPr>
          <w:szCs w:val="21"/>
          <w:lang w:val="is"/>
        </w:rPr>
        <w:t>u</w:t>
      </w:r>
      <w:r w:rsidRPr="00875F73">
        <w:rPr>
          <w:szCs w:val="21"/>
          <w:lang w:val="is"/>
        </w:rPr>
        <w:t>r (49,0%). Miðgildi aldurs við fyrsta skammt af rannsóknarlyfinu var 45 ár.</w:t>
      </w:r>
    </w:p>
    <w:p w14:paraId="517A585E" w14:textId="77777777" w:rsidR="00F2513A" w:rsidRDefault="00F2513A" w:rsidP="00D92923">
      <w:pPr>
        <w:spacing w:line="240" w:lineRule="auto"/>
        <w:rPr>
          <w:szCs w:val="22"/>
        </w:rPr>
      </w:pPr>
    </w:p>
    <w:p w14:paraId="5D9CEF1B" w14:textId="77777777" w:rsidR="00F2513A" w:rsidRPr="00875F73" w:rsidRDefault="00F2513A" w:rsidP="00D92923">
      <w:pPr>
        <w:keepNext/>
        <w:spacing w:line="240" w:lineRule="auto"/>
        <w:jc w:val="both"/>
        <w:rPr>
          <w:b/>
        </w:rPr>
      </w:pPr>
      <w:r w:rsidRPr="00FB402E">
        <w:rPr>
          <w:b/>
          <w:bCs/>
          <w:lang w:val="is"/>
        </w:rPr>
        <w:t>Tafla 12:</w:t>
      </w:r>
      <w:r w:rsidRPr="00875F73">
        <w:rPr>
          <w:b/>
          <w:bCs/>
          <w:lang w:val="is"/>
        </w:rPr>
        <w:tab/>
        <w:t>Sjúkdómssaga sjúklinga og einkenni við upphaf rannsókn</w:t>
      </w:r>
      <w:r>
        <w:rPr>
          <w:b/>
          <w:bCs/>
          <w:lang w:val="is"/>
        </w:rPr>
        <w:t>ar</w:t>
      </w:r>
      <w:r w:rsidRPr="00875F73">
        <w:rPr>
          <w:b/>
          <w:bCs/>
          <w:lang w:val="is"/>
        </w:rPr>
        <w:t xml:space="preserve"> ECU-NMO-301</w:t>
      </w:r>
    </w:p>
    <w:tbl>
      <w:tblPr>
        <w:tblW w:w="486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77"/>
        <w:gridCol w:w="1073"/>
        <w:gridCol w:w="2547"/>
        <w:gridCol w:w="2014"/>
        <w:gridCol w:w="1297"/>
      </w:tblGrid>
      <w:tr w:rsidR="00F2513A" w:rsidRPr="00D639A6" w14:paraId="1BC78EA1" w14:textId="77777777" w:rsidTr="00F01828">
        <w:trPr>
          <w:cantSplit/>
          <w:tblHeader/>
        </w:trPr>
        <w:tc>
          <w:tcPr>
            <w:tcW w:w="1066" w:type="pct"/>
            <w:shd w:val="clear" w:color="auto" w:fill="auto"/>
            <w:vAlign w:val="center"/>
          </w:tcPr>
          <w:p w14:paraId="688DBA4B" w14:textId="77777777" w:rsidR="00F2513A" w:rsidRPr="00D90ED5" w:rsidRDefault="00F2513A" w:rsidP="00F01828">
            <w:pPr>
              <w:keepNext/>
              <w:keepLines/>
              <w:rPr>
                <w:b/>
                <w:color w:val="000000"/>
                <w:sz w:val="20"/>
                <w:lang w:val="en-US"/>
              </w:rPr>
            </w:pPr>
            <w:r w:rsidRPr="00D90ED5">
              <w:rPr>
                <w:b/>
                <w:bCs/>
                <w:color w:val="000000"/>
                <w:sz w:val="20"/>
                <w:lang w:val="is"/>
              </w:rPr>
              <w:t>Breyta</w:t>
            </w:r>
          </w:p>
        </w:tc>
        <w:tc>
          <w:tcPr>
            <w:tcW w:w="609" w:type="pct"/>
            <w:shd w:val="clear" w:color="auto" w:fill="auto"/>
            <w:vAlign w:val="center"/>
          </w:tcPr>
          <w:p w14:paraId="2030C722" w14:textId="77777777" w:rsidR="00F2513A" w:rsidRPr="00D90ED5" w:rsidRDefault="00F2513A" w:rsidP="00F01828">
            <w:pPr>
              <w:keepNext/>
              <w:keepLines/>
              <w:jc w:val="center"/>
              <w:rPr>
                <w:b/>
                <w:color w:val="000000"/>
                <w:sz w:val="20"/>
                <w:lang w:val="en-US"/>
              </w:rPr>
            </w:pPr>
            <w:r w:rsidRPr="00D90ED5">
              <w:rPr>
                <w:b/>
                <w:bCs/>
                <w:color w:val="000000"/>
                <w:sz w:val="20"/>
                <w:lang w:val="is"/>
              </w:rPr>
              <w:t>Tölfræði</w:t>
            </w:r>
          </w:p>
        </w:tc>
        <w:tc>
          <w:tcPr>
            <w:tcW w:w="1446" w:type="pct"/>
            <w:shd w:val="clear" w:color="auto" w:fill="auto"/>
          </w:tcPr>
          <w:p w14:paraId="0A542ECF" w14:textId="77777777" w:rsidR="00F2513A" w:rsidRPr="00D90ED5" w:rsidRDefault="00F2513A" w:rsidP="00F01828">
            <w:pPr>
              <w:keepNext/>
              <w:keepLines/>
              <w:jc w:val="center"/>
              <w:rPr>
                <w:b/>
                <w:sz w:val="20"/>
                <w:lang w:val="en-US"/>
              </w:rPr>
            </w:pPr>
            <w:r w:rsidRPr="00D90ED5">
              <w:rPr>
                <w:b/>
                <w:bCs/>
                <w:sz w:val="20"/>
                <w:lang w:val="is"/>
              </w:rPr>
              <w:t xml:space="preserve">Lyfleysa </w:t>
            </w:r>
            <w:r w:rsidRPr="00D90ED5">
              <w:rPr>
                <w:sz w:val="20"/>
                <w:lang w:val="is"/>
              </w:rPr>
              <w:br/>
            </w:r>
            <w:r w:rsidRPr="00D90ED5">
              <w:rPr>
                <w:b/>
                <w:bCs/>
                <w:sz w:val="20"/>
                <w:lang w:val="is"/>
              </w:rPr>
              <w:t>(N = 47)</w:t>
            </w:r>
          </w:p>
        </w:tc>
        <w:tc>
          <w:tcPr>
            <w:tcW w:w="1143" w:type="pct"/>
            <w:shd w:val="clear" w:color="auto" w:fill="auto"/>
          </w:tcPr>
          <w:p w14:paraId="5A946B4D" w14:textId="77777777" w:rsidR="00F2513A" w:rsidRPr="00D90ED5" w:rsidRDefault="00F2513A" w:rsidP="00F01828">
            <w:pPr>
              <w:keepNext/>
              <w:keepLines/>
              <w:jc w:val="center"/>
              <w:rPr>
                <w:b/>
                <w:sz w:val="20"/>
                <w:lang w:val="en-US"/>
              </w:rPr>
            </w:pPr>
            <w:r w:rsidRPr="00D90ED5">
              <w:rPr>
                <w:b/>
                <w:bCs/>
                <w:sz w:val="20"/>
                <w:lang w:val="is"/>
              </w:rPr>
              <w:t xml:space="preserve">Eculizumab </w:t>
            </w:r>
            <w:r w:rsidRPr="00D90ED5">
              <w:rPr>
                <w:sz w:val="20"/>
                <w:lang w:val="is"/>
              </w:rPr>
              <w:br/>
            </w:r>
            <w:r w:rsidRPr="00D90ED5">
              <w:rPr>
                <w:b/>
                <w:bCs/>
                <w:sz w:val="20"/>
                <w:lang w:val="is"/>
              </w:rPr>
              <w:t>(N = 96)</w:t>
            </w:r>
          </w:p>
        </w:tc>
        <w:tc>
          <w:tcPr>
            <w:tcW w:w="737" w:type="pct"/>
            <w:shd w:val="clear" w:color="auto" w:fill="auto"/>
          </w:tcPr>
          <w:p w14:paraId="0AE55A58" w14:textId="77777777" w:rsidR="00F2513A" w:rsidRPr="00D90ED5" w:rsidRDefault="00F2513A" w:rsidP="00F01828">
            <w:pPr>
              <w:keepNext/>
              <w:keepLines/>
              <w:jc w:val="center"/>
              <w:rPr>
                <w:b/>
                <w:sz w:val="20"/>
                <w:lang w:val="en-US"/>
              </w:rPr>
            </w:pPr>
            <w:r w:rsidRPr="00D90ED5">
              <w:rPr>
                <w:b/>
                <w:bCs/>
                <w:sz w:val="20"/>
                <w:lang w:val="is"/>
              </w:rPr>
              <w:t xml:space="preserve">Samtals </w:t>
            </w:r>
            <w:r w:rsidRPr="00D90ED5">
              <w:rPr>
                <w:sz w:val="20"/>
                <w:lang w:val="is"/>
              </w:rPr>
              <w:br/>
            </w:r>
            <w:r w:rsidRPr="00D90ED5">
              <w:rPr>
                <w:b/>
                <w:bCs/>
                <w:sz w:val="20"/>
                <w:lang w:val="is"/>
              </w:rPr>
              <w:t>(N = 143)</w:t>
            </w:r>
          </w:p>
        </w:tc>
      </w:tr>
      <w:tr w:rsidR="00F2513A" w:rsidRPr="00D639A6" w14:paraId="05E46956" w14:textId="77777777" w:rsidTr="00F01828">
        <w:trPr>
          <w:cantSplit/>
        </w:trPr>
        <w:tc>
          <w:tcPr>
            <w:tcW w:w="5000" w:type="pct"/>
            <w:gridSpan w:val="5"/>
            <w:shd w:val="clear" w:color="auto" w:fill="auto"/>
          </w:tcPr>
          <w:p w14:paraId="51B773DB" w14:textId="77777777" w:rsidR="00F2513A" w:rsidRPr="00522A89" w:rsidRDefault="00F2513A" w:rsidP="00F01828">
            <w:pPr>
              <w:keepNext/>
              <w:keepLines/>
              <w:rPr>
                <w:b/>
                <w:i/>
                <w:color w:val="000000"/>
                <w:sz w:val="20"/>
                <w:lang w:val="pt-PT"/>
              </w:rPr>
            </w:pPr>
            <w:r w:rsidRPr="00D90ED5">
              <w:rPr>
                <w:b/>
                <w:bCs/>
                <w:i/>
                <w:iCs/>
                <w:color w:val="000000"/>
                <w:sz w:val="20"/>
                <w:lang w:val="is"/>
              </w:rPr>
              <w:t xml:space="preserve">Saga um sjónutaugar- og mænubólgu </w:t>
            </w:r>
          </w:p>
        </w:tc>
      </w:tr>
      <w:tr w:rsidR="00F2513A" w:rsidRPr="00D639A6" w14:paraId="664A0142" w14:textId="77777777" w:rsidTr="00F01828">
        <w:trPr>
          <w:cantSplit/>
        </w:trPr>
        <w:tc>
          <w:tcPr>
            <w:tcW w:w="1066" w:type="pct"/>
            <w:vMerge w:val="restart"/>
            <w:shd w:val="clear" w:color="auto" w:fill="auto"/>
          </w:tcPr>
          <w:p w14:paraId="26A9B460" w14:textId="77777777" w:rsidR="00F2513A" w:rsidRPr="00D90ED5" w:rsidRDefault="00F2513A" w:rsidP="00F01828">
            <w:pPr>
              <w:keepNext/>
              <w:keepLines/>
              <w:rPr>
                <w:color w:val="000000"/>
                <w:sz w:val="20"/>
              </w:rPr>
            </w:pPr>
            <w:r w:rsidRPr="00D90ED5">
              <w:rPr>
                <w:color w:val="000000"/>
                <w:sz w:val="20"/>
                <w:lang w:val="is"/>
              </w:rPr>
              <w:t>Aldur við fyrstu klínísku einkenni sjónutaugar- og mænubólgu (ár)</w:t>
            </w:r>
          </w:p>
        </w:tc>
        <w:tc>
          <w:tcPr>
            <w:tcW w:w="609" w:type="pct"/>
            <w:shd w:val="clear" w:color="auto" w:fill="auto"/>
            <w:vAlign w:val="center"/>
          </w:tcPr>
          <w:p w14:paraId="5779A030" w14:textId="77777777" w:rsidR="00F2513A" w:rsidRPr="00D90ED5" w:rsidRDefault="00F2513A" w:rsidP="00F01828">
            <w:pPr>
              <w:keepNext/>
              <w:keepLines/>
              <w:jc w:val="center"/>
              <w:rPr>
                <w:color w:val="000000"/>
                <w:sz w:val="20"/>
                <w:lang w:val="en-US"/>
              </w:rPr>
            </w:pPr>
            <w:r w:rsidRPr="00D90ED5">
              <w:rPr>
                <w:color w:val="000000"/>
                <w:sz w:val="20"/>
                <w:lang w:val="is"/>
              </w:rPr>
              <w:t>Meðaltal (staðalfrávik)</w:t>
            </w:r>
          </w:p>
        </w:tc>
        <w:tc>
          <w:tcPr>
            <w:tcW w:w="1446" w:type="pct"/>
            <w:shd w:val="clear" w:color="auto" w:fill="auto"/>
            <w:vAlign w:val="center"/>
          </w:tcPr>
          <w:p w14:paraId="70033F0E" w14:textId="77777777" w:rsidR="00F2513A" w:rsidRPr="00D90ED5" w:rsidRDefault="00F2513A" w:rsidP="00F01828">
            <w:pPr>
              <w:keepNext/>
              <w:keepLines/>
              <w:jc w:val="center"/>
              <w:rPr>
                <w:color w:val="000000"/>
                <w:sz w:val="20"/>
                <w:lang w:val="en-US"/>
              </w:rPr>
            </w:pPr>
            <w:r w:rsidRPr="00D90ED5">
              <w:rPr>
                <w:color w:val="000000"/>
                <w:sz w:val="20"/>
                <w:lang w:val="is"/>
              </w:rPr>
              <w:t>38,5 (14,98)</w:t>
            </w:r>
          </w:p>
        </w:tc>
        <w:tc>
          <w:tcPr>
            <w:tcW w:w="1143" w:type="pct"/>
            <w:shd w:val="clear" w:color="auto" w:fill="auto"/>
            <w:vAlign w:val="center"/>
          </w:tcPr>
          <w:p w14:paraId="4796F253" w14:textId="77777777" w:rsidR="00F2513A" w:rsidRPr="00D90ED5" w:rsidRDefault="00F2513A" w:rsidP="00F01828">
            <w:pPr>
              <w:keepNext/>
              <w:keepLines/>
              <w:jc w:val="center"/>
              <w:rPr>
                <w:color w:val="000000"/>
                <w:sz w:val="20"/>
                <w:lang w:val="en-US"/>
              </w:rPr>
            </w:pPr>
            <w:r w:rsidRPr="00D90ED5">
              <w:rPr>
                <w:color w:val="000000"/>
                <w:sz w:val="20"/>
                <w:lang w:val="is"/>
              </w:rPr>
              <w:t>35,8 (14,03)</w:t>
            </w:r>
          </w:p>
        </w:tc>
        <w:tc>
          <w:tcPr>
            <w:tcW w:w="737" w:type="pct"/>
            <w:shd w:val="clear" w:color="auto" w:fill="auto"/>
            <w:vAlign w:val="center"/>
          </w:tcPr>
          <w:p w14:paraId="04DB25E9" w14:textId="77777777" w:rsidR="00F2513A" w:rsidRPr="00D90ED5" w:rsidRDefault="00F2513A" w:rsidP="00F01828">
            <w:pPr>
              <w:keepNext/>
              <w:keepLines/>
              <w:jc w:val="center"/>
              <w:rPr>
                <w:color w:val="000000"/>
                <w:sz w:val="20"/>
                <w:lang w:val="en-US"/>
              </w:rPr>
            </w:pPr>
            <w:r w:rsidRPr="00D90ED5">
              <w:rPr>
                <w:color w:val="000000"/>
                <w:sz w:val="20"/>
                <w:lang w:val="is"/>
              </w:rPr>
              <w:t>36,6 (14,35)</w:t>
            </w:r>
          </w:p>
        </w:tc>
      </w:tr>
      <w:tr w:rsidR="00F2513A" w:rsidRPr="00D639A6" w14:paraId="7273D5B2" w14:textId="77777777" w:rsidTr="00F01828">
        <w:trPr>
          <w:cantSplit/>
        </w:trPr>
        <w:tc>
          <w:tcPr>
            <w:tcW w:w="1066" w:type="pct"/>
            <w:vMerge/>
            <w:shd w:val="clear" w:color="auto" w:fill="auto"/>
          </w:tcPr>
          <w:p w14:paraId="401F21DC"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0562C972" w14:textId="77777777" w:rsidR="00F2513A" w:rsidRPr="00D90ED5" w:rsidRDefault="00F2513A" w:rsidP="00F01828">
            <w:pPr>
              <w:keepNext/>
              <w:keepLines/>
              <w:jc w:val="center"/>
              <w:rPr>
                <w:color w:val="000000"/>
                <w:sz w:val="20"/>
                <w:lang w:val="en-US"/>
              </w:rPr>
            </w:pPr>
            <w:r w:rsidRPr="00D90ED5">
              <w:rPr>
                <w:color w:val="000000"/>
                <w:sz w:val="20"/>
                <w:lang w:val="is"/>
              </w:rPr>
              <w:t>Miðgildi</w:t>
            </w:r>
          </w:p>
        </w:tc>
        <w:tc>
          <w:tcPr>
            <w:tcW w:w="1446" w:type="pct"/>
            <w:shd w:val="clear" w:color="auto" w:fill="auto"/>
            <w:vAlign w:val="center"/>
          </w:tcPr>
          <w:p w14:paraId="39D6C9B2" w14:textId="77777777" w:rsidR="00F2513A" w:rsidRPr="00D90ED5" w:rsidRDefault="00F2513A" w:rsidP="00F01828">
            <w:pPr>
              <w:keepNext/>
              <w:keepLines/>
              <w:jc w:val="center"/>
              <w:rPr>
                <w:color w:val="000000"/>
                <w:sz w:val="20"/>
                <w:lang w:val="en-US"/>
              </w:rPr>
            </w:pPr>
            <w:r w:rsidRPr="00D90ED5">
              <w:rPr>
                <w:color w:val="000000"/>
                <w:sz w:val="20"/>
                <w:lang w:val="is"/>
              </w:rPr>
              <w:t>38,0</w:t>
            </w:r>
          </w:p>
        </w:tc>
        <w:tc>
          <w:tcPr>
            <w:tcW w:w="1143" w:type="pct"/>
            <w:shd w:val="clear" w:color="auto" w:fill="auto"/>
            <w:vAlign w:val="center"/>
          </w:tcPr>
          <w:p w14:paraId="00047CBF" w14:textId="77777777" w:rsidR="00F2513A" w:rsidRPr="00D90ED5" w:rsidRDefault="00F2513A" w:rsidP="00F01828">
            <w:pPr>
              <w:keepNext/>
              <w:keepLines/>
              <w:jc w:val="center"/>
              <w:rPr>
                <w:color w:val="000000"/>
                <w:sz w:val="20"/>
                <w:lang w:val="en-US"/>
              </w:rPr>
            </w:pPr>
            <w:r w:rsidRPr="00D90ED5">
              <w:rPr>
                <w:color w:val="000000"/>
                <w:sz w:val="20"/>
                <w:lang w:val="is"/>
              </w:rPr>
              <w:t>35,5</w:t>
            </w:r>
          </w:p>
        </w:tc>
        <w:tc>
          <w:tcPr>
            <w:tcW w:w="737" w:type="pct"/>
            <w:shd w:val="clear" w:color="auto" w:fill="auto"/>
            <w:vAlign w:val="center"/>
          </w:tcPr>
          <w:p w14:paraId="47325F03" w14:textId="77777777" w:rsidR="00F2513A" w:rsidRPr="00D90ED5" w:rsidRDefault="00F2513A" w:rsidP="00F01828">
            <w:pPr>
              <w:keepNext/>
              <w:keepLines/>
              <w:jc w:val="center"/>
              <w:rPr>
                <w:color w:val="000000"/>
                <w:sz w:val="20"/>
                <w:lang w:val="en-US"/>
              </w:rPr>
            </w:pPr>
            <w:r w:rsidRPr="00D90ED5">
              <w:rPr>
                <w:color w:val="000000"/>
                <w:sz w:val="20"/>
                <w:lang w:val="is"/>
              </w:rPr>
              <w:t>36,0</w:t>
            </w:r>
          </w:p>
        </w:tc>
      </w:tr>
      <w:tr w:rsidR="00F2513A" w:rsidRPr="00D639A6" w14:paraId="77DDDC12" w14:textId="77777777" w:rsidTr="00F01828">
        <w:trPr>
          <w:cantSplit/>
        </w:trPr>
        <w:tc>
          <w:tcPr>
            <w:tcW w:w="1066" w:type="pct"/>
            <w:vMerge/>
            <w:shd w:val="clear" w:color="auto" w:fill="auto"/>
          </w:tcPr>
          <w:p w14:paraId="60DA1309"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29192666" w14:textId="77777777" w:rsidR="00F2513A" w:rsidRPr="00D90ED5" w:rsidRDefault="00F2513A" w:rsidP="00F01828">
            <w:pPr>
              <w:keepNext/>
              <w:keepLines/>
              <w:jc w:val="center"/>
              <w:rPr>
                <w:color w:val="000000"/>
                <w:sz w:val="20"/>
                <w:lang w:val="en-US"/>
              </w:rPr>
            </w:pPr>
            <w:r w:rsidRPr="00D90ED5">
              <w:rPr>
                <w:color w:val="000000"/>
                <w:sz w:val="20"/>
                <w:lang w:val="is"/>
              </w:rPr>
              <w:t>Hám., lágm.</w:t>
            </w:r>
          </w:p>
        </w:tc>
        <w:tc>
          <w:tcPr>
            <w:tcW w:w="1446" w:type="pct"/>
            <w:shd w:val="clear" w:color="auto" w:fill="auto"/>
            <w:vAlign w:val="center"/>
          </w:tcPr>
          <w:p w14:paraId="44E2E0A2" w14:textId="77777777" w:rsidR="00F2513A" w:rsidRPr="00D90ED5" w:rsidRDefault="00F2513A" w:rsidP="00F01828">
            <w:pPr>
              <w:keepNext/>
              <w:keepLines/>
              <w:jc w:val="center"/>
              <w:rPr>
                <w:color w:val="000000"/>
                <w:sz w:val="20"/>
                <w:lang w:val="en-US"/>
              </w:rPr>
            </w:pPr>
            <w:r w:rsidRPr="00D90ED5">
              <w:rPr>
                <w:color w:val="000000"/>
                <w:sz w:val="20"/>
                <w:lang w:val="is"/>
              </w:rPr>
              <w:t>12, 73</w:t>
            </w:r>
          </w:p>
        </w:tc>
        <w:tc>
          <w:tcPr>
            <w:tcW w:w="1143" w:type="pct"/>
            <w:shd w:val="clear" w:color="auto" w:fill="auto"/>
            <w:vAlign w:val="center"/>
          </w:tcPr>
          <w:p w14:paraId="4ED08EED" w14:textId="77777777" w:rsidR="00F2513A" w:rsidRPr="00D90ED5" w:rsidRDefault="00F2513A" w:rsidP="00F01828">
            <w:pPr>
              <w:keepNext/>
              <w:keepLines/>
              <w:jc w:val="center"/>
              <w:rPr>
                <w:color w:val="000000"/>
                <w:sz w:val="20"/>
                <w:lang w:val="en-US"/>
              </w:rPr>
            </w:pPr>
            <w:r w:rsidRPr="00D90ED5">
              <w:rPr>
                <w:color w:val="000000"/>
                <w:sz w:val="20"/>
                <w:lang w:val="is"/>
              </w:rPr>
              <w:t>5, 66</w:t>
            </w:r>
          </w:p>
        </w:tc>
        <w:tc>
          <w:tcPr>
            <w:tcW w:w="737" w:type="pct"/>
            <w:shd w:val="clear" w:color="auto" w:fill="auto"/>
            <w:vAlign w:val="center"/>
          </w:tcPr>
          <w:p w14:paraId="3207FF67" w14:textId="77777777" w:rsidR="00F2513A" w:rsidRPr="00D90ED5" w:rsidRDefault="00F2513A" w:rsidP="00F01828">
            <w:pPr>
              <w:keepNext/>
              <w:keepLines/>
              <w:jc w:val="center"/>
              <w:rPr>
                <w:color w:val="000000"/>
                <w:sz w:val="20"/>
                <w:lang w:val="en-US"/>
              </w:rPr>
            </w:pPr>
            <w:r w:rsidRPr="00D90ED5">
              <w:rPr>
                <w:color w:val="000000"/>
                <w:sz w:val="20"/>
                <w:lang w:val="is"/>
              </w:rPr>
              <w:t>5, 73</w:t>
            </w:r>
          </w:p>
        </w:tc>
      </w:tr>
      <w:tr w:rsidR="00F2513A" w:rsidRPr="00D639A6" w14:paraId="3A7E4811" w14:textId="77777777" w:rsidTr="00F01828">
        <w:trPr>
          <w:cantSplit/>
        </w:trPr>
        <w:tc>
          <w:tcPr>
            <w:tcW w:w="1066" w:type="pct"/>
            <w:vMerge w:val="restart"/>
            <w:shd w:val="clear" w:color="auto" w:fill="auto"/>
          </w:tcPr>
          <w:p w14:paraId="15508D96" w14:textId="77777777" w:rsidR="00F2513A" w:rsidRPr="00D90ED5" w:rsidRDefault="00F2513A" w:rsidP="00F01828">
            <w:pPr>
              <w:keepNext/>
              <w:keepLines/>
              <w:rPr>
                <w:color w:val="000000"/>
                <w:sz w:val="20"/>
              </w:rPr>
            </w:pPr>
            <w:r w:rsidRPr="00D90ED5">
              <w:rPr>
                <w:color w:val="000000"/>
                <w:sz w:val="20"/>
                <w:lang w:val="is"/>
              </w:rPr>
              <w:t>Tími frá fyrstu klínísku einkennum sjónutaugar- og mænubólgu fram að fyrsta skammti rannsóknarlyfs (ár)</w:t>
            </w:r>
          </w:p>
        </w:tc>
        <w:tc>
          <w:tcPr>
            <w:tcW w:w="609" w:type="pct"/>
            <w:shd w:val="clear" w:color="auto" w:fill="auto"/>
            <w:vAlign w:val="center"/>
          </w:tcPr>
          <w:p w14:paraId="4E546E76" w14:textId="77777777" w:rsidR="00F2513A" w:rsidRPr="00D90ED5" w:rsidRDefault="00F2513A" w:rsidP="00F01828">
            <w:pPr>
              <w:keepNext/>
              <w:keepLines/>
              <w:jc w:val="center"/>
              <w:rPr>
                <w:color w:val="000000"/>
                <w:sz w:val="20"/>
                <w:lang w:val="en-US"/>
              </w:rPr>
            </w:pPr>
            <w:r w:rsidRPr="00D90ED5">
              <w:rPr>
                <w:color w:val="000000"/>
                <w:sz w:val="20"/>
                <w:lang w:val="is"/>
              </w:rPr>
              <w:t>Meðaltal (staðalfrávik)</w:t>
            </w:r>
          </w:p>
        </w:tc>
        <w:tc>
          <w:tcPr>
            <w:tcW w:w="1446" w:type="pct"/>
            <w:shd w:val="clear" w:color="auto" w:fill="auto"/>
            <w:vAlign w:val="center"/>
          </w:tcPr>
          <w:p w14:paraId="181E7CD6" w14:textId="77777777" w:rsidR="00F2513A" w:rsidRPr="00D90ED5" w:rsidRDefault="00F2513A" w:rsidP="00F01828">
            <w:pPr>
              <w:jc w:val="center"/>
              <w:rPr>
                <w:color w:val="000000"/>
                <w:sz w:val="20"/>
                <w:lang w:val="en-US"/>
              </w:rPr>
            </w:pPr>
            <w:r w:rsidRPr="00D90ED5">
              <w:rPr>
                <w:color w:val="000000"/>
                <w:sz w:val="20"/>
                <w:lang w:val="is"/>
              </w:rPr>
              <w:t>6,601 (6,5863)</w:t>
            </w:r>
          </w:p>
        </w:tc>
        <w:tc>
          <w:tcPr>
            <w:tcW w:w="1143" w:type="pct"/>
            <w:shd w:val="clear" w:color="auto" w:fill="auto"/>
            <w:vAlign w:val="center"/>
          </w:tcPr>
          <w:p w14:paraId="64A7DAA8" w14:textId="77777777" w:rsidR="00F2513A" w:rsidRPr="00D90ED5" w:rsidRDefault="00F2513A" w:rsidP="00F01828">
            <w:pPr>
              <w:jc w:val="center"/>
              <w:rPr>
                <w:color w:val="000000"/>
                <w:sz w:val="20"/>
                <w:lang w:val="en-US"/>
              </w:rPr>
            </w:pPr>
            <w:r w:rsidRPr="00D90ED5">
              <w:rPr>
                <w:color w:val="000000"/>
                <w:sz w:val="20"/>
                <w:lang w:val="is"/>
              </w:rPr>
              <w:t>8,156 (8,5792)</w:t>
            </w:r>
          </w:p>
        </w:tc>
        <w:tc>
          <w:tcPr>
            <w:tcW w:w="737" w:type="pct"/>
            <w:shd w:val="clear" w:color="auto" w:fill="auto"/>
            <w:vAlign w:val="center"/>
          </w:tcPr>
          <w:p w14:paraId="167C52B9" w14:textId="77777777" w:rsidR="00F2513A" w:rsidRPr="00D90ED5" w:rsidRDefault="00F2513A" w:rsidP="00F01828">
            <w:pPr>
              <w:jc w:val="center"/>
              <w:rPr>
                <w:color w:val="000000"/>
                <w:sz w:val="20"/>
                <w:lang w:val="en-US"/>
              </w:rPr>
            </w:pPr>
            <w:r w:rsidRPr="00D90ED5">
              <w:rPr>
                <w:color w:val="000000"/>
                <w:sz w:val="20"/>
                <w:lang w:val="is"/>
              </w:rPr>
              <w:t>7,645 (7,9894)</w:t>
            </w:r>
          </w:p>
        </w:tc>
      </w:tr>
      <w:tr w:rsidR="00F2513A" w:rsidRPr="00D639A6" w14:paraId="564DB32B" w14:textId="77777777" w:rsidTr="00F01828">
        <w:trPr>
          <w:cantSplit/>
        </w:trPr>
        <w:tc>
          <w:tcPr>
            <w:tcW w:w="1066" w:type="pct"/>
            <w:vMerge/>
            <w:shd w:val="clear" w:color="auto" w:fill="auto"/>
          </w:tcPr>
          <w:p w14:paraId="199F8B3F"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18ADA5EA" w14:textId="77777777" w:rsidR="00F2513A" w:rsidRPr="00D90ED5" w:rsidRDefault="00F2513A" w:rsidP="00F01828">
            <w:pPr>
              <w:keepNext/>
              <w:keepLines/>
              <w:jc w:val="center"/>
              <w:rPr>
                <w:color w:val="000000"/>
                <w:sz w:val="20"/>
                <w:lang w:val="en-US"/>
              </w:rPr>
            </w:pPr>
            <w:r w:rsidRPr="00D90ED5">
              <w:rPr>
                <w:color w:val="000000"/>
                <w:sz w:val="20"/>
                <w:lang w:val="is"/>
              </w:rPr>
              <w:t>Miðgildi</w:t>
            </w:r>
          </w:p>
        </w:tc>
        <w:tc>
          <w:tcPr>
            <w:tcW w:w="1446" w:type="pct"/>
            <w:shd w:val="clear" w:color="auto" w:fill="auto"/>
            <w:vAlign w:val="center"/>
          </w:tcPr>
          <w:p w14:paraId="58C2B40F" w14:textId="77777777" w:rsidR="00F2513A" w:rsidRPr="00D90ED5" w:rsidRDefault="00F2513A" w:rsidP="00F01828">
            <w:pPr>
              <w:jc w:val="center"/>
              <w:rPr>
                <w:color w:val="000000"/>
                <w:sz w:val="20"/>
                <w:lang w:val="en-US"/>
              </w:rPr>
            </w:pPr>
            <w:r w:rsidRPr="00D90ED5">
              <w:rPr>
                <w:color w:val="000000"/>
                <w:sz w:val="20"/>
                <w:lang w:val="is"/>
              </w:rPr>
              <w:t>3,760</w:t>
            </w:r>
          </w:p>
        </w:tc>
        <w:tc>
          <w:tcPr>
            <w:tcW w:w="1143" w:type="pct"/>
            <w:shd w:val="clear" w:color="auto" w:fill="auto"/>
            <w:vAlign w:val="center"/>
          </w:tcPr>
          <w:p w14:paraId="40828A2D" w14:textId="77777777" w:rsidR="00F2513A" w:rsidRPr="00D90ED5" w:rsidRDefault="00F2513A" w:rsidP="00F01828">
            <w:pPr>
              <w:jc w:val="center"/>
              <w:rPr>
                <w:color w:val="000000"/>
                <w:sz w:val="20"/>
                <w:lang w:val="en-US"/>
              </w:rPr>
            </w:pPr>
            <w:r w:rsidRPr="00D90ED5">
              <w:rPr>
                <w:color w:val="000000"/>
                <w:sz w:val="20"/>
                <w:lang w:val="is"/>
              </w:rPr>
              <w:t>5,030</w:t>
            </w:r>
          </w:p>
        </w:tc>
        <w:tc>
          <w:tcPr>
            <w:tcW w:w="737" w:type="pct"/>
            <w:shd w:val="clear" w:color="auto" w:fill="auto"/>
            <w:vAlign w:val="center"/>
          </w:tcPr>
          <w:p w14:paraId="6AFBBB4F" w14:textId="77777777" w:rsidR="00F2513A" w:rsidRPr="00D90ED5" w:rsidRDefault="00F2513A" w:rsidP="00F01828">
            <w:pPr>
              <w:jc w:val="center"/>
              <w:rPr>
                <w:color w:val="000000"/>
                <w:sz w:val="20"/>
                <w:lang w:val="en-US"/>
              </w:rPr>
            </w:pPr>
            <w:r w:rsidRPr="00D90ED5">
              <w:rPr>
                <w:color w:val="000000"/>
                <w:sz w:val="20"/>
                <w:lang w:val="is"/>
              </w:rPr>
              <w:t>4,800</w:t>
            </w:r>
          </w:p>
        </w:tc>
      </w:tr>
      <w:tr w:rsidR="00F2513A" w:rsidRPr="00D639A6" w14:paraId="33A5F1DC" w14:textId="77777777" w:rsidTr="00F01828">
        <w:trPr>
          <w:cantSplit/>
        </w:trPr>
        <w:tc>
          <w:tcPr>
            <w:tcW w:w="1066" w:type="pct"/>
            <w:vMerge/>
            <w:shd w:val="clear" w:color="auto" w:fill="auto"/>
          </w:tcPr>
          <w:p w14:paraId="7DDF60FE"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7D98F172" w14:textId="77777777" w:rsidR="00F2513A" w:rsidRPr="00D90ED5" w:rsidRDefault="00F2513A" w:rsidP="00F01828">
            <w:pPr>
              <w:keepNext/>
              <w:keepLines/>
              <w:jc w:val="center"/>
              <w:rPr>
                <w:color w:val="000000"/>
                <w:sz w:val="20"/>
                <w:lang w:val="en-US"/>
              </w:rPr>
            </w:pPr>
            <w:r w:rsidRPr="00D90ED5">
              <w:rPr>
                <w:color w:val="000000"/>
                <w:sz w:val="20"/>
                <w:lang w:val="is"/>
              </w:rPr>
              <w:t>Hám., lágm.</w:t>
            </w:r>
          </w:p>
        </w:tc>
        <w:tc>
          <w:tcPr>
            <w:tcW w:w="1446" w:type="pct"/>
            <w:shd w:val="clear" w:color="auto" w:fill="auto"/>
            <w:vAlign w:val="center"/>
          </w:tcPr>
          <w:p w14:paraId="6F73A84F" w14:textId="77777777" w:rsidR="00F2513A" w:rsidRPr="00D90ED5" w:rsidRDefault="00F2513A" w:rsidP="00F01828">
            <w:pPr>
              <w:jc w:val="center"/>
              <w:rPr>
                <w:color w:val="000000"/>
                <w:sz w:val="20"/>
                <w:lang w:val="en-US"/>
              </w:rPr>
            </w:pPr>
            <w:r w:rsidRPr="00D90ED5">
              <w:rPr>
                <w:color w:val="000000"/>
                <w:sz w:val="20"/>
                <w:lang w:val="is"/>
              </w:rPr>
              <w:t>0,51; 29,10</w:t>
            </w:r>
          </w:p>
        </w:tc>
        <w:tc>
          <w:tcPr>
            <w:tcW w:w="1143" w:type="pct"/>
            <w:shd w:val="clear" w:color="auto" w:fill="auto"/>
            <w:vAlign w:val="center"/>
          </w:tcPr>
          <w:p w14:paraId="430CCF51" w14:textId="77777777" w:rsidR="00F2513A" w:rsidRPr="00D90ED5" w:rsidRDefault="00F2513A" w:rsidP="00F01828">
            <w:pPr>
              <w:jc w:val="center"/>
              <w:rPr>
                <w:color w:val="000000"/>
                <w:sz w:val="20"/>
                <w:lang w:val="en-US"/>
              </w:rPr>
            </w:pPr>
            <w:r w:rsidRPr="00D90ED5">
              <w:rPr>
                <w:color w:val="000000"/>
                <w:sz w:val="20"/>
                <w:lang w:val="is"/>
              </w:rPr>
              <w:t>0,41; 44,85</w:t>
            </w:r>
          </w:p>
        </w:tc>
        <w:tc>
          <w:tcPr>
            <w:tcW w:w="737" w:type="pct"/>
            <w:shd w:val="clear" w:color="auto" w:fill="auto"/>
            <w:vAlign w:val="center"/>
          </w:tcPr>
          <w:p w14:paraId="5D7A3090" w14:textId="77777777" w:rsidR="00F2513A" w:rsidRPr="00D90ED5" w:rsidRDefault="00F2513A" w:rsidP="00F01828">
            <w:pPr>
              <w:jc w:val="center"/>
              <w:rPr>
                <w:color w:val="000000"/>
                <w:sz w:val="20"/>
                <w:lang w:val="en-US"/>
              </w:rPr>
            </w:pPr>
            <w:r w:rsidRPr="00D90ED5">
              <w:rPr>
                <w:color w:val="000000"/>
                <w:sz w:val="20"/>
                <w:lang w:val="is"/>
              </w:rPr>
              <w:t>0,41; 44,85</w:t>
            </w:r>
          </w:p>
        </w:tc>
      </w:tr>
      <w:tr w:rsidR="00F2513A" w:rsidRPr="00D639A6" w14:paraId="20E93DB0" w14:textId="77777777" w:rsidTr="00F01828">
        <w:trPr>
          <w:cantSplit/>
        </w:trPr>
        <w:tc>
          <w:tcPr>
            <w:tcW w:w="1066" w:type="pct"/>
            <w:vMerge w:val="restart"/>
            <w:shd w:val="clear" w:color="auto" w:fill="auto"/>
          </w:tcPr>
          <w:p w14:paraId="003C4DD5" w14:textId="77777777" w:rsidR="00F2513A" w:rsidRPr="00D90ED5" w:rsidRDefault="00F2513A" w:rsidP="00F01828">
            <w:pPr>
              <w:keepNext/>
              <w:keepLines/>
              <w:rPr>
                <w:color w:val="000000"/>
                <w:sz w:val="20"/>
              </w:rPr>
            </w:pPr>
            <w:r w:rsidRPr="00D90ED5">
              <w:rPr>
                <w:color w:val="000000"/>
                <w:sz w:val="20"/>
                <w:lang w:val="is"/>
              </w:rPr>
              <w:t>Söguleg árleg tíðni bakslags á síðustu 24 mánuðum fyrir skimun</w:t>
            </w:r>
          </w:p>
        </w:tc>
        <w:tc>
          <w:tcPr>
            <w:tcW w:w="609" w:type="pct"/>
            <w:shd w:val="clear" w:color="auto" w:fill="auto"/>
            <w:vAlign w:val="center"/>
          </w:tcPr>
          <w:p w14:paraId="24828DBE" w14:textId="77777777" w:rsidR="00F2513A" w:rsidRPr="00D90ED5" w:rsidRDefault="00F2513A" w:rsidP="00F01828">
            <w:pPr>
              <w:keepNext/>
              <w:keepLines/>
              <w:jc w:val="center"/>
              <w:rPr>
                <w:color w:val="000000"/>
                <w:sz w:val="20"/>
                <w:lang w:val="en-US"/>
              </w:rPr>
            </w:pPr>
            <w:r w:rsidRPr="00D90ED5">
              <w:rPr>
                <w:color w:val="000000"/>
                <w:sz w:val="20"/>
                <w:lang w:val="is"/>
              </w:rPr>
              <w:t>Meðaltal (staðalfrávik)</w:t>
            </w:r>
          </w:p>
        </w:tc>
        <w:tc>
          <w:tcPr>
            <w:tcW w:w="1446" w:type="pct"/>
            <w:shd w:val="clear" w:color="auto" w:fill="auto"/>
            <w:vAlign w:val="center"/>
          </w:tcPr>
          <w:p w14:paraId="3F846FB1" w14:textId="77777777" w:rsidR="00F2513A" w:rsidRPr="00D90ED5" w:rsidRDefault="00F2513A" w:rsidP="00F01828">
            <w:pPr>
              <w:keepNext/>
              <w:keepLines/>
              <w:jc w:val="center"/>
              <w:rPr>
                <w:color w:val="000000"/>
                <w:sz w:val="20"/>
                <w:lang w:val="en-US"/>
              </w:rPr>
            </w:pPr>
            <w:r w:rsidRPr="00D90ED5">
              <w:rPr>
                <w:color w:val="000000"/>
                <w:sz w:val="20"/>
                <w:lang w:val="is"/>
              </w:rPr>
              <w:t>2,07 (1,037)</w:t>
            </w:r>
          </w:p>
        </w:tc>
        <w:tc>
          <w:tcPr>
            <w:tcW w:w="1143" w:type="pct"/>
            <w:shd w:val="clear" w:color="auto" w:fill="auto"/>
            <w:vAlign w:val="center"/>
          </w:tcPr>
          <w:p w14:paraId="56BDADF8" w14:textId="77777777" w:rsidR="00F2513A" w:rsidRPr="00D90ED5" w:rsidRDefault="00F2513A" w:rsidP="00F01828">
            <w:pPr>
              <w:keepNext/>
              <w:keepLines/>
              <w:jc w:val="center"/>
              <w:rPr>
                <w:color w:val="000000"/>
                <w:sz w:val="20"/>
                <w:lang w:val="en-US"/>
              </w:rPr>
            </w:pPr>
            <w:r w:rsidRPr="00D90ED5">
              <w:rPr>
                <w:color w:val="000000"/>
                <w:sz w:val="20"/>
                <w:lang w:val="is"/>
              </w:rPr>
              <w:t>1,94 (0,896)</w:t>
            </w:r>
          </w:p>
        </w:tc>
        <w:tc>
          <w:tcPr>
            <w:tcW w:w="737" w:type="pct"/>
            <w:shd w:val="clear" w:color="auto" w:fill="auto"/>
            <w:vAlign w:val="center"/>
          </w:tcPr>
          <w:p w14:paraId="45C7E6AC" w14:textId="77777777" w:rsidR="00F2513A" w:rsidRPr="00D90ED5" w:rsidRDefault="00F2513A" w:rsidP="00F01828">
            <w:pPr>
              <w:keepNext/>
              <w:keepLines/>
              <w:jc w:val="center"/>
              <w:rPr>
                <w:color w:val="000000"/>
                <w:sz w:val="20"/>
                <w:lang w:val="en-US"/>
              </w:rPr>
            </w:pPr>
            <w:r w:rsidRPr="00D90ED5">
              <w:rPr>
                <w:color w:val="000000"/>
                <w:sz w:val="20"/>
                <w:lang w:val="is"/>
              </w:rPr>
              <w:t>1,99 (0,943)</w:t>
            </w:r>
          </w:p>
        </w:tc>
      </w:tr>
      <w:tr w:rsidR="00F2513A" w:rsidRPr="00D639A6" w14:paraId="1CF8DE04" w14:textId="77777777" w:rsidTr="00F01828">
        <w:trPr>
          <w:cantSplit/>
        </w:trPr>
        <w:tc>
          <w:tcPr>
            <w:tcW w:w="1066" w:type="pct"/>
            <w:vMerge/>
            <w:shd w:val="clear" w:color="auto" w:fill="auto"/>
          </w:tcPr>
          <w:p w14:paraId="2EF03D50"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516CFEA1" w14:textId="77777777" w:rsidR="00F2513A" w:rsidRPr="00D90ED5" w:rsidRDefault="00F2513A" w:rsidP="00F01828">
            <w:pPr>
              <w:keepNext/>
              <w:keepLines/>
              <w:jc w:val="center"/>
              <w:rPr>
                <w:color w:val="000000"/>
                <w:sz w:val="20"/>
                <w:lang w:val="en-US"/>
              </w:rPr>
            </w:pPr>
            <w:r w:rsidRPr="00D90ED5">
              <w:rPr>
                <w:color w:val="000000"/>
                <w:sz w:val="20"/>
                <w:lang w:val="is"/>
              </w:rPr>
              <w:t>Miðgildi</w:t>
            </w:r>
          </w:p>
        </w:tc>
        <w:tc>
          <w:tcPr>
            <w:tcW w:w="1446" w:type="pct"/>
            <w:shd w:val="clear" w:color="auto" w:fill="auto"/>
            <w:vAlign w:val="center"/>
          </w:tcPr>
          <w:p w14:paraId="5D7134C9" w14:textId="77777777" w:rsidR="00F2513A" w:rsidRPr="00D90ED5" w:rsidRDefault="00F2513A" w:rsidP="00F01828">
            <w:pPr>
              <w:keepNext/>
              <w:keepLines/>
              <w:jc w:val="center"/>
              <w:rPr>
                <w:color w:val="000000"/>
                <w:sz w:val="20"/>
                <w:lang w:val="en-US"/>
              </w:rPr>
            </w:pPr>
            <w:r w:rsidRPr="00D90ED5">
              <w:rPr>
                <w:color w:val="000000"/>
                <w:sz w:val="20"/>
                <w:lang w:val="is"/>
              </w:rPr>
              <w:t>1,92</w:t>
            </w:r>
          </w:p>
        </w:tc>
        <w:tc>
          <w:tcPr>
            <w:tcW w:w="1143" w:type="pct"/>
            <w:shd w:val="clear" w:color="auto" w:fill="auto"/>
            <w:vAlign w:val="center"/>
          </w:tcPr>
          <w:p w14:paraId="5B02FC1A" w14:textId="77777777" w:rsidR="00F2513A" w:rsidRPr="00D90ED5" w:rsidRDefault="00F2513A" w:rsidP="00F01828">
            <w:pPr>
              <w:keepNext/>
              <w:keepLines/>
              <w:jc w:val="center"/>
              <w:rPr>
                <w:color w:val="000000"/>
                <w:sz w:val="20"/>
                <w:lang w:val="en-US"/>
              </w:rPr>
            </w:pPr>
            <w:r w:rsidRPr="00D90ED5">
              <w:rPr>
                <w:color w:val="000000"/>
                <w:sz w:val="20"/>
                <w:lang w:val="is"/>
              </w:rPr>
              <w:t>1,85</w:t>
            </w:r>
          </w:p>
        </w:tc>
        <w:tc>
          <w:tcPr>
            <w:tcW w:w="737" w:type="pct"/>
            <w:shd w:val="clear" w:color="auto" w:fill="auto"/>
            <w:vAlign w:val="center"/>
          </w:tcPr>
          <w:p w14:paraId="1C8E5FAB" w14:textId="77777777" w:rsidR="00F2513A" w:rsidRPr="00D90ED5" w:rsidRDefault="00F2513A" w:rsidP="00F01828">
            <w:pPr>
              <w:keepNext/>
              <w:keepLines/>
              <w:jc w:val="center"/>
              <w:rPr>
                <w:color w:val="000000"/>
                <w:sz w:val="20"/>
                <w:lang w:val="en-US"/>
              </w:rPr>
            </w:pPr>
            <w:r w:rsidRPr="00D90ED5">
              <w:rPr>
                <w:color w:val="000000"/>
                <w:sz w:val="20"/>
                <w:lang w:val="is"/>
              </w:rPr>
              <w:t>1,92</w:t>
            </w:r>
          </w:p>
        </w:tc>
      </w:tr>
      <w:tr w:rsidR="00F2513A" w:rsidRPr="00D639A6" w14:paraId="30FF9C8E" w14:textId="77777777" w:rsidTr="00F01828">
        <w:trPr>
          <w:cantSplit/>
        </w:trPr>
        <w:tc>
          <w:tcPr>
            <w:tcW w:w="1066" w:type="pct"/>
            <w:vMerge/>
            <w:shd w:val="clear" w:color="auto" w:fill="auto"/>
          </w:tcPr>
          <w:p w14:paraId="126A1074"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0A05F32F" w14:textId="77777777" w:rsidR="00F2513A" w:rsidRPr="00D90ED5" w:rsidRDefault="00F2513A" w:rsidP="00F01828">
            <w:pPr>
              <w:keepNext/>
              <w:keepLines/>
              <w:jc w:val="center"/>
              <w:rPr>
                <w:color w:val="000000"/>
                <w:sz w:val="20"/>
                <w:lang w:val="en-US"/>
              </w:rPr>
            </w:pPr>
            <w:r w:rsidRPr="00D90ED5">
              <w:rPr>
                <w:color w:val="000000"/>
                <w:sz w:val="20"/>
                <w:lang w:val="is"/>
              </w:rPr>
              <w:t>Hám., lágm.</w:t>
            </w:r>
          </w:p>
        </w:tc>
        <w:tc>
          <w:tcPr>
            <w:tcW w:w="1446" w:type="pct"/>
            <w:shd w:val="clear" w:color="auto" w:fill="auto"/>
            <w:vAlign w:val="center"/>
          </w:tcPr>
          <w:p w14:paraId="214EF8AA" w14:textId="77777777" w:rsidR="00F2513A" w:rsidRPr="00D90ED5" w:rsidRDefault="00F2513A" w:rsidP="00F01828">
            <w:pPr>
              <w:keepNext/>
              <w:keepLines/>
              <w:jc w:val="center"/>
              <w:rPr>
                <w:color w:val="000000"/>
                <w:sz w:val="20"/>
                <w:lang w:val="en-US"/>
              </w:rPr>
            </w:pPr>
            <w:r w:rsidRPr="00D90ED5">
              <w:rPr>
                <w:color w:val="000000"/>
                <w:sz w:val="20"/>
                <w:lang w:val="is"/>
              </w:rPr>
              <w:t>1,0; 6,4</w:t>
            </w:r>
          </w:p>
        </w:tc>
        <w:tc>
          <w:tcPr>
            <w:tcW w:w="1143" w:type="pct"/>
            <w:shd w:val="clear" w:color="auto" w:fill="auto"/>
            <w:vAlign w:val="center"/>
          </w:tcPr>
          <w:p w14:paraId="6DA65A23" w14:textId="77777777" w:rsidR="00F2513A" w:rsidRPr="00D90ED5" w:rsidRDefault="00F2513A" w:rsidP="00F01828">
            <w:pPr>
              <w:keepNext/>
              <w:keepLines/>
              <w:jc w:val="center"/>
              <w:rPr>
                <w:color w:val="000000"/>
                <w:sz w:val="20"/>
                <w:lang w:val="en-US"/>
              </w:rPr>
            </w:pPr>
            <w:r w:rsidRPr="00D90ED5">
              <w:rPr>
                <w:color w:val="000000"/>
                <w:sz w:val="20"/>
                <w:lang w:val="is"/>
              </w:rPr>
              <w:t>1,0; 5,7</w:t>
            </w:r>
          </w:p>
        </w:tc>
        <w:tc>
          <w:tcPr>
            <w:tcW w:w="737" w:type="pct"/>
            <w:shd w:val="clear" w:color="auto" w:fill="auto"/>
            <w:vAlign w:val="center"/>
          </w:tcPr>
          <w:p w14:paraId="21DCDC64" w14:textId="77777777" w:rsidR="00F2513A" w:rsidRPr="00D90ED5" w:rsidRDefault="00F2513A" w:rsidP="00F01828">
            <w:pPr>
              <w:keepNext/>
              <w:keepLines/>
              <w:jc w:val="center"/>
              <w:rPr>
                <w:color w:val="000000"/>
                <w:sz w:val="20"/>
                <w:lang w:val="en-US"/>
              </w:rPr>
            </w:pPr>
            <w:r w:rsidRPr="00D90ED5">
              <w:rPr>
                <w:color w:val="000000"/>
                <w:sz w:val="20"/>
                <w:lang w:val="is"/>
              </w:rPr>
              <w:t>1,0; 6,4</w:t>
            </w:r>
          </w:p>
        </w:tc>
      </w:tr>
      <w:tr w:rsidR="00F2513A" w:rsidRPr="00D639A6" w14:paraId="17FF1A87" w14:textId="77777777" w:rsidTr="00F01828">
        <w:trPr>
          <w:cantSplit/>
        </w:trPr>
        <w:tc>
          <w:tcPr>
            <w:tcW w:w="5000" w:type="pct"/>
            <w:gridSpan w:val="5"/>
            <w:shd w:val="clear" w:color="auto" w:fill="auto"/>
          </w:tcPr>
          <w:p w14:paraId="5925BE37" w14:textId="77777777" w:rsidR="00F2513A" w:rsidRPr="00D90ED5" w:rsidRDefault="00F2513A" w:rsidP="00F01828">
            <w:pPr>
              <w:keepNext/>
              <w:keepLines/>
              <w:rPr>
                <w:b/>
                <w:i/>
                <w:color w:val="000000"/>
                <w:sz w:val="20"/>
                <w:lang w:val="en-US"/>
              </w:rPr>
            </w:pPr>
            <w:r w:rsidRPr="00D90ED5">
              <w:rPr>
                <w:b/>
                <w:bCs/>
                <w:i/>
                <w:iCs/>
                <w:color w:val="000000"/>
                <w:sz w:val="20"/>
                <w:lang w:val="is"/>
              </w:rPr>
              <w:t>Eiginleikar við upphaf rannsóknar</w:t>
            </w:r>
          </w:p>
        </w:tc>
      </w:tr>
      <w:tr w:rsidR="00F2513A" w:rsidRPr="00D639A6" w14:paraId="7A836AD3" w14:textId="77777777" w:rsidTr="00F01828">
        <w:trPr>
          <w:cantSplit/>
        </w:trPr>
        <w:tc>
          <w:tcPr>
            <w:tcW w:w="1066" w:type="pct"/>
            <w:vMerge w:val="restart"/>
            <w:shd w:val="clear" w:color="auto" w:fill="auto"/>
          </w:tcPr>
          <w:p w14:paraId="30A958A7" w14:textId="77777777" w:rsidR="00F2513A" w:rsidRPr="00D90ED5" w:rsidRDefault="00F2513A" w:rsidP="00F01828">
            <w:pPr>
              <w:keepNext/>
              <w:keepLines/>
              <w:rPr>
                <w:color w:val="000000"/>
                <w:sz w:val="20"/>
                <w:lang w:val="en-US"/>
              </w:rPr>
            </w:pPr>
            <w:r w:rsidRPr="00D90ED5">
              <w:rPr>
                <w:color w:val="000000"/>
                <w:sz w:val="20"/>
                <w:lang w:val="is"/>
              </w:rPr>
              <w:t>EDSS-stig í upphafi</w:t>
            </w:r>
          </w:p>
        </w:tc>
        <w:tc>
          <w:tcPr>
            <w:tcW w:w="609" w:type="pct"/>
            <w:shd w:val="clear" w:color="auto" w:fill="auto"/>
            <w:vAlign w:val="center"/>
          </w:tcPr>
          <w:p w14:paraId="6BBACD91" w14:textId="77777777" w:rsidR="00F2513A" w:rsidRPr="00D90ED5" w:rsidRDefault="00F2513A" w:rsidP="00F01828">
            <w:pPr>
              <w:keepNext/>
              <w:keepLines/>
              <w:jc w:val="center"/>
              <w:rPr>
                <w:color w:val="000000"/>
                <w:sz w:val="20"/>
                <w:lang w:val="en-US"/>
              </w:rPr>
            </w:pPr>
            <w:r w:rsidRPr="00D90ED5">
              <w:rPr>
                <w:color w:val="000000"/>
                <w:sz w:val="20"/>
                <w:lang w:val="is"/>
              </w:rPr>
              <w:t>Meðaltal (staðalfrávik)</w:t>
            </w:r>
          </w:p>
        </w:tc>
        <w:tc>
          <w:tcPr>
            <w:tcW w:w="1446" w:type="pct"/>
            <w:shd w:val="clear" w:color="auto" w:fill="auto"/>
            <w:vAlign w:val="center"/>
          </w:tcPr>
          <w:p w14:paraId="786D17C7" w14:textId="77777777" w:rsidR="00F2513A" w:rsidRPr="00D90ED5" w:rsidRDefault="00F2513A" w:rsidP="00F01828">
            <w:pPr>
              <w:keepNext/>
              <w:keepLines/>
              <w:jc w:val="center"/>
              <w:rPr>
                <w:color w:val="000000"/>
                <w:sz w:val="20"/>
                <w:lang w:val="en-US"/>
              </w:rPr>
            </w:pPr>
            <w:r w:rsidRPr="00D90ED5">
              <w:rPr>
                <w:color w:val="000000"/>
                <w:sz w:val="20"/>
                <w:lang w:val="is"/>
              </w:rPr>
              <w:t>4,26 (1,510)</w:t>
            </w:r>
          </w:p>
        </w:tc>
        <w:tc>
          <w:tcPr>
            <w:tcW w:w="1143" w:type="pct"/>
            <w:shd w:val="clear" w:color="auto" w:fill="auto"/>
            <w:vAlign w:val="center"/>
          </w:tcPr>
          <w:p w14:paraId="0C3620E9" w14:textId="77777777" w:rsidR="00F2513A" w:rsidRPr="00D90ED5" w:rsidRDefault="00F2513A" w:rsidP="00F01828">
            <w:pPr>
              <w:keepNext/>
              <w:keepLines/>
              <w:jc w:val="center"/>
              <w:rPr>
                <w:color w:val="000000"/>
                <w:sz w:val="20"/>
                <w:lang w:val="en-US"/>
              </w:rPr>
            </w:pPr>
            <w:r w:rsidRPr="00D90ED5">
              <w:rPr>
                <w:color w:val="000000"/>
                <w:sz w:val="20"/>
                <w:lang w:val="is"/>
              </w:rPr>
              <w:t>4,15 (1,646)</w:t>
            </w:r>
          </w:p>
        </w:tc>
        <w:tc>
          <w:tcPr>
            <w:tcW w:w="737" w:type="pct"/>
            <w:shd w:val="clear" w:color="auto" w:fill="auto"/>
            <w:vAlign w:val="center"/>
          </w:tcPr>
          <w:p w14:paraId="1399489D" w14:textId="77777777" w:rsidR="00F2513A" w:rsidRPr="00D90ED5" w:rsidRDefault="00F2513A" w:rsidP="00F01828">
            <w:pPr>
              <w:keepNext/>
              <w:keepLines/>
              <w:jc w:val="center"/>
              <w:rPr>
                <w:color w:val="000000"/>
                <w:sz w:val="20"/>
                <w:lang w:val="en-US"/>
              </w:rPr>
            </w:pPr>
            <w:r w:rsidRPr="00D90ED5">
              <w:rPr>
                <w:color w:val="000000"/>
                <w:sz w:val="20"/>
                <w:lang w:val="is"/>
              </w:rPr>
              <w:t>4,18 (1,598)</w:t>
            </w:r>
          </w:p>
        </w:tc>
      </w:tr>
      <w:tr w:rsidR="00F2513A" w:rsidRPr="00D639A6" w14:paraId="59613F8D" w14:textId="77777777" w:rsidTr="00F01828">
        <w:trPr>
          <w:cantSplit/>
        </w:trPr>
        <w:tc>
          <w:tcPr>
            <w:tcW w:w="1066" w:type="pct"/>
            <w:vMerge/>
            <w:shd w:val="clear" w:color="auto" w:fill="auto"/>
          </w:tcPr>
          <w:p w14:paraId="1EA61EE9"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65FC86AA" w14:textId="77777777" w:rsidR="00F2513A" w:rsidRPr="00D90ED5" w:rsidRDefault="00F2513A" w:rsidP="00F01828">
            <w:pPr>
              <w:keepNext/>
              <w:keepLines/>
              <w:jc w:val="center"/>
              <w:rPr>
                <w:color w:val="000000"/>
                <w:sz w:val="20"/>
                <w:lang w:val="en-US"/>
              </w:rPr>
            </w:pPr>
            <w:r w:rsidRPr="00D90ED5">
              <w:rPr>
                <w:color w:val="000000"/>
                <w:sz w:val="20"/>
                <w:lang w:val="is"/>
              </w:rPr>
              <w:t>Miðgildi</w:t>
            </w:r>
          </w:p>
        </w:tc>
        <w:tc>
          <w:tcPr>
            <w:tcW w:w="1446" w:type="pct"/>
            <w:shd w:val="clear" w:color="auto" w:fill="auto"/>
            <w:vAlign w:val="center"/>
          </w:tcPr>
          <w:p w14:paraId="23C7268A" w14:textId="77777777" w:rsidR="00F2513A" w:rsidRPr="00D90ED5" w:rsidRDefault="00F2513A" w:rsidP="00F01828">
            <w:pPr>
              <w:keepNext/>
              <w:keepLines/>
              <w:jc w:val="center"/>
              <w:rPr>
                <w:color w:val="000000"/>
                <w:sz w:val="20"/>
                <w:lang w:val="en-US"/>
              </w:rPr>
            </w:pPr>
            <w:r w:rsidRPr="00D90ED5">
              <w:rPr>
                <w:color w:val="000000"/>
                <w:sz w:val="20"/>
                <w:lang w:val="is"/>
              </w:rPr>
              <w:t>4,00</w:t>
            </w:r>
          </w:p>
        </w:tc>
        <w:tc>
          <w:tcPr>
            <w:tcW w:w="1143" w:type="pct"/>
            <w:shd w:val="clear" w:color="auto" w:fill="auto"/>
            <w:vAlign w:val="center"/>
          </w:tcPr>
          <w:p w14:paraId="2A1E3C7F" w14:textId="77777777" w:rsidR="00F2513A" w:rsidRPr="00D90ED5" w:rsidRDefault="00F2513A" w:rsidP="00F01828">
            <w:pPr>
              <w:keepNext/>
              <w:keepLines/>
              <w:jc w:val="center"/>
              <w:rPr>
                <w:color w:val="000000"/>
                <w:sz w:val="20"/>
                <w:lang w:val="en-US"/>
              </w:rPr>
            </w:pPr>
            <w:r w:rsidRPr="00D90ED5">
              <w:rPr>
                <w:color w:val="000000"/>
                <w:sz w:val="20"/>
                <w:lang w:val="is"/>
              </w:rPr>
              <w:t>4,00</w:t>
            </w:r>
          </w:p>
        </w:tc>
        <w:tc>
          <w:tcPr>
            <w:tcW w:w="737" w:type="pct"/>
            <w:shd w:val="clear" w:color="auto" w:fill="auto"/>
            <w:vAlign w:val="center"/>
          </w:tcPr>
          <w:p w14:paraId="6503AF19" w14:textId="77777777" w:rsidR="00F2513A" w:rsidRPr="00D90ED5" w:rsidRDefault="00F2513A" w:rsidP="00F01828">
            <w:pPr>
              <w:keepNext/>
              <w:keepLines/>
              <w:jc w:val="center"/>
              <w:rPr>
                <w:color w:val="000000"/>
                <w:sz w:val="20"/>
                <w:lang w:val="en-US"/>
              </w:rPr>
            </w:pPr>
            <w:r w:rsidRPr="00D90ED5">
              <w:rPr>
                <w:color w:val="000000"/>
                <w:sz w:val="20"/>
                <w:lang w:val="is"/>
              </w:rPr>
              <w:t>4,00</w:t>
            </w:r>
          </w:p>
        </w:tc>
      </w:tr>
      <w:tr w:rsidR="00F2513A" w:rsidRPr="00D639A6" w14:paraId="5F902115" w14:textId="77777777" w:rsidTr="00F01828">
        <w:trPr>
          <w:cantSplit/>
        </w:trPr>
        <w:tc>
          <w:tcPr>
            <w:tcW w:w="1066" w:type="pct"/>
            <w:vMerge/>
            <w:shd w:val="clear" w:color="auto" w:fill="auto"/>
          </w:tcPr>
          <w:p w14:paraId="02CFEC87" w14:textId="77777777" w:rsidR="00F2513A" w:rsidRPr="00D90ED5" w:rsidRDefault="00F2513A" w:rsidP="00F01828">
            <w:pPr>
              <w:keepNext/>
              <w:keepLines/>
              <w:rPr>
                <w:color w:val="000000"/>
                <w:sz w:val="20"/>
                <w:lang w:val="en-US"/>
              </w:rPr>
            </w:pPr>
          </w:p>
        </w:tc>
        <w:tc>
          <w:tcPr>
            <w:tcW w:w="609" w:type="pct"/>
            <w:shd w:val="clear" w:color="auto" w:fill="auto"/>
            <w:vAlign w:val="center"/>
          </w:tcPr>
          <w:p w14:paraId="7DB1A485" w14:textId="77777777" w:rsidR="00F2513A" w:rsidRPr="00D90ED5" w:rsidRDefault="00F2513A" w:rsidP="00F01828">
            <w:pPr>
              <w:keepNext/>
              <w:keepLines/>
              <w:jc w:val="center"/>
              <w:rPr>
                <w:color w:val="000000"/>
                <w:sz w:val="20"/>
                <w:lang w:val="en-US"/>
              </w:rPr>
            </w:pPr>
            <w:r w:rsidRPr="00D90ED5">
              <w:rPr>
                <w:color w:val="000000"/>
                <w:sz w:val="20"/>
                <w:lang w:val="is"/>
              </w:rPr>
              <w:t>Hám., lágm.</w:t>
            </w:r>
          </w:p>
        </w:tc>
        <w:tc>
          <w:tcPr>
            <w:tcW w:w="1446" w:type="pct"/>
            <w:shd w:val="clear" w:color="auto" w:fill="auto"/>
            <w:vAlign w:val="center"/>
          </w:tcPr>
          <w:p w14:paraId="23018C57" w14:textId="77777777" w:rsidR="00F2513A" w:rsidRPr="00D90ED5" w:rsidRDefault="00F2513A" w:rsidP="00F01828">
            <w:pPr>
              <w:keepNext/>
              <w:keepLines/>
              <w:jc w:val="center"/>
              <w:rPr>
                <w:color w:val="000000"/>
                <w:sz w:val="20"/>
                <w:lang w:val="en-US"/>
              </w:rPr>
            </w:pPr>
            <w:r w:rsidRPr="00D90ED5">
              <w:rPr>
                <w:color w:val="000000"/>
                <w:sz w:val="20"/>
                <w:lang w:val="is"/>
              </w:rPr>
              <w:t>1,0; 6,5</w:t>
            </w:r>
          </w:p>
        </w:tc>
        <w:tc>
          <w:tcPr>
            <w:tcW w:w="1143" w:type="pct"/>
            <w:shd w:val="clear" w:color="auto" w:fill="auto"/>
            <w:vAlign w:val="center"/>
          </w:tcPr>
          <w:p w14:paraId="0D71A021" w14:textId="77777777" w:rsidR="00F2513A" w:rsidRPr="00D90ED5" w:rsidRDefault="00F2513A" w:rsidP="00F01828">
            <w:pPr>
              <w:keepNext/>
              <w:keepLines/>
              <w:jc w:val="center"/>
              <w:rPr>
                <w:color w:val="000000"/>
                <w:sz w:val="20"/>
                <w:lang w:val="en-US"/>
              </w:rPr>
            </w:pPr>
            <w:r w:rsidRPr="00D90ED5">
              <w:rPr>
                <w:color w:val="000000"/>
                <w:sz w:val="20"/>
                <w:lang w:val="is"/>
              </w:rPr>
              <w:t>1,0; 7,0</w:t>
            </w:r>
          </w:p>
        </w:tc>
        <w:tc>
          <w:tcPr>
            <w:tcW w:w="737" w:type="pct"/>
            <w:shd w:val="clear" w:color="auto" w:fill="auto"/>
            <w:vAlign w:val="center"/>
          </w:tcPr>
          <w:p w14:paraId="5B18C025" w14:textId="77777777" w:rsidR="00F2513A" w:rsidRPr="00D90ED5" w:rsidRDefault="00F2513A" w:rsidP="00F01828">
            <w:pPr>
              <w:keepNext/>
              <w:keepLines/>
              <w:jc w:val="center"/>
              <w:rPr>
                <w:color w:val="000000"/>
                <w:sz w:val="20"/>
                <w:lang w:val="en-US"/>
              </w:rPr>
            </w:pPr>
            <w:r w:rsidRPr="00D90ED5">
              <w:rPr>
                <w:color w:val="000000"/>
                <w:sz w:val="20"/>
                <w:lang w:val="is"/>
              </w:rPr>
              <w:t>1,0; 7,0</w:t>
            </w:r>
          </w:p>
        </w:tc>
      </w:tr>
      <w:tr w:rsidR="00F2513A" w:rsidRPr="00D639A6" w14:paraId="710F23A0" w14:textId="77777777" w:rsidTr="00F01828">
        <w:trPr>
          <w:cantSplit/>
        </w:trPr>
        <w:tc>
          <w:tcPr>
            <w:tcW w:w="1066" w:type="pct"/>
            <w:shd w:val="clear" w:color="auto" w:fill="auto"/>
          </w:tcPr>
          <w:p w14:paraId="37521412" w14:textId="77777777" w:rsidR="00F2513A" w:rsidRPr="00D90ED5" w:rsidRDefault="00F2513A" w:rsidP="00F01828">
            <w:pPr>
              <w:rPr>
                <w:sz w:val="20"/>
              </w:rPr>
            </w:pPr>
            <w:r w:rsidRPr="00D90ED5">
              <w:rPr>
                <w:sz w:val="20"/>
                <w:lang w:val="is"/>
              </w:rPr>
              <w:t>Engin ónæmisbælandi lyfjameðferð við upphafsgildi</w:t>
            </w:r>
          </w:p>
        </w:tc>
        <w:tc>
          <w:tcPr>
            <w:tcW w:w="609" w:type="pct"/>
            <w:shd w:val="clear" w:color="auto" w:fill="auto"/>
            <w:vAlign w:val="center"/>
          </w:tcPr>
          <w:p w14:paraId="62D8D087" w14:textId="77777777" w:rsidR="00F2513A" w:rsidRPr="00D90ED5" w:rsidRDefault="00F2513A" w:rsidP="00F01828">
            <w:pPr>
              <w:jc w:val="center"/>
              <w:rPr>
                <w:sz w:val="20"/>
                <w:lang w:val="en-US"/>
              </w:rPr>
            </w:pPr>
            <w:r w:rsidRPr="00D90ED5">
              <w:rPr>
                <w:sz w:val="20"/>
                <w:lang w:val="is"/>
              </w:rPr>
              <w:t>n (%)</w:t>
            </w:r>
          </w:p>
        </w:tc>
        <w:tc>
          <w:tcPr>
            <w:tcW w:w="1446" w:type="pct"/>
            <w:shd w:val="clear" w:color="auto" w:fill="auto"/>
            <w:vAlign w:val="center"/>
          </w:tcPr>
          <w:p w14:paraId="32C4AAA7" w14:textId="77777777" w:rsidR="00F2513A" w:rsidRPr="00D90ED5" w:rsidRDefault="00F2513A" w:rsidP="00F01828">
            <w:pPr>
              <w:jc w:val="center"/>
              <w:rPr>
                <w:sz w:val="20"/>
                <w:lang w:val="en-US"/>
              </w:rPr>
            </w:pPr>
            <w:r w:rsidRPr="00D90ED5">
              <w:rPr>
                <w:color w:val="000000"/>
                <w:sz w:val="20"/>
                <w:lang w:val="is"/>
              </w:rPr>
              <w:t>13 (27,7)</w:t>
            </w:r>
          </w:p>
        </w:tc>
        <w:tc>
          <w:tcPr>
            <w:tcW w:w="1143" w:type="pct"/>
            <w:shd w:val="clear" w:color="auto" w:fill="auto"/>
            <w:vAlign w:val="center"/>
          </w:tcPr>
          <w:p w14:paraId="3DD399D1" w14:textId="77777777" w:rsidR="00F2513A" w:rsidRPr="00D90ED5" w:rsidRDefault="00F2513A" w:rsidP="00F01828">
            <w:pPr>
              <w:jc w:val="center"/>
              <w:rPr>
                <w:sz w:val="20"/>
                <w:lang w:val="en-US"/>
              </w:rPr>
            </w:pPr>
            <w:r w:rsidRPr="00D90ED5">
              <w:rPr>
                <w:color w:val="000000"/>
                <w:sz w:val="20"/>
                <w:lang w:val="is"/>
              </w:rPr>
              <w:t>21 (21,9)</w:t>
            </w:r>
          </w:p>
        </w:tc>
        <w:tc>
          <w:tcPr>
            <w:tcW w:w="737" w:type="pct"/>
            <w:shd w:val="clear" w:color="auto" w:fill="auto"/>
            <w:vAlign w:val="center"/>
          </w:tcPr>
          <w:p w14:paraId="79C0B5E6" w14:textId="77777777" w:rsidR="00F2513A" w:rsidRPr="00D90ED5" w:rsidRDefault="00F2513A" w:rsidP="00F01828">
            <w:pPr>
              <w:jc w:val="center"/>
              <w:rPr>
                <w:sz w:val="20"/>
                <w:lang w:val="en-US"/>
              </w:rPr>
            </w:pPr>
            <w:r w:rsidRPr="00D90ED5">
              <w:rPr>
                <w:color w:val="000000"/>
                <w:sz w:val="20"/>
                <w:lang w:val="is"/>
              </w:rPr>
              <w:t>34 (23,8)</w:t>
            </w:r>
          </w:p>
        </w:tc>
      </w:tr>
    </w:tbl>
    <w:p w14:paraId="6CD6A0B1" w14:textId="77777777" w:rsidR="00F2513A" w:rsidRPr="00755373" w:rsidRDefault="00F2513A" w:rsidP="00D92923">
      <w:pPr>
        <w:autoSpaceDE w:val="0"/>
        <w:autoSpaceDN w:val="0"/>
        <w:adjustRightInd w:val="0"/>
        <w:spacing w:line="240" w:lineRule="auto"/>
        <w:rPr>
          <w:sz w:val="20"/>
        </w:rPr>
      </w:pPr>
      <w:r w:rsidRPr="00755373">
        <w:rPr>
          <w:sz w:val="20"/>
          <w:lang w:val="is"/>
        </w:rPr>
        <w:t xml:space="preserve">Skammstafanir: EDSS = víðtækur fötlunarkvarði (Expanded Disability Status Scale). </w:t>
      </w:r>
    </w:p>
    <w:p w14:paraId="00DF91FA" w14:textId="77777777" w:rsidR="00F2513A" w:rsidRDefault="00F2513A" w:rsidP="00D92923">
      <w:pPr>
        <w:spacing w:line="240" w:lineRule="auto"/>
        <w:rPr>
          <w:szCs w:val="22"/>
        </w:rPr>
      </w:pPr>
    </w:p>
    <w:p w14:paraId="1BEFD80C" w14:textId="77777777" w:rsidR="00F2513A" w:rsidRDefault="00F2513A" w:rsidP="00D92923">
      <w:pPr>
        <w:spacing w:line="240" w:lineRule="auto"/>
        <w:rPr>
          <w:szCs w:val="21"/>
          <w:lang w:val="is"/>
        </w:rPr>
      </w:pPr>
      <w:r w:rsidRPr="00875F73">
        <w:rPr>
          <w:lang w:val="is"/>
        </w:rPr>
        <w:t xml:space="preserve">Aðalendapunkturinn í rannsókn ECU-NMO-301 var tíminn fram að fyrsta bakslagi í rannsókninni, samkvæmt mati óháðrar nefndar sem var blinduð gagnvart meðferðinni. Marktæk áhrif á tímann fram að fyrsta metna bakslagi í rannsókninni komu fram með eculizumabi samanborið við lyfleysu </w:t>
      </w:r>
      <w:r>
        <w:rPr>
          <w:szCs w:val="21"/>
          <w:lang w:val="is"/>
        </w:rPr>
        <w:t xml:space="preserve">(hlutfallsleg </w:t>
      </w:r>
      <w:r w:rsidRPr="00CC4FC1">
        <w:rPr>
          <w:szCs w:val="21"/>
          <w:lang w:val="is"/>
        </w:rPr>
        <w:t>áhættuminnkun 94%; hættuhlutfall 0,058; p</w:t>
      </w:r>
      <w:r>
        <w:rPr>
          <w:szCs w:val="21"/>
          <w:lang w:val="is"/>
        </w:rPr>
        <w:t> </w:t>
      </w:r>
      <w:r w:rsidRPr="00CC4FC1">
        <w:rPr>
          <w:szCs w:val="21"/>
          <w:lang w:val="is"/>
        </w:rPr>
        <w:t>&lt;</w:t>
      </w:r>
      <w:r>
        <w:rPr>
          <w:szCs w:val="21"/>
          <w:lang w:val="is"/>
        </w:rPr>
        <w:t> </w:t>
      </w:r>
      <w:r w:rsidRPr="00CC4FC1">
        <w:rPr>
          <w:szCs w:val="21"/>
          <w:lang w:val="is"/>
        </w:rPr>
        <w:t>0,0001) (mynd</w:t>
      </w:r>
      <w:r>
        <w:rPr>
          <w:szCs w:val="21"/>
          <w:lang w:val="is"/>
        </w:rPr>
        <w:t> </w:t>
      </w:r>
      <w:r w:rsidRPr="00CC4FC1">
        <w:rPr>
          <w:szCs w:val="21"/>
          <w:lang w:val="is"/>
        </w:rPr>
        <w:t xml:space="preserve">2). Sjúklingar sem fengu meðferð með Soliris upplifðu svipaða framför </w:t>
      </w:r>
      <w:r>
        <w:rPr>
          <w:szCs w:val="21"/>
          <w:lang w:val="is"/>
        </w:rPr>
        <w:t>hvað varðar</w:t>
      </w:r>
      <w:r w:rsidRPr="00CC4FC1">
        <w:rPr>
          <w:szCs w:val="21"/>
          <w:lang w:val="is"/>
        </w:rPr>
        <w:t xml:space="preserve"> tíman</w:t>
      </w:r>
      <w:r>
        <w:rPr>
          <w:szCs w:val="21"/>
          <w:lang w:val="is"/>
        </w:rPr>
        <w:t>n fram að</w:t>
      </w:r>
      <w:r w:rsidRPr="00CC4FC1">
        <w:rPr>
          <w:szCs w:val="21"/>
          <w:lang w:val="is"/>
        </w:rPr>
        <w:t xml:space="preserve"> </w:t>
      </w:r>
      <w:r>
        <w:rPr>
          <w:szCs w:val="21"/>
          <w:lang w:val="is"/>
        </w:rPr>
        <w:t>fyrsta metna bakslaginu</w:t>
      </w:r>
      <w:r w:rsidRPr="00CC4FC1">
        <w:rPr>
          <w:szCs w:val="21"/>
          <w:lang w:val="is"/>
        </w:rPr>
        <w:t xml:space="preserve"> í rannsókninni með eða án sam</w:t>
      </w:r>
      <w:r>
        <w:rPr>
          <w:szCs w:val="21"/>
          <w:lang w:val="is"/>
        </w:rPr>
        <w:t>hliða</w:t>
      </w:r>
      <w:r w:rsidRPr="00CC4FC1">
        <w:rPr>
          <w:szCs w:val="21"/>
          <w:lang w:val="is"/>
        </w:rPr>
        <w:t xml:space="preserve"> </w:t>
      </w:r>
      <w:r>
        <w:rPr>
          <w:szCs w:val="21"/>
          <w:lang w:val="is"/>
        </w:rPr>
        <w:t>ónæmisbælandi lyfja</w:t>
      </w:r>
      <w:r w:rsidRPr="00CC4FC1">
        <w:rPr>
          <w:szCs w:val="21"/>
          <w:lang w:val="is"/>
        </w:rPr>
        <w:t>meðferð</w:t>
      </w:r>
      <w:r>
        <w:rPr>
          <w:szCs w:val="21"/>
          <w:lang w:val="is"/>
        </w:rPr>
        <w:t>ar</w:t>
      </w:r>
      <w:r w:rsidRPr="00CC4FC1">
        <w:rPr>
          <w:szCs w:val="21"/>
          <w:lang w:val="is"/>
        </w:rPr>
        <w:t>.</w:t>
      </w:r>
    </w:p>
    <w:p w14:paraId="5B400EFD" w14:textId="77777777" w:rsidR="00F2513A" w:rsidRDefault="00F2513A" w:rsidP="00D92923">
      <w:pPr>
        <w:spacing w:line="240" w:lineRule="auto"/>
        <w:rPr>
          <w:noProof/>
          <w:lang w:val="is"/>
        </w:rPr>
      </w:pPr>
    </w:p>
    <w:p w14:paraId="438BE1F4" w14:textId="77777777" w:rsidR="00F2513A" w:rsidRPr="00EB1720" w:rsidRDefault="00F2513A" w:rsidP="00D92923">
      <w:pPr>
        <w:spacing w:line="240" w:lineRule="auto"/>
        <w:rPr>
          <w:lang w:val="is"/>
        </w:rPr>
      </w:pPr>
      <w:r>
        <w:rPr>
          <w:noProof/>
          <w:lang w:eastAsia="is-IS"/>
        </w:rPr>
        <w:drawing>
          <wp:inline distT="0" distB="0" distL="0" distR="0" wp14:anchorId="21C3D323" wp14:editId="70879C43">
            <wp:extent cx="5760720" cy="249077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60720" cy="2490773"/>
                    </a:xfrm>
                    <a:prstGeom prst="rect">
                      <a:avLst/>
                    </a:prstGeom>
                  </pic:spPr>
                </pic:pic>
              </a:graphicData>
            </a:graphic>
          </wp:inline>
        </w:drawing>
      </w:r>
    </w:p>
    <w:p w14:paraId="68682E4C" w14:textId="77777777" w:rsidR="00F2513A" w:rsidRDefault="00F2513A" w:rsidP="00D92923">
      <w:pPr>
        <w:spacing w:line="240" w:lineRule="auto"/>
        <w:rPr>
          <w:sz w:val="18"/>
          <w:szCs w:val="18"/>
          <w:lang w:val="is"/>
        </w:rPr>
      </w:pPr>
      <w:r w:rsidRPr="0058311C">
        <w:rPr>
          <w:b/>
          <w:bCs/>
          <w:szCs w:val="21"/>
          <w:lang w:val="is"/>
        </w:rPr>
        <w:t>Mynd 2: Kaplan-</w:t>
      </w:r>
      <w:r w:rsidRPr="00DF011A">
        <w:rPr>
          <w:b/>
          <w:bCs/>
          <w:szCs w:val="21"/>
          <w:lang w:val="is"/>
        </w:rPr>
        <w:t>Meier mat á lifun</w:t>
      </w:r>
      <w:r w:rsidRPr="0058311C">
        <w:rPr>
          <w:b/>
          <w:bCs/>
          <w:szCs w:val="21"/>
          <w:lang w:val="is"/>
        </w:rPr>
        <w:t xml:space="preserve"> fyrir tímann fram að fyrsta metna bakslagi </w:t>
      </w:r>
      <w:r>
        <w:rPr>
          <w:b/>
          <w:bCs/>
          <w:szCs w:val="21"/>
          <w:lang w:val="is"/>
        </w:rPr>
        <w:t>á rannsóknartímabilinu (first adjudicated on-trial relapse) í rannsókn ECU</w:t>
      </w:r>
      <w:r>
        <w:rPr>
          <w:b/>
          <w:bCs/>
          <w:szCs w:val="21"/>
          <w:lang w:val="is"/>
        </w:rPr>
        <w:noBreakHyphen/>
        <w:t>NMO</w:t>
      </w:r>
      <w:r>
        <w:rPr>
          <w:b/>
          <w:bCs/>
          <w:szCs w:val="21"/>
          <w:lang w:val="is"/>
        </w:rPr>
        <w:noBreakHyphen/>
        <w:t>301</w:t>
      </w:r>
      <w:r w:rsidRPr="0058311C">
        <w:rPr>
          <w:b/>
          <w:bCs/>
          <w:szCs w:val="21"/>
          <w:lang w:val="is"/>
        </w:rPr>
        <w:t xml:space="preserve"> – </w:t>
      </w:r>
      <w:r w:rsidRPr="00DF011A">
        <w:rPr>
          <w:b/>
          <w:bCs/>
          <w:szCs w:val="21"/>
          <w:lang w:val="is"/>
        </w:rPr>
        <w:t>heildargreiningarmengi</w:t>
      </w:r>
    </w:p>
    <w:p w14:paraId="7FC4FF95" w14:textId="77777777" w:rsidR="00F2513A" w:rsidRPr="00BC5471" w:rsidRDefault="00F2513A" w:rsidP="00D92923">
      <w:pPr>
        <w:spacing w:line="240" w:lineRule="auto"/>
        <w:rPr>
          <w:sz w:val="18"/>
          <w:szCs w:val="18"/>
        </w:rPr>
      </w:pPr>
      <w:r w:rsidRPr="00BC5471">
        <w:rPr>
          <w:sz w:val="18"/>
          <w:szCs w:val="18"/>
          <w:lang w:val="is"/>
        </w:rPr>
        <w:t>Lagskiptar greiningar eru byggðar á fjórum slembilögum:</w:t>
      </w:r>
    </w:p>
    <w:p w14:paraId="438DFF80" w14:textId="77777777" w:rsidR="00F2513A" w:rsidRPr="00BC5471" w:rsidRDefault="00F2513A" w:rsidP="00D92923">
      <w:pPr>
        <w:spacing w:line="240" w:lineRule="auto"/>
        <w:rPr>
          <w:sz w:val="18"/>
          <w:szCs w:val="18"/>
        </w:rPr>
      </w:pPr>
      <w:r w:rsidRPr="00BC5471">
        <w:rPr>
          <w:sz w:val="18"/>
          <w:szCs w:val="18"/>
          <w:lang w:val="is"/>
        </w:rPr>
        <w:t>(i) lágt EDSS-skor við slembiröðun (&lt;=2,0), (ii) hátt EDSS-skor (&gt;=2,5 til &lt;=7) og höfðu ekki fengið meðferð við slembiröðun, (iii) hátt EDSS-skor (&gt;=2,5 til &lt;=7) og héldu áfram meðferð með sama/sömu ónæmisbælandi lyfjum frá síðasta bakslagi við slembiröðun, (iv) hátt EDSS-skor (&gt;=2,5 til &lt;=7) og breytingar á meðferð með ónæmisbælandi lyfi/lyfjum frá síðasta bakslagi við slembiröðun.</w:t>
      </w:r>
    </w:p>
    <w:p w14:paraId="398F9B74" w14:textId="77777777" w:rsidR="00F2513A" w:rsidRPr="00BC5471" w:rsidRDefault="00F2513A" w:rsidP="00D92923">
      <w:pPr>
        <w:spacing w:line="240" w:lineRule="auto"/>
        <w:rPr>
          <w:sz w:val="18"/>
          <w:szCs w:val="18"/>
        </w:rPr>
      </w:pPr>
      <w:r w:rsidRPr="00BC5471">
        <w:rPr>
          <w:sz w:val="18"/>
          <w:szCs w:val="18"/>
          <w:lang w:val="is"/>
        </w:rPr>
        <w:t xml:space="preserve">1 Byggt á Kaplan-Meier </w:t>
      </w:r>
      <w:r>
        <w:rPr>
          <w:sz w:val="18"/>
          <w:szCs w:val="18"/>
          <w:lang w:val="is"/>
        </w:rPr>
        <w:t>mats</w:t>
      </w:r>
      <w:r w:rsidRPr="00BC5471">
        <w:rPr>
          <w:sz w:val="18"/>
          <w:szCs w:val="18"/>
          <w:lang w:val="is"/>
        </w:rPr>
        <w:t>aðferð</w:t>
      </w:r>
      <w:r>
        <w:rPr>
          <w:sz w:val="18"/>
          <w:szCs w:val="18"/>
          <w:lang w:val="is"/>
        </w:rPr>
        <w:t>inni (product limit method)</w:t>
      </w:r>
      <w:r w:rsidRPr="00BC5471">
        <w:rPr>
          <w:sz w:val="18"/>
          <w:szCs w:val="18"/>
          <w:lang w:val="is"/>
        </w:rPr>
        <w:t>.</w:t>
      </w:r>
    </w:p>
    <w:p w14:paraId="554B95B2" w14:textId="77777777" w:rsidR="00F2513A" w:rsidRPr="00BC5471" w:rsidRDefault="00F2513A" w:rsidP="00D92923">
      <w:pPr>
        <w:spacing w:line="240" w:lineRule="auto"/>
        <w:rPr>
          <w:sz w:val="18"/>
          <w:szCs w:val="18"/>
        </w:rPr>
      </w:pPr>
      <w:r w:rsidRPr="00BC5471">
        <w:rPr>
          <w:sz w:val="18"/>
          <w:szCs w:val="18"/>
          <w:lang w:val="is"/>
        </w:rPr>
        <w:t xml:space="preserve">2 Byggt á </w:t>
      </w:r>
      <w:r>
        <w:rPr>
          <w:sz w:val="18"/>
          <w:szCs w:val="18"/>
          <w:lang w:val="is"/>
        </w:rPr>
        <w:t>complementary</w:t>
      </w:r>
      <w:r w:rsidRPr="00BC5471">
        <w:rPr>
          <w:sz w:val="18"/>
          <w:szCs w:val="18"/>
          <w:lang w:val="is"/>
        </w:rPr>
        <w:t xml:space="preserve"> log-log umbreytingu.</w:t>
      </w:r>
      <w:r w:rsidRPr="00FB402E">
        <w:rPr>
          <w:noProof/>
          <w:sz w:val="18"/>
          <w:szCs w:val="18"/>
          <w:lang w:eastAsia="en-GB"/>
        </w:rPr>
        <w:t xml:space="preserve"> </w:t>
      </w:r>
    </w:p>
    <w:p w14:paraId="4FBA9E5C" w14:textId="77777777" w:rsidR="00F2513A" w:rsidRPr="00BC5471" w:rsidRDefault="00F2513A" w:rsidP="00D92923">
      <w:pPr>
        <w:spacing w:line="240" w:lineRule="auto"/>
        <w:rPr>
          <w:sz w:val="18"/>
          <w:szCs w:val="18"/>
        </w:rPr>
      </w:pPr>
      <w:r w:rsidRPr="00BC5471">
        <w:rPr>
          <w:sz w:val="18"/>
          <w:szCs w:val="18"/>
          <w:lang w:val="is"/>
        </w:rPr>
        <w:t>3 Byggt á lagskiptu log-rank prófi.</w:t>
      </w:r>
    </w:p>
    <w:p w14:paraId="455A2150" w14:textId="77777777" w:rsidR="00F2513A" w:rsidRPr="00BC5471" w:rsidRDefault="00F2513A" w:rsidP="00D92923">
      <w:pPr>
        <w:spacing w:line="240" w:lineRule="auto"/>
        <w:rPr>
          <w:sz w:val="18"/>
          <w:szCs w:val="18"/>
        </w:rPr>
      </w:pPr>
      <w:r w:rsidRPr="00BC5471">
        <w:rPr>
          <w:sz w:val="18"/>
          <w:szCs w:val="18"/>
          <w:lang w:val="is"/>
        </w:rPr>
        <w:t>4 Byggt á lagskiptu hlutfallslegu áhættulíkani Cox.</w:t>
      </w:r>
    </w:p>
    <w:p w14:paraId="2DBCD780" w14:textId="77777777" w:rsidR="00F2513A" w:rsidRDefault="00F2513A" w:rsidP="00D92923">
      <w:pPr>
        <w:spacing w:line="240" w:lineRule="auto"/>
        <w:rPr>
          <w:sz w:val="18"/>
          <w:szCs w:val="18"/>
          <w:lang w:val="is"/>
        </w:rPr>
      </w:pPr>
      <w:r w:rsidRPr="00BC5471">
        <w:rPr>
          <w:sz w:val="18"/>
          <w:szCs w:val="18"/>
          <w:lang w:val="is"/>
        </w:rPr>
        <w:t>5 Wald-öryggisbil.</w:t>
      </w:r>
    </w:p>
    <w:p w14:paraId="40A41062" w14:textId="77777777" w:rsidR="00F2513A" w:rsidRPr="008B48F0" w:rsidRDefault="00F2513A" w:rsidP="00D92923">
      <w:pPr>
        <w:spacing w:line="240" w:lineRule="auto"/>
        <w:rPr>
          <w:sz w:val="18"/>
          <w:szCs w:val="18"/>
        </w:rPr>
      </w:pPr>
      <w:r w:rsidRPr="008B48F0">
        <w:rPr>
          <w:sz w:val="18"/>
          <w:szCs w:val="18"/>
        </w:rPr>
        <w:t>Athugasemd:</w:t>
      </w:r>
      <w:r>
        <w:rPr>
          <w:sz w:val="18"/>
          <w:szCs w:val="18"/>
        </w:rPr>
        <w:t xml:space="preserve"> </w:t>
      </w:r>
      <w:r w:rsidRPr="008B48F0">
        <w:rPr>
          <w:sz w:val="18"/>
          <w:szCs w:val="18"/>
        </w:rPr>
        <w:t>Sjúklingar sem fengu ekki metið bakslag í rannsókninni voru fjarlægðir úr gögnunum í lok rannsóknartímabilsins</w:t>
      </w:r>
    </w:p>
    <w:p w14:paraId="711552FE" w14:textId="77777777" w:rsidR="00F2513A" w:rsidRPr="00BC5471" w:rsidRDefault="00F2513A" w:rsidP="00D92923">
      <w:pPr>
        <w:spacing w:line="240" w:lineRule="auto"/>
        <w:rPr>
          <w:sz w:val="18"/>
          <w:szCs w:val="18"/>
        </w:rPr>
      </w:pPr>
      <w:r w:rsidRPr="00BC5471">
        <w:rPr>
          <w:sz w:val="18"/>
          <w:szCs w:val="18"/>
          <w:lang w:val="is"/>
        </w:rPr>
        <w:t>Skammstafanir: EDSS = víðtækur fötlunarkvarði</w:t>
      </w:r>
    </w:p>
    <w:p w14:paraId="5A1DE0D8" w14:textId="77777777" w:rsidR="00F2513A" w:rsidRDefault="00F2513A" w:rsidP="00D92923">
      <w:pPr>
        <w:spacing w:line="240" w:lineRule="auto"/>
        <w:rPr>
          <w:szCs w:val="22"/>
        </w:rPr>
      </w:pPr>
    </w:p>
    <w:p w14:paraId="4747A100" w14:textId="77777777" w:rsidR="00F2513A" w:rsidRDefault="00F2513A" w:rsidP="00D92923">
      <w:pPr>
        <w:spacing w:line="240" w:lineRule="auto"/>
        <w:rPr>
          <w:szCs w:val="22"/>
          <w:lang w:val="is"/>
        </w:rPr>
      </w:pPr>
      <w:r w:rsidRPr="00BC5471">
        <w:rPr>
          <w:szCs w:val="22"/>
          <w:lang w:val="is"/>
        </w:rPr>
        <w:t xml:space="preserve">Hlutfall metinnar tíðni </w:t>
      </w:r>
      <w:r>
        <w:rPr>
          <w:szCs w:val="22"/>
          <w:lang w:val="is"/>
        </w:rPr>
        <w:t xml:space="preserve">árlegs </w:t>
      </w:r>
      <w:r w:rsidRPr="00BC5471">
        <w:rPr>
          <w:szCs w:val="22"/>
          <w:lang w:val="is"/>
        </w:rPr>
        <w:t xml:space="preserve">bakslags </w:t>
      </w:r>
      <w:r>
        <w:rPr>
          <w:szCs w:val="22"/>
          <w:lang w:val="is"/>
        </w:rPr>
        <w:t>(ARR) á rannsóknartímabilinu</w:t>
      </w:r>
      <w:r w:rsidRPr="00BC5471">
        <w:rPr>
          <w:szCs w:val="22"/>
          <w:lang w:val="is"/>
        </w:rPr>
        <w:t xml:space="preserve"> (95% öryggisbil) fyrir eculizumab í samanburði við lyfleysu var 0,045 (0,013; 0,151)</w:t>
      </w:r>
      <w:r w:rsidRPr="00FB402E">
        <w:rPr>
          <w:color w:val="000000"/>
          <w:szCs w:val="22"/>
          <w:lang w:val="is"/>
        </w:rPr>
        <w:t xml:space="preserve">, </w:t>
      </w:r>
      <w:r w:rsidRPr="00BC5471">
        <w:rPr>
          <w:szCs w:val="22"/>
          <w:lang w:val="is"/>
        </w:rPr>
        <w:t xml:space="preserve">sem þýðir 95,5% hlutfallslega lækkun á </w:t>
      </w:r>
      <w:r>
        <w:rPr>
          <w:szCs w:val="22"/>
          <w:lang w:val="is"/>
        </w:rPr>
        <w:t xml:space="preserve">metnu </w:t>
      </w:r>
      <w:r w:rsidRPr="00BC5471">
        <w:rPr>
          <w:szCs w:val="22"/>
          <w:lang w:val="is"/>
        </w:rPr>
        <w:t>ARR</w:t>
      </w:r>
      <w:r>
        <w:rPr>
          <w:szCs w:val="22"/>
          <w:lang w:val="is"/>
        </w:rPr>
        <w:t xml:space="preserve"> á rannsóknartímabilinu</w:t>
      </w:r>
      <w:r w:rsidRPr="00BC5471">
        <w:rPr>
          <w:szCs w:val="22"/>
          <w:lang w:val="is"/>
        </w:rPr>
        <w:t xml:space="preserve"> hjá sjúklingum í meðferð með eculizumabi samanborið við lyfleysu (p&lt;0,0001) (</w:t>
      </w:r>
      <w:r w:rsidRPr="00FB402E">
        <w:rPr>
          <w:szCs w:val="22"/>
          <w:lang w:val="is"/>
        </w:rPr>
        <w:t>tafla 13</w:t>
      </w:r>
      <w:r w:rsidRPr="00BC5471">
        <w:rPr>
          <w:szCs w:val="22"/>
          <w:lang w:val="is"/>
        </w:rPr>
        <w:t>).</w:t>
      </w:r>
    </w:p>
    <w:p w14:paraId="21F8515F" w14:textId="77777777" w:rsidR="00F2513A" w:rsidRDefault="00F2513A" w:rsidP="00D92923">
      <w:pPr>
        <w:spacing w:line="240" w:lineRule="auto"/>
        <w:rPr>
          <w:szCs w:val="22"/>
          <w:lang w:val="is"/>
        </w:rPr>
      </w:pPr>
    </w:p>
    <w:p w14:paraId="4E567138" w14:textId="77777777" w:rsidR="00F2513A" w:rsidRPr="003C4F25" w:rsidRDefault="00F2513A" w:rsidP="00D92923">
      <w:pPr>
        <w:keepNext/>
        <w:spacing w:line="240" w:lineRule="auto"/>
        <w:rPr>
          <w:bCs/>
          <w:szCs w:val="21"/>
        </w:rPr>
      </w:pPr>
      <w:r w:rsidRPr="003C4F25">
        <w:rPr>
          <w:b/>
          <w:bCs/>
          <w:szCs w:val="21"/>
          <w:lang w:val="is"/>
        </w:rPr>
        <w:t>Tafla 13:</w:t>
      </w:r>
      <w:r w:rsidRPr="003C4F25">
        <w:rPr>
          <w:b/>
          <w:bCs/>
          <w:lang w:val="is"/>
        </w:rPr>
        <w:t xml:space="preserve"> </w:t>
      </w:r>
      <w:r w:rsidRPr="003C4F25">
        <w:rPr>
          <w:b/>
          <w:bCs/>
          <w:lang w:val="is"/>
        </w:rPr>
        <w:tab/>
      </w:r>
      <w:r>
        <w:rPr>
          <w:b/>
          <w:bCs/>
          <w:lang w:val="is"/>
        </w:rPr>
        <w:t>M</w:t>
      </w:r>
      <w:r w:rsidRPr="003C4F25">
        <w:rPr>
          <w:b/>
          <w:bCs/>
          <w:lang w:val="is"/>
        </w:rPr>
        <w:t xml:space="preserve">etin tíðni </w:t>
      </w:r>
      <w:r>
        <w:rPr>
          <w:b/>
          <w:bCs/>
          <w:lang w:val="is"/>
        </w:rPr>
        <w:t xml:space="preserve">árlegs </w:t>
      </w:r>
      <w:r w:rsidRPr="003C4F25">
        <w:rPr>
          <w:b/>
          <w:bCs/>
          <w:lang w:val="is"/>
        </w:rPr>
        <w:t xml:space="preserve">bakslags </w:t>
      </w:r>
      <w:r>
        <w:rPr>
          <w:b/>
          <w:bCs/>
          <w:lang w:val="is"/>
        </w:rPr>
        <w:t>á</w:t>
      </w:r>
      <w:r w:rsidRPr="003C4F25">
        <w:rPr>
          <w:b/>
          <w:bCs/>
          <w:lang w:val="is"/>
        </w:rPr>
        <w:t xml:space="preserve"> rannsókn</w:t>
      </w:r>
      <w:r>
        <w:rPr>
          <w:b/>
          <w:bCs/>
          <w:lang w:val="is"/>
        </w:rPr>
        <w:t>artímabilinu í rannsókn ECU</w:t>
      </w:r>
      <w:r>
        <w:rPr>
          <w:b/>
          <w:bCs/>
          <w:lang w:val="is"/>
        </w:rPr>
        <w:noBreakHyphen/>
        <w:t>NMO</w:t>
      </w:r>
      <w:r>
        <w:rPr>
          <w:b/>
          <w:bCs/>
          <w:lang w:val="is"/>
        </w:rPr>
        <w:noBreakHyphen/>
        <w:t>301</w:t>
      </w:r>
      <w:r w:rsidRPr="003C4F25">
        <w:rPr>
          <w:b/>
          <w:bCs/>
          <w:lang w:val="is"/>
        </w:rPr>
        <w:t xml:space="preserve"> – heildargreiningarmengi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263"/>
        <w:gridCol w:w="2040"/>
        <w:gridCol w:w="1506"/>
        <w:gridCol w:w="1607"/>
      </w:tblGrid>
      <w:tr w:rsidR="00F2513A" w:rsidRPr="00513073" w14:paraId="1C6A67F8" w14:textId="77777777" w:rsidTr="00F01828">
        <w:trPr>
          <w:cantSplit/>
          <w:tblHeader/>
        </w:trPr>
        <w:tc>
          <w:tcPr>
            <w:tcW w:w="3263" w:type="dxa"/>
            <w:shd w:val="clear" w:color="auto" w:fill="auto"/>
            <w:vAlign w:val="center"/>
          </w:tcPr>
          <w:p w14:paraId="654244A9" w14:textId="77777777" w:rsidR="00F2513A" w:rsidRPr="00D90ED5" w:rsidRDefault="00F2513A" w:rsidP="00F01828">
            <w:pPr>
              <w:keepNext/>
              <w:rPr>
                <w:b/>
                <w:sz w:val="20"/>
                <w:lang w:val="en-US"/>
              </w:rPr>
            </w:pPr>
            <w:r w:rsidRPr="00D90ED5">
              <w:rPr>
                <w:b/>
                <w:bCs/>
                <w:sz w:val="20"/>
                <w:lang w:val="is"/>
              </w:rPr>
              <w:t>Breyta</w:t>
            </w:r>
          </w:p>
        </w:tc>
        <w:tc>
          <w:tcPr>
            <w:tcW w:w="2040" w:type="dxa"/>
            <w:shd w:val="clear" w:color="auto" w:fill="auto"/>
            <w:vAlign w:val="center"/>
          </w:tcPr>
          <w:p w14:paraId="3A510700" w14:textId="77777777" w:rsidR="00F2513A" w:rsidRPr="00D90ED5" w:rsidRDefault="00F2513A" w:rsidP="00F01828">
            <w:pPr>
              <w:keepNext/>
              <w:rPr>
                <w:b/>
                <w:sz w:val="20"/>
                <w:lang w:val="en-US"/>
              </w:rPr>
            </w:pPr>
            <w:r w:rsidRPr="00D90ED5">
              <w:rPr>
                <w:b/>
                <w:bCs/>
                <w:sz w:val="20"/>
                <w:lang w:val="is"/>
              </w:rPr>
              <w:t>Tölfræði</w:t>
            </w:r>
          </w:p>
        </w:tc>
        <w:tc>
          <w:tcPr>
            <w:tcW w:w="1506" w:type="dxa"/>
            <w:shd w:val="clear" w:color="auto" w:fill="auto"/>
            <w:vAlign w:val="center"/>
          </w:tcPr>
          <w:p w14:paraId="51864B4A" w14:textId="77777777" w:rsidR="00F2513A" w:rsidRPr="00D90ED5" w:rsidRDefault="00F2513A" w:rsidP="00F01828">
            <w:pPr>
              <w:keepNext/>
              <w:jc w:val="center"/>
              <w:rPr>
                <w:b/>
                <w:sz w:val="20"/>
                <w:lang w:val="en-US"/>
              </w:rPr>
            </w:pPr>
            <w:r w:rsidRPr="00D90ED5">
              <w:rPr>
                <w:b/>
                <w:bCs/>
                <w:sz w:val="20"/>
                <w:lang w:val="is"/>
              </w:rPr>
              <w:t xml:space="preserve">Lyfleysa </w:t>
            </w:r>
            <w:r w:rsidRPr="00D90ED5">
              <w:rPr>
                <w:sz w:val="20"/>
                <w:lang w:val="is"/>
              </w:rPr>
              <w:br/>
            </w:r>
            <w:r w:rsidRPr="00D90ED5">
              <w:rPr>
                <w:b/>
                <w:bCs/>
                <w:sz w:val="20"/>
                <w:lang w:val="is"/>
              </w:rPr>
              <w:t>(N = 47)</w:t>
            </w:r>
          </w:p>
        </w:tc>
        <w:tc>
          <w:tcPr>
            <w:tcW w:w="1607" w:type="dxa"/>
            <w:shd w:val="clear" w:color="auto" w:fill="auto"/>
            <w:vAlign w:val="center"/>
          </w:tcPr>
          <w:p w14:paraId="280329E1" w14:textId="77777777" w:rsidR="00F2513A" w:rsidRPr="00D90ED5" w:rsidRDefault="00F2513A" w:rsidP="00F01828">
            <w:pPr>
              <w:keepNext/>
              <w:jc w:val="center"/>
              <w:rPr>
                <w:b/>
                <w:sz w:val="20"/>
                <w:lang w:val="en-US"/>
              </w:rPr>
            </w:pPr>
            <w:r w:rsidRPr="00D90ED5">
              <w:rPr>
                <w:b/>
                <w:bCs/>
                <w:sz w:val="20"/>
                <w:lang w:val="is"/>
              </w:rPr>
              <w:t xml:space="preserve">Eculizumab </w:t>
            </w:r>
            <w:r w:rsidRPr="00D90ED5">
              <w:rPr>
                <w:sz w:val="20"/>
                <w:lang w:val="is"/>
              </w:rPr>
              <w:br/>
            </w:r>
            <w:r w:rsidRPr="00D90ED5">
              <w:rPr>
                <w:b/>
                <w:bCs/>
                <w:sz w:val="20"/>
                <w:lang w:val="is"/>
              </w:rPr>
              <w:t>(N = 96)</w:t>
            </w:r>
          </w:p>
        </w:tc>
      </w:tr>
      <w:tr w:rsidR="00F2513A" w:rsidRPr="00513073" w14:paraId="61B37543" w14:textId="77777777" w:rsidTr="00F01828">
        <w:trPr>
          <w:cantSplit/>
        </w:trPr>
        <w:tc>
          <w:tcPr>
            <w:tcW w:w="3263" w:type="dxa"/>
            <w:shd w:val="clear" w:color="auto" w:fill="auto"/>
          </w:tcPr>
          <w:p w14:paraId="392356A8" w14:textId="77777777" w:rsidR="00F2513A" w:rsidRPr="00D90ED5" w:rsidRDefault="00F2513A" w:rsidP="00F01828">
            <w:pPr>
              <w:rPr>
                <w:sz w:val="20"/>
                <w:lang w:val="en-US"/>
              </w:rPr>
            </w:pPr>
            <w:r w:rsidRPr="00D90ED5">
              <w:rPr>
                <w:sz w:val="20"/>
                <w:lang w:val="is"/>
              </w:rPr>
              <w:t>Heildarfjöldi bakslaga</w:t>
            </w:r>
          </w:p>
        </w:tc>
        <w:tc>
          <w:tcPr>
            <w:tcW w:w="2040" w:type="dxa"/>
            <w:shd w:val="clear" w:color="auto" w:fill="auto"/>
            <w:vAlign w:val="center"/>
          </w:tcPr>
          <w:p w14:paraId="1BC04266" w14:textId="77777777" w:rsidR="00F2513A" w:rsidRPr="00D90ED5" w:rsidRDefault="00F2513A" w:rsidP="00F01828">
            <w:pPr>
              <w:rPr>
                <w:sz w:val="20"/>
                <w:lang w:val="en-US"/>
              </w:rPr>
            </w:pPr>
            <w:r w:rsidRPr="00D90ED5">
              <w:rPr>
                <w:sz w:val="20"/>
                <w:lang w:val="is"/>
              </w:rPr>
              <w:t>Samtals</w:t>
            </w:r>
          </w:p>
        </w:tc>
        <w:tc>
          <w:tcPr>
            <w:tcW w:w="1506" w:type="dxa"/>
            <w:shd w:val="clear" w:color="auto" w:fill="auto"/>
          </w:tcPr>
          <w:p w14:paraId="39C014F4" w14:textId="77777777" w:rsidR="00F2513A" w:rsidRPr="00D90ED5" w:rsidRDefault="00F2513A" w:rsidP="00F01828">
            <w:pPr>
              <w:jc w:val="center"/>
              <w:rPr>
                <w:sz w:val="20"/>
                <w:lang w:val="en-US"/>
              </w:rPr>
            </w:pPr>
            <w:r w:rsidRPr="00D90ED5">
              <w:rPr>
                <w:sz w:val="20"/>
                <w:lang w:val="is"/>
              </w:rPr>
              <w:t>21</w:t>
            </w:r>
          </w:p>
        </w:tc>
        <w:tc>
          <w:tcPr>
            <w:tcW w:w="1607" w:type="dxa"/>
            <w:shd w:val="clear" w:color="auto" w:fill="auto"/>
          </w:tcPr>
          <w:p w14:paraId="18F09C93" w14:textId="77777777" w:rsidR="00F2513A" w:rsidRPr="00D90ED5" w:rsidRDefault="00F2513A" w:rsidP="00F01828">
            <w:pPr>
              <w:jc w:val="center"/>
              <w:rPr>
                <w:sz w:val="20"/>
                <w:lang w:val="en-US"/>
              </w:rPr>
            </w:pPr>
            <w:r w:rsidRPr="00D90ED5">
              <w:rPr>
                <w:sz w:val="20"/>
                <w:lang w:val="is"/>
              </w:rPr>
              <w:t>3</w:t>
            </w:r>
          </w:p>
        </w:tc>
      </w:tr>
      <w:tr w:rsidR="00F2513A" w:rsidRPr="00513073" w14:paraId="6A9F9D57" w14:textId="77777777" w:rsidTr="00F01828">
        <w:trPr>
          <w:cantSplit/>
        </w:trPr>
        <w:tc>
          <w:tcPr>
            <w:tcW w:w="3263" w:type="dxa"/>
            <w:shd w:val="clear" w:color="auto" w:fill="auto"/>
          </w:tcPr>
          <w:p w14:paraId="3CA67E95" w14:textId="77777777" w:rsidR="00F2513A" w:rsidRPr="00D90ED5" w:rsidRDefault="00F2513A" w:rsidP="00F01828">
            <w:pPr>
              <w:rPr>
                <w:sz w:val="20"/>
                <w:lang w:val="en-US"/>
              </w:rPr>
            </w:pPr>
            <w:r w:rsidRPr="00D90ED5">
              <w:rPr>
                <w:sz w:val="20"/>
                <w:lang w:val="is"/>
              </w:rPr>
              <w:t>Heildarfjöldi sjúklingaára á rannsóknartímabilinu</w:t>
            </w:r>
          </w:p>
        </w:tc>
        <w:tc>
          <w:tcPr>
            <w:tcW w:w="2040" w:type="dxa"/>
            <w:shd w:val="clear" w:color="auto" w:fill="auto"/>
            <w:vAlign w:val="center"/>
          </w:tcPr>
          <w:p w14:paraId="5A52DB8A" w14:textId="77777777" w:rsidR="00F2513A" w:rsidRPr="00D90ED5" w:rsidRDefault="00F2513A" w:rsidP="00F01828">
            <w:pPr>
              <w:rPr>
                <w:sz w:val="20"/>
                <w:lang w:val="en-US"/>
              </w:rPr>
            </w:pPr>
            <w:r w:rsidRPr="00D90ED5">
              <w:rPr>
                <w:sz w:val="20"/>
                <w:lang w:val="is"/>
              </w:rPr>
              <w:t>n</w:t>
            </w:r>
          </w:p>
        </w:tc>
        <w:tc>
          <w:tcPr>
            <w:tcW w:w="1506" w:type="dxa"/>
            <w:shd w:val="clear" w:color="auto" w:fill="auto"/>
            <w:vAlign w:val="center"/>
          </w:tcPr>
          <w:p w14:paraId="37BD2CED" w14:textId="77777777" w:rsidR="00F2513A" w:rsidRPr="00D90ED5" w:rsidRDefault="00F2513A" w:rsidP="00F01828">
            <w:pPr>
              <w:jc w:val="center"/>
              <w:rPr>
                <w:sz w:val="20"/>
                <w:lang w:val="en-US"/>
              </w:rPr>
            </w:pPr>
            <w:r w:rsidRPr="00D90ED5">
              <w:rPr>
                <w:sz w:val="20"/>
                <w:lang w:val="is"/>
              </w:rPr>
              <w:t>52,41</w:t>
            </w:r>
          </w:p>
        </w:tc>
        <w:tc>
          <w:tcPr>
            <w:tcW w:w="1607" w:type="dxa"/>
            <w:shd w:val="clear" w:color="auto" w:fill="auto"/>
            <w:vAlign w:val="center"/>
          </w:tcPr>
          <w:p w14:paraId="6F715A3C" w14:textId="77777777" w:rsidR="00F2513A" w:rsidRPr="00D90ED5" w:rsidRDefault="00F2513A" w:rsidP="00F01828">
            <w:pPr>
              <w:jc w:val="center"/>
              <w:rPr>
                <w:sz w:val="20"/>
                <w:lang w:val="en-US"/>
              </w:rPr>
            </w:pPr>
            <w:r w:rsidRPr="00D90ED5">
              <w:rPr>
                <w:sz w:val="20"/>
                <w:lang w:val="is"/>
              </w:rPr>
              <w:t>171,32</w:t>
            </w:r>
          </w:p>
        </w:tc>
      </w:tr>
      <w:tr w:rsidR="00F2513A" w:rsidRPr="00513073" w14:paraId="1A3F5FEA" w14:textId="77777777" w:rsidTr="00F01828">
        <w:trPr>
          <w:cantSplit/>
        </w:trPr>
        <w:tc>
          <w:tcPr>
            <w:tcW w:w="3263" w:type="dxa"/>
            <w:vMerge w:val="restart"/>
            <w:shd w:val="clear" w:color="auto" w:fill="auto"/>
            <w:vAlign w:val="center"/>
          </w:tcPr>
          <w:p w14:paraId="08640207" w14:textId="77777777" w:rsidR="00F2513A" w:rsidRPr="00D90ED5" w:rsidRDefault="00F2513A" w:rsidP="00F01828">
            <w:pPr>
              <w:rPr>
                <w:sz w:val="20"/>
                <w:lang w:val="en-US"/>
              </w:rPr>
            </w:pPr>
            <w:r w:rsidRPr="00D90ED5">
              <w:rPr>
                <w:sz w:val="20"/>
                <w:lang w:val="is"/>
              </w:rPr>
              <w:t>Leiðrétt metin ARR</w:t>
            </w:r>
            <w:r w:rsidRPr="00D90ED5">
              <w:rPr>
                <w:sz w:val="20"/>
                <w:vertAlign w:val="superscript"/>
                <w:lang w:val="is"/>
              </w:rPr>
              <w:t>a</w:t>
            </w:r>
          </w:p>
        </w:tc>
        <w:tc>
          <w:tcPr>
            <w:tcW w:w="2040" w:type="dxa"/>
            <w:shd w:val="clear" w:color="auto" w:fill="auto"/>
            <w:vAlign w:val="center"/>
          </w:tcPr>
          <w:p w14:paraId="7FAE7DD6" w14:textId="77777777" w:rsidR="00F2513A" w:rsidRPr="00D90ED5" w:rsidRDefault="00F2513A" w:rsidP="00F01828">
            <w:pPr>
              <w:rPr>
                <w:sz w:val="20"/>
                <w:lang w:val="en-US"/>
              </w:rPr>
            </w:pPr>
            <w:r w:rsidRPr="00D90ED5">
              <w:rPr>
                <w:sz w:val="20"/>
                <w:lang w:val="is"/>
              </w:rPr>
              <w:t>Tíðni</w:t>
            </w:r>
          </w:p>
        </w:tc>
        <w:tc>
          <w:tcPr>
            <w:tcW w:w="1506" w:type="dxa"/>
            <w:shd w:val="clear" w:color="auto" w:fill="auto"/>
          </w:tcPr>
          <w:p w14:paraId="641E7CE4" w14:textId="77777777" w:rsidR="00F2513A" w:rsidRPr="00D90ED5" w:rsidRDefault="00F2513A" w:rsidP="00F01828">
            <w:pPr>
              <w:jc w:val="center"/>
              <w:rPr>
                <w:sz w:val="20"/>
                <w:lang w:val="en-US"/>
              </w:rPr>
            </w:pPr>
            <w:r w:rsidRPr="00D90ED5">
              <w:rPr>
                <w:sz w:val="20"/>
                <w:lang w:val="is"/>
              </w:rPr>
              <w:t>0,350</w:t>
            </w:r>
          </w:p>
        </w:tc>
        <w:tc>
          <w:tcPr>
            <w:tcW w:w="1607" w:type="dxa"/>
            <w:shd w:val="clear" w:color="auto" w:fill="auto"/>
          </w:tcPr>
          <w:p w14:paraId="00AA244D" w14:textId="77777777" w:rsidR="00F2513A" w:rsidRPr="00D90ED5" w:rsidRDefault="00F2513A" w:rsidP="00F01828">
            <w:pPr>
              <w:jc w:val="center"/>
              <w:rPr>
                <w:sz w:val="20"/>
                <w:lang w:val="en-US"/>
              </w:rPr>
            </w:pPr>
            <w:r w:rsidRPr="00D90ED5">
              <w:rPr>
                <w:sz w:val="20"/>
                <w:lang w:val="is"/>
              </w:rPr>
              <w:t>0,016</w:t>
            </w:r>
          </w:p>
        </w:tc>
      </w:tr>
      <w:tr w:rsidR="00F2513A" w:rsidRPr="00513073" w14:paraId="0850C87A" w14:textId="77777777" w:rsidTr="00F01828">
        <w:trPr>
          <w:cantSplit/>
        </w:trPr>
        <w:tc>
          <w:tcPr>
            <w:tcW w:w="3263" w:type="dxa"/>
            <w:vMerge/>
            <w:shd w:val="clear" w:color="auto" w:fill="auto"/>
          </w:tcPr>
          <w:p w14:paraId="0C4F417E" w14:textId="77777777" w:rsidR="00F2513A" w:rsidRPr="00D90ED5" w:rsidRDefault="00F2513A" w:rsidP="00F01828">
            <w:pPr>
              <w:spacing w:after="60"/>
              <w:rPr>
                <w:sz w:val="20"/>
                <w:lang w:val="en-US"/>
              </w:rPr>
            </w:pPr>
          </w:p>
        </w:tc>
        <w:tc>
          <w:tcPr>
            <w:tcW w:w="2040" w:type="dxa"/>
            <w:shd w:val="clear" w:color="auto" w:fill="auto"/>
            <w:vAlign w:val="center"/>
          </w:tcPr>
          <w:p w14:paraId="57904791" w14:textId="77777777" w:rsidR="00F2513A" w:rsidRPr="00D90ED5" w:rsidRDefault="00F2513A" w:rsidP="00F01828">
            <w:pPr>
              <w:spacing w:after="60"/>
              <w:rPr>
                <w:sz w:val="20"/>
                <w:lang w:val="en-US"/>
              </w:rPr>
            </w:pPr>
            <w:r w:rsidRPr="00D90ED5">
              <w:rPr>
                <w:sz w:val="20"/>
                <w:lang w:val="is"/>
              </w:rPr>
              <w:t>95% öryggisbil</w:t>
            </w:r>
          </w:p>
        </w:tc>
        <w:tc>
          <w:tcPr>
            <w:tcW w:w="1506" w:type="dxa"/>
            <w:shd w:val="clear" w:color="auto" w:fill="auto"/>
          </w:tcPr>
          <w:p w14:paraId="55165E21" w14:textId="77777777" w:rsidR="00F2513A" w:rsidRPr="00D90ED5" w:rsidRDefault="00F2513A" w:rsidP="00F01828">
            <w:pPr>
              <w:spacing w:after="60"/>
              <w:jc w:val="center"/>
              <w:rPr>
                <w:sz w:val="20"/>
                <w:lang w:val="en-US"/>
              </w:rPr>
            </w:pPr>
            <w:r w:rsidRPr="00D90ED5">
              <w:rPr>
                <w:sz w:val="20"/>
                <w:lang w:val="is"/>
              </w:rPr>
              <w:t>0,199; 0,616</w:t>
            </w:r>
          </w:p>
        </w:tc>
        <w:tc>
          <w:tcPr>
            <w:tcW w:w="1607" w:type="dxa"/>
            <w:shd w:val="clear" w:color="auto" w:fill="auto"/>
          </w:tcPr>
          <w:p w14:paraId="5625EF0E" w14:textId="77777777" w:rsidR="00F2513A" w:rsidRPr="00D90ED5" w:rsidRDefault="00F2513A" w:rsidP="00F01828">
            <w:pPr>
              <w:spacing w:after="60"/>
              <w:jc w:val="center"/>
              <w:rPr>
                <w:sz w:val="20"/>
                <w:lang w:val="en-US"/>
              </w:rPr>
            </w:pPr>
            <w:r w:rsidRPr="00D90ED5">
              <w:rPr>
                <w:sz w:val="20"/>
                <w:lang w:val="is"/>
              </w:rPr>
              <w:t>0,005; 0,050</w:t>
            </w:r>
          </w:p>
        </w:tc>
      </w:tr>
      <w:tr w:rsidR="00F2513A" w:rsidRPr="00513073" w14:paraId="332DDFFA" w14:textId="77777777" w:rsidTr="00F01828">
        <w:trPr>
          <w:cantSplit/>
        </w:trPr>
        <w:tc>
          <w:tcPr>
            <w:tcW w:w="3263" w:type="dxa"/>
            <w:vMerge w:val="restart"/>
            <w:shd w:val="clear" w:color="auto" w:fill="auto"/>
            <w:vAlign w:val="center"/>
          </w:tcPr>
          <w:p w14:paraId="1E27A260" w14:textId="77777777" w:rsidR="00F2513A" w:rsidRPr="00D90ED5" w:rsidRDefault="00F2513A" w:rsidP="00F01828">
            <w:pPr>
              <w:rPr>
                <w:sz w:val="20"/>
                <w:lang w:val="en-US"/>
              </w:rPr>
            </w:pPr>
            <w:r w:rsidRPr="00D90ED5">
              <w:rPr>
                <w:sz w:val="20"/>
                <w:lang w:val="is"/>
              </w:rPr>
              <w:t>Meðferðaráhrif</w:t>
            </w:r>
            <w:r w:rsidRPr="00D90ED5">
              <w:rPr>
                <w:sz w:val="20"/>
                <w:vertAlign w:val="superscript"/>
                <w:lang w:val="is"/>
              </w:rPr>
              <w:t>a</w:t>
            </w:r>
          </w:p>
        </w:tc>
        <w:tc>
          <w:tcPr>
            <w:tcW w:w="2040" w:type="dxa"/>
            <w:shd w:val="clear" w:color="auto" w:fill="auto"/>
            <w:vAlign w:val="center"/>
          </w:tcPr>
          <w:p w14:paraId="718CFD3C" w14:textId="77777777" w:rsidR="00F2513A" w:rsidRPr="00D90ED5" w:rsidRDefault="00F2513A" w:rsidP="00F01828">
            <w:pPr>
              <w:rPr>
                <w:sz w:val="20"/>
                <w:lang w:val="en-US"/>
              </w:rPr>
            </w:pPr>
            <w:r w:rsidRPr="00D90ED5">
              <w:rPr>
                <w:sz w:val="20"/>
                <w:lang w:val="is"/>
              </w:rPr>
              <w:t>Tíðnihlutfall (eculizumab/lyfleysa)</w:t>
            </w:r>
          </w:p>
        </w:tc>
        <w:tc>
          <w:tcPr>
            <w:tcW w:w="1506" w:type="dxa"/>
            <w:shd w:val="clear" w:color="auto" w:fill="auto"/>
            <w:vAlign w:val="center"/>
          </w:tcPr>
          <w:p w14:paraId="48DBE81F" w14:textId="77777777" w:rsidR="00F2513A" w:rsidRPr="00D90ED5" w:rsidRDefault="00F2513A" w:rsidP="00F01828">
            <w:pPr>
              <w:jc w:val="center"/>
              <w:rPr>
                <w:sz w:val="20"/>
                <w:lang w:val="en-US"/>
              </w:rPr>
            </w:pPr>
            <w:r w:rsidRPr="00D90ED5">
              <w:rPr>
                <w:sz w:val="20"/>
                <w:lang w:val="is"/>
              </w:rPr>
              <w:t>…</w:t>
            </w:r>
          </w:p>
        </w:tc>
        <w:tc>
          <w:tcPr>
            <w:tcW w:w="1607" w:type="dxa"/>
            <w:shd w:val="clear" w:color="auto" w:fill="auto"/>
            <w:vAlign w:val="center"/>
          </w:tcPr>
          <w:p w14:paraId="3764DAE2" w14:textId="77777777" w:rsidR="00F2513A" w:rsidRPr="00D90ED5" w:rsidRDefault="00F2513A" w:rsidP="00F01828">
            <w:pPr>
              <w:jc w:val="center"/>
              <w:rPr>
                <w:sz w:val="20"/>
                <w:lang w:val="en-US"/>
              </w:rPr>
            </w:pPr>
            <w:r w:rsidRPr="00D90ED5">
              <w:rPr>
                <w:sz w:val="20"/>
                <w:lang w:val="is"/>
              </w:rPr>
              <w:t>0,045</w:t>
            </w:r>
          </w:p>
        </w:tc>
      </w:tr>
      <w:tr w:rsidR="00F2513A" w:rsidRPr="00513073" w14:paraId="0FCA3ADD" w14:textId="77777777" w:rsidTr="00F01828">
        <w:trPr>
          <w:cantSplit/>
        </w:trPr>
        <w:tc>
          <w:tcPr>
            <w:tcW w:w="3263" w:type="dxa"/>
            <w:vMerge/>
            <w:shd w:val="clear" w:color="auto" w:fill="auto"/>
          </w:tcPr>
          <w:p w14:paraId="01F6456D" w14:textId="77777777" w:rsidR="00F2513A" w:rsidRPr="00D90ED5" w:rsidRDefault="00F2513A" w:rsidP="00F01828">
            <w:pPr>
              <w:spacing w:after="60"/>
              <w:rPr>
                <w:sz w:val="20"/>
                <w:lang w:val="en-US"/>
              </w:rPr>
            </w:pPr>
          </w:p>
        </w:tc>
        <w:tc>
          <w:tcPr>
            <w:tcW w:w="2040" w:type="dxa"/>
            <w:shd w:val="clear" w:color="auto" w:fill="auto"/>
            <w:vAlign w:val="center"/>
          </w:tcPr>
          <w:p w14:paraId="5FD224A3" w14:textId="77777777" w:rsidR="00F2513A" w:rsidRPr="00D90ED5" w:rsidRDefault="00F2513A" w:rsidP="00F01828">
            <w:pPr>
              <w:spacing w:after="60"/>
              <w:rPr>
                <w:sz w:val="20"/>
                <w:lang w:val="en-US"/>
              </w:rPr>
            </w:pPr>
            <w:r w:rsidRPr="00D90ED5">
              <w:rPr>
                <w:sz w:val="20"/>
                <w:lang w:val="is"/>
              </w:rPr>
              <w:t>95% öryggisbil</w:t>
            </w:r>
          </w:p>
        </w:tc>
        <w:tc>
          <w:tcPr>
            <w:tcW w:w="1506" w:type="dxa"/>
            <w:shd w:val="clear" w:color="auto" w:fill="auto"/>
            <w:vAlign w:val="center"/>
          </w:tcPr>
          <w:p w14:paraId="1BD46A58" w14:textId="77777777" w:rsidR="00F2513A" w:rsidRPr="00D90ED5" w:rsidRDefault="00F2513A" w:rsidP="00F01828">
            <w:pPr>
              <w:spacing w:after="60"/>
              <w:jc w:val="center"/>
              <w:rPr>
                <w:sz w:val="20"/>
                <w:lang w:val="en-US"/>
              </w:rPr>
            </w:pPr>
            <w:r w:rsidRPr="00D90ED5">
              <w:rPr>
                <w:sz w:val="20"/>
                <w:lang w:val="is"/>
              </w:rPr>
              <w:t>…</w:t>
            </w:r>
          </w:p>
        </w:tc>
        <w:tc>
          <w:tcPr>
            <w:tcW w:w="1607" w:type="dxa"/>
            <w:shd w:val="clear" w:color="auto" w:fill="auto"/>
            <w:vAlign w:val="center"/>
          </w:tcPr>
          <w:p w14:paraId="3F007661" w14:textId="77777777" w:rsidR="00F2513A" w:rsidRPr="00D90ED5" w:rsidRDefault="00F2513A" w:rsidP="00F01828">
            <w:pPr>
              <w:spacing w:after="60"/>
              <w:jc w:val="center"/>
              <w:rPr>
                <w:sz w:val="20"/>
                <w:lang w:val="en-US"/>
              </w:rPr>
            </w:pPr>
            <w:r w:rsidRPr="00D90ED5">
              <w:rPr>
                <w:sz w:val="20"/>
                <w:lang w:val="is"/>
              </w:rPr>
              <w:t>0,013; 0,151</w:t>
            </w:r>
          </w:p>
        </w:tc>
      </w:tr>
      <w:tr w:rsidR="00F2513A" w:rsidRPr="00513073" w14:paraId="59D53349" w14:textId="77777777" w:rsidTr="00F01828">
        <w:trPr>
          <w:cantSplit/>
          <w:trHeight w:val="59"/>
        </w:trPr>
        <w:tc>
          <w:tcPr>
            <w:tcW w:w="3263" w:type="dxa"/>
            <w:vMerge/>
            <w:shd w:val="clear" w:color="auto" w:fill="auto"/>
          </w:tcPr>
          <w:p w14:paraId="5C40D8AC" w14:textId="77777777" w:rsidR="00F2513A" w:rsidRPr="00D90ED5" w:rsidRDefault="00F2513A" w:rsidP="00F01828">
            <w:pPr>
              <w:spacing w:after="60"/>
              <w:rPr>
                <w:sz w:val="20"/>
                <w:lang w:val="en-US"/>
              </w:rPr>
            </w:pPr>
          </w:p>
        </w:tc>
        <w:tc>
          <w:tcPr>
            <w:tcW w:w="2040" w:type="dxa"/>
            <w:shd w:val="clear" w:color="auto" w:fill="auto"/>
            <w:vAlign w:val="center"/>
          </w:tcPr>
          <w:p w14:paraId="3EC514A7" w14:textId="77777777" w:rsidR="00F2513A" w:rsidRPr="00D90ED5" w:rsidRDefault="00F2513A" w:rsidP="00F01828">
            <w:pPr>
              <w:spacing w:after="60"/>
              <w:rPr>
                <w:sz w:val="20"/>
                <w:lang w:val="en-US"/>
              </w:rPr>
            </w:pPr>
            <w:r w:rsidRPr="00D90ED5">
              <w:rPr>
                <w:sz w:val="20"/>
                <w:lang w:val="is"/>
              </w:rPr>
              <w:t>p-gildi</w:t>
            </w:r>
          </w:p>
        </w:tc>
        <w:tc>
          <w:tcPr>
            <w:tcW w:w="1506" w:type="dxa"/>
            <w:shd w:val="clear" w:color="auto" w:fill="auto"/>
            <w:vAlign w:val="center"/>
          </w:tcPr>
          <w:p w14:paraId="29B6202A" w14:textId="77777777" w:rsidR="00F2513A" w:rsidRPr="00D90ED5" w:rsidRDefault="00F2513A" w:rsidP="00F01828">
            <w:pPr>
              <w:spacing w:after="60"/>
              <w:jc w:val="center"/>
              <w:rPr>
                <w:sz w:val="20"/>
                <w:lang w:val="en-US"/>
              </w:rPr>
            </w:pPr>
            <w:r w:rsidRPr="00D90ED5">
              <w:rPr>
                <w:sz w:val="20"/>
                <w:lang w:val="is"/>
              </w:rPr>
              <w:t>…</w:t>
            </w:r>
          </w:p>
        </w:tc>
        <w:tc>
          <w:tcPr>
            <w:tcW w:w="1607" w:type="dxa"/>
            <w:shd w:val="clear" w:color="auto" w:fill="auto"/>
            <w:vAlign w:val="center"/>
          </w:tcPr>
          <w:p w14:paraId="4AFCA866" w14:textId="77777777" w:rsidR="00F2513A" w:rsidRPr="00D90ED5" w:rsidRDefault="00F2513A" w:rsidP="00F01828">
            <w:pPr>
              <w:spacing w:after="60"/>
              <w:jc w:val="center"/>
              <w:rPr>
                <w:sz w:val="20"/>
                <w:lang w:val="en-US"/>
              </w:rPr>
            </w:pPr>
            <w:r w:rsidRPr="00D90ED5">
              <w:rPr>
                <w:sz w:val="20"/>
                <w:lang w:val="is"/>
              </w:rPr>
              <w:t>&lt;0,0001</w:t>
            </w:r>
          </w:p>
        </w:tc>
      </w:tr>
      <w:tr w:rsidR="00F2513A" w:rsidRPr="00513073" w14:paraId="691CAFFB" w14:textId="77777777" w:rsidTr="00F01828">
        <w:trPr>
          <w:cantSplit/>
          <w:trHeight w:val="720"/>
        </w:trPr>
        <w:tc>
          <w:tcPr>
            <w:tcW w:w="8416" w:type="dxa"/>
            <w:gridSpan w:val="4"/>
            <w:tcBorders>
              <w:top w:val="single" w:sz="4" w:space="0" w:color="auto"/>
              <w:left w:val="nil"/>
              <w:bottom w:val="nil"/>
              <w:right w:val="nil"/>
            </w:tcBorders>
            <w:shd w:val="clear" w:color="auto" w:fill="auto"/>
          </w:tcPr>
          <w:p w14:paraId="631D5660" w14:textId="77777777" w:rsidR="00F2513A" w:rsidRPr="00D90ED5" w:rsidRDefault="00F2513A" w:rsidP="00F01828">
            <w:pPr>
              <w:tabs>
                <w:tab w:val="left" w:pos="144"/>
              </w:tabs>
              <w:spacing w:line="240" w:lineRule="auto"/>
              <w:ind w:left="144" w:hanging="144"/>
              <w:rPr>
                <w:rFonts w:cs="Arial"/>
                <w:sz w:val="20"/>
              </w:rPr>
            </w:pPr>
            <w:r w:rsidRPr="00D90ED5">
              <w:rPr>
                <w:rFonts w:cs="Arial"/>
                <w:sz w:val="20"/>
                <w:vertAlign w:val="superscript"/>
                <w:lang w:val="is"/>
              </w:rPr>
              <w:t>a</w:t>
            </w:r>
            <w:r w:rsidRPr="00D90ED5">
              <w:rPr>
                <w:rFonts w:cs="Arial"/>
                <w:sz w:val="20"/>
                <w:lang w:val="is"/>
              </w:rPr>
              <w:t xml:space="preserve"> Byggt á Poisson-aðhvarfi sem er leiðrétt m.t.t. slembiraðaðra laga og sögulegrar ARR á síðustu 24 mánuðunum fyrir skimun.</w:t>
            </w:r>
          </w:p>
          <w:p w14:paraId="77879F6D" w14:textId="77777777" w:rsidR="00F2513A" w:rsidRPr="00D90ED5" w:rsidRDefault="00F2513A" w:rsidP="00F01828">
            <w:pPr>
              <w:tabs>
                <w:tab w:val="left" w:pos="144"/>
              </w:tabs>
              <w:spacing w:line="240" w:lineRule="auto"/>
              <w:ind w:left="144" w:hanging="144"/>
              <w:rPr>
                <w:rFonts w:cs="Arial"/>
                <w:sz w:val="20"/>
              </w:rPr>
            </w:pPr>
            <w:r w:rsidRPr="00D90ED5">
              <w:rPr>
                <w:rFonts w:cs="Arial"/>
                <w:sz w:val="20"/>
                <w:lang w:val="is"/>
              </w:rPr>
              <w:t>Skammstafanir: ARR = árleg tíðni bakslags.</w:t>
            </w:r>
          </w:p>
          <w:p w14:paraId="28FC10C9" w14:textId="77777777" w:rsidR="00F2513A" w:rsidRPr="00D90ED5" w:rsidRDefault="00F2513A" w:rsidP="00F01828">
            <w:pPr>
              <w:tabs>
                <w:tab w:val="left" w:pos="144"/>
              </w:tabs>
              <w:spacing w:line="240" w:lineRule="auto"/>
              <w:ind w:left="144" w:hanging="144"/>
              <w:rPr>
                <w:rFonts w:cs="Arial"/>
                <w:sz w:val="20"/>
              </w:rPr>
            </w:pPr>
          </w:p>
        </w:tc>
      </w:tr>
    </w:tbl>
    <w:p w14:paraId="0C981C89" w14:textId="77777777" w:rsidR="00F2513A" w:rsidRDefault="00F2513A" w:rsidP="00D92923">
      <w:pPr>
        <w:tabs>
          <w:tab w:val="clear" w:pos="567"/>
        </w:tabs>
        <w:spacing w:after="160" w:line="259" w:lineRule="auto"/>
        <w:rPr>
          <w:szCs w:val="22"/>
          <w:lang w:val="is"/>
        </w:rPr>
      </w:pPr>
      <w:r w:rsidRPr="00BC5471">
        <w:rPr>
          <w:szCs w:val="22"/>
          <w:lang w:val="is"/>
        </w:rPr>
        <w:t>Í samanburði við</w:t>
      </w:r>
      <w:r>
        <w:rPr>
          <w:szCs w:val="22"/>
          <w:lang w:val="is"/>
        </w:rPr>
        <w:t xml:space="preserve"> sjúklinga sem fengu </w:t>
      </w:r>
      <w:r w:rsidRPr="00BC5471">
        <w:rPr>
          <w:szCs w:val="22"/>
          <w:lang w:val="is"/>
        </w:rPr>
        <w:t xml:space="preserve">lyfleysu </w:t>
      </w:r>
      <w:r>
        <w:rPr>
          <w:szCs w:val="22"/>
          <w:lang w:val="is"/>
        </w:rPr>
        <w:t>höfðu sjúklingar sem fengu Soliris lægri</w:t>
      </w:r>
      <w:r w:rsidRPr="00BC5471">
        <w:rPr>
          <w:szCs w:val="22"/>
          <w:lang w:val="is"/>
        </w:rPr>
        <w:t xml:space="preserve"> árlega tíðni </w:t>
      </w:r>
      <w:r>
        <w:rPr>
          <w:szCs w:val="22"/>
          <w:lang w:val="is"/>
        </w:rPr>
        <w:t xml:space="preserve">sjúkrahúsinnlagna </w:t>
      </w:r>
      <w:r w:rsidRPr="00BC5471">
        <w:rPr>
          <w:szCs w:val="22"/>
          <w:lang w:val="is"/>
        </w:rPr>
        <w:t xml:space="preserve">(0,04 </w:t>
      </w:r>
      <w:r>
        <w:rPr>
          <w:szCs w:val="22"/>
          <w:lang w:val="is"/>
        </w:rPr>
        <w:t xml:space="preserve">fyrir Soliris </w:t>
      </w:r>
      <w:r w:rsidRPr="00BC5471">
        <w:rPr>
          <w:szCs w:val="22"/>
          <w:lang w:val="is"/>
        </w:rPr>
        <w:t>á móti 0,31 fyrir lyfleysu)</w:t>
      </w:r>
      <w:r>
        <w:rPr>
          <w:szCs w:val="22"/>
          <w:lang w:val="is"/>
        </w:rPr>
        <w:t>, barksteragjafa í bláæð</w:t>
      </w:r>
      <w:r w:rsidRPr="00BC5471">
        <w:rPr>
          <w:szCs w:val="22"/>
          <w:lang w:val="is"/>
        </w:rPr>
        <w:t xml:space="preserve"> </w:t>
      </w:r>
      <w:r>
        <w:rPr>
          <w:szCs w:val="22"/>
          <w:lang w:val="is"/>
        </w:rPr>
        <w:t xml:space="preserve">til meðferðar á bráðum </w:t>
      </w:r>
      <w:r w:rsidRPr="00BC5471">
        <w:rPr>
          <w:szCs w:val="22"/>
          <w:lang w:val="is"/>
        </w:rPr>
        <w:t>baksl</w:t>
      </w:r>
      <w:r>
        <w:rPr>
          <w:szCs w:val="22"/>
          <w:lang w:val="is"/>
        </w:rPr>
        <w:t>ögum</w:t>
      </w:r>
      <w:r w:rsidRPr="00BC5471">
        <w:rPr>
          <w:szCs w:val="22"/>
          <w:lang w:val="is"/>
        </w:rPr>
        <w:t xml:space="preserve"> (0,07 </w:t>
      </w:r>
      <w:r>
        <w:rPr>
          <w:szCs w:val="22"/>
          <w:lang w:val="is"/>
        </w:rPr>
        <w:t xml:space="preserve">fyrir Soliris </w:t>
      </w:r>
      <w:r w:rsidRPr="00BC5471">
        <w:rPr>
          <w:szCs w:val="22"/>
          <w:lang w:val="is"/>
        </w:rPr>
        <w:t>á móti 0,42 fyrir lyfleysu</w:t>
      </w:r>
      <w:r>
        <w:rPr>
          <w:szCs w:val="22"/>
          <w:lang w:val="is"/>
        </w:rPr>
        <w:t>) og p</w:t>
      </w:r>
      <w:r w:rsidRPr="00BC5471">
        <w:rPr>
          <w:szCs w:val="22"/>
          <w:lang w:val="is"/>
        </w:rPr>
        <w:t>lasmaskipt</w:t>
      </w:r>
      <w:r>
        <w:rPr>
          <w:szCs w:val="22"/>
          <w:lang w:val="is"/>
        </w:rPr>
        <w:t>ameðferða (</w:t>
      </w:r>
      <w:r w:rsidRPr="00BC5471">
        <w:rPr>
          <w:szCs w:val="22"/>
          <w:lang w:val="is"/>
        </w:rPr>
        <w:t xml:space="preserve">0,02 </w:t>
      </w:r>
      <w:r>
        <w:rPr>
          <w:szCs w:val="22"/>
          <w:lang w:val="is"/>
        </w:rPr>
        <w:t xml:space="preserve">fyrir Soliris </w:t>
      </w:r>
      <w:r w:rsidRPr="00BC5471">
        <w:rPr>
          <w:szCs w:val="22"/>
          <w:lang w:val="is"/>
        </w:rPr>
        <w:t>á móti 0,19 fyrir lyfleysu).</w:t>
      </w:r>
    </w:p>
    <w:p w14:paraId="428B59E9" w14:textId="77777777" w:rsidR="00F2513A" w:rsidRDefault="00F2513A" w:rsidP="00D92923">
      <w:pPr>
        <w:tabs>
          <w:tab w:val="clear" w:pos="567"/>
        </w:tabs>
        <w:spacing w:after="160" w:line="259" w:lineRule="auto"/>
        <w:rPr>
          <w:szCs w:val="22"/>
          <w:lang w:val="is"/>
        </w:rPr>
      </w:pPr>
      <w:r w:rsidRPr="00BC5471">
        <w:rPr>
          <w:szCs w:val="22"/>
          <w:lang w:val="is"/>
        </w:rPr>
        <w:t>Dreifingarmynstur breytinga frá upphafsgildi til loka rannsóknarinnar á öðrum aukaendapunktum var eculizumab-meðferð í hag miðað við lyfleysu í öllum mælingum á taugafræðilegri fötlun (EDSS-skor [p=0,0597] og mRS [nafngildi p=0,0154]), virkniskerðing</w:t>
      </w:r>
      <w:r>
        <w:rPr>
          <w:szCs w:val="22"/>
          <w:lang w:val="is"/>
        </w:rPr>
        <w:t>u</w:t>
      </w:r>
      <w:r w:rsidRPr="00BC5471">
        <w:rPr>
          <w:szCs w:val="22"/>
          <w:lang w:val="is"/>
        </w:rPr>
        <w:t xml:space="preserve"> (HAI [nafngildi p=0,0002]) og lífsgæð</w:t>
      </w:r>
      <w:r>
        <w:rPr>
          <w:szCs w:val="22"/>
          <w:lang w:val="is"/>
        </w:rPr>
        <w:t>um</w:t>
      </w:r>
      <w:r w:rsidRPr="00BC5471">
        <w:rPr>
          <w:szCs w:val="22"/>
          <w:lang w:val="is"/>
        </w:rPr>
        <w:t xml:space="preserve"> (EQ-5D VAS [nafngildi p=0,0309] og EQ-5D-stuðull [nafngildi p= 0,0077]).</w:t>
      </w:r>
    </w:p>
    <w:p w14:paraId="77050493" w14:textId="77777777" w:rsidR="00F2513A" w:rsidRPr="0019059C" w:rsidRDefault="00F2513A" w:rsidP="00D92923">
      <w:pPr>
        <w:spacing w:line="240" w:lineRule="auto"/>
        <w:rPr>
          <w:szCs w:val="21"/>
        </w:rPr>
      </w:pPr>
      <w:r w:rsidRPr="0019059C">
        <w:rPr>
          <w:szCs w:val="21"/>
          <w:lang w:val="is"/>
        </w:rPr>
        <w:t xml:space="preserve">Í </w:t>
      </w:r>
      <w:r>
        <w:rPr>
          <w:szCs w:val="21"/>
          <w:lang w:val="is"/>
        </w:rPr>
        <w:t>loka</w:t>
      </w:r>
      <w:r w:rsidRPr="0019059C">
        <w:rPr>
          <w:szCs w:val="21"/>
          <w:lang w:val="is"/>
        </w:rPr>
        <w:t xml:space="preserve">greiningu á rannsókn ECU-NMO-302 kom fram </w:t>
      </w:r>
      <w:r>
        <w:rPr>
          <w:szCs w:val="21"/>
          <w:lang w:val="is"/>
        </w:rPr>
        <w:t>marktæk</w:t>
      </w:r>
      <w:r w:rsidRPr="0019059C">
        <w:rPr>
          <w:szCs w:val="21"/>
          <w:lang w:val="is"/>
        </w:rPr>
        <w:t xml:space="preserve"> og klínískt </w:t>
      </w:r>
      <w:r>
        <w:rPr>
          <w:szCs w:val="21"/>
          <w:lang w:val="is"/>
        </w:rPr>
        <w:t>mikilvæg</w:t>
      </w:r>
      <w:r w:rsidRPr="0019059C">
        <w:rPr>
          <w:szCs w:val="21"/>
          <w:lang w:val="is"/>
        </w:rPr>
        <w:t xml:space="preserve"> lækkun á árlegri tíðni bakslags </w:t>
      </w:r>
      <w:r>
        <w:rPr>
          <w:szCs w:val="21"/>
          <w:lang w:val="is"/>
        </w:rPr>
        <w:t>á</w:t>
      </w:r>
      <w:r w:rsidRPr="0019059C">
        <w:rPr>
          <w:szCs w:val="21"/>
          <w:lang w:val="is"/>
        </w:rPr>
        <w:t xml:space="preserve"> rannsókn</w:t>
      </w:r>
      <w:r>
        <w:rPr>
          <w:szCs w:val="21"/>
          <w:lang w:val="is"/>
        </w:rPr>
        <w:t>artímabilinu</w:t>
      </w:r>
      <w:r w:rsidRPr="0019059C">
        <w:rPr>
          <w:szCs w:val="21"/>
          <w:lang w:val="is"/>
        </w:rPr>
        <w:t xml:space="preserve"> (samkvæmt skilgreiningu meðferðarlæknisins) í eculizumab-meðferð, byggt á miðgildisbreytingu (lágm</w:t>
      </w:r>
      <w:r>
        <w:rPr>
          <w:szCs w:val="21"/>
          <w:lang w:val="is"/>
        </w:rPr>
        <w:t>ark</w:t>
      </w:r>
      <w:r w:rsidRPr="0019059C">
        <w:rPr>
          <w:szCs w:val="21"/>
          <w:lang w:val="is"/>
        </w:rPr>
        <w:t>, hám</w:t>
      </w:r>
      <w:r>
        <w:rPr>
          <w:szCs w:val="21"/>
          <w:lang w:val="is"/>
        </w:rPr>
        <w:t>ark</w:t>
      </w:r>
      <w:r w:rsidRPr="0019059C">
        <w:rPr>
          <w:szCs w:val="21"/>
          <w:lang w:val="is"/>
        </w:rPr>
        <w:t>) (-1,82</w:t>
      </w:r>
      <w:r>
        <w:rPr>
          <w:szCs w:val="21"/>
          <w:lang w:val="is"/>
        </w:rPr>
        <w:t>5</w:t>
      </w:r>
      <w:r w:rsidRPr="0019059C">
        <w:rPr>
          <w:szCs w:val="21"/>
          <w:lang w:val="is"/>
        </w:rPr>
        <w:t xml:space="preserve"> [-6,38; 1,</w:t>
      </w:r>
      <w:r>
        <w:rPr>
          <w:szCs w:val="21"/>
          <w:lang w:val="is"/>
        </w:rPr>
        <w:t>02</w:t>
      </w:r>
      <w:r w:rsidRPr="0019059C">
        <w:rPr>
          <w:szCs w:val="21"/>
          <w:lang w:val="is"/>
        </w:rPr>
        <w:t>], p&lt;0,0001) frá sögulegri árlegri tíðni bakslags (24 mánuðum fyrir skimun í rannsókn ECU-NMO-301).</w:t>
      </w:r>
    </w:p>
    <w:p w14:paraId="168D7FCE" w14:textId="77777777" w:rsidR="00F2513A" w:rsidRDefault="00F2513A" w:rsidP="00D92923">
      <w:pPr>
        <w:spacing w:line="240" w:lineRule="auto"/>
      </w:pPr>
    </w:p>
    <w:p w14:paraId="4D6CB3D0" w14:textId="77777777" w:rsidR="00F2513A" w:rsidRDefault="00F2513A" w:rsidP="00D92923">
      <w:pPr>
        <w:spacing w:line="240" w:lineRule="auto"/>
      </w:pPr>
      <w:r>
        <w:t>Í rannsókn ECU</w:t>
      </w:r>
      <w:r>
        <w:noBreakHyphen/>
        <w:t>NMO</w:t>
      </w:r>
      <w:r>
        <w:noBreakHyphen/>
        <w:t>302</w:t>
      </w:r>
      <w:r w:rsidRPr="009735D9">
        <w:t xml:space="preserve"> höfðu læknar val um að aðlaga ónæmisbælandi bakgrunnsmeðferðir. Við þessar aðstæður </w:t>
      </w:r>
      <w:r>
        <w:t xml:space="preserve">var algengasta breytingin á </w:t>
      </w:r>
      <w:r w:rsidRPr="009735D9">
        <w:t xml:space="preserve">ónæmisbælandi meðferð </w:t>
      </w:r>
      <w:r>
        <w:t xml:space="preserve">minnkaður skammtur af </w:t>
      </w:r>
      <w:r w:rsidRPr="009735D9">
        <w:t>ónæmisbælandi meðferð</w:t>
      </w:r>
      <w:r>
        <w:t xml:space="preserve">, sem var raunin hjá 21,0% sjúklinga. Að auki hættu 15,1% sjúklingar á </w:t>
      </w:r>
      <w:r w:rsidRPr="009735D9">
        <w:t>ónæmisbælandi meðferð sem þeir voru á</w:t>
      </w:r>
      <w:r>
        <w:t>.</w:t>
      </w:r>
    </w:p>
    <w:p w14:paraId="5E3B1252" w14:textId="77777777" w:rsidR="00F2513A" w:rsidRPr="0019059C" w:rsidRDefault="00F2513A" w:rsidP="00D92923">
      <w:pPr>
        <w:spacing w:line="240" w:lineRule="auto"/>
      </w:pPr>
    </w:p>
    <w:p w14:paraId="1B3AB2E0" w14:textId="77777777" w:rsidR="00F2513A" w:rsidRPr="0019059C" w:rsidRDefault="00F2513A" w:rsidP="00D92923">
      <w:pPr>
        <w:spacing w:line="240" w:lineRule="auto"/>
      </w:pPr>
      <w:r w:rsidRPr="0019059C">
        <w:rPr>
          <w:lang w:val="is"/>
        </w:rPr>
        <w:t>Soliris (eculizumab) hefur ekki verið rannsakað með tilliti til meðferðar við bráðabakslagi hjá sjúklingum með sjóntaugar- og mænubólgu.</w:t>
      </w:r>
    </w:p>
    <w:p w14:paraId="35ED021C" w14:textId="77777777" w:rsidR="00F2513A" w:rsidRPr="0060105A" w:rsidRDefault="00F2513A" w:rsidP="00D92923">
      <w:pPr>
        <w:spacing w:line="240" w:lineRule="auto"/>
        <w:rPr>
          <w:szCs w:val="22"/>
        </w:rPr>
      </w:pPr>
    </w:p>
    <w:p w14:paraId="6076B1A1" w14:textId="77777777" w:rsidR="00F2513A" w:rsidRPr="00AD3FB5" w:rsidRDefault="00F2513A" w:rsidP="00D92923">
      <w:pPr>
        <w:keepNext/>
        <w:spacing w:line="240" w:lineRule="auto"/>
        <w:rPr>
          <w:szCs w:val="22"/>
          <w:u w:val="single"/>
        </w:rPr>
      </w:pPr>
      <w:r w:rsidRPr="00AD3FB5">
        <w:rPr>
          <w:szCs w:val="22"/>
          <w:u w:val="single"/>
        </w:rPr>
        <w:t>Börn</w:t>
      </w:r>
    </w:p>
    <w:p w14:paraId="448955F0" w14:textId="77777777" w:rsidR="00F2513A" w:rsidRDefault="00F2513A" w:rsidP="00D92923">
      <w:pPr>
        <w:keepNext/>
        <w:spacing w:line="240" w:lineRule="auto"/>
        <w:rPr>
          <w:szCs w:val="22"/>
        </w:rPr>
      </w:pPr>
    </w:p>
    <w:p w14:paraId="63B2B9F8" w14:textId="77777777" w:rsidR="00F2513A" w:rsidRPr="004A4DCA" w:rsidRDefault="00F2513A" w:rsidP="00D92923">
      <w:pPr>
        <w:keepNext/>
        <w:spacing w:line="240" w:lineRule="auto"/>
        <w:rPr>
          <w:i/>
          <w:szCs w:val="22"/>
        </w:rPr>
      </w:pPr>
      <w:r w:rsidRPr="00655BE9">
        <w:rPr>
          <w:i/>
          <w:szCs w:val="22"/>
        </w:rPr>
        <w:t>B</w:t>
      </w:r>
      <w:r>
        <w:rPr>
          <w:i/>
          <w:szCs w:val="22"/>
        </w:rPr>
        <w:t>lóðrauðamiga</w:t>
      </w:r>
      <w:r w:rsidRPr="00655BE9">
        <w:rPr>
          <w:i/>
          <w:szCs w:val="22"/>
        </w:rPr>
        <w:t xml:space="preserve"> </w:t>
      </w:r>
      <w:r>
        <w:rPr>
          <w:i/>
          <w:szCs w:val="22"/>
        </w:rPr>
        <w:t>sem kemur í köstum að nóttu til (PNH)</w:t>
      </w:r>
    </w:p>
    <w:p w14:paraId="5A953A81" w14:textId="77777777" w:rsidR="00F2513A" w:rsidRPr="004A4DCA" w:rsidRDefault="00F2513A" w:rsidP="00D92923">
      <w:pPr>
        <w:keepNext/>
        <w:spacing w:line="240" w:lineRule="auto"/>
        <w:rPr>
          <w:szCs w:val="22"/>
          <w:u w:val="single"/>
        </w:rPr>
      </w:pPr>
    </w:p>
    <w:p w14:paraId="29F257C8" w14:textId="77777777" w:rsidR="00F2513A" w:rsidRPr="004A4DCA" w:rsidRDefault="00F2513A" w:rsidP="00D92923">
      <w:pPr>
        <w:spacing w:line="240" w:lineRule="auto"/>
        <w:rPr>
          <w:szCs w:val="22"/>
        </w:rPr>
      </w:pPr>
      <w:r w:rsidRPr="004A4DCA">
        <w:rPr>
          <w:szCs w:val="22"/>
        </w:rPr>
        <w:t>Í rannsókn M07</w:t>
      </w:r>
      <w:r w:rsidRPr="004A4DCA">
        <w:rPr>
          <w:szCs w:val="22"/>
        </w:rPr>
        <w:noBreakHyphen/>
        <w:t xml:space="preserve">005 fengu alls 7 börn með PNH </w:t>
      </w:r>
      <w:r>
        <w:rPr>
          <w:szCs w:val="22"/>
        </w:rPr>
        <w:t xml:space="preserve">á aldrinum 11 til 17 ára (miðgildi aldurs: 15,6 ár) </w:t>
      </w:r>
      <w:r w:rsidRPr="004A4DCA">
        <w:rPr>
          <w:szCs w:val="22"/>
        </w:rPr>
        <w:t>Soliris, miðgildi þyngdar barnanna var 57,2 kg (á bilinu 48,6 til 69,8 kg).</w:t>
      </w:r>
    </w:p>
    <w:p w14:paraId="511E633B" w14:textId="77777777" w:rsidR="00F2513A" w:rsidRPr="004A4DCA" w:rsidRDefault="00F2513A" w:rsidP="00D92923">
      <w:pPr>
        <w:spacing w:line="240" w:lineRule="auto"/>
        <w:rPr>
          <w:szCs w:val="22"/>
        </w:rPr>
      </w:pPr>
    </w:p>
    <w:p w14:paraId="15D1A487" w14:textId="77777777" w:rsidR="00F2513A" w:rsidRPr="004A4DCA" w:rsidRDefault="00F2513A" w:rsidP="00D92923">
      <w:pPr>
        <w:spacing w:line="240" w:lineRule="auto"/>
        <w:rPr>
          <w:szCs w:val="22"/>
        </w:rPr>
      </w:pPr>
      <w:r w:rsidRPr="004A4DCA">
        <w:rPr>
          <w:szCs w:val="22"/>
        </w:rPr>
        <w:t xml:space="preserve">Meðferð með </w:t>
      </w:r>
      <w:r w:rsidRPr="00CA51F0">
        <w:rPr>
          <w:szCs w:val="22"/>
        </w:rPr>
        <w:t>eculizumabi</w:t>
      </w:r>
      <w:r>
        <w:rPr>
          <w:szCs w:val="22"/>
        </w:rPr>
        <w:t xml:space="preserve"> í ráðlögðum skömmtum fyrir börn dró úr blóðrauðalosi í æðum samkvæmt mælingum á LDH gildi í sermi. Meðferðin leiddi einnig til þess að þörf fyrir blóðgjafir minnkaði verulega eða varð engin og tilhneiging varð til betri líkamsstarfsemi á heildina litið. Verkun eculizumab meðferðar hjá börnum með PNH virðist vera í samræmi við það sem fram kemur hjá fullorðnum sjúklingum með PNH sem tóku þátt í grundvallarrannsóknunum </w:t>
      </w:r>
      <w:r w:rsidRPr="004A4DCA">
        <w:rPr>
          <w:szCs w:val="22"/>
        </w:rPr>
        <w:t>(C04</w:t>
      </w:r>
      <w:r>
        <w:rPr>
          <w:szCs w:val="22"/>
        </w:rPr>
        <w:noBreakHyphen/>
      </w:r>
      <w:r w:rsidRPr="004A4DCA">
        <w:rPr>
          <w:szCs w:val="22"/>
        </w:rPr>
        <w:t>001 og C04</w:t>
      </w:r>
      <w:r>
        <w:rPr>
          <w:szCs w:val="22"/>
        </w:rPr>
        <w:noBreakHyphen/>
      </w:r>
      <w:r w:rsidRPr="004A4DCA">
        <w:rPr>
          <w:szCs w:val="22"/>
        </w:rPr>
        <w:t>002) (tafla 3 og tafla </w:t>
      </w:r>
      <w:r>
        <w:rPr>
          <w:szCs w:val="22"/>
        </w:rPr>
        <w:t>14</w:t>
      </w:r>
      <w:r w:rsidRPr="004A4DCA">
        <w:rPr>
          <w:szCs w:val="22"/>
        </w:rPr>
        <w:t>).</w:t>
      </w:r>
    </w:p>
    <w:p w14:paraId="26A19D92" w14:textId="77777777" w:rsidR="00F2513A" w:rsidRPr="008555F7" w:rsidRDefault="00F2513A" w:rsidP="00D92923">
      <w:pPr>
        <w:spacing w:line="240" w:lineRule="auto"/>
        <w:rPr>
          <w:szCs w:val="22"/>
        </w:rPr>
      </w:pPr>
    </w:p>
    <w:p w14:paraId="2126AB4E" w14:textId="77777777" w:rsidR="00F2513A" w:rsidRPr="0039549C" w:rsidRDefault="00F2513A" w:rsidP="00D92923">
      <w:pPr>
        <w:keepNext/>
        <w:spacing w:line="240" w:lineRule="auto"/>
      </w:pPr>
      <w:r w:rsidRPr="0060105A">
        <w:rPr>
          <w:b/>
          <w:szCs w:val="22"/>
        </w:rPr>
        <w:t>Tafla </w:t>
      </w:r>
      <w:r>
        <w:rPr>
          <w:b/>
          <w:szCs w:val="22"/>
        </w:rPr>
        <w:t>14</w:t>
      </w:r>
      <w:r w:rsidRPr="0060105A">
        <w:rPr>
          <w:b/>
          <w:szCs w:val="22"/>
        </w:rPr>
        <w:t>:</w:t>
      </w:r>
      <w:r w:rsidRPr="00BE7656">
        <w:rPr>
          <w:b/>
          <w:szCs w:val="22"/>
        </w:rPr>
        <w:t xml:space="preserve"> Niðurstöður varðandi verkun í rannsókn M07</w:t>
      </w:r>
      <w:r w:rsidRPr="00BE7656">
        <w:rPr>
          <w:b/>
          <w:szCs w:val="22"/>
        </w:rPr>
        <w:noBreakHyphen/>
        <w:t>005 hjá börnum með PNH</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F2513A" w:rsidRPr="00655BE9" w14:paraId="5055CF5C" w14:textId="77777777" w:rsidTr="00F01828">
        <w:trPr>
          <w:tblHeader/>
        </w:trPr>
        <w:tc>
          <w:tcPr>
            <w:tcW w:w="4068" w:type="dxa"/>
          </w:tcPr>
          <w:p w14:paraId="63868AD4" w14:textId="77777777" w:rsidR="00F2513A" w:rsidRPr="004A4DCA" w:rsidRDefault="00F2513A" w:rsidP="00F01828">
            <w:pPr>
              <w:keepNext/>
              <w:spacing w:line="240" w:lineRule="auto"/>
              <w:rPr>
                <w:szCs w:val="22"/>
              </w:rPr>
            </w:pPr>
          </w:p>
        </w:tc>
        <w:tc>
          <w:tcPr>
            <w:tcW w:w="1620" w:type="dxa"/>
            <w:vAlign w:val="center"/>
          </w:tcPr>
          <w:p w14:paraId="3B88C966" w14:textId="77777777" w:rsidR="00F2513A" w:rsidRPr="004A4DCA" w:rsidRDefault="00F2513A" w:rsidP="00F01828">
            <w:pPr>
              <w:keepNext/>
              <w:spacing w:line="240" w:lineRule="auto"/>
              <w:rPr>
                <w:b/>
                <w:szCs w:val="22"/>
              </w:rPr>
            </w:pPr>
          </w:p>
        </w:tc>
        <w:tc>
          <w:tcPr>
            <w:tcW w:w="3510" w:type="dxa"/>
            <w:gridSpan w:val="2"/>
            <w:vAlign w:val="center"/>
          </w:tcPr>
          <w:p w14:paraId="09A3147E" w14:textId="77777777" w:rsidR="00F2513A" w:rsidRPr="00655BE9" w:rsidRDefault="00F2513A" w:rsidP="00F01828">
            <w:pPr>
              <w:keepNext/>
              <w:spacing w:line="240" w:lineRule="auto"/>
              <w:rPr>
                <w:szCs w:val="22"/>
                <w:lang w:val="en-GB"/>
              </w:rPr>
            </w:pPr>
            <w:r w:rsidRPr="00655BE9">
              <w:rPr>
                <w:b/>
                <w:szCs w:val="22"/>
                <w:lang w:val="en-GB"/>
              </w:rPr>
              <w:t>P</w:t>
            </w:r>
            <w:r>
              <w:rPr>
                <w:b/>
                <w:szCs w:val="22"/>
                <w:lang w:val="en-GB"/>
              </w:rPr>
              <w:noBreakHyphen/>
              <w:t>gildi</w:t>
            </w:r>
          </w:p>
        </w:tc>
      </w:tr>
      <w:tr w:rsidR="00F2513A" w:rsidRPr="00655BE9" w14:paraId="5D26959A" w14:textId="77777777" w:rsidTr="00F01828">
        <w:trPr>
          <w:tblHeader/>
        </w:trPr>
        <w:tc>
          <w:tcPr>
            <w:tcW w:w="4068" w:type="dxa"/>
          </w:tcPr>
          <w:p w14:paraId="0700CEFF" w14:textId="77777777" w:rsidR="00F2513A" w:rsidRPr="00655BE9" w:rsidRDefault="00F2513A" w:rsidP="00F01828">
            <w:pPr>
              <w:keepNext/>
              <w:spacing w:line="240" w:lineRule="auto"/>
              <w:rPr>
                <w:szCs w:val="22"/>
                <w:lang w:val="en-GB"/>
              </w:rPr>
            </w:pPr>
          </w:p>
        </w:tc>
        <w:tc>
          <w:tcPr>
            <w:tcW w:w="1620" w:type="dxa"/>
          </w:tcPr>
          <w:p w14:paraId="4511C68E" w14:textId="77777777" w:rsidR="00F2513A" w:rsidRPr="00655BE9" w:rsidRDefault="00F2513A" w:rsidP="00F01828">
            <w:pPr>
              <w:keepNext/>
              <w:spacing w:line="240" w:lineRule="auto"/>
              <w:rPr>
                <w:b/>
                <w:szCs w:val="22"/>
                <w:lang w:val="en-GB"/>
              </w:rPr>
            </w:pPr>
            <w:r>
              <w:rPr>
                <w:szCs w:val="22"/>
                <w:lang w:val="en-GB"/>
              </w:rPr>
              <w:t>Meðaltal (staðalfrávik</w:t>
            </w:r>
            <w:r w:rsidRPr="00655BE9">
              <w:rPr>
                <w:szCs w:val="22"/>
                <w:lang w:val="en-GB"/>
              </w:rPr>
              <w:t>)</w:t>
            </w:r>
          </w:p>
        </w:tc>
        <w:tc>
          <w:tcPr>
            <w:tcW w:w="1800" w:type="dxa"/>
            <w:vAlign w:val="center"/>
          </w:tcPr>
          <w:p w14:paraId="55FB1F15" w14:textId="77777777" w:rsidR="00F2513A" w:rsidRPr="00655BE9" w:rsidRDefault="00F2513A" w:rsidP="00F01828">
            <w:pPr>
              <w:keepNext/>
              <w:spacing w:line="240" w:lineRule="auto"/>
              <w:rPr>
                <w:b/>
                <w:szCs w:val="22"/>
                <w:lang w:val="en-GB"/>
              </w:rPr>
            </w:pPr>
            <w:r w:rsidRPr="00655BE9">
              <w:rPr>
                <w:szCs w:val="22"/>
                <w:lang w:val="en-GB"/>
              </w:rPr>
              <w:t>Wilcoxon Signed Rank</w:t>
            </w:r>
            <w:r>
              <w:rPr>
                <w:szCs w:val="22"/>
                <w:lang w:val="en-GB"/>
              </w:rPr>
              <w:t xml:space="preserve"> próf</w:t>
            </w:r>
          </w:p>
        </w:tc>
        <w:tc>
          <w:tcPr>
            <w:tcW w:w="1710" w:type="dxa"/>
            <w:vAlign w:val="center"/>
          </w:tcPr>
          <w:p w14:paraId="1DE45F3E" w14:textId="77777777" w:rsidR="00F2513A" w:rsidRPr="00655BE9" w:rsidRDefault="00F2513A" w:rsidP="00F01828">
            <w:pPr>
              <w:keepNext/>
              <w:spacing w:line="240" w:lineRule="auto"/>
              <w:rPr>
                <w:b/>
                <w:szCs w:val="22"/>
                <w:lang w:val="en-GB"/>
              </w:rPr>
            </w:pPr>
            <w:r w:rsidRPr="00655BE9">
              <w:rPr>
                <w:szCs w:val="22"/>
                <w:lang w:val="en-GB"/>
              </w:rPr>
              <w:t>P</w:t>
            </w:r>
            <w:r>
              <w:rPr>
                <w:szCs w:val="22"/>
                <w:lang w:val="en-GB"/>
              </w:rPr>
              <w:t xml:space="preserve">arað </w:t>
            </w:r>
            <w:r w:rsidRPr="00655BE9">
              <w:rPr>
                <w:szCs w:val="22"/>
                <w:lang w:val="en-GB"/>
              </w:rPr>
              <w:t>t</w:t>
            </w:r>
            <w:r w:rsidRPr="004A4DCA">
              <w:rPr>
                <w:szCs w:val="22"/>
                <w:lang w:val="en-GB"/>
              </w:rPr>
              <w:noBreakHyphen/>
              <w:t>próf</w:t>
            </w:r>
          </w:p>
        </w:tc>
      </w:tr>
      <w:tr w:rsidR="00F2513A" w:rsidRPr="00655BE9" w14:paraId="54974146" w14:textId="77777777" w:rsidTr="00F01828">
        <w:tc>
          <w:tcPr>
            <w:tcW w:w="4068" w:type="dxa"/>
            <w:vAlign w:val="center"/>
          </w:tcPr>
          <w:p w14:paraId="2C462B1C" w14:textId="77777777" w:rsidR="00F2513A" w:rsidRPr="00FB402E" w:rsidRDefault="00F2513A" w:rsidP="00F01828">
            <w:pPr>
              <w:keepNext/>
              <w:spacing w:line="240" w:lineRule="auto"/>
              <w:rPr>
                <w:szCs w:val="22"/>
              </w:rPr>
            </w:pPr>
            <w:r w:rsidRPr="00FB402E">
              <w:rPr>
                <w:szCs w:val="22"/>
              </w:rPr>
              <w:t>Breyting frá upphafsgildi eftir 12 vikur á LDH gildi (U/l)</w:t>
            </w:r>
          </w:p>
        </w:tc>
        <w:tc>
          <w:tcPr>
            <w:tcW w:w="1620" w:type="dxa"/>
          </w:tcPr>
          <w:p w14:paraId="1AF095CF" w14:textId="77777777" w:rsidR="00F2513A" w:rsidRPr="00655BE9" w:rsidRDefault="00F2513A" w:rsidP="00F01828">
            <w:pPr>
              <w:keepNext/>
              <w:spacing w:line="240" w:lineRule="auto"/>
              <w:jc w:val="center"/>
              <w:rPr>
                <w:szCs w:val="22"/>
                <w:lang w:val="en-GB"/>
              </w:rPr>
            </w:pPr>
            <w:r w:rsidRPr="00655BE9">
              <w:rPr>
                <w:szCs w:val="22"/>
                <w:lang w:val="en-GB"/>
              </w:rPr>
              <w:t>-771 (914)</w:t>
            </w:r>
          </w:p>
        </w:tc>
        <w:tc>
          <w:tcPr>
            <w:tcW w:w="1800" w:type="dxa"/>
          </w:tcPr>
          <w:p w14:paraId="1AAFE85D"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0156</w:t>
            </w:r>
          </w:p>
        </w:tc>
        <w:tc>
          <w:tcPr>
            <w:tcW w:w="1710" w:type="dxa"/>
          </w:tcPr>
          <w:p w14:paraId="6971FA2B"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0336</w:t>
            </w:r>
          </w:p>
        </w:tc>
      </w:tr>
      <w:tr w:rsidR="00F2513A" w:rsidRPr="00655BE9" w14:paraId="5209E785" w14:textId="77777777" w:rsidTr="00F01828">
        <w:tc>
          <w:tcPr>
            <w:tcW w:w="4068" w:type="dxa"/>
            <w:vAlign w:val="center"/>
          </w:tcPr>
          <w:p w14:paraId="49B00BB9" w14:textId="77777777" w:rsidR="00F2513A" w:rsidRPr="00846F57" w:rsidRDefault="00F2513A" w:rsidP="00F01828">
            <w:pPr>
              <w:keepNext/>
              <w:spacing w:line="240" w:lineRule="auto"/>
              <w:rPr>
                <w:szCs w:val="22"/>
                <w:lang w:val="pl-PL"/>
              </w:rPr>
            </w:pPr>
            <w:r w:rsidRPr="00846F57">
              <w:rPr>
                <w:szCs w:val="22"/>
                <w:lang w:val="pl-PL"/>
              </w:rPr>
              <w:t>LDH AUC</w:t>
            </w:r>
            <w:r w:rsidRPr="00846F57">
              <w:rPr>
                <w:szCs w:val="22"/>
                <w:lang w:val="pl-PL"/>
              </w:rPr>
              <w:br/>
              <w:t>(</w:t>
            </w:r>
            <w:r w:rsidRPr="00846F57">
              <w:rPr>
                <w:szCs w:val="22"/>
                <w:u w:val="single"/>
                <w:lang w:val="pl-PL"/>
              </w:rPr>
              <w:t>U/l x dagar</w:t>
            </w:r>
            <w:r w:rsidRPr="00846F57">
              <w:rPr>
                <w:szCs w:val="22"/>
                <w:lang w:val="pl-PL"/>
              </w:rPr>
              <w:t>)</w:t>
            </w:r>
          </w:p>
        </w:tc>
        <w:tc>
          <w:tcPr>
            <w:tcW w:w="1620" w:type="dxa"/>
            <w:vAlign w:val="center"/>
          </w:tcPr>
          <w:p w14:paraId="01BE8443" w14:textId="77777777" w:rsidR="00F2513A" w:rsidRPr="00655BE9" w:rsidRDefault="00F2513A" w:rsidP="00F01828">
            <w:pPr>
              <w:keepNext/>
              <w:spacing w:line="240" w:lineRule="auto"/>
              <w:jc w:val="center"/>
              <w:rPr>
                <w:szCs w:val="22"/>
                <w:lang w:val="en-GB"/>
              </w:rPr>
            </w:pPr>
            <w:r w:rsidRPr="00655BE9">
              <w:rPr>
                <w:szCs w:val="22"/>
                <w:lang w:val="en-GB"/>
              </w:rPr>
              <w:t>-60</w:t>
            </w:r>
            <w:r>
              <w:rPr>
                <w:szCs w:val="22"/>
                <w:lang w:val="en-GB"/>
              </w:rPr>
              <w:t>.</w:t>
            </w:r>
            <w:r w:rsidRPr="00655BE9">
              <w:rPr>
                <w:szCs w:val="22"/>
                <w:lang w:val="en-GB"/>
              </w:rPr>
              <w:t>634 (72</w:t>
            </w:r>
            <w:r>
              <w:rPr>
                <w:szCs w:val="22"/>
                <w:lang w:val="en-GB"/>
              </w:rPr>
              <w:t>.</w:t>
            </w:r>
            <w:r w:rsidRPr="00655BE9">
              <w:rPr>
                <w:szCs w:val="22"/>
                <w:lang w:val="en-GB"/>
              </w:rPr>
              <w:t>916)</w:t>
            </w:r>
          </w:p>
        </w:tc>
        <w:tc>
          <w:tcPr>
            <w:tcW w:w="1800" w:type="dxa"/>
          </w:tcPr>
          <w:p w14:paraId="04E4BFD5"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0156</w:t>
            </w:r>
          </w:p>
        </w:tc>
        <w:tc>
          <w:tcPr>
            <w:tcW w:w="1710" w:type="dxa"/>
          </w:tcPr>
          <w:p w14:paraId="569FF86A"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0350</w:t>
            </w:r>
          </w:p>
        </w:tc>
      </w:tr>
      <w:tr w:rsidR="00F2513A" w:rsidRPr="00655BE9" w14:paraId="109EB653" w14:textId="77777777" w:rsidTr="00F01828">
        <w:tc>
          <w:tcPr>
            <w:tcW w:w="4068" w:type="dxa"/>
            <w:vAlign w:val="center"/>
          </w:tcPr>
          <w:p w14:paraId="6103AEE2" w14:textId="77777777" w:rsidR="00F2513A" w:rsidRPr="00FB402E" w:rsidRDefault="00F2513A" w:rsidP="00F01828">
            <w:pPr>
              <w:keepNext/>
              <w:spacing w:line="240" w:lineRule="auto"/>
              <w:rPr>
                <w:szCs w:val="22"/>
              </w:rPr>
            </w:pPr>
            <w:r w:rsidRPr="00FB402E">
              <w:rPr>
                <w:szCs w:val="22"/>
              </w:rPr>
              <w:t>Breyting frá upphafsgildi eftir 12 vikur á fríum blóðrauða í plasma (mg/dl)</w:t>
            </w:r>
          </w:p>
        </w:tc>
        <w:tc>
          <w:tcPr>
            <w:tcW w:w="1620" w:type="dxa"/>
            <w:vAlign w:val="center"/>
          </w:tcPr>
          <w:p w14:paraId="6558FE93" w14:textId="77777777" w:rsidR="00F2513A" w:rsidRPr="00655BE9" w:rsidRDefault="00F2513A" w:rsidP="00F01828">
            <w:pPr>
              <w:keepNext/>
              <w:spacing w:line="240" w:lineRule="auto"/>
              <w:jc w:val="center"/>
              <w:rPr>
                <w:szCs w:val="22"/>
                <w:lang w:val="en-GB"/>
              </w:rPr>
            </w:pPr>
            <w:r w:rsidRPr="00655BE9">
              <w:rPr>
                <w:szCs w:val="22"/>
                <w:lang w:val="en-GB"/>
              </w:rPr>
              <w:t>-10</w:t>
            </w:r>
            <w:r>
              <w:rPr>
                <w:szCs w:val="22"/>
                <w:lang w:val="en-GB"/>
              </w:rPr>
              <w:t>,</w:t>
            </w:r>
            <w:r w:rsidRPr="00655BE9">
              <w:rPr>
                <w:szCs w:val="22"/>
                <w:lang w:val="en-GB"/>
              </w:rPr>
              <w:t>3 (21</w:t>
            </w:r>
            <w:r>
              <w:rPr>
                <w:szCs w:val="22"/>
                <w:lang w:val="en-GB"/>
              </w:rPr>
              <w:t>,</w:t>
            </w:r>
            <w:r w:rsidRPr="00655BE9">
              <w:rPr>
                <w:szCs w:val="22"/>
                <w:lang w:val="en-GB"/>
              </w:rPr>
              <w:t>13)</w:t>
            </w:r>
          </w:p>
        </w:tc>
        <w:tc>
          <w:tcPr>
            <w:tcW w:w="1800" w:type="dxa"/>
            <w:vAlign w:val="center"/>
          </w:tcPr>
          <w:p w14:paraId="222B2B84"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2188</w:t>
            </w:r>
          </w:p>
        </w:tc>
        <w:tc>
          <w:tcPr>
            <w:tcW w:w="1710" w:type="dxa"/>
            <w:vAlign w:val="center"/>
          </w:tcPr>
          <w:p w14:paraId="6D311FD2"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1232</w:t>
            </w:r>
          </w:p>
        </w:tc>
      </w:tr>
      <w:tr w:rsidR="00F2513A" w:rsidRPr="00655BE9" w14:paraId="4955B6D9" w14:textId="77777777" w:rsidTr="00F01828">
        <w:tc>
          <w:tcPr>
            <w:tcW w:w="4068" w:type="dxa"/>
            <w:vAlign w:val="center"/>
          </w:tcPr>
          <w:p w14:paraId="33C54B85" w14:textId="77777777" w:rsidR="00F2513A" w:rsidRPr="00FB402E" w:rsidRDefault="00F2513A" w:rsidP="00F01828">
            <w:pPr>
              <w:keepNext/>
              <w:spacing w:line="240" w:lineRule="auto"/>
              <w:rPr>
                <w:szCs w:val="22"/>
              </w:rPr>
            </w:pPr>
            <w:r w:rsidRPr="00FB402E">
              <w:rPr>
                <w:szCs w:val="22"/>
              </w:rPr>
              <w:t>Breyting frá upphafsgildi á tegund III RBC klónastærð (hundraðshlutfall af afbrigðilegum frumum)</w:t>
            </w:r>
          </w:p>
        </w:tc>
        <w:tc>
          <w:tcPr>
            <w:tcW w:w="1620" w:type="dxa"/>
            <w:vAlign w:val="center"/>
          </w:tcPr>
          <w:p w14:paraId="32EEFE17" w14:textId="77777777" w:rsidR="00F2513A" w:rsidRPr="00655BE9" w:rsidRDefault="00F2513A" w:rsidP="00F01828">
            <w:pPr>
              <w:keepNext/>
              <w:spacing w:line="240" w:lineRule="auto"/>
              <w:jc w:val="center"/>
              <w:rPr>
                <w:szCs w:val="22"/>
                <w:lang w:val="en-GB"/>
              </w:rPr>
            </w:pPr>
            <w:r w:rsidRPr="00655BE9">
              <w:rPr>
                <w:szCs w:val="22"/>
                <w:lang w:val="en-GB"/>
              </w:rPr>
              <w:t>1</w:t>
            </w:r>
            <w:r>
              <w:rPr>
                <w:szCs w:val="22"/>
                <w:lang w:val="en-GB"/>
              </w:rPr>
              <w:t>,</w:t>
            </w:r>
            <w:r w:rsidRPr="00655BE9">
              <w:rPr>
                <w:szCs w:val="22"/>
                <w:lang w:val="en-GB"/>
              </w:rPr>
              <w:t>80 (358</w:t>
            </w:r>
            <w:r>
              <w:rPr>
                <w:szCs w:val="22"/>
                <w:lang w:val="en-GB"/>
              </w:rPr>
              <w:t>,</w:t>
            </w:r>
            <w:r w:rsidRPr="00655BE9">
              <w:rPr>
                <w:szCs w:val="22"/>
                <w:lang w:val="en-GB"/>
              </w:rPr>
              <w:t>1)</w:t>
            </w:r>
          </w:p>
        </w:tc>
        <w:tc>
          <w:tcPr>
            <w:tcW w:w="1800" w:type="dxa"/>
            <w:vAlign w:val="center"/>
          </w:tcPr>
          <w:p w14:paraId="15968ADB" w14:textId="77777777" w:rsidR="00F2513A" w:rsidRPr="00655BE9" w:rsidRDefault="00F2513A" w:rsidP="00F01828">
            <w:pPr>
              <w:keepNext/>
              <w:spacing w:line="240" w:lineRule="auto"/>
              <w:jc w:val="center"/>
              <w:rPr>
                <w:szCs w:val="22"/>
                <w:lang w:val="en-GB"/>
              </w:rPr>
            </w:pPr>
          </w:p>
        </w:tc>
        <w:tc>
          <w:tcPr>
            <w:tcW w:w="1710" w:type="dxa"/>
            <w:vAlign w:val="center"/>
          </w:tcPr>
          <w:p w14:paraId="4B59A682" w14:textId="77777777" w:rsidR="00F2513A" w:rsidRPr="00655BE9" w:rsidRDefault="00F2513A" w:rsidP="00F01828">
            <w:pPr>
              <w:keepNext/>
              <w:spacing w:line="240" w:lineRule="auto"/>
              <w:jc w:val="center"/>
              <w:rPr>
                <w:szCs w:val="22"/>
                <w:lang w:val="en-GB"/>
              </w:rPr>
            </w:pPr>
          </w:p>
        </w:tc>
      </w:tr>
      <w:tr w:rsidR="00F2513A" w:rsidRPr="00655BE9" w14:paraId="63ADD0EF" w14:textId="77777777" w:rsidTr="00F01828">
        <w:trPr>
          <w:cantSplit/>
        </w:trPr>
        <w:tc>
          <w:tcPr>
            <w:tcW w:w="4068" w:type="dxa"/>
            <w:vAlign w:val="center"/>
          </w:tcPr>
          <w:p w14:paraId="785472B4" w14:textId="77777777" w:rsidR="00F2513A" w:rsidRPr="00FB402E" w:rsidRDefault="00F2513A" w:rsidP="00F01828">
            <w:pPr>
              <w:keepNext/>
              <w:spacing w:line="240" w:lineRule="auto"/>
              <w:rPr>
                <w:szCs w:val="22"/>
              </w:rPr>
            </w:pPr>
            <w:r w:rsidRPr="00FB402E">
              <w:rPr>
                <w:szCs w:val="22"/>
              </w:rPr>
              <w:t>Breyting frá upphafsgildi eftir 12 vikur á PedsQL</w:t>
            </w:r>
            <w:r w:rsidRPr="00FB402E">
              <w:rPr>
                <w:szCs w:val="22"/>
                <w:vertAlign w:val="superscript"/>
              </w:rPr>
              <w:t>TM</w:t>
            </w:r>
            <w:r w:rsidRPr="00FB402E">
              <w:rPr>
                <w:szCs w:val="22"/>
              </w:rPr>
              <w:t>4,0 Generic Core mælikvarða (sjúklingar)</w:t>
            </w:r>
          </w:p>
        </w:tc>
        <w:tc>
          <w:tcPr>
            <w:tcW w:w="1620" w:type="dxa"/>
            <w:vAlign w:val="center"/>
          </w:tcPr>
          <w:p w14:paraId="5AC1555B" w14:textId="77777777" w:rsidR="00F2513A" w:rsidRPr="00655BE9" w:rsidRDefault="00F2513A" w:rsidP="00F01828">
            <w:pPr>
              <w:keepNext/>
              <w:spacing w:line="240" w:lineRule="auto"/>
              <w:jc w:val="center"/>
              <w:rPr>
                <w:szCs w:val="22"/>
                <w:lang w:val="en-GB"/>
              </w:rPr>
            </w:pPr>
            <w:r w:rsidRPr="00655BE9">
              <w:rPr>
                <w:szCs w:val="22"/>
                <w:lang w:val="en-GB"/>
              </w:rPr>
              <w:t>10</w:t>
            </w:r>
            <w:r>
              <w:rPr>
                <w:szCs w:val="22"/>
                <w:lang w:val="en-GB"/>
              </w:rPr>
              <w:t>,</w:t>
            </w:r>
            <w:r w:rsidRPr="00655BE9">
              <w:rPr>
                <w:szCs w:val="22"/>
                <w:lang w:val="en-GB"/>
              </w:rPr>
              <w:t>5 (6</w:t>
            </w:r>
            <w:r>
              <w:rPr>
                <w:szCs w:val="22"/>
                <w:lang w:val="en-GB"/>
              </w:rPr>
              <w:t>,</w:t>
            </w:r>
            <w:r w:rsidRPr="00655BE9">
              <w:rPr>
                <w:szCs w:val="22"/>
                <w:lang w:val="en-GB"/>
              </w:rPr>
              <w:t>66)</w:t>
            </w:r>
          </w:p>
        </w:tc>
        <w:tc>
          <w:tcPr>
            <w:tcW w:w="1800" w:type="dxa"/>
            <w:vAlign w:val="center"/>
          </w:tcPr>
          <w:p w14:paraId="45F4688A"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1250</w:t>
            </w:r>
          </w:p>
        </w:tc>
        <w:tc>
          <w:tcPr>
            <w:tcW w:w="1710" w:type="dxa"/>
            <w:vAlign w:val="center"/>
          </w:tcPr>
          <w:p w14:paraId="4C5B3FDD"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0256</w:t>
            </w:r>
          </w:p>
        </w:tc>
      </w:tr>
      <w:tr w:rsidR="00F2513A" w:rsidRPr="00655BE9" w14:paraId="6BA7C66D" w14:textId="77777777" w:rsidTr="00F01828">
        <w:tc>
          <w:tcPr>
            <w:tcW w:w="4068" w:type="dxa"/>
            <w:vAlign w:val="center"/>
          </w:tcPr>
          <w:p w14:paraId="1E353DE3" w14:textId="77777777" w:rsidR="00F2513A" w:rsidRPr="00FB402E" w:rsidRDefault="00F2513A" w:rsidP="00F01828">
            <w:pPr>
              <w:keepNext/>
              <w:spacing w:line="240" w:lineRule="auto"/>
              <w:rPr>
                <w:szCs w:val="22"/>
              </w:rPr>
            </w:pPr>
            <w:r w:rsidRPr="00FB402E">
              <w:rPr>
                <w:szCs w:val="22"/>
              </w:rPr>
              <w:t>Breyting frá upphafsgildi eftir 12 vikur á PedsQL</w:t>
            </w:r>
            <w:r w:rsidRPr="00FB402E">
              <w:rPr>
                <w:szCs w:val="22"/>
                <w:vertAlign w:val="superscript"/>
              </w:rPr>
              <w:t>TM</w:t>
            </w:r>
            <w:r w:rsidRPr="00FB402E">
              <w:rPr>
                <w:szCs w:val="22"/>
              </w:rPr>
              <w:t>4,0 Generic Core mælikvarða (foreldrar)</w:t>
            </w:r>
          </w:p>
        </w:tc>
        <w:tc>
          <w:tcPr>
            <w:tcW w:w="1620" w:type="dxa"/>
            <w:vAlign w:val="center"/>
          </w:tcPr>
          <w:p w14:paraId="7B93F7DE" w14:textId="77777777" w:rsidR="00F2513A" w:rsidRPr="00655BE9" w:rsidRDefault="00F2513A" w:rsidP="00F01828">
            <w:pPr>
              <w:keepNext/>
              <w:spacing w:line="240" w:lineRule="auto"/>
              <w:jc w:val="center"/>
              <w:rPr>
                <w:szCs w:val="22"/>
                <w:lang w:val="en-GB"/>
              </w:rPr>
            </w:pPr>
            <w:r w:rsidRPr="00655BE9">
              <w:rPr>
                <w:szCs w:val="22"/>
                <w:lang w:val="en-GB"/>
              </w:rPr>
              <w:t>11</w:t>
            </w:r>
            <w:r>
              <w:rPr>
                <w:szCs w:val="22"/>
                <w:lang w:val="en-GB"/>
              </w:rPr>
              <w:t>,</w:t>
            </w:r>
            <w:r w:rsidRPr="00655BE9">
              <w:rPr>
                <w:szCs w:val="22"/>
                <w:lang w:val="en-GB"/>
              </w:rPr>
              <w:t>3 (8</w:t>
            </w:r>
            <w:r>
              <w:rPr>
                <w:szCs w:val="22"/>
                <w:lang w:val="en-GB"/>
              </w:rPr>
              <w:t>,</w:t>
            </w:r>
            <w:r w:rsidRPr="00655BE9">
              <w:rPr>
                <w:szCs w:val="22"/>
                <w:lang w:val="en-GB"/>
              </w:rPr>
              <w:t>5)</w:t>
            </w:r>
          </w:p>
        </w:tc>
        <w:tc>
          <w:tcPr>
            <w:tcW w:w="1800" w:type="dxa"/>
            <w:vAlign w:val="center"/>
          </w:tcPr>
          <w:p w14:paraId="7698E7A5"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2500</w:t>
            </w:r>
          </w:p>
        </w:tc>
        <w:tc>
          <w:tcPr>
            <w:tcW w:w="1710" w:type="dxa"/>
            <w:vAlign w:val="center"/>
          </w:tcPr>
          <w:p w14:paraId="62FBA9A3"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0737</w:t>
            </w:r>
          </w:p>
        </w:tc>
      </w:tr>
      <w:tr w:rsidR="00F2513A" w:rsidRPr="00655BE9" w14:paraId="3CAEE541" w14:textId="77777777" w:rsidTr="00F01828">
        <w:tc>
          <w:tcPr>
            <w:tcW w:w="4068" w:type="dxa"/>
            <w:vAlign w:val="center"/>
          </w:tcPr>
          <w:p w14:paraId="1E74393D" w14:textId="77777777" w:rsidR="00F2513A" w:rsidRPr="00FB402E" w:rsidRDefault="00F2513A" w:rsidP="00F01828">
            <w:pPr>
              <w:keepNext/>
              <w:spacing w:line="240" w:lineRule="auto"/>
              <w:rPr>
                <w:szCs w:val="22"/>
              </w:rPr>
            </w:pPr>
            <w:r w:rsidRPr="00FB402E">
              <w:rPr>
                <w:szCs w:val="22"/>
              </w:rPr>
              <w:t>Breyting frá upphafsgildi eftir 12 vikur á PedsQL</w:t>
            </w:r>
            <w:r w:rsidRPr="00FB402E">
              <w:rPr>
                <w:szCs w:val="22"/>
                <w:vertAlign w:val="superscript"/>
              </w:rPr>
              <w:t>TM</w:t>
            </w:r>
            <w:r w:rsidRPr="00FB402E">
              <w:rPr>
                <w:szCs w:val="22"/>
              </w:rPr>
              <w:t xml:space="preserve"> Multidimensional Fatigue mælikvarða (sjúklingar)</w:t>
            </w:r>
          </w:p>
        </w:tc>
        <w:tc>
          <w:tcPr>
            <w:tcW w:w="1620" w:type="dxa"/>
            <w:vAlign w:val="center"/>
          </w:tcPr>
          <w:p w14:paraId="6BC49387"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8 (21</w:t>
            </w:r>
            <w:r>
              <w:rPr>
                <w:szCs w:val="22"/>
                <w:lang w:val="en-GB"/>
              </w:rPr>
              <w:t>,</w:t>
            </w:r>
            <w:r w:rsidRPr="00655BE9">
              <w:rPr>
                <w:szCs w:val="22"/>
                <w:lang w:val="en-GB"/>
              </w:rPr>
              <w:t>39)</w:t>
            </w:r>
          </w:p>
        </w:tc>
        <w:tc>
          <w:tcPr>
            <w:tcW w:w="1800" w:type="dxa"/>
            <w:vAlign w:val="center"/>
          </w:tcPr>
          <w:p w14:paraId="6F5C8EFC"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6250</w:t>
            </w:r>
          </w:p>
        </w:tc>
        <w:tc>
          <w:tcPr>
            <w:tcW w:w="1710" w:type="dxa"/>
            <w:vAlign w:val="center"/>
          </w:tcPr>
          <w:p w14:paraId="4CE65DF2"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4687</w:t>
            </w:r>
          </w:p>
        </w:tc>
      </w:tr>
      <w:tr w:rsidR="00F2513A" w:rsidRPr="00655BE9" w14:paraId="2CEE178E" w14:textId="77777777" w:rsidTr="00F01828">
        <w:tc>
          <w:tcPr>
            <w:tcW w:w="4068" w:type="dxa"/>
            <w:vAlign w:val="center"/>
          </w:tcPr>
          <w:p w14:paraId="1C9DCE60" w14:textId="77777777" w:rsidR="00F2513A" w:rsidRPr="00FB402E" w:rsidRDefault="00F2513A" w:rsidP="00F01828">
            <w:pPr>
              <w:keepNext/>
              <w:spacing w:line="240" w:lineRule="auto"/>
              <w:rPr>
                <w:szCs w:val="22"/>
              </w:rPr>
            </w:pPr>
            <w:r w:rsidRPr="00FB402E">
              <w:rPr>
                <w:szCs w:val="22"/>
              </w:rPr>
              <w:t>Breyting frá upphafsgildi eftir 12 vikur á PedsQL</w:t>
            </w:r>
            <w:r w:rsidRPr="00FB402E">
              <w:rPr>
                <w:szCs w:val="22"/>
                <w:vertAlign w:val="superscript"/>
              </w:rPr>
              <w:t>TM</w:t>
            </w:r>
            <w:r w:rsidRPr="00FB402E">
              <w:rPr>
                <w:szCs w:val="22"/>
              </w:rPr>
              <w:t xml:space="preserve"> Multidimensional Fatigue mælikvarða (foreldrar)</w:t>
            </w:r>
          </w:p>
        </w:tc>
        <w:tc>
          <w:tcPr>
            <w:tcW w:w="1620" w:type="dxa"/>
            <w:vAlign w:val="center"/>
          </w:tcPr>
          <w:p w14:paraId="6D02F198" w14:textId="77777777" w:rsidR="00F2513A" w:rsidRPr="00655BE9" w:rsidRDefault="00F2513A" w:rsidP="00F01828">
            <w:pPr>
              <w:keepNext/>
              <w:spacing w:line="240" w:lineRule="auto"/>
              <w:jc w:val="center"/>
              <w:rPr>
                <w:szCs w:val="22"/>
                <w:lang w:val="en-GB"/>
              </w:rPr>
            </w:pPr>
            <w:r w:rsidRPr="00655BE9">
              <w:rPr>
                <w:szCs w:val="22"/>
                <w:lang w:val="en-GB"/>
              </w:rPr>
              <w:t>5</w:t>
            </w:r>
            <w:r>
              <w:rPr>
                <w:szCs w:val="22"/>
                <w:lang w:val="en-GB"/>
              </w:rPr>
              <w:t>,</w:t>
            </w:r>
            <w:r w:rsidRPr="00655BE9">
              <w:rPr>
                <w:szCs w:val="22"/>
                <w:lang w:val="en-GB"/>
              </w:rPr>
              <w:t>5 (0</w:t>
            </w:r>
            <w:r>
              <w:rPr>
                <w:szCs w:val="22"/>
                <w:lang w:val="en-GB"/>
              </w:rPr>
              <w:t>,</w:t>
            </w:r>
            <w:r w:rsidRPr="00655BE9">
              <w:rPr>
                <w:szCs w:val="22"/>
                <w:lang w:val="en-GB"/>
              </w:rPr>
              <w:t>71)</w:t>
            </w:r>
          </w:p>
        </w:tc>
        <w:tc>
          <w:tcPr>
            <w:tcW w:w="1800" w:type="dxa"/>
            <w:vAlign w:val="center"/>
          </w:tcPr>
          <w:p w14:paraId="24FB4151"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5000</w:t>
            </w:r>
          </w:p>
        </w:tc>
        <w:tc>
          <w:tcPr>
            <w:tcW w:w="1710" w:type="dxa"/>
            <w:vAlign w:val="center"/>
          </w:tcPr>
          <w:p w14:paraId="560585E2" w14:textId="77777777" w:rsidR="00F2513A" w:rsidRPr="00655BE9" w:rsidRDefault="00F2513A" w:rsidP="00F01828">
            <w:pPr>
              <w:keepNext/>
              <w:spacing w:line="240" w:lineRule="auto"/>
              <w:jc w:val="center"/>
              <w:rPr>
                <w:szCs w:val="22"/>
                <w:lang w:val="en-GB"/>
              </w:rPr>
            </w:pPr>
            <w:r w:rsidRPr="00655BE9">
              <w:rPr>
                <w:szCs w:val="22"/>
                <w:lang w:val="en-GB"/>
              </w:rPr>
              <w:t>0</w:t>
            </w:r>
            <w:r>
              <w:rPr>
                <w:szCs w:val="22"/>
                <w:lang w:val="en-GB"/>
              </w:rPr>
              <w:t>,</w:t>
            </w:r>
            <w:r w:rsidRPr="00655BE9">
              <w:rPr>
                <w:szCs w:val="22"/>
                <w:lang w:val="en-GB"/>
              </w:rPr>
              <w:t>0289</w:t>
            </w:r>
          </w:p>
        </w:tc>
      </w:tr>
    </w:tbl>
    <w:p w14:paraId="450A5E01" w14:textId="77777777" w:rsidR="00F2513A" w:rsidRDefault="00F2513A" w:rsidP="00D92923">
      <w:pPr>
        <w:spacing w:line="240" w:lineRule="auto"/>
        <w:rPr>
          <w:szCs w:val="22"/>
        </w:rPr>
      </w:pPr>
    </w:p>
    <w:p w14:paraId="39C527C7" w14:textId="77777777" w:rsidR="00F2513A" w:rsidRDefault="00F2513A" w:rsidP="00D92923">
      <w:pPr>
        <w:spacing w:line="240" w:lineRule="auto"/>
        <w:rPr>
          <w:szCs w:val="22"/>
        </w:rPr>
      </w:pPr>
    </w:p>
    <w:p w14:paraId="5B93C7D8" w14:textId="77777777" w:rsidR="00F2513A" w:rsidRPr="0039549C" w:rsidRDefault="00F2513A" w:rsidP="00D92923">
      <w:pPr>
        <w:keepNext/>
        <w:spacing w:line="240" w:lineRule="auto"/>
        <w:rPr>
          <w:i/>
        </w:rPr>
      </w:pPr>
      <w:r w:rsidRPr="00655BE9">
        <w:rPr>
          <w:i/>
          <w:szCs w:val="22"/>
        </w:rPr>
        <w:t xml:space="preserve">Ódæmigert </w:t>
      </w:r>
      <w:r>
        <w:rPr>
          <w:i/>
          <w:szCs w:val="22"/>
        </w:rPr>
        <w:t>blóðlýsuþvageitrunarheilkenni</w:t>
      </w:r>
    </w:p>
    <w:p w14:paraId="4F669F68" w14:textId="77777777" w:rsidR="00F2513A" w:rsidRDefault="00F2513A" w:rsidP="00D92923">
      <w:pPr>
        <w:keepNext/>
        <w:spacing w:line="240" w:lineRule="auto"/>
        <w:rPr>
          <w:szCs w:val="22"/>
        </w:rPr>
      </w:pPr>
    </w:p>
    <w:p w14:paraId="2EFE2EE0" w14:textId="77777777" w:rsidR="00F2513A" w:rsidRPr="00AD3FB5" w:rsidRDefault="00F2513A" w:rsidP="00D92923">
      <w:pPr>
        <w:spacing w:line="240" w:lineRule="auto"/>
        <w:rPr>
          <w:szCs w:val="22"/>
        </w:rPr>
      </w:pPr>
      <w:r w:rsidRPr="00AD3FB5">
        <w:rPr>
          <w:szCs w:val="22"/>
        </w:rPr>
        <w:t>Alls 15</w:t>
      </w:r>
      <w:r>
        <w:rPr>
          <w:szCs w:val="22"/>
        </w:rPr>
        <w:t> </w:t>
      </w:r>
      <w:r w:rsidRPr="00AD3FB5">
        <w:rPr>
          <w:szCs w:val="22"/>
        </w:rPr>
        <w:t>börn (á aldrinum 2</w:t>
      </w:r>
      <w:r>
        <w:rPr>
          <w:szCs w:val="22"/>
        </w:rPr>
        <w:t> </w:t>
      </w:r>
      <w:r w:rsidRPr="00AD3FB5">
        <w:rPr>
          <w:szCs w:val="22"/>
        </w:rPr>
        <w:t>mánaða til 12 ára) fengu Soliris í aHUS rannsókn C09</w:t>
      </w:r>
      <w:r w:rsidRPr="00AD3FB5">
        <w:rPr>
          <w:szCs w:val="22"/>
        </w:rPr>
        <w:noBreakHyphen/>
        <w:t>001r. Fjörutíu</w:t>
      </w:r>
      <w:r>
        <w:rPr>
          <w:szCs w:val="22"/>
        </w:rPr>
        <w:t xml:space="preserve"> </w:t>
      </w:r>
      <w:r w:rsidRPr="00AD3FB5">
        <w:rPr>
          <w:szCs w:val="22"/>
        </w:rPr>
        <w:t>og</w:t>
      </w:r>
      <w:r>
        <w:rPr>
          <w:szCs w:val="22"/>
        </w:rPr>
        <w:t xml:space="preserve"> </w:t>
      </w:r>
      <w:r w:rsidRPr="00AD3FB5">
        <w:rPr>
          <w:szCs w:val="22"/>
        </w:rPr>
        <w:t>sjö hundraðshlutar sjúklinga höfðu verið greindir með stökkbreytingu í þætti sem stjórnar komplementum (complement regulatory factor mutation) eða sjálfsmótefni. Miðgildi tíma frá greiningu á aHUS að fyrsta skammti af Soliris var 14 mánuðir (á bilinu &lt;1</w:t>
      </w:r>
      <w:r>
        <w:rPr>
          <w:szCs w:val="22"/>
        </w:rPr>
        <w:t xml:space="preserve"> til</w:t>
      </w:r>
      <w:r w:rsidRPr="00AD3FB5">
        <w:rPr>
          <w:szCs w:val="22"/>
        </w:rPr>
        <w:t xml:space="preserve"> 110 mánuðir). Miðgildi tíma frá því að yfirstandandi einkenni </w:t>
      </w:r>
      <w:r>
        <w:rPr>
          <w:szCs w:val="22"/>
        </w:rPr>
        <w:t>segaör</w:t>
      </w:r>
      <w:r w:rsidRPr="00AD3FB5">
        <w:rPr>
          <w:szCs w:val="22"/>
        </w:rPr>
        <w:t>æðakvilla komu fram að fyrsta skammti af Soliris var 1 mánuður (á bilinu &lt;1</w:t>
      </w:r>
      <w:r>
        <w:rPr>
          <w:szCs w:val="22"/>
        </w:rPr>
        <w:t xml:space="preserve"> </w:t>
      </w:r>
      <w:r w:rsidRPr="00AD3FB5">
        <w:rPr>
          <w:szCs w:val="22"/>
        </w:rPr>
        <w:t>til 16 mánuðir). Miðgildi tímalengdar meðferðar með Soliris var 16 vikur (á bilinu 4 til 70</w:t>
      </w:r>
      <w:r>
        <w:rPr>
          <w:szCs w:val="22"/>
        </w:rPr>
        <w:t> </w:t>
      </w:r>
      <w:r w:rsidRPr="00AD3FB5">
        <w:rPr>
          <w:szCs w:val="22"/>
        </w:rPr>
        <w:t>vikur) hjá börnum &lt;2 ára (n=5) og 31 vika (á bilinu 19</w:t>
      </w:r>
      <w:r>
        <w:rPr>
          <w:szCs w:val="22"/>
        </w:rPr>
        <w:t xml:space="preserve"> til 63</w:t>
      </w:r>
      <w:r w:rsidRPr="00AD3FB5">
        <w:rPr>
          <w:szCs w:val="22"/>
        </w:rPr>
        <w:t> vikur) hjá börnum 2 til &lt;12 ára (n=10).</w:t>
      </w:r>
    </w:p>
    <w:p w14:paraId="685915E6" w14:textId="77777777" w:rsidR="00F2513A" w:rsidRPr="00AD3FB5" w:rsidRDefault="00F2513A" w:rsidP="00D92923">
      <w:pPr>
        <w:spacing w:line="240" w:lineRule="auto"/>
        <w:rPr>
          <w:szCs w:val="22"/>
        </w:rPr>
      </w:pPr>
      <w:r w:rsidRPr="00AD3FB5">
        <w:rPr>
          <w:szCs w:val="22"/>
        </w:rPr>
        <w:t>Almennt virtust niðurstöður varðandi verkun hjá þessum börnum vera í samræmi við það sem kom fram hjá sjúklingum sem tóku þátt í aHUS meginrannsóknunum C08</w:t>
      </w:r>
      <w:r w:rsidRPr="00AD3FB5">
        <w:rPr>
          <w:szCs w:val="22"/>
        </w:rPr>
        <w:noBreakHyphen/>
        <w:t>002 og C08</w:t>
      </w:r>
      <w:r w:rsidRPr="00AD3FB5">
        <w:rPr>
          <w:szCs w:val="22"/>
        </w:rPr>
        <w:noBreakHyphen/>
        <w:t>003 (Ta</w:t>
      </w:r>
      <w:r>
        <w:rPr>
          <w:szCs w:val="22"/>
        </w:rPr>
        <w:t>fla 6</w:t>
      </w:r>
      <w:r w:rsidRPr="00AD3FB5">
        <w:rPr>
          <w:szCs w:val="22"/>
        </w:rPr>
        <w:t>). Engin börn þörfnuðust nýrrar himnuskiljunar meðan á meðferð með Soliris stóð.</w:t>
      </w:r>
    </w:p>
    <w:p w14:paraId="3CAA002E" w14:textId="77777777" w:rsidR="00F2513A" w:rsidRPr="00AD3FB5" w:rsidRDefault="00F2513A" w:rsidP="00D92923">
      <w:pPr>
        <w:spacing w:line="240" w:lineRule="auto"/>
        <w:rPr>
          <w:szCs w:val="22"/>
        </w:rPr>
      </w:pPr>
    </w:p>
    <w:p w14:paraId="60D5C691" w14:textId="77777777" w:rsidR="00F2513A" w:rsidRPr="00AD3FB5" w:rsidRDefault="00F2513A" w:rsidP="00D92923">
      <w:pPr>
        <w:pStyle w:val="C-BodyText"/>
        <w:keepNext/>
        <w:spacing w:after="0"/>
        <w:rPr>
          <w:sz w:val="22"/>
          <w:szCs w:val="22"/>
          <w:lang w:val="is-IS"/>
        </w:rPr>
      </w:pPr>
      <w:r w:rsidRPr="00AD3FB5">
        <w:rPr>
          <w:b/>
          <w:sz w:val="22"/>
          <w:szCs w:val="22"/>
          <w:lang w:val="is-IS"/>
        </w:rPr>
        <w:t xml:space="preserve">Tafla </w:t>
      </w:r>
      <w:r>
        <w:rPr>
          <w:b/>
          <w:sz w:val="22"/>
          <w:szCs w:val="22"/>
          <w:lang w:val="is-IS"/>
        </w:rPr>
        <w:t>15</w:t>
      </w:r>
      <w:r w:rsidRPr="00AD3FB5">
        <w:rPr>
          <w:b/>
          <w:sz w:val="22"/>
          <w:szCs w:val="22"/>
          <w:lang w:val="is-IS"/>
        </w:rPr>
        <w:t>: Niðurstöður varðandi verkun hjá börnum sem tóku þátt í aHUS C09-001r</w:t>
      </w:r>
    </w:p>
    <w:tbl>
      <w:tblPr>
        <w:tblW w:w="44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9"/>
        <w:gridCol w:w="1316"/>
        <w:gridCol w:w="1746"/>
        <w:gridCol w:w="1745"/>
      </w:tblGrid>
      <w:tr w:rsidR="00F2513A" w:rsidRPr="00AD3FB5" w14:paraId="2E179F78" w14:textId="77777777" w:rsidTr="00F01828">
        <w:trPr>
          <w:trHeight w:val="574"/>
          <w:tblHeader/>
        </w:trPr>
        <w:tc>
          <w:tcPr>
            <w:tcW w:w="3258" w:type="dxa"/>
            <w:shd w:val="clear" w:color="auto" w:fill="auto"/>
            <w:vAlign w:val="center"/>
          </w:tcPr>
          <w:p w14:paraId="042F8B10" w14:textId="77777777" w:rsidR="00F2513A" w:rsidRPr="00AD3FB5" w:rsidRDefault="00F2513A" w:rsidP="00F01828">
            <w:pPr>
              <w:pStyle w:val="C-BodyText"/>
              <w:keepNext/>
              <w:jc w:val="center"/>
              <w:rPr>
                <w:rFonts w:eastAsia="Times New Roman"/>
                <w:b/>
                <w:sz w:val="22"/>
                <w:szCs w:val="22"/>
              </w:rPr>
            </w:pPr>
            <w:r w:rsidRPr="00AD3FB5">
              <w:rPr>
                <w:rFonts w:eastAsia="Times New Roman"/>
                <w:b/>
                <w:sz w:val="22"/>
                <w:szCs w:val="22"/>
              </w:rPr>
              <w:t>Verkunarbreyta</w:t>
            </w:r>
          </w:p>
        </w:tc>
        <w:tc>
          <w:tcPr>
            <w:tcW w:w="1350" w:type="dxa"/>
            <w:vAlign w:val="center"/>
          </w:tcPr>
          <w:p w14:paraId="2EF684E2" w14:textId="77777777" w:rsidR="00F2513A" w:rsidRPr="00AD3FB5" w:rsidRDefault="00F2513A" w:rsidP="00F01828">
            <w:pPr>
              <w:keepNext/>
              <w:jc w:val="center"/>
              <w:rPr>
                <w:bCs/>
                <w:szCs w:val="22"/>
              </w:rPr>
            </w:pPr>
            <w:r w:rsidRPr="00AD3FB5">
              <w:rPr>
                <w:bCs/>
                <w:szCs w:val="22"/>
              </w:rPr>
              <w:t>&lt;2</w:t>
            </w:r>
            <w:r>
              <w:rPr>
                <w:bCs/>
                <w:szCs w:val="22"/>
              </w:rPr>
              <w:t> </w:t>
            </w:r>
            <w:r w:rsidRPr="00AD3FB5">
              <w:rPr>
                <w:bCs/>
                <w:szCs w:val="22"/>
              </w:rPr>
              <w:t>ára</w:t>
            </w:r>
          </w:p>
          <w:p w14:paraId="4254A20D" w14:textId="77777777" w:rsidR="00F2513A" w:rsidRPr="00AD3FB5" w:rsidRDefault="00F2513A" w:rsidP="00F01828">
            <w:pPr>
              <w:keepNext/>
              <w:jc w:val="center"/>
              <w:rPr>
                <w:bCs/>
                <w:szCs w:val="22"/>
              </w:rPr>
            </w:pPr>
            <w:r w:rsidRPr="00AD3FB5">
              <w:rPr>
                <w:bCs/>
                <w:szCs w:val="22"/>
              </w:rPr>
              <w:t>(n=5)</w:t>
            </w:r>
          </w:p>
        </w:tc>
        <w:tc>
          <w:tcPr>
            <w:tcW w:w="1800" w:type="dxa"/>
            <w:vAlign w:val="center"/>
          </w:tcPr>
          <w:p w14:paraId="43D99F4B" w14:textId="77777777" w:rsidR="00F2513A" w:rsidRPr="00AD3FB5" w:rsidRDefault="00F2513A" w:rsidP="00F01828">
            <w:pPr>
              <w:keepNext/>
              <w:jc w:val="center"/>
              <w:rPr>
                <w:bCs/>
                <w:szCs w:val="22"/>
              </w:rPr>
            </w:pPr>
            <w:r w:rsidRPr="00AD3FB5">
              <w:rPr>
                <w:bCs/>
                <w:szCs w:val="22"/>
              </w:rPr>
              <w:t xml:space="preserve">2 </w:t>
            </w:r>
            <w:r>
              <w:rPr>
                <w:bCs/>
                <w:szCs w:val="22"/>
              </w:rPr>
              <w:t>til</w:t>
            </w:r>
            <w:r w:rsidRPr="00AD3FB5">
              <w:rPr>
                <w:bCs/>
                <w:szCs w:val="22"/>
              </w:rPr>
              <w:t xml:space="preserve"> &lt;12</w:t>
            </w:r>
            <w:r>
              <w:rPr>
                <w:bCs/>
                <w:szCs w:val="22"/>
              </w:rPr>
              <w:t> </w:t>
            </w:r>
            <w:r w:rsidRPr="00AD3FB5">
              <w:rPr>
                <w:bCs/>
                <w:szCs w:val="22"/>
              </w:rPr>
              <w:t>ára</w:t>
            </w:r>
          </w:p>
          <w:p w14:paraId="0EC0E088" w14:textId="77777777" w:rsidR="00F2513A" w:rsidRPr="00AD3FB5" w:rsidRDefault="00F2513A" w:rsidP="00F01828">
            <w:pPr>
              <w:keepNext/>
              <w:jc w:val="center"/>
              <w:rPr>
                <w:bCs/>
                <w:szCs w:val="22"/>
              </w:rPr>
            </w:pPr>
            <w:r w:rsidRPr="00AD3FB5">
              <w:rPr>
                <w:bCs/>
                <w:szCs w:val="22"/>
              </w:rPr>
              <w:t>(n=10)</w:t>
            </w:r>
          </w:p>
        </w:tc>
        <w:tc>
          <w:tcPr>
            <w:tcW w:w="1799" w:type="dxa"/>
            <w:vAlign w:val="center"/>
          </w:tcPr>
          <w:p w14:paraId="1872848B" w14:textId="77777777" w:rsidR="00F2513A" w:rsidRPr="00AD3FB5" w:rsidRDefault="00F2513A" w:rsidP="00F01828">
            <w:pPr>
              <w:keepNext/>
              <w:jc w:val="center"/>
              <w:rPr>
                <w:bCs/>
                <w:szCs w:val="22"/>
              </w:rPr>
            </w:pPr>
            <w:r w:rsidRPr="00AD3FB5">
              <w:rPr>
                <w:bCs/>
                <w:szCs w:val="22"/>
              </w:rPr>
              <w:t>&lt;12</w:t>
            </w:r>
            <w:r>
              <w:rPr>
                <w:bCs/>
                <w:szCs w:val="22"/>
              </w:rPr>
              <w:t> </w:t>
            </w:r>
            <w:r w:rsidRPr="00AD3FB5">
              <w:rPr>
                <w:bCs/>
                <w:szCs w:val="22"/>
              </w:rPr>
              <w:t>ára</w:t>
            </w:r>
          </w:p>
          <w:p w14:paraId="7C5398BE" w14:textId="77777777" w:rsidR="00F2513A" w:rsidRPr="00AD3FB5" w:rsidRDefault="00F2513A" w:rsidP="00F01828">
            <w:pPr>
              <w:keepNext/>
              <w:jc w:val="center"/>
              <w:rPr>
                <w:bCs/>
                <w:szCs w:val="22"/>
              </w:rPr>
            </w:pPr>
            <w:r w:rsidRPr="00AD3FB5">
              <w:rPr>
                <w:bCs/>
                <w:szCs w:val="22"/>
              </w:rPr>
              <w:t>(n=15)</w:t>
            </w:r>
          </w:p>
        </w:tc>
      </w:tr>
      <w:tr w:rsidR="00F2513A" w:rsidRPr="00AD3FB5" w14:paraId="25735D9D" w14:textId="77777777" w:rsidTr="00F01828">
        <w:trPr>
          <w:trHeight w:val="574"/>
        </w:trPr>
        <w:tc>
          <w:tcPr>
            <w:tcW w:w="3258" w:type="dxa"/>
            <w:shd w:val="clear" w:color="auto" w:fill="auto"/>
          </w:tcPr>
          <w:p w14:paraId="5B4D8E8A" w14:textId="77777777" w:rsidR="00F2513A" w:rsidRPr="00AD3FB5" w:rsidRDefault="00F2513A" w:rsidP="00F01828">
            <w:pPr>
              <w:pStyle w:val="C-TableText"/>
              <w:keepNext/>
              <w:rPr>
                <w:rFonts w:eastAsia="Times New Roman"/>
                <w:szCs w:val="22"/>
                <w:lang w:val="is-IS"/>
              </w:rPr>
            </w:pPr>
            <w:r w:rsidRPr="00AD3FB5">
              <w:rPr>
                <w:rFonts w:eastAsia="Times New Roman"/>
                <w:szCs w:val="22"/>
                <w:lang w:val="is-IS"/>
              </w:rPr>
              <w:t xml:space="preserve">Sjúklingar sem ná eðlilegum fjölda blóðflagna, n (%) </w:t>
            </w:r>
          </w:p>
        </w:tc>
        <w:tc>
          <w:tcPr>
            <w:tcW w:w="1350" w:type="dxa"/>
          </w:tcPr>
          <w:p w14:paraId="49623D11"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4 (80)</w:t>
            </w:r>
          </w:p>
        </w:tc>
        <w:tc>
          <w:tcPr>
            <w:tcW w:w="1800" w:type="dxa"/>
          </w:tcPr>
          <w:p w14:paraId="58CD9575"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10 (100)</w:t>
            </w:r>
          </w:p>
        </w:tc>
        <w:tc>
          <w:tcPr>
            <w:tcW w:w="1799" w:type="dxa"/>
          </w:tcPr>
          <w:p w14:paraId="61EB9300"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14 (93)</w:t>
            </w:r>
          </w:p>
        </w:tc>
      </w:tr>
      <w:tr w:rsidR="00F2513A" w:rsidRPr="00AD3FB5" w14:paraId="6F333C1E" w14:textId="77777777" w:rsidTr="00F01828">
        <w:trPr>
          <w:trHeight w:val="413"/>
        </w:trPr>
        <w:tc>
          <w:tcPr>
            <w:tcW w:w="3258" w:type="dxa"/>
            <w:shd w:val="clear" w:color="auto" w:fill="auto"/>
          </w:tcPr>
          <w:p w14:paraId="55DB181D" w14:textId="77777777" w:rsidR="00F2513A" w:rsidRPr="00AD3FB5" w:rsidRDefault="00F2513A" w:rsidP="00F01828">
            <w:pPr>
              <w:pStyle w:val="C-TableText"/>
              <w:keepNext/>
              <w:rPr>
                <w:rFonts w:eastAsia="Times New Roman"/>
                <w:szCs w:val="22"/>
              </w:rPr>
            </w:pPr>
            <w:r w:rsidRPr="00AD3FB5">
              <w:rPr>
                <w:rFonts w:eastAsia="MS Mincho"/>
                <w:szCs w:val="22"/>
              </w:rPr>
              <w:t>Alger TMA svörun</w:t>
            </w:r>
            <w:r w:rsidRPr="00AD3FB5">
              <w:rPr>
                <w:rFonts w:eastAsia="Times New Roman"/>
                <w:szCs w:val="22"/>
              </w:rPr>
              <w:t xml:space="preserve">, n (%) </w:t>
            </w:r>
          </w:p>
        </w:tc>
        <w:tc>
          <w:tcPr>
            <w:tcW w:w="1350" w:type="dxa"/>
          </w:tcPr>
          <w:p w14:paraId="513906B2"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2 (40)</w:t>
            </w:r>
          </w:p>
        </w:tc>
        <w:tc>
          <w:tcPr>
            <w:tcW w:w="1800" w:type="dxa"/>
          </w:tcPr>
          <w:p w14:paraId="13C2C5AA"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5 (50)</w:t>
            </w:r>
          </w:p>
        </w:tc>
        <w:tc>
          <w:tcPr>
            <w:tcW w:w="1799" w:type="dxa"/>
          </w:tcPr>
          <w:p w14:paraId="3225CCEC"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7 (50)</w:t>
            </w:r>
          </w:p>
        </w:tc>
      </w:tr>
      <w:tr w:rsidR="00F2513A" w:rsidRPr="00AD3FB5" w14:paraId="67F908A8" w14:textId="77777777" w:rsidTr="00F01828">
        <w:trPr>
          <w:trHeight w:val="1259"/>
        </w:trPr>
        <w:tc>
          <w:tcPr>
            <w:tcW w:w="3258" w:type="dxa"/>
            <w:shd w:val="clear" w:color="auto" w:fill="auto"/>
          </w:tcPr>
          <w:p w14:paraId="1B96488E" w14:textId="77777777" w:rsidR="00F2513A" w:rsidRPr="00AD3FB5" w:rsidRDefault="00F2513A" w:rsidP="00F01828">
            <w:pPr>
              <w:pStyle w:val="C-TableText"/>
              <w:keepNext/>
              <w:rPr>
                <w:rFonts w:eastAsia="MS Mincho"/>
                <w:szCs w:val="22"/>
                <w:lang w:val="is-IS"/>
              </w:rPr>
            </w:pPr>
            <w:r w:rsidRPr="00AD3FB5">
              <w:rPr>
                <w:rFonts w:eastAsia="Times New Roman"/>
                <w:szCs w:val="22"/>
                <w:lang w:val="is-IS"/>
              </w:rPr>
              <w:t>Tíðni daglegra TMA inngripa, miðgildi (bil)</w:t>
            </w:r>
          </w:p>
          <w:p w14:paraId="6F6A3A96" w14:textId="77777777" w:rsidR="00F2513A" w:rsidRPr="00AD3FB5" w:rsidRDefault="00F2513A" w:rsidP="00F01828">
            <w:pPr>
              <w:pStyle w:val="C-TableText"/>
              <w:keepNext/>
              <w:rPr>
                <w:rFonts w:eastAsia="MS Mincho"/>
                <w:szCs w:val="22"/>
                <w:lang w:val="is-IS"/>
              </w:rPr>
            </w:pPr>
            <w:r w:rsidRPr="00AD3FB5">
              <w:rPr>
                <w:rFonts w:eastAsia="MS Mincho"/>
                <w:szCs w:val="22"/>
                <w:lang w:val="is-IS"/>
              </w:rPr>
              <w:t xml:space="preserve">    Á undan eculizumab</w:t>
            </w:r>
          </w:p>
          <w:p w14:paraId="595685E0" w14:textId="77777777" w:rsidR="00F2513A" w:rsidRPr="00AD3FB5" w:rsidRDefault="00F2513A" w:rsidP="00F01828">
            <w:pPr>
              <w:pStyle w:val="C-TableText"/>
              <w:keepNext/>
              <w:rPr>
                <w:rFonts w:eastAsia="MS Mincho"/>
                <w:szCs w:val="22"/>
                <w:lang w:val="is-IS"/>
              </w:rPr>
            </w:pPr>
            <w:r w:rsidRPr="00AD3FB5">
              <w:rPr>
                <w:rFonts w:eastAsia="MS Mincho"/>
                <w:szCs w:val="22"/>
                <w:lang w:val="is-IS"/>
              </w:rPr>
              <w:t xml:space="preserve">    Í eculizumab meðferð</w:t>
            </w:r>
          </w:p>
        </w:tc>
        <w:tc>
          <w:tcPr>
            <w:tcW w:w="1350" w:type="dxa"/>
          </w:tcPr>
          <w:p w14:paraId="675AC61A" w14:textId="77777777" w:rsidR="00F2513A" w:rsidRPr="00AD3FB5" w:rsidRDefault="00F2513A" w:rsidP="00F01828">
            <w:pPr>
              <w:pStyle w:val="C-TableText"/>
              <w:keepNext/>
              <w:jc w:val="center"/>
              <w:rPr>
                <w:rFonts w:eastAsia="Times New Roman"/>
                <w:szCs w:val="22"/>
                <w:lang w:val="is-IS"/>
              </w:rPr>
            </w:pPr>
          </w:p>
          <w:p w14:paraId="206ECA95" w14:textId="77777777" w:rsidR="00F2513A" w:rsidRPr="00AD3FB5" w:rsidRDefault="00F2513A" w:rsidP="00F01828">
            <w:pPr>
              <w:pStyle w:val="C-TableText"/>
              <w:keepNext/>
              <w:jc w:val="center"/>
              <w:rPr>
                <w:rFonts w:eastAsia="Times New Roman"/>
                <w:szCs w:val="22"/>
                <w:lang w:val="is-IS"/>
              </w:rPr>
            </w:pPr>
          </w:p>
          <w:p w14:paraId="555E88A0"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1 (0</w:t>
            </w:r>
            <w:r>
              <w:rPr>
                <w:rFonts w:eastAsia="Times New Roman"/>
                <w:szCs w:val="22"/>
              </w:rPr>
              <w:t>,</w:t>
            </w:r>
            <w:r w:rsidRPr="00AD3FB5">
              <w:rPr>
                <w:rFonts w:eastAsia="Times New Roman"/>
                <w:szCs w:val="22"/>
              </w:rPr>
              <w:t xml:space="preserve"> 2)</w:t>
            </w:r>
          </w:p>
          <w:p w14:paraId="26AC3B71"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&lt;1 (0</w:t>
            </w:r>
            <w:r>
              <w:rPr>
                <w:rFonts w:eastAsia="Times New Roman"/>
                <w:szCs w:val="22"/>
              </w:rPr>
              <w:t>,</w:t>
            </w:r>
            <w:r w:rsidRPr="00AD3FB5">
              <w:rPr>
                <w:rFonts w:eastAsia="Times New Roman"/>
                <w:szCs w:val="22"/>
              </w:rPr>
              <w:t xml:space="preserve"> &lt;1)</w:t>
            </w:r>
          </w:p>
        </w:tc>
        <w:tc>
          <w:tcPr>
            <w:tcW w:w="1800" w:type="dxa"/>
          </w:tcPr>
          <w:p w14:paraId="3871254F" w14:textId="77777777" w:rsidR="00F2513A" w:rsidRPr="00AD3FB5" w:rsidRDefault="00F2513A" w:rsidP="00F01828">
            <w:pPr>
              <w:pStyle w:val="C-TableText"/>
              <w:keepNext/>
              <w:jc w:val="center"/>
              <w:rPr>
                <w:rFonts w:eastAsia="Times New Roman"/>
                <w:szCs w:val="22"/>
              </w:rPr>
            </w:pPr>
          </w:p>
          <w:p w14:paraId="67B11792" w14:textId="77777777" w:rsidR="00F2513A" w:rsidRPr="00AD3FB5" w:rsidRDefault="00F2513A" w:rsidP="00F01828">
            <w:pPr>
              <w:pStyle w:val="C-TableText"/>
              <w:keepNext/>
              <w:jc w:val="center"/>
              <w:rPr>
                <w:rFonts w:eastAsia="Times New Roman"/>
                <w:szCs w:val="22"/>
              </w:rPr>
            </w:pPr>
          </w:p>
          <w:p w14:paraId="0FE22E02"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&lt;1 (0</w:t>
            </w:r>
            <w:r>
              <w:rPr>
                <w:rFonts w:eastAsia="Times New Roman"/>
                <w:szCs w:val="22"/>
              </w:rPr>
              <w:t>,</w:t>
            </w:r>
            <w:r w:rsidRPr="00AD3FB5">
              <w:rPr>
                <w:rFonts w:eastAsia="Times New Roman"/>
                <w:szCs w:val="22"/>
              </w:rPr>
              <w:t>07</w:t>
            </w:r>
            <w:r>
              <w:rPr>
                <w:rFonts w:eastAsia="Times New Roman"/>
                <w:szCs w:val="22"/>
              </w:rPr>
              <w:t>;</w:t>
            </w:r>
            <w:r w:rsidRPr="00AD3FB5">
              <w:rPr>
                <w:rFonts w:eastAsia="Times New Roman"/>
                <w:szCs w:val="22"/>
              </w:rPr>
              <w:t xml:space="preserve"> 1</w:t>
            </w:r>
            <w:r>
              <w:rPr>
                <w:rFonts w:eastAsia="Times New Roman"/>
                <w:szCs w:val="22"/>
              </w:rPr>
              <w:t>,</w:t>
            </w:r>
            <w:r w:rsidRPr="00AD3FB5">
              <w:rPr>
                <w:rFonts w:eastAsia="Times New Roman"/>
                <w:szCs w:val="22"/>
              </w:rPr>
              <w:t>46)</w:t>
            </w:r>
          </w:p>
          <w:p w14:paraId="730BC0C4"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0 (0</w:t>
            </w:r>
            <w:r>
              <w:rPr>
                <w:rFonts w:eastAsia="Times New Roman"/>
                <w:szCs w:val="22"/>
              </w:rPr>
              <w:t>,</w:t>
            </w:r>
            <w:r w:rsidRPr="00AD3FB5">
              <w:rPr>
                <w:rFonts w:eastAsia="Times New Roman"/>
                <w:szCs w:val="22"/>
              </w:rPr>
              <w:t xml:space="preserve"> &lt;1)</w:t>
            </w:r>
          </w:p>
        </w:tc>
        <w:tc>
          <w:tcPr>
            <w:tcW w:w="1799" w:type="dxa"/>
          </w:tcPr>
          <w:p w14:paraId="24EF0854" w14:textId="77777777" w:rsidR="00F2513A" w:rsidRPr="00AD3FB5" w:rsidRDefault="00F2513A" w:rsidP="00F01828">
            <w:pPr>
              <w:pStyle w:val="C-TableText"/>
              <w:keepNext/>
              <w:jc w:val="center"/>
              <w:rPr>
                <w:rFonts w:eastAsia="Times New Roman"/>
                <w:szCs w:val="22"/>
              </w:rPr>
            </w:pPr>
          </w:p>
          <w:p w14:paraId="011F525D" w14:textId="77777777" w:rsidR="00F2513A" w:rsidRPr="00AD3FB5" w:rsidRDefault="00F2513A" w:rsidP="00F01828">
            <w:pPr>
              <w:pStyle w:val="C-TableText"/>
              <w:keepNext/>
              <w:jc w:val="center"/>
              <w:rPr>
                <w:rFonts w:eastAsia="Times New Roman"/>
                <w:szCs w:val="22"/>
              </w:rPr>
            </w:pPr>
          </w:p>
          <w:p w14:paraId="29A77714"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&lt;1 (0</w:t>
            </w:r>
            <w:r>
              <w:rPr>
                <w:rFonts w:eastAsia="Times New Roman"/>
                <w:szCs w:val="22"/>
              </w:rPr>
              <w:t>,</w:t>
            </w:r>
            <w:r w:rsidRPr="00AD3FB5">
              <w:rPr>
                <w:rFonts w:eastAsia="Times New Roman"/>
                <w:szCs w:val="22"/>
              </w:rPr>
              <w:t xml:space="preserve"> 2)</w:t>
            </w:r>
          </w:p>
          <w:p w14:paraId="18900413" w14:textId="77777777" w:rsidR="00F2513A" w:rsidRPr="00AD3FB5" w:rsidRDefault="00F2513A" w:rsidP="00F01828">
            <w:pPr>
              <w:pStyle w:val="C-TableText"/>
              <w:keepNext/>
              <w:jc w:val="center"/>
              <w:rPr>
                <w:rFonts w:eastAsia="Times New Roman"/>
                <w:szCs w:val="22"/>
              </w:rPr>
            </w:pPr>
            <w:r w:rsidRPr="00AD3FB5">
              <w:rPr>
                <w:rFonts w:eastAsia="Times New Roman"/>
                <w:szCs w:val="22"/>
              </w:rPr>
              <w:t>0 (0</w:t>
            </w:r>
            <w:r>
              <w:rPr>
                <w:rFonts w:eastAsia="Times New Roman"/>
                <w:szCs w:val="22"/>
              </w:rPr>
              <w:t>,</w:t>
            </w:r>
            <w:r w:rsidRPr="00AD3FB5">
              <w:rPr>
                <w:rFonts w:eastAsia="Times New Roman"/>
                <w:szCs w:val="22"/>
              </w:rPr>
              <w:t xml:space="preserve"> &lt;1)</w:t>
            </w:r>
          </w:p>
        </w:tc>
      </w:tr>
      <w:tr w:rsidR="00F2513A" w:rsidRPr="00AD3FB5" w14:paraId="5FE09437" w14:textId="77777777" w:rsidTr="00F01828">
        <w:trPr>
          <w:trHeight w:val="816"/>
        </w:trPr>
        <w:tc>
          <w:tcPr>
            <w:tcW w:w="3258" w:type="dxa"/>
            <w:shd w:val="clear" w:color="auto" w:fill="auto"/>
          </w:tcPr>
          <w:p w14:paraId="57CDFC9E" w14:textId="77777777" w:rsidR="00F2513A" w:rsidRPr="00176DD0" w:rsidRDefault="00F2513A" w:rsidP="00F01828">
            <w:pPr>
              <w:pStyle w:val="C-TableText"/>
              <w:keepNext/>
              <w:rPr>
                <w:rFonts w:eastAsia="Times New Roman"/>
                <w:szCs w:val="22"/>
                <w:lang w:val="is-IS"/>
              </w:rPr>
            </w:pPr>
            <w:r w:rsidRPr="00176DD0">
              <w:rPr>
                <w:rFonts w:eastAsia="Times New Roman"/>
                <w:szCs w:val="22"/>
                <w:lang w:val="is-IS"/>
              </w:rPr>
              <w:t>Sjúklingar með eGFR bata ≥15 ml/mín./1,73 m</w:t>
            </w:r>
            <w:r w:rsidRPr="00176DD0">
              <w:rPr>
                <w:rFonts w:eastAsia="Times New Roman"/>
                <w:szCs w:val="22"/>
                <w:vertAlign w:val="superscript"/>
                <w:lang w:val="is-IS"/>
              </w:rPr>
              <w:t>2</w:t>
            </w:r>
            <w:r w:rsidRPr="00176DD0">
              <w:rPr>
                <w:rFonts w:eastAsia="Times New Roman"/>
                <w:szCs w:val="22"/>
                <w:lang w:val="is-IS"/>
              </w:rPr>
              <w:t>, n (%)</w:t>
            </w:r>
          </w:p>
        </w:tc>
        <w:tc>
          <w:tcPr>
            <w:tcW w:w="1350" w:type="dxa"/>
          </w:tcPr>
          <w:p w14:paraId="14612AFE" w14:textId="77777777" w:rsidR="00F2513A" w:rsidRPr="00AD3FB5" w:rsidRDefault="00F2513A" w:rsidP="00F01828">
            <w:pPr>
              <w:pStyle w:val="StyleC-TableTextCentered"/>
              <w:keepNext/>
              <w:rPr>
                <w:rFonts w:eastAsia="Times New Roman"/>
                <w:szCs w:val="22"/>
              </w:rPr>
            </w:pPr>
            <w:r w:rsidRPr="00AD3FB5">
              <w:rPr>
                <w:rFonts w:eastAsia="Times New Roman"/>
                <w:szCs w:val="22"/>
              </w:rPr>
              <w:t>2 (40)</w:t>
            </w:r>
          </w:p>
        </w:tc>
        <w:tc>
          <w:tcPr>
            <w:tcW w:w="1800" w:type="dxa"/>
          </w:tcPr>
          <w:p w14:paraId="6EBB13D5" w14:textId="77777777" w:rsidR="00F2513A" w:rsidRPr="00AD3FB5" w:rsidRDefault="00F2513A" w:rsidP="00F01828">
            <w:pPr>
              <w:pStyle w:val="StyleC-TableTextCentered"/>
              <w:keepNext/>
              <w:rPr>
                <w:rFonts w:eastAsia="Times New Roman"/>
                <w:szCs w:val="22"/>
              </w:rPr>
            </w:pPr>
            <w:r w:rsidRPr="00AD3FB5">
              <w:rPr>
                <w:rFonts w:eastAsia="Times New Roman"/>
                <w:szCs w:val="22"/>
              </w:rPr>
              <w:t>6 (60)</w:t>
            </w:r>
          </w:p>
        </w:tc>
        <w:tc>
          <w:tcPr>
            <w:tcW w:w="1799" w:type="dxa"/>
          </w:tcPr>
          <w:p w14:paraId="19F4D01C" w14:textId="77777777" w:rsidR="00F2513A" w:rsidRPr="00AD3FB5" w:rsidRDefault="00F2513A" w:rsidP="00F01828">
            <w:pPr>
              <w:pStyle w:val="StyleC-TableTextCentered"/>
              <w:keepNext/>
              <w:rPr>
                <w:rFonts w:eastAsia="Times New Roman"/>
                <w:szCs w:val="22"/>
              </w:rPr>
            </w:pPr>
            <w:r w:rsidRPr="00AD3FB5">
              <w:rPr>
                <w:rFonts w:eastAsia="Times New Roman"/>
                <w:szCs w:val="22"/>
              </w:rPr>
              <w:t>8 (53)</w:t>
            </w:r>
          </w:p>
        </w:tc>
      </w:tr>
    </w:tbl>
    <w:p w14:paraId="45A2FE36" w14:textId="77777777" w:rsidR="00F2513A" w:rsidRPr="00AD3FB5" w:rsidRDefault="00F2513A" w:rsidP="00D92923">
      <w:pPr>
        <w:tabs>
          <w:tab w:val="clear" w:pos="567"/>
        </w:tabs>
        <w:autoSpaceDE w:val="0"/>
        <w:autoSpaceDN w:val="0"/>
        <w:adjustRightInd w:val="0"/>
        <w:spacing w:line="240" w:lineRule="auto"/>
        <w:rPr>
          <w:szCs w:val="22"/>
        </w:rPr>
      </w:pPr>
    </w:p>
    <w:p w14:paraId="18FF3D9A" w14:textId="77777777" w:rsidR="00F2513A" w:rsidRPr="00AD3FB5" w:rsidRDefault="00F2513A" w:rsidP="00D92923">
      <w:pPr>
        <w:pStyle w:val="C-BodyText"/>
        <w:spacing w:before="0" w:after="0"/>
        <w:rPr>
          <w:sz w:val="22"/>
          <w:szCs w:val="22"/>
          <w:lang w:val="is-IS"/>
        </w:rPr>
      </w:pPr>
      <w:r w:rsidRPr="00AD3FB5">
        <w:rPr>
          <w:sz w:val="22"/>
          <w:szCs w:val="22"/>
          <w:lang w:val="is-IS"/>
        </w:rPr>
        <w:t xml:space="preserve">Hjá börnum með yfirstandandi einkenni alvarlegs </w:t>
      </w:r>
      <w:r>
        <w:rPr>
          <w:sz w:val="22"/>
          <w:szCs w:val="22"/>
          <w:lang w:val="is-IS"/>
        </w:rPr>
        <w:t>segaör</w:t>
      </w:r>
      <w:r w:rsidRPr="00AD3FB5">
        <w:rPr>
          <w:sz w:val="22"/>
          <w:szCs w:val="22"/>
          <w:lang w:val="is-IS"/>
        </w:rPr>
        <w:t>æðakvilla (TMA) sem staðið höfðu yfir í stuttan tíma fyrir meðferð með eculizumabi, náðist stjórn á TMA og nýrnastarfsemi batnaði við meðferð með eculizumabi (</w:t>
      </w:r>
      <w:r>
        <w:rPr>
          <w:sz w:val="22"/>
          <w:szCs w:val="22"/>
          <w:lang w:val="is-IS"/>
        </w:rPr>
        <w:t>tafla 15</w:t>
      </w:r>
      <w:r w:rsidRPr="00AD3FB5">
        <w:rPr>
          <w:sz w:val="22"/>
          <w:szCs w:val="22"/>
          <w:lang w:val="is-IS"/>
        </w:rPr>
        <w:t>).</w:t>
      </w:r>
    </w:p>
    <w:p w14:paraId="12EB0A93" w14:textId="77777777" w:rsidR="00F2513A" w:rsidRPr="00AD3FB5" w:rsidRDefault="00F2513A" w:rsidP="00D92923">
      <w:pPr>
        <w:pStyle w:val="C-BodyText"/>
        <w:spacing w:before="0" w:after="0"/>
        <w:rPr>
          <w:sz w:val="22"/>
          <w:szCs w:val="22"/>
          <w:lang w:val="is-IS"/>
        </w:rPr>
      </w:pPr>
      <w:r w:rsidRPr="00AD3FB5">
        <w:rPr>
          <w:sz w:val="22"/>
          <w:szCs w:val="22"/>
          <w:lang w:val="is-IS"/>
        </w:rPr>
        <w:t>Hjá börnum með yfirstandandi einkenni alvarlegs TMA sem staðið höfðu yfir í lengri tíma fyrir meðferð með eculizumabi, náðist stjórn á TMA með meðferð með eculizumabi. Hins vegar batnaði nýrnastarfsemi ekki vegna fyrri óafturkræfra nýrnaskenmmda (</w:t>
      </w:r>
      <w:r>
        <w:rPr>
          <w:sz w:val="22"/>
          <w:szCs w:val="22"/>
          <w:lang w:val="is-IS"/>
        </w:rPr>
        <w:t>t</w:t>
      </w:r>
      <w:r w:rsidRPr="00AD3FB5">
        <w:rPr>
          <w:sz w:val="22"/>
          <w:szCs w:val="22"/>
          <w:lang w:val="is-IS"/>
        </w:rPr>
        <w:t>afla </w:t>
      </w:r>
      <w:r>
        <w:rPr>
          <w:sz w:val="22"/>
          <w:szCs w:val="22"/>
          <w:lang w:val="is-IS"/>
        </w:rPr>
        <w:t>16</w:t>
      </w:r>
      <w:r w:rsidRPr="00AD3FB5">
        <w:rPr>
          <w:sz w:val="22"/>
          <w:szCs w:val="22"/>
          <w:lang w:val="is-IS"/>
        </w:rPr>
        <w:t>).</w:t>
      </w:r>
    </w:p>
    <w:p w14:paraId="5E0163C5" w14:textId="77777777" w:rsidR="00F2513A" w:rsidRPr="0060105A" w:rsidRDefault="00F2513A" w:rsidP="00D92923">
      <w:pPr>
        <w:spacing w:line="240" w:lineRule="auto"/>
        <w:rPr>
          <w:szCs w:val="22"/>
        </w:rPr>
      </w:pPr>
    </w:p>
    <w:p w14:paraId="765D6982" w14:textId="77777777" w:rsidR="00F2513A" w:rsidRPr="009E3CBB" w:rsidRDefault="00F2513A" w:rsidP="00D92923">
      <w:pPr>
        <w:pStyle w:val="C-BodyText"/>
        <w:keepNext/>
        <w:spacing w:before="0" w:after="0" w:line="240" w:lineRule="auto"/>
        <w:rPr>
          <w:b/>
          <w:sz w:val="22"/>
          <w:szCs w:val="22"/>
          <w:lang w:val="is-IS"/>
        </w:rPr>
      </w:pPr>
      <w:r w:rsidRPr="009E3CBB">
        <w:rPr>
          <w:b/>
          <w:sz w:val="22"/>
          <w:szCs w:val="22"/>
          <w:lang w:val="is-IS"/>
        </w:rPr>
        <w:t>Tafla</w:t>
      </w:r>
      <w:r>
        <w:rPr>
          <w:b/>
          <w:sz w:val="22"/>
          <w:szCs w:val="22"/>
          <w:lang w:val="is-IS"/>
        </w:rPr>
        <w:t> 16</w:t>
      </w:r>
      <w:r w:rsidRPr="009E3CBB">
        <w:rPr>
          <w:b/>
          <w:sz w:val="22"/>
          <w:szCs w:val="22"/>
          <w:lang w:val="is-IS"/>
        </w:rPr>
        <w:t>: Niðurstöður hjá börnum í rannsókn C09</w:t>
      </w:r>
      <w:r w:rsidRPr="009E3CBB">
        <w:rPr>
          <w:b/>
          <w:sz w:val="22"/>
          <w:szCs w:val="22"/>
          <w:lang w:val="is-IS"/>
        </w:rPr>
        <w:noBreakHyphen/>
        <w:t xml:space="preserve">001r samkvæmt tímalengd yfirstandandi alvarlegra klínískra einkenna </w:t>
      </w:r>
      <w:r>
        <w:rPr>
          <w:b/>
          <w:sz w:val="22"/>
          <w:szCs w:val="22"/>
          <w:lang w:val="is-IS"/>
        </w:rPr>
        <w:t>segaör</w:t>
      </w:r>
      <w:r w:rsidRPr="009E3CBB">
        <w:rPr>
          <w:b/>
          <w:sz w:val="22"/>
          <w:szCs w:val="22"/>
          <w:lang w:val="is-IS"/>
        </w:rPr>
        <w:t>æðakvilla (TMA)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35"/>
        <w:gridCol w:w="2668"/>
      </w:tblGrid>
      <w:tr w:rsidR="00F2513A" w:rsidRPr="00AD3FB5" w14:paraId="723FEF48" w14:textId="77777777" w:rsidTr="00F01828">
        <w:trPr>
          <w:tblHead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78A5A479" w14:textId="77777777" w:rsidR="00F2513A" w:rsidRPr="00AD3FB5" w:rsidRDefault="00F2513A" w:rsidP="00F01828">
            <w:pPr>
              <w:pStyle w:val="C-BodyText"/>
              <w:spacing w:line="240" w:lineRule="auto"/>
              <w:rPr>
                <w:rFonts w:eastAsia="Times New Roman"/>
                <w:sz w:val="22"/>
                <w:szCs w:val="22"/>
                <w:lang w:val="is-IS"/>
              </w:rPr>
            </w:pP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A3A6BA" w14:textId="77777777" w:rsidR="00F2513A" w:rsidRPr="00AD3FB5" w:rsidRDefault="00F2513A" w:rsidP="00F01828">
            <w:pPr>
              <w:pStyle w:val="C-BodyText"/>
              <w:spacing w:line="240" w:lineRule="auto"/>
              <w:jc w:val="center"/>
              <w:rPr>
                <w:rFonts w:eastAsia="Times New Roman"/>
                <w:b/>
                <w:sz w:val="22"/>
                <w:szCs w:val="22"/>
                <w:lang w:val="is-IS"/>
              </w:rPr>
            </w:pPr>
            <w:r w:rsidRPr="00AD3FB5">
              <w:rPr>
                <w:rFonts w:eastAsia="Times New Roman"/>
                <w:b/>
                <w:sz w:val="22"/>
                <w:szCs w:val="22"/>
                <w:lang w:val="is-IS"/>
              </w:rPr>
              <w:t>Tímalengd yfirstandandi alvarlegra klínískra einkenna TMA</w:t>
            </w:r>
          </w:p>
        </w:tc>
      </w:tr>
      <w:tr w:rsidR="00F2513A" w:rsidRPr="00AD3FB5" w14:paraId="4CE6B59A" w14:textId="77777777" w:rsidTr="00F01828">
        <w:trPr>
          <w:trHeight w:val="735"/>
          <w:tblHeader/>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19CB8276" w14:textId="77777777" w:rsidR="00F2513A" w:rsidRPr="00AD3FB5" w:rsidRDefault="00F2513A" w:rsidP="00F01828">
            <w:pPr>
              <w:pStyle w:val="C-BodyText"/>
              <w:spacing w:before="0" w:after="0" w:line="240" w:lineRule="auto"/>
              <w:rPr>
                <w:rFonts w:eastAsia="Times New Roman"/>
                <w:sz w:val="22"/>
                <w:szCs w:val="22"/>
                <w:lang w:val="is-IS"/>
              </w:rPr>
            </w:pP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2F58B286" w14:textId="77777777" w:rsidR="00F2513A" w:rsidRPr="00AD3FB5" w:rsidRDefault="00F2513A" w:rsidP="00F01828">
            <w:pPr>
              <w:pStyle w:val="C-BodyText"/>
              <w:spacing w:before="0" w:after="0" w:line="240" w:lineRule="auto"/>
              <w:jc w:val="center"/>
              <w:rPr>
                <w:rFonts w:eastAsia="Times New Roman"/>
                <w:b/>
                <w:sz w:val="22"/>
                <w:szCs w:val="22"/>
              </w:rPr>
            </w:pPr>
            <w:r w:rsidRPr="00AD3FB5">
              <w:rPr>
                <w:rFonts w:eastAsia="Times New Roman"/>
                <w:b/>
                <w:sz w:val="22"/>
                <w:szCs w:val="22"/>
              </w:rPr>
              <w:t>&lt;2</w:t>
            </w:r>
            <w:r>
              <w:rPr>
                <w:rFonts w:eastAsia="Times New Roman"/>
                <w:b/>
                <w:sz w:val="22"/>
                <w:szCs w:val="22"/>
              </w:rPr>
              <w:t> </w:t>
            </w:r>
            <w:r w:rsidRPr="00AD3FB5">
              <w:rPr>
                <w:rFonts w:eastAsia="Times New Roman"/>
                <w:b/>
                <w:sz w:val="22"/>
                <w:szCs w:val="22"/>
              </w:rPr>
              <w:t>mánuðir</w:t>
            </w:r>
            <w:r w:rsidRPr="00AD3FB5">
              <w:rPr>
                <w:rFonts w:eastAsia="Times New Roman"/>
                <w:b/>
                <w:sz w:val="22"/>
                <w:szCs w:val="22"/>
              </w:rPr>
              <w:br/>
              <w:t>N=10 (%)</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78C5875B" w14:textId="77777777" w:rsidR="00F2513A" w:rsidRPr="00AD3FB5" w:rsidRDefault="00F2513A" w:rsidP="00F01828">
            <w:pPr>
              <w:pStyle w:val="C-BodyText"/>
              <w:spacing w:before="0" w:after="0" w:line="240" w:lineRule="auto"/>
              <w:jc w:val="center"/>
              <w:rPr>
                <w:rFonts w:eastAsia="Times New Roman"/>
                <w:b/>
                <w:sz w:val="22"/>
                <w:szCs w:val="22"/>
              </w:rPr>
            </w:pPr>
            <w:r w:rsidRPr="00AD3FB5">
              <w:rPr>
                <w:rFonts w:eastAsia="Times New Roman"/>
                <w:b/>
                <w:sz w:val="22"/>
                <w:szCs w:val="22"/>
              </w:rPr>
              <w:t>&gt;2</w:t>
            </w:r>
            <w:r>
              <w:rPr>
                <w:rFonts w:eastAsia="Times New Roman"/>
                <w:b/>
                <w:sz w:val="22"/>
                <w:szCs w:val="22"/>
              </w:rPr>
              <w:t> </w:t>
            </w:r>
            <w:r w:rsidRPr="00AD3FB5">
              <w:rPr>
                <w:rFonts w:eastAsia="Times New Roman"/>
                <w:b/>
                <w:sz w:val="22"/>
                <w:szCs w:val="22"/>
              </w:rPr>
              <w:t>mánuðir</w:t>
            </w:r>
            <w:r w:rsidRPr="00AD3FB5">
              <w:rPr>
                <w:rFonts w:eastAsia="Times New Roman"/>
                <w:b/>
                <w:sz w:val="22"/>
                <w:szCs w:val="22"/>
              </w:rPr>
              <w:br/>
              <w:t>N=5 (%)</w:t>
            </w:r>
          </w:p>
        </w:tc>
      </w:tr>
      <w:tr w:rsidR="00F2513A" w:rsidRPr="00AD3FB5" w14:paraId="77844AC2" w14:textId="77777777" w:rsidTr="00F01828">
        <w:tc>
          <w:tcPr>
            <w:tcW w:w="3794" w:type="dxa"/>
            <w:tcBorders>
              <w:top w:val="single" w:sz="4" w:space="0" w:color="auto"/>
              <w:left w:val="single" w:sz="4" w:space="0" w:color="auto"/>
              <w:bottom w:val="single" w:sz="4" w:space="0" w:color="auto"/>
              <w:right w:val="single" w:sz="4" w:space="0" w:color="auto"/>
            </w:tcBorders>
            <w:shd w:val="clear" w:color="auto" w:fill="auto"/>
          </w:tcPr>
          <w:p w14:paraId="49D1C56A" w14:textId="77777777" w:rsidR="00F2513A" w:rsidRPr="00AD3FB5" w:rsidRDefault="00F2513A" w:rsidP="00F01828">
            <w:pPr>
              <w:pStyle w:val="C-BodyText"/>
              <w:rPr>
                <w:rFonts w:eastAsia="Times New Roman"/>
                <w:sz w:val="22"/>
                <w:szCs w:val="22"/>
              </w:rPr>
            </w:pPr>
            <w:r w:rsidRPr="009E3CBB">
              <w:rPr>
                <w:rFonts w:eastAsia="Times New Roman"/>
                <w:sz w:val="22"/>
                <w:szCs w:val="22"/>
              </w:rPr>
              <w:t>Eðlilegur fjöldi blóðflagna næst</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0F8F3FA3"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9 (90)</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058918AD"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5 (100)</w:t>
            </w:r>
          </w:p>
        </w:tc>
      </w:tr>
      <w:tr w:rsidR="00F2513A" w:rsidRPr="00AD3FB5" w14:paraId="2D57F390" w14:textId="77777777" w:rsidTr="00F01828">
        <w:tc>
          <w:tcPr>
            <w:tcW w:w="3794" w:type="dxa"/>
            <w:tcBorders>
              <w:top w:val="single" w:sz="4" w:space="0" w:color="auto"/>
              <w:left w:val="single" w:sz="4" w:space="0" w:color="auto"/>
              <w:bottom w:val="single" w:sz="4" w:space="0" w:color="auto"/>
              <w:right w:val="single" w:sz="4" w:space="0" w:color="auto"/>
            </w:tcBorders>
            <w:shd w:val="clear" w:color="auto" w:fill="auto"/>
          </w:tcPr>
          <w:p w14:paraId="2934F13C" w14:textId="77777777" w:rsidR="00F2513A" w:rsidRPr="00AD3FB5" w:rsidRDefault="00F2513A" w:rsidP="00F01828">
            <w:pPr>
              <w:pStyle w:val="C-BodyText"/>
              <w:rPr>
                <w:rFonts w:eastAsia="Times New Roman"/>
                <w:sz w:val="22"/>
                <w:szCs w:val="22"/>
              </w:rPr>
            </w:pPr>
            <w:r w:rsidRPr="00AD3FB5">
              <w:rPr>
                <w:rFonts w:eastAsia="Times New Roman"/>
                <w:sz w:val="22"/>
                <w:szCs w:val="22"/>
              </w:rPr>
              <w:t>Ástand án TMA tilvika</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6F174EE7"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8 (80)</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6C3AF864"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3 (60)</w:t>
            </w:r>
          </w:p>
        </w:tc>
      </w:tr>
      <w:tr w:rsidR="00F2513A" w:rsidRPr="00AD3FB5" w14:paraId="4959EF93" w14:textId="77777777" w:rsidTr="00F01828">
        <w:tc>
          <w:tcPr>
            <w:tcW w:w="3794" w:type="dxa"/>
            <w:tcBorders>
              <w:top w:val="single" w:sz="4" w:space="0" w:color="auto"/>
              <w:left w:val="single" w:sz="4" w:space="0" w:color="auto"/>
              <w:bottom w:val="single" w:sz="4" w:space="0" w:color="auto"/>
              <w:right w:val="single" w:sz="4" w:space="0" w:color="auto"/>
            </w:tcBorders>
            <w:shd w:val="clear" w:color="auto" w:fill="auto"/>
          </w:tcPr>
          <w:p w14:paraId="2227B00F" w14:textId="77777777" w:rsidR="00F2513A" w:rsidRPr="00AD3FB5" w:rsidRDefault="00F2513A" w:rsidP="00F01828">
            <w:pPr>
              <w:pStyle w:val="C-BodyText"/>
              <w:rPr>
                <w:rFonts w:eastAsia="Times New Roman"/>
                <w:sz w:val="22"/>
                <w:szCs w:val="22"/>
              </w:rPr>
            </w:pPr>
            <w:r w:rsidRPr="00AD3FB5">
              <w:rPr>
                <w:rFonts w:eastAsia="Times New Roman"/>
                <w:sz w:val="22"/>
                <w:szCs w:val="22"/>
              </w:rPr>
              <w:t>Alger TMA svörun</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6799F3A2"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7 (70)</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182472EF"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0</w:t>
            </w:r>
          </w:p>
        </w:tc>
      </w:tr>
      <w:tr w:rsidR="00F2513A" w:rsidRPr="00AD3FB5" w14:paraId="4A6F23E9" w14:textId="77777777" w:rsidTr="00F01828">
        <w:tc>
          <w:tcPr>
            <w:tcW w:w="3794" w:type="dxa"/>
            <w:tcBorders>
              <w:top w:val="single" w:sz="4" w:space="0" w:color="auto"/>
              <w:left w:val="single" w:sz="4" w:space="0" w:color="auto"/>
              <w:bottom w:val="single" w:sz="4" w:space="0" w:color="auto"/>
              <w:right w:val="single" w:sz="4" w:space="0" w:color="auto"/>
            </w:tcBorders>
            <w:shd w:val="clear" w:color="auto" w:fill="auto"/>
          </w:tcPr>
          <w:p w14:paraId="1A48AF73" w14:textId="77777777" w:rsidR="00F2513A" w:rsidRPr="00846F57" w:rsidRDefault="00F2513A" w:rsidP="00F01828">
            <w:pPr>
              <w:pStyle w:val="C-BodyText"/>
              <w:rPr>
                <w:rFonts w:eastAsia="Times New Roman"/>
                <w:sz w:val="22"/>
                <w:szCs w:val="22"/>
                <w:lang w:val="es-ES_tradnl"/>
              </w:rPr>
            </w:pPr>
            <w:r w:rsidRPr="00846F57">
              <w:rPr>
                <w:rFonts w:eastAsia="Times New Roman"/>
                <w:sz w:val="22"/>
                <w:szCs w:val="22"/>
                <w:lang w:val="es-ES_tradnl"/>
              </w:rPr>
              <w:t>eGFR bati ≥15 ml/mín./1,73 m</w:t>
            </w:r>
            <w:r w:rsidRPr="00846F57">
              <w:rPr>
                <w:rFonts w:eastAsia="Times New Roman"/>
                <w:sz w:val="22"/>
                <w:szCs w:val="22"/>
                <w:vertAlign w:val="superscript"/>
                <w:lang w:val="es-ES_tradnl"/>
              </w:rPr>
              <w:t>2</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center"/>
          </w:tcPr>
          <w:p w14:paraId="717F8878"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7 (70)</w:t>
            </w:r>
          </w:p>
        </w:tc>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44A35E8D" w14:textId="77777777" w:rsidR="00F2513A" w:rsidRPr="00AD3FB5" w:rsidRDefault="00F2513A" w:rsidP="00F01828">
            <w:pPr>
              <w:pStyle w:val="C-BodyText"/>
              <w:jc w:val="center"/>
              <w:rPr>
                <w:rFonts w:eastAsia="Times New Roman"/>
                <w:sz w:val="22"/>
                <w:szCs w:val="22"/>
              </w:rPr>
            </w:pPr>
            <w:r w:rsidRPr="00AD3FB5">
              <w:rPr>
                <w:rFonts w:eastAsia="Times New Roman"/>
                <w:sz w:val="22"/>
                <w:szCs w:val="22"/>
              </w:rPr>
              <w:t>0*</w:t>
            </w:r>
          </w:p>
        </w:tc>
      </w:tr>
    </w:tbl>
    <w:p w14:paraId="24C16F92" w14:textId="77777777" w:rsidR="00F2513A" w:rsidRPr="0039549C" w:rsidRDefault="00F2513A" w:rsidP="00D92923">
      <w:pPr>
        <w:pStyle w:val="C-TableText"/>
        <w:rPr>
          <w:sz w:val="20"/>
          <w:lang w:val="is-IS"/>
        </w:rPr>
      </w:pPr>
      <w:r w:rsidRPr="0039549C">
        <w:rPr>
          <w:sz w:val="20"/>
          <w:lang w:val="is-IS"/>
        </w:rPr>
        <w:t>*Einn sjúklingur fékk eGFR bata eftir ígræðslu nýra</w:t>
      </w:r>
    </w:p>
    <w:p w14:paraId="2BE20A48" w14:textId="77777777" w:rsidR="00F2513A" w:rsidRPr="0060105A" w:rsidRDefault="00F2513A" w:rsidP="00D92923">
      <w:pPr>
        <w:spacing w:line="240" w:lineRule="auto"/>
        <w:rPr>
          <w:szCs w:val="22"/>
        </w:rPr>
      </w:pPr>
    </w:p>
    <w:p w14:paraId="19B1489F" w14:textId="77777777" w:rsidR="00F2513A" w:rsidRDefault="00F2513A" w:rsidP="00D92923">
      <w:pPr>
        <w:tabs>
          <w:tab w:val="clear" w:pos="567"/>
        </w:tabs>
        <w:spacing w:line="240" w:lineRule="auto"/>
        <w:rPr>
          <w:rFonts w:eastAsia="MS Mincho"/>
          <w:szCs w:val="22"/>
          <w:lang w:eastAsia="es-ES"/>
        </w:rPr>
      </w:pPr>
      <w:r w:rsidRPr="0060105A">
        <w:rPr>
          <w:rFonts w:eastAsia="MS Mincho"/>
          <w:szCs w:val="22"/>
          <w:lang w:eastAsia="es-ES"/>
        </w:rPr>
        <w:t>Í heild fengu 22 sjúklingar, börn og unglingar (á aldrinum 5 mánaða til 17 ára), Soliris í aHUS rannsókn C10</w:t>
      </w:r>
      <w:r w:rsidRPr="0060105A">
        <w:rPr>
          <w:rFonts w:eastAsia="MS Mincho"/>
          <w:szCs w:val="22"/>
          <w:lang w:eastAsia="es-ES"/>
        </w:rPr>
        <w:noBreakHyphen/>
        <w:t>003.</w:t>
      </w:r>
    </w:p>
    <w:p w14:paraId="413BB4C8" w14:textId="77777777" w:rsidR="00F2513A" w:rsidRPr="0060105A" w:rsidRDefault="00F2513A" w:rsidP="00D92923">
      <w:pPr>
        <w:tabs>
          <w:tab w:val="clear" w:pos="567"/>
        </w:tabs>
        <w:spacing w:line="240" w:lineRule="auto"/>
        <w:rPr>
          <w:rFonts w:eastAsia="MS Mincho"/>
          <w:szCs w:val="22"/>
          <w:lang w:eastAsia="es-ES"/>
        </w:rPr>
      </w:pPr>
    </w:p>
    <w:p w14:paraId="2A933F43" w14:textId="77777777" w:rsidR="00F2513A" w:rsidRPr="0060105A" w:rsidRDefault="00F2513A" w:rsidP="00D92923">
      <w:pPr>
        <w:tabs>
          <w:tab w:val="clear" w:pos="567"/>
        </w:tabs>
        <w:spacing w:line="240" w:lineRule="auto"/>
        <w:rPr>
          <w:rFonts w:eastAsia="MS Mincho"/>
          <w:szCs w:val="22"/>
          <w:lang w:eastAsia="es-ES"/>
        </w:rPr>
      </w:pPr>
      <w:r w:rsidRPr="0060105A">
        <w:rPr>
          <w:rFonts w:eastAsia="MS Mincho"/>
          <w:szCs w:val="22"/>
          <w:lang w:eastAsia="es-ES"/>
        </w:rPr>
        <w:t>Í rannsókn C10</w:t>
      </w:r>
      <w:r w:rsidRPr="0060105A">
        <w:rPr>
          <w:rFonts w:eastAsia="MS Mincho"/>
          <w:szCs w:val="22"/>
          <w:lang w:eastAsia="es-ES"/>
        </w:rPr>
        <w:noBreakHyphen/>
        <w:t xml:space="preserve">003 þurftu sjúklingarnir sem teknir voru inn í rannsóknina að hafa </w:t>
      </w:r>
      <w:r>
        <w:rPr>
          <w:rStyle w:val="st1"/>
          <w:szCs w:val="22"/>
        </w:rPr>
        <w:t>blóðflagnafjölda &lt;eðlileg neðri mörk (</w:t>
      </w:r>
      <w:r w:rsidRPr="0060105A">
        <w:rPr>
          <w:szCs w:val="22"/>
        </w:rPr>
        <w:t>lower limit of normal range (LLN)), merki um blóðlýsu svo sem hækkun á LDH yfir efri eðlilegum mörkum og kreatínín í sermi ≥97 hundraðshlutamark m.t.t. aldurs, án þarfar fyrir langvinna blóðskilun. Miðgildi aldurs sjúklinga var 6,5 ár (á bilinu 5 mánuðir til 17 ár). Sjúklingarnir sem teknir voru inn í aHUS C10</w:t>
      </w:r>
      <w:r w:rsidRPr="0060105A">
        <w:rPr>
          <w:szCs w:val="22"/>
        </w:rPr>
        <w:noBreakHyphen/>
        <w:t>003 voru með</w:t>
      </w:r>
      <w:r w:rsidRPr="00EB12DF">
        <w:rPr>
          <w:szCs w:val="22"/>
        </w:rPr>
        <w:t xml:space="preserve"> </w:t>
      </w:r>
      <w:r w:rsidRPr="00AD3FB5">
        <w:rPr>
          <w:szCs w:val="22"/>
        </w:rPr>
        <w:t>þéttni ADAMTS</w:t>
      </w:r>
      <w:r w:rsidRPr="00AD3FB5">
        <w:rPr>
          <w:szCs w:val="22"/>
        </w:rPr>
        <w:noBreakHyphen/>
        <w:t>13</w:t>
      </w:r>
      <w:r w:rsidRPr="0060105A">
        <w:rPr>
          <w:szCs w:val="22"/>
        </w:rPr>
        <w:t xml:space="preserve"> yfir 5%</w:t>
      </w:r>
      <w:r>
        <w:rPr>
          <w:szCs w:val="22"/>
        </w:rPr>
        <w:t>.</w:t>
      </w:r>
      <w:r w:rsidRPr="0060105A">
        <w:rPr>
          <w:szCs w:val="22"/>
        </w:rPr>
        <w:t xml:space="preserve"> Fimmtíu prósent sjúklinga höfðu greinda stökkbreytingu á stýriþáttum komplementa eða sjálfsmótefni. Alls gengust 10 sjúklingar undir plasmatöku/plasmaskipti áður en þeir fengu </w:t>
      </w:r>
      <w:r>
        <w:rPr>
          <w:szCs w:val="22"/>
        </w:rPr>
        <w:t>eculizumab. Í töflu 17</w:t>
      </w:r>
      <w:r w:rsidRPr="0070419C">
        <w:rPr>
          <w:szCs w:val="22"/>
        </w:rPr>
        <w:t xml:space="preserve"> </w:t>
      </w:r>
      <w:r>
        <w:rPr>
          <w:szCs w:val="22"/>
        </w:rPr>
        <w:t>eru tekin saman helstu klínísk sérkenni og sjúkdómstengd sérkenni við upphaf rannsóknar hjá sjúklingum sem teknir voru inn í aHUS C10</w:t>
      </w:r>
      <w:r>
        <w:rPr>
          <w:szCs w:val="22"/>
        </w:rPr>
        <w:noBreakHyphen/>
        <w:t>003.</w:t>
      </w:r>
    </w:p>
    <w:p w14:paraId="6DEEC8AD" w14:textId="77777777" w:rsidR="00F2513A" w:rsidRPr="0060105A" w:rsidRDefault="00F2513A" w:rsidP="00D92923">
      <w:pPr>
        <w:tabs>
          <w:tab w:val="clear" w:pos="567"/>
        </w:tabs>
        <w:spacing w:line="280" w:lineRule="atLeast"/>
        <w:rPr>
          <w:szCs w:val="22"/>
        </w:rPr>
      </w:pPr>
    </w:p>
    <w:p w14:paraId="7C957ECB" w14:textId="77777777" w:rsidR="00F2513A" w:rsidRPr="0039549C" w:rsidRDefault="00F2513A" w:rsidP="00D92923">
      <w:pPr>
        <w:keepNext/>
        <w:tabs>
          <w:tab w:val="clear" w:pos="567"/>
        </w:tabs>
        <w:spacing w:line="240" w:lineRule="auto"/>
      </w:pPr>
      <w:r w:rsidRPr="0060105A">
        <w:rPr>
          <w:b/>
          <w:szCs w:val="22"/>
        </w:rPr>
        <w:t>Tafla 1</w:t>
      </w:r>
      <w:r>
        <w:rPr>
          <w:b/>
          <w:szCs w:val="22"/>
        </w:rPr>
        <w:t>7</w:t>
      </w:r>
      <w:r w:rsidRPr="0060105A">
        <w:rPr>
          <w:b/>
          <w:szCs w:val="22"/>
        </w:rPr>
        <w:t xml:space="preserve">: Sérkenni í upphafi rannsóknar hjá </w:t>
      </w:r>
      <w:r>
        <w:rPr>
          <w:b/>
          <w:szCs w:val="22"/>
        </w:rPr>
        <w:t>börnum og unglingum</w:t>
      </w:r>
      <w:r w:rsidRPr="0060105A">
        <w:rPr>
          <w:b/>
          <w:szCs w:val="22"/>
        </w:rPr>
        <w:t xml:space="preserve"> sem tek</w:t>
      </w:r>
      <w:r>
        <w:rPr>
          <w:b/>
          <w:szCs w:val="22"/>
        </w:rPr>
        <w:t>nir</w:t>
      </w:r>
      <w:r w:rsidRPr="0060105A">
        <w:rPr>
          <w:b/>
          <w:szCs w:val="22"/>
        </w:rPr>
        <w:t xml:space="preserve"> voru inn í aHUS rannsókn C10</w:t>
      </w:r>
      <w:r w:rsidRPr="0060105A">
        <w:rPr>
          <w:b/>
          <w:szCs w:val="22"/>
        </w:rPr>
        <w:noBreakHyphen/>
        <w:t>003</w:t>
      </w:r>
    </w:p>
    <w:tbl>
      <w:tblPr>
        <w:tblW w:w="481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47"/>
        <w:gridCol w:w="2394"/>
        <w:gridCol w:w="1873"/>
      </w:tblGrid>
      <w:tr w:rsidR="00F2513A" w:rsidRPr="00EC4F1C" w14:paraId="2FD2F9CC" w14:textId="77777777" w:rsidTr="00F01828">
        <w:trPr>
          <w:cantSplit/>
          <w:trHeight w:val="768"/>
          <w:tblHeader/>
          <w:jc w:val="center"/>
        </w:trPr>
        <w:tc>
          <w:tcPr>
            <w:tcW w:w="4564" w:type="dxa"/>
            <w:shd w:val="clear" w:color="auto" w:fill="auto"/>
            <w:vAlign w:val="center"/>
          </w:tcPr>
          <w:p w14:paraId="0E2E2BF5" w14:textId="77777777" w:rsidR="00F2513A" w:rsidRPr="0039549C" w:rsidRDefault="00F2513A" w:rsidP="00F01828">
            <w:pPr>
              <w:keepNext/>
              <w:spacing w:before="60" w:after="60"/>
              <w:jc w:val="center"/>
              <w:rPr>
                <w:b/>
                <w:lang w:val="en-GB"/>
              </w:rPr>
            </w:pPr>
            <w:r w:rsidRPr="0039549C">
              <w:rPr>
                <w:b/>
                <w:lang w:val="en-GB"/>
              </w:rPr>
              <w:t>Breyta</w:t>
            </w:r>
          </w:p>
        </w:tc>
        <w:tc>
          <w:tcPr>
            <w:tcW w:w="2454" w:type="dxa"/>
            <w:shd w:val="clear" w:color="auto" w:fill="auto"/>
            <w:vAlign w:val="center"/>
          </w:tcPr>
          <w:p w14:paraId="1C59135F" w14:textId="77777777" w:rsidR="00F2513A" w:rsidRPr="00EC4F1C" w:rsidRDefault="00F2513A" w:rsidP="00F01828">
            <w:pPr>
              <w:tabs>
                <w:tab w:val="clear" w:pos="567"/>
              </w:tabs>
              <w:spacing w:line="280" w:lineRule="atLeast"/>
              <w:jc w:val="center"/>
              <w:rPr>
                <w:szCs w:val="22"/>
                <w:lang w:val="en-GB"/>
              </w:rPr>
            </w:pPr>
            <w:r>
              <w:rPr>
                <w:szCs w:val="22"/>
                <w:lang w:val="en-GB"/>
              </w:rPr>
              <w:t>1 mánuður til &lt;12 ár</w:t>
            </w:r>
          </w:p>
          <w:p w14:paraId="2048F449" w14:textId="77777777" w:rsidR="00F2513A" w:rsidRDefault="00F2513A" w:rsidP="00F01828">
            <w:pPr>
              <w:spacing w:line="280" w:lineRule="atLeast"/>
              <w:jc w:val="center"/>
              <w:rPr>
                <w:szCs w:val="22"/>
                <w:lang w:val="en-GB"/>
              </w:rPr>
            </w:pPr>
            <w:r w:rsidRPr="00EC4F1C">
              <w:rPr>
                <w:szCs w:val="22"/>
                <w:lang w:val="en-GB"/>
              </w:rPr>
              <w:t>(N=18)</w:t>
            </w:r>
          </w:p>
          <w:p w14:paraId="29D06704" w14:textId="77777777" w:rsidR="00F2513A" w:rsidRPr="00EC4F1C" w:rsidRDefault="00F2513A" w:rsidP="00F01828">
            <w:pPr>
              <w:spacing w:line="280" w:lineRule="atLeast"/>
              <w:jc w:val="center"/>
              <w:rPr>
                <w:szCs w:val="22"/>
                <w:lang w:val="en-GB"/>
              </w:rPr>
            </w:pPr>
          </w:p>
        </w:tc>
        <w:tc>
          <w:tcPr>
            <w:tcW w:w="1919" w:type="dxa"/>
            <w:shd w:val="clear" w:color="auto" w:fill="auto"/>
            <w:vAlign w:val="center"/>
          </w:tcPr>
          <w:p w14:paraId="3B0CDDC5" w14:textId="77777777" w:rsidR="00F2513A" w:rsidRPr="00EC4F1C" w:rsidRDefault="00F2513A" w:rsidP="00F01828">
            <w:pPr>
              <w:tabs>
                <w:tab w:val="clear" w:pos="567"/>
              </w:tabs>
              <w:spacing w:line="280" w:lineRule="atLeast"/>
              <w:jc w:val="center"/>
              <w:rPr>
                <w:szCs w:val="22"/>
                <w:lang w:val="en-GB"/>
              </w:rPr>
            </w:pPr>
            <w:r w:rsidRPr="00EC4F1C">
              <w:rPr>
                <w:szCs w:val="22"/>
                <w:lang w:val="en-GB"/>
              </w:rPr>
              <w:t>All</w:t>
            </w:r>
            <w:r>
              <w:rPr>
                <w:szCs w:val="22"/>
                <w:lang w:val="en-GB"/>
              </w:rPr>
              <w:t>ir sjúklingar</w:t>
            </w:r>
          </w:p>
          <w:p w14:paraId="77A495D2" w14:textId="77777777" w:rsidR="00F2513A" w:rsidRDefault="00F2513A" w:rsidP="00F01828">
            <w:pPr>
              <w:spacing w:line="280" w:lineRule="atLeast"/>
              <w:jc w:val="center"/>
              <w:rPr>
                <w:szCs w:val="22"/>
                <w:lang w:val="en-GB"/>
              </w:rPr>
            </w:pPr>
            <w:r w:rsidRPr="00EC4F1C">
              <w:rPr>
                <w:szCs w:val="22"/>
                <w:lang w:val="en-GB"/>
              </w:rPr>
              <w:t>(N=22)</w:t>
            </w:r>
          </w:p>
          <w:p w14:paraId="00148F88" w14:textId="77777777" w:rsidR="00F2513A" w:rsidRPr="00EC4F1C" w:rsidRDefault="00F2513A" w:rsidP="00F01828">
            <w:pPr>
              <w:spacing w:line="280" w:lineRule="atLeast"/>
              <w:jc w:val="center"/>
              <w:rPr>
                <w:szCs w:val="22"/>
                <w:lang w:val="en-GB"/>
              </w:rPr>
            </w:pPr>
          </w:p>
        </w:tc>
      </w:tr>
      <w:tr w:rsidR="00F2513A" w:rsidRPr="00EC4F1C" w14:paraId="38FACB16" w14:textId="77777777" w:rsidTr="00F01828">
        <w:trPr>
          <w:cantSplit/>
          <w:trHeight w:val="705"/>
          <w:jc w:val="center"/>
        </w:trPr>
        <w:tc>
          <w:tcPr>
            <w:tcW w:w="4564" w:type="dxa"/>
            <w:tcBorders>
              <w:bottom w:val="single" w:sz="4" w:space="0" w:color="auto"/>
            </w:tcBorders>
            <w:shd w:val="clear" w:color="auto" w:fill="auto"/>
          </w:tcPr>
          <w:p w14:paraId="4BC5D316" w14:textId="77777777" w:rsidR="00F2513A" w:rsidRPr="00FB402E" w:rsidRDefault="00F2513A" w:rsidP="00F01828">
            <w:pPr>
              <w:keepNext/>
              <w:tabs>
                <w:tab w:val="clear" w:pos="567"/>
              </w:tabs>
              <w:spacing w:before="60" w:after="60" w:line="240" w:lineRule="auto"/>
              <w:rPr>
                <w:szCs w:val="22"/>
              </w:rPr>
            </w:pPr>
            <w:r w:rsidRPr="00FB402E">
              <w:rPr>
                <w:szCs w:val="22"/>
              </w:rPr>
              <w:t>Tími frá greiningu aHUS fram að fyrsta rannsóknarskammti (mánuðir), miðgildi (lágm., hám.)</w:t>
            </w:r>
          </w:p>
        </w:tc>
        <w:tc>
          <w:tcPr>
            <w:tcW w:w="2454" w:type="dxa"/>
            <w:shd w:val="clear" w:color="auto" w:fill="auto"/>
            <w:vAlign w:val="center"/>
          </w:tcPr>
          <w:p w14:paraId="7F3FE182" w14:textId="77777777" w:rsidR="00F2513A" w:rsidRPr="00EC4F1C" w:rsidRDefault="00F2513A" w:rsidP="00F01828">
            <w:pPr>
              <w:tabs>
                <w:tab w:val="clear" w:pos="567"/>
              </w:tabs>
              <w:spacing w:line="280" w:lineRule="atLeast"/>
              <w:jc w:val="center"/>
              <w:rPr>
                <w:szCs w:val="22"/>
                <w:lang w:val="en-GB"/>
              </w:rPr>
            </w:pPr>
            <w:r>
              <w:rPr>
                <w:szCs w:val="22"/>
                <w:lang w:val="en-GB"/>
              </w:rPr>
              <w:t>0,51 (0,</w:t>
            </w:r>
            <w:r w:rsidRPr="00EC4F1C">
              <w:rPr>
                <w:szCs w:val="22"/>
                <w:lang w:val="en-GB"/>
              </w:rPr>
              <w:t>03</w:t>
            </w:r>
            <w:r>
              <w:rPr>
                <w:szCs w:val="22"/>
                <w:lang w:val="en-GB"/>
              </w:rPr>
              <w:t xml:space="preserve">; </w:t>
            </w:r>
            <w:r w:rsidRPr="00EC4F1C">
              <w:rPr>
                <w:szCs w:val="22"/>
                <w:lang w:val="en-GB"/>
              </w:rPr>
              <w:t>58)</w:t>
            </w:r>
          </w:p>
        </w:tc>
        <w:tc>
          <w:tcPr>
            <w:tcW w:w="1919" w:type="dxa"/>
            <w:shd w:val="clear" w:color="auto" w:fill="auto"/>
            <w:vAlign w:val="center"/>
          </w:tcPr>
          <w:p w14:paraId="50BB355B" w14:textId="77777777" w:rsidR="00F2513A" w:rsidRPr="00EC4F1C" w:rsidRDefault="00F2513A" w:rsidP="00F01828">
            <w:pPr>
              <w:tabs>
                <w:tab w:val="clear" w:pos="567"/>
              </w:tabs>
              <w:spacing w:line="280" w:lineRule="atLeast"/>
              <w:jc w:val="center"/>
              <w:rPr>
                <w:szCs w:val="22"/>
                <w:lang w:val="en-GB"/>
              </w:rPr>
            </w:pPr>
            <w:r>
              <w:rPr>
                <w:szCs w:val="22"/>
                <w:lang w:val="en-GB"/>
              </w:rPr>
              <w:t>0,56 (0,</w:t>
            </w:r>
            <w:r w:rsidRPr="00EC4F1C">
              <w:rPr>
                <w:szCs w:val="22"/>
                <w:lang w:val="en-GB"/>
              </w:rPr>
              <w:t>03</w:t>
            </w:r>
            <w:r>
              <w:rPr>
                <w:szCs w:val="22"/>
                <w:lang w:val="en-GB"/>
              </w:rPr>
              <w:t xml:space="preserve">; </w:t>
            </w:r>
            <w:r w:rsidRPr="00EC4F1C">
              <w:rPr>
                <w:szCs w:val="22"/>
                <w:lang w:val="en-GB"/>
              </w:rPr>
              <w:t>191)</w:t>
            </w:r>
          </w:p>
        </w:tc>
      </w:tr>
      <w:tr w:rsidR="00F2513A" w:rsidRPr="00EC4F1C" w14:paraId="55C4F26A" w14:textId="77777777" w:rsidTr="00F01828">
        <w:trPr>
          <w:cantSplit/>
          <w:trHeight w:val="705"/>
          <w:jc w:val="center"/>
        </w:trPr>
        <w:tc>
          <w:tcPr>
            <w:tcW w:w="4564" w:type="dxa"/>
            <w:tcBorders>
              <w:top w:val="single" w:sz="4" w:space="0" w:color="auto"/>
              <w:left w:val="single" w:sz="4" w:space="0" w:color="auto"/>
              <w:bottom w:val="single" w:sz="4" w:space="0" w:color="auto"/>
              <w:right w:val="single" w:sz="4" w:space="0" w:color="auto"/>
            </w:tcBorders>
            <w:shd w:val="clear" w:color="auto" w:fill="auto"/>
          </w:tcPr>
          <w:p w14:paraId="084DDB78" w14:textId="77777777" w:rsidR="00F2513A" w:rsidRPr="00FB402E" w:rsidRDefault="00F2513A" w:rsidP="00F01828">
            <w:pPr>
              <w:keepNext/>
              <w:tabs>
                <w:tab w:val="clear" w:pos="567"/>
              </w:tabs>
              <w:spacing w:before="60" w:after="60" w:line="240" w:lineRule="auto"/>
              <w:rPr>
                <w:szCs w:val="22"/>
              </w:rPr>
            </w:pPr>
            <w:r w:rsidRPr="00FB402E">
              <w:rPr>
                <w:szCs w:val="22"/>
              </w:rPr>
              <w:t>Tími frá yfirstandandi klínískri TMA birtingarmynd fram að fyrsta rannsóknarskammti (mánuðir) miðgildi, (lágm., hám.)</w:t>
            </w:r>
          </w:p>
        </w:tc>
        <w:tc>
          <w:tcPr>
            <w:tcW w:w="2454" w:type="dxa"/>
            <w:shd w:val="clear" w:color="auto" w:fill="auto"/>
            <w:vAlign w:val="center"/>
          </w:tcPr>
          <w:p w14:paraId="2DE94138" w14:textId="77777777" w:rsidR="00F2513A" w:rsidRPr="00EC4F1C" w:rsidRDefault="00F2513A" w:rsidP="00F01828">
            <w:pPr>
              <w:tabs>
                <w:tab w:val="clear" w:pos="567"/>
              </w:tabs>
              <w:spacing w:line="280" w:lineRule="atLeast"/>
              <w:jc w:val="center"/>
              <w:rPr>
                <w:szCs w:val="22"/>
                <w:lang w:val="en-GB"/>
              </w:rPr>
            </w:pPr>
            <w:r>
              <w:rPr>
                <w:szCs w:val="22"/>
                <w:lang w:val="en-GB"/>
              </w:rPr>
              <w:t>0,23 (0,</w:t>
            </w:r>
            <w:r w:rsidRPr="00EC4F1C">
              <w:rPr>
                <w:szCs w:val="22"/>
                <w:lang w:val="en-GB"/>
              </w:rPr>
              <w:t>03</w:t>
            </w:r>
            <w:r>
              <w:rPr>
                <w:szCs w:val="22"/>
                <w:lang w:val="en-GB"/>
              </w:rPr>
              <w:t xml:space="preserve">; </w:t>
            </w:r>
            <w:r w:rsidRPr="00EC4F1C">
              <w:rPr>
                <w:szCs w:val="22"/>
                <w:lang w:val="en-GB"/>
              </w:rPr>
              <w:t>4)</w:t>
            </w:r>
          </w:p>
        </w:tc>
        <w:tc>
          <w:tcPr>
            <w:tcW w:w="1919" w:type="dxa"/>
            <w:shd w:val="clear" w:color="auto" w:fill="auto"/>
            <w:vAlign w:val="center"/>
          </w:tcPr>
          <w:p w14:paraId="6877C4C7" w14:textId="77777777" w:rsidR="00F2513A" w:rsidRPr="00EC4F1C" w:rsidRDefault="00F2513A" w:rsidP="00F01828">
            <w:pPr>
              <w:tabs>
                <w:tab w:val="clear" w:pos="567"/>
              </w:tabs>
              <w:spacing w:line="280" w:lineRule="atLeast"/>
              <w:jc w:val="center"/>
              <w:rPr>
                <w:szCs w:val="22"/>
                <w:lang w:val="en-GB"/>
              </w:rPr>
            </w:pPr>
            <w:r>
              <w:rPr>
                <w:szCs w:val="22"/>
                <w:lang w:val="en-GB"/>
              </w:rPr>
              <w:t>0,20 (0,</w:t>
            </w:r>
            <w:r w:rsidRPr="00EC4F1C">
              <w:rPr>
                <w:szCs w:val="22"/>
                <w:lang w:val="en-GB"/>
              </w:rPr>
              <w:t>03</w:t>
            </w:r>
            <w:r>
              <w:rPr>
                <w:szCs w:val="22"/>
                <w:lang w:val="en-GB"/>
              </w:rPr>
              <w:t xml:space="preserve">; </w:t>
            </w:r>
            <w:r w:rsidRPr="00EC4F1C">
              <w:rPr>
                <w:szCs w:val="22"/>
                <w:lang w:val="en-GB"/>
              </w:rPr>
              <w:t>4)</w:t>
            </w:r>
          </w:p>
        </w:tc>
      </w:tr>
      <w:tr w:rsidR="00F2513A" w:rsidRPr="00EC4F1C" w14:paraId="72CD1E5C" w14:textId="77777777" w:rsidTr="00F01828">
        <w:trPr>
          <w:cantSplit/>
          <w:trHeight w:val="525"/>
          <w:jc w:val="center"/>
        </w:trPr>
        <w:tc>
          <w:tcPr>
            <w:tcW w:w="4564" w:type="dxa"/>
            <w:tcBorders>
              <w:top w:val="single" w:sz="4" w:space="0" w:color="auto"/>
              <w:left w:val="single" w:sz="4" w:space="0" w:color="auto"/>
              <w:bottom w:val="single" w:sz="4" w:space="0" w:color="auto"/>
              <w:right w:val="single" w:sz="4" w:space="0" w:color="auto"/>
            </w:tcBorders>
            <w:shd w:val="clear" w:color="auto" w:fill="auto"/>
            <w:vAlign w:val="center"/>
          </w:tcPr>
          <w:p w14:paraId="7F94AA77" w14:textId="77777777" w:rsidR="00F2513A" w:rsidRPr="00FB402E" w:rsidRDefault="00F2513A" w:rsidP="00F01828">
            <w:pPr>
              <w:keepNext/>
              <w:tabs>
                <w:tab w:val="clear" w:pos="567"/>
              </w:tabs>
              <w:spacing w:before="60" w:after="60" w:line="240" w:lineRule="auto"/>
              <w:rPr>
                <w:szCs w:val="22"/>
              </w:rPr>
            </w:pPr>
            <w:r w:rsidRPr="00FB402E">
              <w:rPr>
                <w:szCs w:val="22"/>
              </w:rPr>
              <w:t>Blóðflagnafjöldi í upphafi (x 10</w:t>
            </w:r>
            <w:r w:rsidRPr="00FB402E">
              <w:rPr>
                <w:szCs w:val="22"/>
                <w:vertAlign w:val="superscript"/>
              </w:rPr>
              <w:t>9</w:t>
            </w:r>
            <w:r w:rsidRPr="00FB402E">
              <w:rPr>
                <w:szCs w:val="22"/>
              </w:rPr>
              <w:t>/l), miðgildi (lágm., hám.)</w:t>
            </w:r>
          </w:p>
        </w:tc>
        <w:tc>
          <w:tcPr>
            <w:tcW w:w="2454" w:type="dxa"/>
            <w:shd w:val="clear" w:color="auto" w:fill="auto"/>
            <w:vAlign w:val="center"/>
          </w:tcPr>
          <w:p w14:paraId="055C8EE5" w14:textId="77777777" w:rsidR="00F2513A" w:rsidRPr="00EC4F1C" w:rsidRDefault="00F2513A" w:rsidP="00F01828">
            <w:pPr>
              <w:tabs>
                <w:tab w:val="clear" w:pos="567"/>
              </w:tabs>
              <w:spacing w:line="280" w:lineRule="atLeast"/>
              <w:jc w:val="center"/>
              <w:rPr>
                <w:szCs w:val="22"/>
                <w:lang w:val="en-GB"/>
              </w:rPr>
            </w:pPr>
            <w:r w:rsidRPr="00EC4F1C">
              <w:rPr>
                <w:szCs w:val="22"/>
                <w:lang w:val="en-GB"/>
              </w:rPr>
              <w:t>110 (19</w:t>
            </w:r>
            <w:r>
              <w:rPr>
                <w:szCs w:val="22"/>
                <w:lang w:val="en-GB"/>
              </w:rPr>
              <w:t xml:space="preserve">; </w:t>
            </w:r>
            <w:r w:rsidRPr="00EC4F1C">
              <w:rPr>
                <w:szCs w:val="22"/>
                <w:lang w:val="en-GB"/>
              </w:rPr>
              <w:t>146)</w:t>
            </w:r>
          </w:p>
        </w:tc>
        <w:tc>
          <w:tcPr>
            <w:tcW w:w="1919" w:type="dxa"/>
            <w:shd w:val="clear" w:color="auto" w:fill="auto"/>
            <w:vAlign w:val="center"/>
          </w:tcPr>
          <w:p w14:paraId="4AE29DD0" w14:textId="77777777" w:rsidR="00F2513A" w:rsidRPr="00EC4F1C" w:rsidRDefault="00F2513A" w:rsidP="00F01828">
            <w:pPr>
              <w:tabs>
                <w:tab w:val="clear" w:pos="567"/>
              </w:tabs>
              <w:spacing w:line="280" w:lineRule="atLeast"/>
              <w:jc w:val="center"/>
              <w:rPr>
                <w:szCs w:val="22"/>
                <w:lang w:val="en-GB"/>
              </w:rPr>
            </w:pPr>
            <w:r w:rsidRPr="00EC4F1C">
              <w:rPr>
                <w:szCs w:val="22"/>
                <w:lang w:val="en-GB"/>
              </w:rPr>
              <w:t>91 (19</w:t>
            </w:r>
            <w:r>
              <w:rPr>
                <w:szCs w:val="22"/>
                <w:lang w:val="en-GB"/>
              </w:rPr>
              <w:t xml:space="preserve">; </w:t>
            </w:r>
            <w:r w:rsidRPr="00EC4F1C">
              <w:rPr>
                <w:szCs w:val="22"/>
                <w:lang w:val="en-GB"/>
              </w:rPr>
              <w:t>146)</w:t>
            </w:r>
          </w:p>
        </w:tc>
      </w:tr>
      <w:tr w:rsidR="00F2513A" w:rsidRPr="00EC4F1C" w14:paraId="75021D46" w14:textId="77777777" w:rsidTr="00F01828">
        <w:trPr>
          <w:cantSplit/>
          <w:trHeight w:val="525"/>
          <w:jc w:val="center"/>
        </w:trPr>
        <w:tc>
          <w:tcPr>
            <w:tcW w:w="4564" w:type="dxa"/>
            <w:tcBorders>
              <w:top w:val="single" w:sz="4" w:space="0" w:color="auto"/>
              <w:left w:val="single" w:sz="4" w:space="0" w:color="auto"/>
              <w:bottom w:val="single" w:sz="4" w:space="0" w:color="auto"/>
              <w:right w:val="single" w:sz="4" w:space="0" w:color="auto"/>
            </w:tcBorders>
            <w:shd w:val="clear" w:color="auto" w:fill="auto"/>
          </w:tcPr>
          <w:p w14:paraId="42129B8B" w14:textId="77777777" w:rsidR="00F2513A" w:rsidRPr="00FB402E" w:rsidRDefault="00F2513A" w:rsidP="00F01828">
            <w:pPr>
              <w:keepNext/>
              <w:tabs>
                <w:tab w:val="clear" w:pos="567"/>
              </w:tabs>
              <w:spacing w:before="60" w:after="60" w:line="240" w:lineRule="auto"/>
              <w:rPr>
                <w:szCs w:val="22"/>
              </w:rPr>
            </w:pPr>
            <w:r w:rsidRPr="00FB402E">
              <w:rPr>
                <w:szCs w:val="22"/>
              </w:rPr>
              <w:t>Upphafsgildi LDH (U/l), miðgildi (lágm., hám.)</w:t>
            </w:r>
          </w:p>
        </w:tc>
        <w:tc>
          <w:tcPr>
            <w:tcW w:w="2454" w:type="dxa"/>
            <w:shd w:val="clear" w:color="auto" w:fill="auto"/>
            <w:vAlign w:val="center"/>
          </w:tcPr>
          <w:p w14:paraId="5EE60188" w14:textId="77777777" w:rsidR="00F2513A" w:rsidRPr="00EC4F1C" w:rsidRDefault="00F2513A" w:rsidP="00F01828">
            <w:pPr>
              <w:tabs>
                <w:tab w:val="clear" w:pos="567"/>
              </w:tabs>
              <w:spacing w:line="280" w:lineRule="atLeast"/>
              <w:jc w:val="center"/>
              <w:rPr>
                <w:szCs w:val="22"/>
                <w:lang w:val="en-GB"/>
              </w:rPr>
            </w:pPr>
            <w:r w:rsidRPr="00EC4F1C">
              <w:rPr>
                <w:szCs w:val="22"/>
                <w:lang w:val="en-GB"/>
              </w:rPr>
              <w:t>1510 (282</w:t>
            </w:r>
            <w:r>
              <w:rPr>
                <w:szCs w:val="22"/>
                <w:lang w:val="en-GB"/>
              </w:rPr>
              <w:t xml:space="preserve">; </w:t>
            </w:r>
            <w:r w:rsidRPr="00EC4F1C">
              <w:rPr>
                <w:szCs w:val="22"/>
                <w:lang w:val="en-GB"/>
              </w:rPr>
              <w:t>7164)</w:t>
            </w:r>
          </w:p>
        </w:tc>
        <w:tc>
          <w:tcPr>
            <w:tcW w:w="1919" w:type="dxa"/>
            <w:shd w:val="clear" w:color="auto" w:fill="auto"/>
            <w:vAlign w:val="center"/>
          </w:tcPr>
          <w:p w14:paraId="38D596AC" w14:textId="77777777" w:rsidR="00F2513A" w:rsidRPr="00EC4F1C" w:rsidRDefault="00F2513A" w:rsidP="00F01828">
            <w:pPr>
              <w:tabs>
                <w:tab w:val="clear" w:pos="567"/>
              </w:tabs>
              <w:spacing w:line="280" w:lineRule="atLeast"/>
              <w:jc w:val="center"/>
              <w:rPr>
                <w:szCs w:val="22"/>
                <w:lang w:val="en-GB"/>
              </w:rPr>
            </w:pPr>
            <w:r w:rsidRPr="00EC4F1C">
              <w:rPr>
                <w:szCs w:val="22"/>
                <w:lang w:val="en-GB"/>
              </w:rPr>
              <w:t>1244 (282</w:t>
            </w:r>
            <w:r>
              <w:rPr>
                <w:szCs w:val="22"/>
                <w:lang w:val="en-GB"/>
              </w:rPr>
              <w:t xml:space="preserve">; </w:t>
            </w:r>
            <w:r w:rsidRPr="00EC4F1C">
              <w:rPr>
                <w:szCs w:val="22"/>
                <w:lang w:val="en-GB"/>
              </w:rPr>
              <w:t>7164)</w:t>
            </w:r>
          </w:p>
        </w:tc>
      </w:tr>
      <w:tr w:rsidR="00F2513A" w:rsidRPr="00EC4F1C" w14:paraId="60598E3D" w14:textId="77777777" w:rsidTr="00F01828">
        <w:trPr>
          <w:cantSplit/>
          <w:trHeight w:val="525"/>
          <w:jc w:val="center"/>
        </w:trPr>
        <w:tc>
          <w:tcPr>
            <w:tcW w:w="4564" w:type="dxa"/>
            <w:tcBorders>
              <w:top w:val="single" w:sz="4" w:space="0" w:color="auto"/>
              <w:left w:val="single" w:sz="4" w:space="0" w:color="auto"/>
              <w:bottom w:val="single" w:sz="4" w:space="0" w:color="auto"/>
              <w:right w:val="single" w:sz="4" w:space="0" w:color="auto"/>
            </w:tcBorders>
            <w:shd w:val="clear" w:color="auto" w:fill="auto"/>
          </w:tcPr>
          <w:p w14:paraId="6D29E9A2" w14:textId="77777777" w:rsidR="00F2513A" w:rsidRPr="00FB402E" w:rsidRDefault="00F2513A" w:rsidP="00F01828">
            <w:pPr>
              <w:keepNext/>
              <w:tabs>
                <w:tab w:val="clear" w:pos="567"/>
              </w:tabs>
              <w:spacing w:before="60" w:after="60" w:line="240" w:lineRule="auto"/>
              <w:rPr>
                <w:szCs w:val="22"/>
              </w:rPr>
            </w:pPr>
            <w:r w:rsidRPr="00FB402E">
              <w:rPr>
                <w:szCs w:val="22"/>
              </w:rPr>
              <w:t xml:space="preserve">Upphafsgildi </w:t>
            </w:r>
            <w:r w:rsidRPr="00B03DFD">
              <w:t>eGFR (</w:t>
            </w:r>
            <w:r>
              <w:t>ml/mín./1,</w:t>
            </w:r>
            <w:r w:rsidRPr="00B03DFD">
              <w:t>73</w:t>
            </w:r>
            <w:r>
              <w:t> </w:t>
            </w:r>
            <w:r w:rsidRPr="00B03DFD">
              <w:t>m</w:t>
            </w:r>
            <w:r w:rsidRPr="00B03DFD">
              <w:rPr>
                <w:vertAlign w:val="superscript"/>
              </w:rPr>
              <w:t>2</w:t>
            </w:r>
            <w:r>
              <w:t>), miðgildi (lágm., hám.</w:t>
            </w:r>
            <w:r w:rsidRPr="00B03DFD">
              <w:t>)</w:t>
            </w:r>
          </w:p>
        </w:tc>
        <w:tc>
          <w:tcPr>
            <w:tcW w:w="2454" w:type="dxa"/>
            <w:shd w:val="clear" w:color="auto" w:fill="auto"/>
            <w:vAlign w:val="center"/>
          </w:tcPr>
          <w:p w14:paraId="7BF4D892" w14:textId="77777777" w:rsidR="00F2513A" w:rsidRPr="00EC4F1C" w:rsidRDefault="00F2513A" w:rsidP="00F01828">
            <w:pPr>
              <w:tabs>
                <w:tab w:val="clear" w:pos="567"/>
              </w:tabs>
              <w:spacing w:line="280" w:lineRule="atLeast"/>
              <w:jc w:val="center"/>
              <w:rPr>
                <w:szCs w:val="22"/>
                <w:lang w:val="en-GB"/>
              </w:rPr>
            </w:pPr>
            <w:r>
              <w:rPr>
                <w:szCs w:val="22"/>
                <w:lang w:val="en-GB"/>
              </w:rPr>
              <w:t>22 (10;</w:t>
            </w:r>
            <w:r w:rsidRPr="00B03DFD">
              <w:rPr>
                <w:szCs w:val="22"/>
                <w:lang w:val="en-GB"/>
              </w:rPr>
              <w:t xml:space="preserve"> 105)</w:t>
            </w:r>
          </w:p>
        </w:tc>
        <w:tc>
          <w:tcPr>
            <w:tcW w:w="1919" w:type="dxa"/>
            <w:shd w:val="clear" w:color="auto" w:fill="auto"/>
            <w:vAlign w:val="center"/>
          </w:tcPr>
          <w:p w14:paraId="7B254874" w14:textId="77777777" w:rsidR="00F2513A" w:rsidRPr="00EC4F1C" w:rsidRDefault="00F2513A" w:rsidP="00F01828">
            <w:pPr>
              <w:tabs>
                <w:tab w:val="clear" w:pos="567"/>
              </w:tabs>
              <w:spacing w:line="280" w:lineRule="atLeast"/>
              <w:jc w:val="center"/>
              <w:rPr>
                <w:szCs w:val="22"/>
                <w:lang w:val="en-GB"/>
              </w:rPr>
            </w:pPr>
            <w:r>
              <w:rPr>
                <w:szCs w:val="22"/>
                <w:lang w:val="en-GB"/>
              </w:rPr>
              <w:t>22 (10;</w:t>
            </w:r>
            <w:r w:rsidRPr="00B03DFD">
              <w:rPr>
                <w:szCs w:val="22"/>
                <w:lang w:val="en-GB"/>
              </w:rPr>
              <w:t xml:space="preserve"> 105)</w:t>
            </w:r>
          </w:p>
        </w:tc>
      </w:tr>
    </w:tbl>
    <w:p w14:paraId="66B29CFD" w14:textId="77777777" w:rsidR="00F2513A" w:rsidRPr="00EC4F1C" w:rsidRDefault="00F2513A" w:rsidP="00D92923">
      <w:pPr>
        <w:tabs>
          <w:tab w:val="clear" w:pos="567"/>
        </w:tabs>
        <w:spacing w:line="280" w:lineRule="atLeast"/>
        <w:rPr>
          <w:szCs w:val="22"/>
          <w:lang w:val="en-GB"/>
        </w:rPr>
      </w:pPr>
    </w:p>
    <w:p w14:paraId="6D3D8626" w14:textId="77777777" w:rsidR="00F2513A" w:rsidRPr="001817BE" w:rsidRDefault="00F2513A" w:rsidP="00D92923">
      <w:pPr>
        <w:tabs>
          <w:tab w:val="clear" w:pos="567"/>
        </w:tabs>
        <w:spacing w:line="280" w:lineRule="atLeast"/>
        <w:rPr>
          <w:szCs w:val="22"/>
          <w:lang w:val="sv-SE"/>
        </w:rPr>
      </w:pPr>
      <w:r w:rsidRPr="001817BE">
        <w:rPr>
          <w:szCs w:val="22"/>
          <w:lang w:val="sv-SE"/>
        </w:rPr>
        <w:t>Sjúklingar í aHUS C10</w:t>
      </w:r>
      <w:r w:rsidRPr="001817BE">
        <w:rPr>
          <w:szCs w:val="22"/>
          <w:lang w:val="sv-SE"/>
        </w:rPr>
        <w:noBreakHyphen/>
        <w:t>003 fengu Soliris í að lágmarki 26 vikur. Eftir að upphaflega 26 vikna meðferðartímabilinu var lokið völdu flestir sjúklinganna að halda áfram langvarandi meðferð.</w:t>
      </w:r>
    </w:p>
    <w:p w14:paraId="6C5063C0" w14:textId="77777777" w:rsidR="00F2513A" w:rsidRDefault="00F2513A" w:rsidP="00D92923">
      <w:pPr>
        <w:tabs>
          <w:tab w:val="clear" w:pos="567"/>
        </w:tabs>
        <w:spacing w:line="280" w:lineRule="atLeast"/>
        <w:rPr>
          <w:rFonts w:eastAsia="MS Mincho"/>
          <w:szCs w:val="22"/>
        </w:rPr>
      </w:pPr>
      <w:r w:rsidRPr="001817BE">
        <w:rPr>
          <w:szCs w:val="22"/>
          <w:lang w:val="sv-SE"/>
        </w:rPr>
        <w:t>Minnkun á virkni endakomplementa kom fram hjá öllum sjúklingum eftir að meðferð með Soliris hófst. Soliris dró úr einkennum komplementmiðlaðrar TMA</w:t>
      </w:r>
      <w:r w:rsidRPr="001817BE">
        <w:rPr>
          <w:szCs w:val="22"/>
          <w:lang w:val="sv-SE"/>
        </w:rPr>
        <w:noBreakHyphen/>
        <w:t>virkni, eins og fram kemur í auknum meðalfjölda blóðflagna frá upphafsgildum og þar til eftir 26 vikna meðferð. Meðalfjöldi (±SD) blóðflagna jókst úr 88 ± 42 x 10</w:t>
      </w:r>
      <w:r w:rsidRPr="001817BE">
        <w:rPr>
          <w:szCs w:val="22"/>
          <w:vertAlign w:val="superscript"/>
          <w:lang w:val="sv-SE"/>
        </w:rPr>
        <w:t>9</w:t>
      </w:r>
      <w:r w:rsidRPr="001817BE">
        <w:rPr>
          <w:szCs w:val="22"/>
          <w:lang w:val="sv-SE"/>
        </w:rPr>
        <w:t>/l í upphafi í 281 ± 123 x 10</w:t>
      </w:r>
      <w:r w:rsidRPr="001817BE">
        <w:rPr>
          <w:szCs w:val="22"/>
          <w:vertAlign w:val="superscript"/>
          <w:lang w:val="sv-SE"/>
        </w:rPr>
        <w:t>9</w:t>
      </w:r>
      <w:r w:rsidRPr="001817BE">
        <w:rPr>
          <w:szCs w:val="22"/>
          <w:lang w:val="sv-SE"/>
        </w:rPr>
        <w:t>/l eftir eina viku, en þessi áhrif héldust í 26 vikur (meðalfjöldi blóðflagna (±SD) í 26. viku: 293 ± 106 x 10</w:t>
      </w:r>
      <w:r w:rsidRPr="001817BE">
        <w:rPr>
          <w:szCs w:val="22"/>
          <w:vertAlign w:val="superscript"/>
          <w:lang w:val="sv-SE"/>
        </w:rPr>
        <w:t>9</w:t>
      </w:r>
      <w:r w:rsidRPr="001817BE">
        <w:rPr>
          <w:szCs w:val="22"/>
          <w:lang w:val="sv-SE"/>
        </w:rPr>
        <w:t xml:space="preserve">/l). Nýrnastarfsemi, </w:t>
      </w:r>
      <w:r>
        <w:rPr>
          <w:szCs w:val="22"/>
        </w:rPr>
        <w:t xml:space="preserve">samkvæmt mælingum á </w:t>
      </w:r>
      <w:r w:rsidRPr="00AD3FB5">
        <w:rPr>
          <w:szCs w:val="22"/>
        </w:rPr>
        <w:t>gaukulsíunarhraða (eGFR</w:t>
      </w:r>
      <w:r>
        <w:rPr>
          <w:szCs w:val="22"/>
        </w:rPr>
        <w:t>), batnaði meðan á meðferð með Soliris stóð. Níu af þeim 11 sjúklingum sem þurftu á blóðskilun að halda í upphafi þurftu ekki lengur himnuskiljun eftir 15. dag rannsóknar á meðferð með eculizumabi. Svörun var svipuð í öllum aldurshópum frá 5 mánaða til 17 ára. Í aHUS C10</w:t>
      </w:r>
      <w:r>
        <w:rPr>
          <w:szCs w:val="22"/>
        </w:rPr>
        <w:noBreakHyphen/>
        <w:t xml:space="preserve">003 var svörun við Soliris svipuð hjá sjúklingum með og án greindra stökkbreytinga í genum sem tákna </w:t>
      </w:r>
      <w:r w:rsidRPr="00AD3FB5">
        <w:rPr>
          <w:rFonts w:eastAsia="MS Mincho"/>
          <w:szCs w:val="22"/>
        </w:rPr>
        <w:t>prótein sem stýra komplementum</w:t>
      </w:r>
      <w:r>
        <w:rPr>
          <w:rFonts w:eastAsia="MS Mincho"/>
          <w:szCs w:val="22"/>
        </w:rPr>
        <w:t xml:space="preserve"> eða sjálfsmótefni gegn komplement</w:t>
      </w:r>
      <w:r>
        <w:rPr>
          <w:rFonts w:eastAsia="MS Mincho"/>
          <w:szCs w:val="22"/>
        </w:rPr>
        <w:noBreakHyphen/>
        <w:t>þætti H.</w:t>
      </w:r>
    </w:p>
    <w:p w14:paraId="630FB801" w14:textId="77777777" w:rsidR="00F2513A" w:rsidRDefault="00F2513A" w:rsidP="00D92923">
      <w:pPr>
        <w:tabs>
          <w:tab w:val="clear" w:pos="567"/>
        </w:tabs>
        <w:spacing w:line="280" w:lineRule="atLeast"/>
        <w:rPr>
          <w:szCs w:val="22"/>
        </w:rPr>
      </w:pPr>
    </w:p>
    <w:p w14:paraId="6D12F6EC" w14:textId="77777777" w:rsidR="00F2513A" w:rsidRPr="0060105A" w:rsidRDefault="00F2513A" w:rsidP="00D92923">
      <w:pPr>
        <w:tabs>
          <w:tab w:val="clear" w:pos="567"/>
        </w:tabs>
        <w:spacing w:line="280" w:lineRule="atLeast"/>
        <w:rPr>
          <w:szCs w:val="22"/>
        </w:rPr>
      </w:pPr>
      <w:r>
        <w:rPr>
          <w:szCs w:val="22"/>
        </w:rPr>
        <w:t>Í töflu 18 eru teknar saman niðurstöður verkunar fyrir aHUS C10</w:t>
      </w:r>
      <w:r>
        <w:rPr>
          <w:szCs w:val="22"/>
        </w:rPr>
        <w:noBreakHyphen/>
        <w:t>003.</w:t>
      </w:r>
    </w:p>
    <w:p w14:paraId="0B979F8B" w14:textId="77777777" w:rsidR="00F2513A" w:rsidRPr="0060105A" w:rsidRDefault="00F2513A" w:rsidP="00D92923">
      <w:pPr>
        <w:tabs>
          <w:tab w:val="clear" w:pos="567"/>
        </w:tabs>
        <w:spacing w:line="280" w:lineRule="atLeast"/>
        <w:rPr>
          <w:szCs w:val="22"/>
        </w:rPr>
      </w:pPr>
    </w:p>
    <w:p w14:paraId="52D048DF" w14:textId="77777777" w:rsidR="00F2513A" w:rsidRPr="0060105A" w:rsidRDefault="00F2513A" w:rsidP="00D92923">
      <w:pPr>
        <w:keepNext/>
        <w:tabs>
          <w:tab w:val="clear" w:pos="567"/>
        </w:tabs>
        <w:spacing w:line="280" w:lineRule="atLeast"/>
        <w:rPr>
          <w:b/>
          <w:szCs w:val="22"/>
        </w:rPr>
      </w:pPr>
      <w:r w:rsidRPr="0060105A">
        <w:rPr>
          <w:b/>
          <w:szCs w:val="22"/>
        </w:rPr>
        <w:t>Tafla</w:t>
      </w:r>
      <w:r>
        <w:rPr>
          <w:b/>
          <w:szCs w:val="22"/>
        </w:rPr>
        <w:t> </w:t>
      </w:r>
      <w:r w:rsidRPr="0060105A">
        <w:rPr>
          <w:b/>
          <w:szCs w:val="22"/>
        </w:rPr>
        <w:t>1</w:t>
      </w:r>
      <w:r>
        <w:rPr>
          <w:b/>
          <w:szCs w:val="22"/>
        </w:rPr>
        <w:t>8</w:t>
      </w:r>
      <w:r w:rsidRPr="0060105A">
        <w:rPr>
          <w:b/>
          <w:szCs w:val="22"/>
        </w:rPr>
        <w:t>:</w:t>
      </w:r>
      <w:r>
        <w:rPr>
          <w:b/>
          <w:szCs w:val="22"/>
        </w:rPr>
        <w:t xml:space="preserve"> </w:t>
      </w:r>
      <w:r w:rsidRPr="0060105A">
        <w:rPr>
          <w:b/>
          <w:szCs w:val="22"/>
        </w:rPr>
        <w:t>Niðurstöður verkunar í</w:t>
      </w:r>
      <w:r>
        <w:rPr>
          <w:b/>
          <w:szCs w:val="22"/>
        </w:rPr>
        <w:t xml:space="preserve"> framskyggnri</w:t>
      </w:r>
      <w:r w:rsidRPr="0060105A">
        <w:rPr>
          <w:b/>
          <w:szCs w:val="22"/>
        </w:rPr>
        <w:t xml:space="preserve"> aHUS rannsókn C10-003</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106"/>
        <w:gridCol w:w="1709"/>
      </w:tblGrid>
      <w:tr w:rsidR="00F2513A" w:rsidRPr="00E036E8" w14:paraId="4FB3E0AF" w14:textId="77777777" w:rsidTr="00F01828">
        <w:trPr>
          <w:trHeight w:val="574"/>
          <w:tblHeader/>
        </w:trPr>
        <w:tc>
          <w:tcPr>
            <w:tcW w:w="4608" w:type="dxa"/>
            <w:shd w:val="clear" w:color="auto" w:fill="auto"/>
            <w:vAlign w:val="center"/>
          </w:tcPr>
          <w:p w14:paraId="1B8887C1" w14:textId="77777777" w:rsidR="00F2513A" w:rsidRPr="00EC4F1C" w:rsidRDefault="00F2513A" w:rsidP="00F01828">
            <w:pPr>
              <w:keepNext/>
              <w:spacing w:before="120" w:after="120" w:line="280" w:lineRule="atLeast"/>
              <w:jc w:val="center"/>
              <w:rPr>
                <w:szCs w:val="22"/>
                <w:lang w:val="en-GB"/>
              </w:rPr>
            </w:pPr>
            <w:r>
              <w:rPr>
                <w:szCs w:val="22"/>
                <w:lang w:val="en-GB"/>
              </w:rPr>
              <w:t>Verkunarbreyta</w:t>
            </w:r>
          </w:p>
        </w:tc>
        <w:tc>
          <w:tcPr>
            <w:tcW w:w="2160" w:type="dxa"/>
            <w:vAlign w:val="center"/>
          </w:tcPr>
          <w:p w14:paraId="5FCCAA70" w14:textId="77777777" w:rsidR="00F2513A" w:rsidRPr="001817BE" w:rsidRDefault="00F2513A" w:rsidP="00F01828">
            <w:pPr>
              <w:keepNext/>
              <w:jc w:val="center"/>
              <w:rPr>
                <w:szCs w:val="22"/>
                <w:lang w:val="sv-SE"/>
              </w:rPr>
            </w:pPr>
            <w:r w:rsidRPr="001817BE">
              <w:rPr>
                <w:szCs w:val="22"/>
                <w:lang w:val="sv-SE"/>
              </w:rPr>
              <w:t>1 mánuður til &lt;12 ár</w:t>
            </w:r>
          </w:p>
          <w:p w14:paraId="49B374C9" w14:textId="77777777" w:rsidR="00F2513A" w:rsidRPr="001817BE" w:rsidRDefault="00F2513A" w:rsidP="00F01828">
            <w:pPr>
              <w:keepNext/>
              <w:jc w:val="center"/>
              <w:rPr>
                <w:szCs w:val="22"/>
                <w:lang w:val="sv-SE"/>
              </w:rPr>
            </w:pPr>
            <w:r w:rsidRPr="001817BE">
              <w:rPr>
                <w:szCs w:val="22"/>
                <w:lang w:val="sv-SE"/>
              </w:rPr>
              <w:t>(N=18)</w:t>
            </w:r>
          </w:p>
          <w:p w14:paraId="049424A8" w14:textId="77777777" w:rsidR="00F2513A" w:rsidRPr="001817BE" w:rsidRDefault="00F2513A" w:rsidP="00F01828">
            <w:pPr>
              <w:keepNext/>
              <w:jc w:val="center"/>
              <w:rPr>
                <w:szCs w:val="22"/>
                <w:lang w:val="sv-SE"/>
              </w:rPr>
            </w:pPr>
            <w:r w:rsidRPr="001817BE">
              <w:rPr>
                <w:szCs w:val="22"/>
                <w:lang w:val="sv-SE"/>
              </w:rPr>
              <w:t>Í viku 26</w:t>
            </w:r>
          </w:p>
        </w:tc>
        <w:tc>
          <w:tcPr>
            <w:tcW w:w="1744" w:type="dxa"/>
            <w:vAlign w:val="center"/>
          </w:tcPr>
          <w:p w14:paraId="424EE825" w14:textId="77777777" w:rsidR="00F2513A" w:rsidRPr="00E036E8" w:rsidRDefault="00F2513A" w:rsidP="00F01828">
            <w:pPr>
              <w:keepNext/>
              <w:jc w:val="center"/>
              <w:rPr>
                <w:szCs w:val="22"/>
                <w:lang w:val="sv-SE"/>
              </w:rPr>
            </w:pPr>
            <w:r w:rsidRPr="00E036E8">
              <w:rPr>
                <w:szCs w:val="22"/>
                <w:lang w:val="sv-SE"/>
              </w:rPr>
              <w:t>Allir sjúklingar</w:t>
            </w:r>
          </w:p>
          <w:p w14:paraId="682CA63C" w14:textId="77777777" w:rsidR="00F2513A" w:rsidRPr="00E036E8" w:rsidRDefault="00F2513A" w:rsidP="00F01828">
            <w:pPr>
              <w:keepNext/>
              <w:jc w:val="center"/>
              <w:rPr>
                <w:szCs w:val="22"/>
                <w:lang w:val="sv-SE"/>
              </w:rPr>
            </w:pPr>
            <w:r w:rsidRPr="00E036E8">
              <w:rPr>
                <w:szCs w:val="22"/>
                <w:lang w:val="sv-SE"/>
              </w:rPr>
              <w:t>(N=22)</w:t>
            </w:r>
          </w:p>
          <w:p w14:paraId="13F240FD" w14:textId="77777777" w:rsidR="00F2513A" w:rsidRPr="00E036E8" w:rsidRDefault="00F2513A" w:rsidP="00F01828">
            <w:pPr>
              <w:keepNext/>
              <w:jc w:val="center"/>
              <w:rPr>
                <w:szCs w:val="22"/>
                <w:lang w:val="sv-SE"/>
              </w:rPr>
            </w:pPr>
            <w:r w:rsidRPr="00E036E8">
              <w:rPr>
                <w:szCs w:val="22"/>
                <w:lang w:val="sv-SE"/>
              </w:rPr>
              <w:t>Í viku</w:t>
            </w:r>
            <w:r>
              <w:rPr>
                <w:szCs w:val="22"/>
                <w:lang w:val="sv-SE"/>
              </w:rPr>
              <w:t> </w:t>
            </w:r>
            <w:r w:rsidRPr="00E036E8">
              <w:rPr>
                <w:szCs w:val="22"/>
                <w:lang w:val="sv-SE"/>
              </w:rPr>
              <w:t>26</w:t>
            </w:r>
          </w:p>
        </w:tc>
      </w:tr>
      <w:tr w:rsidR="00F2513A" w:rsidRPr="00EC4F1C" w14:paraId="58349C24" w14:textId="77777777" w:rsidTr="00F01828">
        <w:trPr>
          <w:cantSplit/>
          <w:trHeight w:val="539"/>
        </w:trPr>
        <w:tc>
          <w:tcPr>
            <w:tcW w:w="4608" w:type="dxa"/>
            <w:shd w:val="clear" w:color="auto" w:fill="auto"/>
          </w:tcPr>
          <w:p w14:paraId="42BF6AF2" w14:textId="77777777" w:rsidR="00F2513A" w:rsidRPr="00FB402E" w:rsidRDefault="00F2513A" w:rsidP="00F01828">
            <w:pPr>
              <w:keepNext/>
              <w:tabs>
                <w:tab w:val="clear" w:pos="567"/>
              </w:tabs>
              <w:spacing w:before="120" w:after="60" w:line="240" w:lineRule="auto"/>
              <w:rPr>
                <w:szCs w:val="22"/>
              </w:rPr>
            </w:pPr>
            <w:r w:rsidRPr="00FB402E">
              <w:rPr>
                <w:szCs w:val="22"/>
              </w:rPr>
              <w:t>Blóðmeinafræðilegur bati, n (%)</w:t>
            </w:r>
          </w:p>
          <w:p w14:paraId="4476A9CB" w14:textId="77777777" w:rsidR="00F2513A" w:rsidRPr="00FB402E" w:rsidRDefault="00F2513A" w:rsidP="00F01828">
            <w:pPr>
              <w:keepNext/>
              <w:spacing w:before="60" w:after="60"/>
              <w:rPr>
                <w:szCs w:val="22"/>
              </w:rPr>
            </w:pPr>
            <w:r w:rsidRPr="00FB402E">
              <w:rPr>
                <w:szCs w:val="22"/>
              </w:rPr>
              <w:t>Miðgildi tímalengdar algers blóðmeinafræðilegs bata, vikur (bil)</w:t>
            </w:r>
            <w:r w:rsidRPr="00FB402E">
              <w:rPr>
                <w:szCs w:val="22"/>
                <w:vertAlign w:val="superscript"/>
              </w:rPr>
              <w:t>1</w:t>
            </w:r>
          </w:p>
        </w:tc>
        <w:tc>
          <w:tcPr>
            <w:tcW w:w="2160" w:type="dxa"/>
            <w:vAlign w:val="center"/>
          </w:tcPr>
          <w:p w14:paraId="175CAF75"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14 (78)</w:t>
            </w:r>
          </w:p>
          <w:p w14:paraId="59C3E5C2" w14:textId="77777777" w:rsidR="00F2513A" w:rsidRPr="00EC4F1C" w:rsidRDefault="00F2513A" w:rsidP="00F01828">
            <w:pPr>
              <w:keepNext/>
              <w:spacing w:before="60" w:after="120"/>
              <w:jc w:val="center"/>
              <w:rPr>
                <w:szCs w:val="22"/>
                <w:lang w:val="en-GB"/>
              </w:rPr>
            </w:pPr>
            <w:r w:rsidRPr="00EC4F1C">
              <w:rPr>
                <w:szCs w:val="22"/>
                <w:lang w:val="en-GB"/>
              </w:rPr>
              <w:t>35 (13, 78)</w:t>
            </w:r>
          </w:p>
        </w:tc>
        <w:tc>
          <w:tcPr>
            <w:tcW w:w="1744" w:type="dxa"/>
            <w:vAlign w:val="center"/>
          </w:tcPr>
          <w:p w14:paraId="4B521D8A"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18 (82)</w:t>
            </w:r>
          </w:p>
          <w:p w14:paraId="28441DB6" w14:textId="77777777" w:rsidR="00F2513A" w:rsidRPr="00EC4F1C" w:rsidRDefault="00F2513A" w:rsidP="00F01828">
            <w:pPr>
              <w:keepNext/>
              <w:spacing w:before="60" w:after="120"/>
              <w:jc w:val="center"/>
              <w:rPr>
                <w:szCs w:val="22"/>
                <w:lang w:val="en-GB"/>
              </w:rPr>
            </w:pPr>
            <w:r w:rsidRPr="00EC4F1C">
              <w:rPr>
                <w:szCs w:val="22"/>
                <w:lang w:val="en-GB"/>
              </w:rPr>
              <w:t>35 (13, 78)</w:t>
            </w:r>
          </w:p>
        </w:tc>
      </w:tr>
      <w:tr w:rsidR="00F2513A" w:rsidRPr="00EC4F1C" w14:paraId="77B1B142" w14:textId="77777777" w:rsidTr="00F01828">
        <w:trPr>
          <w:cantSplit/>
          <w:trHeight w:val="539"/>
        </w:trPr>
        <w:tc>
          <w:tcPr>
            <w:tcW w:w="4608" w:type="dxa"/>
            <w:shd w:val="clear" w:color="auto" w:fill="auto"/>
          </w:tcPr>
          <w:p w14:paraId="755706CA" w14:textId="77777777" w:rsidR="00F2513A" w:rsidRPr="00176DD0" w:rsidRDefault="00F2513A" w:rsidP="00F01828">
            <w:pPr>
              <w:keepNext/>
              <w:tabs>
                <w:tab w:val="clear" w:pos="567"/>
              </w:tabs>
              <w:spacing w:before="120" w:after="60" w:line="240" w:lineRule="auto"/>
              <w:rPr>
                <w:szCs w:val="22"/>
              </w:rPr>
            </w:pPr>
            <w:r w:rsidRPr="00176DD0">
              <w:rPr>
                <w:szCs w:val="22"/>
              </w:rPr>
              <w:t>Alger TMA svörun, n (%)</w:t>
            </w:r>
          </w:p>
          <w:p w14:paraId="26AC5AF0" w14:textId="77777777" w:rsidR="00F2513A" w:rsidRPr="00176DD0" w:rsidRDefault="00F2513A" w:rsidP="00F01828">
            <w:pPr>
              <w:keepNext/>
              <w:spacing w:before="120" w:after="60"/>
              <w:rPr>
                <w:szCs w:val="22"/>
              </w:rPr>
            </w:pPr>
            <w:r w:rsidRPr="00176DD0">
              <w:rPr>
                <w:szCs w:val="22"/>
              </w:rPr>
              <w:t>Miðgildi tímalengdar algerrar TMA svörunar, vikur (bil)</w:t>
            </w:r>
            <w:r w:rsidRPr="00176DD0">
              <w:rPr>
                <w:szCs w:val="22"/>
                <w:vertAlign w:val="superscript"/>
              </w:rPr>
              <w:t>1</w:t>
            </w:r>
          </w:p>
        </w:tc>
        <w:tc>
          <w:tcPr>
            <w:tcW w:w="2160" w:type="dxa"/>
            <w:vAlign w:val="center"/>
          </w:tcPr>
          <w:p w14:paraId="3D295DDD"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11 (61)</w:t>
            </w:r>
          </w:p>
          <w:p w14:paraId="7702B55B" w14:textId="77777777" w:rsidR="00F2513A" w:rsidRPr="00EC4F1C" w:rsidRDefault="00F2513A" w:rsidP="00F01828">
            <w:pPr>
              <w:keepNext/>
              <w:spacing w:before="120" w:after="60"/>
              <w:jc w:val="center"/>
              <w:rPr>
                <w:szCs w:val="22"/>
                <w:lang w:val="en-GB"/>
              </w:rPr>
            </w:pPr>
            <w:r w:rsidRPr="00EC4F1C">
              <w:rPr>
                <w:szCs w:val="22"/>
                <w:lang w:val="en-GB"/>
              </w:rPr>
              <w:t>40 (13, 78)</w:t>
            </w:r>
          </w:p>
        </w:tc>
        <w:tc>
          <w:tcPr>
            <w:tcW w:w="1744" w:type="dxa"/>
            <w:vAlign w:val="center"/>
          </w:tcPr>
          <w:p w14:paraId="3DF46E9A"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14 (64)</w:t>
            </w:r>
          </w:p>
          <w:p w14:paraId="6543DE3D" w14:textId="77777777" w:rsidR="00F2513A" w:rsidRPr="00EC4F1C" w:rsidRDefault="00F2513A" w:rsidP="00F01828">
            <w:pPr>
              <w:keepNext/>
              <w:spacing w:before="120" w:after="60"/>
              <w:jc w:val="center"/>
              <w:rPr>
                <w:szCs w:val="22"/>
                <w:lang w:val="en-GB"/>
              </w:rPr>
            </w:pPr>
            <w:r w:rsidRPr="00EC4F1C">
              <w:rPr>
                <w:szCs w:val="22"/>
                <w:lang w:val="en-GB"/>
              </w:rPr>
              <w:t>37 (13, 78)</w:t>
            </w:r>
          </w:p>
        </w:tc>
      </w:tr>
      <w:tr w:rsidR="00F2513A" w:rsidRPr="00EC4F1C" w14:paraId="31FC4B12" w14:textId="77777777" w:rsidTr="00F01828">
        <w:trPr>
          <w:cantSplit/>
          <w:trHeight w:val="665"/>
        </w:trPr>
        <w:tc>
          <w:tcPr>
            <w:tcW w:w="4608" w:type="dxa"/>
            <w:shd w:val="clear" w:color="auto" w:fill="auto"/>
          </w:tcPr>
          <w:p w14:paraId="76EA2EC7" w14:textId="77777777" w:rsidR="00F2513A" w:rsidRPr="00E036E8" w:rsidRDefault="00F2513A" w:rsidP="00F01828">
            <w:pPr>
              <w:keepNext/>
              <w:tabs>
                <w:tab w:val="clear" w:pos="567"/>
              </w:tabs>
              <w:spacing w:before="120" w:after="60" w:line="240" w:lineRule="auto"/>
              <w:rPr>
                <w:szCs w:val="22"/>
                <w:lang w:val="sv-SE"/>
              </w:rPr>
            </w:pPr>
            <w:r w:rsidRPr="00E036E8">
              <w:rPr>
                <w:szCs w:val="22"/>
                <w:lang w:val="sv-SE"/>
              </w:rPr>
              <w:t>TMA tilvikalaust ástand, n (%)</w:t>
            </w:r>
          </w:p>
          <w:p w14:paraId="11118799" w14:textId="77777777" w:rsidR="00F2513A" w:rsidRPr="00E036E8" w:rsidRDefault="00F2513A" w:rsidP="00F01828">
            <w:pPr>
              <w:keepNext/>
              <w:spacing w:before="60" w:after="60"/>
              <w:rPr>
                <w:szCs w:val="22"/>
                <w:lang w:val="sv-SE"/>
              </w:rPr>
            </w:pPr>
            <w:r w:rsidRPr="00E036E8">
              <w:rPr>
                <w:szCs w:val="22"/>
                <w:lang w:val="sv-SE"/>
              </w:rPr>
              <w:t xml:space="preserve">      95% CI </w:t>
            </w:r>
          </w:p>
        </w:tc>
        <w:tc>
          <w:tcPr>
            <w:tcW w:w="2160" w:type="dxa"/>
            <w:vAlign w:val="center"/>
          </w:tcPr>
          <w:p w14:paraId="688BC36F"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17 (94)</w:t>
            </w:r>
          </w:p>
          <w:p w14:paraId="54D564C5" w14:textId="77777777" w:rsidR="00F2513A" w:rsidRPr="00EC4F1C" w:rsidRDefault="00F2513A" w:rsidP="00F01828">
            <w:pPr>
              <w:keepNext/>
              <w:spacing w:before="60" w:after="60"/>
              <w:jc w:val="center"/>
              <w:rPr>
                <w:szCs w:val="22"/>
                <w:lang w:val="en-GB"/>
              </w:rPr>
            </w:pPr>
            <w:r>
              <w:rPr>
                <w:szCs w:val="22"/>
                <w:lang w:val="en-GB"/>
              </w:rPr>
              <w:t>Á ekki við</w:t>
            </w:r>
          </w:p>
        </w:tc>
        <w:tc>
          <w:tcPr>
            <w:tcW w:w="1744" w:type="dxa"/>
            <w:vAlign w:val="center"/>
          </w:tcPr>
          <w:p w14:paraId="1987C58A"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21 (96)</w:t>
            </w:r>
          </w:p>
          <w:p w14:paraId="08B20F29" w14:textId="77777777" w:rsidR="00F2513A" w:rsidRPr="00EC4F1C" w:rsidRDefault="00F2513A" w:rsidP="00F01828">
            <w:pPr>
              <w:keepNext/>
              <w:spacing w:before="60" w:after="60"/>
              <w:jc w:val="center"/>
              <w:rPr>
                <w:szCs w:val="22"/>
                <w:lang w:val="en-GB"/>
              </w:rPr>
            </w:pPr>
            <w:r w:rsidRPr="00EC4F1C">
              <w:rPr>
                <w:szCs w:val="22"/>
                <w:lang w:val="en-GB"/>
              </w:rPr>
              <w:t>77; 99</w:t>
            </w:r>
          </w:p>
        </w:tc>
      </w:tr>
      <w:tr w:rsidR="00F2513A" w:rsidRPr="00EC4F1C" w14:paraId="142E0C43" w14:textId="77777777" w:rsidTr="00F01828">
        <w:trPr>
          <w:cantSplit/>
          <w:trHeight w:val="764"/>
        </w:trPr>
        <w:tc>
          <w:tcPr>
            <w:tcW w:w="4608" w:type="dxa"/>
            <w:shd w:val="clear" w:color="auto" w:fill="auto"/>
          </w:tcPr>
          <w:p w14:paraId="36D8CDB4" w14:textId="77777777" w:rsidR="00F2513A" w:rsidRPr="00E036E8" w:rsidRDefault="00F2513A" w:rsidP="00F01828">
            <w:pPr>
              <w:keepNext/>
              <w:tabs>
                <w:tab w:val="clear" w:pos="567"/>
              </w:tabs>
              <w:spacing w:before="60" w:after="60" w:line="240" w:lineRule="auto"/>
              <w:rPr>
                <w:szCs w:val="22"/>
                <w:lang w:val="sv-SE"/>
              </w:rPr>
            </w:pPr>
            <w:r w:rsidRPr="00E036E8">
              <w:rPr>
                <w:szCs w:val="22"/>
                <w:lang w:val="sv-SE"/>
              </w:rPr>
              <w:t>Tíðni daglegra TMA inngripa, miðgildi (bil)</w:t>
            </w:r>
          </w:p>
          <w:p w14:paraId="365835E7" w14:textId="77777777" w:rsidR="00F2513A" w:rsidRPr="00E036E8" w:rsidRDefault="00F2513A" w:rsidP="00F01828">
            <w:pPr>
              <w:keepNext/>
              <w:spacing w:before="60" w:after="60"/>
              <w:rPr>
                <w:szCs w:val="22"/>
                <w:lang w:val="sv-SE"/>
              </w:rPr>
            </w:pPr>
            <w:r w:rsidRPr="00E036E8">
              <w:rPr>
                <w:szCs w:val="22"/>
                <w:lang w:val="sv-SE"/>
              </w:rPr>
              <w:t xml:space="preserve">     Fyrir eculizumab meðferð, miðgildi</w:t>
            </w:r>
          </w:p>
          <w:p w14:paraId="7118ABA4" w14:textId="77777777" w:rsidR="00F2513A" w:rsidRPr="00E036E8" w:rsidRDefault="00F2513A" w:rsidP="00F01828">
            <w:pPr>
              <w:keepNext/>
              <w:spacing w:before="60" w:after="60"/>
              <w:rPr>
                <w:szCs w:val="22"/>
                <w:lang w:val="sv-SE"/>
              </w:rPr>
            </w:pPr>
            <w:r w:rsidRPr="00E036E8">
              <w:rPr>
                <w:szCs w:val="22"/>
                <w:lang w:val="sv-SE"/>
              </w:rPr>
              <w:t xml:space="preserve">     Á eculizumab meðferð, miðgildi</w:t>
            </w:r>
          </w:p>
        </w:tc>
        <w:tc>
          <w:tcPr>
            <w:tcW w:w="2160" w:type="dxa"/>
            <w:vAlign w:val="center"/>
          </w:tcPr>
          <w:p w14:paraId="5A7DB2C7" w14:textId="77777777" w:rsidR="00F2513A" w:rsidRPr="00846F57" w:rsidRDefault="00F2513A" w:rsidP="00F01828">
            <w:pPr>
              <w:keepNext/>
              <w:tabs>
                <w:tab w:val="clear" w:pos="567"/>
              </w:tabs>
              <w:spacing w:before="240" w:after="60" w:line="240" w:lineRule="auto"/>
              <w:jc w:val="center"/>
              <w:rPr>
                <w:szCs w:val="22"/>
                <w:lang w:val="pt-PT"/>
              </w:rPr>
            </w:pPr>
            <w:r w:rsidRPr="00846F57">
              <w:rPr>
                <w:szCs w:val="22"/>
                <w:lang w:val="pt-PT"/>
              </w:rPr>
              <w:t>Á ekki við</w:t>
            </w:r>
          </w:p>
          <w:p w14:paraId="23407468" w14:textId="77777777" w:rsidR="00F2513A" w:rsidRPr="00846F57" w:rsidRDefault="00F2513A" w:rsidP="00F01828">
            <w:pPr>
              <w:keepNext/>
              <w:spacing w:before="60" w:after="60"/>
              <w:jc w:val="center"/>
              <w:rPr>
                <w:szCs w:val="22"/>
                <w:lang w:val="pt-PT"/>
              </w:rPr>
            </w:pPr>
            <w:r w:rsidRPr="00846F57">
              <w:rPr>
                <w:szCs w:val="22"/>
                <w:lang w:val="pt-PT"/>
              </w:rPr>
              <w:t>Á ekki við</w:t>
            </w:r>
          </w:p>
        </w:tc>
        <w:tc>
          <w:tcPr>
            <w:tcW w:w="1744" w:type="dxa"/>
            <w:vAlign w:val="center"/>
          </w:tcPr>
          <w:p w14:paraId="7ABE73C6" w14:textId="77777777" w:rsidR="00F2513A" w:rsidRPr="00EC4F1C" w:rsidRDefault="00F2513A" w:rsidP="00F01828">
            <w:pPr>
              <w:keepNext/>
              <w:tabs>
                <w:tab w:val="clear" w:pos="567"/>
              </w:tabs>
              <w:spacing w:before="60" w:after="60" w:line="240" w:lineRule="auto"/>
              <w:jc w:val="center"/>
              <w:rPr>
                <w:szCs w:val="22"/>
                <w:lang w:val="en-GB"/>
              </w:rPr>
            </w:pPr>
            <w:r w:rsidRPr="00EC4F1C">
              <w:rPr>
                <w:szCs w:val="22"/>
                <w:lang w:val="en-GB"/>
              </w:rPr>
              <w:t>0.4 (0</w:t>
            </w:r>
            <w:r>
              <w:rPr>
                <w:szCs w:val="22"/>
                <w:lang w:val="en-GB"/>
              </w:rPr>
              <w:t>;</w:t>
            </w:r>
            <w:r w:rsidRPr="00EC4F1C">
              <w:rPr>
                <w:szCs w:val="22"/>
                <w:lang w:val="en-GB"/>
              </w:rPr>
              <w:t xml:space="preserve"> 1.7)</w:t>
            </w:r>
          </w:p>
          <w:p w14:paraId="776C6365" w14:textId="77777777" w:rsidR="00F2513A" w:rsidRPr="00EC4F1C" w:rsidRDefault="00F2513A" w:rsidP="00F01828">
            <w:pPr>
              <w:keepNext/>
              <w:spacing w:before="60" w:after="60"/>
              <w:jc w:val="center"/>
              <w:rPr>
                <w:szCs w:val="22"/>
                <w:lang w:val="en-GB"/>
              </w:rPr>
            </w:pPr>
            <w:r w:rsidRPr="00EC4F1C">
              <w:rPr>
                <w:szCs w:val="22"/>
                <w:lang w:val="en-GB"/>
              </w:rPr>
              <w:t>0 (0</w:t>
            </w:r>
            <w:r>
              <w:rPr>
                <w:szCs w:val="22"/>
                <w:lang w:val="en-GB"/>
              </w:rPr>
              <w:t xml:space="preserve">; </w:t>
            </w:r>
            <w:r w:rsidRPr="00EC4F1C">
              <w:rPr>
                <w:szCs w:val="22"/>
                <w:lang w:val="en-GB"/>
              </w:rPr>
              <w:t>1</w:t>
            </w:r>
            <w:r>
              <w:rPr>
                <w:szCs w:val="22"/>
                <w:lang w:val="en-GB"/>
              </w:rPr>
              <w:t>,</w:t>
            </w:r>
            <w:r w:rsidRPr="00EC4F1C">
              <w:rPr>
                <w:szCs w:val="22"/>
                <w:lang w:val="en-GB"/>
              </w:rPr>
              <w:t>01)</w:t>
            </w:r>
          </w:p>
        </w:tc>
      </w:tr>
      <w:tr w:rsidR="00F2513A" w:rsidRPr="00EC4F1C" w14:paraId="1A75C8B4" w14:textId="77777777" w:rsidTr="00F01828">
        <w:trPr>
          <w:cantSplit/>
          <w:trHeight w:val="368"/>
        </w:trPr>
        <w:tc>
          <w:tcPr>
            <w:tcW w:w="4608" w:type="dxa"/>
            <w:shd w:val="clear" w:color="auto" w:fill="auto"/>
          </w:tcPr>
          <w:p w14:paraId="45990F7A" w14:textId="77777777" w:rsidR="00F2513A" w:rsidRPr="00522A89" w:rsidRDefault="00F2513A" w:rsidP="00F01828">
            <w:pPr>
              <w:keepNext/>
              <w:tabs>
                <w:tab w:val="clear" w:pos="567"/>
              </w:tabs>
              <w:spacing w:before="60" w:after="60" w:line="240" w:lineRule="auto"/>
              <w:rPr>
                <w:szCs w:val="22"/>
                <w:lang w:val="pt-PT"/>
              </w:rPr>
            </w:pPr>
            <w:r w:rsidRPr="00522A89">
              <w:rPr>
                <w:szCs w:val="22"/>
                <w:lang w:val="pt-PT"/>
              </w:rPr>
              <w:t>eGFR bati ≥15 ml/mín./ 1,73•m</w:t>
            </w:r>
            <w:r w:rsidRPr="00522A89">
              <w:rPr>
                <w:szCs w:val="22"/>
                <w:vertAlign w:val="superscript"/>
                <w:lang w:val="pt-PT"/>
              </w:rPr>
              <w:t>2</w:t>
            </w:r>
            <w:r w:rsidRPr="00522A89">
              <w:rPr>
                <w:szCs w:val="22"/>
                <w:lang w:val="pt-PT"/>
              </w:rPr>
              <w:t>, n (%)</w:t>
            </w:r>
          </w:p>
        </w:tc>
        <w:tc>
          <w:tcPr>
            <w:tcW w:w="2160" w:type="dxa"/>
            <w:vAlign w:val="center"/>
          </w:tcPr>
          <w:p w14:paraId="1BF38A72" w14:textId="77777777" w:rsidR="00F2513A" w:rsidRPr="00EC4F1C" w:rsidRDefault="00F2513A" w:rsidP="00F01828">
            <w:pPr>
              <w:keepNext/>
              <w:tabs>
                <w:tab w:val="clear" w:pos="567"/>
              </w:tabs>
              <w:spacing w:before="60" w:after="60" w:line="240" w:lineRule="auto"/>
              <w:jc w:val="center"/>
              <w:rPr>
                <w:szCs w:val="22"/>
                <w:lang w:val="en-GB"/>
              </w:rPr>
            </w:pPr>
            <w:r w:rsidRPr="00EC4F1C">
              <w:rPr>
                <w:szCs w:val="22"/>
                <w:lang w:val="en-GB"/>
              </w:rPr>
              <w:t>16 (89)</w:t>
            </w:r>
          </w:p>
        </w:tc>
        <w:tc>
          <w:tcPr>
            <w:tcW w:w="1744" w:type="dxa"/>
            <w:vAlign w:val="center"/>
          </w:tcPr>
          <w:p w14:paraId="69130A0F" w14:textId="77777777" w:rsidR="00F2513A" w:rsidRPr="00EC4F1C" w:rsidRDefault="00F2513A" w:rsidP="00F01828">
            <w:pPr>
              <w:keepNext/>
              <w:tabs>
                <w:tab w:val="clear" w:pos="567"/>
              </w:tabs>
              <w:spacing w:before="60" w:after="60" w:line="240" w:lineRule="auto"/>
              <w:jc w:val="center"/>
              <w:rPr>
                <w:szCs w:val="22"/>
                <w:lang w:val="en-GB"/>
              </w:rPr>
            </w:pPr>
            <w:r w:rsidRPr="00EC4F1C">
              <w:rPr>
                <w:szCs w:val="22"/>
                <w:lang w:val="en-GB"/>
              </w:rPr>
              <w:t>19 (86)</w:t>
            </w:r>
          </w:p>
        </w:tc>
      </w:tr>
      <w:tr w:rsidR="00F2513A" w:rsidRPr="00EC4F1C" w14:paraId="3983932A" w14:textId="77777777" w:rsidTr="00F01828">
        <w:trPr>
          <w:cantSplit/>
          <w:trHeight w:val="548"/>
        </w:trPr>
        <w:tc>
          <w:tcPr>
            <w:tcW w:w="4608" w:type="dxa"/>
            <w:shd w:val="clear" w:color="auto" w:fill="auto"/>
          </w:tcPr>
          <w:p w14:paraId="33A16068" w14:textId="77777777" w:rsidR="00F2513A" w:rsidRPr="00FB402E" w:rsidRDefault="00F2513A" w:rsidP="00F01828">
            <w:pPr>
              <w:keepNext/>
              <w:tabs>
                <w:tab w:val="clear" w:pos="567"/>
              </w:tabs>
              <w:spacing w:before="60" w:after="60" w:line="240" w:lineRule="auto"/>
              <w:rPr>
                <w:szCs w:val="22"/>
              </w:rPr>
            </w:pPr>
            <w:r w:rsidRPr="00FB402E">
              <w:rPr>
                <w:szCs w:val="22"/>
              </w:rPr>
              <w:t>Breyting á eGFR (≥15 ml/mín./1,73•m</w:t>
            </w:r>
            <w:r w:rsidRPr="00FB402E">
              <w:rPr>
                <w:szCs w:val="22"/>
                <w:vertAlign w:val="superscript"/>
              </w:rPr>
              <w:t>2</w:t>
            </w:r>
            <w:r w:rsidRPr="00FB402E">
              <w:rPr>
                <w:szCs w:val="22"/>
              </w:rPr>
              <w:t>) eftir 26 vikur, miðgildi (bil)</w:t>
            </w:r>
          </w:p>
        </w:tc>
        <w:tc>
          <w:tcPr>
            <w:tcW w:w="2160" w:type="dxa"/>
            <w:vAlign w:val="center"/>
          </w:tcPr>
          <w:p w14:paraId="50FC4667"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64 (0,146)</w:t>
            </w:r>
          </w:p>
        </w:tc>
        <w:tc>
          <w:tcPr>
            <w:tcW w:w="1744" w:type="dxa"/>
            <w:vAlign w:val="center"/>
          </w:tcPr>
          <w:p w14:paraId="7925C856"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58 (0, 146)</w:t>
            </w:r>
          </w:p>
        </w:tc>
      </w:tr>
      <w:tr w:rsidR="00F2513A" w:rsidRPr="00EC4F1C" w14:paraId="0A634C2F" w14:textId="77777777" w:rsidTr="00F01828">
        <w:trPr>
          <w:cantSplit/>
          <w:trHeight w:val="503"/>
        </w:trPr>
        <w:tc>
          <w:tcPr>
            <w:tcW w:w="4608" w:type="dxa"/>
            <w:shd w:val="clear" w:color="auto" w:fill="auto"/>
          </w:tcPr>
          <w:p w14:paraId="07B178EB" w14:textId="77777777" w:rsidR="00F2513A" w:rsidRPr="00846F57" w:rsidRDefault="00F2513A" w:rsidP="00F01828">
            <w:pPr>
              <w:keepNext/>
              <w:tabs>
                <w:tab w:val="clear" w:pos="567"/>
              </w:tabs>
              <w:spacing w:before="120" w:after="60" w:line="240" w:lineRule="auto"/>
              <w:rPr>
                <w:szCs w:val="22"/>
                <w:lang w:val="pt-PT"/>
              </w:rPr>
            </w:pPr>
            <w:r w:rsidRPr="00846F57">
              <w:rPr>
                <w:szCs w:val="22"/>
                <w:lang w:val="pt-PT"/>
              </w:rPr>
              <w:t>CKD bati um ≥ 1 stig, n (%)</w:t>
            </w:r>
          </w:p>
        </w:tc>
        <w:tc>
          <w:tcPr>
            <w:tcW w:w="2160" w:type="dxa"/>
            <w:vAlign w:val="center"/>
          </w:tcPr>
          <w:p w14:paraId="3E788DDD" w14:textId="77777777" w:rsidR="00F2513A" w:rsidRPr="00EC4F1C" w:rsidRDefault="00F2513A" w:rsidP="00F01828">
            <w:pPr>
              <w:keepNext/>
              <w:tabs>
                <w:tab w:val="clear" w:pos="567"/>
              </w:tabs>
              <w:spacing w:before="60" w:after="60" w:line="240" w:lineRule="auto"/>
              <w:jc w:val="center"/>
              <w:rPr>
                <w:szCs w:val="22"/>
                <w:lang w:val="en-GB"/>
              </w:rPr>
            </w:pPr>
            <w:r w:rsidRPr="00EC4F1C">
              <w:rPr>
                <w:szCs w:val="22"/>
                <w:lang w:val="en-GB"/>
              </w:rPr>
              <w:t>14/16 (88)</w:t>
            </w:r>
          </w:p>
        </w:tc>
        <w:tc>
          <w:tcPr>
            <w:tcW w:w="1744" w:type="dxa"/>
            <w:vAlign w:val="center"/>
          </w:tcPr>
          <w:p w14:paraId="31E71D7F" w14:textId="77777777" w:rsidR="00F2513A" w:rsidRPr="00EC4F1C" w:rsidRDefault="00F2513A" w:rsidP="00F01828">
            <w:pPr>
              <w:keepNext/>
              <w:tabs>
                <w:tab w:val="clear" w:pos="567"/>
              </w:tabs>
              <w:spacing w:before="60" w:after="60" w:line="240" w:lineRule="auto"/>
              <w:jc w:val="center"/>
              <w:rPr>
                <w:szCs w:val="22"/>
                <w:lang w:val="en-GB"/>
              </w:rPr>
            </w:pPr>
            <w:r w:rsidRPr="00EC4F1C">
              <w:rPr>
                <w:szCs w:val="22"/>
                <w:lang w:val="en-GB"/>
              </w:rPr>
              <w:t>17/20 (85)</w:t>
            </w:r>
          </w:p>
        </w:tc>
      </w:tr>
      <w:tr w:rsidR="00F2513A" w:rsidRPr="00EC4F1C" w14:paraId="4F8E3442" w14:textId="77777777" w:rsidTr="00F01828">
        <w:trPr>
          <w:cantSplit/>
          <w:trHeight w:val="917"/>
        </w:trPr>
        <w:tc>
          <w:tcPr>
            <w:tcW w:w="4608" w:type="dxa"/>
            <w:shd w:val="clear" w:color="auto" w:fill="auto"/>
          </w:tcPr>
          <w:p w14:paraId="1E6E5FA6" w14:textId="77777777" w:rsidR="00F2513A" w:rsidRPr="00FB402E" w:rsidRDefault="00F2513A" w:rsidP="00F01828">
            <w:pPr>
              <w:keepNext/>
              <w:tabs>
                <w:tab w:val="clear" w:pos="567"/>
              </w:tabs>
              <w:spacing w:before="120" w:after="60" w:line="240" w:lineRule="auto"/>
            </w:pPr>
            <w:r w:rsidRPr="00FB402E">
              <w:t>Ástand án plasmatöku/plasmagjafar, n (%)</w:t>
            </w:r>
          </w:p>
          <w:p w14:paraId="0B581C1B" w14:textId="77777777" w:rsidR="00F2513A" w:rsidRPr="00FB402E" w:rsidRDefault="00F2513A" w:rsidP="00F01828">
            <w:pPr>
              <w:keepNext/>
              <w:spacing w:before="60" w:after="60"/>
            </w:pPr>
            <w:r w:rsidRPr="00FB402E">
              <w:t>Ástand án nýs tilviks blóðskilunar, n (%)</w:t>
            </w:r>
          </w:p>
          <w:p w14:paraId="4E3ADF25" w14:textId="77777777" w:rsidR="00F2513A" w:rsidRPr="00EC4F1C" w:rsidRDefault="00F2513A" w:rsidP="00F01828">
            <w:pPr>
              <w:keepNext/>
              <w:spacing w:before="60" w:after="120"/>
              <w:rPr>
                <w:szCs w:val="22"/>
                <w:lang w:val="en-GB"/>
              </w:rPr>
            </w:pPr>
            <w:r w:rsidRPr="00FB402E">
              <w:t xml:space="preserve">      </w:t>
            </w:r>
            <w:r w:rsidRPr="00EC4F1C">
              <w:rPr>
                <w:szCs w:val="22"/>
                <w:lang w:val="en-GB"/>
              </w:rPr>
              <w:t>95% CI</w:t>
            </w:r>
          </w:p>
        </w:tc>
        <w:tc>
          <w:tcPr>
            <w:tcW w:w="2160" w:type="dxa"/>
            <w:vAlign w:val="center"/>
          </w:tcPr>
          <w:p w14:paraId="438F7624"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16 (89)</w:t>
            </w:r>
          </w:p>
          <w:p w14:paraId="71B42BE6" w14:textId="77777777" w:rsidR="00F2513A" w:rsidRPr="00EC4F1C" w:rsidRDefault="00F2513A" w:rsidP="00F01828">
            <w:pPr>
              <w:keepNext/>
              <w:spacing w:before="60" w:after="60"/>
              <w:jc w:val="center"/>
              <w:rPr>
                <w:szCs w:val="22"/>
                <w:lang w:val="en-GB"/>
              </w:rPr>
            </w:pPr>
            <w:r w:rsidRPr="00EC4F1C">
              <w:rPr>
                <w:szCs w:val="22"/>
                <w:lang w:val="en-GB"/>
              </w:rPr>
              <w:t>18 (100)</w:t>
            </w:r>
          </w:p>
          <w:p w14:paraId="28051B2E" w14:textId="77777777" w:rsidR="00F2513A" w:rsidRPr="00EC4F1C" w:rsidRDefault="00F2513A" w:rsidP="00F01828">
            <w:pPr>
              <w:keepNext/>
              <w:spacing w:before="60" w:after="120"/>
              <w:jc w:val="center"/>
              <w:rPr>
                <w:szCs w:val="22"/>
                <w:lang w:val="en-GB"/>
              </w:rPr>
            </w:pPr>
            <w:r>
              <w:rPr>
                <w:szCs w:val="22"/>
                <w:lang w:val="en-GB"/>
              </w:rPr>
              <w:t>Á ekki við</w:t>
            </w:r>
          </w:p>
        </w:tc>
        <w:tc>
          <w:tcPr>
            <w:tcW w:w="1744" w:type="dxa"/>
            <w:vAlign w:val="center"/>
          </w:tcPr>
          <w:p w14:paraId="66F07AAA" w14:textId="77777777" w:rsidR="00F2513A" w:rsidRPr="00EC4F1C" w:rsidRDefault="00F2513A" w:rsidP="00F01828">
            <w:pPr>
              <w:keepNext/>
              <w:tabs>
                <w:tab w:val="clear" w:pos="567"/>
              </w:tabs>
              <w:spacing w:before="120" w:after="60" w:line="240" w:lineRule="auto"/>
              <w:jc w:val="center"/>
              <w:rPr>
                <w:szCs w:val="22"/>
                <w:lang w:val="en-GB"/>
              </w:rPr>
            </w:pPr>
            <w:r w:rsidRPr="00EC4F1C">
              <w:rPr>
                <w:szCs w:val="22"/>
                <w:lang w:val="en-GB"/>
              </w:rPr>
              <w:t>20 (91)</w:t>
            </w:r>
          </w:p>
          <w:p w14:paraId="329ECC7C" w14:textId="77777777" w:rsidR="00F2513A" w:rsidRPr="00EC4F1C" w:rsidRDefault="00F2513A" w:rsidP="00F01828">
            <w:pPr>
              <w:keepNext/>
              <w:spacing w:before="60" w:after="60"/>
              <w:jc w:val="center"/>
              <w:rPr>
                <w:szCs w:val="22"/>
                <w:lang w:val="en-GB"/>
              </w:rPr>
            </w:pPr>
            <w:r w:rsidRPr="00EC4F1C">
              <w:rPr>
                <w:szCs w:val="22"/>
                <w:lang w:val="en-GB"/>
              </w:rPr>
              <w:t>22 (100)</w:t>
            </w:r>
          </w:p>
          <w:p w14:paraId="11178D23" w14:textId="77777777" w:rsidR="00F2513A" w:rsidRPr="00EC4F1C" w:rsidRDefault="00F2513A" w:rsidP="00F01828">
            <w:pPr>
              <w:keepNext/>
              <w:spacing w:before="60" w:after="120"/>
              <w:jc w:val="center"/>
              <w:rPr>
                <w:szCs w:val="22"/>
                <w:lang w:val="en-GB"/>
              </w:rPr>
            </w:pPr>
            <w:r w:rsidRPr="00EC4F1C">
              <w:rPr>
                <w:szCs w:val="22"/>
                <w:lang w:val="en-GB"/>
              </w:rPr>
              <w:t>85;100</w:t>
            </w:r>
          </w:p>
        </w:tc>
      </w:tr>
    </w:tbl>
    <w:p w14:paraId="1D7798D4" w14:textId="77777777" w:rsidR="00F2513A" w:rsidRPr="00FB402E" w:rsidRDefault="00F2513A" w:rsidP="00D92923">
      <w:pPr>
        <w:rPr>
          <w:sz w:val="20"/>
        </w:rPr>
      </w:pPr>
      <w:r w:rsidRPr="00FB402E">
        <w:rPr>
          <w:rFonts w:eastAsia="MS Mincho"/>
          <w:sz w:val="20"/>
          <w:vertAlign w:val="superscript"/>
          <w:lang w:eastAsia="ja-JP"/>
        </w:rPr>
        <w:t>1</w:t>
      </w:r>
      <w:r w:rsidRPr="00FB402E">
        <w:rPr>
          <w:rFonts w:eastAsia="MS Mincho"/>
          <w:sz w:val="20"/>
          <w:lang w:eastAsia="ja-JP"/>
        </w:rPr>
        <w:t xml:space="preserve"> Eftir lok gagnasöfnunar (12. október 2012) </w:t>
      </w:r>
      <w:r w:rsidRPr="00FB402E">
        <w:rPr>
          <w:sz w:val="20"/>
        </w:rPr>
        <w:t>með 44 vikna miðgildi meðferðarlengdar með Soliris (á bilinu 1 skammtur til 88 vikur).</w:t>
      </w:r>
    </w:p>
    <w:p w14:paraId="102EB01F" w14:textId="77777777" w:rsidR="00F2513A" w:rsidRPr="00FB402E" w:rsidRDefault="00F2513A" w:rsidP="00D92923">
      <w:pPr>
        <w:tabs>
          <w:tab w:val="center" w:pos="4536"/>
        </w:tabs>
        <w:autoSpaceDE w:val="0"/>
        <w:autoSpaceDN w:val="0"/>
        <w:adjustRightInd w:val="0"/>
        <w:rPr>
          <w:rFonts w:eastAsia="MS Mincho"/>
          <w:szCs w:val="22"/>
          <w:lang w:eastAsia="ja-JP"/>
        </w:rPr>
      </w:pPr>
    </w:p>
    <w:p w14:paraId="6A274417" w14:textId="77777777" w:rsidR="00F2513A" w:rsidRPr="00E036E8" w:rsidRDefault="00F2513A" w:rsidP="00D92923">
      <w:r>
        <w:t>Lengri meðferðir með Soliris (miðgildið 55 vikur á bilinu 1 dagur til 107 vikur) voru tengdar við aukna tíðni klínískt mikilvægs bata hjá börnum og unglingum með aHUS. Þegar meðferð með Soliris stóð lengur en í 26 vikur náði einn sjúklingur til viðbótar (68% sjúklinganna í heild) algerri TMA</w:t>
      </w:r>
      <w:r>
        <w:noBreakHyphen/>
        <w:t>svörun og tveir sjúklingar til viðbótar (91% sjúklinganna í heild) náðu blóðmeinafræðilegum bata. Við síðasta matið náðu 19 af 22 sjúklingum (86%) eGFR</w:t>
      </w:r>
      <w:r>
        <w:noBreakHyphen/>
        <w:t>bata sem var ≥15 ml/mín./1,73 m</w:t>
      </w:r>
      <w:r>
        <w:rPr>
          <w:vertAlign w:val="superscript"/>
        </w:rPr>
        <w:t>2</w:t>
      </w:r>
      <w:r>
        <w:t xml:space="preserve"> frá upphafsgildi. Enginn sjúklingur þurfti nýja himnuskiljun með Soliris.</w:t>
      </w:r>
    </w:p>
    <w:p w14:paraId="7F6C1459" w14:textId="77777777" w:rsidR="00F2513A" w:rsidRPr="0060105A" w:rsidRDefault="00F2513A" w:rsidP="00D92923">
      <w:pPr>
        <w:spacing w:line="240" w:lineRule="auto"/>
        <w:rPr>
          <w:szCs w:val="22"/>
        </w:rPr>
      </w:pPr>
    </w:p>
    <w:p w14:paraId="70558D0B" w14:textId="77777777" w:rsidR="00F2513A" w:rsidRDefault="00F2513A" w:rsidP="00D92923">
      <w:pPr>
        <w:keepNext/>
        <w:spacing w:line="240" w:lineRule="auto"/>
        <w:rPr>
          <w:i/>
          <w:szCs w:val="22"/>
        </w:rPr>
      </w:pPr>
      <w:r w:rsidRPr="00376628">
        <w:rPr>
          <w:i/>
          <w:szCs w:val="22"/>
        </w:rPr>
        <w:t>Þrálátt útbreitt vöðvaslensfár</w:t>
      </w:r>
    </w:p>
    <w:p w14:paraId="1D10E2CC" w14:textId="77777777" w:rsidR="00F2513A" w:rsidRPr="00376628" w:rsidRDefault="00F2513A" w:rsidP="00D92923">
      <w:pPr>
        <w:keepNext/>
        <w:spacing w:line="240" w:lineRule="auto"/>
        <w:rPr>
          <w:i/>
          <w:szCs w:val="22"/>
        </w:rPr>
      </w:pPr>
    </w:p>
    <w:p w14:paraId="2BD97311" w14:textId="77777777" w:rsidR="00F2513A" w:rsidRDefault="00F2513A" w:rsidP="00D92923">
      <w:pPr>
        <w:spacing w:line="240" w:lineRule="auto"/>
        <w:rPr>
          <w:szCs w:val="22"/>
        </w:rPr>
      </w:pPr>
      <w:r w:rsidRPr="00715EF3">
        <w:rPr>
          <w:szCs w:val="22"/>
        </w:rPr>
        <w:t xml:space="preserve">Alls </w:t>
      </w:r>
      <w:r>
        <w:rPr>
          <w:szCs w:val="22"/>
        </w:rPr>
        <w:t xml:space="preserve">fengu </w:t>
      </w:r>
      <w:r w:rsidRPr="00715EF3">
        <w:rPr>
          <w:szCs w:val="22"/>
        </w:rPr>
        <w:t>11</w:t>
      </w:r>
      <w:r>
        <w:rPr>
          <w:szCs w:val="22"/>
        </w:rPr>
        <w:t> börn með þrálátt</w:t>
      </w:r>
      <w:r w:rsidRPr="00715EF3">
        <w:rPr>
          <w:szCs w:val="22"/>
        </w:rPr>
        <w:t xml:space="preserve"> gMG Soliris í rannsókn ECU</w:t>
      </w:r>
      <w:r>
        <w:rPr>
          <w:szCs w:val="22"/>
        </w:rPr>
        <w:noBreakHyphen/>
      </w:r>
      <w:r w:rsidRPr="00715EF3">
        <w:rPr>
          <w:szCs w:val="22"/>
        </w:rPr>
        <w:t>MG</w:t>
      </w:r>
      <w:r>
        <w:rPr>
          <w:szCs w:val="22"/>
        </w:rPr>
        <w:noBreakHyphen/>
      </w:r>
      <w:r w:rsidRPr="00715EF3">
        <w:rPr>
          <w:szCs w:val="22"/>
        </w:rPr>
        <w:t xml:space="preserve">303. Miðgildi (bil) líkamsþyngdar </w:t>
      </w:r>
      <w:r>
        <w:rPr>
          <w:szCs w:val="22"/>
        </w:rPr>
        <w:t>sjúklinga sem fengu meðferð</w:t>
      </w:r>
      <w:r w:rsidRPr="00715EF3">
        <w:rPr>
          <w:szCs w:val="22"/>
        </w:rPr>
        <w:t xml:space="preserve"> var 59,7</w:t>
      </w:r>
      <w:r>
        <w:rPr>
          <w:szCs w:val="22"/>
        </w:rPr>
        <w:t> </w:t>
      </w:r>
      <w:r w:rsidRPr="00715EF3">
        <w:rPr>
          <w:szCs w:val="22"/>
        </w:rPr>
        <w:t>kg (37,2 til 91,2</w:t>
      </w:r>
      <w:r>
        <w:rPr>
          <w:szCs w:val="22"/>
        </w:rPr>
        <w:t> </w:t>
      </w:r>
      <w:r w:rsidRPr="00715EF3">
        <w:rPr>
          <w:szCs w:val="22"/>
        </w:rPr>
        <w:t xml:space="preserve">kg) við </w:t>
      </w:r>
      <w:r>
        <w:rPr>
          <w:szCs w:val="22"/>
        </w:rPr>
        <w:t>upphaf rannsóknar (</w:t>
      </w:r>
      <w:r w:rsidRPr="00715EF3">
        <w:rPr>
          <w:szCs w:val="22"/>
        </w:rPr>
        <w:t>grunn</w:t>
      </w:r>
      <w:r>
        <w:rPr>
          <w:szCs w:val="22"/>
        </w:rPr>
        <w:t>gildi)</w:t>
      </w:r>
      <w:r w:rsidRPr="00715EF3">
        <w:rPr>
          <w:szCs w:val="22"/>
        </w:rPr>
        <w:t xml:space="preserve"> og miðgildi (bil) aldur</w:t>
      </w:r>
      <w:r>
        <w:rPr>
          <w:szCs w:val="22"/>
        </w:rPr>
        <w:t>s var</w:t>
      </w:r>
      <w:r w:rsidRPr="00715EF3">
        <w:rPr>
          <w:szCs w:val="22"/>
        </w:rPr>
        <w:t xml:space="preserve"> 15</w:t>
      </w:r>
      <w:r>
        <w:rPr>
          <w:szCs w:val="22"/>
        </w:rPr>
        <w:t> </w:t>
      </w:r>
      <w:r w:rsidRPr="00715EF3">
        <w:rPr>
          <w:szCs w:val="22"/>
        </w:rPr>
        <w:t>ár (12 til 17</w:t>
      </w:r>
      <w:r>
        <w:rPr>
          <w:szCs w:val="22"/>
        </w:rPr>
        <w:t> </w:t>
      </w:r>
      <w:r w:rsidRPr="00715EF3">
        <w:rPr>
          <w:szCs w:val="22"/>
        </w:rPr>
        <w:t xml:space="preserve">ár) við skimun. Allir sjúklingar sem </w:t>
      </w:r>
      <w:r>
        <w:rPr>
          <w:szCs w:val="22"/>
        </w:rPr>
        <w:t>voru teknir inn</w:t>
      </w:r>
      <w:r w:rsidRPr="00715EF3">
        <w:rPr>
          <w:szCs w:val="22"/>
        </w:rPr>
        <w:t xml:space="preserve"> í rannsóknin</w:t>
      </w:r>
      <w:r>
        <w:rPr>
          <w:szCs w:val="22"/>
        </w:rPr>
        <w:t>a</w:t>
      </w:r>
      <w:r w:rsidRPr="00715EF3">
        <w:rPr>
          <w:szCs w:val="22"/>
        </w:rPr>
        <w:t xml:space="preserve"> voru sjúklingar með </w:t>
      </w:r>
      <w:r>
        <w:rPr>
          <w:szCs w:val="22"/>
        </w:rPr>
        <w:t>þrálátt</w:t>
      </w:r>
      <w:r w:rsidRPr="00715EF3">
        <w:rPr>
          <w:szCs w:val="22"/>
        </w:rPr>
        <w:t xml:space="preserve"> gMG </w:t>
      </w:r>
      <w:r>
        <w:rPr>
          <w:szCs w:val="22"/>
        </w:rPr>
        <w:t xml:space="preserve">þar sem </w:t>
      </w:r>
      <w:r w:rsidRPr="00715EF3">
        <w:rPr>
          <w:szCs w:val="22"/>
        </w:rPr>
        <w:t>eitt eða fleiri af eftirfarandi</w:t>
      </w:r>
      <w:r>
        <w:rPr>
          <w:szCs w:val="22"/>
        </w:rPr>
        <w:t xml:space="preserve"> átti við</w:t>
      </w:r>
      <w:r w:rsidRPr="00715EF3">
        <w:rPr>
          <w:szCs w:val="22"/>
        </w:rPr>
        <w:t>:</w:t>
      </w:r>
    </w:p>
    <w:p w14:paraId="50202D8A" w14:textId="77777777" w:rsidR="00F2513A" w:rsidRPr="006A1D74" w:rsidRDefault="00F2513A" w:rsidP="00D92923">
      <w:pPr>
        <w:tabs>
          <w:tab w:val="clear" w:pos="567"/>
        </w:tabs>
        <w:spacing w:line="240" w:lineRule="auto"/>
        <w:ind w:left="810" w:hanging="270"/>
        <w:rPr>
          <w:szCs w:val="22"/>
        </w:rPr>
      </w:pPr>
      <w:r w:rsidRPr="006A1D74">
        <w:rPr>
          <w:szCs w:val="22"/>
        </w:rPr>
        <w:t xml:space="preserve">1. </w:t>
      </w:r>
      <w:r w:rsidRPr="00B56EB1">
        <w:rPr>
          <w:szCs w:val="22"/>
        </w:rPr>
        <w:t>Árangurslaus meðferð</w:t>
      </w:r>
      <w:r>
        <w:rPr>
          <w:szCs w:val="22"/>
        </w:rPr>
        <w:t xml:space="preserve"> í </w:t>
      </w:r>
      <w:r w:rsidRPr="006A1D74">
        <w:rPr>
          <w:szCs w:val="22"/>
        </w:rPr>
        <w:t>≥</w:t>
      </w:r>
      <w:r>
        <w:rPr>
          <w:szCs w:val="22"/>
        </w:rPr>
        <w:t> </w:t>
      </w:r>
      <w:r w:rsidRPr="006A1D74">
        <w:rPr>
          <w:szCs w:val="22"/>
        </w:rPr>
        <w:t>1</w:t>
      </w:r>
      <w:r>
        <w:rPr>
          <w:szCs w:val="22"/>
        </w:rPr>
        <w:t> </w:t>
      </w:r>
      <w:r w:rsidRPr="006A1D74">
        <w:rPr>
          <w:szCs w:val="22"/>
        </w:rPr>
        <w:t xml:space="preserve">ár með að minnsta kosti </w:t>
      </w:r>
      <w:r>
        <w:rPr>
          <w:szCs w:val="22"/>
        </w:rPr>
        <w:t>einu</w:t>
      </w:r>
      <w:r w:rsidRPr="00B56EB1">
        <w:rPr>
          <w:szCs w:val="22"/>
        </w:rPr>
        <w:t xml:space="preserve"> ónæmisbælandi lyf</w:t>
      </w:r>
      <w:r>
        <w:rPr>
          <w:szCs w:val="22"/>
        </w:rPr>
        <w:t>i</w:t>
      </w:r>
      <w:r w:rsidRPr="006A1D74">
        <w:rPr>
          <w:szCs w:val="22"/>
        </w:rPr>
        <w:t>, skilgreind</w:t>
      </w:r>
      <w:r>
        <w:rPr>
          <w:szCs w:val="22"/>
        </w:rPr>
        <w:t xml:space="preserve"> </w:t>
      </w:r>
      <w:r w:rsidRPr="006A1D74">
        <w:rPr>
          <w:szCs w:val="22"/>
        </w:rPr>
        <w:t xml:space="preserve">sem: (i) Viðvarandi máttleysi með </w:t>
      </w:r>
      <w:r w:rsidRPr="00B56EB1">
        <w:rPr>
          <w:szCs w:val="22"/>
        </w:rPr>
        <w:t>skerðingu á athöfnum daglegs lífs</w:t>
      </w:r>
      <w:r w:rsidRPr="006A1D74">
        <w:rPr>
          <w:szCs w:val="22"/>
        </w:rPr>
        <w:t xml:space="preserve">, eða (ii) </w:t>
      </w:r>
      <w:r>
        <w:rPr>
          <w:szCs w:val="22"/>
        </w:rPr>
        <w:t>Versnun vöðvaslensfárs</w:t>
      </w:r>
      <w:r w:rsidRPr="006A1D74">
        <w:rPr>
          <w:szCs w:val="22"/>
        </w:rPr>
        <w:t xml:space="preserve"> og/eða kreppa meðan á meðferð stendur eða (iii) </w:t>
      </w:r>
      <w:r>
        <w:rPr>
          <w:szCs w:val="22"/>
        </w:rPr>
        <w:t>Ó</w:t>
      </w:r>
      <w:r w:rsidRPr="006A1D74">
        <w:rPr>
          <w:szCs w:val="22"/>
        </w:rPr>
        <w:t xml:space="preserve">þol </w:t>
      </w:r>
      <w:r>
        <w:rPr>
          <w:szCs w:val="22"/>
        </w:rPr>
        <w:t xml:space="preserve">fyrir </w:t>
      </w:r>
      <w:r w:rsidRPr="00B56EB1">
        <w:rPr>
          <w:szCs w:val="22"/>
        </w:rPr>
        <w:t>ónæmisbælandi lyf</w:t>
      </w:r>
      <w:r>
        <w:rPr>
          <w:szCs w:val="22"/>
        </w:rPr>
        <w:t>jum</w:t>
      </w:r>
      <w:r w:rsidRPr="006A1D74">
        <w:rPr>
          <w:szCs w:val="22"/>
        </w:rPr>
        <w:t xml:space="preserve"> vegna aukaverkana eða samhliða sjúkdóma.</w:t>
      </w:r>
    </w:p>
    <w:p w14:paraId="7D7FE337" w14:textId="77777777" w:rsidR="00F2513A" w:rsidRPr="006A1D74" w:rsidRDefault="00F2513A" w:rsidP="00D92923">
      <w:pPr>
        <w:tabs>
          <w:tab w:val="clear" w:pos="567"/>
          <w:tab w:val="left" w:pos="720"/>
        </w:tabs>
        <w:spacing w:line="240" w:lineRule="auto"/>
        <w:ind w:left="810" w:hanging="243"/>
        <w:rPr>
          <w:szCs w:val="22"/>
        </w:rPr>
      </w:pPr>
      <w:r w:rsidRPr="006A1D74">
        <w:rPr>
          <w:szCs w:val="22"/>
        </w:rPr>
        <w:t xml:space="preserve">2. </w:t>
      </w:r>
      <w:r>
        <w:rPr>
          <w:szCs w:val="22"/>
        </w:rPr>
        <w:t xml:space="preserve">Þörf á viðhaldsmeðferð með </w:t>
      </w:r>
      <w:r w:rsidRPr="00FB402E">
        <w:t>plasma</w:t>
      </w:r>
      <w:r>
        <w:t>skiptum</w:t>
      </w:r>
      <w:r w:rsidRPr="006A1D74">
        <w:rPr>
          <w:szCs w:val="22"/>
        </w:rPr>
        <w:t xml:space="preserve"> eða </w:t>
      </w:r>
      <w:r>
        <w:rPr>
          <w:szCs w:val="22"/>
        </w:rPr>
        <w:t xml:space="preserve">gjöf </w:t>
      </w:r>
      <w:r w:rsidRPr="00F44176">
        <w:rPr>
          <w:szCs w:val="22"/>
        </w:rPr>
        <w:t>ónæmisglóbúlín</w:t>
      </w:r>
      <w:r>
        <w:rPr>
          <w:szCs w:val="22"/>
        </w:rPr>
        <w:t>s</w:t>
      </w:r>
      <w:r w:rsidRPr="00F44176">
        <w:rPr>
          <w:szCs w:val="22"/>
        </w:rPr>
        <w:t xml:space="preserve"> í bláæð </w:t>
      </w:r>
      <w:r w:rsidRPr="006A1D74">
        <w:rPr>
          <w:szCs w:val="22"/>
        </w:rPr>
        <w:t xml:space="preserve">til </w:t>
      </w:r>
      <w:r>
        <w:rPr>
          <w:szCs w:val="22"/>
        </w:rPr>
        <w:t>að meðhöndla</w:t>
      </w:r>
      <w:r w:rsidRPr="006A1D74">
        <w:rPr>
          <w:szCs w:val="22"/>
        </w:rPr>
        <w:t xml:space="preserve"> einkenn</w:t>
      </w:r>
      <w:r>
        <w:rPr>
          <w:szCs w:val="22"/>
        </w:rPr>
        <w:t>i</w:t>
      </w:r>
      <w:r w:rsidRPr="006A1D74">
        <w:rPr>
          <w:szCs w:val="22"/>
        </w:rPr>
        <w:t xml:space="preserve"> (þ.e. sjúklingar sem þ</w:t>
      </w:r>
      <w:r>
        <w:rPr>
          <w:szCs w:val="22"/>
        </w:rPr>
        <w:t>örfnuðust</w:t>
      </w:r>
      <w:r w:rsidRPr="006A1D74">
        <w:rPr>
          <w:szCs w:val="22"/>
        </w:rPr>
        <w:t xml:space="preserve"> </w:t>
      </w:r>
      <w:r>
        <w:rPr>
          <w:szCs w:val="22"/>
        </w:rPr>
        <w:t xml:space="preserve">reglubundinna </w:t>
      </w:r>
      <w:r w:rsidRPr="00FB402E">
        <w:t>plasma</w:t>
      </w:r>
      <w:r>
        <w:t>skipta</w:t>
      </w:r>
      <w:r w:rsidRPr="006A1D74">
        <w:rPr>
          <w:szCs w:val="22"/>
        </w:rPr>
        <w:t xml:space="preserve"> eða </w:t>
      </w:r>
      <w:r>
        <w:rPr>
          <w:szCs w:val="22"/>
        </w:rPr>
        <w:t xml:space="preserve">gjafar </w:t>
      </w:r>
      <w:r w:rsidRPr="00F44176">
        <w:rPr>
          <w:szCs w:val="22"/>
        </w:rPr>
        <w:t>ónæmisglóbúlín</w:t>
      </w:r>
      <w:r>
        <w:rPr>
          <w:szCs w:val="22"/>
        </w:rPr>
        <w:t>s</w:t>
      </w:r>
      <w:r w:rsidRPr="00F44176">
        <w:rPr>
          <w:szCs w:val="22"/>
        </w:rPr>
        <w:t xml:space="preserve"> í bláæð </w:t>
      </w:r>
      <w:r w:rsidRPr="006A1D74">
        <w:rPr>
          <w:szCs w:val="22"/>
        </w:rPr>
        <w:t xml:space="preserve">til </w:t>
      </w:r>
      <w:r>
        <w:rPr>
          <w:szCs w:val="22"/>
        </w:rPr>
        <w:t>meðferðar á</w:t>
      </w:r>
      <w:r w:rsidRPr="006A1D74">
        <w:rPr>
          <w:szCs w:val="22"/>
        </w:rPr>
        <w:t xml:space="preserve"> vöðvaslappleika </w:t>
      </w:r>
      <w:r>
        <w:rPr>
          <w:szCs w:val="22"/>
        </w:rPr>
        <w:t>á a.m.k.</w:t>
      </w:r>
      <w:r w:rsidRPr="006A1D74">
        <w:rPr>
          <w:szCs w:val="22"/>
        </w:rPr>
        <w:t xml:space="preserve"> 3</w:t>
      </w:r>
      <w:r>
        <w:rPr>
          <w:szCs w:val="22"/>
        </w:rPr>
        <w:t> </w:t>
      </w:r>
      <w:r w:rsidRPr="006A1D74">
        <w:rPr>
          <w:szCs w:val="22"/>
        </w:rPr>
        <w:t>mánaða fresti síðustu 12</w:t>
      </w:r>
      <w:r>
        <w:rPr>
          <w:szCs w:val="22"/>
        </w:rPr>
        <w:t> </w:t>
      </w:r>
      <w:r w:rsidRPr="006A1D74">
        <w:rPr>
          <w:szCs w:val="22"/>
        </w:rPr>
        <w:t>mánuði</w:t>
      </w:r>
      <w:r>
        <w:rPr>
          <w:szCs w:val="22"/>
        </w:rPr>
        <w:t>na</w:t>
      </w:r>
      <w:r w:rsidRPr="006A1D74">
        <w:rPr>
          <w:szCs w:val="22"/>
        </w:rPr>
        <w:t xml:space="preserve"> fyrir skimun).</w:t>
      </w:r>
    </w:p>
    <w:p w14:paraId="2E3CBE40" w14:textId="77777777" w:rsidR="00F2513A" w:rsidRDefault="00F2513A" w:rsidP="00D92923">
      <w:pPr>
        <w:spacing w:line="240" w:lineRule="auto"/>
        <w:rPr>
          <w:szCs w:val="22"/>
        </w:rPr>
      </w:pPr>
      <w:r w:rsidRPr="006A1D74">
        <w:rPr>
          <w:bCs/>
          <w:szCs w:val="22"/>
        </w:rPr>
        <w:t>Sérkenn</w:t>
      </w:r>
      <w:r>
        <w:rPr>
          <w:bCs/>
          <w:szCs w:val="22"/>
        </w:rPr>
        <w:t>um</w:t>
      </w:r>
      <w:r w:rsidRPr="006A1D74">
        <w:rPr>
          <w:bCs/>
          <w:szCs w:val="22"/>
        </w:rPr>
        <w:t xml:space="preserve"> í upphafi rannsóknar hjá börnum </w:t>
      </w:r>
      <w:r>
        <w:rPr>
          <w:bCs/>
          <w:szCs w:val="22"/>
        </w:rPr>
        <w:t xml:space="preserve">með </w:t>
      </w:r>
      <w:r w:rsidRPr="006A1D74">
        <w:rPr>
          <w:bCs/>
          <w:szCs w:val="22"/>
        </w:rPr>
        <w:t>þrálátt</w:t>
      </w:r>
      <w:r>
        <w:rPr>
          <w:szCs w:val="22"/>
        </w:rPr>
        <w:t xml:space="preserve"> </w:t>
      </w:r>
      <w:r w:rsidRPr="006A1D74">
        <w:rPr>
          <w:szCs w:val="22"/>
        </w:rPr>
        <w:t xml:space="preserve">gMG sem </w:t>
      </w:r>
      <w:r>
        <w:rPr>
          <w:szCs w:val="22"/>
        </w:rPr>
        <w:t>tekin voru inn</w:t>
      </w:r>
      <w:r w:rsidRPr="006A1D74">
        <w:rPr>
          <w:szCs w:val="22"/>
        </w:rPr>
        <w:t xml:space="preserve"> í rannsókn ECU</w:t>
      </w:r>
      <w:r>
        <w:rPr>
          <w:szCs w:val="22"/>
        </w:rPr>
        <w:noBreakHyphen/>
      </w:r>
      <w:r w:rsidRPr="006A1D74">
        <w:rPr>
          <w:szCs w:val="22"/>
        </w:rPr>
        <w:t>MG</w:t>
      </w:r>
      <w:r>
        <w:rPr>
          <w:szCs w:val="22"/>
        </w:rPr>
        <w:noBreakHyphen/>
      </w:r>
      <w:r w:rsidRPr="006A1D74">
        <w:rPr>
          <w:szCs w:val="22"/>
        </w:rPr>
        <w:t>303 er</w:t>
      </w:r>
      <w:r>
        <w:rPr>
          <w:szCs w:val="22"/>
        </w:rPr>
        <w:t xml:space="preserve"> lýst </w:t>
      </w:r>
      <w:r w:rsidRPr="006A1D74">
        <w:rPr>
          <w:szCs w:val="22"/>
        </w:rPr>
        <w:t>í töflu</w:t>
      </w:r>
      <w:r>
        <w:rPr>
          <w:szCs w:val="22"/>
        </w:rPr>
        <w:t> </w:t>
      </w:r>
      <w:r w:rsidRPr="006A1D74">
        <w:rPr>
          <w:szCs w:val="22"/>
        </w:rPr>
        <w:t>19.</w:t>
      </w:r>
    </w:p>
    <w:p w14:paraId="6B5B6E18" w14:textId="77777777" w:rsidR="00F2513A" w:rsidRDefault="00F2513A" w:rsidP="00D92923">
      <w:pPr>
        <w:spacing w:line="240" w:lineRule="auto"/>
        <w:rPr>
          <w:szCs w:val="22"/>
        </w:rPr>
      </w:pPr>
    </w:p>
    <w:tbl>
      <w:tblPr>
        <w:tblW w:w="5042" w:type="pct"/>
        <w:tblInd w:w="-36" w:type="dxa"/>
        <w:tblCellMar>
          <w:left w:w="0" w:type="dxa"/>
          <w:right w:w="0" w:type="dxa"/>
        </w:tblCellMar>
        <w:tblLook w:val="0420" w:firstRow="1" w:lastRow="0" w:firstColumn="0" w:lastColumn="0" w:noHBand="0" w:noVBand="1"/>
      </w:tblPr>
      <w:tblGrid>
        <w:gridCol w:w="3171"/>
        <w:gridCol w:w="2413"/>
        <w:gridCol w:w="3564"/>
      </w:tblGrid>
      <w:tr w:rsidR="00F2513A" w14:paraId="43B86634" w14:textId="77777777" w:rsidTr="00F01828">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2D9B8E8C" w14:textId="77777777" w:rsidR="00F2513A" w:rsidRPr="001938E3" w:rsidRDefault="00F2513A" w:rsidP="00F01828">
            <w:pPr>
              <w:pStyle w:val="Caption"/>
              <w:rPr>
                <w:sz w:val="22"/>
                <w:szCs w:val="22"/>
                <w:lang w:val="is-IS"/>
              </w:rPr>
            </w:pPr>
            <w:bookmarkStart w:id="220" w:name="_Ref110001938"/>
            <w:bookmarkStart w:id="221" w:name="_Toc115987754"/>
            <w:r w:rsidRPr="001938E3">
              <w:rPr>
                <w:sz w:val="22"/>
                <w:szCs w:val="22"/>
                <w:lang w:val="is-IS"/>
              </w:rPr>
              <w:t>Ta</w:t>
            </w:r>
            <w:bookmarkEnd w:id="220"/>
            <w:r w:rsidRPr="001938E3">
              <w:rPr>
                <w:sz w:val="22"/>
                <w:szCs w:val="22"/>
                <w:lang w:val="is-IS"/>
              </w:rPr>
              <w:t>fla 19:</w:t>
            </w:r>
            <w:r w:rsidRPr="001938E3">
              <w:rPr>
                <w:sz w:val="22"/>
                <w:szCs w:val="22"/>
                <w:lang w:val="is-IS"/>
              </w:rPr>
              <w:tab/>
              <w:t>Lýðfræðileg einkenni og sérkenni sjúklinga í rannsókn ECU</w:t>
            </w:r>
            <w:r w:rsidRPr="001938E3">
              <w:rPr>
                <w:sz w:val="22"/>
                <w:szCs w:val="22"/>
                <w:lang w:val="is-IS"/>
              </w:rPr>
              <w:noBreakHyphen/>
              <w:t>MG</w:t>
            </w:r>
            <w:r w:rsidRPr="001938E3">
              <w:rPr>
                <w:sz w:val="22"/>
                <w:szCs w:val="22"/>
                <w:lang w:val="is-IS"/>
              </w:rPr>
              <w:noBreakHyphen/>
              <w:t>303</w:t>
            </w:r>
            <w:bookmarkEnd w:id="221"/>
          </w:p>
        </w:tc>
      </w:tr>
      <w:tr w:rsidR="00F2513A" w14:paraId="06FEF5B3" w14:textId="77777777" w:rsidTr="00F01828">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435AE76" w14:textId="77777777" w:rsidR="00F2513A" w:rsidRPr="001938E3" w:rsidRDefault="00F2513A" w:rsidP="00F01828">
            <w:pPr>
              <w:pStyle w:val="C-TableHeader"/>
              <w:spacing w:before="0" w:after="0"/>
              <w:rPr>
                <w:sz w:val="20"/>
                <w:szCs w:val="18"/>
                <w:lang w:val="is-IS"/>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A72A8FA" w14:textId="77777777" w:rsidR="00F2513A" w:rsidRPr="001938E3" w:rsidRDefault="00F2513A" w:rsidP="00F01828">
            <w:pPr>
              <w:pStyle w:val="C-TableHeader"/>
              <w:spacing w:before="0" w:after="0"/>
              <w:rPr>
                <w:sz w:val="20"/>
                <w:szCs w:val="18"/>
                <w:lang w:val="is-IS"/>
              </w:rPr>
            </w:pPr>
          </w:p>
          <w:p w14:paraId="4BC95CEE" w14:textId="77777777" w:rsidR="00F2513A" w:rsidRPr="0033027A" w:rsidRDefault="00F2513A" w:rsidP="00F01828">
            <w:pPr>
              <w:pStyle w:val="C-TableHeader"/>
              <w:spacing w:before="0" w:after="0"/>
              <w:jc w:val="center"/>
              <w:rPr>
                <w:sz w:val="20"/>
                <w:szCs w:val="18"/>
              </w:rPr>
            </w:pPr>
            <w:r w:rsidRPr="0033027A">
              <w:rPr>
                <w:sz w:val="20"/>
                <w:szCs w:val="18"/>
              </w:rPr>
              <w:t>Eculizumab</w:t>
            </w:r>
            <w:r>
              <w:rPr>
                <w:sz w:val="20"/>
                <w:szCs w:val="18"/>
              </w:rPr>
              <w:t xml:space="preserve"> </w:t>
            </w:r>
            <w:r w:rsidRPr="0033027A">
              <w:rPr>
                <w:sz w:val="20"/>
                <w:szCs w:val="18"/>
              </w:rPr>
              <w:t>(</w:t>
            </w:r>
            <w:r>
              <w:rPr>
                <w:sz w:val="20"/>
                <w:szCs w:val="18"/>
              </w:rPr>
              <w:t>n</w:t>
            </w:r>
            <w:r w:rsidRPr="0033027A">
              <w:rPr>
                <w:sz w:val="20"/>
                <w:szCs w:val="18"/>
              </w:rPr>
              <w:t> = 11)</w:t>
            </w:r>
          </w:p>
        </w:tc>
      </w:tr>
      <w:tr w:rsidR="00F2513A" w14:paraId="2E84EB00" w14:textId="77777777" w:rsidTr="00F01828">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E248254" w14:textId="77777777" w:rsidR="00F2513A" w:rsidRPr="00E02421" w:rsidRDefault="00F2513A" w:rsidP="00F01828">
            <w:pPr>
              <w:pStyle w:val="C-TableText"/>
              <w:spacing w:before="0" w:after="0"/>
              <w:rPr>
                <w:sz w:val="20"/>
                <w:szCs w:val="18"/>
              </w:rPr>
            </w:pPr>
            <w:r>
              <w:rPr>
                <w:sz w:val="20"/>
                <w:szCs w:val="18"/>
              </w:rPr>
              <w:t>Kvenkyns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9A8DA75" w14:textId="77777777" w:rsidR="00F2513A" w:rsidRPr="00DA1F3D" w:rsidRDefault="00F2513A" w:rsidP="00F01828">
            <w:pPr>
              <w:pStyle w:val="C-TableText"/>
              <w:spacing w:before="0" w:after="0"/>
              <w:rPr>
                <w:sz w:val="20"/>
                <w:szCs w:val="18"/>
              </w:rPr>
            </w:pPr>
            <w:r w:rsidRPr="00E02421">
              <w:rPr>
                <w:bCs/>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DD1A3C7" w14:textId="77777777" w:rsidR="00F2513A" w:rsidRPr="0033027A" w:rsidRDefault="00F2513A" w:rsidP="00F01828">
            <w:pPr>
              <w:pStyle w:val="C-TableText"/>
              <w:spacing w:before="0" w:after="0"/>
              <w:rPr>
                <w:sz w:val="20"/>
                <w:szCs w:val="18"/>
              </w:rPr>
            </w:pPr>
            <w:r>
              <w:rPr>
                <w:sz w:val="20"/>
                <w:szCs w:val="18"/>
              </w:rPr>
              <w:t>9 (81,8%)</w:t>
            </w:r>
          </w:p>
        </w:tc>
      </w:tr>
      <w:tr w:rsidR="00F2513A" w14:paraId="4385A6DC" w14:textId="77777777" w:rsidTr="00F01828">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C383372" w14:textId="77777777" w:rsidR="00F2513A" w:rsidRPr="001938E3" w:rsidRDefault="00F2513A" w:rsidP="00F01828">
            <w:pPr>
              <w:pStyle w:val="C-TableText"/>
              <w:spacing w:before="0" w:after="0"/>
              <w:rPr>
                <w:sz w:val="20"/>
                <w:szCs w:val="18"/>
                <w:lang w:val="is-IS"/>
              </w:rPr>
            </w:pPr>
            <w:r w:rsidRPr="001938E3">
              <w:rPr>
                <w:sz w:val="20"/>
                <w:szCs w:val="18"/>
                <w:lang w:val="is-IS"/>
              </w:rPr>
              <w:t>Tímalengd MG (tími frá MG greiningu fram að dagsetningu fyrstu gjafar rannsóknarlyfs [ár])</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31A6B17" w14:textId="77777777" w:rsidR="00F2513A" w:rsidRPr="001938E3" w:rsidRDefault="00F2513A" w:rsidP="00F01828">
            <w:pPr>
              <w:pStyle w:val="C-TableText"/>
              <w:spacing w:before="0" w:after="0"/>
              <w:rPr>
                <w:sz w:val="20"/>
                <w:szCs w:val="18"/>
                <w:lang w:val="is-IS"/>
              </w:rPr>
            </w:pPr>
            <w:r w:rsidRPr="001938E3">
              <w:rPr>
                <w:sz w:val="20"/>
                <w:szCs w:val="18"/>
                <w:lang w:val="is-IS"/>
              </w:rPr>
              <w:t>Meðaltal (SD)</w:t>
            </w:r>
          </w:p>
          <w:p w14:paraId="378B208E" w14:textId="77777777" w:rsidR="00F2513A" w:rsidRPr="001938E3" w:rsidRDefault="00F2513A" w:rsidP="00F01828">
            <w:pPr>
              <w:pStyle w:val="C-TableText"/>
              <w:spacing w:before="0" w:after="0"/>
              <w:rPr>
                <w:sz w:val="20"/>
                <w:szCs w:val="18"/>
                <w:lang w:val="is-IS"/>
              </w:rPr>
            </w:pPr>
            <w:r w:rsidRPr="001938E3">
              <w:rPr>
                <w:sz w:val="20"/>
                <w:szCs w:val="18"/>
                <w:lang w:val="is-IS"/>
              </w:rPr>
              <w:t>Miðgildi (lágm., hám.)</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F6CC133" w14:textId="77777777" w:rsidR="00F2513A" w:rsidRPr="0033027A" w:rsidRDefault="00F2513A" w:rsidP="00F01828">
            <w:pPr>
              <w:pStyle w:val="C-TableText"/>
              <w:spacing w:before="0" w:after="0"/>
              <w:rPr>
                <w:sz w:val="20"/>
                <w:szCs w:val="18"/>
              </w:rPr>
            </w:pPr>
            <w:r w:rsidRPr="0033027A">
              <w:rPr>
                <w:sz w:val="20"/>
                <w:szCs w:val="18"/>
              </w:rPr>
              <w:t>3</w:t>
            </w:r>
            <w:r>
              <w:rPr>
                <w:sz w:val="20"/>
                <w:szCs w:val="18"/>
              </w:rPr>
              <w:t>,</w:t>
            </w:r>
            <w:r w:rsidRPr="0033027A">
              <w:rPr>
                <w:sz w:val="20"/>
                <w:szCs w:val="18"/>
              </w:rPr>
              <w:t>99 (2</w:t>
            </w:r>
            <w:r>
              <w:rPr>
                <w:sz w:val="20"/>
                <w:szCs w:val="18"/>
              </w:rPr>
              <w:t>,</w:t>
            </w:r>
            <w:r w:rsidRPr="0033027A">
              <w:rPr>
                <w:sz w:val="20"/>
                <w:szCs w:val="18"/>
              </w:rPr>
              <w:t>909)</w:t>
            </w:r>
          </w:p>
          <w:p w14:paraId="3A3CA4A8" w14:textId="77777777" w:rsidR="00F2513A" w:rsidRPr="0033027A" w:rsidRDefault="00F2513A" w:rsidP="00F01828">
            <w:pPr>
              <w:pStyle w:val="C-TableText"/>
              <w:spacing w:before="0" w:after="0"/>
              <w:rPr>
                <w:sz w:val="20"/>
                <w:szCs w:val="18"/>
              </w:rPr>
            </w:pPr>
            <w:r w:rsidRPr="0033027A">
              <w:rPr>
                <w:sz w:val="20"/>
                <w:szCs w:val="18"/>
              </w:rPr>
              <w:t>2</w:t>
            </w:r>
            <w:r>
              <w:rPr>
                <w:sz w:val="20"/>
                <w:szCs w:val="18"/>
              </w:rPr>
              <w:t>,</w:t>
            </w:r>
            <w:r w:rsidRPr="0033027A">
              <w:rPr>
                <w:sz w:val="20"/>
                <w:szCs w:val="18"/>
              </w:rPr>
              <w:t>90 (0</w:t>
            </w:r>
            <w:r>
              <w:rPr>
                <w:sz w:val="20"/>
                <w:szCs w:val="18"/>
              </w:rPr>
              <w:t>,</w:t>
            </w:r>
            <w:r w:rsidRPr="0033027A">
              <w:rPr>
                <w:sz w:val="20"/>
                <w:szCs w:val="18"/>
              </w:rPr>
              <w:t>1</w:t>
            </w:r>
            <w:r>
              <w:rPr>
                <w:sz w:val="20"/>
                <w:szCs w:val="18"/>
              </w:rPr>
              <w:t>;</w:t>
            </w:r>
            <w:r w:rsidRPr="0033027A">
              <w:rPr>
                <w:sz w:val="20"/>
                <w:szCs w:val="18"/>
              </w:rPr>
              <w:t xml:space="preserve"> 8</w:t>
            </w:r>
            <w:r>
              <w:rPr>
                <w:sz w:val="20"/>
                <w:szCs w:val="18"/>
              </w:rPr>
              <w:t>,</w:t>
            </w:r>
            <w:r w:rsidRPr="0033027A">
              <w:rPr>
                <w:sz w:val="20"/>
                <w:szCs w:val="18"/>
              </w:rPr>
              <w:t>8)</w:t>
            </w:r>
          </w:p>
        </w:tc>
      </w:tr>
      <w:tr w:rsidR="00F2513A" w14:paraId="6BD3C0F0" w14:textId="77777777" w:rsidTr="00F01828">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95F19FD" w14:textId="77777777" w:rsidR="00F2513A" w:rsidRPr="001938E3" w:rsidRDefault="00F2513A" w:rsidP="00F01828">
            <w:pPr>
              <w:pStyle w:val="C-TableText"/>
              <w:spacing w:before="0" w:after="0"/>
              <w:rPr>
                <w:sz w:val="20"/>
                <w:szCs w:val="18"/>
                <w:lang w:val="is-IS"/>
              </w:rPr>
            </w:pPr>
            <w:r w:rsidRPr="001938E3">
              <w:rPr>
                <w:sz w:val="20"/>
                <w:szCs w:val="18"/>
                <w:lang w:val="is-IS"/>
              </w:rPr>
              <w:t>MG-ADL heildarstig í upphafi</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74F778" w14:textId="77777777" w:rsidR="00F2513A" w:rsidRPr="001938E3" w:rsidRDefault="00F2513A" w:rsidP="00F01828">
            <w:pPr>
              <w:pStyle w:val="C-TableText"/>
              <w:spacing w:before="0" w:after="0"/>
              <w:rPr>
                <w:sz w:val="20"/>
                <w:szCs w:val="18"/>
                <w:lang w:val="is-IS"/>
              </w:rPr>
            </w:pPr>
            <w:r w:rsidRPr="001938E3">
              <w:rPr>
                <w:sz w:val="20"/>
                <w:szCs w:val="18"/>
                <w:lang w:val="is-IS"/>
              </w:rPr>
              <w:t>Meðaltal (SD)</w:t>
            </w:r>
          </w:p>
          <w:p w14:paraId="32469A79" w14:textId="77777777" w:rsidR="00F2513A" w:rsidRPr="001938E3" w:rsidRDefault="00F2513A" w:rsidP="00F01828">
            <w:pPr>
              <w:pStyle w:val="C-TableText"/>
              <w:spacing w:before="0" w:after="0"/>
              <w:rPr>
                <w:sz w:val="20"/>
                <w:szCs w:val="18"/>
                <w:lang w:val="is-IS"/>
              </w:rPr>
            </w:pPr>
            <w:r w:rsidRPr="001938E3">
              <w:rPr>
                <w:sz w:val="20"/>
                <w:szCs w:val="18"/>
                <w:lang w:val="is-IS"/>
              </w:rPr>
              <w:t>Miðgildi (lágm., hám.)</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59A0F2AA" w14:textId="77777777" w:rsidR="00F2513A" w:rsidRPr="0033027A" w:rsidRDefault="00F2513A" w:rsidP="00F01828">
            <w:pPr>
              <w:pStyle w:val="C-TableText"/>
              <w:spacing w:before="0" w:after="0"/>
              <w:rPr>
                <w:sz w:val="20"/>
                <w:szCs w:val="18"/>
              </w:rPr>
            </w:pPr>
            <w:r w:rsidRPr="0033027A">
              <w:rPr>
                <w:sz w:val="20"/>
                <w:szCs w:val="18"/>
              </w:rPr>
              <w:t>5</w:t>
            </w:r>
            <w:r>
              <w:rPr>
                <w:sz w:val="20"/>
                <w:szCs w:val="18"/>
              </w:rPr>
              <w:t>,</w:t>
            </w:r>
            <w:r w:rsidRPr="0033027A">
              <w:rPr>
                <w:sz w:val="20"/>
                <w:szCs w:val="18"/>
              </w:rPr>
              <w:t>0 (5</w:t>
            </w:r>
            <w:r>
              <w:rPr>
                <w:sz w:val="20"/>
                <w:szCs w:val="18"/>
              </w:rPr>
              <w:t>,</w:t>
            </w:r>
            <w:r w:rsidRPr="0033027A">
              <w:rPr>
                <w:sz w:val="20"/>
                <w:szCs w:val="18"/>
              </w:rPr>
              <w:t>25)</w:t>
            </w:r>
          </w:p>
          <w:p w14:paraId="0E8A5461" w14:textId="77777777" w:rsidR="00F2513A" w:rsidRPr="0033027A" w:rsidRDefault="00F2513A" w:rsidP="00F01828">
            <w:pPr>
              <w:pStyle w:val="C-TableText"/>
              <w:spacing w:before="0" w:after="0"/>
              <w:rPr>
                <w:sz w:val="20"/>
                <w:szCs w:val="18"/>
              </w:rPr>
            </w:pPr>
            <w:r w:rsidRPr="0033027A">
              <w:rPr>
                <w:sz w:val="20"/>
                <w:szCs w:val="18"/>
              </w:rPr>
              <w:t>4</w:t>
            </w:r>
            <w:r>
              <w:rPr>
                <w:sz w:val="20"/>
                <w:szCs w:val="18"/>
              </w:rPr>
              <w:t>,</w:t>
            </w:r>
            <w:r w:rsidRPr="0033027A">
              <w:rPr>
                <w:sz w:val="20"/>
                <w:szCs w:val="18"/>
              </w:rPr>
              <w:t>0 (0</w:t>
            </w:r>
            <w:r>
              <w:rPr>
                <w:sz w:val="20"/>
                <w:szCs w:val="18"/>
              </w:rPr>
              <w:t>;</w:t>
            </w:r>
            <w:r w:rsidRPr="0033027A">
              <w:rPr>
                <w:sz w:val="20"/>
                <w:szCs w:val="18"/>
              </w:rPr>
              <w:t xml:space="preserve"> 19)</w:t>
            </w:r>
          </w:p>
        </w:tc>
      </w:tr>
      <w:tr w:rsidR="00F2513A" w14:paraId="2B07A21A" w14:textId="77777777" w:rsidTr="00F01828">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59D9DC4" w14:textId="77777777" w:rsidR="00F2513A" w:rsidRPr="0033027A" w:rsidRDefault="00F2513A" w:rsidP="00F01828">
            <w:pPr>
              <w:pStyle w:val="C-TableText"/>
              <w:spacing w:before="0" w:after="0"/>
              <w:rPr>
                <w:sz w:val="20"/>
                <w:szCs w:val="18"/>
              </w:rPr>
            </w:pPr>
            <w:r w:rsidRPr="00981F12">
              <w:rPr>
                <w:sz w:val="20"/>
                <w:szCs w:val="18"/>
              </w:rPr>
              <w:t xml:space="preserve">QMG </w:t>
            </w:r>
            <w:r>
              <w:rPr>
                <w:sz w:val="20"/>
                <w:szCs w:val="18"/>
              </w:rPr>
              <w:t>heildar</w:t>
            </w:r>
            <w:r w:rsidRPr="00981F12">
              <w:rPr>
                <w:sz w:val="20"/>
                <w:szCs w:val="18"/>
              </w:rPr>
              <w:t>stig í upphafi</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ABA354D" w14:textId="77777777" w:rsidR="00F2513A" w:rsidRPr="00DA1F3D" w:rsidRDefault="00F2513A" w:rsidP="00F01828">
            <w:pPr>
              <w:pStyle w:val="C-TableText"/>
              <w:spacing w:before="0" w:after="0"/>
              <w:rPr>
                <w:sz w:val="20"/>
                <w:szCs w:val="18"/>
              </w:rPr>
            </w:pPr>
            <w:r w:rsidRPr="00DA1F3D">
              <w:rPr>
                <w:sz w:val="20"/>
                <w:szCs w:val="18"/>
              </w:rPr>
              <w:t>M</w:t>
            </w:r>
            <w:r>
              <w:rPr>
                <w:sz w:val="20"/>
                <w:szCs w:val="18"/>
              </w:rPr>
              <w:t>eðaltal</w:t>
            </w:r>
            <w:r w:rsidRPr="00DA1F3D">
              <w:rPr>
                <w:sz w:val="20"/>
                <w:szCs w:val="18"/>
              </w:rPr>
              <w:t xml:space="preserve"> (SD)</w:t>
            </w:r>
          </w:p>
          <w:p w14:paraId="549BC7A7" w14:textId="77777777" w:rsidR="00F2513A" w:rsidRPr="00DA1F3D" w:rsidRDefault="00F2513A" w:rsidP="00F01828">
            <w:pPr>
              <w:pStyle w:val="C-TableText"/>
              <w:spacing w:before="0" w:after="0"/>
              <w:rPr>
                <w:sz w:val="20"/>
                <w:szCs w:val="18"/>
              </w:rPr>
            </w:pPr>
            <w:r w:rsidRPr="00DA1F3D">
              <w:rPr>
                <w:sz w:val="20"/>
                <w:szCs w:val="18"/>
              </w:rPr>
              <w:t>M</w:t>
            </w:r>
            <w:r>
              <w:rPr>
                <w:sz w:val="20"/>
                <w:szCs w:val="18"/>
              </w:rPr>
              <w:t>iðgildi</w:t>
            </w:r>
            <w:r w:rsidRPr="00DA1F3D">
              <w:rPr>
                <w:sz w:val="20"/>
                <w:szCs w:val="18"/>
              </w:rPr>
              <w:t xml:space="preserve"> </w:t>
            </w:r>
            <w:r w:rsidRPr="00446E08">
              <w:rPr>
                <w:sz w:val="20"/>
                <w:szCs w:val="18"/>
              </w:rPr>
              <w:t>(lágm., hám.)</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77473518" w14:textId="77777777" w:rsidR="00F2513A" w:rsidRPr="0033027A" w:rsidRDefault="00F2513A" w:rsidP="00F01828">
            <w:pPr>
              <w:pStyle w:val="C-TableText"/>
              <w:spacing w:before="0" w:after="0"/>
              <w:rPr>
                <w:sz w:val="20"/>
                <w:szCs w:val="18"/>
              </w:rPr>
            </w:pPr>
            <w:r w:rsidRPr="0033027A">
              <w:rPr>
                <w:sz w:val="20"/>
                <w:szCs w:val="18"/>
              </w:rPr>
              <w:t>16</w:t>
            </w:r>
            <w:r>
              <w:rPr>
                <w:sz w:val="20"/>
                <w:szCs w:val="18"/>
              </w:rPr>
              <w:t>,</w:t>
            </w:r>
            <w:r w:rsidRPr="0033027A">
              <w:rPr>
                <w:sz w:val="20"/>
                <w:szCs w:val="18"/>
              </w:rPr>
              <w:t>7 (5</w:t>
            </w:r>
            <w:r>
              <w:rPr>
                <w:sz w:val="20"/>
                <w:szCs w:val="18"/>
              </w:rPr>
              <w:t>,</w:t>
            </w:r>
            <w:r w:rsidRPr="0033027A">
              <w:rPr>
                <w:sz w:val="20"/>
                <w:szCs w:val="18"/>
              </w:rPr>
              <w:t>64)</w:t>
            </w:r>
          </w:p>
          <w:p w14:paraId="01CCDB59" w14:textId="77777777" w:rsidR="00F2513A" w:rsidRPr="0033027A" w:rsidRDefault="00F2513A" w:rsidP="00F01828">
            <w:pPr>
              <w:pStyle w:val="C-TableText"/>
              <w:spacing w:before="0" w:after="0"/>
              <w:rPr>
                <w:sz w:val="20"/>
                <w:szCs w:val="18"/>
              </w:rPr>
            </w:pPr>
            <w:r w:rsidRPr="0033027A">
              <w:rPr>
                <w:sz w:val="20"/>
                <w:szCs w:val="18"/>
              </w:rPr>
              <w:t>15</w:t>
            </w:r>
            <w:r>
              <w:rPr>
                <w:sz w:val="20"/>
                <w:szCs w:val="18"/>
              </w:rPr>
              <w:t>,</w:t>
            </w:r>
            <w:r w:rsidRPr="0033027A">
              <w:rPr>
                <w:sz w:val="20"/>
                <w:szCs w:val="18"/>
              </w:rPr>
              <w:t>0 (10</w:t>
            </w:r>
            <w:r>
              <w:rPr>
                <w:sz w:val="20"/>
                <w:szCs w:val="18"/>
              </w:rPr>
              <w:t>;</w:t>
            </w:r>
            <w:r w:rsidRPr="0033027A">
              <w:rPr>
                <w:sz w:val="20"/>
                <w:szCs w:val="18"/>
              </w:rPr>
              <w:t xml:space="preserve"> 28)</w:t>
            </w:r>
          </w:p>
        </w:tc>
      </w:tr>
      <w:tr w:rsidR="00F2513A" w14:paraId="5624B98A" w14:textId="77777777" w:rsidTr="00F01828">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EE27ED6" w14:textId="77777777" w:rsidR="00F2513A" w:rsidRPr="001938E3" w:rsidRDefault="00F2513A" w:rsidP="00F01828">
            <w:pPr>
              <w:pStyle w:val="C-TableText"/>
              <w:spacing w:before="0" w:after="0"/>
              <w:rPr>
                <w:sz w:val="20"/>
                <w:szCs w:val="18"/>
                <w:lang w:val="da-DK"/>
              </w:rPr>
            </w:pPr>
            <w:r w:rsidRPr="001938E3">
              <w:rPr>
                <w:sz w:val="20"/>
                <w:szCs w:val="18"/>
                <w:lang w:val="da-DK"/>
              </w:rPr>
              <w:t>MGFA flokkun við skimun</w:t>
            </w:r>
            <w:r w:rsidRPr="001938E3">
              <w:rPr>
                <w:sz w:val="20"/>
                <w:szCs w:val="18"/>
                <w:lang w:val="da-DK"/>
              </w:rPr>
              <w:br/>
              <w:t>IIa</w:t>
            </w:r>
          </w:p>
          <w:p w14:paraId="3228BBD9" w14:textId="77777777" w:rsidR="00F2513A" w:rsidRPr="001938E3" w:rsidRDefault="00F2513A" w:rsidP="00F01828">
            <w:pPr>
              <w:pStyle w:val="C-TableText"/>
              <w:spacing w:before="0" w:after="0"/>
              <w:rPr>
                <w:sz w:val="20"/>
                <w:szCs w:val="18"/>
                <w:lang w:val="da-DK"/>
              </w:rPr>
            </w:pPr>
            <w:r w:rsidRPr="001938E3">
              <w:rPr>
                <w:sz w:val="20"/>
                <w:szCs w:val="18"/>
                <w:lang w:val="da-DK"/>
              </w:rPr>
              <w:t>IIb</w:t>
            </w:r>
          </w:p>
          <w:p w14:paraId="5FBB4115" w14:textId="77777777" w:rsidR="00F2513A" w:rsidRPr="0033027A" w:rsidRDefault="00F2513A" w:rsidP="00F01828">
            <w:pPr>
              <w:pStyle w:val="C-TableText"/>
              <w:spacing w:before="0" w:after="0"/>
              <w:rPr>
                <w:sz w:val="20"/>
                <w:szCs w:val="18"/>
              </w:rPr>
            </w:pPr>
            <w:r w:rsidRPr="0033027A">
              <w:rPr>
                <w:sz w:val="20"/>
                <w:szCs w:val="18"/>
              </w:rPr>
              <w:t>IIIa</w:t>
            </w:r>
          </w:p>
          <w:p w14:paraId="2DBCA6E2" w14:textId="77777777" w:rsidR="00F2513A" w:rsidRPr="0033027A" w:rsidRDefault="00F2513A" w:rsidP="00F01828">
            <w:pPr>
              <w:pStyle w:val="C-TableText"/>
              <w:spacing w:before="0" w:after="0"/>
              <w:rPr>
                <w:sz w:val="20"/>
                <w:szCs w:val="18"/>
              </w:rPr>
            </w:pPr>
            <w:r w:rsidRPr="0033027A">
              <w:rPr>
                <w:sz w:val="20"/>
                <w:szCs w:val="18"/>
              </w:rPr>
              <w:t>IIIb</w:t>
            </w:r>
          </w:p>
          <w:p w14:paraId="395B074A" w14:textId="77777777" w:rsidR="00F2513A" w:rsidRPr="0033027A" w:rsidRDefault="00F2513A" w:rsidP="00F01828">
            <w:pPr>
              <w:pStyle w:val="C-TableText"/>
              <w:spacing w:before="0" w:after="0"/>
              <w:rPr>
                <w:sz w:val="20"/>
                <w:szCs w:val="18"/>
              </w:rPr>
            </w:pPr>
            <w:r w:rsidRPr="0033027A">
              <w:rPr>
                <w:sz w:val="20"/>
                <w:szCs w:val="18"/>
              </w:rPr>
              <w:t>IVa</w:t>
            </w:r>
          </w:p>
          <w:p w14:paraId="74337DE4" w14:textId="77777777" w:rsidR="00F2513A" w:rsidRPr="0033027A" w:rsidRDefault="00F2513A" w:rsidP="00F01828">
            <w:pPr>
              <w:pStyle w:val="C-TableText"/>
              <w:spacing w:before="0" w:after="0"/>
              <w:rPr>
                <w:sz w:val="20"/>
                <w:szCs w:val="18"/>
              </w:rPr>
            </w:pPr>
            <w:r w:rsidRPr="0033027A">
              <w:rPr>
                <w:sz w:val="20"/>
                <w:szCs w:val="18"/>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6719620" w14:textId="77777777" w:rsidR="00F2513A" w:rsidRPr="0033027A" w:rsidRDefault="00F2513A" w:rsidP="00F01828">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E994507" w14:textId="77777777" w:rsidR="00F2513A" w:rsidRPr="0033027A" w:rsidRDefault="00F2513A" w:rsidP="00F01828">
            <w:pPr>
              <w:pStyle w:val="C-TableText"/>
              <w:spacing w:before="0" w:after="0"/>
              <w:rPr>
                <w:sz w:val="20"/>
                <w:szCs w:val="18"/>
              </w:rPr>
            </w:pPr>
          </w:p>
          <w:p w14:paraId="58FA240A" w14:textId="77777777" w:rsidR="00F2513A" w:rsidRPr="0033027A" w:rsidRDefault="00F2513A" w:rsidP="00F01828">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0F456F46" w14:textId="77777777" w:rsidR="00F2513A" w:rsidRPr="0033027A" w:rsidRDefault="00F2513A" w:rsidP="00F01828">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75CA8986" w14:textId="77777777" w:rsidR="00F2513A" w:rsidRPr="0033027A" w:rsidRDefault="00F2513A" w:rsidP="00F01828">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760AC340" w14:textId="77777777" w:rsidR="00F2513A" w:rsidRPr="0033027A" w:rsidRDefault="00F2513A" w:rsidP="00F01828">
            <w:pPr>
              <w:pStyle w:val="C-TableText"/>
              <w:spacing w:before="0" w:after="0"/>
              <w:rPr>
                <w:sz w:val="20"/>
                <w:szCs w:val="18"/>
              </w:rPr>
            </w:pPr>
            <w:r w:rsidRPr="0033027A">
              <w:rPr>
                <w:sz w:val="20"/>
                <w:szCs w:val="18"/>
              </w:rPr>
              <w:t>0</w:t>
            </w:r>
          </w:p>
          <w:p w14:paraId="15F16BE8" w14:textId="77777777" w:rsidR="00F2513A" w:rsidRPr="0033027A" w:rsidRDefault="00F2513A" w:rsidP="00F01828">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69C56E48" w14:textId="77777777" w:rsidR="00F2513A" w:rsidRPr="0033027A" w:rsidRDefault="00F2513A" w:rsidP="00F01828">
            <w:pPr>
              <w:pStyle w:val="C-TableText"/>
              <w:spacing w:before="0" w:after="0"/>
              <w:rPr>
                <w:sz w:val="20"/>
                <w:szCs w:val="18"/>
              </w:rPr>
            </w:pPr>
            <w:r w:rsidRPr="0033027A">
              <w:rPr>
                <w:sz w:val="20"/>
                <w:szCs w:val="18"/>
              </w:rPr>
              <w:t>0</w:t>
            </w:r>
          </w:p>
        </w:tc>
      </w:tr>
      <w:tr w:rsidR="00F2513A" w14:paraId="39ED793B" w14:textId="77777777" w:rsidTr="00F01828">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9EEC6DC" w14:textId="77777777" w:rsidR="00F2513A" w:rsidRPr="001938E3" w:rsidRDefault="00F2513A" w:rsidP="00F01828">
            <w:pPr>
              <w:pStyle w:val="C-TableText"/>
              <w:spacing w:before="0" w:after="0"/>
              <w:rPr>
                <w:sz w:val="20"/>
                <w:szCs w:val="18"/>
                <w:lang w:val="is-IS"/>
              </w:rPr>
            </w:pPr>
            <w:r w:rsidRPr="001938E3">
              <w:rPr>
                <w:sz w:val="20"/>
                <w:szCs w:val="18"/>
                <w:lang w:val="is-IS"/>
              </w:rPr>
              <w:t>Sjúklingar með fyrri MG versnun, þar á meðal MG kreppu frá greiningu</w:t>
            </w:r>
          </w:p>
          <w:p w14:paraId="384FDD0F" w14:textId="77777777" w:rsidR="00F2513A" w:rsidRPr="001938E3" w:rsidRDefault="00F2513A" w:rsidP="00F01828">
            <w:pPr>
              <w:pStyle w:val="C-TableText"/>
              <w:spacing w:before="0" w:after="0"/>
              <w:ind w:left="144"/>
              <w:rPr>
                <w:sz w:val="20"/>
                <w:szCs w:val="18"/>
                <w:lang w:val="da-DK"/>
              </w:rPr>
            </w:pPr>
            <w:r w:rsidRPr="001938E3">
              <w:rPr>
                <w:sz w:val="20"/>
                <w:szCs w:val="18"/>
                <w:lang w:val="da-DK"/>
              </w:rPr>
              <w:t>Nei</w:t>
            </w:r>
          </w:p>
          <w:p w14:paraId="6AE05AF1" w14:textId="77777777" w:rsidR="00F2513A" w:rsidRPr="001938E3" w:rsidRDefault="00F2513A" w:rsidP="00F01828">
            <w:pPr>
              <w:pStyle w:val="C-TableText"/>
              <w:spacing w:before="0" w:after="0"/>
              <w:ind w:left="144"/>
              <w:rPr>
                <w:sz w:val="20"/>
                <w:szCs w:val="18"/>
                <w:lang w:val="da-DK"/>
              </w:rPr>
            </w:pPr>
            <w:r w:rsidRPr="001938E3">
              <w:rPr>
                <w:sz w:val="20"/>
                <w:szCs w:val="18"/>
                <w:lang w:val="da-DK"/>
              </w:rPr>
              <w:t>Já</w:t>
            </w:r>
          </w:p>
          <w:p w14:paraId="3C0DCF3B" w14:textId="77777777" w:rsidR="00F2513A" w:rsidRPr="001938E3" w:rsidRDefault="00F2513A" w:rsidP="00F01828">
            <w:pPr>
              <w:pStyle w:val="C-TableText"/>
              <w:spacing w:before="0" w:after="0"/>
              <w:ind w:left="288"/>
              <w:rPr>
                <w:sz w:val="20"/>
                <w:szCs w:val="18"/>
                <w:lang w:val="da-DK"/>
              </w:rPr>
            </w:pPr>
            <w:r w:rsidRPr="001938E3">
              <w:rPr>
                <w:sz w:val="20"/>
                <w:szCs w:val="18"/>
                <w:lang w:val="da-DK"/>
              </w:rPr>
              <w:t>Versnun</w:t>
            </w:r>
          </w:p>
          <w:p w14:paraId="78D3D1B0" w14:textId="77777777" w:rsidR="00F2513A" w:rsidRPr="001938E3" w:rsidRDefault="00F2513A" w:rsidP="00F01828">
            <w:pPr>
              <w:pStyle w:val="C-TableText"/>
              <w:spacing w:before="0" w:after="0"/>
              <w:ind w:left="288"/>
              <w:rPr>
                <w:sz w:val="20"/>
                <w:szCs w:val="18"/>
                <w:lang w:val="da-DK"/>
              </w:rPr>
            </w:pPr>
            <w:r w:rsidRPr="001938E3">
              <w:rPr>
                <w:sz w:val="20"/>
                <w:szCs w:val="18"/>
                <w:lang w:val="da-DK"/>
              </w:rPr>
              <w:t>MG kreppa</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120432C" w14:textId="77777777" w:rsidR="00F2513A" w:rsidRPr="0033027A" w:rsidRDefault="00F2513A" w:rsidP="00F01828">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DBDE119" w14:textId="77777777" w:rsidR="00F2513A" w:rsidRPr="0033027A" w:rsidRDefault="00F2513A" w:rsidP="00F01828">
            <w:pPr>
              <w:pStyle w:val="C-TableText"/>
              <w:spacing w:before="0" w:after="0"/>
              <w:rPr>
                <w:sz w:val="20"/>
                <w:szCs w:val="18"/>
              </w:rPr>
            </w:pPr>
          </w:p>
          <w:p w14:paraId="78716E7F" w14:textId="77777777" w:rsidR="00F2513A" w:rsidRDefault="00F2513A" w:rsidP="00F01828">
            <w:pPr>
              <w:pStyle w:val="C-TableText"/>
              <w:spacing w:before="0" w:after="0"/>
              <w:rPr>
                <w:sz w:val="20"/>
                <w:szCs w:val="18"/>
              </w:rPr>
            </w:pPr>
          </w:p>
          <w:p w14:paraId="32A8E610" w14:textId="77777777" w:rsidR="00F2513A" w:rsidRPr="0033027A" w:rsidRDefault="00F2513A" w:rsidP="00F01828">
            <w:pPr>
              <w:pStyle w:val="C-TableText"/>
              <w:spacing w:before="0" w:after="0"/>
              <w:rPr>
                <w:sz w:val="20"/>
                <w:szCs w:val="18"/>
              </w:rPr>
            </w:pPr>
          </w:p>
          <w:p w14:paraId="148ECB42" w14:textId="77777777" w:rsidR="00F2513A" w:rsidRPr="0033027A" w:rsidRDefault="00F2513A" w:rsidP="00F01828">
            <w:pPr>
              <w:pStyle w:val="C-TableText"/>
              <w:spacing w:before="0" w:after="0"/>
              <w:rPr>
                <w:sz w:val="20"/>
                <w:szCs w:val="18"/>
              </w:rPr>
            </w:pPr>
            <w:r w:rsidRPr="0033027A">
              <w:rPr>
                <w:sz w:val="20"/>
                <w:szCs w:val="18"/>
              </w:rPr>
              <w:t>4 (36</w:t>
            </w:r>
            <w:r>
              <w:rPr>
                <w:sz w:val="20"/>
                <w:szCs w:val="18"/>
              </w:rPr>
              <w:t>,</w:t>
            </w:r>
            <w:r w:rsidRPr="0033027A">
              <w:rPr>
                <w:sz w:val="20"/>
                <w:szCs w:val="18"/>
              </w:rPr>
              <w:t>4)</w:t>
            </w:r>
          </w:p>
          <w:p w14:paraId="4518557A" w14:textId="77777777" w:rsidR="00F2513A" w:rsidRPr="0033027A" w:rsidRDefault="00F2513A" w:rsidP="00F01828">
            <w:pPr>
              <w:pStyle w:val="C-TableText"/>
              <w:spacing w:before="0" w:after="0"/>
              <w:rPr>
                <w:sz w:val="20"/>
                <w:szCs w:val="18"/>
              </w:rPr>
            </w:pPr>
            <w:r w:rsidRPr="0033027A">
              <w:rPr>
                <w:sz w:val="20"/>
                <w:szCs w:val="18"/>
              </w:rPr>
              <w:t>7 (63</w:t>
            </w:r>
            <w:r>
              <w:rPr>
                <w:sz w:val="20"/>
                <w:szCs w:val="18"/>
              </w:rPr>
              <w:t>,</w:t>
            </w:r>
            <w:r w:rsidRPr="0033027A">
              <w:rPr>
                <w:sz w:val="20"/>
                <w:szCs w:val="18"/>
              </w:rPr>
              <w:t>6)</w:t>
            </w:r>
          </w:p>
          <w:p w14:paraId="5194137E" w14:textId="77777777" w:rsidR="00F2513A" w:rsidRPr="0033027A" w:rsidRDefault="00F2513A" w:rsidP="00F01828">
            <w:pPr>
              <w:pStyle w:val="C-TableText"/>
              <w:spacing w:before="0" w:after="0"/>
              <w:rPr>
                <w:sz w:val="20"/>
                <w:szCs w:val="18"/>
              </w:rPr>
            </w:pPr>
            <w:r w:rsidRPr="0033027A">
              <w:rPr>
                <w:sz w:val="20"/>
                <w:szCs w:val="18"/>
              </w:rPr>
              <w:t>6 (54</w:t>
            </w:r>
            <w:r>
              <w:rPr>
                <w:sz w:val="20"/>
                <w:szCs w:val="18"/>
              </w:rPr>
              <w:t>,</w:t>
            </w:r>
            <w:r w:rsidRPr="0033027A">
              <w:rPr>
                <w:sz w:val="20"/>
                <w:szCs w:val="18"/>
              </w:rPr>
              <w:t>5)</w:t>
            </w:r>
          </w:p>
          <w:p w14:paraId="38BCB160" w14:textId="77777777" w:rsidR="00F2513A" w:rsidRPr="0033027A" w:rsidRDefault="00F2513A" w:rsidP="00F01828">
            <w:pPr>
              <w:pStyle w:val="C-TableText"/>
              <w:spacing w:before="0" w:after="0"/>
              <w:rPr>
                <w:sz w:val="20"/>
                <w:szCs w:val="18"/>
              </w:rPr>
            </w:pPr>
            <w:r w:rsidRPr="0033027A">
              <w:rPr>
                <w:sz w:val="20"/>
                <w:szCs w:val="18"/>
              </w:rPr>
              <w:t>3 (27</w:t>
            </w:r>
            <w:r>
              <w:rPr>
                <w:sz w:val="20"/>
                <w:szCs w:val="18"/>
              </w:rPr>
              <w:t>,</w:t>
            </w:r>
            <w:r w:rsidRPr="0033027A">
              <w:rPr>
                <w:sz w:val="20"/>
                <w:szCs w:val="18"/>
              </w:rPr>
              <w:t>3)</w:t>
            </w:r>
          </w:p>
        </w:tc>
      </w:tr>
      <w:tr w:rsidR="00F2513A" w14:paraId="7E50FE8A" w14:textId="77777777" w:rsidTr="00F01828">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6509F9A" w14:textId="77777777" w:rsidR="00F2513A" w:rsidRPr="001938E3" w:rsidRDefault="00F2513A" w:rsidP="00F01828">
            <w:pPr>
              <w:pStyle w:val="C-TableText"/>
              <w:spacing w:before="0" w:after="0"/>
              <w:rPr>
                <w:sz w:val="20"/>
                <w:szCs w:val="18"/>
                <w:lang w:val="is-IS"/>
              </w:rPr>
            </w:pPr>
            <w:r w:rsidRPr="001938E3">
              <w:rPr>
                <w:sz w:val="20"/>
                <w:szCs w:val="18"/>
                <w:lang w:val="is-IS"/>
              </w:rPr>
              <w:t xml:space="preserve">Langvarandi meðferð með </w:t>
            </w:r>
            <w:r w:rsidRPr="001938E3">
              <w:rPr>
                <w:rFonts w:cs="Arial"/>
                <w:sz w:val="20"/>
                <w:lang w:val="is-IS"/>
              </w:rPr>
              <w:t>ónæmisglóbúlíni í bláæð</w:t>
            </w:r>
            <w:r w:rsidRPr="001938E3">
              <w:rPr>
                <w:sz w:val="20"/>
                <w:szCs w:val="18"/>
                <w:lang w:val="is-IS"/>
              </w:rPr>
              <w:t xml:space="preserve"> í upphafi rannsóknar</w:t>
            </w:r>
          </w:p>
          <w:p w14:paraId="3E07C89D" w14:textId="77777777" w:rsidR="00F2513A" w:rsidRPr="0033027A" w:rsidRDefault="00F2513A" w:rsidP="00F01828">
            <w:pPr>
              <w:pStyle w:val="C-TableText"/>
              <w:spacing w:before="0" w:after="0"/>
              <w:ind w:left="144"/>
              <w:rPr>
                <w:sz w:val="20"/>
                <w:szCs w:val="18"/>
              </w:rPr>
            </w:pPr>
            <w:r>
              <w:rPr>
                <w:sz w:val="20"/>
                <w:szCs w:val="18"/>
              </w:rPr>
              <w:t>Já</w:t>
            </w:r>
          </w:p>
          <w:p w14:paraId="4BA7F791" w14:textId="77777777" w:rsidR="00F2513A" w:rsidRPr="0033027A" w:rsidRDefault="00F2513A" w:rsidP="00F01828">
            <w:pPr>
              <w:pStyle w:val="C-TableText"/>
              <w:spacing w:before="0" w:after="0"/>
              <w:ind w:left="144"/>
              <w:rPr>
                <w:sz w:val="20"/>
                <w:szCs w:val="18"/>
              </w:rPr>
            </w:pPr>
            <w:r w:rsidRPr="0033027A">
              <w:rPr>
                <w:sz w:val="20"/>
                <w:szCs w:val="18"/>
              </w:rPr>
              <w:t>N</w:t>
            </w:r>
            <w:r>
              <w:rPr>
                <w:sz w:val="20"/>
                <w:szCs w:val="18"/>
              </w:rPr>
              <w:t>ei</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5D148ED" w14:textId="77777777" w:rsidR="00F2513A" w:rsidRPr="0033027A" w:rsidRDefault="00F2513A" w:rsidP="00F01828">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8E75801" w14:textId="77777777" w:rsidR="00F2513A" w:rsidRPr="0033027A" w:rsidRDefault="00F2513A" w:rsidP="00F01828">
            <w:pPr>
              <w:pStyle w:val="C-TableText"/>
              <w:spacing w:before="0" w:after="0"/>
              <w:rPr>
                <w:sz w:val="20"/>
                <w:szCs w:val="18"/>
              </w:rPr>
            </w:pPr>
          </w:p>
          <w:p w14:paraId="6E280922" w14:textId="77777777" w:rsidR="00F2513A" w:rsidRDefault="00F2513A" w:rsidP="00F01828">
            <w:pPr>
              <w:pStyle w:val="C-TableText"/>
              <w:spacing w:before="0" w:after="0"/>
              <w:rPr>
                <w:sz w:val="20"/>
                <w:szCs w:val="18"/>
              </w:rPr>
            </w:pPr>
          </w:p>
          <w:p w14:paraId="10F35757" w14:textId="77777777" w:rsidR="00F2513A" w:rsidRDefault="00F2513A" w:rsidP="00F01828">
            <w:pPr>
              <w:pStyle w:val="C-TableText"/>
              <w:spacing w:before="0" w:after="0"/>
              <w:rPr>
                <w:sz w:val="20"/>
                <w:szCs w:val="18"/>
              </w:rPr>
            </w:pPr>
          </w:p>
          <w:p w14:paraId="626A4CFD" w14:textId="77777777" w:rsidR="00F2513A" w:rsidRPr="0033027A" w:rsidRDefault="00F2513A" w:rsidP="00F01828">
            <w:pPr>
              <w:pStyle w:val="C-TableText"/>
              <w:spacing w:before="0" w:after="0"/>
              <w:rPr>
                <w:sz w:val="20"/>
                <w:szCs w:val="18"/>
              </w:rPr>
            </w:pPr>
            <w:r w:rsidRPr="0033027A">
              <w:rPr>
                <w:sz w:val="20"/>
                <w:szCs w:val="18"/>
              </w:rPr>
              <w:t>6 (54</w:t>
            </w:r>
            <w:r>
              <w:rPr>
                <w:sz w:val="20"/>
                <w:szCs w:val="18"/>
              </w:rPr>
              <w:t>,</w:t>
            </w:r>
            <w:r w:rsidRPr="0033027A">
              <w:rPr>
                <w:sz w:val="20"/>
                <w:szCs w:val="18"/>
              </w:rPr>
              <w:t>5)</w:t>
            </w:r>
          </w:p>
          <w:p w14:paraId="23188271" w14:textId="77777777" w:rsidR="00F2513A" w:rsidRPr="0033027A" w:rsidRDefault="00F2513A" w:rsidP="00F01828">
            <w:pPr>
              <w:pStyle w:val="C-TableText"/>
              <w:spacing w:before="0" w:after="0"/>
              <w:rPr>
                <w:sz w:val="20"/>
                <w:szCs w:val="18"/>
              </w:rPr>
            </w:pPr>
            <w:r w:rsidRPr="0033027A">
              <w:rPr>
                <w:sz w:val="20"/>
                <w:szCs w:val="18"/>
              </w:rPr>
              <w:t>5 (45</w:t>
            </w:r>
            <w:r>
              <w:rPr>
                <w:sz w:val="20"/>
                <w:szCs w:val="18"/>
              </w:rPr>
              <w:t>,</w:t>
            </w:r>
            <w:r w:rsidRPr="0033027A">
              <w:rPr>
                <w:sz w:val="20"/>
                <w:szCs w:val="18"/>
              </w:rPr>
              <w:t>5)</w:t>
            </w:r>
          </w:p>
        </w:tc>
      </w:tr>
      <w:tr w:rsidR="00F2513A" w14:paraId="7530503D" w14:textId="77777777" w:rsidTr="00F01828">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441FE01" w14:textId="77777777" w:rsidR="00F2513A" w:rsidRPr="001938E3" w:rsidRDefault="00F2513A" w:rsidP="00F01828">
            <w:pPr>
              <w:pStyle w:val="C-TableText"/>
              <w:spacing w:before="0" w:after="0"/>
              <w:rPr>
                <w:sz w:val="20"/>
                <w:szCs w:val="18"/>
                <w:lang w:val="is-IS"/>
              </w:rPr>
            </w:pPr>
            <w:r w:rsidRPr="001938E3">
              <w:rPr>
                <w:sz w:val="20"/>
                <w:szCs w:val="18"/>
                <w:lang w:val="is-IS"/>
              </w:rPr>
              <w:t>Fjöldi ónæmisbælandi lyfjameðferða við upphafsgildi</w:t>
            </w:r>
          </w:p>
          <w:p w14:paraId="72BA283A" w14:textId="77777777" w:rsidR="00F2513A" w:rsidRPr="001938E3" w:rsidRDefault="00F2513A" w:rsidP="00F01828">
            <w:pPr>
              <w:pStyle w:val="C-TableText"/>
              <w:spacing w:before="0" w:after="0"/>
              <w:ind w:left="144"/>
              <w:rPr>
                <w:sz w:val="20"/>
                <w:szCs w:val="18"/>
                <w:lang w:val="is-IS"/>
              </w:rPr>
            </w:pPr>
            <w:r w:rsidRPr="001938E3">
              <w:rPr>
                <w:sz w:val="20"/>
                <w:szCs w:val="18"/>
                <w:lang w:val="is-IS"/>
              </w:rPr>
              <w:t>0</w:t>
            </w:r>
            <w:r w:rsidRPr="001938E3">
              <w:rPr>
                <w:sz w:val="20"/>
                <w:szCs w:val="18"/>
                <w:lang w:val="is-IS"/>
              </w:rPr>
              <w:br/>
              <w:t>1</w:t>
            </w:r>
            <w:r w:rsidRPr="001938E3">
              <w:rPr>
                <w:sz w:val="20"/>
                <w:szCs w:val="18"/>
                <w:lang w:val="is-IS"/>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AA63E4A" w14:textId="77777777" w:rsidR="00F2513A" w:rsidRPr="0033027A" w:rsidRDefault="00F2513A" w:rsidP="00F01828">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6B09B97" w14:textId="77777777" w:rsidR="00F2513A" w:rsidRPr="0033027A" w:rsidRDefault="00F2513A" w:rsidP="00F01828">
            <w:pPr>
              <w:pStyle w:val="C-TableText"/>
              <w:spacing w:before="0" w:after="0"/>
              <w:rPr>
                <w:sz w:val="20"/>
                <w:szCs w:val="18"/>
              </w:rPr>
            </w:pPr>
          </w:p>
          <w:p w14:paraId="404DA940" w14:textId="77777777" w:rsidR="00F2513A" w:rsidRDefault="00F2513A" w:rsidP="00F01828">
            <w:pPr>
              <w:pStyle w:val="C-TableText"/>
              <w:spacing w:before="0" w:after="0"/>
              <w:rPr>
                <w:sz w:val="20"/>
                <w:szCs w:val="18"/>
              </w:rPr>
            </w:pPr>
          </w:p>
          <w:p w14:paraId="7E62DB55" w14:textId="77777777" w:rsidR="00F2513A" w:rsidRPr="0033027A" w:rsidRDefault="00F2513A" w:rsidP="00F01828">
            <w:pPr>
              <w:pStyle w:val="C-TableText"/>
              <w:spacing w:before="0" w:after="0"/>
              <w:rPr>
                <w:sz w:val="20"/>
                <w:szCs w:val="18"/>
              </w:rPr>
            </w:pPr>
            <w:r w:rsidRPr="0033027A">
              <w:rPr>
                <w:sz w:val="20"/>
                <w:szCs w:val="18"/>
              </w:rPr>
              <w:t>2 (18.2)</w:t>
            </w:r>
          </w:p>
          <w:p w14:paraId="318538FA" w14:textId="77777777" w:rsidR="00F2513A" w:rsidRPr="0033027A" w:rsidRDefault="00F2513A" w:rsidP="00F01828">
            <w:pPr>
              <w:pStyle w:val="C-TableText"/>
              <w:spacing w:before="0" w:after="0"/>
              <w:rPr>
                <w:sz w:val="20"/>
                <w:szCs w:val="18"/>
              </w:rPr>
            </w:pPr>
            <w:r w:rsidRPr="0033027A">
              <w:rPr>
                <w:sz w:val="20"/>
                <w:szCs w:val="18"/>
              </w:rPr>
              <w:t>4 (36.4)</w:t>
            </w:r>
          </w:p>
          <w:p w14:paraId="5EE79447" w14:textId="77777777" w:rsidR="00F2513A" w:rsidRPr="0033027A" w:rsidRDefault="00F2513A" w:rsidP="00F01828">
            <w:pPr>
              <w:pStyle w:val="C-TableText"/>
              <w:spacing w:before="0" w:after="0"/>
              <w:rPr>
                <w:sz w:val="20"/>
                <w:szCs w:val="18"/>
              </w:rPr>
            </w:pPr>
            <w:r w:rsidRPr="0033027A">
              <w:rPr>
                <w:sz w:val="20"/>
                <w:szCs w:val="18"/>
              </w:rPr>
              <w:t>5 (45.5)</w:t>
            </w:r>
          </w:p>
        </w:tc>
      </w:tr>
      <w:tr w:rsidR="00F2513A" w14:paraId="2F6D1C59" w14:textId="77777777" w:rsidTr="00F01828">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9833C4E" w14:textId="77777777" w:rsidR="00F2513A" w:rsidRPr="001938E3" w:rsidRDefault="00F2513A" w:rsidP="00F01828">
            <w:pPr>
              <w:pStyle w:val="C-TableText"/>
              <w:spacing w:before="0" w:after="0"/>
              <w:rPr>
                <w:sz w:val="20"/>
                <w:szCs w:val="18"/>
                <w:lang w:val="is-IS"/>
              </w:rPr>
            </w:pPr>
            <w:r>
              <w:rPr>
                <w:sz w:val="20"/>
                <w:lang w:val="is"/>
              </w:rPr>
              <w:t xml:space="preserve">Sjúklingar á </w:t>
            </w:r>
            <w:r w:rsidRPr="00D90ED5">
              <w:rPr>
                <w:sz w:val="20"/>
                <w:lang w:val="is"/>
              </w:rPr>
              <w:t>ónæmisbælandi lyfjameðferð</w:t>
            </w:r>
            <w:r>
              <w:rPr>
                <w:sz w:val="20"/>
                <w:lang w:val="is"/>
              </w:rPr>
              <w:t>um</w:t>
            </w:r>
            <w:r w:rsidRPr="001938E3">
              <w:rPr>
                <w:sz w:val="20"/>
                <w:szCs w:val="18"/>
                <w:vertAlign w:val="superscript"/>
                <w:lang w:val="is-IS"/>
              </w:rPr>
              <w:t>a</w:t>
            </w:r>
            <w:r w:rsidRPr="00D90ED5">
              <w:rPr>
                <w:sz w:val="20"/>
                <w:lang w:val="is"/>
              </w:rPr>
              <w:t xml:space="preserve"> við upphafsgildi</w:t>
            </w:r>
            <w:r w:rsidRPr="001938E3">
              <w:rPr>
                <w:sz w:val="20"/>
                <w:szCs w:val="18"/>
                <w:lang w:val="is-IS"/>
              </w:rPr>
              <w:t xml:space="preserve"> n (%)</w:t>
            </w:r>
          </w:p>
          <w:p w14:paraId="1AAD57D3" w14:textId="77777777" w:rsidR="00F2513A" w:rsidRPr="001938E3" w:rsidRDefault="00F2513A" w:rsidP="00F01828">
            <w:pPr>
              <w:pStyle w:val="C-TableText"/>
              <w:spacing w:before="0" w:after="0"/>
              <w:ind w:left="144"/>
              <w:rPr>
                <w:sz w:val="20"/>
                <w:szCs w:val="18"/>
                <w:lang w:val="is-IS"/>
              </w:rPr>
            </w:pPr>
            <w:r w:rsidRPr="001938E3">
              <w:rPr>
                <w:sz w:val="20"/>
                <w:szCs w:val="18"/>
                <w:lang w:val="is-IS"/>
              </w:rPr>
              <w:t>Barksterar</w:t>
            </w:r>
          </w:p>
          <w:p w14:paraId="070F0B2E" w14:textId="77777777" w:rsidR="00F2513A" w:rsidRPr="001938E3" w:rsidRDefault="00F2513A" w:rsidP="00F01828">
            <w:pPr>
              <w:pStyle w:val="C-TableText"/>
              <w:spacing w:before="0" w:after="0"/>
              <w:ind w:left="144"/>
              <w:rPr>
                <w:sz w:val="20"/>
                <w:szCs w:val="18"/>
                <w:lang w:val="is-IS"/>
              </w:rPr>
            </w:pPr>
            <w:r w:rsidRPr="001938E3">
              <w:rPr>
                <w:sz w:val="20"/>
                <w:szCs w:val="18"/>
                <w:lang w:val="is-IS"/>
              </w:rPr>
              <w:t>Azatíóprín</w:t>
            </w:r>
          </w:p>
          <w:p w14:paraId="672C88CC" w14:textId="77777777" w:rsidR="00F2513A" w:rsidRPr="001938E3" w:rsidRDefault="00F2513A" w:rsidP="00F01828">
            <w:pPr>
              <w:pStyle w:val="C-TableText"/>
              <w:spacing w:before="0" w:after="0"/>
              <w:ind w:left="144"/>
              <w:rPr>
                <w:sz w:val="20"/>
                <w:szCs w:val="18"/>
                <w:lang w:val="is-IS"/>
              </w:rPr>
            </w:pPr>
            <w:r w:rsidRPr="001938E3">
              <w:rPr>
                <w:sz w:val="20"/>
                <w:szCs w:val="18"/>
                <w:lang w:val="is-IS"/>
              </w:rPr>
              <w:t>Mýkófenólat mófetíl</w:t>
            </w:r>
          </w:p>
          <w:p w14:paraId="3288F6F1" w14:textId="77777777" w:rsidR="00F2513A" w:rsidRPr="001938E3" w:rsidRDefault="00F2513A" w:rsidP="00F01828">
            <w:pPr>
              <w:pStyle w:val="C-TableText"/>
              <w:spacing w:before="0" w:after="0"/>
              <w:ind w:left="144"/>
              <w:rPr>
                <w:sz w:val="20"/>
                <w:szCs w:val="18"/>
                <w:lang w:val="is-IS"/>
              </w:rPr>
            </w:pPr>
            <w:r w:rsidRPr="001938E3">
              <w:rPr>
                <w:szCs w:val="18"/>
                <w:lang w:val="is-IS"/>
              </w:rPr>
              <w:t>T</w:t>
            </w:r>
            <w:r w:rsidRPr="001938E3">
              <w:rPr>
                <w:sz w:val="20"/>
                <w:szCs w:val="18"/>
                <w:lang w:val="is-IS"/>
              </w:rPr>
              <w:t>akrólímus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B76468E" w14:textId="77777777" w:rsidR="00F2513A" w:rsidRPr="0033027A" w:rsidRDefault="00F2513A" w:rsidP="00F01828">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37D889C" w14:textId="77777777" w:rsidR="00F2513A" w:rsidRPr="0033027A" w:rsidRDefault="00F2513A" w:rsidP="00F01828">
            <w:pPr>
              <w:pStyle w:val="C-TableText"/>
              <w:spacing w:before="0" w:after="0"/>
              <w:rPr>
                <w:sz w:val="20"/>
                <w:szCs w:val="18"/>
              </w:rPr>
            </w:pPr>
          </w:p>
          <w:p w14:paraId="51EE860A" w14:textId="77777777" w:rsidR="00F2513A" w:rsidRPr="0033027A" w:rsidRDefault="00F2513A" w:rsidP="00F01828">
            <w:pPr>
              <w:pStyle w:val="C-TableText"/>
              <w:spacing w:before="0" w:after="0"/>
              <w:rPr>
                <w:sz w:val="20"/>
                <w:szCs w:val="18"/>
              </w:rPr>
            </w:pPr>
          </w:p>
          <w:p w14:paraId="4698FE68" w14:textId="77777777" w:rsidR="00F2513A" w:rsidRDefault="00F2513A" w:rsidP="00F01828">
            <w:pPr>
              <w:pStyle w:val="C-TableText"/>
              <w:spacing w:before="0" w:after="0"/>
              <w:rPr>
                <w:sz w:val="20"/>
                <w:szCs w:val="18"/>
              </w:rPr>
            </w:pPr>
          </w:p>
          <w:p w14:paraId="7664AE46" w14:textId="77777777" w:rsidR="00F2513A" w:rsidRPr="0033027A" w:rsidRDefault="00F2513A" w:rsidP="00F01828">
            <w:pPr>
              <w:pStyle w:val="C-TableText"/>
              <w:spacing w:before="0" w:after="0"/>
              <w:rPr>
                <w:sz w:val="20"/>
                <w:szCs w:val="18"/>
              </w:rPr>
            </w:pPr>
            <w:r w:rsidRPr="0033027A">
              <w:rPr>
                <w:sz w:val="20"/>
                <w:szCs w:val="18"/>
              </w:rPr>
              <w:t>8 (72</w:t>
            </w:r>
            <w:r>
              <w:rPr>
                <w:sz w:val="20"/>
                <w:szCs w:val="18"/>
              </w:rPr>
              <w:t>,</w:t>
            </w:r>
            <w:r w:rsidRPr="0033027A">
              <w:rPr>
                <w:sz w:val="20"/>
                <w:szCs w:val="18"/>
              </w:rPr>
              <w:t>7)</w:t>
            </w:r>
          </w:p>
          <w:p w14:paraId="0F7EB31C" w14:textId="77777777" w:rsidR="00F2513A" w:rsidRPr="0033027A" w:rsidRDefault="00F2513A" w:rsidP="00F01828">
            <w:pPr>
              <w:pStyle w:val="C-TableText"/>
              <w:spacing w:before="0" w:after="0"/>
              <w:rPr>
                <w:sz w:val="20"/>
                <w:szCs w:val="18"/>
              </w:rPr>
            </w:pPr>
            <w:r w:rsidRPr="0033027A">
              <w:rPr>
                <w:sz w:val="20"/>
                <w:szCs w:val="18"/>
              </w:rPr>
              <w:t>1 (9</w:t>
            </w:r>
            <w:r>
              <w:rPr>
                <w:sz w:val="20"/>
                <w:szCs w:val="18"/>
              </w:rPr>
              <w:t>,</w:t>
            </w:r>
            <w:r w:rsidRPr="0033027A">
              <w:rPr>
                <w:sz w:val="20"/>
                <w:szCs w:val="18"/>
              </w:rPr>
              <w:t>1)</w:t>
            </w:r>
          </w:p>
          <w:p w14:paraId="0AAA006F" w14:textId="77777777" w:rsidR="00F2513A" w:rsidRPr="0033027A" w:rsidRDefault="00F2513A" w:rsidP="00F01828">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36DF4BD6" w14:textId="77777777" w:rsidR="00F2513A" w:rsidRPr="0033027A" w:rsidRDefault="00F2513A" w:rsidP="00F01828">
            <w:pPr>
              <w:pStyle w:val="C-TableText"/>
              <w:spacing w:before="0" w:after="0"/>
              <w:rPr>
                <w:sz w:val="20"/>
                <w:szCs w:val="18"/>
              </w:rPr>
            </w:pPr>
            <w:r w:rsidRPr="0033027A">
              <w:rPr>
                <w:sz w:val="20"/>
                <w:szCs w:val="18"/>
              </w:rPr>
              <w:t>3 (27</w:t>
            </w:r>
            <w:r>
              <w:rPr>
                <w:sz w:val="20"/>
                <w:szCs w:val="18"/>
              </w:rPr>
              <w:t>,</w:t>
            </w:r>
            <w:r w:rsidRPr="0033027A">
              <w:rPr>
                <w:sz w:val="20"/>
                <w:szCs w:val="18"/>
              </w:rPr>
              <w:t>3)</w:t>
            </w:r>
          </w:p>
        </w:tc>
      </w:tr>
    </w:tbl>
    <w:p w14:paraId="07E54060" w14:textId="77777777" w:rsidR="00F2513A" w:rsidRPr="001938E3" w:rsidRDefault="00F2513A" w:rsidP="00D92923">
      <w:pPr>
        <w:pStyle w:val="C-TableFootnote"/>
        <w:rPr>
          <w:lang w:val="is-IS"/>
        </w:rPr>
      </w:pPr>
      <w:r w:rsidRPr="001938E3">
        <w:rPr>
          <w:sz w:val="18"/>
          <w:szCs w:val="18"/>
          <w:vertAlign w:val="superscript"/>
          <w:lang w:val="is-IS"/>
        </w:rPr>
        <w:t>a</w:t>
      </w:r>
      <w:r w:rsidRPr="001938E3">
        <w:rPr>
          <w:lang w:val="is-IS"/>
        </w:rPr>
        <w:t xml:space="preserve"> Ónæmisbælandi meðferðir voru m.a. með barksterum, azatíópríni, cýklófosfamíði, cýklósporíni, metótrexati, mýkófenólat mófetíli eða takrólímus. Enginn sjúklingur fékk cýklósporín, cýklófosfamíð eða metótrexat við upphafsgildi.</w:t>
      </w:r>
    </w:p>
    <w:p w14:paraId="00E365A4" w14:textId="77777777" w:rsidR="00F2513A" w:rsidRDefault="00F2513A" w:rsidP="00D92923">
      <w:pPr>
        <w:spacing w:line="240" w:lineRule="auto"/>
        <w:rPr>
          <w:szCs w:val="22"/>
        </w:rPr>
      </w:pPr>
      <w:r w:rsidRPr="001938E3">
        <w:rPr>
          <w:rFonts w:cs="Arial"/>
          <w:sz w:val="20"/>
        </w:rPr>
        <w:t>Skammstafanir: hám. = hámark; MG = vöðvaslensfár; MG</w:t>
      </w:r>
      <w:r w:rsidRPr="001938E3">
        <w:rPr>
          <w:rFonts w:cs="Arial"/>
          <w:sz w:val="20"/>
        </w:rPr>
        <w:noBreakHyphen/>
        <w:t>ADL =</w:t>
      </w:r>
      <w:r w:rsidRPr="001651DF">
        <w:t xml:space="preserve"> </w:t>
      </w:r>
      <w:r w:rsidRPr="001938E3">
        <w:rPr>
          <w:rFonts w:cs="Arial"/>
          <w:sz w:val="20"/>
        </w:rPr>
        <w:t>Athafnir daglegs lífs fyrir vöðvaslensfár (Myasthenia Gravis Activities of Daily Living); MGFA = Ameríska stofnunin um vöðvaslensfár (Myasthenia Gravis Foundation of America); lágm. = lágmark; QMG = Stig fyrir alvarleika sjúkdóms fyrir magnbundið vöðvaslensfár (Quantitative Myasthenia Gravis score for disease severity); SD = staðalfrávik</w:t>
      </w:r>
    </w:p>
    <w:p w14:paraId="2EBEF1FC" w14:textId="77777777" w:rsidR="00F2513A" w:rsidRDefault="00F2513A" w:rsidP="00D92923">
      <w:pPr>
        <w:spacing w:line="240" w:lineRule="auto"/>
        <w:rPr>
          <w:szCs w:val="22"/>
        </w:rPr>
      </w:pPr>
    </w:p>
    <w:p w14:paraId="6E562D3B" w14:textId="77777777" w:rsidR="00F2513A" w:rsidRDefault="00F2513A" w:rsidP="00D92923">
      <w:pPr>
        <w:spacing w:line="240" w:lineRule="auto"/>
        <w:rPr>
          <w:szCs w:val="22"/>
        </w:rPr>
      </w:pPr>
      <w:r w:rsidRPr="00CB6A7E">
        <w:rPr>
          <w:szCs w:val="22"/>
        </w:rPr>
        <w:t>Aðalendapunktur rannsóknar ECU</w:t>
      </w:r>
      <w:r>
        <w:rPr>
          <w:szCs w:val="22"/>
        </w:rPr>
        <w:noBreakHyphen/>
      </w:r>
      <w:r w:rsidRPr="00CB6A7E">
        <w:rPr>
          <w:szCs w:val="22"/>
        </w:rPr>
        <w:t>MG</w:t>
      </w:r>
      <w:r>
        <w:rPr>
          <w:szCs w:val="22"/>
        </w:rPr>
        <w:noBreakHyphen/>
      </w:r>
      <w:r w:rsidRPr="00CB6A7E">
        <w:rPr>
          <w:szCs w:val="22"/>
        </w:rPr>
        <w:t xml:space="preserve">303 var breyting á </w:t>
      </w:r>
      <w:r w:rsidRPr="00B56EB1">
        <w:rPr>
          <w:szCs w:val="22"/>
        </w:rPr>
        <w:t xml:space="preserve">heildarstigafjölda hvað varðar </w:t>
      </w:r>
      <w:r w:rsidRPr="00CB6A7E">
        <w:rPr>
          <w:szCs w:val="22"/>
        </w:rPr>
        <w:t xml:space="preserve">QMG frá </w:t>
      </w:r>
      <w:r>
        <w:rPr>
          <w:szCs w:val="22"/>
        </w:rPr>
        <w:t>upphafsgildi</w:t>
      </w:r>
      <w:r w:rsidRPr="00CB6A7E">
        <w:rPr>
          <w:szCs w:val="22"/>
        </w:rPr>
        <w:t xml:space="preserve"> </w:t>
      </w:r>
      <w:r>
        <w:rPr>
          <w:szCs w:val="22"/>
        </w:rPr>
        <w:t xml:space="preserve">yfir tímabil </w:t>
      </w:r>
      <w:r w:rsidRPr="00CB6A7E">
        <w:rPr>
          <w:szCs w:val="22"/>
        </w:rPr>
        <w:t xml:space="preserve">óháð björgunarmeðferð. Börn sem fengu meðferð með Soliris sýndu fram á tölfræðilega marktækan bata á </w:t>
      </w:r>
      <w:r w:rsidRPr="00B56EB1">
        <w:rPr>
          <w:szCs w:val="22"/>
        </w:rPr>
        <w:t>heildarstigafjölda</w:t>
      </w:r>
      <w:r w:rsidRPr="00CB6A7E">
        <w:rPr>
          <w:szCs w:val="22"/>
        </w:rPr>
        <w:t xml:space="preserve"> QMG</w:t>
      </w:r>
      <w:r>
        <w:rPr>
          <w:szCs w:val="22"/>
        </w:rPr>
        <w:t xml:space="preserve"> </w:t>
      </w:r>
      <w:r w:rsidRPr="00CB6A7E">
        <w:rPr>
          <w:szCs w:val="22"/>
        </w:rPr>
        <w:t xml:space="preserve">frá </w:t>
      </w:r>
      <w:r>
        <w:rPr>
          <w:szCs w:val="22"/>
        </w:rPr>
        <w:t>upphafsgildi</w:t>
      </w:r>
      <w:r w:rsidRPr="00CB6A7E">
        <w:rPr>
          <w:szCs w:val="22"/>
        </w:rPr>
        <w:t xml:space="preserve"> á 26</w:t>
      </w:r>
      <w:r>
        <w:rPr>
          <w:szCs w:val="22"/>
        </w:rPr>
        <w:t> </w:t>
      </w:r>
      <w:r w:rsidRPr="00CB6A7E">
        <w:rPr>
          <w:szCs w:val="22"/>
        </w:rPr>
        <w:t xml:space="preserve">vikna </w:t>
      </w:r>
      <w:r>
        <w:rPr>
          <w:szCs w:val="22"/>
        </w:rPr>
        <w:t>aðalmatstímabilinu</w:t>
      </w:r>
      <w:r w:rsidRPr="00CB6A7E">
        <w:rPr>
          <w:szCs w:val="22"/>
        </w:rPr>
        <w:t>. Niðurstöður fyrir aðal- og aukaendapunkta í rannsókn ECU</w:t>
      </w:r>
      <w:r>
        <w:rPr>
          <w:szCs w:val="22"/>
        </w:rPr>
        <w:noBreakHyphen/>
      </w:r>
      <w:r w:rsidRPr="00CB6A7E">
        <w:rPr>
          <w:szCs w:val="22"/>
        </w:rPr>
        <w:t>MG</w:t>
      </w:r>
      <w:r>
        <w:rPr>
          <w:szCs w:val="22"/>
        </w:rPr>
        <w:noBreakHyphen/>
      </w:r>
      <w:r w:rsidRPr="00CB6A7E">
        <w:rPr>
          <w:szCs w:val="22"/>
        </w:rPr>
        <w:t xml:space="preserve">303 </w:t>
      </w:r>
      <w:r>
        <w:rPr>
          <w:szCs w:val="22"/>
        </w:rPr>
        <w:t>má finna í</w:t>
      </w:r>
      <w:r w:rsidRPr="00CB6A7E">
        <w:rPr>
          <w:szCs w:val="22"/>
        </w:rPr>
        <w:t xml:space="preserve"> töflu</w:t>
      </w:r>
      <w:r>
        <w:rPr>
          <w:szCs w:val="22"/>
        </w:rPr>
        <w:t> </w:t>
      </w:r>
      <w:r w:rsidRPr="00CB6A7E">
        <w:rPr>
          <w:szCs w:val="22"/>
        </w:rPr>
        <w:t>20.</w:t>
      </w:r>
    </w:p>
    <w:p w14:paraId="7B123038" w14:textId="77777777" w:rsidR="00F2513A" w:rsidRDefault="00F2513A" w:rsidP="00D92923">
      <w:pPr>
        <w:spacing w:line="240" w:lineRule="auto"/>
        <w:rPr>
          <w:szCs w:val="22"/>
        </w:rPr>
      </w:pPr>
    </w:p>
    <w:p w14:paraId="03D0DFA4" w14:textId="77777777" w:rsidR="00F2513A" w:rsidRDefault="00F2513A" w:rsidP="00D92923">
      <w:pPr>
        <w:spacing w:line="240" w:lineRule="auto"/>
        <w:rPr>
          <w:szCs w:val="22"/>
        </w:rPr>
      </w:pPr>
      <w:r w:rsidRPr="004F7569">
        <w:rPr>
          <w:szCs w:val="22"/>
        </w:rPr>
        <w:t xml:space="preserve">Verkun Soliris meðferðar hjá börnum með </w:t>
      </w:r>
      <w:r>
        <w:rPr>
          <w:szCs w:val="22"/>
        </w:rPr>
        <w:t>þrálátt</w:t>
      </w:r>
      <w:r w:rsidRPr="004F7569">
        <w:rPr>
          <w:szCs w:val="22"/>
        </w:rPr>
        <w:t xml:space="preserve"> gMG var í samræmi við það sem sást hjá fullorðnum sjúklingum með </w:t>
      </w:r>
      <w:r>
        <w:rPr>
          <w:szCs w:val="22"/>
        </w:rPr>
        <w:t>þrálátt</w:t>
      </w:r>
      <w:r w:rsidRPr="004F7569">
        <w:rPr>
          <w:szCs w:val="22"/>
        </w:rPr>
        <w:t xml:space="preserve"> gMG sem tóku þátt í lykilrannsókninni ECU</w:t>
      </w:r>
      <w:r>
        <w:rPr>
          <w:szCs w:val="22"/>
        </w:rPr>
        <w:noBreakHyphen/>
      </w:r>
      <w:r w:rsidRPr="004F7569">
        <w:rPr>
          <w:szCs w:val="22"/>
        </w:rPr>
        <w:t>MG</w:t>
      </w:r>
      <w:r>
        <w:rPr>
          <w:szCs w:val="22"/>
        </w:rPr>
        <w:noBreakHyphen/>
      </w:r>
      <w:r w:rsidRPr="004F7569">
        <w:rPr>
          <w:szCs w:val="22"/>
        </w:rPr>
        <w:t>301 (tafla</w:t>
      </w:r>
      <w:r>
        <w:rPr>
          <w:szCs w:val="22"/>
        </w:rPr>
        <w:t> </w:t>
      </w:r>
      <w:r w:rsidRPr="004F7569">
        <w:rPr>
          <w:szCs w:val="22"/>
        </w:rPr>
        <w:t>10).</w:t>
      </w:r>
    </w:p>
    <w:p w14:paraId="7F203D76" w14:textId="77777777" w:rsidR="00F2513A" w:rsidRDefault="00F2513A" w:rsidP="00D92923">
      <w:pPr>
        <w:spacing w:line="240" w:lineRule="auto"/>
        <w:rPr>
          <w:szCs w:val="22"/>
        </w:rPr>
      </w:pPr>
    </w:p>
    <w:p w14:paraId="12E2E27D" w14:textId="77777777" w:rsidR="00F2513A" w:rsidRPr="001938E3" w:rsidRDefault="00F2513A" w:rsidP="00D92923">
      <w:pPr>
        <w:pStyle w:val="Caption"/>
        <w:rPr>
          <w:sz w:val="22"/>
          <w:szCs w:val="22"/>
          <w:lang w:val="is-IS"/>
        </w:rPr>
      </w:pPr>
      <w:bookmarkStart w:id="222" w:name="_Ref103241918"/>
      <w:bookmarkStart w:id="223" w:name="_Ref106100446"/>
      <w:bookmarkStart w:id="224" w:name="_Toc115987755"/>
      <w:r w:rsidRPr="001938E3">
        <w:rPr>
          <w:sz w:val="22"/>
          <w:szCs w:val="22"/>
          <w:lang w:val="is-IS"/>
        </w:rPr>
        <w:t>Tafla</w:t>
      </w:r>
      <w:bookmarkEnd w:id="222"/>
      <w:r w:rsidRPr="001938E3">
        <w:rPr>
          <w:sz w:val="22"/>
          <w:szCs w:val="22"/>
          <w:lang w:val="is-IS"/>
        </w:rPr>
        <w:t> 20:</w:t>
      </w:r>
      <w:r w:rsidRPr="001938E3">
        <w:rPr>
          <w:sz w:val="22"/>
          <w:szCs w:val="22"/>
          <w:lang w:val="is-IS"/>
        </w:rPr>
        <w:tab/>
        <w:t>Niðurstöður verkunar í rannsókn ECU</w:t>
      </w:r>
      <w:r w:rsidRPr="001938E3">
        <w:rPr>
          <w:sz w:val="22"/>
          <w:szCs w:val="22"/>
          <w:lang w:val="is-IS"/>
        </w:rPr>
        <w:noBreakHyphen/>
        <w:t>MG</w:t>
      </w:r>
      <w:r w:rsidRPr="001938E3">
        <w:rPr>
          <w:sz w:val="22"/>
          <w:szCs w:val="22"/>
          <w:lang w:val="is-IS"/>
        </w:rPr>
        <w:noBreakHyphen/>
        <w:t>303</w:t>
      </w:r>
      <w:bookmarkEnd w:id="223"/>
      <w:bookmarkEnd w:id="224"/>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41"/>
        <w:gridCol w:w="3585"/>
      </w:tblGrid>
      <w:tr w:rsidR="00F2513A" w14:paraId="2BA38417" w14:textId="77777777" w:rsidTr="00F01828">
        <w:trPr>
          <w:trHeight w:val="1317"/>
        </w:trPr>
        <w:tc>
          <w:tcPr>
            <w:tcW w:w="5341" w:type="dxa"/>
            <w:shd w:val="clear" w:color="auto" w:fill="auto"/>
            <w:tcMar>
              <w:top w:w="15" w:type="dxa"/>
              <w:left w:w="108" w:type="dxa"/>
              <w:bottom w:w="0" w:type="dxa"/>
              <w:right w:w="108" w:type="dxa"/>
            </w:tcMar>
            <w:hideMark/>
          </w:tcPr>
          <w:p w14:paraId="25178A63" w14:textId="77777777" w:rsidR="00F2513A" w:rsidRPr="001938E3" w:rsidRDefault="00F2513A" w:rsidP="00F01828">
            <w:pPr>
              <w:pStyle w:val="C-TableHeader"/>
              <w:spacing w:before="0" w:after="0"/>
              <w:rPr>
                <w:rFonts w:eastAsia="SimSun"/>
                <w:b w:val="0"/>
                <w:sz w:val="20"/>
                <w:szCs w:val="18"/>
                <w:lang w:val="is-IS"/>
              </w:rPr>
            </w:pPr>
            <w:r w:rsidRPr="001938E3">
              <w:rPr>
                <w:sz w:val="20"/>
                <w:szCs w:val="18"/>
                <w:lang w:val="is-IS"/>
              </w:rPr>
              <w:t>Endapunktar verkunar: Breyting á heildarstigum frá upphafsgildi í viku 26</w:t>
            </w:r>
          </w:p>
        </w:tc>
        <w:tc>
          <w:tcPr>
            <w:tcW w:w="3585" w:type="dxa"/>
            <w:shd w:val="clear" w:color="auto" w:fill="auto"/>
            <w:tcMar>
              <w:top w:w="15" w:type="dxa"/>
              <w:left w:w="108" w:type="dxa"/>
              <w:bottom w:w="0" w:type="dxa"/>
              <w:right w:w="108" w:type="dxa"/>
            </w:tcMar>
            <w:hideMark/>
          </w:tcPr>
          <w:p w14:paraId="1324BB8E" w14:textId="77777777" w:rsidR="00F2513A" w:rsidRPr="000879FA" w:rsidRDefault="00F2513A" w:rsidP="00F01828">
            <w:pPr>
              <w:pStyle w:val="C-TableHeader"/>
              <w:spacing w:before="0" w:after="0"/>
              <w:rPr>
                <w:sz w:val="20"/>
                <w:szCs w:val="18"/>
                <w:lang w:val="fr-CA"/>
              </w:rPr>
            </w:pPr>
            <w:r w:rsidRPr="000879FA">
              <w:rPr>
                <w:sz w:val="20"/>
                <w:szCs w:val="18"/>
                <w:lang w:val="fr-CA"/>
              </w:rPr>
              <w:t>Meðaltal minnstu kvaðrata (SEM)</w:t>
            </w:r>
          </w:p>
          <w:p w14:paraId="033BE3EC" w14:textId="77777777" w:rsidR="00F2513A" w:rsidRPr="000879FA" w:rsidRDefault="00F2513A" w:rsidP="00F01828">
            <w:pPr>
              <w:pStyle w:val="C-TableHeader"/>
              <w:spacing w:before="0" w:after="0"/>
              <w:rPr>
                <w:sz w:val="20"/>
                <w:szCs w:val="18"/>
                <w:lang w:val="fr-CA"/>
              </w:rPr>
            </w:pPr>
            <w:r w:rsidRPr="000879FA">
              <w:rPr>
                <w:sz w:val="20"/>
                <w:szCs w:val="18"/>
                <w:lang w:val="fr-CA"/>
              </w:rPr>
              <w:t>95% CI</w:t>
            </w:r>
          </w:p>
        </w:tc>
      </w:tr>
      <w:tr w:rsidR="00F2513A" w14:paraId="1046F3ED" w14:textId="77777777" w:rsidTr="00F01828">
        <w:trPr>
          <w:trHeight w:val="520"/>
        </w:trPr>
        <w:tc>
          <w:tcPr>
            <w:tcW w:w="5341" w:type="dxa"/>
            <w:shd w:val="clear" w:color="auto" w:fill="auto"/>
            <w:tcMar>
              <w:top w:w="15" w:type="dxa"/>
              <w:left w:w="108" w:type="dxa"/>
              <w:bottom w:w="0" w:type="dxa"/>
              <w:right w:w="108" w:type="dxa"/>
            </w:tcMar>
            <w:hideMark/>
          </w:tcPr>
          <w:p w14:paraId="3B0F3868" w14:textId="77777777" w:rsidR="00F2513A" w:rsidRPr="00C343FB" w:rsidRDefault="00F2513A" w:rsidP="00F01828">
            <w:pPr>
              <w:pStyle w:val="C-TableHeader"/>
              <w:spacing w:before="0" w:after="0"/>
              <w:rPr>
                <w:b w:val="0"/>
                <w:sz w:val="20"/>
                <w:szCs w:val="18"/>
              </w:rPr>
            </w:pPr>
            <w:r w:rsidRPr="00C343FB">
              <w:rPr>
                <w:sz w:val="20"/>
                <w:szCs w:val="18"/>
              </w:rPr>
              <w:t>QMG</w:t>
            </w:r>
          </w:p>
        </w:tc>
        <w:tc>
          <w:tcPr>
            <w:tcW w:w="3585" w:type="dxa"/>
            <w:shd w:val="clear" w:color="auto" w:fill="auto"/>
            <w:tcMar>
              <w:top w:w="15" w:type="dxa"/>
              <w:left w:w="108" w:type="dxa"/>
              <w:bottom w:w="0" w:type="dxa"/>
              <w:right w:w="108" w:type="dxa"/>
            </w:tcMar>
            <w:hideMark/>
          </w:tcPr>
          <w:p w14:paraId="51F3B44A" w14:textId="77777777" w:rsidR="00F2513A" w:rsidRPr="00C343FB" w:rsidRDefault="00F2513A" w:rsidP="00F01828">
            <w:pPr>
              <w:pStyle w:val="C-TableText"/>
              <w:spacing w:before="0" w:after="0"/>
              <w:rPr>
                <w:sz w:val="20"/>
                <w:szCs w:val="18"/>
              </w:rPr>
            </w:pPr>
            <w:r w:rsidRPr="00C343FB">
              <w:rPr>
                <w:sz w:val="20"/>
                <w:szCs w:val="18"/>
              </w:rPr>
              <w:t>-5</w:t>
            </w:r>
            <w:r>
              <w:rPr>
                <w:sz w:val="20"/>
                <w:szCs w:val="18"/>
              </w:rPr>
              <w:t>,</w:t>
            </w:r>
            <w:r w:rsidRPr="00C343FB">
              <w:rPr>
                <w:sz w:val="20"/>
                <w:szCs w:val="18"/>
              </w:rPr>
              <w:t>8 (1</w:t>
            </w:r>
            <w:r>
              <w:rPr>
                <w:sz w:val="20"/>
                <w:szCs w:val="18"/>
              </w:rPr>
              <w:t>,</w:t>
            </w:r>
            <w:r w:rsidRPr="00C343FB">
              <w:rPr>
                <w:sz w:val="20"/>
                <w:szCs w:val="18"/>
              </w:rPr>
              <w:t>2)</w:t>
            </w:r>
          </w:p>
          <w:p w14:paraId="0D5851CE" w14:textId="77777777" w:rsidR="00F2513A" w:rsidRPr="00C343FB" w:rsidRDefault="00F2513A" w:rsidP="00F01828">
            <w:pPr>
              <w:pStyle w:val="C-TableText"/>
              <w:spacing w:before="0" w:after="0"/>
              <w:rPr>
                <w:sz w:val="20"/>
                <w:szCs w:val="18"/>
              </w:rPr>
            </w:pPr>
            <w:r w:rsidRPr="00C343FB">
              <w:rPr>
                <w:sz w:val="20"/>
                <w:szCs w:val="18"/>
              </w:rPr>
              <w:t>(-8</w:t>
            </w:r>
            <w:r>
              <w:rPr>
                <w:sz w:val="20"/>
                <w:szCs w:val="18"/>
              </w:rPr>
              <w:t>,</w:t>
            </w:r>
            <w:r w:rsidRPr="00C343FB">
              <w:rPr>
                <w:sz w:val="20"/>
                <w:szCs w:val="18"/>
              </w:rPr>
              <w:t>40</w:t>
            </w:r>
            <w:r>
              <w:rPr>
                <w:sz w:val="20"/>
                <w:szCs w:val="18"/>
              </w:rPr>
              <w:t>;</w:t>
            </w:r>
            <w:r w:rsidRPr="00C343FB">
              <w:rPr>
                <w:sz w:val="20"/>
                <w:szCs w:val="18"/>
              </w:rPr>
              <w:t xml:space="preserve"> -3</w:t>
            </w:r>
            <w:r>
              <w:rPr>
                <w:sz w:val="20"/>
                <w:szCs w:val="18"/>
              </w:rPr>
              <w:t>,</w:t>
            </w:r>
            <w:r w:rsidRPr="00C343FB">
              <w:rPr>
                <w:sz w:val="20"/>
                <w:szCs w:val="18"/>
              </w:rPr>
              <w:t>13)</w:t>
            </w:r>
            <w:r w:rsidRPr="00C343FB">
              <w:rPr>
                <w:sz w:val="20"/>
                <w:szCs w:val="18"/>
              </w:rPr>
              <w:br/>
            </w:r>
            <w:r>
              <w:rPr>
                <w:sz w:val="20"/>
                <w:szCs w:val="18"/>
              </w:rPr>
              <w:t>n</w:t>
            </w:r>
            <w:r w:rsidRPr="00AF2B77">
              <w:rPr>
                <w:sz w:val="20"/>
                <w:szCs w:val="18"/>
                <w:vertAlign w:val="superscript"/>
              </w:rPr>
              <w:t>a</w:t>
            </w:r>
            <w:r w:rsidRPr="00C343FB">
              <w:rPr>
                <w:sz w:val="20"/>
                <w:szCs w:val="18"/>
              </w:rPr>
              <w:t> = 10</w:t>
            </w:r>
          </w:p>
        </w:tc>
      </w:tr>
      <w:tr w:rsidR="00F2513A" w14:paraId="1D840EED" w14:textId="77777777" w:rsidTr="00F01828">
        <w:trPr>
          <w:trHeight w:val="520"/>
        </w:trPr>
        <w:tc>
          <w:tcPr>
            <w:tcW w:w="5341" w:type="dxa"/>
            <w:shd w:val="clear" w:color="auto" w:fill="auto"/>
            <w:tcMar>
              <w:top w:w="15" w:type="dxa"/>
              <w:left w:w="108" w:type="dxa"/>
              <w:bottom w:w="0" w:type="dxa"/>
              <w:right w:w="108" w:type="dxa"/>
            </w:tcMar>
            <w:hideMark/>
          </w:tcPr>
          <w:p w14:paraId="0D088565" w14:textId="77777777" w:rsidR="00F2513A" w:rsidRPr="00C343FB" w:rsidRDefault="00F2513A" w:rsidP="00F01828">
            <w:pPr>
              <w:pStyle w:val="C-TableHeader"/>
              <w:spacing w:before="0" w:after="0"/>
              <w:rPr>
                <w:b w:val="0"/>
                <w:sz w:val="20"/>
                <w:szCs w:val="18"/>
              </w:rPr>
            </w:pPr>
            <w:r w:rsidRPr="00C343FB">
              <w:rPr>
                <w:sz w:val="20"/>
                <w:szCs w:val="18"/>
              </w:rPr>
              <w:t xml:space="preserve">MG-ADL </w:t>
            </w:r>
            <w:r>
              <w:rPr>
                <w:sz w:val="20"/>
                <w:szCs w:val="18"/>
              </w:rPr>
              <w:t>heildarstig</w:t>
            </w:r>
          </w:p>
        </w:tc>
        <w:tc>
          <w:tcPr>
            <w:tcW w:w="3585" w:type="dxa"/>
            <w:shd w:val="clear" w:color="auto" w:fill="auto"/>
            <w:tcMar>
              <w:top w:w="15" w:type="dxa"/>
              <w:left w:w="108" w:type="dxa"/>
              <w:bottom w:w="0" w:type="dxa"/>
              <w:right w:w="108" w:type="dxa"/>
            </w:tcMar>
            <w:hideMark/>
          </w:tcPr>
          <w:p w14:paraId="1AF2334F" w14:textId="77777777" w:rsidR="00F2513A" w:rsidRPr="00C343FB" w:rsidRDefault="00F2513A" w:rsidP="00F01828">
            <w:pPr>
              <w:pStyle w:val="C-TableText"/>
              <w:spacing w:before="0" w:after="0"/>
              <w:rPr>
                <w:sz w:val="20"/>
                <w:szCs w:val="18"/>
              </w:rPr>
            </w:pPr>
            <w:r w:rsidRPr="00C343FB">
              <w:rPr>
                <w:sz w:val="20"/>
                <w:szCs w:val="18"/>
              </w:rPr>
              <w:t>-2</w:t>
            </w:r>
            <w:r>
              <w:rPr>
                <w:sz w:val="20"/>
                <w:szCs w:val="18"/>
              </w:rPr>
              <w:t>,</w:t>
            </w:r>
            <w:r w:rsidRPr="00C343FB">
              <w:rPr>
                <w:sz w:val="20"/>
                <w:szCs w:val="18"/>
              </w:rPr>
              <w:t>3 (0</w:t>
            </w:r>
            <w:r>
              <w:rPr>
                <w:sz w:val="20"/>
                <w:szCs w:val="18"/>
              </w:rPr>
              <w:t>,</w:t>
            </w:r>
            <w:r w:rsidRPr="00C343FB">
              <w:rPr>
                <w:sz w:val="20"/>
                <w:szCs w:val="18"/>
              </w:rPr>
              <w:t>6)</w:t>
            </w:r>
          </w:p>
          <w:p w14:paraId="58A71957" w14:textId="77777777" w:rsidR="00F2513A" w:rsidRPr="00C343FB" w:rsidRDefault="00F2513A" w:rsidP="00F01828">
            <w:pPr>
              <w:pStyle w:val="C-TableText"/>
              <w:spacing w:before="0" w:after="0"/>
              <w:rPr>
                <w:sz w:val="20"/>
                <w:szCs w:val="18"/>
              </w:rPr>
            </w:pPr>
            <w:r w:rsidRPr="00C343FB">
              <w:rPr>
                <w:sz w:val="20"/>
                <w:szCs w:val="18"/>
              </w:rPr>
              <w:t>(-3</w:t>
            </w:r>
            <w:r>
              <w:rPr>
                <w:sz w:val="20"/>
                <w:szCs w:val="18"/>
              </w:rPr>
              <w:t>,</w:t>
            </w:r>
            <w:r w:rsidRPr="00C343FB">
              <w:rPr>
                <w:sz w:val="20"/>
                <w:szCs w:val="18"/>
              </w:rPr>
              <w:t>63</w:t>
            </w:r>
            <w:r>
              <w:rPr>
                <w:sz w:val="20"/>
                <w:szCs w:val="18"/>
              </w:rPr>
              <w:t>;</w:t>
            </w:r>
            <w:r w:rsidRPr="00C343FB">
              <w:rPr>
                <w:sz w:val="20"/>
                <w:szCs w:val="18"/>
              </w:rPr>
              <w:t xml:space="preserve"> -1</w:t>
            </w:r>
            <w:r>
              <w:rPr>
                <w:sz w:val="20"/>
                <w:szCs w:val="18"/>
              </w:rPr>
              <w:t>,</w:t>
            </w:r>
            <w:r w:rsidRPr="00C343FB">
              <w:rPr>
                <w:sz w:val="20"/>
                <w:szCs w:val="18"/>
              </w:rPr>
              <w:t>03)</w:t>
            </w:r>
            <w:r w:rsidRPr="00C343FB">
              <w:rPr>
                <w:sz w:val="20"/>
                <w:szCs w:val="18"/>
              </w:rPr>
              <w:br/>
            </w:r>
            <w:r>
              <w:rPr>
                <w:sz w:val="20"/>
                <w:szCs w:val="18"/>
              </w:rPr>
              <w:t>n</w:t>
            </w:r>
            <w:r w:rsidRPr="00AF2B77">
              <w:rPr>
                <w:sz w:val="20"/>
                <w:szCs w:val="18"/>
                <w:vertAlign w:val="superscript"/>
              </w:rPr>
              <w:t>a</w:t>
            </w:r>
            <w:r w:rsidRPr="00C343FB">
              <w:rPr>
                <w:sz w:val="20"/>
                <w:szCs w:val="18"/>
              </w:rPr>
              <w:t> = 10</w:t>
            </w:r>
          </w:p>
        </w:tc>
      </w:tr>
      <w:tr w:rsidR="00F2513A" w14:paraId="0DC74457" w14:textId="77777777" w:rsidTr="00F01828">
        <w:trPr>
          <w:trHeight w:val="779"/>
        </w:trPr>
        <w:tc>
          <w:tcPr>
            <w:tcW w:w="5341" w:type="dxa"/>
            <w:shd w:val="clear" w:color="auto" w:fill="auto"/>
            <w:tcMar>
              <w:top w:w="15" w:type="dxa"/>
              <w:left w:w="108" w:type="dxa"/>
              <w:bottom w:w="0" w:type="dxa"/>
              <w:right w:w="108" w:type="dxa"/>
            </w:tcMar>
            <w:hideMark/>
          </w:tcPr>
          <w:p w14:paraId="6E3D5849" w14:textId="77777777" w:rsidR="00F2513A" w:rsidRPr="00C343FB" w:rsidRDefault="00F2513A" w:rsidP="00F01828">
            <w:pPr>
              <w:pStyle w:val="C-TableHeader"/>
              <w:spacing w:before="0" w:after="0"/>
              <w:rPr>
                <w:b w:val="0"/>
                <w:sz w:val="20"/>
                <w:szCs w:val="18"/>
              </w:rPr>
            </w:pPr>
            <w:r w:rsidRPr="00C343FB">
              <w:rPr>
                <w:sz w:val="20"/>
                <w:szCs w:val="18"/>
              </w:rPr>
              <w:t xml:space="preserve">MGC </w:t>
            </w:r>
            <w:r>
              <w:rPr>
                <w:sz w:val="20"/>
                <w:szCs w:val="18"/>
              </w:rPr>
              <w:t>heildarstig</w:t>
            </w:r>
          </w:p>
        </w:tc>
        <w:tc>
          <w:tcPr>
            <w:tcW w:w="3585" w:type="dxa"/>
            <w:shd w:val="clear" w:color="auto" w:fill="auto"/>
            <w:tcMar>
              <w:top w:w="15" w:type="dxa"/>
              <w:left w:w="108" w:type="dxa"/>
              <w:bottom w:w="0" w:type="dxa"/>
              <w:right w:w="108" w:type="dxa"/>
            </w:tcMar>
            <w:hideMark/>
          </w:tcPr>
          <w:p w14:paraId="4270DF95" w14:textId="77777777" w:rsidR="00F2513A" w:rsidRPr="00C343FB" w:rsidRDefault="00F2513A" w:rsidP="00F01828">
            <w:pPr>
              <w:pStyle w:val="C-TableText"/>
              <w:spacing w:before="0" w:after="0"/>
              <w:rPr>
                <w:sz w:val="20"/>
                <w:szCs w:val="18"/>
              </w:rPr>
            </w:pPr>
            <w:r w:rsidRPr="00C343FB">
              <w:rPr>
                <w:sz w:val="20"/>
                <w:szCs w:val="18"/>
              </w:rPr>
              <w:t>-8</w:t>
            </w:r>
            <w:r>
              <w:rPr>
                <w:sz w:val="20"/>
                <w:szCs w:val="18"/>
              </w:rPr>
              <w:t>,</w:t>
            </w:r>
            <w:r w:rsidRPr="00C343FB">
              <w:rPr>
                <w:sz w:val="20"/>
                <w:szCs w:val="18"/>
              </w:rPr>
              <w:t>8 (1</w:t>
            </w:r>
            <w:r>
              <w:rPr>
                <w:sz w:val="20"/>
                <w:szCs w:val="18"/>
              </w:rPr>
              <w:t>,</w:t>
            </w:r>
            <w:r w:rsidRPr="00C343FB">
              <w:rPr>
                <w:sz w:val="20"/>
                <w:szCs w:val="18"/>
              </w:rPr>
              <w:t>9)</w:t>
            </w:r>
          </w:p>
          <w:p w14:paraId="7F3E22BA" w14:textId="77777777" w:rsidR="00F2513A" w:rsidRPr="00C343FB" w:rsidRDefault="00F2513A" w:rsidP="00F01828">
            <w:pPr>
              <w:pStyle w:val="C-TableText"/>
              <w:spacing w:before="0" w:after="0"/>
              <w:rPr>
                <w:sz w:val="20"/>
                <w:szCs w:val="18"/>
              </w:rPr>
            </w:pPr>
            <w:r w:rsidRPr="00C343FB">
              <w:rPr>
                <w:sz w:val="20"/>
                <w:szCs w:val="18"/>
              </w:rPr>
              <w:t>(-12</w:t>
            </w:r>
            <w:r>
              <w:rPr>
                <w:sz w:val="20"/>
                <w:szCs w:val="18"/>
              </w:rPr>
              <w:t>,</w:t>
            </w:r>
            <w:r w:rsidRPr="00C343FB">
              <w:rPr>
                <w:sz w:val="20"/>
                <w:szCs w:val="18"/>
              </w:rPr>
              <w:t>9</w:t>
            </w:r>
            <w:r>
              <w:rPr>
                <w:sz w:val="20"/>
                <w:szCs w:val="18"/>
              </w:rPr>
              <w:t>2;</w:t>
            </w:r>
            <w:r w:rsidRPr="00C343FB">
              <w:rPr>
                <w:sz w:val="20"/>
                <w:szCs w:val="18"/>
              </w:rPr>
              <w:t xml:space="preserve"> -4</w:t>
            </w:r>
            <w:r>
              <w:rPr>
                <w:sz w:val="20"/>
                <w:szCs w:val="18"/>
              </w:rPr>
              <w:t>,70</w:t>
            </w:r>
            <w:r w:rsidRPr="00C343FB">
              <w:rPr>
                <w:sz w:val="20"/>
                <w:szCs w:val="18"/>
              </w:rPr>
              <w:t>)</w:t>
            </w:r>
            <w:r w:rsidRPr="00C343FB">
              <w:rPr>
                <w:sz w:val="20"/>
                <w:szCs w:val="18"/>
              </w:rPr>
              <w:br/>
            </w:r>
            <w:r>
              <w:rPr>
                <w:sz w:val="20"/>
                <w:szCs w:val="18"/>
              </w:rPr>
              <w:t>n</w:t>
            </w:r>
            <w:r w:rsidRPr="00AF2B77">
              <w:rPr>
                <w:sz w:val="20"/>
                <w:szCs w:val="18"/>
                <w:vertAlign w:val="superscript"/>
              </w:rPr>
              <w:t>a</w:t>
            </w:r>
            <w:r w:rsidRPr="00C343FB">
              <w:rPr>
                <w:sz w:val="20"/>
                <w:szCs w:val="18"/>
              </w:rPr>
              <w:t> = </w:t>
            </w:r>
            <w:r>
              <w:rPr>
                <w:sz w:val="20"/>
                <w:szCs w:val="18"/>
              </w:rPr>
              <w:t>10</w:t>
            </w:r>
          </w:p>
        </w:tc>
      </w:tr>
    </w:tbl>
    <w:p w14:paraId="3095805E" w14:textId="77777777" w:rsidR="00F2513A" w:rsidRPr="00755373" w:rsidRDefault="00F2513A" w:rsidP="00D92923">
      <w:pPr>
        <w:pStyle w:val="C-BodyText"/>
        <w:spacing w:line="240" w:lineRule="auto"/>
        <w:rPr>
          <w:rFonts w:eastAsia="Times New Roman"/>
          <w:sz w:val="20"/>
          <w:lang w:val="is-IS"/>
        </w:rPr>
      </w:pPr>
      <w:r w:rsidRPr="00755373">
        <w:rPr>
          <w:rFonts w:eastAsia="Times New Roman"/>
          <w:sz w:val="20"/>
          <w:lang w:val="is-IS"/>
        </w:rPr>
        <w:t>an er fjöldi sjúklinga í viku 26</w:t>
      </w:r>
    </w:p>
    <w:p w14:paraId="726A69EA" w14:textId="77777777" w:rsidR="00F2513A" w:rsidRPr="00755373" w:rsidRDefault="00F2513A" w:rsidP="00D92923">
      <w:pPr>
        <w:pStyle w:val="C-BodyText"/>
        <w:spacing w:line="240" w:lineRule="auto"/>
        <w:rPr>
          <w:rFonts w:eastAsia="Times New Roman"/>
          <w:sz w:val="20"/>
          <w:lang w:val="is-IS"/>
        </w:rPr>
      </w:pPr>
      <w:r w:rsidRPr="00755373">
        <w:rPr>
          <w:rFonts w:eastAsia="Times New Roman"/>
          <w:sz w:val="20"/>
          <w:lang w:val="is-IS"/>
        </w:rPr>
        <w:t xml:space="preserve">Skammstafanir: CI = öryggisbil; MG-ADL = Athafnir daglegs lífs fyrir vöðvaslensfár; MGC = Vöðvaslensfár, samsett; QMG = Stig fyrir alvarleika sjúkdóms fyrir magnbundið vöðvaslensfár; SEM = staðalskekkja meðaltals, VAS = sjónrænn mælikvarði </w:t>
      </w:r>
    </w:p>
    <w:p w14:paraId="776E390E" w14:textId="77777777" w:rsidR="00F2513A" w:rsidRPr="000C5C66" w:rsidRDefault="00F2513A" w:rsidP="00D92923">
      <w:pPr>
        <w:pStyle w:val="C-BodyText"/>
        <w:rPr>
          <w:lang w:val="is-IS"/>
          <w:rPrChange w:id="225" w:author="Author" w:date="2025-06-03T14:59:00Z" w16du:dateUtc="2025-06-03T13:59:00Z">
            <w:rPr/>
          </w:rPrChange>
        </w:rPr>
      </w:pPr>
    </w:p>
    <w:p w14:paraId="5A8FC273" w14:textId="77777777" w:rsidR="00F2513A" w:rsidRPr="00182E7D" w:rsidRDefault="00F2513A" w:rsidP="00D92923">
      <w:pPr>
        <w:spacing w:line="240" w:lineRule="auto"/>
        <w:rPr>
          <w:szCs w:val="22"/>
        </w:rPr>
      </w:pPr>
      <w:r w:rsidRPr="00182E7D">
        <w:rPr>
          <w:szCs w:val="22"/>
        </w:rPr>
        <w:t>Í rannsókn ECU</w:t>
      </w:r>
      <w:r>
        <w:rPr>
          <w:szCs w:val="22"/>
        </w:rPr>
        <w:noBreakHyphen/>
      </w:r>
      <w:r w:rsidRPr="00182E7D">
        <w:rPr>
          <w:szCs w:val="22"/>
        </w:rPr>
        <w:t>MG</w:t>
      </w:r>
      <w:r>
        <w:rPr>
          <w:szCs w:val="22"/>
        </w:rPr>
        <w:noBreakHyphen/>
      </w:r>
      <w:r w:rsidRPr="00182E7D">
        <w:rPr>
          <w:szCs w:val="22"/>
        </w:rPr>
        <w:t xml:space="preserve">303 </w:t>
      </w:r>
      <w:r>
        <w:rPr>
          <w:szCs w:val="22"/>
        </w:rPr>
        <w:t>var</w:t>
      </w:r>
      <w:r w:rsidRPr="00B56EB1">
        <w:rPr>
          <w:szCs w:val="22"/>
        </w:rPr>
        <w:t xml:space="preserve"> klínísk svörun hvað varðar heildarstigafjölda á QMG </w:t>
      </w:r>
      <w:r>
        <w:rPr>
          <w:szCs w:val="22"/>
        </w:rPr>
        <w:t xml:space="preserve">og </w:t>
      </w:r>
      <w:r w:rsidRPr="00217828">
        <w:t>MG</w:t>
      </w:r>
      <w:r>
        <w:noBreakHyphen/>
      </w:r>
      <w:r w:rsidRPr="00217828">
        <w:t xml:space="preserve">ADL </w:t>
      </w:r>
      <w:r w:rsidRPr="00B56EB1">
        <w:rPr>
          <w:szCs w:val="22"/>
        </w:rPr>
        <w:t>skilgreind sem a.m.k. 5 stiga framför</w:t>
      </w:r>
      <w:r w:rsidRPr="00182E7D">
        <w:rPr>
          <w:szCs w:val="22"/>
        </w:rPr>
        <w:t xml:space="preserve"> og 3</w:t>
      </w:r>
      <w:r>
        <w:rPr>
          <w:szCs w:val="22"/>
        </w:rPr>
        <w:t> </w:t>
      </w:r>
      <w:r w:rsidRPr="00B56EB1">
        <w:rPr>
          <w:szCs w:val="22"/>
        </w:rPr>
        <w:t>stiga framför</w:t>
      </w:r>
      <w:r w:rsidRPr="00182E7D">
        <w:rPr>
          <w:szCs w:val="22"/>
        </w:rPr>
        <w:t xml:space="preserve"> </w:t>
      </w:r>
      <w:r>
        <w:rPr>
          <w:szCs w:val="22"/>
        </w:rPr>
        <w:t xml:space="preserve">frá </w:t>
      </w:r>
      <w:r w:rsidRPr="00182E7D">
        <w:rPr>
          <w:szCs w:val="22"/>
        </w:rPr>
        <w:t>grunn</w:t>
      </w:r>
      <w:r>
        <w:rPr>
          <w:szCs w:val="22"/>
        </w:rPr>
        <w:t>gildi</w:t>
      </w:r>
      <w:r w:rsidRPr="00182E7D">
        <w:rPr>
          <w:szCs w:val="22"/>
        </w:rPr>
        <w:t xml:space="preserve">, </w:t>
      </w:r>
      <w:r>
        <w:rPr>
          <w:szCs w:val="22"/>
        </w:rPr>
        <w:t xml:space="preserve">talið upp </w:t>
      </w:r>
      <w:r w:rsidRPr="00182E7D">
        <w:rPr>
          <w:szCs w:val="22"/>
        </w:rPr>
        <w:t xml:space="preserve">í sömu röð. </w:t>
      </w:r>
      <w:r w:rsidRPr="00B56EB1">
        <w:rPr>
          <w:szCs w:val="22"/>
        </w:rPr>
        <w:t xml:space="preserve">Hlutfall klínískrar svörunar hvað varðar heildarstigafjölda á QMG </w:t>
      </w:r>
      <w:r>
        <w:rPr>
          <w:szCs w:val="22"/>
        </w:rPr>
        <w:t xml:space="preserve">og </w:t>
      </w:r>
      <w:r w:rsidRPr="00217828">
        <w:t xml:space="preserve">MG-ADL </w:t>
      </w:r>
      <w:r w:rsidRPr="00B56EB1">
        <w:rPr>
          <w:szCs w:val="22"/>
        </w:rPr>
        <w:t xml:space="preserve">í </w:t>
      </w:r>
      <w:r>
        <w:rPr>
          <w:szCs w:val="22"/>
        </w:rPr>
        <w:t>viku </w:t>
      </w:r>
      <w:r w:rsidRPr="00B56EB1">
        <w:rPr>
          <w:szCs w:val="22"/>
        </w:rPr>
        <w:t xml:space="preserve">26 </w:t>
      </w:r>
      <w:r w:rsidRPr="00182E7D">
        <w:rPr>
          <w:szCs w:val="22"/>
        </w:rPr>
        <w:t xml:space="preserve">óháð björgunarmeðferð var 70% og 50%, </w:t>
      </w:r>
      <w:r>
        <w:rPr>
          <w:szCs w:val="22"/>
        </w:rPr>
        <w:t xml:space="preserve">talið upp </w:t>
      </w:r>
      <w:r w:rsidRPr="00182E7D">
        <w:rPr>
          <w:szCs w:val="22"/>
        </w:rPr>
        <w:t>í sömu röð. Sjúklingarnir</w:t>
      </w:r>
      <w:r>
        <w:rPr>
          <w:szCs w:val="22"/>
        </w:rPr>
        <w:t> </w:t>
      </w:r>
      <w:r w:rsidRPr="00182E7D">
        <w:rPr>
          <w:szCs w:val="22"/>
        </w:rPr>
        <w:t>10 sem luku heimsókn</w:t>
      </w:r>
      <w:r>
        <w:rPr>
          <w:szCs w:val="22"/>
        </w:rPr>
        <w:t>um sínum</w:t>
      </w:r>
      <w:r w:rsidRPr="00182E7D">
        <w:rPr>
          <w:szCs w:val="22"/>
        </w:rPr>
        <w:t xml:space="preserve"> í viku</w:t>
      </w:r>
      <w:r>
        <w:rPr>
          <w:szCs w:val="22"/>
        </w:rPr>
        <w:t> </w:t>
      </w:r>
      <w:r w:rsidRPr="00182E7D">
        <w:rPr>
          <w:szCs w:val="22"/>
        </w:rPr>
        <w:t xml:space="preserve">26 </w:t>
      </w:r>
      <w:r>
        <w:rPr>
          <w:szCs w:val="22"/>
        </w:rPr>
        <w:t xml:space="preserve">náðu framför samkvæmt </w:t>
      </w:r>
      <w:r w:rsidRPr="00182E7D">
        <w:rPr>
          <w:szCs w:val="22"/>
        </w:rPr>
        <w:t>MGFA</w:t>
      </w:r>
      <w:r>
        <w:rPr>
          <w:szCs w:val="22"/>
        </w:rPr>
        <w:t>-PIS</w:t>
      </w:r>
      <w:r w:rsidRPr="00182E7D">
        <w:rPr>
          <w:szCs w:val="22"/>
        </w:rPr>
        <w:t xml:space="preserve"> </w:t>
      </w:r>
      <w:r>
        <w:rPr>
          <w:szCs w:val="22"/>
        </w:rPr>
        <w:t xml:space="preserve">(MGFA </w:t>
      </w:r>
      <w:r w:rsidRPr="00182E7D">
        <w:rPr>
          <w:szCs w:val="22"/>
        </w:rPr>
        <w:t>Post Interventional Status</w:t>
      </w:r>
      <w:r>
        <w:rPr>
          <w:szCs w:val="22"/>
        </w:rPr>
        <w:t>)</w:t>
      </w:r>
      <w:r w:rsidRPr="00182E7D">
        <w:rPr>
          <w:szCs w:val="22"/>
        </w:rPr>
        <w:t xml:space="preserve"> í viku</w:t>
      </w:r>
      <w:r>
        <w:rPr>
          <w:szCs w:val="22"/>
        </w:rPr>
        <w:t> </w:t>
      </w:r>
      <w:r w:rsidRPr="00182E7D">
        <w:rPr>
          <w:szCs w:val="22"/>
        </w:rPr>
        <w:t>26. Sjö (70%) sjúklingar náðu lágmarks</w:t>
      </w:r>
      <w:r>
        <w:rPr>
          <w:szCs w:val="22"/>
        </w:rPr>
        <w:t xml:space="preserve"> </w:t>
      </w:r>
      <w:r w:rsidRPr="00FB402E">
        <w:rPr>
          <w:szCs w:val="22"/>
        </w:rPr>
        <w:t>birtingarmynd</w:t>
      </w:r>
      <w:r w:rsidRPr="00182E7D">
        <w:rPr>
          <w:szCs w:val="22"/>
        </w:rPr>
        <w:t xml:space="preserve"> </w:t>
      </w:r>
      <w:r>
        <w:rPr>
          <w:szCs w:val="22"/>
        </w:rPr>
        <w:t xml:space="preserve">þráláts </w:t>
      </w:r>
      <w:r w:rsidRPr="00182E7D">
        <w:rPr>
          <w:szCs w:val="22"/>
        </w:rPr>
        <w:t>gMG í viku</w:t>
      </w:r>
      <w:r>
        <w:rPr>
          <w:szCs w:val="22"/>
        </w:rPr>
        <w:t> </w:t>
      </w:r>
      <w:r w:rsidRPr="00182E7D">
        <w:rPr>
          <w:szCs w:val="22"/>
        </w:rPr>
        <w:t>26.</w:t>
      </w:r>
    </w:p>
    <w:p w14:paraId="58239310" w14:textId="77777777" w:rsidR="00F2513A" w:rsidRPr="00182E7D" w:rsidRDefault="00F2513A" w:rsidP="00D92923">
      <w:pPr>
        <w:spacing w:line="240" w:lineRule="auto"/>
        <w:rPr>
          <w:szCs w:val="22"/>
        </w:rPr>
      </w:pPr>
    </w:p>
    <w:p w14:paraId="67CDAC1F" w14:textId="77777777" w:rsidR="00F2513A" w:rsidRDefault="00F2513A" w:rsidP="00D92923">
      <w:pPr>
        <w:spacing w:line="240" w:lineRule="auto"/>
        <w:rPr>
          <w:szCs w:val="22"/>
        </w:rPr>
      </w:pPr>
      <w:r w:rsidRPr="00182E7D">
        <w:rPr>
          <w:szCs w:val="22"/>
        </w:rPr>
        <w:t>Tilvi</w:t>
      </w:r>
      <w:r>
        <w:rPr>
          <w:szCs w:val="22"/>
        </w:rPr>
        <w:t xml:space="preserve">k </w:t>
      </w:r>
      <w:r w:rsidRPr="00182E7D">
        <w:rPr>
          <w:szCs w:val="22"/>
        </w:rPr>
        <w:t>klínísk</w:t>
      </w:r>
      <w:r>
        <w:rPr>
          <w:szCs w:val="22"/>
        </w:rPr>
        <w:t>rar</w:t>
      </w:r>
      <w:r w:rsidRPr="00182E7D">
        <w:rPr>
          <w:szCs w:val="22"/>
        </w:rPr>
        <w:t xml:space="preserve"> versnun</w:t>
      </w:r>
      <w:r>
        <w:rPr>
          <w:szCs w:val="22"/>
        </w:rPr>
        <w:t>ar</w:t>
      </w:r>
      <w:r w:rsidRPr="00182E7D">
        <w:rPr>
          <w:szCs w:val="22"/>
        </w:rPr>
        <w:t xml:space="preserve"> (MG kreppa) sást hjá </w:t>
      </w:r>
      <w:r>
        <w:rPr>
          <w:szCs w:val="22"/>
        </w:rPr>
        <w:t>einum</w:t>
      </w:r>
      <w:r w:rsidRPr="00182E7D">
        <w:rPr>
          <w:szCs w:val="22"/>
        </w:rPr>
        <w:t xml:space="preserve"> sjúklingi (9,1%) </w:t>
      </w:r>
      <w:r>
        <w:rPr>
          <w:szCs w:val="22"/>
        </w:rPr>
        <w:t>á aðalmatstímabilinu</w:t>
      </w:r>
      <w:r w:rsidRPr="00182E7D">
        <w:rPr>
          <w:szCs w:val="22"/>
        </w:rPr>
        <w:t xml:space="preserve"> sem </w:t>
      </w:r>
      <w:r>
        <w:rPr>
          <w:szCs w:val="22"/>
        </w:rPr>
        <w:t>krafðist</w:t>
      </w:r>
      <w:r w:rsidRPr="00182E7D">
        <w:rPr>
          <w:szCs w:val="22"/>
        </w:rPr>
        <w:t xml:space="preserve"> björgunarmeðferðar</w:t>
      </w:r>
      <w:r>
        <w:rPr>
          <w:szCs w:val="22"/>
        </w:rPr>
        <w:t xml:space="preserve"> (PE),</w:t>
      </w:r>
      <w:r w:rsidRPr="00182E7D">
        <w:rPr>
          <w:szCs w:val="22"/>
        </w:rPr>
        <w:t xml:space="preserve"> sem </w:t>
      </w:r>
      <w:r>
        <w:rPr>
          <w:szCs w:val="22"/>
        </w:rPr>
        <w:t>var veitt á milli rannsóknarheimsókna í viku </w:t>
      </w:r>
      <w:r w:rsidRPr="00182E7D">
        <w:rPr>
          <w:szCs w:val="22"/>
        </w:rPr>
        <w:t xml:space="preserve">22 </w:t>
      </w:r>
      <w:r>
        <w:rPr>
          <w:szCs w:val="22"/>
        </w:rPr>
        <w:t>og</w:t>
      </w:r>
      <w:r w:rsidRPr="00182E7D">
        <w:rPr>
          <w:szCs w:val="22"/>
        </w:rPr>
        <w:t xml:space="preserve"> viku</w:t>
      </w:r>
      <w:r>
        <w:rPr>
          <w:szCs w:val="22"/>
        </w:rPr>
        <w:t> </w:t>
      </w:r>
      <w:r w:rsidRPr="00182E7D">
        <w:rPr>
          <w:szCs w:val="22"/>
        </w:rPr>
        <w:t>24. Þar af leiðandi</w:t>
      </w:r>
      <w:r>
        <w:rPr>
          <w:szCs w:val="22"/>
        </w:rPr>
        <w:t>,</w:t>
      </w:r>
      <w:r w:rsidRPr="00182E7D">
        <w:rPr>
          <w:szCs w:val="22"/>
        </w:rPr>
        <w:t xml:space="preserve"> og vegna ákvörðunar læknis</w:t>
      </w:r>
      <w:r>
        <w:rPr>
          <w:szCs w:val="22"/>
        </w:rPr>
        <w:t>ins,</w:t>
      </w:r>
      <w:r w:rsidRPr="00182E7D">
        <w:rPr>
          <w:szCs w:val="22"/>
        </w:rPr>
        <w:t xml:space="preserve"> </w:t>
      </w:r>
      <w:r>
        <w:rPr>
          <w:szCs w:val="22"/>
        </w:rPr>
        <w:t>var þessi sjúklingur ekki metinn samkvæmt</w:t>
      </w:r>
      <w:r w:rsidRPr="00182E7D">
        <w:rPr>
          <w:szCs w:val="22"/>
        </w:rPr>
        <w:t xml:space="preserve"> QMG, MG</w:t>
      </w:r>
      <w:r>
        <w:rPr>
          <w:szCs w:val="22"/>
        </w:rPr>
        <w:noBreakHyphen/>
      </w:r>
      <w:r w:rsidRPr="00182E7D">
        <w:rPr>
          <w:szCs w:val="22"/>
        </w:rPr>
        <w:t xml:space="preserve">ADL eða </w:t>
      </w:r>
      <w:r>
        <w:rPr>
          <w:szCs w:val="22"/>
        </w:rPr>
        <w:t xml:space="preserve">öðru mati á verkun </w:t>
      </w:r>
      <w:r w:rsidRPr="00182E7D">
        <w:rPr>
          <w:szCs w:val="22"/>
        </w:rPr>
        <w:t>eftir viku</w:t>
      </w:r>
      <w:r>
        <w:rPr>
          <w:szCs w:val="22"/>
        </w:rPr>
        <w:t> </w:t>
      </w:r>
      <w:r w:rsidRPr="00182E7D">
        <w:rPr>
          <w:szCs w:val="22"/>
        </w:rPr>
        <w:t xml:space="preserve">20 og </w:t>
      </w:r>
      <w:r>
        <w:rPr>
          <w:szCs w:val="22"/>
        </w:rPr>
        <w:t>hélt ekki áfram á</w:t>
      </w:r>
      <w:r w:rsidRPr="00182E7D">
        <w:rPr>
          <w:szCs w:val="22"/>
        </w:rPr>
        <w:t xml:space="preserve"> framlengingartímabilið</w:t>
      </w:r>
      <w:r>
        <w:rPr>
          <w:szCs w:val="22"/>
        </w:rPr>
        <w:t>. Aðrir 2 sjúklingar fengu klíníska versnun (MG kreppu) meðan á framlengingartímabilinu stóð sem krafðist björgunarmeðferðar (PE og IVIg vegna klínískrar versnunar í öðru tilvikinu og IVIg og 2 viðbótarmeðferðir með eculizumabi í hinu tilvikinu).</w:t>
      </w:r>
    </w:p>
    <w:p w14:paraId="5850FCE6" w14:textId="77777777" w:rsidR="00F2513A" w:rsidRDefault="00F2513A" w:rsidP="00D92923">
      <w:pPr>
        <w:spacing w:line="240" w:lineRule="auto"/>
        <w:rPr>
          <w:szCs w:val="22"/>
        </w:rPr>
      </w:pPr>
    </w:p>
    <w:p w14:paraId="3602E304" w14:textId="77777777" w:rsidR="00F2513A" w:rsidRDefault="00F2513A" w:rsidP="00D92923">
      <w:pPr>
        <w:spacing w:line="240" w:lineRule="auto"/>
        <w:rPr>
          <w:szCs w:val="22"/>
        </w:rPr>
      </w:pPr>
      <w:r w:rsidRPr="004206F4">
        <w:rPr>
          <w:szCs w:val="22"/>
        </w:rPr>
        <w:t xml:space="preserve">Á </w:t>
      </w:r>
      <w:r>
        <w:rPr>
          <w:szCs w:val="22"/>
        </w:rPr>
        <w:t xml:space="preserve">öllu rannsóknartímabilinu </w:t>
      </w:r>
      <w:r w:rsidRPr="004206F4">
        <w:rPr>
          <w:szCs w:val="22"/>
        </w:rPr>
        <w:t xml:space="preserve">hjá börnum með </w:t>
      </w:r>
      <w:r>
        <w:rPr>
          <w:szCs w:val="22"/>
        </w:rPr>
        <w:t>þrálátt</w:t>
      </w:r>
      <w:r w:rsidRPr="004206F4">
        <w:rPr>
          <w:szCs w:val="22"/>
        </w:rPr>
        <w:t xml:space="preserve"> gMG (rannsókn ECU</w:t>
      </w:r>
      <w:r>
        <w:rPr>
          <w:szCs w:val="22"/>
        </w:rPr>
        <w:noBreakHyphen/>
      </w:r>
      <w:r w:rsidRPr="004206F4">
        <w:rPr>
          <w:szCs w:val="22"/>
        </w:rPr>
        <w:t>MG</w:t>
      </w:r>
      <w:r>
        <w:rPr>
          <w:szCs w:val="22"/>
        </w:rPr>
        <w:noBreakHyphen/>
      </w:r>
      <w:r w:rsidRPr="004206F4">
        <w:rPr>
          <w:szCs w:val="22"/>
        </w:rPr>
        <w:t xml:space="preserve">303) </w:t>
      </w:r>
      <w:r>
        <w:rPr>
          <w:szCs w:val="22"/>
        </w:rPr>
        <w:t>var dagskammtur</w:t>
      </w:r>
      <w:r w:rsidRPr="004206F4">
        <w:rPr>
          <w:szCs w:val="22"/>
        </w:rPr>
        <w:t xml:space="preserve"> </w:t>
      </w:r>
      <w:r>
        <w:rPr>
          <w:szCs w:val="22"/>
        </w:rPr>
        <w:t xml:space="preserve">af ónæmisbælandi meðferð eða meðferð með </w:t>
      </w:r>
      <w:r w:rsidRPr="004206F4">
        <w:rPr>
          <w:szCs w:val="22"/>
        </w:rPr>
        <w:t xml:space="preserve">andkólínesterasa </w:t>
      </w:r>
      <w:r>
        <w:rPr>
          <w:szCs w:val="22"/>
        </w:rPr>
        <w:t>minnkaður hjá 4</w:t>
      </w:r>
      <w:r w:rsidRPr="004206F4">
        <w:rPr>
          <w:szCs w:val="22"/>
        </w:rPr>
        <w:t xml:space="preserve"> af 11</w:t>
      </w:r>
      <w:r>
        <w:rPr>
          <w:szCs w:val="22"/>
        </w:rPr>
        <w:t> </w:t>
      </w:r>
      <w:r w:rsidRPr="004206F4">
        <w:rPr>
          <w:szCs w:val="22"/>
        </w:rPr>
        <w:t>sjúklingum (</w:t>
      </w:r>
      <w:r>
        <w:rPr>
          <w:szCs w:val="22"/>
        </w:rPr>
        <w:t>36,4</w:t>
      </w:r>
      <w:r w:rsidRPr="004206F4">
        <w:rPr>
          <w:szCs w:val="22"/>
        </w:rPr>
        <w:t xml:space="preserve">%) </w:t>
      </w:r>
      <w:r>
        <w:rPr>
          <w:szCs w:val="22"/>
        </w:rPr>
        <w:t>vegna minnkandi einkenna vöðvaslensfárs. Einn sjúklingur til viðbótar (9,1%) minnkaði og jók síðan dagskammtinn meðan á framlengingartímabilinu stóð vegna minnkandi og síðan vaxandi einkenna vöðvaslensfárs og 1 sjúklingur byrjaði á nýrri meðferð með barksterum vegna versnandi einkenna vöðvaslensfárs.</w:t>
      </w:r>
    </w:p>
    <w:p w14:paraId="27CBD3AA" w14:textId="77777777" w:rsidR="00F2513A" w:rsidRDefault="00F2513A" w:rsidP="00D92923">
      <w:pPr>
        <w:autoSpaceDE w:val="0"/>
        <w:autoSpaceDN w:val="0"/>
        <w:adjustRightInd w:val="0"/>
        <w:spacing w:line="240" w:lineRule="auto"/>
        <w:rPr>
          <w:szCs w:val="22"/>
          <w:lang w:val="is"/>
        </w:rPr>
      </w:pPr>
    </w:p>
    <w:p w14:paraId="5183F7F9" w14:textId="77777777" w:rsidR="00F2513A" w:rsidRDefault="00F2513A" w:rsidP="00D92923">
      <w:pPr>
        <w:autoSpaceDE w:val="0"/>
        <w:autoSpaceDN w:val="0"/>
        <w:adjustRightInd w:val="0"/>
        <w:spacing w:line="240" w:lineRule="auto"/>
        <w:rPr>
          <w:b/>
          <w:bCs/>
          <w:szCs w:val="22"/>
          <w:lang w:val="is"/>
        </w:rPr>
      </w:pPr>
      <w:r w:rsidRPr="00755373">
        <w:rPr>
          <w:b/>
          <w:bCs/>
          <w:szCs w:val="22"/>
          <w:lang w:val="is"/>
        </w:rPr>
        <w:t>Langtímaverkun</w:t>
      </w:r>
    </w:p>
    <w:p w14:paraId="4ECCF5C8" w14:textId="77777777" w:rsidR="00F2513A" w:rsidRDefault="00F2513A" w:rsidP="00D92923">
      <w:pPr>
        <w:autoSpaceDE w:val="0"/>
        <w:autoSpaceDN w:val="0"/>
        <w:adjustRightInd w:val="0"/>
        <w:spacing w:line="240" w:lineRule="auto"/>
        <w:rPr>
          <w:szCs w:val="22"/>
          <w:lang w:val="is"/>
        </w:rPr>
      </w:pPr>
      <w:r>
        <w:rPr>
          <w:szCs w:val="22"/>
          <w:lang w:val="is"/>
        </w:rPr>
        <w:t>Allir sjúklingarnir sem luku aðalmeðferðartímabilinu (N=10) héldu áfram á framlengingartímabilið í allt að 208 vikur af meðferð. Aðeins tveir sjúklingar luku framlengingartímabilinu. Átta sjúklingar hættu í rannsókninni meðan á framlengingartímabilinu stóð, þ.m.t. 4 þátttakendur sem skiptu yfir á annað hvort Soliris eða Ultomiris sem eru á markaði eða yfir í aðra yfirstandandi rannsókn á notkun Ultomiris hjá börnum.</w:t>
      </w:r>
    </w:p>
    <w:p w14:paraId="27FDC9D5" w14:textId="77777777" w:rsidR="00F2513A" w:rsidRDefault="00F2513A" w:rsidP="00D92923">
      <w:pPr>
        <w:autoSpaceDE w:val="0"/>
        <w:autoSpaceDN w:val="0"/>
        <w:adjustRightInd w:val="0"/>
        <w:spacing w:line="240" w:lineRule="auto"/>
        <w:rPr>
          <w:szCs w:val="22"/>
          <w:lang w:val="is"/>
        </w:rPr>
      </w:pPr>
      <w:r>
        <w:rPr>
          <w:szCs w:val="22"/>
          <w:lang w:val="is"/>
        </w:rPr>
        <w:t>Sjúklingar sýndu viðvarandi svörun allan tímann meðan á rannsókninni stóð og var hún álíka mikil og sú sem greint var frá meðan á upphaflega meðferðartímabilinu stóð.</w:t>
      </w:r>
    </w:p>
    <w:p w14:paraId="4E34B17E" w14:textId="77777777" w:rsidR="00F2513A" w:rsidRDefault="00F2513A" w:rsidP="00D92923">
      <w:pPr>
        <w:autoSpaceDE w:val="0"/>
        <w:autoSpaceDN w:val="0"/>
        <w:adjustRightInd w:val="0"/>
        <w:spacing w:line="240" w:lineRule="auto"/>
        <w:rPr>
          <w:szCs w:val="22"/>
          <w:lang w:val="is"/>
        </w:rPr>
      </w:pPr>
    </w:p>
    <w:p w14:paraId="568A02B1" w14:textId="77777777" w:rsidR="00F2513A" w:rsidRDefault="00F2513A" w:rsidP="00D92923">
      <w:pPr>
        <w:autoSpaceDE w:val="0"/>
        <w:autoSpaceDN w:val="0"/>
        <w:adjustRightInd w:val="0"/>
        <w:spacing w:line="240" w:lineRule="auto"/>
        <w:rPr>
          <w:szCs w:val="22"/>
          <w:lang w:val="is"/>
        </w:rPr>
      </w:pPr>
      <w:r>
        <w:rPr>
          <w:noProof/>
          <w:lang w:val="pt-PT"/>
        </w:rPr>
        <mc:AlternateContent>
          <mc:Choice Requires="wps">
            <w:drawing>
              <wp:anchor distT="0" distB="0" distL="114300" distR="114300" simplePos="0" relativeHeight="251662336" behindDoc="0" locked="0" layoutInCell="1" allowOverlap="1" wp14:anchorId="1D82992C" wp14:editId="363AF6F1">
                <wp:simplePos x="0" y="0"/>
                <wp:positionH relativeFrom="margin">
                  <wp:align>left</wp:align>
                </wp:positionH>
                <wp:positionV relativeFrom="paragraph">
                  <wp:posOffset>2358390</wp:posOffset>
                </wp:positionV>
                <wp:extent cx="624840" cy="222885"/>
                <wp:effectExtent l="0" t="0" r="3810" b="5715"/>
                <wp:wrapNone/>
                <wp:docPr id="329186454" name="Text Box 1"/>
                <wp:cNvGraphicFramePr/>
                <a:graphic xmlns:a="http://schemas.openxmlformats.org/drawingml/2006/main">
                  <a:graphicData uri="http://schemas.microsoft.com/office/word/2010/wordprocessingShape">
                    <wps:wsp>
                      <wps:cNvSpPr txBox="1"/>
                      <wps:spPr>
                        <a:xfrm>
                          <a:off x="0" y="0"/>
                          <a:ext cx="624840" cy="222885"/>
                        </a:xfrm>
                        <a:prstGeom prst="rect">
                          <a:avLst/>
                        </a:prstGeom>
                        <a:solidFill>
                          <a:schemeClr val="lt1"/>
                        </a:solidFill>
                        <a:ln w="6350">
                          <a:noFill/>
                        </a:ln>
                      </wps:spPr>
                      <wps:txbx>
                        <w:txbxContent>
                          <w:p w14:paraId="16C41E6C" w14:textId="77777777" w:rsidR="00F2513A" w:rsidRPr="00755373" w:rsidRDefault="00F2513A" w:rsidP="00D92923">
                            <w:pPr>
                              <w:spacing w:line="240" w:lineRule="auto"/>
                              <w:rPr>
                                <w:sz w:val="14"/>
                                <w:szCs w:val="14"/>
                              </w:rPr>
                            </w:pPr>
                            <w:r w:rsidRPr="003047DF">
                              <w:rPr>
                                <w:sz w:val="14"/>
                                <w:szCs w:val="14"/>
                              </w:rPr>
                              <w:t>Eculizumab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2992C" id="_x0000_t202" coordsize="21600,21600" o:spt="202" path="m,l,21600r21600,l21600,xe">
                <v:stroke joinstyle="miter"/>
                <v:path gradientshapeok="t" o:connecttype="rect"/>
              </v:shapetype>
              <v:shape id="Text Box 1" o:spid="_x0000_s1026" type="#_x0000_t202" style="position:absolute;margin-left:0;margin-top:185.7pt;width:49.2pt;height:17.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" fillcolor="white [3201]" stroked="f" strokeweight=".5pt">
                <v:textbox>
                  <w:txbxContent>
                    <w:p w14:paraId="16C41E6C" w14:textId="77777777" w:rsidR="00F2513A" w:rsidRPr="00755373" w:rsidRDefault="00F2513A" w:rsidP="00D92923">
                      <w:pPr>
                        <w:spacing w:line="240" w:lineRule="auto"/>
                        <w:rPr>
                          <w:sz w:val="14"/>
                          <w:szCs w:val="14"/>
                        </w:rPr>
                      </w:pPr>
                      <w:r w:rsidRPr="003047DF">
                        <w:rPr>
                          <w:sz w:val="14"/>
                          <w:szCs w:val="14"/>
                        </w:rPr>
                        <w:t>Eculizumab</w:t>
                      </w:r>
                    </w:p>
                  </w:txbxContent>
                </v:textbox>
                <w10:wrap anchorx="margin"/>
              </v:shape>
            </w:pict>
          </mc:Fallback>
        </mc:AlternateContent>
      </w:r>
      <w:r>
        <w:rPr>
          <w:noProof/>
          <w:lang w:val="pt-PT"/>
        </w:rPr>
        <mc:AlternateContent>
          <mc:Choice Requires="wps">
            <w:drawing>
              <wp:anchor distT="0" distB="0" distL="114300" distR="114300" simplePos="0" relativeHeight="251661312" behindDoc="0" locked="0" layoutInCell="1" allowOverlap="1" wp14:anchorId="0F2039BF" wp14:editId="6253FEB8">
                <wp:simplePos x="0" y="0"/>
                <wp:positionH relativeFrom="margin">
                  <wp:posOffset>2895600</wp:posOffset>
                </wp:positionH>
                <wp:positionV relativeFrom="paragraph">
                  <wp:posOffset>2175510</wp:posOffset>
                </wp:positionV>
                <wp:extent cx="517585" cy="215660"/>
                <wp:effectExtent l="0" t="0" r="0" b="0"/>
                <wp:wrapNone/>
                <wp:docPr id="1522562606" name="Text Box 1"/>
                <wp:cNvGraphicFramePr/>
                <a:graphic xmlns:a="http://schemas.openxmlformats.org/drawingml/2006/main">
                  <a:graphicData uri="http://schemas.microsoft.com/office/word/2010/wordprocessingShape">
                    <wps:wsp>
                      <wps:cNvSpPr txBox="1"/>
                      <wps:spPr>
                        <a:xfrm>
                          <a:off x="0" y="0"/>
                          <a:ext cx="517585" cy="215660"/>
                        </a:xfrm>
                        <a:prstGeom prst="rect">
                          <a:avLst/>
                        </a:prstGeom>
                        <a:solidFill>
                          <a:schemeClr val="lt1"/>
                        </a:solidFill>
                        <a:ln w="6350">
                          <a:noFill/>
                        </a:ln>
                      </wps:spPr>
                      <wps:txbx>
                        <w:txbxContent>
                          <w:p w14:paraId="7CCFE34E" w14:textId="77777777" w:rsidR="00F2513A" w:rsidRPr="00755373" w:rsidRDefault="00F2513A" w:rsidP="00D92923">
                            <w:pPr>
                              <w:spacing w:line="240" w:lineRule="auto"/>
                              <w:rPr>
                                <w:sz w:val="14"/>
                                <w:szCs w:val="14"/>
                              </w:rPr>
                            </w:pPr>
                            <w:r w:rsidRPr="003047DF">
                              <w:rPr>
                                <w:sz w:val="14"/>
                                <w:szCs w:val="14"/>
                              </w:rPr>
                              <w:t>Vikur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039BF" id="_x0000_s1027" type="#_x0000_t202" style="position:absolute;margin-left:228pt;margin-top:171.3pt;width:40.75pt;height:1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" fillcolor="white [3201]" stroked="f" strokeweight=".5pt">
                <v:textbox>
                  <w:txbxContent>
                    <w:p w14:paraId="7CCFE34E" w14:textId="77777777" w:rsidR="00F2513A" w:rsidRPr="00755373" w:rsidRDefault="00F2513A" w:rsidP="00D92923">
                      <w:pPr>
                        <w:spacing w:line="240" w:lineRule="auto"/>
                        <w:rPr>
                          <w:sz w:val="14"/>
                          <w:szCs w:val="14"/>
                        </w:rPr>
                      </w:pPr>
                      <w:r w:rsidRPr="003047DF">
                        <w:rPr>
                          <w:sz w:val="14"/>
                          <w:szCs w:val="14"/>
                        </w:rPr>
                        <w:t>Vikur</w:t>
                      </w:r>
                    </w:p>
                  </w:txbxContent>
                </v:textbox>
                <w10:wrap anchorx="margin"/>
              </v:shape>
            </w:pict>
          </mc:Fallback>
        </mc:AlternateContent>
      </w:r>
      <w:r>
        <w:rPr>
          <w:noProof/>
          <w:lang w:val="pt-PT"/>
        </w:rPr>
        <mc:AlternateContent>
          <mc:Choice Requires="wps">
            <w:drawing>
              <wp:anchor distT="0" distB="0" distL="114300" distR="114300" simplePos="0" relativeHeight="251660288" behindDoc="0" locked="0" layoutInCell="1" allowOverlap="1" wp14:anchorId="4B5FCABC" wp14:editId="34F16BBC">
                <wp:simplePos x="0" y="0"/>
                <wp:positionH relativeFrom="margin">
                  <wp:posOffset>-38100</wp:posOffset>
                </wp:positionH>
                <wp:positionV relativeFrom="paragraph">
                  <wp:posOffset>2087245</wp:posOffset>
                </wp:positionV>
                <wp:extent cx="750498" cy="250166"/>
                <wp:effectExtent l="0" t="0" r="0" b="0"/>
                <wp:wrapNone/>
                <wp:docPr id="696820530" name="Text Box 1"/>
                <wp:cNvGraphicFramePr/>
                <a:graphic xmlns:a="http://schemas.openxmlformats.org/drawingml/2006/main">
                  <a:graphicData uri="http://schemas.microsoft.com/office/word/2010/wordprocessingShape">
                    <wps:wsp>
                      <wps:cNvSpPr txBox="1"/>
                      <wps:spPr>
                        <a:xfrm>
                          <a:off x="0" y="0"/>
                          <a:ext cx="750498" cy="250166"/>
                        </a:xfrm>
                        <a:prstGeom prst="rect">
                          <a:avLst/>
                        </a:prstGeom>
                        <a:solidFill>
                          <a:schemeClr val="lt1"/>
                        </a:solidFill>
                        <a:ln w="6350">
                          <a:noFill/>
                        </a:ln>
                      </wps:spPr>
                      <wps:txbx>
                        <w:txbxContent>
                          <w:p w14:paraId="4E5031E1" w14:textId="77777777" w:rsidR="00F2513A" w:rsidRPr="00755373" w:rsidRDefault="00F2513A" w:rsidP="00D92923">
                            <w:pPr>
                              <w:spacing w:line="240" w:lineRule="auto"/>
                              <w:rPr>
                                <w:sz w:val="14"/>
                                <w:szCs w:val="14"/>
                              </w:rPr>
                            </w:pPr>
                            <w:r w:rsidRPr="003047DF">
                              <w:rPr>
                                <w:sz w:val="14"/>
                                <w:szCs w:val="14"/>
                              </w:rPr>
                              <w:t>Upphafsgildi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FCABC" id="_x0000_s1028" type="#_x0000_t202" style="position:absolute;margin-left:-3pt;margin-top:164.35pt;width:59.1pt;height:1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" fillcolor="white [3201]" stroked="f" strokeweight=".5pt">
                <v:textbox>
                  <w:txbxContent>
                    <w:p w14:paraId="4E5031E1" w14:textId="77777777" w:rsidR="00F2513A" w:rsidRPr="00755373" w:rsidRDefault="00F2513A" w:rsidP="00D92923">
                      <w:pPr>
                        <w:spacing w:line="240" w:lineRule="auto"/>
                        <w:rPr>
                          <w:sz w:val="14"/>
                          <w:szCs w:val="14"/>
                        </w:rPr>
                      </w:pPr>
                      <w:r w:rsidRPr="003047DF">
                        <w:rPr>
                          <w:sz w:val="14"/>
                          <w:szCs w:val="14"/>
                        </w:rPr>
                        <w:t>Upphafsgildi</w:t>
                      </w:r>
                    </w:p>
                  </w:txbxContent>
                </v:textbox>
                <w10:wrap anchorx="margin"/>
              </v:shape>
            </w:pict>
          </mc:Fallback>
        </mc:AlternateContent>
      </w:r>
      <w:r>
        <w:rPr>
          <w:noProof/>
          <w:lang w:val="pt-PT"/>
        </w:rPr>
        <mc:AlternateContent>
          <mc:Choice Requires="wps">
            <w:drawing>
              <wp:anchor distT="0" distB="0" distL="114300" distR="114300" simplePos="0" relativeHeight="251659264" behindDoc="0" locked="0" layoutInCell="1" allowOverlap="1" wp14:anchorId="2CBED22E" wp14:editId="2F92021C">
                <wp:simplePos x="0" y="0"/>
                <wp:positionH relativeFrom="column">
                  <wp:posOffset>-53340</wp:posOffset>
                </wp:positionH>
                <wp:positionV relativeFrom="paragraph">
                  <wp:posOffset>293370</wp:posOffset>
                </wp:positionV>
                <wp:extent cx="448573" cy="1699404"/>
                <wp:effectExtent l="0" t="0" r="8890" b="0"/>
                <wp:wrapNone/>
                <wp:docPr id="224809377" name="Text Box 1"/>
                <wp:cNvGraphicFramePr/>
                <a:graphic xmlns:a="http://schemas.openxmlformats.org/drawingml/2006/main">
                  <a:graphicData uri="http://schemas.microsoft.com/office/word/2010/wordprocessingShape">
                    <wps:wsp>
                      <wps:cNvSpPr txBox="1"/>
                      <wps:spPr>
                        <a:xfrm>
                          <a:off x="0" y="0"/>
                          <a:ext cx="448573" cy="1699404"/>
                        </a:xfrm>
                        <a:prstGeom prst="rect">
                          <a:avLst/>
                        </a:prstGeom>
                        <a:solidFill>
                          <a:schemeClr val="lt1"/>
                        </a:solidFill>
                        <a:ln w="6350">
                          <a:noFill/>
                        </a:ln>
                      </wps:spPr>
                      <wps:txbx>
                        <w:txbxContent>
                          <w:p w14:paraId="75965908" w14:textId="77777777" w:rsidR="00F2513A" w:rsidRPr="00755373" w:rsidRDefault="00F2513A" w:rsidP="00D92923">
                            <w:pPr>
                              <w:spacing w:line="240" w:lineRule="auto"/>
                              <w:rPr>
                                <w:sz w:val="14"/>
                                <w:szCs w:val="14"/>
                              </w:rPr>
                            </w:pPr>
                            <w:r w:rsidRPr="003047DF">
                              <w:rPr>
                                <w:sz w:val="14"/>
                                <w:szCs w:val="14"/>
                              </w:rPr>
                              <w:t>Breyting frá upphafi á heildarstigafjölda QMG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BED22E" id="_x0000_s1029" type="#_x0000_t202" style="position:absolute;margin-left:-4.2pt;margin-top:23.1pt;width:35.3pt;height:13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" fillcolor="white [3201]" stroked="f" strokeweight=".5pt">
                <v:textbox style="layout-flow:vertical;mso-layout-flow-alt:bottom-to-top">
                  <w:txbxContent>
                    <w:p w14:paraId="75965908" w14:textId="77777777" w:rsidR="00F2513A" w:rsidRPr="00755373" w:rsidRDefault="00F2513A" w:rsidP="00D92923">
                      <w:pPr>
                        <w:spacing w:line="240" w:lineRule="auto"/>
                        <w:rPr>
                          <w:sz w:val="14"/>
                          <w:szCs w:val="14"/>
                        </w:rPr>
                      </w:pPr>
                      <w:r w:rsidRPr="003047DF">
                        <w:rPr>
                          <w:sz w:val="14"/>
                          <w:szCs w:val="14"/>
                        </w:rPr>
                        <w:t>Breyting frá upphafi á heildarstigafjölda QMG</w:t>
                      </w:r>
                    </w:p>
                  </w:txbxContent>
                </v:textbox>
              </v:shape>
            </w:pict>
          </mc:Fallback>
        </mc:AlternateContent>
      </w:r>
      <w:r w:rsidRPr="00706788">
        <w:rPr>
          <w:noProof/>
          <w:lang w:val="en-GB"/>
        </w:rPr>
        <w:drawing>
          <wp:inline distT="0" distB="0" distL="0" distR="0" wp14:anchorId="0F67A605" wp14:editId="1658C9FD">
            <wp:extent cx="5760720" cy="2564386"/>
            <wp:effectExtent l="0" t="0" r="0" b="7620"/>
            <wp:docPr id="1627134109" name="Picture 1" descr="A graph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Picture 1" descr="A graph with blue lines&#10;&#10;Description automatically generated"/>
                    <pic:cNvPicPr/>
                  </pic:nvPicPr>
                  <pic:blipFill>
                    <a:blip r:embed="rId11"/>
                    <a:stretch>
                      <a:fillRect/>
                    </a:stretch>
                  </pic:blipFill>
                  <pic:spPr>
                    <a:xfrm>
                      <a:off x="0" y="0"/>
                      <a:ext cx="5760720" cy="2564386"/>
                    </a:xfrm>
                    <a:prstGeom prst="rect">
                      <a:avLst/>
                    </a:prstGeom>
                  </pic:spPr>
                </pic:pic>
              </a:graphicData>
            </a:graphic>
          </wp:inline>
        </w:drawing>
      </w:r>
    </w:p>
    <w:p w14:paraId="07962AED" w14:textId="77777777" w:rsidR="00F2513A" w:rsidRDefault="00F2513A" w:rsidP="00D92923">
      <w:pPr>
        <w:autoSpaceDE w:val="0"/>
        <w:autoSpaceDN w:val="0"/>
        <w:adjustRightInd w:val="0"/>
        <w:spacing w:line="240" w:lineRule="auto"/>
        <w:rPr>
          <w:szCs w:val="22"/>
          <w:lang w:val="is"/>
        </w:rPr>
      </w:pPr>
    </w:p>
    <w:p w14:paraId="26F98BC8" w14:textId="77777777" w:rsidR="00F2513A" w:rsidRPr="00755373" w:rsidRDefault="00F2513A" w:rsidP="00D92923">
      <w:pPr>
        <w:autoSpaceDE w:val="0"/>
        <w:autoSpaceDN w:val="0"/>
        <w:adjustRightInd w:val="0"/>
        <w:spacing w:line="240" w:lineRule="auto"/>
        <w:rPr>
          <w:b/>
          <w:bCs/>
          <w:szCs w:val="22"/>
          <w:lang w:val="is"/>
        </w:rPr>
      </w:pPr>
      <w:r w:rsidRPr="00755373">
        <w:rPr>
          <w:b/>
          <w:bCs/>
          <w:szCs w:val="22"/>
          <w:lang w:val="is"/>
        </w:rPr>
        <w:t>Mynd 3: Breyting frá upphafsgildum fyrir QMG heildarstig</w:t>
      </w:r>
      <w:r>
        <w:rPr>
          <w:b/>
          <w:bCs/>
          <w:szCs w:val="22"/>
          <w:lang w:val="is"/>
        </w:rPr>
        <w:t xml:space="preserve"> (meðaltal minnstu kvaðrata og 95% öryggisbil) án tillits til björgunarmeðferðar, á tímabilinu frá viku 1 til viku 52 með líkani fyrir endurtekið mat (Repeated Measures Model)</w:t>
      </w:r>
    </w:p>
    <w:p w14:paraId="4E744EA6" w14:textId="77777777" w:rsidR="00F2513A" w:rsidRPr="00755373" w:rsidRDefault="00F2513A" w:rsidP="00D92923">
      <w:pPr>
        <w:autoSpaceDE w:val="0"/>
        <w:autoSpaceDN w:val="0"/>
        <w:adjustRightInd w:val="0"/>
        <w:spacing w:line="240" w:lineRule="auto"/>
        <w:rPr>
          <w:sz w:val="20"/>
        </w:rPr>
      </w:pPr>
      <w:r>
        <w:rPr>
          <w:sz w:val="20"/>
        </w:rPr>
        <w:t>Athugið</w:t>
      </w:r>
      <w:r w:rsidRPr="00755373">
        <w:rPr>
          <w:sz w:val="20"/>
        </w:rPr>
        <w:t xml:space="preserve">: </w:t>
      </w:r>
      <w:r>
        <w:rPr>
          <w:sz w:val="20"/>
        </w:rPr>
        <w:t>Upphafsgildi er skilgreint sem síðasta fyrirliggjandi matsgildi fyrir fyrsta innrennsli rannsóknarlyfs.</w:t>
      </w:r>
    </w:p>
    <w:p w14:paraId="5EFA0BB9" w14:textId="77777777" w:rsidR="00F2513A" w:rsidRPr="00755373" w:rsidRDefault="00F2513A" w:rsidP="00D92923">
      <w:pPr>
        <w:autoSpaceDE w:val="0"/>
        <w:autoSpaceDN w:val="0"/>
        <w:adjustRightInd w:val="0"/>
        <w:spacing w:line="240" w:lineRule="auto"/>
        <w:rPr>
          <w:sz w:val="20"/>
        </w:rPr>
      </w:pPr>
      <w:r w:rsidRPr="00214245">
        <w:rPr>
          <w:sz w:val="20"/>
        </w:rPr>
        <w:t>Athugið</w:t>
      </w:r>
      <w:r w:rsidRPr="00755373">
        <w:rPr>
          <w:sz w:val="20"/>
        </w:rPr>
        <w:t xml:space="preserve">: </w:t>
      </w:r>
      <w:r>
        <w:rPr>
          <w:sz w:val="20"/>
        </w:rPr>
        <w:t>Áætluð gildi eru byggð á blönduðu líkani fyrir endurtekið mat (MMRM) sem fól í sér tímasetningu heimsókna og grunngildi.</w:t>
      </w:r>
    </w:p>
    <w:p w14:paraId="39A094BF" w14:textId="77777777" w:rsidR="00F2513A" w:rsidRPr="00755373" w:rsidRDefault="00F2513A" w:rsidP="00D92923">
      <w:pPr>
        <w:autoSpaceDE w:val="0"/>
        <w:autoSpaceDN w:val="0"/>
        <w:adjustRightInd w:val="0"/>
        <w:spacing w:line="240" w:lineRule="auto"/>
        <w:rPr>
          <w:sz w:val="20"/>
        </w:rPr>
      </w:pPr>
      <w:r w:rsidRPr="00755373">
        <w:rPr>
          <w:sz w:val="20"/>
        </w:rPr>
        <w:t>M</w:t>
      </w:r>
      <w:r>
        <w:rPr>
          <w:sz w:val="20"/>
        </w:rPr>
        <w:t xml:space="preserve">eðalgildi jafnt og </w:t>
      </w:r>
      <w:r w:rsidRPr="00755373">
        <w:rPr>
          <w:sz w:val="20"/>
        </w:rPr>
        <w:t xml:space="preserve">0. </w:t>
      </w:r>
      <w:r>
        <w:rPr>
          <w:sz w:val="20"/>
        </w:rPr>
        <w:t>Notast var við blandaða byggingu samhverfu og samdreifni („</w:t>
      </w:r>
      <w:r w:rsidRPr="00755373">
        <w:rPr>
          <w:sz w:val="20"/>
        </w:rPr>
        <w:t>compound symmetry covariance structure</w:t>
      </w:r>
      <w:r>
        <w:rPr>
          <w:sz w:val="20"/>
        </w:rPr>
        <w:t>“)</w:t>
      </w:r>
      <w:r w:rsidRPr="00755373">
        <w:rPr>
          <w:sz w:val="20"/>
        </w:rPr>
        <w:t>.</w:t>
      </w:r>
    </w:p>
    <w:p w14:paraId="60772360" w14:textId="77777777" w:rsidR="00F2513A" w:rsidRPr="00755373" w:rsidRDefault="00F2513A" w:rsidP="00D92923">
      <w:pPr>
        <w:autoSpaceDE w:val="0"/>
        <w:autoSpaceDN w:val="0"/>
        <w:adjustRightInd w:val="0"/>
        <w:spacing w:line="240" w:lineRule="auto"/>
        <w:rPr>
          <w:szCs w:val="22"/>
          <w:lang w:val="is"/>
        </w:rPr>
      </w:pPr>
    </w:p>
    <w:p w14:paraId="5594F85C" w14:textId="77777777" w:rsidR="00F2513A" w:rsidRPr="0019059C" w:rsidRDefault="00F2513A" w:rsidP="00D92923">
      <w:pPr>
        <w:autoSpaceDE w:val="0"/>
        <w:autoSpaceDN w:val="0"/>
        <w:adjustRightInd w:val="0"/>
        <w:spacing w:line="240" w:lineRule="auto"/>
        <w:rPr>
          <w:i/>
          <w:szCs w:val="22"/>
        </w:rPr>
      </w:pPr>
      <w:r w:rsidRPr="0019059C">
        <w:rPr>
          <w:i/>
          <w:iCs/>
          <w:szCs w:val="22"/>
          <w:lang w:val="is"/>
        </w:rPr>
        <w:t>Sjóntaugar- og mænubólga</w:t>
      </w:r>
    </w:p>
    <w:p w14:paraId="4F08BD22" w14:textId="77777777" w:rsidR="00F2513A" w:rsidRDefault="00F2513A" w:rsidP="00D92923">
      <w:pPr>
        <w:spacing w:line="240" w:lineRule="auto"/>
        <w:outlineLvl w:val="0"/>
        <w:rPr>
          <w:szCs w:val="22"/>
        </w:rPr>
      </w:pPr>
      <w:r w:rsidRPr="0019059C">
        <w:rPr>
          <w:rFonts w:eastAsia="Calibri"/>
          <w:szCs w:val="22"/>
          <w:lang w:val="is"/>
        </w:rPr>
        <w:t xml:space="preserve">Lyfjastofnun Evrópu hefur </w:t>
      </w:r>
      <w:r>
        <w:rPr>
          <w:rFonts w:eastAsia="Calibri"/>
          <w:szCs w:val="22"/>
          <w:lang w:val="is"/>
        </w:rPr>
        <w:t>fallið frá</w:t>
      </w:r>
      <w:r w:rsidRPr="0019059C">
        <w:rPr>
          <w:rFonts w:eastAsia="Calibri"/>
          <w:szCs w:val="22"/>
          <w:lang w:val="is"/>
        </w:rPr>
        <w:t xml:space="preserve"> kröfu um að lagðar séu fram niðurstöður úr rannsóknum á Soliris hjá einum eða fleiri undirhópum barna við meðferð á </w:t>
      </w:r>
      <w:r w:rsidRPr="0019059C">
        <w:rPr>
          <w:rFonts w:eastAsia="Calibri"/>
          <w:lang w:val="is"/>
        </w:rPr>
        <w:t>sjóntaugar- og mænubólgu</w:t>
      </w:r>
      <w:r w:rsidRPr="0019059C">
        <w:rPr>
          <w:rFonts w:eastAsia="Calibri"/>
          <w:szCs w:val="22"/>
          <w:lang w:val="is"/>
        </w:rPr>
        <w:t xml:space="preserve"> (NMOSD) (sjá upplýsingar í kafla 4.2 um notkun handa börnum).</w:t>
      </w:r>
    </w:p>
    <w:p w14:paraId="1D4CA7C8" w14:textId="77777777" w:rsidR="00F2513A" w:rsidRPr="00AD3FB5" w:rsidRDefault="00F2513A" w:rsidP="00D92923">
      <w:pPr>
        <w:spacing w:line="240" w:lineRule="auto"/>
        <w:rPr>
          <w:szCs w:val="22"/>
        </w:rPr>
      </w:pPr>
    </w:p>
    <w:p w14:paraId="20CD62C0" w14:textId="77777777" w:rsidR="00F2513A" w:rsidRPr="00AD3FB5" w:rsidRDefault="00F2513A" w:rsidP="00D92923">
      <w:pPr>
        <w:keepNext/>
        <w:rPr>
          <w:b/>
          <w:szCs w:val="22"/>
        </w:rPr>
      </w:pPr>
      <w:r w:rsidRPr="00AD3FB5">
        <w:rPr>
          <w:b/>
          <w:szCs w:val="22"/>
        </w:rPr>
        <w:t>5.2</w:t>
      </w:r>
      <w:r w:rsidRPr="00AD3FB5">
        <w:rPr>
          <w:b/>
          <w:szCs w:val="22"/>
        </w:rPr>
        <w:tab/>
        <w:t>Lyfjahvörf</w:t>
      </w:r>
    </w:p>
    <w:p w14:paraId="025210FB" w14:textId="77777777" w:rsidR="00F2513A" w:rsidRPr="004A4DCA" w:rsidRDefault="00F2513A" w:rsidP="00D92923">
      <w:pPr>
        <w:keepNext/>
        <w:rPr>
          <w:szCs w:val="22"/>
        </w:rPr>
      </w:pPr>
    </w:p>
    <w:p w14:paraId="21622DA0" w14:textId="77777777" w:rsidR="00F2513A" w:rsidRPr="009E3CBB" w:rsidRDefault="00F2513A" w:rsidP="00D92923">
      <w:pPr>
        <w:pStyle w:val="AlexionBodyText0"/>
        <w:keepNext/>
        <w:spacing w:after="0"/>
        <w:rPr>
          <w:sz w:val="22"/>
          <w:szCs w:val="22"/>
          <w:u w:val="single"/>
          <w:lang w:val="is-IS"/>
        </w:rPr>
      </w:pPr>
      <w:r w:rsidRPr="009E3CBB">
        <w:rPr>
          <w:sz w:val="22"/>
          <w:szCs w:val="22"/>
          <w:u w:val="single"/>
          <w:lang w:val="is-IS"/>
        </w:rPr>
        <w:t>Lyfjahvörf og umbrot lyfja</w:t>
      </w:r>
    </w:p>
    <w:p w14:paraId="4E7D0EB2" w14:textId="77777777" w:rsidR="00F2513A" w:rsidRPr="004A4DCA" w:rsidRDefault="00F2513A" w:rsidP="00D92923">
      <w:pPr>
        <w:pStyle w:val="AlexionBodyText0"/>
        <w:keepNext/>
        <w:spacing w:after="0"/>
        <w:rPr>
          <w:sz w:val="22"/>
          <w:szCs w:val="22"/>
          <w:lang w:val="is-IS"/>
        </w:rPr>
      </w:pPr>
    </w:p>
    <w:p w14:paraId="2EA99CA8" w14:textId="77777777" w:rsidR="00F2513A" w:rsidRPr="00755373" w:rsidRDefault="00F2513A" w:rsidP="00D92923">
      <w:pPr>
        <w:pStyle w:val="AlexionBodyText0"/>
        <w:keepNext/>
        <w:spacing w:after="0"/>
        <w:rPr>
          <w:b/>
          <w:iCs/>
          <w:sz w:val="22"/>
          <w:szCs w:val="22"/>
          <w:u w:val="single"/>
          <w:lang w:val="is-IS"/>
        </w:rPr>
      </w:pPr>
      <w:r w:rsidRPr="00755373">
        <w:rPr>
          <w:iCs/>
          <w:sz w:val="22"/>
          <w:szCs w:val="22"/>
          <w:u w:val="single"/>
          <w:lang w:val="is-IS"/>
        </w:rPr>
        <w:t>Umbrot</w:t>
      </w:r>
    </w:p>
    <w:p w14:paraId="3BEB9247" w14:textId="77777777" w:rsidR="00F2513A" w:rsidRPr="00AD3FB5" w:rsidRDefault="00F2513A" w:rsidP="00D92923">
      <w:pPr>
        <w:pStyle w:val="AlexionBodyText0"/>
        <w:spacing w:after="0"/>
        <w:rPr>
          <w:sz w:val="22"/>
          <w:szCs w:val="22"/>
          <w:lang w:val="is-IS"/>
        </w:rPr>
      </w:pPr>
      <w:r w:rsidRPr="00AD3FB5">
        <w:rPr>
          <w:sz w:val="22"/>
          <w:szCs w:val="22"/>
          <w:lang w:val="is-IS"/>
        </w:rPr>
        <w:t>Mannamótefni verða fyrir innanfrumumeltingu í frumum átfrumnakerfisins. Eculizumab inniheldur aðeins náttúrulegar amínósýrur og engin virk umbrotsefni eru þekkt. Mannamótefni eru einkum brotin niður með leysikornaensímum og breytt í lítil peptíð og amínósýrur.</w:t>
      </w:r>
    </w:p>
    <w:p w14:paraId="57577EF0" w14:textId="77777777" w:rsidR="00F2513A" w:rsidRPr="00AD3FB5" w:rsidRDefault="00F2513A" w:rsidP="00D92923">
      <w:pPr>
        <w:pStyle w:val="AlexionBodyText0"/>
        <w:spacing w:after="0"/>
        <w:rPr>
          <w:sz w:val="22"/>
          <w:szCs w:val="22"/>
          <w:lang w:val="is-IS"/>
        </w:rPr>
      </w:pPr>
    </w:p>
    <w:p w14:paraId="52ADB286" w14:textId="77777777" w:rsidR="00F2513A" w:rsidRPr="00755373" w:rsidRDefault="00F2513A" w:rsidP="00D92923">
      <w:pPr>
        <w:pStyle w:val="AlexionBodyText0"/>
        <w:keepNext/>
        <w:spacing w:after="0"/>
        <w:rPr>
          <w:b/>
          <w:iCs/>
          <w:sz w:val="22"/>
          <w:szCs w:val="22"/>
          <w:u w:val="single"/>
          <w:lang w:val="is-IS"/>
        </w:rPr>
      </w:pPr>
      <w:r w:rsidRPr="00755373">
        <w:rPr>
          <w:iCs/>
          <w:sz w:val="22"/>
          <w:szCs w:val="22"/>
          <w:u w:val="single"/>
          <w:lang w:val="is-IS"/>
        </w:rPr>
        <w:t>Brotthvarf</w:t>
      </w:r>
    </w:p>
    <w:p w14:paraId="6CA6A9C0" w14:textId="77777777" w:rsidR="00F2513A" w:rsidRPr="00AD3FB5" w:rsidRDefault="00F2513A" w:rsidP="00D92923">
      <w:pPr>
        <w:pStyle w:val="AlexionBodyText0"/>
        <w:spacing w:after="0"/>
        <w:rPr>
          <w:sz w:val="22"/>
          <w:szCs w:val="22"/>
          <w:lang w:val="is-IS"/>
        </w:rPr>
      </w:pPr>
      <w:r w:rsidRPr="00AD3FB5">
        <w:rPr>
          <w:sz w:val="22"/>
          <w:szCs w:val="22"/>
          <w:lang w:val="is-IS"/>
        </w:rPr>
        <w:t>Engar sérstakar rannsóknir hafa farið fram til að meta leiðir brotthvarfs/útskilnaðar Soliris um lifur, nýru, lungu eða meltingarfæri. Mótefni skiljast ekki út um eðlileg nýru og síast ekki vegna stærðar sinnar.</w:t>
      </w:r>
    </w:p>
    <w:p w14:paraId="50CB1A3E" w14:textId="77777777" w:rsidR="00F2513A" w:rsidRPr="00AD3FB5" w:rsidRDefault="00F2513A" w:rsidP="00D92923">
      <w:pPr>
        <w:pStyle w:val="AlexionBodyText0"/>
        <w:spacing w:after="0"/>
        <w:rPr>
          <w:sz w:val="22"/>
          <w:szCs w:val="22"/>
          <w:lang w:val="is-IS"/>
        </w:rPr>
      </w:pPr>
    </w:p>
    <w:p w14:paraId="1ABAA128" w14:textId="77777777" w:rsidR="00F2513A" w:rsidRDefault="00F2513A" w:rsidP="00D92923">
      <w:pPr>
        <w:keepNext/>
        <w:autoSpaceDE w:val="0"/>
        <w:autoSpaceDN w:val="0"/>
        <w:adjustRightInd w:val="0"/>
        <w:spacing w:line="240" w:lineRule="auto"/>
        <w:rPr>
          <w:noProof/>
          <w:szCs w:val="22"/>
          <w:u w:val="single"/>
        </w:rPr>
      </w:pPr>
      <w:r w:rsidRPr="001C3056">
        <w:rPr>
          <w:noProof/>
          <w:szCs w:val="22"/>
          <w:u w:val="single"/>
        </w:rPr>
        <w:t>Tengsl lyfjahvarfa og lyfhrifa</w:t>
      </w:r>
    </w:p>
    <w:p w14:paraId="04C52CD7" w14:textId="77777777" w:rsidR="00F2513A" w:rsidRPr="0039549C" w:rsidRDefault="00F2513A" w:rsidP="00D92923">
      <w:pPr>
        <w:keepNext/>
        <w:autoSpaceDE w:val="0"/>
        <w:autoSpaceDN w:val="0"/>
        <w:adjustRightInd w:val="0"/>
        <w:spacing w:line="240" w:lineRule="auto"/>
        <w:rPr>
          <w:color w:val="000000"/>
        </w:rPr>
      </w:pPr>
    </w:p>
    <w:p w14:paraId="1B55D527" w14:textId="77777777" w:rsidR="00F2513A" w:rsidRPr="00AD3FB5" w:rsidRDefault="00F2513A" w:rsidP="00D92923">
      <w:pPr>
        <w:spacing w:line="240" w:lineRule="auto"/>
        <w:rPr>
          <w:szCs w:val="22"/>
        </w:rPr>
      </w:pPr>
      <w:r w:rsidRPr="00AD3FB5">
        <w:rPr>
          <w:szCs w:val="22"/>
        </w:rPr>
        <w:t>Hjá 40 sjúklingum með PNH var notað eins hólfs líkan til að áætla lyfjahvarfabreytur eftir gjöf margra sk</w:t>
      </w:r>
      <w:r>
        <w:rPr>
          <w:szCs w:val="22"/>
        </w:rPr>
        <w:t>ammta. Meðalúthreinsun var 0,31 </w:t>
      </w:r>
      <w:r w:rsidRPr="00AD3FB5">
        <w:rPr>
          <w:szCs w:val="22"/>
        </w:rPr>
        <w:sym w:font="Symbol" w:char="F0B1"/>
      </w:r>
      <w:r>
        <w:rPr>
          <w:szCs w:val="22"/>
        </w:rPr>
        <w:t> </w:t>
      </w:r>
      <w:r w:rsidRPr="00AD3FB5">
        <w:rPr>
          <w:szCs w:val="22"/>
        </w:rPr>
        <w:t>0,12 ml/klst./kg, meðaldreifingarrúmmál var 110,3 </w:t>
      </w:r>
      <w:r w:rsidRPr="00AD3FB5">
        <w:rPr>
          <w:szCs w:val="22"/>
        </w:rPr>
        <w:sym w:font="Symbol" w:char="F0B1"/>
      </w:r>
      <w:r w:rsidRPr="00AD3FB5">
        <w:rPr>
          <w:szCs w:val="22"/>
        </w:rPr>
        <w:t> 17,9 ml/kg, og meðalhelmi</w:t>
      </w:r>
      <w:r>
        <w:rPr>
          <w:szCs w:val="22"/>
        </w:rPr>
        <w:t>ngunartími brotthvarfs var 11,3 </w:t>
      </w:r>
      <w:r w:rsidRPr="00AD3FB5">
        <w:rPr>
          <w:szCs w:val="22"/>
        </w:rPr>
        <w:sym w:font="Symbol" w:char="F0B1"/>
      </w:r>
      <w:r>
        <w:rPr>
          <w:szCs w:val="22"/>
        </w:rPr>
        <w:t> 3,4 </w:t>
      </w:r>
      <w:r w:rsidRPr="00AD3FB5">
        <w:rPr>
          <w:szCs w:val="22"/>
        </w:rPr>
        <w:t xml:space="preserve">dagar. </w:t>
      </w:r>
      <w:r>
        <w:rPr>
          <w:szCs w:val="22"/>
        </w:rPr>
        <w:t>S</w:t>
      </w:r>
      <w:r w:rsidRPr="00AD3FB5">
        <w:rPr>
          <w:szCs w:val="22"/>
        </w:rPr>
        <w:t>töðug</w:t>
      </w:r>
      <w:r>
        <w:rPr>
          <w:szCs w:val="22"/>
        </w:rPr>
        <w:t>t ástand næst eftir 4 vikur þegar notast er við skammtaáætlun fyrir fullorðna með PNH</w:t>
      </w:r>
      <w:r w:rsidRPr="00AD3FB5">
        <w:rPr>
          <w:szCs w:val="22"/>
        </w:rPr>
        <w:t>.</w:t>
      </w:r>
    </w:p>
    <w:p w14:paraId="46DEF09D" w14:textId="77777777" w:rsidR="00F2513A" w:rsidRPr="00AD3FB5" w:rsidRDefault="00F2513A" w:rsidP="00D92923">
      <w:pPr>
        <w:spacing w:line="240" w:lineRule="auto"/>
        <w:rPr>
          <w:color w:val="000000"/>
          <w:szCs w:val="22"/>
        </w:rPr>
      </w:pPr>
    </w:p>
    <w:p w14:paraId="71C1A0C2" w14:textId="77777777" w:rsidR="00F2513A" w:rsidRPr="00AD3FB5" w:rsidRDefault="00F2513A" w:rsidP="00D92923">
      <w:pPr>
        <w:autoSpaceDE w:val="0"/>
        <w:autoSpaceDN w:val="0"/>
        <w:adjustRightInd w:val="0"/>
        <w:spacing w:line="240" w:lineRule="auto"/>
        <w:rPr>
          <w:szCs w:val="22"/>
        </w:rPr>
      </w:pPr>
      <w:r w:rsidRPr="00AD3FB5">
        <w:rPr>
          <w:szCs w:val="22"/>
        </w:rPr>
        <w:t xml:space="preserve">Hjá sjúklingum með PNH eru lyfhrif í beinu samhengi við eculizumabstyrk í sermi, og viðhald lægsta styrks yfir </w:t>
      </w:r>
      <w:r w:rsidRPr="00AD3FB5">
        <w:rPr>
          <w:szCs w:val="22"/>
        </w:rPr>
        <w:sym w:font="Symbol" w:char="F0B3"/>
      </w:r>
      <w:r w:rsidRPr="00AD3FB5">
        <w:rPr>
          <w:szCs w:val="22"/>
        </w:rPr>
        <w:t>35 míkróg/ml veldur nærri algjörri hömlun á rauðalosvirkni hjá meirihluta PNH</w:t>
      </w:r>
      <w:r>
        <w:rPr>
          <w:szCs w:val="22"/>
        </w:rPr>
        <w:noBreakHyphen/>
      </w:r>
      <w:r w:rsidRPr="00AD3FB5">
        <w:rPr>
          <w:szCs w:val="22"/>
        </w:rPr>
        <w:t>sjúklinga.</w:t>
      </w:r>
    </w:p>
    <w:p w14:paraId="2C4117A2" w14:textId="77777777" w:rsidR="00F2513A" w:rsidRPr="00AD3FB5" w:rsidRDefault="00F2513A" w:rsidP="00D92923">
      <w:pPr>
        <w:autoSpaceDE w:val="0"/>
        <w:autoSpaceDN w:val="0"/>
        <w:adjustRightInd w:val="0"/>
        <w:spacing w:line="240" w:lineRule="auto"/>
        <w:rPr>
          <w:bCs/>
          <w:color w:val="000000"/>
          <w:szCs w:val="22"/>
        </w:rPr>
      </w:pPr>
    </w:p>
    <w:p w14:paraId="58345DB8" w14:textId="77777777" w:rsidR="00F2513A" w:rsidRPr="00AD3FB5" w:rsidRDefault="00F2513A" w:rsidP="00D92923">
      <w:pPr>
        <w:autoSpaceDE w:val="0"/>
        <w:autoSpaceDN w:val="0"/>
        <w:adjustRightInd w:val="0"/>
        <w:spacing w:line="240" w:lineRule="auto"/>
        <w:rPr>
          <w:bCs/>
          <w:color w:val="000000"/>
          <w:szCs w:val="22"/>
        </w:rPr>
      </w:pPr>
      <w:r w:rsidRPr="00AD3FB5">
        <w:rPr>
          <w:bCs/>
          <w:color w:val="000000"/>
          <w:szCs w:val="22"/>
        </w:rPr>
        <w:t>Önnur þýðisgreining á lyfjahvörfum samkvæmt hefðbundnu 1 hólfs líkani (1 compartmental model) var gerð á upplýsingum um lyfjahvörf við endurtekna skammta frá 37 aHUS sjúklingum sem fengu meðferð með ráðlögðum skömmtum af Soliris í rannsóknum C08</w:t>
      </w:r>
      <w:r w:rsidRPr="00AD3FB5">
        <w:rPr>
          <w:bCs/>
          <w:color w:val="000000"/>
          <w:szCs w:val="22"/>
        </w:rPr>
        <w:noBreakHyphen/>
        <w:t>002A/B og C08</w:t>
      </w:r>
      <w:r w:rsidRPr="00AD3FB5">
        <w:rPr>
          <w:bCs/>
          <w:color w:val="000000"/>
          <w:szCs w:val="22"/>
        </w:rPr>
        <w:noBreakHyphen/>
        <w:t>003A/B. Í þessu líkani var úthreinsun Soliris hjá dæmigerðum 70 kg aHUS sjúklingi 0,0139 l/klst. og dreifingarrúmmál var 5,6 l. Brotthvarfshelmingunartími</w:t>
      </w:r>
      <w:r>
        <w:rPr>
          <w:bCs/>
          <w:color w:val="000000"/>
          <w:szCs w:val="22"/>
        </w:rPr>
        <w:t>nn</w:t>
      </w:r>
      <w:r w:rsidRPr="00AD3FB5">
        <w:rPr>
          <w:bCs/>
          <w:color w:val="000000"/>
          <w:szCs w:val="22"/>
        </w:rPr>
        <w:t xml:space="preserve"> var 297 klst. (u.þ.b. 12,4 dagar).</w:t>
      </w:r>
    </w:p>
    <w:p w14:paraId="6BFC3AB3" w14:textId="77777777" w:rsidR="00F2513A" w:rsidRDefault="00F2513A" w:rsidP="00D92923">
      <w:pPr>
        <w:autoSpaceDE w:val="0"/>
        <w:autoSpaceDN w:val="0"/>
        <w:adjustRightInd w:val="0"/>
        <w:spacing w:line="240" w:lineRule="auto"/>
        <w:rPr>
          <w:bCs/>
          <w:color w:val="000000"/>
          <w:szCs w:val="22"/>
        </w:rPr>
      </w:pPr>
    </w:p>
    <w:p w14:paraId="4664E395" w14:textId="77777777" w:rsidR="00F2513A" w:rsidRPr="00732D68" w:rsidRDefault="00F2513A" w:rsidP="00D92923">
      <w:pPr>
        <w:autoSpaceDE w:val="0"/>
        <w:autoSpaceDN w:val="0"/>
        <w:adjustRightInd w:val="0"/>
        <w:spacing w:line="240" w:lineRule="auto"/>
        <w:rPr>
          <w:bCs/>
          <w:color w:val="000000"/>
          <w:szCs w:val="22"/>
        </w:rPr>
      </w:pPr>
      <w:r>
        <w:rPr>
          <w:bCs/>
          <w:color w:val="000000"/>
          <w:szCs w:val="22"/>
        </w:rPr>
        <w:t>Þetta líkan fyrir lyfjahvörf þýðis var notað fyrir upplýsingar um lyfjahvörf eftir endurtekna skammta hjá 22 börnum með aHUS sem fengu Soliris samkvæmt ráðlagðri skammtaáætlun í aHUS C10</w:t>
      </w:r>
      <w:r>
        <w:rPr>
          <w:bCs/>
          <w:color w:val="000000"/>
          <w:szCs w:val="22"/>
        </w:rPr>
        <w:noBreakHyphen/>
        <w:t xml:space="preserve">003. Úthreinsun og dreifingarrúmmál Soliris eru háð líkamsþyngd sem er notuð til grundvallar skammtaáætlun fyrir mismunandi hópa sem miðast við þyngd barna (sjá kafla 4.2). Gildi fyrir úthreinsun Soliris hjá börnum með aHUS voru 10,4 ml/klst. hjá þeim sem voru 70 kg, 5,3 hjá þeim sem voru 30 kg og 2,2 hjá börnum sem voru 10 kg. </w:t>
      </w:r>
      <w:r w:rsidRPr="00024D6A">
        <w:rPr>
          <w:bCs/>
          <w:color w:val="000000"/>
          <w:szCs w:val="22"/>
        </w:rPr>
        <w:t xml:space="preserve">Samsvarandi </w:t>
      </w:r>
      <w:r w:rsidRPr="0060105A">
        <w:rPr>
          <w:bCs/>
          <w:color w:val="000000"/>
          <w:szCs w:val="22"/>
        </w:rPr>
        <w:t xml:space="preserve">dreifingarrúmmál </w:t>
      </w:r>
      <w:r w:rsidRPr="00024D6A">
        <w:rPr>
          <w:bCs/>
          <w:color w:val="000000"/>
          <w:szCs w:val="22"/>
        </w:rPr>
        <w:t xml:space="preserve">var </w:t>
      </w:r>
      <w:r w:rsidRPr="00026F43">
        <w:rPr>
          <w:bCs/>
          <w:color w:val="000000"/>
          <w:szCs w:val="22"/>
        </w:rPr>
        <w:t>5,23; 2,76 og 1,21 l.</w:t>
      </w:r>
      <w:r>
        <w:rPr>
          <w:bCs/>
          <w:color w:val="000000"/>
          <w:szCs w:val="22"/>
        </w:rPr>
        <w:t xml:space="preserve"> Samsvarandi brotthvarfshelmingunartími hélst nánast óbreyttur á bilinu 349 til 378 klst. (u.þ.b. 14,5 til 15,8 sólarhringar).</w:t>
      </w:r>
    </w:p>
    <w:p w14:paraId="277B9D07" w14:textId="77777777" w:rsidR="00F2513A" w:rsidRPr="00AD3FB5" w:rsidRDefault="00F2513A" w:rsidP="00D92923">
      <w:pPr>
        <w:autoSpaceDE w:val="0"/>
        <w:autoSpaceDN w:val="0"/>
        <w:adjustRightInd w:val="0"/>
        <w:spacing w:line="240" w:lineRule="auto"/>
        <w:rPr>
          <w:bCs/>
          <w:color w:val="000000"/>
          <w:szCs w:val="22"/>
        </w:rPr>
      </w:pPr>
    </w:p>
    <w:p w14:paraId="4C43DD79" w14:textId="77777777" w:rsidR="00F2513A" w:rsidRPr="00AD3FB5" w:rsidRDefault="00F2513A" w:rsidP="00D92923">
      <w:pPr>
        <w:autoSpaceDE w:val="0"/>
        <w:autoSpaceDN w:val="0"/>
        <w:adjustRightInd w:val="0"/>
        <w:spacing w:line="240" w:lineRule="auto"/>
        <w:rPr>
          <w:bCs/>
          <w:color w:val="000000"/>
          <w:szCs w:val="22"/>
        </w:rPr>
      </w:pPr>
      <w:r w:rsidRPr="00AD3FB5">
        <w:rPr>
          <w:bCs/>
          <w:color w:val="000000"/>
          <w:szCs w:val="22"/>
        </w:rPr>
        <w:t xml:space="preserve">Úthreinsun og helmingunartími eculizumabs voru einnig metin meðan á plasmaskiptum stóð. Plasmaskipti leiddu til u.þ.b. 50% minnkunar á þéttni eculizumabs eftir 1 klst. inngrip og brotthvarfshelmingunartími eculizumabs styttist í </w:t>
      </w:r>
      <w:r>
        <w:rPr>
          <w:bCs/>
          <w:color w:val="000000"/>
          <w:szCs w:val="22"/>
        </w:rPr>
        <w:t>52,4</w:t>
      </w:r>
      <w:r w:rsidRPr="00AD3FB5">
        <w:rPr>
          <w:bCs/>
          <w:color w:val="000000"/>
          <w:szCs w:val="22"/>
        </w:rPr>
        <w:t> klst. Viðbótarskömmtun er ráðlögð þegar Soliris er gefið aHUS sjúklingum sem fá plasmainnrennsli eða plasmaskipti (sjá kafla</w:t>
      </w:r>
      <w:r>
        <w:rPr>
          <w:bCs/>
          <w:color w:val="000000"/>
          <w:szCs w:val="22"/>
        </w:rPr>
        <w:t> </w:t>
      </w:r>
      <w:r w:rsidRPr="00AD3FB5">
        <w:rPr>
          <w:bCs/>
          <w:color w:val="000000"/>
          <w:szCs w:val="22"/>
        </w:rPr>
        <w:t>4.2).</w:t>
      </w:r>
    </w:p>
    <w:p w14:paraId="6294532E" w14:textId="77777777" w:rsidR="00F2513A" w:rsidRPr="00AD3FB5" w:rsidRDefault="00F2513A" w:rsidP="00D92923">
      <w:pPr>
        <w:autoSpaceDE w:val="0"/>
        <w:autoSpaceDN w:val="0"/>
        <w:adjustRightInd w:val="0"/>
        <w:spacing w:line="240" w:lineRule="auto"/>
        <w:rPr>
          <w:bCs/>
          <w:color w:val="000000"/>
          <w:szCs w:val="22"/>
        </w:rPr>
      </w:pPr>
    </w:p>
    <w:p w14:paraId="6F47FEF3" w14:textId="77777777" w:rsidR="00F2513A" w:rsidRDefault="00F2513A" w:rsidP="00D92923">
      <w:pPr>
        <w:autoSpaceDE w:val="0"/>
        <w:autoSpaceDN w:val="0"/>
        <w:adjustRightInd w:val="0"/>
        <w:spacing w:line="240" w:lineRule="auto"/>
        <w:rPr>
          <w:bCs/>
          <w:color w:val="000000"/>
          <w:szCs w:val="22"/>
        </w:rPr>
      </w:pPr>
      <w:r w:rsidRPr="00AD3FB5">
        <w:rPr>
          <w:bCs/>
          <w:color w:val="000000"/>
          <w:szCs w:val="22"/>
        </w:rPr>
        <w:t>Allir sjúklingar sem fengu meðferð með Sol</w:t>
      </w:r>
      <w:r>
        <w:rPr>
          <w:bCs/>
          <w:color w:val="000000"/>
          <w:szCs w:val="22"/>
        </w:rPr>
        <w:t>i</w:t>
      </w:r>
      <w:r w:rsidRPr="00AD3FB5">
        <w:rPr>
          <w:bCs/>
          <w:color w:val="000000"/>
          <w:szCs w:val="22"/>
        </w:rPr>
        <w:t xml:space="preserve">ris, skv. ráðleggingum, sýndu skjóta og viðvarandi minnkun á </w:t>
      </w:r>
      <w:r w:rsidRPr="00AD3FB5">
        <w:rPr>
          <w:color w:val="000000"/>
          <w:szCs w:val="22"/>
        </w:rPr>
        <w:t xml:space="preserve">endakomplementvirkni. </w:t>
      </w:r>
      <w:r w:rsidRPr="00AD3FB5">
        <w:rPr>
          <w:bCs/>
          <w:color w:val="000000"/>
          <w:szCs w:val="22"/>
        </w:rPr>
        <w:t>Hjá aHUS sjúklingum eru bein tengsl á milli virkni lyfhrifa og þéttni eculizimabs í sermi og ef lággildum sem nema um það bil 50</w:t>
      </w:r>
      <w:r w:rsidRPr="00AD3FB5">
        <w:rPr>
          <w:bCs/>
          <w:color w:val="000000"/>
          <w:szCs w:val="22"/>
        </w:rPr>
        <w:noBreakHyphen/>
        <w:t>100 míkróg/ml er viðhaldið, leiðir það til nær algerrar hindrunar á virkni endakomplementa hjá öllum aHUS sjúklingum.</w:t>
      </w:r>
    </w:p>
    <w:p w14:paraId="380C980E" w14:textId="77777777" w:rsidR="00F2513A" w:rsidRPr="0039549C" w:rsidRDefault="00F2513A" w:rsidP="00D92923">
      <w:pPr>
        <w:autoSpaceDE w:val="0"/>
        <w:autoSpaceDN w:val="0"/>
        <w:adjustRightInd w:val="0"/>
        <w:spacing w:line="240" w:lineRule="auto"/>
        <w:rPr>
          <w:color w:val="000000"/>
        </w:rPr>
      </w:pPr>
    </w:p>
    <w:p w14:paraId="56321A97" w14:textId="77777777" w:rsidR="00F2513A" w:rsidRDefault="00F2513A" w:rsidP="00D92923">
      <w:pPr>
        <w:autoSpaceDE w:val="0"/>
        <w:autoSpaceDN w:val="0"/>
        <w:adjustRightInd w:val="0"/>
        <w:spacing w:line="240" w:lineRule="auto"/>
        <w:rPr>
          <w:bCs/>
          <w:color w:val="000000"/>
          <w:szCs w:val="22"/>
        </w:rPr>
      </w:pPr>
      <w:r>
        <w:rPr>
          <w:bCs/>
          <w:color w:val="000000"/>
          <w:szCs w:val="22"/>
        </w:rPr>
        <w:t xml:space="preserve">Samræmi er á milli lyfjahvarfabreyta </w:t>
      </w:r>
      <w:r w:rsidRPr="00E77761">
        <w:rPr>
          <w:bCs/>
          <w:color w:val="000000"/>
          <w:szCs w:val="22"/>
        </w:rPr>
        <w:t xml:space="preserve">hjá </w:t>
      </w:r>
      <w:r>
        <w:rPr>
          <w:bCs/>
          <w:color w:val="000000"/>
          <w:szCs w:val="22"/>
        </w:rPr>
        <w:t xml:space="preserve">sjúklingaþýðum með </w:t>
      </w:r>
      <w:r w:rsidRPr="00E77761">
        <w:rPr>
          <w:bCs/>
          <w:color w:val="000000"/>
          <w:szCs w:val="22"/>
        </w:rPr>
        <w:t>PNH</w:t>
      </w:r>
      <w:r>
        <w:rPr>
          <w:bCs/>
          <w:color w:val="000000"/>
          <w:szCs w:val="22"/>
        </w:rPr>
        <w:t>,</w:t>
      </w:r>
      <w:r w:rsidRPr="00E77761">
        <w:rPr>
          <w:bCs/>
          <w:color w:val="000000"/>
          <w:szCs w:val="22"/>
        </w:rPr>
        <w:t xml:space="preserve"> aHUS</w:t>
      </w:r>
      <w:r>
        <w:rPr>
          <w:bCs/>
          <w:color w:val="000000"/>
          <w:szCs w:val="22"/>
        </w:rPr>
        <w:t xml:space="preserve">, þrálátt </w:t>
      </w:r>
      <w:r>
        <w:rPr>
          <w:rStyle w:val="st1"/>
          <w:szCs w:val="22"/>
        </w:rPr>
        <w:t>útbreitt</w:t>
      </w:r>
      <w:r w:rsidRPr="00553B71">
        <w:rPr>
          <w:rStyle w:val="st1"/>
          <w:szCs w:val="22"/>
        </w:rPr>
        <w:t xml:space="preserve"> </w:t>
      </w:r>
      <w:r w:rsidRPr="001A1405">
        <w:rPr>
          <w:rStyle w:val="st1"/>
          <w:szCs w:val="22"/>
        </w:rPr>
        <w:t>vöðvaslensfár</w:t>
      </w:r>
      <w:r>
        <w:rPr>
          <w:rStyle w:val="st1"/>
          <w:szCs w:val="22"/>
        </w:rPr>
        <w:t xml:space="preserve"> og sjóntaugar- og mænubólgu</w:t>
      </w:r>
      <w:r w:rsidRPr="00E77761">
        <w:rPr>
          <w:bCs/>
          <w:color w:val="000000"/>
          <w:szCs w:val="22"/>
        </w:rPr>
        <w:t>.</w:t>
      </w:r>
    </w:p>
    <w:p w14:paraId="5B32F3F6" w14:textId="77777777" w:rsidR="00F2513A" w:rsidRPr="00E77761" w:rsidRDefault="00F2513A" w:rsidP="00D92923">
      <w:pPr>
        <w:autoSpaceDE w:val="0"/>
        <w:autoSpaceDN w:val="0"/>
        <w:adjustRightInd w:val="0"/>
        <w:spacing w:line="240" w:lineRule="auto"/>
        <w:rPr>
          <w:bCs/>
          <w:color w:val="000000"/>
          <w:szCs w:val="22"/>
        </w:rPr>
      </w:pPr>
    </w:p>
    <w:p w14:paraId="4CC60DCA" w14:textId="77777777" w:rsidR="00F2513A" w:rsidRPr="00AD3FB5" w:rsidRDefault="00F2513A" w:rsidP="00D92923">
      <w:pPr>
        <w:autoSpaceDE w:val="0"/>
        <w:autoSpaceDN w:val="0"/>
        <w:adjustRightInd w:val="0"/>
        <w:spacing w:line="240" w:lineRule="auto"/>
        <w:rPr>
          <w:bCs/>
          <w:color w:val="000000"/>
          <w:szCs w:val="22"/>
        </w:rPr>
      </w:pPr>
      <w:r>
        <w:rPr>
          <w:bCs/>
          <w:color w:val="000000"/>
          <w:szCs w:val="22"/>
        </w:rPr>
        <w:t xml:space="preserve">Lyfhrif, </w:t>
      </w:r>
      <w:r w:rsidRPr="00E77761">
        <w:rPr>
          <w:bCs/>
          <w:color w:val="000000"/>
          <w:szCs w:val="22"/>
        </w:rPr>
        <w:t>m</w:t>
      </w:r>
      <w:r>
        <w:rPr>
          <w:bCs/>
          <w:color w:val="000000"/>
          <w:szCs w:val="22"/>
        </w:rPr>
        <w:t>æld með þéttni frírra C5 &lt;0,5 </w:t>
      </w:r>
      <w:del w:id="226" w:author="Author" w:date="2025-05-29T14:41:00Z" w16du:dateUtc="2025-05-29T14:41:00Z">
        <w:r w:rsidDel="003A1349">
          <w:rPr>
            <w:bCs/>
            <w:color w:val="000000"/>
            <w:szCs w:val="22"/>
          </w:rPr>
          <w:delText>μg</w:delText>
        </w:r>
      </w:del>
      <w:ins w:id="227" w:author="Author" w:date="2025-05-29T14:41:00Z" w16du:dateUtc="2025-05-29T14:41:00Z">
        <w:r>
          <w:rPr>
            <w:bCs/>
            <w:color w:val="000000"/>
            <w:szCs w:val="22"/>
          </w:rPr>
          <w:t>míkrógrömm</w:t>
        </w:r>
      </w:ins>
      <w:r>
        <w:rPr>
          <w:bCs/>
          <w:color w:val="000000"/>
          <w:szCs w:val="22"/>
        </w:rPr>
        <w:t>/ml,</w:t>
      </w:r>
      <w:r w:rsidRPr="00E77761">
        <w:rPr>
          <w:bCs/>
          <w:color w:val="000000"/>
          <w:szCs w:val="22"/>
        </w:rPr>
        <w:t xml:space="preserve"> </w:t>
      </w:r>
      <w:r>
        <w:rPr>
          <w:bCs/>
          <w:color w:val="000000"/>
          <w:szCs w:val="22"/>
        </w:rPr>
        <w:t xml:space="preserve">tengjast </w:t>
      </w:r>
      <w:r w:rsidRPr="00AD3FB5">
        <w:rPr>
          <w:bCs/>
          <w:color w:val="000000"/>
          <w:szCs w:val="22"/>
        </w:rPr>
        <w:t>nær</w:t>
      </w:r>
      <w:r>
        <w:rPr>
          <w:bCs/>
          <w:color w:val="000000"/>
          <w:szCs w:val="22"/>
        </w:rPr>
        <w:t xml:space="preserve"> algerri</w:t>
      </w:r>
      <w:r w:rsidRPr="00AD3FB5">
        <w:rPr>
          <w:bCs/>
          <w:color w:val="000000"/>
          <w:szCs w:val="22"/>
        </w:rPr>
        <w:t xml:space="preserve"> hindr</w:t>
      </w:r>
      <w:r>
        <w:rPr>
          <w:bCs/>
          <w:color w:val="000000"/>
          <w:szCs w:val="22"/>
        </w:rPr>
        <w:t>un</w:t>
      </w:r>
      <w:r w:rsidRPr="00AD3FB5">
        <w:rPr>
          <w:bCs/>
          <w:color w:val="000000"/>
          <w:szCs w:val="22"/>
        </w:rPr>
        <w:t xml:space="preserve"> á virkni endakomplementa </w:t>
      </w:r>
      <w:r>
        <w:rPr>
          <w:bCs/>
          <w:color w:val="000000"/>
          <w:szCs w:val="22"/>
        </w:rPr>
        <w:t xml:space="preserve">hjá sjúklingum með </w:t>
      </w:r>
      <w:r w:rsidRPr="00E77761">
        <w:rPr>
          <w:bCs/>
          <w:color w:val="000000"/>
          <w:szCs w:val="22"/>
        </w:rPr>
        <w:t>PNH, aHUS</w:t>
      </w:r>
      <w:r>
        <w:rPr>
          <w:bCs/>
          <w:color w:val="000000"/>
          <w:szCs w:val="22"/>
        </w:rPr>
        <w:t>,</w:t>
      </w:r>
      <w:r w:rsidRPr="00E77761">
        <w:rPr>
          <w:bCs/>
          <w:color w:val="000000"/>
          <w:szCs w:val="22"/>
        </w:rPr>
        <w:t xml:space="preserve"> </w:t>
      </w:r>
      <w:r>
        <w:rPr>
          <w:bCs/>
          <w:color w:val="000000"/>
          <w:szCs w:val="22"/>
        </w:rPr>
        <w:t xml:space="preserve">þrálátt </w:t>
      </w:r>
      <w:r>
        <w:rPr>
          <w:rStyle w:val="st1"/>
          <w:szCs w:val="22"/>
        </w:rPr>
        <w:t>útbreitt</w:t>
      </w:r>
      <w:r w:rsidRPr="00553B71">
        <w:rPr>
          <w:rStyle w:val="st1"/>
          <w:szCs w:val="22"/>
        </w:rPr>
        <w:t xml:space="preserve"> </w:t>
      </w:r>
      <w:r w:rsidRPr="001A1405">
        <w:rPr>
          <w:rStyle w:val="st1"/>
          <w:szCs w:val="22"/>
        </w:rPr>
        <w:t>vöðvaslensfár</w:t>
      </w:r>
      <w:r>
        <w:rPr>
          <w:rStyle w:val="st1"/>
          <w:szCs w:val="22"/>
        </w:rPr>
        <w:t xml:space="preserve"> og sjóntaugar- og mænubólgu</w:t>
      </w:r>
      <w:r w:rsidRPr="00E77761">
        <w:rPr>
          <w:bCs/>
          <w:color w:val="000000"/>
          <w:szCs w:val="22"/>
        </w:rPr>
        <w:t>.</w:t>
      </w:r>
    </w:p>
    <w:p w14:paraId="650BEE06" w14:textId="77777777" w:rsidR="00F2513A" w:rsidRPr="00AD3FB5" w:rsidRDefault="00F2513A" w:rsidP="00D92923">
      <w:pPr>
        <w:autoSpaceDE w:val="0"/>
        <w:autoSpaceDN w:val="0"/>
        <w:adjustRightInd w:val="0"/>
        <w:spacing w:line="240" w:lineRule="auto"/>
        <w:rPr>
          <w:b/>
          <w:bCs/>
          <w:color w:val="000000"/>
          <w:szCs w:val="22"/>
        </w:rPr>
      </w:pPr>
    </w:p>
    <w:p w14:paraId="15B74EBF" w14:textId="77777777" w:rsidR="00F2513A" w:rsidRDefault="00F2513A" w:rsidP="00D92923">
      <w:pPr>
        <w:keepNext/>
        <w:autoSpaceDE w:val="0"/>
        <w:autoSpaceDN w:val="0"/>
        <w:adjustRightInd w:val="0"/>
        <w:spacing w:line="240" w:lineRule="auto"/>
        <w:rPr>
          <w:szCs w:val="22"/>
        </w:rPr>
      </w:pPr>
      <w:r w:rsidRPr="0039549C">
        <w:rPr>
          <w:i/>
          <w:color w:val="000000"/>
          <w:u w:val="single"/>
        </w:rPr>
        <w:t>Sérstakir sjúklingahópar</w:t>
      </w:r>
    </w:p>
    <w:p w14:paraId="3454C4D0" w14:textId="77777777" w:rsidR="00F2513A" w:rsidRPr="008B48F0" w:rsidRDefault="00F2513A" w:rsidP="00D92923">
      <w:pPr>
        <w:autoSpaceDE w:val="0"/>
        <w:autoSpaceDN w:val="0"/>
        <w:adjustRightInd w:val="0"/>
        <w:spacing w:line="240" w:lineRule="auto"/>
        <w:rPr>
          <w:bCs/>
          <w:color w:val="000000"/>
          <w:szCs w:val="22"/>
        </w:rPr>
      </w:pPr>
      <w:r>
        <w:rPr>
          <w:szCs w:val="22"/>
        </w:rPr>
        <w:t>Áreiðan</w:t>
      </w:r>
      <w:r w:rsidRPr="00AD3FB5">
        <w:rPr>
          <w:szCs w:val="22"/>
        </w:rPr>
        <w:t>legar rannsóknir hafa ekki verið gerðar til að meta lyfjahvörf Soliris hjá sérstökum sjúklingahópum með tilliti til kyns, kynþáttar, aldurs (aldraðir) eða skertrar nýrna- eða lifrarstarfsemi.</w:t>
      </w:r>
      <w:r>
        <w:rPr>
          <w:szCs w:val="22"/>
        </w:rPr>
        <w:t xml:space="preserve"> </w:t>
      </w:r>
      <w:r>
        <w:rPr>
          <w:lang w:val="is"/>
        </w:rPr>
        <w:t xml:space="preserve">Þýðisgreining á lyfjahvörfum sem gerð var á gögnum úr öllum rannsóknum á sjúklingum með PNH, aHUS, </w:t>
      </w:r>
      <w:r>
        <w:rPr>
          <w:bCs/>
          <w:color w:val="000000"/>
          <w:szCs w:val="22"/>
        </w:rPr>
        <w:t xml:space="preserve">þrálátt </w:t>
      </w:r>
      <w:r>
        <w:rPr>
          <w:rStyle w:val="st1"/>
          <w:szCs w:val="22"/>
        </w:rPr>
        <w:t>útbreitt</w:t>
      </w:r>
      <w:r w:rsidRPr="00553B71">
        <w:rPr>
          <w:rStyle w:val="st1"/>
          <w:szCs w:val="22"/>
        </w:rPr>
        <w:t xml:space="preserve"> </w:t>
      </w:r>
      <w:r w:rsidRPr="001A1405">
        <w:rPr>
          <w:rStyle w:val="st1"/>
          <w:szCs w:val="22"/>
        </w:rPr>
        <w:t>vöðvaslensfár</w:t>
      </w:r>
      <w:r>
        <w:rPr>
          <w:rStyle w:val="st1"/>
          <w:szCs w:val="22"/>
        </w:rPr>
        <w:t xml:space="preserve"> og sjóntaugar- og mænubólgu</w:t>
      </w:r>
      <w:r>
        <w:rPr>
          <w:bCs/>
          <w:color w:val="000000"/>
          <w:szCs w:val="22"/>
        </w:rPr>
        <w:t xml:space="preserve"> </w:t>
      </w:r>
      <w:r>
        <w:rPr>
          <w:lang w:val="is"/>
        </w:rPr>
        <w:t>sýndi fram á að hvorki kyn, kynþáttur, aldur (aldraðir) né skert nýrna- eða lifrarstarfsemi hafa áhrif á lyfjahvörf eculizumabs.</w:t>
      </w:r>
    </w:p>
    <w:p w14:paraId="330F27B8" w14:textId="77777777" w:rsidR="00F2513A" w:rsidRDefault="00F2513A" w:rsidP="00D92923">
      <w:pPr>
        <w:numPr>
          <w:ilvl w:val="12"/>
          <w:numId w:val="0"/>
        </w:numPr>
        <w:ind w:right="-2"/>
        <w:rPr>
          <w:iCs/>
          <w:szCs w:val="22"/>
        </w:rPr>
      </w:pPr>
    </w:p>
    <w:p w14:paraId="6773949C" w14:textId="77777777" w:rsidR="00F2513A" w:rsidRPr="0039549C" w:rsidRDefault="00F2513A" w:rsidP="00D92923">
      <w:pPr>
        <w:keepNext/>
        <w:numPr>
          <w:ilvl w:val="12"/>
          <w:numId w:val="0"/>
        </w:numPr>
        <w:rPr>
          <w:i/>
          <w:u w:val="single"/>
        </w:rPr>
      </w:pPr>
      <w:r w:rsidRPr="0039549C">
        <w:rPr>
          <w:i/>
          <w:u w:val="single"/>
        </w:rPr>
        <w:t>Börn</w:t>
      </w:r>
    </w:p>
    <w:p w14:paraId="58190B8C" w14:textId="77777777" w:rsidR="00F2513A" w:rsidRDefault="00F2513A" w:rsidP="00D92923">
      <w:pPr>
        <w:keepNext/>
        <w:numPr>
          <w:ilvl w:val="12"/>
          <w:numId w:val="0"/>
        </w:numPr>
        <w:rPr>
          <w:iCs/>
          <w:szCs w:val="22"/>
        </w:rPr>
      </w:pPr>
    </w:p>
    <w:p w14:paraId="53DCE2C2" w14:textId="77777777" w:rsidR="00F2513A" w:rsidRPr="0019059C" w:rsidRDefault="00F2513A" w:rsidP="00D92923">
      <w:r>
        <w:rPr>
          <w:iCs/>
          <w:szCs w:val="22"/>
        </w:rPr>
        <w:t>Lyfjahvörf eculizumabs voru metin í rannsókn M07</w:t>
      </w:r>
      <w:r>
        <w:rPr>
          <w:iCs/>
          <w:szCs w:val="22"/>
        </w:rPr>
        <w:noBreakHyphen/>
        <w:t>005 hjá sjúklingum með PNH (á aldrinum 11 til yngri en 18 ára)</w:t>
      </w:r>
      <w:r>
        <w:rPr>
          <w:lang w:val="is"/>
        </w:rPr>
        <w:t xml:space="preserve">, í rannsóknum C08-002, C08-003, C09-001r og C10-003 hjá börnum með aHUS (á aldrinum 2 mánaða til yngri en 18 ára) </w:t>
      </w:r>
      <w:r w:rsidRPr="001938E3">
        <w:rPr>
          <w:szCs w:val="22"/>
        </w:rPr>
        <w:t>og í rannsókn ECU</w:t>
      </w:r>
      <w:r w:rsidRPr="001938E3">
        <w:rPr>
          <w:szCs w:val="22"/>
        </w:rPr>
        <w:noBreakHyphen/>
        <w:t>MG</w:t>
      </w:r>
      <w:r w:rsidRPr="001938E3">
        <w:rPr>
          <w:szCs w:val="22"/>
        </w:rPr>
        <w:noBreakHyphen/>
        <w:t xml:space="preserve">303 hjá </w:t>
      </w:r>
      <w:r>
        <w:rPr>
          <w:szCs w:val="22"/>
        </w:rPr>
        <w:t>börnum með</w:t>
      </w:r>
      <w:r w:rsidRPr="00AD3FB5">
        <w:rPr>
          <w:szCs w:val="22"/>
        </w:rPr>
        <w:t xml:space="preserve"> </w:t>
      </w:r>
      <w:r>
        <w:rPr>
          <w:szCs w:val="22"/>
        </w:rPr>
        <w:t>þrálátt gMG</w:t>
      </w:r>
      <w:r w:rsidRPr="00AD3FB5">
        <w:rPr>
          <w:szCs w:val="22"/>
        </w:rPr>
        <w:t xml:space="preserve"> (á aldrinum </w:t>
      </w:r>
      <w:r>
        <w:rPr>
          <w:szCs w:val="22"/>
        </w:rPr>
        <w:t>1</w:t>
      </w:r>
      <w:r w:rsidRPr="00AD3FB5">
        <w:rPr>
          <w:szCs w:val="22"/>
        </w:rPr>
        <w:t xml:space="preserve">2 til yngri en </w:t>
      </w:r>
      <w:r>
        <w:rPr>
          <w:szCs w:val="22"/>
        </w:rPr>
        <w:t>18</w:t>
      </w:r>
      <w:r w:rsidRPr="00AD3FB5">
        <w:rPr>
          <w:szCs w:val="22"/>
        </w:rPr>
        <w:t> ára)</w:t>
      </w:r>
      <w:r>
        <w:rPr>
          <w:iCs/>
          <w:szCs w:val="22"/>
        </w:rPr>
        <w:t xml:space="preserve">. Þýðisgreining á lyfjahvörfum sýndi að fyrir PNH, aHUS, </w:t>
      </w:r>
      <w:r w:rsidRPr="002B2DF6">
        <w:rPr>
          <w:bCs/>
          <w:iCs/>
          <w:szCs w:val="22"/>
        </w:rPr>
        <w:t xml:space="preserve">þrálátt </w:t>
      </w:r>
      <w:r w:rsidRPr="002B2DF6">
        <w:rPr>
          <w:iCs/>
          <w:szCs w:val="22"/>
        </w:rPr>
        <w:t>útbreitt vöðvaslensfár</w:t>
      </w:r>
      <w:r>
        <w:rPr>
          <w:iCs/>
          <w:szCs w:val="22"/>
        </w:rPr>
        <w:t xml:space="preserve"> og </w:t>
      </w:r>
      <w:r w:rsidRPr="002B2DF6">
        <w:rPr>
          <w:iCs/>
          <w:szCs w:val="22"/>
        </w:rPr>
        <w:t>sjóntaugar- og mænubólgu</w:t>
      </w:r>
      <w:r>
        <w:rPr>
          <w:iCs/>
          <w:szCs w:val="22"/>
        </w:rPr>
        <w:t xml:space="preserve"> var líkamsþyngd marktæk skýribreyta sem staðfestir að nauðsynlegt er að byggja skammta handa börnum á líkamsþyngd þeirra.</w:t>
      </w:r>
    </w:p>
    <w:p w14:paraId="5BF411B4" w14:textId="77777777" w:rsidR="00F2513A" w:rsidRPr="00AD3FB5" w:rsidRDefault="00F2513A" w:rsidP="00D92923">
      <w:pPr>
        <w:numPr>
          <w:ilvl w:val="12"/>
          <w:numId w:val="0"/>
        </w:numPr>
        <w:ind w:right="-2"/>
        <w:rPr>
          <w:iCs/>
          <w:szCs w:val="22"/>
        </w:rPr>
      </w:pPr>
    </w:p>
    <w:p w14:paraId="3D580F71" w14:textId="77777777" w:rsidR="00F2513A" w:rsidRPr="00AD3FB5" w:rsidRDefault="00F2513A" w:rsidP="00D92923">
      <w:pPr>
        <w:keepNext/>
        <w:tabs>
          <w:tab w:val="clear" w:pos="567"/>
        </w:tabs>
        <w:spacing w:line="240" w:lineRule="auto"/>
        <w:outlineLvl w:val="0"/>
        <w:rPr>
          <w:b/>
          <w:szCs w:val="22"/>
        </w:rPr>
      </w:pPr>
      <w:r w:rsidRPr="00AD3FB5">
        <w:rPr>
          <w:b/>
          <w:szCs w:val="22"/>
        </w:rPr>
        <w:t>5.3</w:t>
      </w:r>
      <w:r w:rsidRPr="00AD3FB5">
        <w:rPr>
          <w:b/>
          <w:szCs w:val="22"/>
        </w:rPr>
        <w:tab/>
        <w:t>Forklínískar upplýsingar</w:t>
      </w:r>
    </w:p>
    <w:p w14:paraId="76552ED9" w14:textId="77777777" w:rsidR="00F2513A" w:rsidRPr="004A4DCA" w:rsidRDefault="00F2513A" w:rsidP="00D92923">
      <w:pPr>
        <w:keepNext/>
        <w:outlineLvl w:val="0"/>
        <w:rPr>
          <w:szCs w:val="22"/>
        </w:rPr>
      </w:pPr>
    </w:p>
    <w:p w14:paraId="3CF34201" w14:textId="77777777" w:rsidR="00F2513A" w:rsidRPr="00AD3FB5" w:rsidRDefault="00F2513A" w:rsidP="00D92923">
      <w:pPr>
        <w:spacing w:line="240" w:lineRule="auto"/>
        <w:rPr>
          <w:color w:val="000000"/>
          <w:szCs w:val="22"/>
        </w:rPr>
      </w:pPr>
      <w:r w:rsidRPr="00AD3FB5">
        <w:rPr>
          <w:color w:val="000000"/>
          <w:szCs w:val="22"/>
        </w:rPr>
        <w:t xml:space="preserve">Sértæki eculizumab fyrir C5 í mannasermi hefur verið metið í tveimur </w:t>
      </w:r>
      <w:r w:rsidRPr="00AD3FB5">
        <w:rPr>
          <w:i/>
          <w:color w:val="000000"/>
          <w:szCs w:val="22"/>
        </w:rPr>
        <w:t>in vitro</w:t>
      </w:r>
      <w:r w:rsidRPr="00AD3FB5">
        <w:rPr>
          <w:iCs/>
          <w:color w:val="000000"/>
          <w:szCs w:val="22"/>
        </w:rPr>
        <w:t xml:space="preserve"> rannsóknum</w:t>
      </w:r>
      <w:r w:rsidRPr="00AD3FB5">
        <w:rPr>
          <w:color w:val="000000"/>
          <w:szCs w:val="22"/>
        </w:rPr>
        <w:t>.</w:t>
      </w:r>
    </w:p>
    <w:p w14:paraId="5B37EDEA" w14:textId="77777777" w:rsidR="00F2513A" w:rsidRPr="00AD3FB5" w:rsidRDefault="00F2513A" w:rsidP="00D92923">
      <w:pPr>
        <w:spacing w:line="240" w:lineRule="auto"/>
        <w:rPr>
          <w:color w:val="000000"/>
          <w:szCs w:val="22"/>
        </w:rPr>
      </w:pPr>
    </w:p>
    <w:p w14:paraId="0BAF03C7" w14:textId="77777777" w:rsidR="00F2513A" w:rsidRPr="00AD3FB5" w:rsidRDefault="00F2513A" w:rsidP="00D92923">
      <w:pPr>
        <w:pStyle w:val="AlexionBodyText0"/>
        <w:spacing w:after="0"/>
        <w:rPr>
          <w:sz w:val="22"/>
          <w:szCs w:val="22"/>
          <w:lang w:val="is-IS"/>
        </w:rPr>
      </w:pPr>
      <w:r w:rsidRPr="00AD3FB5">
        <w:rPr>
          <w:color w:val="000000"/>
          <w:sz w:val="22"/>
          <w:szCs w:val="22"/>
          <w:lang w:val="is-IS"/>
        </w:rPr>
        <w:t>Víxlviðbragðshæfni eculizumabs í vefjum var metin með því að skoða viðloðun við röð 38 mannavefja. C5 tjáning í röð mannavefja, sem rannsakaðir voru í þessari rannsókn, kemur heim og saman við tilkynnta C5</w:t>
      </w:r>
      <w:r>
        <w:rPr>
          <w:color w:val="000000"/>
          <w:sz w:val="22"/>
          <w:szCs w:val="22"/>
          <w:lang w:val="is-IS"/>
        </w:rPr>
        <w:noBreakHyphen/>
      </w:r>
      <w:r w:rsidRPr="00AD3FB5">
        <w:rPr>
          <w:color w:val="000000"/>
          <w:sz w:val="22"/>
          <w:szCs w:val="22"/>
          <w:lang w:val="is-IS"/>
        </w:rPr>
        <w:t>tjáningu, en tilkynnt hefur verið um C5 í sléttum vöðvum, rákvöðvum og þekjuvef nærlægra nýrnapípla. Ekki hafa komið í ljós nein óvænt vefjavíxlviðbrögð.</w:t>
      </w:r>
    </w:p>
    <w:p w14:paraId="54308DA2" w14:textId="77777777" w:rsidR="00F2513A" w:rsidRDefault="00F2513A" w:rsidP="00D92923">
      <w:pPr>
        <w:pStyle w:val="AlexionBodyText0"/>
        <w:spacing w:after="0"/>
        <w:rPr>
          <w:sz w:val="22"/>
          <w:szCs w:val="22"/>
          <w:lang w:val="is-IS"/>
        </w:rPr>
      </w:pPr>
    </w:p>
    <w:p w14:paraId="65B65D5C" w14:textId="77777777" w:rsidR="00F2513A" w:rsidRDefault="00F2513A" w:rsidP="00D92923">
      <w:pPr>
        <w:pStyle w:val="AlexionBodyText0"/>
        <w:spacing w:after="0"/>
        <w:rPr>
          <w:sz w:val="22"/>
          <w:szCs w:val="22"/>
          <w:lang w:val="is-IS"/>
        </w:rPr>
      </w:pPr>
      <w:r>
        <w:rPr>
          <w:sz w:val="22"/>
          <w:szCs w:val="22"/>
          <w:lang w:val="is-IS"/>
        </w:rPr>
        <w:t>Dýrarannsóknir á áhrifum eculizumabs á æxlun hafa ekki verið gerðar vegna skorts á lyfjafræðilegri virkni hjá öðrum tegundum en mönnum.</w:t>
      </w:r>
    </w:p>
    <w:p w14:paraId="202886A3" w14:textId="77777777" w:rsidR="00F2513A" w:rsidRPr="00AD3FB5" w:rsidRDefault="00F2513A" w:rsidP="00D92923">
      <w:pPr>
        <w:pStyle w:val="AlexionBodyText0"/>
        <w:spacing w:after="0"/>
        <w:rPr>
          <w:sz w:val="22"/>
          <w:szCs w:val="22"/>
          <w:lang w:val="is-IS"/>
        </w:rPr>
      </w:pPr>
    </w:p>
    <w:p w14:paraId="4DC1EA7D" w14:textId="77777777" w:rsidR="00F2513A" w:rsidRPr="00AD3FB5" w:rsidRDefault="00F2513A" w:rsidP="00D92923">
      <w:pPr>
        <w:pStyle w:val="AlexionBodyText0"/>
        <w:spacing w:after="0"/>
        <w:rPr>
          <w:sz w:val="22"/>
          <w:szCs w:val="22"/>
          <w:lang w:val="is-IS"/>
        </w:rPr>
      </w:pPr>
      <w:r w:rsidRPr="00AD3FB5">
        <w:rPr>
          <w:sz w:val="22"/>
          <w:szCs w:val="22"/>
          <w:lang w:val="is-IS"/>
        </w:rPr>
        <w:t>Við rannsókn á eiturverkun á mýs, sem stóð í 26 vikur með staðgengilsmótefni sem beint var að C5 í músum, hafði meðferðin engin áhrif á neinar eiturefnakennistærðir sem kannaðar voru. Algjörlega var komið í veg fyrir blóðrauðalos bæði hjá kvenmúsum og karlmúsum.</w:t>
      </w:r>
    </w:p>
    <w:p w14:paraId="234D9DFF" w14:textId="77777777" w:rsidR="00F2513A" w:rsidRPr="00AD3FB5" w:rsidRDefault="00F2513A" w:rsidP="00D92923">
      <w:pPr>
        <w:pStyle w:val="AlexionBodyText0"/>
        <w:spacing w:after="0"/>
        <w:rPr>
          <w:sz w:val="22"/>
          <w:szCs w:val="22"/>
          <w:lang w:val="is-IS"/>
        </w:rPr>
      </w:pPr>
    </w:p>
    <w:p w14:paraId="73B2F848" w14:textId="77777777" w:rsidR="00F2513A" w:rsidRDefault="00F2513A" w:rsidP="00D92923">
      <w:pPr>
        <w:rPr>
          <w:szCs w:val="22"/>
        </w:rPr>
      </w:pPr>
      <w:r w:rsidRPr="00AD3FB5">
        <w:rPr>
          <w:szCs w:val="22"/>
        </w:rPr>
        <w:t>Ekki komu fram nein meðferðartengd áhrif eða aukaverkanir í eiturefnafræðilegum rannsóknum á æxlun músa með hamlandi staðgengilsmótefni gegn endakomplementum</w:t>
      </w:r>
      <w:r>
        <w:rPr>
          <w:szCs w:val="22"/>
        </w:rPr>
        <w:t>, sem var notað til að meta öryggi C5 hömlunar með tilliti til æxlunar</w:t>
      </w:r>
      <w:r w:rsidRPr="00AD3FB5">
        <w:rPr>
          <w:szCs w:val="22"/>
        </w:rPr>
        <w:t xml:space="preserve">. </w:t>
      </w:r>
      <w:r>
        <w:rPr>
          <w:szCs w:val="22"/>
        </w:rPr>
        <w:t>Þessar rannsóknir tóku einnig til mats á frjósemi og á þroska snemma á fósturvísisstigi, á eiturverkanir á þroska og á þroska fyrir og eftir got.</w:t>
      </w:r>
    </w:p>
    <w:p w14:paraId="33EBC849" w14:textId="77777777" w:rsidR="00F2513A" w:rsidRDefault="00F2513A" w:rsidP="00D92923">
      <w:pPr>
        <w:rPr>
          <w:szCs w:val="22"/>
        </w:rPr>
      </w:pPr>
    </w:p>
    <w:p w14:paraId="776F622C" w14:textId="77777777" w:rsidR="00F2513A" w:rsidRPr="00AD3FB5" w:rsidRDefault="00F2513A" w:rsidP="00D92923">
      <w:pPr>
        <w:rPr>
          <w:strike/>
          <w:szCs w:val="22"/>
        </w:rPr>
      </w:pPr>
      <w:r w:rsidRPr="00AD3FB5">
        <w:rPr>
          <w:szCs w:val="22"/>
        </w:rPr>
        <w:t>Þegar móðir var útsett fyrir mótefninu á stigi líffæramyndunar komu í ljós tvö tilfelli af sjónumisvexti og eitt tilfelli af naflahaul meðal 230 unga mæðra sem voru útsettar fyrir hærri mótefnaskammti (u.þ.b. fjórum sinnum stærri en ráðlögðum hámarksskammti Soliris handa mönnum miðað við samanburð líkamsþyngdar); hins vegar olli útsetningin ekki auknum fósturdauða eða nýburadauða.</w:t>
      </w:r>
    </w:p>
    <w:p w14:paraId="07162108" w14:textId="77777777" w:rsidR="00F2513A" w:rsidRPr="00AD3FB5" w:rsidRDefault="00F2513A" w:rsidP="00D92923">
      <w:pPr>
        <w:pStyle w:val="AlexionBodyText0"/>
        <w:spacing w:after="0"/>
        <w:rPr>
          <w:sz w:val="22"/>
          <w:szCs w:val="22"/>
          <w:lang w:val="is-IS"/>
        </w:rPr>
      </w:pPr>
    </w:p>
    <w:p w14:paraId="76FDEADF" w14:textId="77777777" w:rsidR="00F2513A" w:rsidRPr="00AD3FB5" w:rsidRDefault="00F2513A" w:rsidP="00D92923">
      <w:pPr>
        <w:pStyle w:val="AlexionBodyText0"/>
        <w:spacing w:after="0"/>
        <w:rPr>
          <w:sz w:val="22"/>
          <w:szCs w:val="22"/>
          <w:lang w:val="is-IS"/>
        </w:rPr>
      </w:pPr>
      <w:r w:rsidRPr="00AD3FB5">
        <w:rPr>
          <w:color w:val="000000"/>
          <w:sz w:val="22"/>
          <w:szCs w:val="22"/>
          <w:lang w:val="is-IS"/>
        </w:rPr>
        <w:t>Engar rannsóknir á dýrum hafa farið fram til að meta eiturverkanir á erfðaefni og krabbameinsvaldandi áhrif eculizumabs.</w:t>
      </w:r>
    </w:p>
    <w:p w14:paraId="06286B58" w14:textId="77777777" w:rsidR="00F2513A" w:rsidRPr="00AD3FB5" w:rsidRDefault="00F2513A" w:rsidP="00D92923">
      <w:pPr>
        <w:pStyle w:val="AlexionBodyText0"/>
        <w:spacing w:after="0"/>
        <w:rPr>
          <w:sz w:val="22"/>
          <w:szCs w:val="22"/>
          <w:lang w:val="is-IS"/>
        </w:rPr>
      </w:pPr>
    </w:p>
    <w:p w14:paraId="57AACC09" w14:textId="77777777" w:rsidR="00F2513A" w:rsidRPr="00AD3FB5" w:rsidRDefault="00F2513A" w:rsidP="00D92923">
      <w:pPr>
        <w:spacing w:line="240" w:lineRule="auto"/>
        <w:rPr>
          <w:szCs w:val="22"/>
        </w:rPr>
      </w:pPr>
    </w:p>
    <w:p w14:paraId="4E625088" w14:textId="77777777" w:rsidR="00F2513A" w:rsidRPr="00AD3FB5" w:rsidRDefault="00F2513A" w:rsidP="00D92923">
      <w:pPr>
        <w:keepNext/>
        <w:ind w:left="567" w:hanging="567"/>
        <w:rPr>
          <w:caps/>
          <w:szCs w:val="22"/>
        </w:rPr>
      </w:pPr>
      <w:r w:rsidRPr="00AD3FB5">
        <w:rPr>
          <w:b/>
          <w:szCs w:val="22"/>
        </w:rPr>
        <w:t>6.</w:t>
      </w:r>
      <w:r w:rsidRPr="00AD3FB5">
        <w:rPr>
          <w:b/>
          <w:szCs w:val="22"/>
        </w:rPr>
        <w:tab/>
      </w:r>
      <w:r w:rsidRPr="00AD3FB5">
        <w:rPr>
          <w:b/>
          <w:caps/>
          <w:szCs w:val="22"/>
        </w:rPr>
        <w:t>Lyfjagerðarfræðilegar upplýsingar</w:t>
      </w:r>
    </w:p>
    <w:p w14:paraId="2CB85463" w14:textId="77777777" w:rsidR="00F2513A" w:rsidRPr="004A4DCA" w:rsidRDefault="00F2513A" w:rsidP="00D92923">
      <w:pPr>
        <w:keepNext/>
        <w:ind w:left="567" w:hanging="567"/>
        <w:rPr>
          <w:szCs w:val="22"/>
        </w:rPr>
      </w:pPr>
    </w:p>
    <w:p w14:paraId="368A31C8" w14:textId="77777777" w:rsidR="00F2513A" w:rsidRPr="00AD3FB5" w:rsidRDefault="00F2513A" w:rsidP="00D92923">
      <w:pPr>
        <w:keepNext/>
        <w:outlineLvl w:val="0"/>
        <w:rPr>
          <w:b/>
          <w:szCs w:val="22"/>
        </w:rPr>
      </w:pPr>
      <w:r w:rsidRPr="00AD3FB5">
        <w:rPr>
          <w:b/>
          <w:szCs w:val="22"/>
        </w:rPr>
        <w:t>6.1</w:t>
      </w:r>
      <w:r w:rsidRPr="00AD3FB5">
        <w:rPr>
          <w:b/>
          <w:szCs w:val="22"/>
        </w:rPr>
        <w:tab/>
        <w:t>Hjálparefni</w:t>
      </w:r>
    </w:p>
    <w:p w14:paraId="6EA49AFF" w14:textId="77777777" w:rsidR="00F2513A" w:rsidRPr="004A4DCA" w:rsidRDefault="00F2513A" w:rsidP="00D92923">
      <w:pPr>
        <w:keepNext/>
        <w:ind w:left="567" w:hanging="567"/>
        <w:outlineLvl w:val="0"/>
        <w:rPr>
          <w:szCs w:val="22"/>
        </w:rPr>
      </w:pPr>
    </w:p>
    <w:p w14:paraId="3BDB2492" w14:textId="77777777" w:rsidR="00F2513A" w:rsidRPr="00AD3FB5" w:rsidRDefault="00F2513A" w:rsidP="00D92923">
      <w:pPr>
        <w:pStyle w:val="EMEAEnBodyText"/>
        <w:autoSpaceDE w:val="0"/>
        <w:autoSpaceDN w:val="0"/>
        <w:adjustRightInd w:val="0"/>
        <w:spacing w:before="0" w:after="0"/>
        <w:jc w:val="left"/>
        <w:rPr>
          <w:color w:val="000000"/>
          <w:szCs w:val="22"/>
          <w:lang w:val="is-IS" w:eastAsia="fr-FR"/>
        </w:rPr>
      </w:pPr>
      <w:r w:rsidRPr="00AD3FB5">
        <w:rPr>
          <w:color w:val="000000"/>
          <w:szCs w:val="22"/>
          <w:lang w:val="is-IS" w:eastAsia="fr-FR"/>
        </w:rPr>
        <w:t>Natríumfosfat, einbasískt</w:t>
      </w:r>
      <w:ins w:id="228" w:author="Author" w:date="2025-05-29T14:41:00Z" w16du:dateUtc="2025-05-29T14:41:00Z">
        <w:r>
          <w:rPr>
            <w:color w:val="000000"/>
            <w:szCs w:val="22"/>
            <w:lang w:val="is-IS" w:eastAsia="fr-FR"/>
          </w:rPr>
          <w:t xml:space="preserve"> (E 339)</w:t>
        </w:r>
      </w:ins>
    </w:p>
    <w:p w14:paraId="6116B94C" w14:textId="77777777" w:rsidR="00F2513A" w:rsidRPr="00AD3FB5" w:rsidRDefault="00F2513A" w:rsidP="00D92923">
      <w:pPr>
        <w:pStyle w:val="EMEAEnBodyText"/>
        <w:autoSpaceDE w:val="0"/>
        <w:autoSpaceDN w:val="0"/>
        <w:adjustRightInd w:val="0"/>
        <w:spacing w:before="0" w:after="0"/>
        <w:jc w:val="left"/>
        <w:rPr>
          <w:color w:val="000000"/>
          <w:szCs w:val="22"/>
          <w:lang w:val="is-IS" w:eastAsia="fr-FR"/>
        </w:rPr>
      </w:pPr>
      <w:r w:rsidRPr="00AD3FB5">
        <w:rPr>
          <w:color w:val="000000"/>
          <w:szCs w:val="22"/>
          <w:lang w:val="is-IS" w:eastAsia="fr-FR"/>
        </w:rPr>
        <w:t>Natríumfosfat, tvíbasískt</w:t>
      </w:r>
      <w:ins w:id="229" w:author="Author" w:date="2025-05-29T14:41:00Z" w16du:dateUtc="2025-05-29T14:41:00Z">
        <w:r>
          <w:rPr>
            <w:color w:val="000000"/>
            <w:szCs w:val="22"/>
            <w:lang w:val="is-IS" w:eastAsia="fr-FR"/>
          </w:rPr>
          <w:t xml:space="preserve"> (E 339)</w:t>
        </w:r>
      </w:ins>
    </w:p>
    <w:p w14:paraId="3FCF84A8" w14:textId="77777777" w:rsidR="00F2513A" w:rsidRPr="00AD3FB5" w:rsidRDefault="00F2513A" w:rsidP="00D92923">
      <w:pPr>
        <w:pStyle w:val="EMEAEnBodyText"/>
        <w:autoSpaceDE w:val="0"/>
        <w:autoSpaceDN w:val="0"/>
        <w:adjustRightInd w:val="0"/>
        <w:spacing w:before="0" w:after="0"/>
        <w:jc w:val="left"/>
        <w:rPr>
          <w:color w:val="000000"/>
          <w:szCs w:val="22"/>
          <w:lang w:val="is-IS" w:eastAsia="fr-FR"/>
        </w:rPr>
      </w:pPr>
      <w:r w:rsidRPr="00AD3FB5">
        <w:rPr>
          <w:color w:val="000000"/>
          <w:szCs w:val="22"/>
          <w:lang w:val="is-IS" w:eastAsia="fr-FR"/>
        </w:rPr>
        <w:t>Natríumklóríð</w:t>
      </w:r>
    </w:p>
    <w:p w14:paraId="1720F807" w14:textId="77777777" w:rsidR="00F2513A" w:rsidRPr="00AD3FB5" w:rsidRDefault="00F2513A" w:rsidP="00D92923">
      <w:pPr>
        <w:ind w:left="567" w:hanging="567"/>
        <w:outlineLvl w:val="0"/>
        <w:rPr>
          <w:color w:val="000000"/>
          <w:szCs w:val="22"/>
        </w:rPr>
      </w:pPr>
      <w:r w:rsidRPr="00AD3FB5">
        <w:rPr>
          <w:color w:val="000000"/>
          <w:szCs w:val="22"/>
        </w:rPr>
        <w:t>Pólýsorbat 80</w:t>
      </w:r>
      <w:ins w:id="230" w:author="Author" w:date="2025-05-29T14:41:00Z" w16du:dateUtc="2025-05-29T14:41:00Z">
        <w:r>
          <w:rPr>
            <w:color w:val="000000"/>
            <w:szCs w:val="22"/>
          </w:rPr>
          <w:t xml:space="preserve"> (E 433)</w:t>
        </w:r>
      </w:ins>
    </w:p>
    <w:p w14:paraId="66D7D399" w14:textId="77777777" w:rsidR="00F2513A" w:rsidRPr="00AD3FB5" w:rsidRDefault="00F2513A" w:rsidP="00D92923">
      <w:pPr>
        <w:outlineLvl w:val="0"/>
        <w:rPr>
          <w:color w:val="000000"/>
          <w:szCs w:val="22"/>
        </w:rPr>
      </w:pPr>
      <w:r w:rsidRPr="00AD3FB5">
        <w:rPr>
          <w:color w:val="000000"/>
          <w:szCs w:val="22"/>
        </w:rPr>
        <w:t>Vatn fyrir stungulyf</w:t>
      </w:r>
    </w:p>
    <w:p w14:paraId="00DD711F" w14:textId="77777777" w:rsidR="00F2513A" w:rsidRPr="00AD3FB5" w:rsidRDefault="00F2513A" w:rsidP="00D92923">
      <w:pPr>
        <w:rPr>
          <w:iCs/>
          <w:szCs w:val="22"/>
        </w:rPr>
      </w:pPr>
    </w:p>
    <w:p w14:paraId="4A497240" w14:textId="77777777" w:rsidR="00F2513A" w:rsidRPr="00AD3FB5" w:rsidRDefault="00F2513A" w:rsidP="00D92923">
      <w:pPr>
        <w:keepNext/>
        <w:ind w:left="567" w:hanging="567"/>
        <w:outlineLvl w:val="0"/>
        <w:rPr>
          <w:szCs w:val="22"/>
        </w:rPr>
      </w:pPr>
      <w:r w:rsidRPr="00AD3FB5">
        <w:rPr>
          <w:b/>
          <w:szCs w:val="22"/>
        </w:rPr>
        <w:t>6.2</w:t>
      </w:r>
      <w:r w:rsidRPr="00AD3FB5">
        <w:rPr>
          <w:b/>
          <w:szCs w:val="22"/>
        </w:rPr>
        <w:tab/>
        <w:t>Ósamrýmanleiki</w:t>
      </w:r>
    </w:p>
    <w:p w14:paraId="7EB0DFBB" w14:textId="77777777" w:rsidR="00F2513A" w:rsidRPr="00AD3FB5" w:rsidRDefault="00F2513A" w:rsidP="00D92923">
      <w:pPr>
        <w:keepNext/>
        <w:rPr>
          <w:szCs w:val="22"/>
        </w:rPr>
      </w:pPr>
    </w:p>
    <w:p w14:paraId="62841679" w14:textId="77777777" w:rsidR="00F2513A" w:rsidRPr="00AD3FB5" w:rsidRDefault="00F2513A" w:rsidP="00D92923">
      <w:pPr>
        <w:rPr>
          <w:szCs w:val="22"/>
        </w:rPr>
      </w:pPr>
      <w:r w:rsidRPr="00AD3FB5">
        <w:rPr>
          <w:szCs w:val="22"/>
        </w:rPr>
        <w:t>Ekki má blanda þessu lyfi saman við önnur lyf en þau sem nefnd eru í kafla 6.6.</w:t>
      </w:r>
    </w:p>
    <w:p w14:paraId="005EFE72" w14:textId="77777777" w:rsidR="00F2513A" w:rsidRPr="004A4DCA" w:rsidRDefault="00F2513A" w:rsidP="00D92923">
      <w:pPr>
        <w:ind w:left="567" w:hanging="567"/>
        <w:outlineLvl w:val="0"/>
        <w:rPr>
          <w:szCs w:val="22"/>
        </w:rPr>
      </w:pPr>
    </w:p>
    <w:p w14:paraId="575410C3" w14:textId="77777777" w:rsidR="00F2513A" w:rsidRPr="00AD3FB5" w:rsidRDefault="00F2513A" w:rsidP="00D92923">
      <w:pPr>
        <w:keepNext/>
        <w:ind w:left="567" w:hanging="567"/>
        <w:outlineLvl w:val="0"/>
        <w:rPr>
          <w:b/>
          <w:szCs w:val="22"/>
        </w:rPr>
      </w:pPr>
      <w:r w:rsidRPr="00AD3FB5">
        <w:rPr>
          <w:b/>
          <w:szCs w:val="22"/>
        </w:rPr>
        <w:t>6.3</w:t>
      </w:r>
      <w:r w:rsidRPr="00AD3FB5">
        <w:rPr>
          <w:b/>
          <w:szCs w:val="22"/>
        </w:rPr>
        <w:tab/>
        <w:t>Geymsluþol</w:t>
      </w:r>
    </w:p>
    <w:p w14:paraId="4F13EF45" w14:textId="77777777" w:rsidR="00F2513A" w:rsidRPr="00AD3FB5" w:rsidRDefault="00F2513A" w:rsidP="00D92923">
      <w:pPr>
        <w:keepNext/>
        <w:ind w:left="567" w:hanging="567"/>
        <w:outlineLvl w:val="0"/>
        <w:rPr>
          <w:szCs w:val="22"/>
        </w:rPr>
      </w:pPr>
    </w:p>
    <w:p w14:paraId="4ACEF78B" w14:textId="77777777" w:rsidR="00F2513A" w:rsidRPr="00AD3FB5" w:rsidRDefault="00F2513A" w:rsidP="00D92923">
      <w:pPr>
        <w:rPr>
          <w:szCs w:val="22"/>
        </w:rPr>
      </w:pPr>
      <w:r w:rsidRPr="00AD3FB5">
        <w:rPr>
          <w:szCs w:val="22"/>
        </w:rPr>
        <w:t>30 mánuðir.</w:t>
      </w:r>
    </w:p>
    <w:p w14:paraId="00FB624C" w14:textId="77777777" w:rsidR="00F2513A" w:rsidRPr="00AD3FB5" w:rsidRDefault="00F2513A" w:rsidP="00D92923">
      <w:pPr>
        <w:pStyle w:val="Normal-text"/>
        <w:spacing w:before="0" w:after="0"/>
        <w:rPr>
          <w:rFonts w:ascii="Times New Roman" w:hAnsi="Times New Roman"/>
          <w:color w:val="000000"/>
          <w:szCs w:val="22"/>
          <w:lang w:val="is-IS" w:eastAsia="fr-FR"/>
        </w:rPr>
      </w:pPr>
    </w:p>
    <w:p w14:paraId="46F6A612" w14:textId="77777777" w:rsidR="00F2513A" w:rsidRPr="00AD3FB5" w:rsidRDefault="00F2513A" w:rsidP="00D92923">
      <w:pPr>
        <w:pStyle w:val="Normal-text"/>
        <w:spacing w:before="0" w:after="0"/>
        <w:rPr>
          <w:rFonts w:ascii="Times New Roman" w:hAnsi="Times New Roman"/>
          <w:color w:val="000000"/>
          <w:szCs w:val="22"/>
          <w:lang w:val="is-IS" w:eastAsia="fr-FR"/>
        </w:rPr>
      </w:pPr>
      <w:r w:rsidRPr="00AD3FB5">
        <w:rPr>
          <w:rFonts w:ascii="Times New Roman" w:hAnsi="Times New Roman"/>
          <w:color w:val="000000"/>
          <w:szCs w:val="22"/>
          <w:lang w:val="is-IS" w:eastAsia="fr-FR"/>
        </w:rPr>
        <w:t>Þegar lyfið hefur verið þynnt ber að nota það án tafar. Hins vegar hefur verið sýnt fram á efnafræðilegan og eðlisfræðilegan stöðugleika þess í 24 klst. við 2°C</w:t>
      </w:r>
      <w:r>
        <w:rPr>
          <w:rFonts w:ascii="Times New Roman" w:hAnsi="Times New Roman"/>
          <w:color w:val="000000"/>
          <w:szCs w:val="22"/>
          <w:lang w:val="is-IS" w:eastAsia="fr-FR"/>
        </w:rPr>
        <w:t> </w:t>
      </w:r>
      <w:r>
        <w:rPr>
          <w:rFonts w:ascii="Times New Roman" w:hAnsi="Times New Roman"/>
          <w:color w:val="000000"/>
          <w:szCs w:val="22"/>
          <w:lang w:val="is-IS" w:eastAsia="fr-FR"/>
        </w:rPr>
        <w:noBreakHyphen/>
        <w:t> </w:t>
      </w:r>
      <w:r w:rsidRPr="00AD3FB5">
        <w:rPr>
          <w:rFonts w:ascii="Times New Roman" w:hAnsi="Times New Roman"/>
          <w:color w:val="000000"/>
          <w:szCs w:val="22"/>
          <w:lang w:val="is-IS" w:eastAsia="fr-FR"/>
        </w:rPr>
        <w:t>8°C.</w:t>
      </w:r>
    </w:p>
    <w:p w14:paraId="7F4DDDAC" w14:textId="77777777" w:rsidR="00F2513A" w:rsidRPr="00AD3FB5" w:rsidRDefault="00F2513A" w:rsidP="00D92923">
      <w:pPr>
        <w:rPr>
          <w:szCs w:val="22"/>
        </w:rPr>
      </w:pPr>
    </w:p>
    <w:p w14:paraId="693E12AE" w14:textId="77777777" w:rsidR="00F2513A" w:rsidRPr="00AD3FB5" w:rsidRDefault="00F2513A" w:rsidP="00D92923">
      <w:pPr>
        <w:keepNext/>
        <w:ind w:left="567" w:hanging="567"/>
        <w:outlineLvl w:val="0"/>
        <w:rPr>
          <w:szCs w:val="22"/>
        </w:rPr>
      </w:pPr>
      <w:r w:rsidRPr="00AD3FB5">
        <w:rPr>
          <w:b/>
          <w:szCs w:val="22"/>
        </w:rPr>
        <w:t>6.4</w:t>
      </w:r>
      <w:r w:rsidRPr="00AD3FB5">
        <w:rPr>
          <w:b/>
          <w:szCs w:val="22"/>
        </w:rPr>
        <w:tab/>
        <w:t>Sérstakar varúðarreglur við geymslu</w:t>
      </w:r>
    </w:p>
    <w:p w14:paraId="0D5F9F84" w14:textId="77777777" w:rsidR="00F2513A" w:rsidRPr="00AD3FB5" w:rsidRDefault="00F2513A" w:rsidP="00D92923">
      <w:pPr>
        <w:keepNext/>
        <w:rPr>
          <w:szCs w:val="22"/>
        </w:rPr>
      </w:pPr>
    </w:p>
    <w:p w14:paraId="2877398F"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Geymið í kæli (2°C </w:t>
      </w:r>
      <w:r w:rsidRPr="00AD3FB5">
        <w:rPr>
          <w:color w:val="000000"/>
          <w:szCs w:val="22"/>
        </w:rPr>
        <w:noBreakHyphen/>
        <w:t> 8ºC).</w:t>
      </w:r>
    </w:p>
    <w:p w14:paraId="00E7FC0B"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Má ekki frjósa.</w:t>
      </w:r>
    </w:p>
    <w:p w14:paraId="5EBCE459" w14:textId="77777777" w:rsidR="00F2513A" w:rsidRDefault="00F2513A" w:rsidP="00D92923">
      <w:pPr>
        <w:autoSpaceDE w:val="0"/>
        <w:autoSpaceDN w:val="0"/>
        <w:adjustRightInd w:val="0"/>
        <w:spacing w:line="240" w:lineRule="auto"/>
        <w:rPr>
          <w:color w:val="000000"/>
          <w:szCs w:val="22"/>
        </w:rPr>
      </w:pPr>
      <w:r w:rsidRPr="00AD3FB5">
        <w:rPr>
          <w:color w:val="000000"/>
          <w:szCs w:val="22"/>
        </w:rPr>
        <w:t>Geymið í upprunalegum umbúðum til varnar gegn ljósi.</w:t>
      </w:r>
    </w:p>
    <w:p w14:paraId="0F910693" w14:textId="77777777" w:rsidR="00F2513A" w:rsidRDefault="00F2513A" w:rsidP="00D92923">
      <w:pPr>
        <w:autoSpaceDE w:val="0"/>
        <w:autoSpaceDN w:val="0"/>
        <w:adjustRightInd w:val="0"/>
        <w:spacing w:line="240" w:lineRule="auto"/>
        <w:rPr>
          <w:color w:val="000000"/>
          <w:szCs w:val="22"/>
        </w:rPr>
      </w:pPr>
      <w:r>
        <w:rPr>
          <w:color w:val="000000"/>
          <w:szCs w:val="22"/>
        </w:rPr>
        <w:t xml:space="preserve">Soliris hettuglös í upprunalegum umbúðum má </w:t>
      </w:r>
      <w:r>
        <w:rPr>
          <w:b/>
          <w:color w:val="000000"/>
          <w:szCs w:val="22"/>
        </w:rPr>
        <w:t>aðeins taka úr kæli í eitt allt að 3 daga tímabil</w:t>
      </w:r>
      <w:r>
        <w:rPr>
          <w:color w:val="000000"/>
          <w:szCs w:val="22"/>
        </w:rPr>
        <w:t>. Að þeim tíma liðnum má setja lyfið aftur í kælinn.</w:t>
      </w:r>
    </w:p>
    <w:p w14:paraId="49B5E4FB" w14:textId="77777777" w:rsidR="00F2513A" w:rsidRPr="00AD3FB5" w:rsidRDefault="00F2513A" w:rsidP="00D92923">
      <w:pPr>
        <w:rPr>
          <w:szCs w:val="22"/>
        </w:rPr>
      </w:pPr>
      <w:r w:rsidRPr="00AD3FB5">
        <w:rPr>
          <w:szCs w:val="22"/>
        </w:rPr>
        <w:t>Geymsluskilyrði eftir þynningu lyfsins, sjá kafla 6.3.</w:t>
      </w:r>
    </w:p>
    <w:p w14:paraId="621E5822" w14:textId="77777777" w:rsidR="00F2513A" w:rsidRPr="00AD3FB5" w:rsidRDefault="00F2513A" w:rsidP="00D92923">
      <w:pPr>
        <w:autoSpaceDE w:val="0"/>
        <w:autoSpaceDN w:val="0"/>
        <w:adjustRightInd w:val="0"/>
        <w:spacing w:line="240" w:lineRule="auto"/>
        <w:rPr>
          <w:color w:val="000000"/>
          <w:szCs w:val="22"/>
        </w:rPr>
      </w:pPr>
    </w:p>
    <w:p w14:paraId="41280038" w14:textId="77777777" w:rsidR="00F2513A" w:rsidRPr="00AD3FB5" w:rsidRDefault="00F2513A" w:rsidP="00D92923">
      <w:pPr>
        <w:keepNext/>
        <w:numPr>
          <w:ilvl w:val="1"/>
          <w:numId w:val="4"/>
        </w:numPr>
        <w:spacing w:line="240" w:lineRule="auto"/>
        <w:outlineLvl w:val="0"/>
        <w:rPr>
          <w:b/>
          <w:szCs w:val="22"/>
        </w:rPr>
      </w:pPr>
      <w:r w:rsidRPr="00AD3FB5">
        <w:rPr>
          <w:b/>
          <w:szCs w:val="22"/>
        </w:rPr>
        <w:t>Gerð íláts og innihald</w:t>
      </w:r>
    </w:p>
    <w:p w14:paraId="369D4574" w14:textId="77777777" w:rsidR="00F2513A" w:rsidRPr="004A4DCA" w:rsidRDefault="00F2513A" w:rsidP="00D92923">
      <w:pPr>
        <w:keepNext/>
        <w:tabs>
          <w:tab w:val="clear" w:pos="567"/>
        </w:tabs>
        <w:spacing w:line="240" w:lineRule="auto"/>
        <w:outlineLvl w:val="0"/>
        <w:rPr>
          <w:szCs w:val="22"/>
        </w:rPr>
      </w:pPr>
    </w:p>
    <w:p w14:paraId="4A7E3633"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30 ml af þykkni í hettuglasi (glergerð</w:t>
      </w:r>
      <w:r>
        <w:rPr>
          <w:color w:val="000000"/>
          <w:szCs w:val="22"/>
        </w:rPr>
        <w:t> </w:t>
      </w:r>
      <w:r w:rsidRPr="00AD3FB5">
        <w:rPr>
          <w:color w:val="000000"/>
          <w:szCs w:val="22"/>
        </w:rPr>
        <w:t>I) með tappa (úr bútýlgúmmíi og kísli) og innsigli (úr áli) og tappa sem smella má af (úr pólýprópýleni).</w:t>
      </w:r>
    </w:p>
    <w:p w14:paraId="66F2322B" w14:textId="77777777" w:rsidR="00F2513A" w:rsidRPr="00AD3FB5" w:rsidRDefault="00F2513A" w:rsidP="00D92923">
      <w:pPr>
        <w:autoSpaceDE w:val="0"/>
        <w:autoSpaceDN w:val="0"/>
        <w:adjustRightInd w:val="0"/>
        <w:spacing w:line="240" w:lineRule="auto"/>
        <w:rPr>
          <w:color w:val="000000"/>
          <w:szCs w:val="22"/>
        </w:rPr>
      </w:pPr>
    </w:p>
    <w:p w14:paraId="747B8E2F"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Eitt hettuglas í hverri pakkningu.</w:t>
      </w:r>
    </w:p>
    <w:p w14:paraId="430A96DD" w14:textId="77777777" w:rsidR="00F2513A" w:rsidRPr="00AD3FB5" w:rsidRDefault="00F2513A" w:rsidP="00D92923">
      <w:pPr>
        <w:spacing w:line="240" w:lineRule="auto"/>
        <w:rPr>
          <w:szCs w:val="22"/>
        </w:rPr>
      </w:pPr>
    </w:p>
    <w:p w14:paraId="084A6472" w14:textId="77777777" w:rsidR="00F2513A" w:rsidRPr="00AD3FB5" w:rsidRDefault="00F2513A" w:rsidP="00D92923">
      <w:pPr>
        <w:keepNext/>
        <w:numPr>
          <w:ilvl w:val="1"/>
          <w:numId w:val="4"/>
        </w:numPr>
        <w:spacing w:line="240" w:lineRule="auto"/>
        <w:outlineLvl w:val="0"/>
        <w:rPr>
          <w:b/>
          <w:szCs w:val="22"/>
        </w:rPr>
      </w:pPr>
      <w:r w:rsidRPr="00AD3FB5">
        <w:rPr>
          <w:b/>
          <w:szCs w:val="22"/>
        </w:rPr>
        <w:t>Sérstakar varúðarráðstafanir við förgun og önnur meðhöndlun</w:t>
      </w:r>
    </w:p>
    <w:p w14:paraId="28FC19D2" w14:textId="77777777" w:rsidR="00F2513A" w:rsidRPr="00AD3FB5" w:rsidRDefault="00F2513A" w:rsidP="00D92923">
      <w:pPr>
        <w:keepNext/>
        <w:autoSpaceDE w:val="0"/>
        <w:autoSpaceDN w:val="0"/>
        <w:adjustRightInd w:val="0"/>
        <w:spacing w:line="240" w:lineRule="auto"/>
        <w:rPr>
          <w:szCs w:val="22"/>
        </w:rPr>
      </w:pPr>
    </w:p>
    <w:p w14:paraId="6A774DCD" w14:textId="77777777" w:rsidR="00F2513A" w:rsidRPr="00AD3FB5" w:rsidRDefault="00F2513A" w:rsidP="00D92923">
      <w:pPr>
        <w:autoSpaceDE w:val="0"/>
        <w:autoSpaceDN w:val="0"/>
        <w:adjustRightInd w:val="0"/>
        <w:spacing w:line="240" w:lineRule="auto"/>
        <w:rPr>
          <w:color w:val="000000"/>
          <w:szCs w:val="22"/>
        </w:rPr>
      </w:pPr>
      <w:bookmarkStart w:id="231" w:name="_Hlk34742578"/>
      <w:r w:rsidRPr="00AD3FB5">
        <w:rPr>
          <w:szCs w:val="22"/>
        </w:rPr>
        <w:t>Áður en Soliris er not</w:t>
      </w:r>
      <w:r>
        <w:rPr>
          <w:szCs w:val="22"/>
        </w:rPr>
        <w:t>a</w:t>
      </w:r>
      <w:r w:rsidRPr="00AD3FB5">
        <w:rPr>
          <w:szCs w:val="22"/>
        </w:rPr>
        <w:t xml:space="preserve">ð á að skoða </w:t>
      </w:r>
      <w:r>
        <w:rPr>
          <w:szCs w:val="22"/>
        </w:rPr>
        <w:t>útlit lausnarinnar,</w:t>
      </w:r>
      <w:r w:rsidRPr="00AD3FB5">
        <w:rPr>
          <w:szCs w:val="22"/>
        </w:rPr>
        <w:t xml:space="preserve"> hvort nokkrar agnir séu í henni eða hún </w:t>
      </w:r>
      <w:r>
        <w:rPr>
          <w:szCs w:val="22"/>
        </w:rPr>
        <w:t>hafi mislitast</w:t>
      </w:r>
      <w:r w:rsidRPr="00AD3FB5">
        <w:rPr>
          <w:szCs w:val="22"/>
        </w:rPr>
        <w:t>.</w:t>
      </w:r>
      <w:r w:rsidRPr="005014BD">
        <w:t xml:space="preserve"> </w:t>
      </w:r>
      <w:r w:rsidRPr="005014BD">
        <w:rPr>
          <w:szCs w:val="22"/>
        </w:rPr>
        <w:t xml:space="preserve">Notið ekki ef agnir eða </w:t>
      </w:r>
      <w:r>
        <w:rPr>
          <w:szCs w:val="22"/>
        </w:rPr>
        <w:t>litabreytingar</w:t>
      </w:r>
      <w:r w:rsidRPr="005014BD">
        <w:rPr>
          <w:szCs w:val="22"/>
        </w:rPr>
        <w:t xml:space="preserve"> eru til staðar</w:t>
      </w:r>
      <w:r>
        <w:rPr>
          <w:szCs w:val="22"/>
        </w:rPr>
        <w:t>.</w:t>
      </w:r>
    </w:p>
    <w:bookmarkEnd w:id="231"/>
    <w:p w14:paraId="7DF09A5E" w14:textId="77777777" w:rsidR="00F2513A" w:rsidRPr="00AD3FB5" w:rsidRDefault="00F2513A" w:rsidP="00D92923">
      <w:pPr>
        <w:autoSpaceDE w:val="0"/>
        <w:autoSpaceDN w:val="0"/>
        <w:adjustRightInd w:val="0"/>
        <w:spacing w:line="240" w:lineRule="auto"/>
        <w:rPr>
          <w:color w:val="000000"/>
          <w:szCs w:val="22"/>
        </w:rPr>
      </w:pPr>
    </w:p>
    <w:p w14:paraId="125F13BE" w14:textId="77777777" w:rsidR="00F2513A" w:rsidRPr="00AD3FB5" w:rsidRDefault="00F2513A" w:rsidP="00D92923">
      <w:pPr>
        <w:autoSpaceDE w:val="0"/>
        <w:autoSpaceDN w:val="0"/>
        <w:adjustRightInd w:val="0"/>
        <w:rPr>
          <w:i/>
          <w:color w:val="000000"/>
          <w:szCs w:val="22"/>
          <w:u w:val="single"/>
        </w:rPr>
      </w:pPr>
      <w:r w:rsidRPr="00AD3FB5">
        <w:rPr>
          <w:i/>
          <w:color w:val="000000"/>
          <w:szCs w:val="22"/>
        </w:rPr>
        <w:t>Leiðbeiningar</w:t>
      </w:r>
    </w:p>
    <w:p w14:paraId="648522C8" w14:textId="77777777" w:rsidR="00F2513A" w:rsidRPr="00AD3FB5" w:rsidRDefault="00F2513A" w:rsidP="00D92923">
      <w:pPr>
        <w:rPr>
          <w:szCs w:val="22"/>
        </w:rPr>
      </w:pPr>
      <w:r w:rsidRPr="00AD3FB5">
        <w:rPr>
          <w:szCs w:val="22"/>
        </w:rPr>
        <w:t>Lyfið skal blandað og þynnt samkvæmt góðri starfsvenju, einkum hvað snertir smitgát.</w:t>
      </w:r>
    </w:p>
    <w:p w14:paraId="62944CCA" w14:textId="77777777" w:rsidR="00F2513A" w:rsidRPr="00AD3FB5" w:rsidRDefault="00F2513A" w:rsidP="00D92923">
      <w:pPr>
        <w:autoSpaceDE w:val="0"/>
        <w:autoSpaceDN w:val="0"/>
        <w:adjustRightInd w:val="0"/>
        <w:rPr>
          <w:color w:val="000000"/>
          <w:szCs w:val="22"/>
        </w:rPr>
      </w:pPr>
    </w:p>
    <w:p w14:paraId="6E52BE11"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Dragið allt Soliris</w:t>
      </w:r>
      <w:r>
        <w:rPr>
          <w:color w:val="000000"/>
          <w:szCs w:val="22"/>
        </w:rPr>
        <w:noBreakHyphen/>
      </w:r>
      <w:r w:rsidRPr="00AD3FB5">
        <w:rPr>
          <w:color w:val="000000"/>
          <w:szCs w:val="22"/>
        </w:rPr>
        <w:t>lyfið upp úr hettuglasinu/hettuglösunum með sæfðri sprautu.</w:t>
      </w:r>
    </w:p>
    <w:p w14:paraId="77528676" w14:textId="77777777" w:rsidR="00F2513A" w:rsidRPr="004A4DCA" w:rsidRDefault="00F2513A" w:rsidP="00D92923">
      <w:pPr>
        <w:autoSpaceDE w:val="0"/>
        <w:autoSpaceDN w:val="0"/>
        <w:adjustRightInd w:val="0"/>
        <w:spacing w:line="240" w:lineRule="auto"/>
        <w:rPr>
          <w:bCs/>
          <w:color w:val="000000"/>
          <w:szCs w:val="22"/>
        </w:rPr>
      </w:pPr>
    </w:p>
    <w:p w14:paraId="33FD5979"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Flytjið ráðlagðan skammt yfir í innrennslispokann.</w:t>
      </w:r>
    </w:p>
    <w:p w14:paraId="195E537F" w14:textId="77777777" w:rsidR="00F2513A" w:rsidRPr="004A4DCA" w:rsidRDefault="00F2513A" w:rsidP="00D92923">
      <w:pPr>
        <w:autoSpaceDE w:val="0"/>
        <w:autoSpaceDN w:val="0"/>
        <w:adjustRightInd w:val="0"/>
        <w:spacing w:line="240" w:lineRule="auto"/>
        <w:rPr>
          <w:bCs/>
          <w:color w:val="000000"/>
          <w:szCs w:val="22"/>
        </w:rPr>
      </w:pPr>
    </w:p>
    <w:p w14:paraId="52B5EF20" w14:textId="77777777" w:rsidR="00F2513A" w:rsidRPr="00AD3FB5" w:rsidRDefault="00F2513A" w:rsidP="00D92923">
      <w:pPr>
        <w:autoSpaceDE w:val="0"/>
        <w:autoSpaceDN w:val="0"/>
        <w:adjustRightInd w:val="0"/>
        <w:spacing w:line="240" w:lineRule="auto"/>
        <w:rPr>
          <w:szCs w:val="22"/>
        </w:rPr>
      </w:pPr>
      <w:r w:rsidRPr="00AD3FB5">
        <w:rPr>
          <w:szCs w:val="22"/>
        </w:rPr>
        <w:t>Þynnið Soliris þangað til endanlegur styrkur verður 5 mg/ml með því að setja í innrennslispokann natríumklóríð 9 mg/ml (0,9%) stunglyf, lausn, natríumklóríð 4,5 mg/ml (0,45%) stungulyf, lausn eða 5% glúkósalausn í vatni til þynningar.</w:t>
      </w:r>
    </w:p>
    <w:p w14:paraId="28A37D1C" w14:textId="77777777" w:rsidR="00F2513A" w:rsidRPr="00AD3FB5" w:rsidRDefault="00F2513A" w:rsidP="00D92923">
      <w:pPr>
        <w:autoSpaceDE w:val="0"/>
        <w:autoSpaceDN w:val="0"/>
        <w:adjustRightInd w:val="0"/>
        <w:spacing w:line="240" w:lineRule="auto"/>
        <w:rPr>
          <w:szCs w:val="22"/>
        </w:rPr>
      </w:pPr>
      <w:r w:rsidRPr="00AD3FB5">
        <w:rPr>
          <w:szCs w:val="22"/>
        </w:rPr>
        <w:t>Lokarúmmál af þynntri lausn, 5 mg/ml, er 60 ml fyrir 300 mg skammta, 120 ml fyrir 600 mg skammta, 180 ml fyrir 900 mg skammta og 240 ml fyrir 1.200 mg skammta. Lausnin á að vera tær og litlaus.</w:t>
      </w:r>
    </w:p>
    <w:p w14:paraId="230376E3" w14:textId="77777777" w:rsidR="00F2513A" w:rsidRPr="004A4DCA" w:rsidRDefault="00F2513A" w:rsidP="00D92923">
      <w:pPr>
        <w:autoSpaceDE w:val="0"/>
        <w:autoSpaceDN w:val="0"/>
        <w:adjustRightInd w:val="0"/>
        <w:spacing w:line="240" w:lineRule="auto"/>
        <w:rPr>
          <w:bCs/>
          <w:szCs w:val="22"/>
        </w:rPr>
      </w:pPr>
    </w:p>
    <w:p w14:paraId="56F4A287" w14:textId="77777777" w:rsidR="00F2513A" w:rsidRPr="00AD3FB5" w:rsidRDefault="00F2513A" w:rsidP="00D92923">
      <w:pPr>
        <w:rPr>
          <w:szCs w:val="22"/>
        </w:rPr>
      </w:pPr>
      <w:r w:rsidRPr="00AD3FB5">
        <w:rPr>
          <w:color w:val="000000"/>
          <w:szCs w:val="22"/>
        </w:rPr>
        <w:t>Hristið innrennslispokann með lausninni varlega til að tryggja rækilega blöndun lyfs og þynningarefnis.</w:t>
      </w:r>
    </w:p>
    <w:p w14:paraId="020BFA80" w14:textId="77777777" w:rsidR="00F2513A" w:rsidRPr="00AD3FB5" w:rsidRDefault="00F2513A" w:rsidP="00D92923">
      <w:pPr>
        <w:autoSpaceDE w:val="0"/>
        <w:autoSpaceDN w:val="0"/>
        <w:adjustRightInd w:val="0"/>
        <w:spacing w:line="240" w:lineRule="auto"/>
        <w:rPr>
          <w:color w:val="000000"/>
          <w:szCs w:val="22"/>
        </w:rPr>
      </w:pPr>
    </w:p>
    <w:p w14:paraId="2095B1BB" w14:textId="77777777" w:rsidR="00F2513A" w:rsidRPr="00AD3FB5" w:rsidRDefault="00F2513A" w:rsidP="00D92923">
      <w:pPr>
        <w:pStyle w:val="Normal-text"/>
        <w:spacing w:before="0" w:after="0"/>
        <w:rPr>
          <w:rFonts w:ascii="Times New Roman" w:hAnsi="Times New Roman"/>
          <w:color w:val="000000"/>
          <w:szCs w:val="22"/>
          <w:lang w:val="is-IS" w:eastAsia="fr-FR"/>
        </w:rPr>
      </w:pPr>
      <w:r w:rsidRPr="00AD3FB5">
        <w:rPr>
          <w:rFonts w:ascii="Times New Roman" w:hAnsi="Times New Roman"/>
          <w:color w:val="000000"/>
          <w:szCs w:val="22"/>
          <w:lang w:val="is-IS" w:eastAsia="fr-FR"/>
        </w:rPr>
        <w:t>Láta ber lausnina ná herbergishita áður en hún er gefin með því að láta hana bíða á staðnum.</w:t>
      </w:r>
    </w:p>
    <w:p w14:paraId="29D01360" w14:textId="77777777" w:rsidR="00F2513A" w:rsidRPr="00AD3FB5" w:rsidRDefault="00F2513A" w:rsidP="00D92923">
      <w:pPr>
        <w:pStyle w:val="Normal-text"/>
        <w:spacing w:before="0" w:after="0"/>
        <w:rPr>
          <w:rFonts w:ascii="Times New Roman" w:hAnsi="Times New Roman"/>
          <w:color w:val="000000"/>
          <w:szCs w:val="22"/>
          <w:lang w:val="is-IS" w:eastAsia="fr-FR"/>
        </w:rPr>
      </w:pPr>
    </w:p>
    <w:p w14:paraId="2E841C73" w14:textId="77777777" w:rsidR="00F2513A" w:rsidRPr="00AD3FB5" w:rsidRDefault="00F2513A" w:rsidP="00D92923">
      <w:pPr>
        <w:pStyle w:val="Normal-text"/>
        <w:spacing w:before="0" w:after="0"/>
        <w:rPr>
          <w:rFonts w:ascii="Times New Roman" w:hAnsi="Times New Roman"/>
          <w:color w:val="000000"/>
          <w:szCs w:val="22"/>
          <w:lang w:val="is-IS" w:eastAsia="fr-FR"/>
        </w:rPr>
      </w:pPr>
      <w:r w:rsidRPr="00AD3FB5">
        <w:rPr>
          <w:rFonts w:ascii="Times New Roman" w:hAnsi="Times New Roman"/>
          <w:color w:val="000000"/>
          <w:szCs w:val="22"/>
          <w:lang w:val="is-IS" w:eastAsia="fr-FR"/>
        </w:rPr>
        <w:t>Fargið ónotuðum hluta, sem eftir verður í hettuglasinu</w:t>
      </w:r>
      <w:r>
        <w:rPr>
          <w:rFonts w:ascii="Times New Roman" w:hAnsi="Times New Roman"/>
          <w:color w:val="000000"/>
          <w:szCs w:val="22"/>
          <w:lang w:val="is-IS" w:eastAsia="fr-FR"/>
        </w:rPr>
        <w:t>.</w:t>
      </w:r>
    </w:p>
    <w:p w14:paraId="1D4421B3" w14:textId="77777777" w:rsidR="00F2513A" w:rsidRPr="00AD3FB5" w:rsidRDefault="00F2513A" w:rsidP="00D92923">
      <w:pPr>
        <w:autoSpaceDE w:val="0"/>
        <w:autoSpaceDN w:val="0"/>
        <w:adjustRightInd w:val="0"/>
        <w:spacing w:line="240" w:lineRule="auto"/>
        <w:rPr>
          <w:color w:val="000000"/>
          <w:szCs w:val="22"/>
        </w:rPr>
      </w:pPr>
    </w:p>
    <w:p w14:paraId="59CD9329" w14:textId="77777777" w:rsidR="00F2513A" w:rsidRPr="00AD3FB5" w:rsidRDefault="00F2513A" w:rsidP="00D92923">
      <w:pPr>
        <w:spacing w:line="240" w:lineRule="auto"/>
        <w:rPr>
          <w:szCs w:val="22"/>
        </w:rPr>
      </w:pPr>
      <w:r w:rsidRPr="00AD3FB5">
        <w:rPr>
          <w:szCs w:val="22"/>
        </w:rPr>
        <w:t>Farga skal öllum lyfjaleifum og/eða úrgangi í samræmi við gildandi reglur.</w:t>
      </w:r>
    </w:p>
    <w:p w14:paraId="3E938282" w14:textId="77777777" w:rsidR="00F2513A" w:rsidRPr="00AD3FB5" w:rsidRDefault="00F2513A" w:rsidP="00D92923">
      <w:pPr>
        <w:spacing w:line="240" w:lineRule="auto"/>
        <w:rPr>
          <w:szCs w:val="22"/>
        </w:rPr>
      </w:pPr>
    </w:p>
    <w:p w14:paraId="3C027D4F" w14:textId="77777777" w:rsidR="00F2513A" w:rsidRPr="00AD3FB5" w:rsidRDefault="00F2513A" w:rsidP="00D92923">
      <w:pPr>
        <w:spacing w:line="240" w:lineRule="auto"/>
        <w:rPr>
          <w:szCs w:val="22"/>
        </w:rPr>
      </w:pPr>
    </w:p>
    <w:p w14:paraId="468E0F7F" w14:textId="77777777" w:rsidR="00F2513A" w:rsidRPr="00AD3FB5" w:rsidRDefault="00F2513A" w:rsidP="00D92923">
      <w:pPr>
        <w:keepNext/>
        <w:ind w:left="567" w:hanging="567"/>
        <w:rPr>
          <w:szCs w:val="22"/>
        </w:rPr>
      </w:pPr>
      <w:r w:rsidRPr="00AD3FB5">
        <w:rPr>
          <w:b/>
          <w:szCs w:val="22"/>
        </w:rPr>
        <w:t>7.</w:t>
      </w:r>
      <w:r w:rsidRPr="00AD3FB5">
        <w:rPr>
          <w:b/>
          <w:szCs w:val="22"/>
        </w:rPr>
        <w:tab/>
        <w:t>MARKAÐSLEYFISHAFI</w:t>
      </w:r>
    </w:p>
    <w:p w14:paraId="52F56622" w14:textId="77777777" w:rsidR="00F2513A" w:rsidRPr="00AD3FB5" w:rsidRDefault="00F2513A" w:rsidP="00D92923">
      <w:pPr>
        <w:keepNext/>
        <w:rPr>
          <w:szCs w:val="22"/>
        </w:rPr>
      </w:pPr>
    </w:p>
    <w:p w14:paraId="2B5C0EE1" w14:textId="77777777" w:rsidR="00F2513A" w:rsidRPr="00AD3FB5" w:rsidRDefault="00F2513A" w:rsidP="00D92923">
      <w:pPr>
        <w:rPr>
          <w:szCs w:val="22"/>
        </w:rPr>
      </w:pPr>
      <w:r w:rsidRPr="00AD3FB5">
        <w:rPr>
          <w:szCs w:val="22"/>
        </w:rPr>
        <w:t>Alexion Europe SAS</w:t>
      </w:r>
    </w:p>
    <w:p w14:paraId="05B39021" w14:textId="77777777" w:rsidR="00F2513A" w:rsidRDefault="00F2513A" w:rsidP="00D92923">
      <w:pPr>
        <w:spacing w:line="240" w:lineRule="auto"/>
      </w:pPr>
      <w:r>
        <w:t>103-105 rue Anatole France</w:t>
      </w:r>
    </w:p>
    <w:p w14:paraId="54ACF2EA" w14:textId="77777777" w:rsidR="00F2513A" w:rsidRPr="0039549C" w:rsidRDefault="00F2513A" w:rsidP="00D92923">
      <w:r>
        <w:t>92300 Levallois-Perret</w:t>
      </w:r>
    </w:p>
    <w:p w14:paraId="09EFEC4E" w14:textId="77777777" w:rsidR="00F2513A" w:rsidRPr="00AD3FB5" w:rsidRDefault="00F2513A" w:rsidP="00D92923">
      <w:pPr>
        <w:rPr>
          <w:szCs w:val="22"/>
        </w:rPr>
      </w:pPr>
      <w:r w:rsidRPr="00AD3FB5">
        <w:rPr>
          <w:szCs w:val="22"/>
        </w:rPr>
        <w:t>FRAKKLAND</w:t>
      </w:r>
    </w:p>
    <w:p w14:paraId="54491206" w14:textId="77777777" w:rsidR="00F2513A" w:rsidRPr="00AD3FB5" w:rsidRDefault="00F2513A" w:rsidP="00D92923">
      <w:pPr>
        <w:rPr>
          <w:szCs w:val="22"/>
        </w:rPr>
      </w:pPr>
    </w:p>
    <w:p w14:paraId="12455809" w14:textId="77777777" w:rsidR="00F2513A" w:rsidRPr="00AD3FB5" w:rsidRDefault="00F2513A" w:rsidP="00D92923">
      <w:pPr>
        <w:rPr>
          <w:szCs w:val="22"/>
        </w:rPr>
      </w:pPr>
    </w:p>
    <w:p w14:paraId="094EFB4F" w14:textId="77777777" w:rsidR="00F2513A" w:rsidRPr="00AD3FB5" w:rsidRDefault="00F2513A" w:rsidP="00D92923">
      <w:pPr>
        <w:keepNext/>
        <w:ind w:left="567" w:hanging="567"/>
        <w:rPr>
          <w:b/>
          <w:szCs w:val="22"/>
        </w:rPr>
      </w:pPr>
      <w:r w:rsidRPr="00AD3FB5">
        <w:rPr>
          <w:b/>
          <w:szCs w:val="22"/>
        </w:rPr>
        <w:t>8.</w:t>
      </w:r>
      <w:r w:rsidRPr="00AD3FB5">
        <w:rPr>
          <w:b/>
          <w:szCs w:val="22"/>
        </w:rPr>
        <w:tab/>
        <w:t>MARKAÐSLEYFISNÚMER</w:t>
      </w:r>
    </w:p>
    <w:p w14:paraId="360BB55B" w14:textId="77777777" w:rsidR="00F2513A" w:rsidRPr="00AD3FB5" w:rsidRDefault="00F2513A" w:rsidP="00D92923">
      <w:pPr>
        <w:keepNext/>
        <w:rPr>
          <w:szCs w:val="22"/>
        </w:rPr>
      </w:pPr>
    </w:p>
    <w:p w14:paraId="7A392B9D" w14:textId="77777777" w:rsidR="00F2513A" w:rsidRPr="00AD3FB5" w:rsidRDefault="00F2513A" w:rsidP="00D92923">
      <w:pPr>
        <w:rPr>
          <w:szCs w:val="22"/>
        </w:rPr>
      </w:pPr>
      <w:r w:rsidRPr="00AD3FB5">
        <w:rPr>
          <w:szCs w:val="22"/>
        </w:rPr>
        <w:t>EU/1/07/393/001</w:t>
      </w:r>
    </w:p>
    <w:p w14:paraId="7E4B11C7" w14:textId="77777777" w:rsidR="00F2513A" w:rsidRPr="00AD3FB5" w:rsidRDefault="00F2513A" w:rsidP="00D92923">
      <w:pPr>
        <w:rPr>
          <w:szCs w:val="22"/>
        </w:rPr>
      </w:pPr>
    </w:p>
    <w:p w14:paraId="20F6074A" w14:textId="77777777" w:rsidR="00F2513A" w:rsidRPr="00AD3FB5" w:rsidRDefault="00F2513A" w:rsidP="00D92923">
      <w:pPr>
        <w:rPr>
          <w:szCs w:val="22"/>
        </w:rPr>
      </w:pPr>
    </w:p>
    <w:p w14:paraId="19826F70" w14:textId="77777777" w:rsidR="00F2513A" w:rsidRPr="00AD3FB5" w:rsidRDefault="00F2513A" w:rsidP="00D92923">
      <w:pPr>
        <w:keepNext/>
        <w:ind w:left="567" w:hanging="567"/>
        <w:rPr>
          <w:b/>
          <w:szCs w:val="22"/>
        </w:rPr>
      </w:pPr>
      <w:r w:rsidRPr="00AD3FB5">
        <w:rPr>
          <w:b/>
          <w:szCs w:val="22"/>
        </w:rPr>
        <w:t>9.</w:t>
      </w:r>
      <w:r w:rsidRPr="00AD3FB5">
        <w:rPr>
          <w:b/>
          <w:szCs w:val="22"/>
        </w:rPr>
        <w:tab/>
        <w:t>DAGSETNING FYRSTU ÚTGÁFU MARKAÐSLEYFIS</w:t>
      </w:r>
      <w:r>
        <w:rPr>
          <w:b/>
          <w:szCs w:val="22"/>
        </w:rPr>
        <w:t xml:space="preserve"> </w:t>
      </w:r>
      <w:r w:rsidRPr="00AD3FB5">
        <w:rPr>
          <w:b/>
          <w:szCs w:val="22"/>
        </w:rPr>
        <w:t>/</w:t>
      </w:r>
      <w:r>
        <w:rPr>
          <w:b/>
          <w:szCs w:val="22"/>
        </w:rPr>
        <w:t xml:space="preserve"> </w:t>
      </w:r>
      <w:r w:rsidRPr="00AD3FB5">
        <w:rPr>
          <w:b/>
          <w:szCs w:val="22"/>
        </w:rPr>
        <w:t>ENDURNÝJUNAR MARKAÐSLEYFIS</w:t>
      </w:r>
    </w:p>
    <w:p w14:paraId="3BF9CF17" w14:textId="77777777" w:rsidR="00F2513A" w:rsidRPr="00AD3FB5" w:rsidRDefault="00F2513A" w:rsidP="00D92923">
      <w:pPr>
        <w:keepNext/>
        <w:ind w:left="567" w:hanging="567"/>
        <w:rPr>
          <w:szCs w:val="22"/>
        </w:rPr>
      </w:pPr>
    </w:p>
    <w:p w14:paraId="798A700E" w14:textId="77777777" w:rsidR="00F2513A" w:rsidRPr="00AD3FB5" w:rsidRDefault="00F2513A" w:rsidP="00D92923">
      <w:pPr>
        <w:rPr>
          <w:szCs w:val="22"/>
        </w:rPr>
      </w:pPr>
      <w:r w:rsidRPr="00AD3FB5">
        <w:rPr>
          <w:szCs w:val="22"/>
        </w:rPr>
        <w:t>Dagsetning fyrstu útgáfu markaðsleyfis: 20/06/2007</w:t>
      </w:r>
    </w:p>
    <w:p w14:paraId="4EF9CCF6" w14:textId="77777777" w:rsidR="00F2513A" w:rsidRPr="0060105A" w:rsidRDefault="00F2513A" w:rsidP="00D92923">
      <w:pPr>
        <w:rPr>
          <w:szCs w:val="22"/>
        </w:rPr>
      </w:pPr>
      <w:r w:rsidRPr="00AD3FB5">
        <w:rPr>
          <w:szCs w:val="22"/>
        </w:rPr>
        <w:t xml:space="preserve">Nýjasta dagsetning endurnýjunar markaðsleyfis: </w:t>
      </w:r>
      <w:r>
        <w:rPr>
          <w:szCs w:val="24"/>
        </w:rPr>
        <w:t>18</w:t>
      </w:r>
      <w:r w:rsidRPr="0060105A">
        <w:rPr>
          <w:szCs w:val="24"/>
        </w:rPr>
        <w:t>/06/2012</w:t>
      </w:r>
    </w:p>
    <w:p w14:paraId="6038C737" w14:textId="77777777" w:rsidR="00F2513A" w:rsidRPr="00AD3FB5" w:rsidRDefault="00F2513A" w:rsidP="00D92923">
      <w:pPr>
        <w:rPr>
          <w:szCs w:val="22"/>
        </w:rPr>
      </w:pPr>
    </w:p>
    <w:p w14:paraId="7D3F7E9D" w14:textId="77777777" w:rsidR="00F2513A" w:rsidRPr="00AD3FB5" w:rsidRDefault="00F2513A" w:rsidP="00D92923">
      <w:pPr>
        <w:rPr>
          <w:szCs w:val="22"/>
        </w:rPr>
      </w:pPr>
    </w:p>
    <w:p w14:paraId="07E953FC" w14:textId="77777777" w:rsidR="00F2513A" w:rsidRDefault="00F2513A" w:rsidP="00D92923">
      <w:pPr>
        <w:keepNext/>
        <w:ind w:left="567" w:hanging="567"/>
        <w:rPr>
          <w:b/>
          <w:szCs w:val="22"/>
        </w:rPr>
      </w:pPr>
      <w:r w:rsidRPr="00AD3FB5">
        <w:rPr>
          <w:b/>
          <w:szCs w:val="22"/>
        </w:rPr>
        <w:t>10.</w:t>
      </w:r>
      <w:r w:rsidRPr="00AD3FB5">
        <w:rPr>
          <w:b/>
          <w:szCs w:val="22"/>
        </w:rPr>
        <w:tab/>
        <w:t>DAGSETNING ENDURSKOÐUNAR TEXTANS</w:t>
      </w:r>
    </w:p>
    <w:p w14:paraId="1D47A345" w14:textId="77777777" w:rsidR="00F2513A" w:rsidRDefault="00F2513A" w:rsidP="00D92923">
      <w:pPr>
        <w:numPr>
          <w:ilvl w:val="12"/>
          <w:numId w:val="0"/>
        </w:numPr>
        <w:ind w:right="-2"/>
        <w:rPr>
          <w:iCs/>
          <w:szCs w:val="22"/>
        </w:rPr>
      </w:pPr>
    </w:p>
    <w:p w14:paraId="604F54CC" w14:textId="77777777" w:rsidR="00F2513A" w:rsidRPr="00AD3FB5" w:rsidRDefault="00F2513A" w:rsidP="00D92923">
      <w:pPr>
        <w:numPr>
          <w:ilvl w:val="12"/>
          <w:numId w:val="0"/>
        </w:numPr>
        <w:ind w:right="-2"/>
        <w:rPr>
          <w:szCs w:val="22"/>
        </w:rPr>
      </w:pPr>
      <w:r w:rsidRPr="00AD3FB5">
        <w:rPr>
          <w:iCs/>
          <w:szCs w:val="22"/>
        </w:rPr>
        <w:t xml:space="preserve">Ítarlegar upplýsingar um lyfið eru birtar á vef </w:t>
      </w:r>
      <w:r w:rsidRPr="00AD3FB5">
        <w:rPr>
          <w:szCs w:val="22"/>
        </w:rPr>
        <w:t>Lyfjastofnunar Evrópu</w:t>
      </w:r>
      <w:r>
        <w:rPr>
          <w:noProof/>
          <w:szCs w:val="22"/>
        </w:rPr>
        <w:t xml:space="preserve"> </w:t>
      </w:r>
      <w:r w:rsidRPr="00191B58">
        <w:rPr>
          <w:noProof/>
          <w:color w:val="0000FF"/>
          <w:szCs w:val="22"/>
          <w:u w:val="single"/>
        </w:rPr>
        <w:t>http</w:t>
      </w:r>
      <w:r>
        <w:rPr>
          <w:noProof/>
          <w:color w:val="0000FF"/>
          <w:szCs w:val="22"/>
          <w:u w:val="single"/>
        </w:rPr>
        <w:t>s</w:t>
      </w:r>
      <w:r w:rsidRPr="00191B58">
        <w:rPr>
          <w:noProof/>
          <w:color w:val="0000FF"/>
          <w:szCs w:val="22"/>
          <w:u w:val="single"/>
        </w:rPr>
        <w:t>://www.ema.europa.eu</w:t>
      </w:r>
      <w:r w:rsidRPr="00191B58">
        <w:rPr>
          <w:noProof/>
          <w:szCs w:val="22"/>
        </w:rPr>
        <w:t xml:space="preserve"> og á vef </w:t>
      </w:r>
      <w:r>
        <w:rPr>
          <w:noProof/>
          <w:szCs w:val="22"/>
        </w:rPr>
        <w:t>Lyfjastofnunar (</w:t>
      </w:r>
      <w:r w:rsidRPr="002064EA">
        <w:t>https://www.serlyfjaskra.is</w:t>
      </w:r>
      <w:r>
        <w:rPr>
          <w:szCs w:val="22"/>
        </w:rPr>
        <w:t>).</w:t>
      </w:r>
    </w:p>
    <w:p w14:paraId="5E7501EE" w14:textId="77777777" w:rsidR="00F2513A" w:rsidRPr="00AD3FB5" w:rsidRDefault="00F2513A" w:rsidP="00D92923">
      <w:pPr>
        <w:jc w:val="center"/>
        <w:rPr>
          <w:szCs w:val="22"/>
        </w:rPr>
      </w:pPr>
      <w:r w:rsidRPr="00AD3FB5">
        <w:rPr>
          <w:szCs w:val="22"/>
        </w:rPr>
        <w:br w:type="page"/>
      </w:r>
    </w:p>
    <w:p w14:paraId="49D7EFE9" w14:textId="77777777" w:rsidR="00F2513A" w:rsidRPr="00AD3FB5" w:rsidRDefault="00F2513A" w:rsidP="00D92923">
      <w:pPr>
        <w:spacing w:line="240" w:lineRule="auto"/>
        <w:jc w:val="center"/>
        <w:rPr>
          <w:szCs w:val="22"/>
        </w:rPr>
      </w:pPr>
    </w:p>
    <w:p w14:paraId="7C1B9F6C" w14:textId="77777777" w:rsidR="00F2513A" w:rsidRPr="00AD3FB5" w:rsidRDefault="00F2513A" w:rsidP="00D92923">
      <w:pPr>
        <w:spacing w:line="240" w:lineRule="auto"/>
        <w:jc w:val="center"/>
        <w:rPr>
          <w:szCs w:val="22"/>
        </w:rPr>
      </w:pPr>
    </w:p>
    <w:p w14:paraId="4ABFF403" w14:textId="77777777" w:rsidR="00F2513A" w:rsidRPr="00AD3FB5" w:rsidRDefault="00F2513A" w:rsidP="00D92923">
      <w:pPr>
        <w:spacing w:line="240" w:lineRule="auto"/>
        <w:jc w:val="center"/>
        <w:rPr>
          <w:szCs w:val="22"/>
        </w:rPr>
      </w:pPr>
    </w:p>
    <w:p w14:paraId="4100E1A5" w14:textId="77777777" w:rsidR="00F2513A" w:rsidRPr="00AD3FB5" w:rsidRDefault="00F2513A" w:rsidP="00D92923">
      <w:pPr>
        <w:spacing w:line="240" w:lineRule="auto"/>
        <w:jc w:val="center"/>
        <w:rPr>
          <w:szCs w:val="22"/>
        </w:rPr>
      </w:pPr>
    </w:p>
    <w:p w14:paraId="59DD4684" w14:textId="77777777" w:rsidR="00F2513A" w:rsidRPr="00AD3FB5" w:rsidRDefault="00F2513A" w:rsidP="00D92923">
      <w:pPr>
        <w:spacing w:line="240" w:lineRule="auto"/>
        <w:jc w:val="center"/>
        <w:rPr>
          <w:szCs w:val="22"/>
        </w:rPr>
      </w:pPr>
    </w:p>
    <w:p w14:paraId="18E70C0C" w14:textId="77777777" w:rsidR="00F2513A" w:rsidRPr="00AD3FB5" w:rsidRDefault="00F2513A" w:rsidP="00D92923">
      <w:pPr>
        <w:spacing w:line="240" w:lineRule="auto"/>
        <w:jc w:val="center"/>
        <w:rPr>
          <w:szCs w:val="22"/>
        </w:rPr>
      </w:pPr>
    </w:p>
    <w:p w14:paraId="72C5F6E2" w14:textId="77777777" w:rsidR="00F2513A" w:rsidRPr="00AD3FB5" w:rsidRDefault="00F2513A" w:rsidP="00D92923">
      <w:pPr>
        <w:spacing w:line="240" w:lineRule="auto"/>
        <w:jc w:val="center"/>
        <w:rPr>
          <w:szCs w:val="22"/>
        </w:rPr>
      </w:pPr>
    </w:p>
    <w:p w14:paraId="2F9D23BB" w14:textId="77777777" w:rsidR="00F2513A" w:rsidRPr="00AD3FB5" w:rsidRDefault="00F2513A" w:rsidP="00D92923">
      <w:pPr>
        <w:spacing w:line="240" w:lineRule="auto"/>
        <w:jc w:val="center"/>
        <w:rPr>
          <w:szCs w:val="22"/>
        </w:rPr>
      </w:pPr>
    </w:p>
    <w:p w14:paraId="3A707881" w14:textId="77777777" w:rsidR="00F2513A" w:rsidRPr="00AD3FB5" w:rsidRDefault="00F2513A" w:rsidP="00D92923">
      <w:pPr>
        <w:spacing w:line="240" w:lineRule="auto"/>
        <w:jc w:val="center"/>
        <w:rPr>
          <w:szCs w:val="22"/>
        </w:rPr>
      </w:pPr>
    </w:p>
    <w:p w14:paraId="07CBAFDA" w14:textId="77777777" w:rsidR="00F2513A" w:rsidRPr="00AD3FB5" w:rsidRDefault="00F2513A" w:rsidP="00D92923">
      <w:pPr>
        <w:spacing w:line="240" w:lineRule="auto"/>
        <w:jc w:val="center"/>
        <w:rPr>
          <w:szCs w:val="22"/>
        </w:rPr>
      </w:pPr>
    </w:p>
    <w:p w14:paraId="2C260082" w14:textId="77777777" w:rsidR="00F2513A" w:rsidRPr="00AD3FB5" w:rsidRDefault="00F2513A" w:rsidP="00D92923">
      <w:pPr>
        <w:spacing w:line="240" w:lineRule="auto"/>
        <w:jc w:val="center"/>
        <w:rPr>
          <w:szCs w:val="22"/>
        </w:rPr>
      </w:pPr>
    </w:p>
    <w:p w14:paraId="48EE4B8D" w14:textId="77777777" w:rsidR="00F2513A" w:rsidRPr="00AD3FB5" w:rsidRDefault="00F2513A" w:rsidP="00D92923">
      <w:pPr>
        <w:spacing w:line="240" w:lineRule="auto"/>
        <w:jc w:val="center"/>
        <w:rPr>
          <w:szCs w:val="22"/>
        </w:rPr>
      </w:pPr>
    </w:p>
    <w:p w14:paraId="78D52F45" w14:textId="77777777" w:rsidR="00F2513A" w:rsidRPr="00AD3FB5" w:rsidRDefault="00F2513A" w:rsidP="00D92923">
      <w:pPr>
        <w:spacing w:line="240" w:lineRule="auto"/>
        <w:jc w:val="center"/>
        <w:rPr>
          <w:szCs w:val="22"/>
        </w:rPr>
      </w:pPr>
    </w:p>
    <w:p w14:paraId="25835C1C" w14:textId="77777777" w:rsidR="00F2513A" w:rsidRPr="00AD3FB5" w:rsidRDefault="00F2513A" w:rsidP="00D92923">
      <w:pPr>
        <w:spacing w:line="240" w:lineRule="auto"/>
        <w:jc w:val="center"/>
        <w:rPr>
          <w:szCs w:val="22"/>
        </w:rPr>
      </w:pPr>
    </w:p>
    <w:p w14:paraId="3B716355" w14:textId="77777777" w:rsidR="00F2513A" w:rsidRPr="00AD3FB5" w:rsidRDefault="00F2513A" w:rsidP="00D92923">
      <w:pPr>
        <w:spacing w:line="240" w:lineRule="auto"/>
        <w:jc w:val="center"/>
        <w:rPr>
          <w:szCs w:val="22"/>
        </w:rPr>
      </w:pPr>
    </w:p>
    <w:p w14:paraId="07FC8076" w14:textId="77777777" w:rsidR="00F2513A" w:rsidRPr="00AD3FB5" w:rsidRDefault="00F2513A" w:rsidP="00D92923">
      <w:pPr>
        <w:spacing w:line="240" w:lineRule="auto"/>
        <w:jc w:val="center"/>
        <w:rPr>
          <w:szCs w:val="22"/>
        </w:rPr>
      </w:pPr>
    </w:p>
    <w:p w14:paraId="7CD8D467" w14:textId="77777777" w:rsidR="00F2513A" w:rsidRPr="00AD3FB5" w:rsidRDefault="00F2513A" w:rsidP="00D92923">
      <w:pPr>
        <w:spacing w:line="240" w:lineRule="auto"/>
        <w:jc w:val="center"/>
        <w:rPr>
          <w:szCs w:val="22"/>
        </w:rPr>
      </w:pPr>
    </w:p>
    <w:p w14:paraId="255973B2" w14:textId="77777777" w:rsidR="00F2513A" w:rsidRPr="00AD3FB5" w:rsidRDefault="00F2513A" w:rsidP="00D92923">
      <w:pPr>
        <w:spacing w:line="240" w:lineRule="auto"/>
        <w:jc w:val="center"/>
        <w:rPr>
          <w:szCs w:val="22"/>
        </w:rPr>
      </w:pPr>
    </w:p>
    <w:p w14:paraId="73B84C4D" w14:textId="77777777" w:rsidR="00F2513A" w:rsidRPr="00AD3FB5" w:rsidRDefault="00F2513A" w:rsidP="00D92923">
      <w:pPr>
        <w:spacing w:line="240" w:lineRule="auto"/>
        <w:jc w:val="center"/>
        <w:rPr>
          <w:szCs w:val="22"/>
        </w:rPr>
      </w:pPr>
    </w:p>
    <w:p w14:paraId="0054219C" w14:textId="77777777" w:rsidR="00F2513A" w:rsidRPr="00AD3FB5" w:rsidRDefault="00F2513A" w:rsidP="00D92923">
      <w:pPr>
        <w:spacing w:line="240" w:lineRule="auto"/>
        <w:jc w:val="center"/>
        <w:rPr>
          <w:szCs w:val="22"/>
        </w:rPr>
      </w:pPr>
    </w:p>
    <w:p w14:paraId="369A060F" w14:textId="77777777" w:rsidR="00F2513A" w:rsidRPr="00AD3FB5" w:rsidRDefault="00F2513A" w:rsidP="00D92923">
      <w:pPr>
        <w:spacing w:line="240" w:lineRule="auto"/>
        <w:jc w:val="center"/>
        <w:rPr>
          <w:szCs w:val="22"/>
        </w:rPr>
      </w:pPr>
    </w:p>
    <w:p w14:paraId="4DE7439E" w14:textId="77777777" w:rsidR="00F2513A" w:rsidRDefault="00F2513A" w:rsidP="00D92923">
      <w:pPr>
        <w:spacing w:line="240" w:lineRule="auto"/>
        <w:jc w:val="center"/>
        <w:rPr>
          <w:szCs w:val="22"/>
        </w:rPr>
      </w:pPr>
    </w:p>
    <w:p w14:paraId="3C19E847" w14:textId="77777777" w:rsidR="00F2513A" w:rsidRPr="00AD3FB5" w:rsidRDefault="00F2513A" w:rsidP="00D92923">
      <w:pPr>
        <w:spacing w:line="240" w:lineRule="auto"/>
        <w:jc w:val="center"/>
        <w:rPr>
          <w:szCs w:val="22"/>
        </w:rPr>
      </w:pPr>
    </w:p>
    <w:p w14:paraId="48F0CA81" w14:textId="77777777" w:rsidR="00F2513A" w:rsidRPr="00AD3FB5" w:rsidRDefault="00F2513A" w:rsidP="00D92923">
      <w:pPr>
        <w:jc w:val="center"/>
        <w:rPr>
          <w:szCs w:val="22"/>
        </w:rPr>
      </w:pPr>
      <w:r w:rsidRPr="00AD3FB5">
        <w:rPr>
          <w:b/>
          <w:szCs w:val="22"/>
        </w:rPr>
        <w:t>VIÐAUKI II</w:t>
      </w:r>
    </w:p>
    <w:p w14:paraId="5895811E" w14:textId="77777777" w:rsidR="00F2513A" w:rsidRPr="00AD3FB5" w:rsidRDefault="00F2513A" w:rsidP="00D92923">
      <w:pPr>
        <w:ind w:right="1416"/>
        <w:rPr>
          <w:szCs w:val="22"/>
        </w:rPr>
      </w:pPr>
    </w:p>
    <w:p w14:paraId="7A8735F6" w14:textId="77777777" w:rsidR="00F2513A" w:rsidRPr="00AD3FB5" w:rsidRDefault="00F2513A" w:rsidP="00D92923">
      <w:pPr>
        <w:ind w:left="1701" w:right="1416" w:hanging="708"/>
        <w:rPr>
          <w:b/>
          <w:szCs w:val="22"/>
        </w:rPr>
      </w:pPr>
      <w:r w:rsidRPr="00AD3FB5">
        <w:rPr>
          <w:b/>
          <w:szCs w:val="22"/>
        </w:rPr>
        <w:t>A.</w:t>
      </w:r>
      <w:r w:rsidRPr="00AD3FB5">
        <w:rPr>
          <w:b/>
          <w:szCs w:val="22"/>
        </w:rPr>
        <w:tab/>
        <w:t>FRAMLEIÐENDUR LÍFFRÆÐILEGRA VIRKRA EFNA OG FRAMLEIÐENDUR SEM ERU ÁBYRGIR FYRIR LOKASAMÞYKKT</w:t>
      </w:r>
    </w:p>
    <w:p w14:paraId="302E04F2" w14:textId="77777777" w:rsidR="00F2513A" w:rsidRPr="00AD3FB5" w:rsidRDefault="00F2513A" w:rsidP="00D92923">
      <w:pPr>
        <w:ind w:left="567" w:hanging="567"/>
        <w:rPr>
          <w:szCs w:val="22"/>
        </w:rPr>
      </w:pPr>
    </w:p>
    <w:p w14:paraId="70808503" w14:textId="77777777" w:rsidR="00F2513A" w:rsidRPr="00AD3FB5" w:rsidRDefault="00F2513A" w:rsidP="00D92923">
      <w:pPr>
        <w:tabs>
          <w:tab w:val="clear" w:pos="567"/>
        </w:tabs>
        <w:ind w:left="1680" w:right="1416" w:hanging="687"/>
        <w:rPr>
          <w:b/>
          <w:szCs w:val="22"/>
        </w:rPr>
      </w:pPr>
      <w:r w:rsidRPr="00AD3FB5">
        <w:rPr>
          <w:b/>
          <w:szCs w:val="22"/>
        </w:rPr>
        <w:t>B.</w:t>
      </w:r>
      <w:r w:rsidRPr="00AD3FB5">
        <w:rPr>
          <w:b/>
          <w:szCs w:val="22"/>
        </w:rPr>
        <w:tab/>
        <w:t>FORSENDUR FYRIR, EÐA TAKMARKANIR Á, AFGREIÐSLU OG NOTKUN</w:t>
      </w:r>
    </w:p>
    <w:p w14:paraId="0D7BC0C6" w14:textId="77777777" w:rsidR="00F2513A" w:rsidRPr="00AD3FB5" w:rsidRDefault="00F2513A" w:rsidP="00D92923">
      <w:pPr>
        <w:tabs>
          <w:tab w:val="clear" w:pos="567"/>
        </w:tabs>
        <w:ind w:left="1680" w:right="1416" w:hanging="687"/>
        <w:rPr>
          <w:b/>
          <w:szCs w:val="22"/>
        </w:rPr>
      </w:pPr>
    </w:p>
    <w:p w14:paraId="5F9F28FF" w14:textId="77777777" w:rsidR="00F2513A" w:rsidRPr="00AD3FB5" w:rsidRDefault="00F2513A" w:rsidP="00D92923">
      <w:pPr>
        <w:tabs>
          <w:tab w:val="clear" w:pos="567"/>
        </w:tabs>
        <w:ind w:left="1689" w:right="567" w:hanging="696"/>
        <w:rPr>
          <w:b/>
          <w:noProof/>
          <w:szCs w:val="22"/>
        </w:rPr>
      </w:pPr>
      <w:r w:rsidRPr="00AD3FB5">
        <w:rPr>
          <w:b/>
          <w:noProof/>
          <w:szCs w:val="22"/>
        </w:rPr>
        <w:t>C.</w:t>
      </w:r>
      <w:r w:rsidRPr="00AD3FB5">
        <w:rPr>
          <w:b/>
          <w:noProof/>
          <w:szCs w:val="22"/>
        </w:rPr>
        <w:tab/>
        <w:t>AÐRAR FORSENDUR OG SKILYRÐI MARKAÐSLEYFIS</w:t>
      </w:r>
    </w:p>
    <w:p w14:paraId="77F499E5" w14:textId="77777777" w:rsidR="00F2513A" w:rsidRDefault="00F2513A" w:rsidP="00D92923">
      <w:pPr>
        <w:tabs>
          <w:tab w:val="clear" w:pos="567"/>
        </w:tabs>
        <w:ind w:left="1680" w:right="1416" w:hanging="687"/>
        <w:rPr>
          <w:b/>
          <w:szCs w:val="22"/>
        </w:rPr>
      </w:pPr>
    </w:p>
    <w:p w14:paraId="7DC0EF88" w14:textId="77777777" w:rsidR="00F2513A" w:rsidRPr="00233510" w:rsidRDefault="00F2513A" w:rsidP="00D92923">
      <w:pPr>
        <w:tabs>
          <w:tab w:val="clear" w:pos="567"/>
        </w:tabs>
        <w:ind w:left="1680" w:right="1416" w:hanging="687"/>
        <w:rPr>
          <w:b/>
          <w:szCs w:val="22"/>
        </w:rPr>
      </w:pPr>
      <w:r w:rsidRPr="00233510">
        <w:rPr>
          <w:b/>
          <w:szCs w:val="22"/>
        </w:rPr>
        <w:t>D.</w:t>
      </w:r>
      <w:r w:rsidRPr="00233510">
        <w:rPr>
          <w:b/>
          <w:szCs w:val="22"/>
        </w:rPr>
        <w:tab/>
        <w:t>FORSENDUR EÐA TAKMARKANIR ER VARÐA ÖRYGGI OG VERKUN VIÐ NOTKUN LYFSINS</w:t>
      </w:r>
    </w:p>
    <w:p w14:paraId="6DB232A8" w14:textId="77777777" w:rsidR="00F2513A" w:rsidRDefault="00F2513A" w:rsidP="00D92923">
      <w:pPr>
        <w:tabs>
          <w:tab w:val="clear" w:pos="567"/>
        </w:tabs>
        <w:ind w:left="1680" w:right="1416" w:hanging="687"/>
        <w:rPr>
          <w:b/>
          <w:szCs w:val="22"/>
        </w:rPr>
      </w:pPr>
    </w:p>
    <w:p w14:paraId="684E59C7" w14:textId="77777777" w:rsidR="00F2513A" w:rsidRPr="00AD3FB5" w:rsidRDefault="00F2513A" w:rsidP="00D92923">
      <w:pPr>
        <w:tabs>
          <w:tab w:val="clear" w:pos="567"/>
        </w:tabs>
        <w:ind w:left="1680" w:right="1416" w:hanging="687"/>
        <w:rPr>
          <w:b/>
          <w:szCs w:val="22"/>
        </w:rPr>
      </w:pPr>
    </w:p>
    <w:p w14:paraId="20D72626" w14:textId="77777777" w:rsidR="00F2513A" w:rsidRPr="00AD3FB5" w:rsidRDefault="00F2513A" w:rsidP="00D92923">
      <w:pPr>
        <w:ind w:left="567" w:hanging="567"/>
        <w:rPr>
          <w:szCs w:val="22"/>
        </w:rPr>
      </w:pPr>
    </w:p>
    <w:p w14:paraId="78DF4722" w14:textId="77777777" w:rsidR="00F2513A" w:rsidRPr="00AD3FB5" w:rsidRDefault="00F2513A" w:rsidP="00D92923">
      <w:pPr>
        <w:pStyle w:val="TitleB"/>
        <w:keepNext/>
      </w:pPr>
      <w:r w:rsidRPr="00AD3FB5">
        <w:br w:type="page"/>
      </w:r>
      <w:r w:rsidRPr="00A131E4">
        <w:t>A.</w:t>
      </w:r>
      <w:r w:rsidRPr="00A131E4">
        <w:tab/>
        <w:t>FRAMLEIÐENDUR LÍFFRÆÐILEGRA VIRK</w:t>
      </w:r>
      <w:r w:rsidRPr="0044066A">
        <w:t>RA EFN</w:t>
      </w:r>
      <w:r w:rsidRPr="00726877">
        <w:t>A</w:t>
      </w:r>
      <w:r w:rsidRPr="00741CED">
        <w:t xml:space="preserve"> OG FRAMLEIÐENDUR</w:t>
      </w:r>
      <w:r w:rsidRPr="00C72D5D">
        <w:t xml:space="preserve"> SEM ERU</w:t>
      </w:r>
      <w:r w:rsidRPr="00903F56">
        <w:t xml:space="preserve"> ÁBYRG</w:t>
      </w:r>
      <w:r w:rsidRPr="0039549C">
        <w:t>IR FYRIR LOKASAMÞYKKT</w:t>
      </w:r>
    </w:p>
    <w:p w14:paraId="28B8E08F" w14:textId="77777777" w:rsidR="00F2513A" w:rsidRPr="00AD3FB5" w:rsidRDefault="00F2513A" w:rsidP="00D92923">
      <w:pPr>
        <w:keepNext/>
        <w:ind w:right="1416"/>
        <w:rPr>
          <w:szCs w:val="22"/>
        </w:rPr>
      </w:pPr>
    </w:p>
    <w:p w14:paraId="578B9581" w14:textId="77777777" w:rsidR="00F2513A" w:rsidRPr="00AD3FB5" w:rsidRDefault="00F2513A" w:rsidP="00D92923">
      <w:pPr>
        <w:keepNext/>
        <w:ind w:right="1416"/>
        <w:rPr>
          <w:szCs w:val="22"/>
        </w:rPr>
      </w:pPr>
      <w:r w:rsidRPr="00AD3FB5">
        <w:rPr>
          <w:szCs w:val="22"/>
          <w:u w:val="single"/>
        </w:rPr>
        <w:t>Heiti og heimilisfang framleiðenda líffræðilegra virkra efna</w:t>
      </w:r>
    </w:p>
    <w:p w14:paraId="20F3619D" w14:textId="77777777" w:rsidR="00F2513A" w:rsidRPr="00AD3FB5" w:rsidRDefault="00F2513A" w:rsidP="00D92923">
      <w:pPr>
        <w:keepNext/>
        <w:ind w:right="1416"/>
        <w:rPr>
          <w:szCs w:val="22"/>
        </w:rPr>
      </w:pPr>
    </w:p>
    <w:p w14:paraId="33F47F28" w14:textId="77777777" w:rsidR="00F2513A" w:rsidRPr="004D766C" w:rsidRDefault="00F2513A" w:rsidP="00D92923">
      <w:pPr>
        <w:spacing w:line="240" w:lineRule="auto"/>
        <w:rPr>
          <w:szCs w:val="22"/>
        </w:rPr>
      </w:pPr>
      <w:r w:rsidRPr="004D766C">
        <w:rPr>
          <w:szCs w:val="22"/>
        </w:rPr>
        <w:t>Lonza Biologics Tuas Pte Ltd.</w:t>
      </w:r>
      <w:r w:rsidRPr="004D766C">
        <w:rPr>
          <w:szCs w:val="22"/>
        </w:rPr>
        <w:br/>
        <w:t xml:space="preserve">35 Tuas South Avenue 6 </w:t>
      </w:r>
      <w:r w:rsidRPr="004D766C">
        <w:rPr>
          <w:szCs w:val="22"/>
        </w:rPr>
        <w:br/>
        <w:t>Singapore 637377</w:t>
      </w:r>
    </w:p>
    <w:p w14:paraId="45BEE112" w14:textId="77777777" w:rsidR="00F2513A" w:rsidRDefault="00F2513A" w:rsidP="00D92923">
      <w:pPr>
        <w:rPr>
          <w:szCs w:val="22"/>
        </w:rPr>
      </w:pPr>
    </w:p>
    <w:p w14:paraId="46CD4A94" w14:textId="77777777" w:rsidR="00F2513A" w:rsidRPr="0039549C" w:rsidRDefault="00F2513A" w:rsidP="00D92923">
      <w:pPr>
        <w:pStyle w:val="Text-main"/>
        <w:rPr>
          <w:sz w:val="22"/>
          <w:lang w:val="is-IS"/>
        </w:rPr>
      </w:pPr>
      <w:r w:rsidRPr="0039549C">
        <w:rPr>
          <w:sz w:val="22"/>
          <w:lang w:val="is-IS"/>
        </w:rPr>
        <w:t>Lonza Biologics Porriño, S.L.</w:t>
      </w:r>
    </w:p>
    <w:p w14:paraId="4CB2DDD7" w14:textId="77777777" w:rsidR="00F2513A" w:rsidRPr="00846F57" w:rsidRDefault="00F2513A" w:rsidP="00D92923">
      <w:pPr>
        <w:pStyle w:val="Text-main"/>
        <w:rPr>
          <w:sz w:val="22"/>
          <w:szCs w:val="22"/>
          <w:lang w:val="pt-PT"/>
        </w:rPr>
      </w:pPr>
      <w:r w:rsidRPr="00846F57">
        <w:rPr>
          <w:sz w:val="22"/>
          <w:szCs w:val="22"/>
          <w:lang w:val="pt-PT"/>
        </w:rPr>
        <w:t>C/ La Relba, s/n.</w:t>
      </w:r>
    </w:p>
    <w:p w14:paraId="04F5654A" w14:textId="77777777" w:rsidR="00F2513A" w:rsidRPr="00846F57" w:rsidRDefault="00F2513A" w:rsidP="00D92923">
      <w:pPr>
        <w:pStyle w:val="Text-main"/>
        <w:rPr>
          <w:sz w:val="22"/>
          <w:szCs w:val="22"/>
          <w:lang w:val="pt-PT"/>
        </w:rPr>
      </w:pPr>
      <w:r w:rsidRPr="00846F57">
        <w:rPr>
          <w:sz w:val="22"/>
          <w:szCs w:val="22"/>
          <w:lang w:val="pt-PT"/>
        </w:rPr>
        <w:t xml:space="preserve">Porriño </w:t>
      </w:r>
    </w:p>
    <w:p w14:paraId="553B75BD" w14:textId="77777777" w:rsidR="00F2513A" w:rsidRPr="00846F57" w:rsidRDefault="00F2513A" w:rsidP="00D92923">
      <w:pPr>
        <w:pStyle w:val="Text-main"/>
        <w:rPr>
          <w:sz w:val="22"/>
          <w:szCs w:val="22"/>
          <w:lang w:val="pt-PT"/>
        </w:rPr>
      </w:pPr>
      <w:r w:rsidRPr="00846F57">
        <w:rPr>
          <w:sz w:val="22"/>
          <w:szCs w:val="22"/>
          <w:lang w:val="pt-PT"/>
        </w:rPr>
        <w:t>Pontevedra 36400</w:t>
      </w:r>
    </w:p>
    <w:p w14:paraId="6520B3CB" w14:textId="77777777" w:rsidR="00F2513A" w:rsidRDefault="00F2513A" w:rsidP="00D92923">
      <w:pPr>
        <w:rPr>
          <w:rStyle w:val="hps"/>
        </w:rPr>
      </w:pPr>
      <w:r>
        <w:rPr>
          <w:rStyle w:val="hps"/>
        </w:rPr>
        <w:t>Spánn</w:t>
      </w:r>
    </w:p>
    <w:p w14:paraId="329E4E4F" w14:textId="77777777" w:rsidR="00F2513A" w:rsidRDefault="00F2513A" w:rsidP="00D92923">
      <w:pPr>
        <w:rPr>
          <w:rStyle w:val="hps"/>
        </w:rPr>
      </w:pPr>
    </w:p>
    <w:p w14:paraId="7E2F0530" w14:textId="77777777" w:rsidR="00F2513A" w:rsidRDefault="00F2513A" w:rsidP="00D92923">
      <w:pPr>
        <w:pStyle w:val="Text-main"/>
        <w:rPr>
          <w:sz w:val="22"/>
          <w:szCs w:val="22"/>
        </w:rPr>
      </w:pPr>
      <w:r>
        <w:rPr>
          <w:sz w:val="22"/>
          <w:szCs w:val="22"/>
        </w:rPr>
        <w:t xml:space="preserve">Alexion Pharma International Operations Limited </w:t>
      </w:r>
    </w:p>
    <w:p w14:paraId="6CE6F021" w14:textId="77777777" w:rsidR="00F2513A" w:rsidRDefault="00F2513A" w:rsidP="00D92923">
      <w:pPr>
        <w:pStyle w:val="Text-main"/>
        <w:rPr>
          <w:sz w:val="22"/>
          <w:szCs w:val="22"/>
        </w:rPr>
      </w:pPr>
      <w:r>
        <w:rPr>
          <w:sz w:val="22"/>
          <w:szCs w:val="22"/>
        </w:rPr>
        <w:t>College Business and Technology Park</w:t>
      </w:r>
    </w:p>
    <w:p w14:paraId="72971F31" w14:textId="77777777" w:rsidR="00F2513A" w:rsidRDefault="00F2513A" w:rsidP="00D92923">
      <w:pPr>
        <w:pStyle w:val="Text-main"/>
        <w:rPr>
          <w:sz w:val="22"/>
          <w:szCs w:val="22"/>
        </w:rPr>
      </w:pPr>
      <w:r>
        <w:rPr>
          <w:sz w:val="22"/>
          <w:szCs w:val="22"/>
        </w:rPr>
        <w:t>Blanchardstown Road North,</w:t>
      </w:r>
    </w:p>
    <w:p w14:paraId="2A9488B9" w14:textId="77777777" w:rsidR="00F2513A" w:rsidRPr="00461AD2" w:rsidRDefault="00F2513A" w:rsidP="00D92923">
      <w:pPr>
        <w:pStyle w:val="Text-main"/>
        <w:rPr>
          <w:sz w:val="22"/>
          <w:szCs w:val="22"/>
          <w:lang w:val="da-DK"/>
        </w:rPr>
      </w:pPr>
      <w:r w:rsidRPr="00461AD2">
        <w:rPr>
          <w:sz w:val="22"/>
          <w:szCs w:val="22"/>
          <w:lang w:val="da-DK"/>
        </w:rPr>
        <w:t>Dublin 15</w:t>
      </w:r>
    </w:p>
    <w:p w14:paraId="1F4DE6AB" w14:textId="77777777" w:rsidR="00F2513A" w:rsidRPr="00461AD2" w:rsidRDefault="00F2513A" w:rsidP="00D92923">
      <w:pPr>
        <w:pStyle w:val="Text-main"/>
        <w:rPr>
          <w:sz w:val="20"/>
          <w:szCs w:val="20"/>
          <w:lang w:val="da-DK"/>
        </w:rPr>
      </w:pPr>
      <w:r w:rsidRPr="00461AD2">
        <w:rPr>
          <w:sz w:val="22"/>
          <w:szCs w:val="22"/>
          <w:lang w:val="da-DK"/>
        </w:rPr>
        <w:t>D15 R925</w:t>
      </w:r>
    </w:p>
    <w:p w14:paraId="0A96F036" w14:textId="77777777" w:rsidR="00F2513A" w:rsidRDefault="00F2513A" w:rsidP="00D92923">
      <w:pPr>
        <w:pStyle w:val="Text-main"/>
        <w:rPr>
          <w:rStyle w:val="hps"/>
          <w:color w:val="222222"/>
          <w:sz w:val="22"/>
          <w:lang w:val="hu-HU"/>
        </w:rPr>
      </w:pPr>
      <w:r>
        <w:rPr>
          <w:rStyle w:val="hps"/>
          <w:color w:val="222222"/>
          <w:sz w:val="22"/>
          <w:lang w:val="hu-HU"/>
        </w:rPr>
        <w:t>Írland</w:t>
      </w:r>
    </w:p>
    <w:p w14:paraId="5B8A0309" w14:textId="77777777" w:rsidR="00F2513A" w:rsidRPr="00AD3FB5" w:rsidRDefault="00F2513A" w:rsidP="00D92923">
      <w:pPr>
        <w:rPr>
          <w:szCs w:val="22"/>
        </w:rPr>
      </w:pPr>
    </w:p>
    <w:p w14:paraId="58A34BAE" w14:textId="77777777" w:rsidR="00F2513A" w:rsidRPr="00AD3FB5" w:rsidRDefault="00F2513A" w:rsidP="00D92923">
      <w:pPr>
        <w:keepNext/>
        <w:rPr>
          <w:szCs w:val="22"/>
        </w:rPr>
      </w:pPr>
      <w:r w:rsidRPr="00AD3FB5">
        <w:rPr>
          <w:szCs w:val="22"/>
          <w:u w:val="single"/>
        </w:rPr>
        <w:t>Heiti og heimilisfang framleiðenda sem eru ábyrgir fyrir lokasamþykkt</w:t>
      </w:r>
    </w:p>
    <w:p w14:paraId="0B9B4322" w14:textId="77777777" w:rsidR="00F2513A" w:rsidRPr="00AD3FB5" w:rsidRDefault="00F2513A" w:rsidP="00D92923">
      <w:pPr>
        <w:keepNext/>
        <w:rPr>
          <w:szCs w:val="22"/>
        </w:rPr>
      </w:pPr>
    </w:p>
    <w:p w14:paraId="5E6B1890" w14:textId="77777777" w:rsidR="00F2513A" w:rsidRPr="00AD3FB5" w:rsidRDefault="00F2513A" w:rsidP="00D92923">
      <w:pPr>
        <w:rPr>
          <w:szCs w:val="22"/>
        </w:rPr>
      </w:pPr>
      <w:r w:rsidRPr="00AD3FB5">
        <w:rPr>
          <w:szCs w:val="22"/>
        </w:rPr>
        <w:t>Almac Pharma Services</w:t>
      </w:r>
      <w:ins w:id="232" w:author="Author" w:date="2025-05-29T14:42:00Z" w16du:dateUtc="2025-05-29T14:42:00Z">
        <w:r>
          <w:rPr>
            <w:szCs w:val="22"/>
          </w:rPr>
          <w:t xml:space="preserve"> Limited</w:t>
        </w:r>
      </w:ins>
    </w:p>
    <w:p w14:paraId="4D9A2268" w14:textId="77777777" w:rsidR="00F2513A" w:rsidRPr="00AD3FB5" w:rsidRDefault="00F2513A" w:rsidP="00D92923">
      <w:pPr>
        <w:rPr>
          <w:szCs w:val="22"/>
        </w:rPr>
      </w:pPr>
      <w:del w:id="233" w:author="Author" w:date="2025-05-29T14:43:00Z" w16du:dateUtc="2025-05-29T14:43:00Z">
        <w:r w:rsidRPr="00AD3FB5" w:rsidDel="000155B1">
          <w:rPr>
            <w:szCs w:val="22"/>
          </w:rPr>
          <w:delText>22 </w:delText>
        </w:r>
      </w:del>
      <w:r w:rsidRPr="00AD3FB5">
        <w:rPr>
          <w:szCs w:val="22"/>
        </w:rPr>
        <w:t>Seagoe Industrial Estate</w:t>
      </w:r>
    </w:p>
    <w:p w14:paraId="2D26BE4F" w14:textId="77777777" w:rsidR="00F2513A" w:rsidRPr="00AD3FB5" w:rsidRDefault="00F2513A" w:rsidP="00D92923">
      <w:pPr>
        <w:rPr>
          <w:szCs w:val="22"/>
        </w:rPr>
      </w:pPr>
      <w:r w:rsidRPr="00AD3FB5">
        <w:rPr>
          <w:szCs w:val="22"/>
        </w:rPr>
        <w:t>Craigavon BT63 5</w:t>
      </w:r>
      <w:del w:id="234" w:author="Author" w:date="2025-05-29T15:15:00Z" w16du:dateUtc="2025-05-29T15:15:00Z">
        <w:r w:rsidRPr="00AD3FB5" w:rsidDel="00854D95">
          <w:rPr>
            <w:szCs w:val="22"/>
          </w:rPr>
          <w:delText>QD</w:delText>
        </w:r>
      </w:del>
      <w:ins w:id="235" w:author="Author" w:date="2025-05-29T15:15:00Z" w16du:dateUtc="2025-05-29T15:15:00Z">
        <w:r>
          <w:rPr>
            <w:szCs w:val="22"/>
          </w:rPr>
          <w:t>UA</w:t>
        </w:r>
      </w:ins>
      <w:ins w:id="236" w:author="Author" w:date="2025-05-29T14:42:00Z" w16du:dateUtc="2025-05-29T14:42:00Z">
        <w:r>
          <w:rPr>
            <w:szCs w:val="22"/>
          </w:rPr>
          <w:t xml:space="preserve"> </w:t>
        </w:r>
      </w:ins>
    </w:p>
    <w:p w14:paraId="425F9DF6" w14:textId="77777777" w:rsidR="00F2513A" w:rsidRPr="00AD3FB5" w:rsidRDefault="00F2513A" w:rsidP="00D92923">
      <w:pPr>
        <w:rPr>
          <w:szCs w:val="22"/>
        </w:rPr>
      </w:pPr>
      <w:r w:rsidRPr="00AD3FB5">
        <w:rPr>
          <w:szCs w:val="22"/>
        </w:rPr>
        <w:t>Bretland</w:t>
      </w:r>
    </w:p>
    <w:p w14:paraId="693BC839" w14:textId="77777777" w:rsidR="00F2513A" w:rsidRDefault="00F2513A" w:rsidP="00D92923">
      <w:pPr>
        <w:pStyle w:val="Text-main"/>
        <w:rPr>
          <w:sz w:val="22"/>
          <w:szCs w:val="22"/>
          <w:lang w:val="is-IS"/>
        </w:rPr>
      </w:pPr>
    </w:p>
    <w:p w14:paraId="357D1517" w14:textId="77777777" w:rsidR="00F2513A" w:rsidRPr="00960D9B" w:rsidRDefault="00F2513A" w:rsidP="00D92923">
      <w:pPr>
        <w:pStyle w:val="Text-main"/>
        <w:rPr>
          <w:sz w:val="22"/>
          <w:szCs w:val="22"/>
        </w:rPr>
      </w:pPr>
      <w:r w:rsidRPr="00960D9B">
        <w:rPr>
          <w:sz w:val="22"/>
          <w:szCs w:val="22"/>
        </w:rPr>
        <w:t xml:space="preserve">Alexion Pharma International </w:t>
      </w:r>
      <w:r>
        <w:rPr>
          <w:sz w:val="22"/>
          <w:szCs w:val="22"/>
        </w:rPr>
        <w:t xml:space="preserve">Operations Limited </w:t>
      </w:r>
    </w:p>
    <w:p w14:paraId="1A9ED9CA" w14:textId="77777777" w:rsidR="00F2513A" w:rsidRPr="00960D9B" w:rsidRDefault="00F2513A" w:rsidP="00D92923">
      <w:pPr>
        <w:pStyle w:val="Text-main"/>
        <w:rPr>
          <w:sz w:val="22"/>
          <w:szCs w:val="22"/>
        </w:rPr>
      </w:pPr>
      <w:r w:rsidRPr="00960D9B">
        <w:rPr>
          <w:sz w:val="22"/>
          <w:szCs w:val="22"/>
        </w:rPr>
        <w:t>College Business and Technology Park</w:t>
      </w:r>
    </w:p>
    <w:p w14:paraId="5B15EA54" w14:textId="77777777" w:rsidR="00F2513A" w:rsidRPr="00960D9B" w:rsidRDefault="00F2513A" w:rsidP="00D92923">
      <w:pPr>
        <w:pStyle w:val="Text-main"/>
        <w:rPr>
          <w:sz w:val="22"/>
          <w:szCs w:val="22"/>
        </w:rPr>
      </w:pPr>
      <w:r w:rsidRPr="00960D9B">
        <w:rPr>
          <w:sz w:val="22"/>
          <w:szCs w:val="22"/>
        </w:rPr>
        <w:t>Blanchardstown</w:t>
      </w:r>
      <w:r>
        <w:rPr>
          <w:sz w:val="22"/>
          <w:szCs w:val="22"/>
        </w:rPr>
        <w:t xml:space="preserve"> Road North,</w:t>
      </w:r>
    </w:p>
    <w:p w14:paraId="72CB9172" w14:textId="77777777" w:rsidR="00F2513A" w:rsidRDefault="00F2513A" w:rsidP="00D92923">
      <w:pPr>
        <w:pStyle w:val="Text-main"/>
        <w:rPr>
          <w:sz w:val="22"/>
          <w:szCs w:val="22"/>
        </w:rPr>
      </w:pPr>
      <w:r w:rsidRPr="00960D9B">
        <w:rPr>
          <w:sz w:val="22"/>
          <w:szCs w:val="22"/>
        </w:rPr>
        <w:t>Dublin 15</w:t>
      </w:r>
    </w:p>
    <w:p w14:paraId="0697C910" w14:textId="77777777" w:rsidR="00F2513A" w:rsidRPr="00B33190" w:rsidRDefault="00F2513A" w:rsidP="00D92923">
      <w:pPr>
        <w:pStyle w:val="Text-main"/>
        <w:rPr>
          <w:sz w:val="20"/>
          <w:szCs w:val="20"/>
        </w:rPr>
      </w:pPr>
      <w:r w:rsidRPr="002C6A50">
        <w:rPr>
          <w:sz w:val="22"/>
          <w:szCs w:val="22"/>
        </w:rPr>
        <w:t>D15 R925</w:t>
      </w:r>
    </w:p>
    <w:p w14:paraId="08092E07" w14:textId="77777777" w:rsidR="00F2513A" w:rsidRDefault="00F2513A" w:rsidP="00D92923">
      <w:pPr>
        <w:pStyle w:val="Text-main"/>
        <w:rPr>
          <w:rStyle w:val="hps"/>
          <w:color w:val="222222"/>
          <w:sz w:val="22"/>
          <w:lang w:val="hu-HU"/>
        </w:rPr>
      </w:pPr>
      <w:r>
        <w:rPr>
          <w:rStyle w:val="hps"/>
          <w:color w:val="222222"/>
          <w:sz w:val="22"/>
          <w:lang w:val="hu-HU"/>
        </w:rPr>
        <w:t>Írland</w:t>
      </w:r>
    </w:p>
    <w:p w14:paraId="63377365" w14:textId="77777777" w:rsidR="00F2513A" w:rsidRPr="003344C0" w:rsidRDefault="00F2513A" w:rsidP="00D92923">
      <w:pPr>
        <w:pStyle w:val="Text-main"/>
        <w:rPr>
          <w:sz w:val="21"/>
          <w:szCs w:val="22"/>
          <w:lang w:val="is-IS"/>
        </w:rPr>
      </w:pPr>
    </w:p>
    <w:p w14:paraId="6152D403" w14:textId="77777777" w:rsidR="00F2513A" w:rsidRPr="00AD3FB5" w:rsidRDefault="00F2513A" w:rsidP="00D92923">
      <w:pPr>
        <w:rPr>
          <w:szCs w:val="22"/>
        </w:rPr>
      </w:pPr>
      <w:r w:rsidRPr="00FB5225">
        <w:rPr>
          <w:noProof/>
          <w:szCs w:val="22"/>
        </w:rPr>
        <w:t>Heiti og heimilisfang framleiðanda sem er ábyrgur fyrir lokasamþykkt viðkomandi lotu skal koma fram í prentuðum fylgiseðli</w:t>
      </w:r>
      <w:r>
        <w:rPr>
          <w:noProof/>
          <w:szCs w:val="22"/>
        </w:rPr>
        <w:t>.</w:t>
      </w:r>
    </w:p>
    <w:p w14:paraId="419C6DA0" w14:textId="77777777" w:rsidR="00F2513A" w:rsidRDefault="00F2513A" w:rsidP="00D92923">
      <w:pPr>
        <w:rPr>
          <w:szCs w:val="22"/>
        </w:rPr>
      </w:pPr>
    </w:p>
    <w:p w14:paraId="29267A9A" w14:textId="77777777" w:rsidR="00F2513A" w:rsidRPr="00AD3FB5" w:rsidRDefault="00F2513A" w:rsidP="00D92923">
      <w:pPr>
        <w:rPr>
          <w:szCs w:val="22"/>
        </w:rPr>
      </w:pPr>
    </w:p>
    <w:p w14:paraId="443A39DD" w14:textId="77777777" w:rsidR="00F2513A" w:rsidRPr="00A131E4" w:rsidRDefault="00F2513A" w:rsidP="00D92923">
      <w:pPr>
        <w:pStyle w:val="TitleB"/>
        <w:keepNext/>
      </w:pPr>
      <w:r w:rsidRPr="00A131E4">
        <w:t>B.</w:t>
      </w:r>
      <w:r w:rsidRPr="00A131E4">
        <w:tab/>
        <w:t>FORSENDUR FYRIR, EÐA TAKMARKANIR Á, AFGREIÐSLU OG NOTKUN</w:t>
      </w:r>
    </w:p>
    <w:p w14:paraId="08CABDE9" w14:textId="77777777" w:rsidR="00F2513A" w:rsidRPr="00AD3FB5" w:rsidRDefault="00F2513A" w:rsidP="00D92923">
      <w:pPr>
        <w:keepNext/>
        <w:ind w:left="567" w:hanging="567"/>
        <w:rPr>
          <w:szCs w:val="22"/>
        </w:rPr>
      </w:pPr>
    </w:p>
    <w:p w14:paraId="64E45953" w14:textId="77777777" w:rsidR="00F2513A" w:rsidRPr="00AD3FB5" w:rsidRDefault="00F2513A" w:rsidP="00D92923">
      <w:pPr>
        <w:tabs>
          <w:tab w:val="clear" w:pos="567"/>
        </w:tabs>
        <w:rPr>
          <w:noProof/>
          <w:szCs w:val="22"/>
        </w:rPr>
      </w:pPr>
      <w:r w:rsidRPr="00C30E48">
        <w:rPr>
          <w:noProof/>
          <w:szCs w:val="22"/>
        </w:rPr>
        <w:t>Ávísun lyfsins er háð sérstökum takmörkunum</w:t>
      </w:r>
      <w:r w:rsidRPr="00AD3FB5">
        <w:rPr>
          <w:noProof/>
          <w:szCs w:val="22"/>
        </w:rPr>
        <w:t xml:space="preserve"> (sjá viðauka I: Samantekt á eiginleikum lyfs, kafla 4.2).</w:t>
      </w:r>
    </w:p>
    <w:p w14:paraId="2743C282" w14:textId="77777777" w:rsidR="00F2513A" w:rsidRDefault="00F2513A" w:rsidP="00D92923">
      <w:pPr>
        <w:tabs>
          <w:tab w:val="clear" w:pos="567"/>
        </w:tabs>
        <w:rPr>
          <w:szCs w:val="22"/>
        </w:rPr>
      </w:pPr>
    </w:p>
    <w:p w14:paraId="6D89CAA4" w14:textId="77777777" w:rsidR="00F2513A" w:rsidRPr="00AD3FB5" w:rsidRDefault="00F2513A" w:rsidP="00D92923">
      <w:pPr>
        <w:tabs>
          <w:tab w:val="clear" w:pos="567"/>
        </w:tabs>
        <w:rPr>
          <w:szCs w:val="22"/>
        </w:rPr>
      </w:pPr>
    </w:p>
    <w:p w14:paraId="5A2FF87A" w14:textId="77777777" w:rsidR="00F2513A" w:rsidRPr="00AD3FB5" w:rsidRDefault="00F2513A" w:rsidP="00D92923">
      <w:pPr>
        <w:pStyle w:val="TitleB"/>
        <w:keepNext/>
        <w:keepLines/>
      </w:pPr>
      <w:r w:rsidRPr="00A131E4">
        <w:t>C.</w:t>
      </w:r>
      <w:r w:rsidRPr="00A131E4">
        <w:tab/>
        <w:t>AÐRAR FORSENDUR OG SKILYRÐI MARKAÐSLEYFIS</w:t>
      </w:r>
    </w:p>
    <w:p w14:paraId="7D5C46BE" w14:textId="77777777" w:rsidR="00F2513A" w:rsidRPr="00233510" w:rsidRDefault="00F2513A" w:rsidP="00D92923">
      <w:pPr>
        <w:keepNext/>
        <w:keepLines/>
        <w:ind w:right="-1"/>
        <w:rPr>
          <w:szCs w:val="22"/>
        </w:rPr>
      </w:pPr>
    </w:p>
    <w:p w14:paraId="5812F2D7" w14:textId="77777777" w:rsidR="00F2513A" w:rsidRPr="00233510" w:rsidRDefault="00F2513A" w:rsidP="00D92923">
      <w:pPr>
        <w:keepNext/>
        <w:keepLines/>
        <w:ind w:right="-1"/>
        <w:rPr>
          <w:szCs w:val="22"/>
        </w:rPr>
      </w:pPr>
      <w:r w:rsidRPr="001C3056">
        <w:rPr>
          <w:b/>
          <w:noProof/>
          <w:szCs w:val="22"/>
        </w:rPr>
        <w:t>•</w:t>
      </w:r>
      <w:r w:rsidRPr="001C3056">
        <w:rPr>
          <w:b/>
          <w:noProof/>
          <w:szCs w:val="22"/>
        </w:rPr>
        <w:tab/>
      </w:r>
      <w:r w:rsidRPr="00233510">
        <w:rPr>
          <w:b/>
          <w:szCs w:val="22"/>
        </w:rPr>
        <w:t>Samantektir um öryggi lyfsins (PSUR)</w:t>
      </w:r>
    </w:p>
    <w:p w14:paraId="69FAF9D8" w14:textId="77777777" w:rsidR="00F2513A" w:rsidRDefault="00F2513A" w:rsidP="00D92923">
      <w:pPr>
        <w:keepNext/>
        <w:keepLines/>
        <w:ind w:right="-1"/>
        <w:rPr>
          <w:szCs w:val="22"/>
        </w:rPr>
      </w:pPr>
    </w:p>
    <w:p w14:paraId="5C4FC835" w14:textId="77777777" w:rsidR="00F2513A" w:rsidRPr="00233510" w:rsidRDefault="00F2513A" w:rsidP="00D92923">
      <w:pPr>
        <w:keepNext/>
        <w:keepLines/>
        <w:ind w:right="-1"/>
        <w:rPr>
          <w:szCs w:val="22"/>
        </w:rPr>
      </w:pPr>
      <w:r>
        <w:rPr>
          <w:szCs w:val="22"/>
        </w:rPr>
        <w:t>Skilyrði um hvernig</w:t>
      </w:r>
      <w:r w:rsidRPr="00233510">
        <w:rPr>
          <w:szCs w:val="22"/>
        </w:rPr>
        <w:t xml:space="preserve"> leggja </w:t>
      </w:r>
      <w:r>
        <w:rPr>
          <w:szCs w:val="22"/>
        </w:rPr>
        <w:t xml:space="preserve">skal </w:t>
      </w:r>
      <w:r w:rsidRPr="00233510">
        <w:rPr>
          <w:szCs w:val="22"/>
        </w:rPr>
        <w:t>fram samantektir um öryggi lyfsins koma fram í lista yfir viðmiðunardagsetningar Evrópusambandsins (EURD lista) sem gerð er krafa um í grein 107c(7) í tilskipun 2001/83</w:t>
      </w:r>
      <w:r>
        <w:rPr>
          <w:szCs w:val="22"/>
        </w:rPr>
        <w:t>/EB</w:t>
      </w:r>
      <w:r w:rsidRPr="00233510">
        <w:rPr>
          <w:szCs w:val="22"/>
        </w:rPr>
        <w:t xml:space="preserve"> og </w:t>
      </w:r>
      <w:r w:rsidRPr="001C3056">
        <w:rPr>
          <w:szCs w:val="22"/>
        </w:rPr>
        <w:t>öllum síðari uppfærslum sem birtar eru í evrópsku lyfjavefgáttinni</w:t>
      </w:r>
      <w:r>
        <w:rPr>
          <w:szCs w:val="22"/>
        </w:rPr>
        <w:t>.</w:t>
      </w:r>
    </w:p>
    <w:p w14:paraId="7BC072F1" w14:textId="77777777" w:rsidR="00F2513A" w:rsidRDefault="00F2513A" w:rsidP="00D92923">
      <w:pPr>
        <w:ind w:right="-1"/>
        <w:rPr>
          <w:szCs w:val="22"/>
        </w:rPr>
      </w:pPr>
    </w:p>
    <w:p w14:paraId="210671A7" w14:textId="77777777" w:rsidR="00F2513A" w:rsidRDefault="00F2513A" w:rsidP="00D92923">
      <w:pPr>
        <w:ind w:right="-1"/>
        <w:rPr>
          <w:szCs w:val="22"/>
        </w:rPr>
      </w:pPr>
    </w:p>
    <w:p w14:paraId="0F42CEF1" w14:textId="77777777" w:rsidR="00F2513A" w:rsidRPr="00A131E4" w:rsidRDefault="00F2513A" w:rsidP="00D92923">
      <w:pPr>
        <w:pStyle w:val="TitleB"/>
        <w:keepNext/>
      </w:pPr>
      <w:r w:rsidRPr="00A131E4">
        <w:t>D.</w:t>
      </w:r>
      <w:r w:rsidRPr="00A131E4">
        <w:tab/>
        <w:t>FORSENDUR EÐA TAKMARKANIR ER VARÐA ÖRYGGI OG VERKUN VIÐ NOTKUN LYFSINS</w:t>
      </w:r>
    </w:p>
    <w:p w14:paraId="11099AAB" w14:textId="77777777" w:rsidR="00F2513A" w:rsidRPr="00233510" w:rsidRDefault="00F2513A" w:rsidP="00D92923">
      <w:pPr>
        <w:keepNext/>
        <w:ind w:right="-1"/>
        <w:rPr>
          <w:szCs w:val="22"/>
        </w:rPr>
      </w:pPr>
    </w:p>
    <w:p w14:paraId="387F3E8E" w14:textId="77777777" w:rsidR="00F2513A" w:rsidRPr="00233510" w:rsidRDefault="00F2513A" w:rsidP="00D92923">
      <w:pPr>
        <w:keepNext/>
        <w:ind w:right="-1"/>
        <w:rPr>
          <w:szCs w:val="22"/>
        </w:rPr>
      </w:pPr>
      <w:r w:rsidRPr="001C3056">
        <w:rPr>
          <w:b/>
          <w:noProof/>
          <w:szCs w:val="22"/>
        </w:rPr>
        <w:t>•</w:t>
      </w:r>
      <w:r w:rsidRPr="001C3056">
        <w:rPr>
          <w:b/>
          <w:noProof/>
          <w:szCs w:val="22"/>
        </w:rPr>
        <w:tab/>
      </w:r>
      <w:r w:rsidRPr="00233510">
        <w:rPr>
          <w:b/>
          <w:szCs w:val="22"/>
        </w:rPr>
        <w:t>Áætlun um áhættustjórnun</w:t>
      </w:r>
    </w:p>
    <w:p w14:paraId="048F9C6A" w14:textId="77777777" w:rsidR="00F2513A" w:rsidRDefault="00F2513A" w:rsidP="00D92923">
      <w:pPr>
        <w:ind w:right="-1"/>
        <w:rPr>
          <w:szCs w:val="22"/>
        </w:rPr>
      </w:pPr>
    </w:p>
    <w:p w14:paraId="14704549" w14:textId="77777777" w:rsidR="00F2513A" w:rsidRPr="00233510" w:rsidRDefault="00F2513A" w:rsidP="00D92923">
      <w:pPr>
        <w:ind w:right="-1"/>
        <w:rPr>
          <w:szCs w:val="22"/>
        </w:rPr>
      </w:pPr>
      <w:r w:rsidRPr="00233510">
        <w:rPr>
          <w:szCs w:val="22"/>
        </w:rPr>
        <w:t>Markaðsleyfishafi skal sinna lyfjagátaraðgerðum sem krafist er, sem og öðrum ráðstöfunum eins og fram kemur í áætlun um áhættustjórnun í kafla 1.8.2 í markaðsleyfinu og öllum uppfærslum á áætlun um áhættustjórnun sem ákveðnar verða.</w:t>
      </w:r>
    </w:p>
    <w:p w14:paraId="321EAC88" w14:textId="77777777" w:rsidR="00F2513A" w:rsidRDefault="00F2513A" w:rsidP="00D92923">
      <w:pPr>
        <w:ind w:right="-1"/>
        <w:rPr>
          <w:szCs w:val="22"/>
        </w:rPr>
      </w:pPr>
    </w:p>
    <w:p w14:paraId="5DCD9AEC" w14:textId="77777777" w:rsidR="00F2513A" w:rsidRPr="00233510" w:rsidRDefault="00F2513A" w:rsidP="00D92923">
      <w:pPr>
        <w:ind w:right="-1"/>
        <w:rPr>
          <w:szCs w:val="22"/>
        </w:rPr>
      </w:pPr>
      <w:r w:rsidRPr="00233510">
        <w:rPr>
          <w:szCs w:val="22"/>
        </w:rPr>
        <w:t>Leggja skal fram uppfærða áætlun um áhættustjórnun:</w:t>
      </w:r>
    </w:p>
    <w:p w14:paraId="33BD2E72" w14:textId="77777777" w:rsidR="00F2513A" w:rsidRPr="00233510" w:rsidRDefault="00F2513A" w:rsidP="00D92923">
      <w:pPr>
        <w:ind w:right="-1"/>
        <w:rPr>
          <w:szCs w:val="22"/>
        </w:rPr>
      </w:pPr>
      <w:r w:rsidRPr="00233510">
        <w:rPr>
          <w:szCs w:val="22"/>
        </w:rPr>
        <w:t>•</w:t>
      </w:r>
      <w:r w:rsidRPr="00233510">
        <w:rPr>
          <w:szCs w:val="22"/>
        </w:rPr>
        <w:tab/>
        <w:t>Að beiðni Lyfjastofnunar Evrópu.</w:t>
      </w:r>
    </w:p>
    <w:p w14:paraId="7BAB95AA" w14:textId="77777777" w:rsidR="00F2513A" w:rsidRPr="00233510" w:rsidRDefault="00F2513A" w:rsidP="00D92923">
      <w:pPr>
        <w:ind w:left="567" w:right="-1" w:hanging="567"/>
        <w:rPr>
          <w:szCs w:val="22"/>
        </w:rPr>
      </w:pPr>
      <w:r w:rsidRPr="00233510">
        <w:rPr>
          <w:szCs w:val="22"/>
        </w:rPr>
        <w:t>•</w:t>
      </w:r>
      <w:r w:rsidRPr="00233510">
        <w:rPr>
          <w:szCs w:val="22"/>
        </w:rPr>
        <w:tab/>
        <w:t>Þegar áhættustjórnunarkerfinu er breytt, sérstaklega ef það gerist í kjölfar þess að nýjar upplýsingar berast sem geta leitt til mikilvægra breytinga á hlutfalli ávinnings/áhættu eða vegna þess að mikilvægur áfangi (tengdur lyfjagát eða lágmörkun áhættu) næst.</w:t>
      </w:r>
    </w:p>
    <w:p w14:paraId="00999B30" w14:textId="77777777" w:rsidR="00F2513A" w:rsidRDefault="00F2513A" w:rsidP="00D92923">
      <w:pPr>
        <w:ind w:right="-1"/>
        <w:rPr>
          <w:szCs w:val="22"/>
        </w:rPr>
      </w:pPr>
    </w:p>
    <w:p w14:paraId="1FE340CE" w14:textId="77777777" w:rsidR="00F2513A" w:rsidRPr="00755373" w:rsidRDefault="00F2513A" w:rsidP="00D92923">
      <w:pPr>
        <w:pStyle w:val="ListParagraph"/>
        <w:keepNext/>
        <w:numPr>
          <w:ilvl w:val="0"/>
          <w:numId w:val="42"/>
        </w:numPr>
        <w:ind w:left="567" w:right="-1" w:hanging="567"/>
        <w:rPr>
          <w:b/>
          <w:noProof/>
          <w:szCs w:val="22"/>
        </w:rPr>
      </w:pPr>
      <w:r w:rsidRPr="00755373">
        <w:rPr>
          <w:b/>
          <w:noProof/>
          <w:szCs w:val="22"/>
        </w:rPr>
        <w:t>Viðbótaraðgerðir til að lágmarka áhættu</w:t>
      </w:r>
    </w:p>
    <w:p w14:paraId="6C39D36F" w14:textId="77777777" w:rsidR="00F2513A" w:rsidRPr="00AD3FB5" w:rsidRDefault="00F2513A" w:rsidP="00D92923">
      <w:pPr>
        <w:ind w:right="567"/>
        <w:rPr>
          <w:szCs w:val="22"/>
        </w:rPr>
      </w:pPr>
    </w:p>
    <w:p w14:paraId="0171424D" w14:textId="77777777" w:rsidR="00F2513A" w:rsidRPr="00AD3FB5" w:rsidRDefault="00F2513A" w:rsidP="00D92923">
      <w:pPr>
        <w:pStyle w:val="BlockText"/>
        <w:ind w:left="0" w:firstLine="0"/>
        <w:rPr>
          <w:noProof w:val="0"/>
          <w:szCs w:val="22"/>
        </w:rPr>
      </w:pPr>
      <w:r w:rsidRPr="00AD3FB5">
        <w:rPr>
          <w:noProof w:val="0"/>
          <w:szCs w:val="22"/>
        </w:rPr>
        <w:t>Markaðsleyfishafa ber að semja um fræðsluefni, þ</w:t>
      </w:r>
      <w:r>
        <w:rPr>
          <w:noProof w:val="0"/>
          <w:szCs w:val="22"/>
        </w:rPr>
        <w:t>ar með talið sjúklingskort,</w:t>
      </w:r>
      <w:r w:rsidRPr="00AD3FB5">
        <w:rPr>
          <w:noProof w:val="0"/>
          <w:szCs w:val="22"/>
        </w:rPr>
        <w:t xml:space="preserve"> við yfirvöld í hverju landi og að koma á slíkum áætlunum á landsgrundvelli til að tryggja að:</w:t>
      </w:r>
    </w:p>
    <w:p w14:paraId="71092E4E" w14:textId="77777777" w:rsidR="00F2513A" w:rsidRPr="00AD3FB5" w:rsidRDefault="00F2513A" w:rsidP="00D92923">
      <w:pPr>
        <w:spacing w:line="240" w:lineRule="auto"/>
        <w:ind w:right="567"/>
        <w:rPr>
          <w:noProof/>
          <w:szCs w:val="22"/>
        </w:rPr>
      </w:pPr>
    </w:p>
    <w:p w14:paraId="0842583B" w14:textId="77777777" w:rsidR="00F2513A" w:rsidRPr="00AD3FB5" w:rsidRDefault="00F2513A" w:rsidP="00D92923">
      <w:pPr>
        <w:tabs>
          <w:tab w:val="clear" w:pos="567"/>
        </w:tabs>
        <w:spacing w:line="240" w:lineRule="auto"/>
        <w:rPr>
          <w:szCs w:val="22"/>
        </w:rPr>
      </w:pPr>
      <w:r w:rsidRPr="00AD3FB5">
        <w:rPr>
          <w:szCs w:val="22"/>
        </w:rPr>
        <w:t>Allt heilbrigðisstarfsfólk sem má ávísa eculizumabi fái viðeigandi fræðsluefni.</w:t>
      </w:r>
    </w:p>
    <w:p w14:paraId="743F920B" w14:textId="77777777" w:rsidR="00F2513A" w:rsidRPr="00AD3FB5" w:rsidRDefault="00F2513A" w:rsidP="00D92923">
      <w:pPr>
        <w:tabs>
          <w:tab w:val="clear" w:pos="567"/>
        </w:tabs>
        <w:spacing w:line="240" w:lineRule="auto"/>
        <w:rPr>
          <w:szCs w:val="22"/>
        </w:rPr>
      </w:pPr>
      <w:r w:rsidRPr="00AD3FB5">
        <w:rPr>
          <w:szCs w:val="22"/>
        </w:rPr>
        <w:t xml:space="preserve">Allir sjúklingar sem fá meðferð með eculizumabi fái </w:t>
      </w:r>
      <w:r>
        <w:rPr>
          <w:szCs w:val="22"/>
        </w:rPr>
        <w:t>sjúklingskort</w:t>
      </w:r>
      <w:r w:rsidRPr="00AD3FB5">
        <w:rPr>
          <w:szCs w:val="22"/>
        </w:rPr>
        <w:t>.</w:t>
      </w:r>
    </w:p>
    <w:p w14:paraId="45D29C31" w14:textId="77777777" w:rsidR="00F2513A" w:rsidRPr="00AD3FB5" w:rsidRDefault="00F2513A" w:rsidP="00D92923">
      <w:pPr>
        <w:tabs>
          <w:tab w:val="clear" w:pos="567"/>
        </w:tabs>
        <w:spacing w:line="240" w:lineRule="auto"/>
        <w:rPr>
          <w:szCs w:val="22"/>
        </w:rPr>
      </w:pPr>
      <w:r w:rsidRPr="00AD3FB5">
        <w:rPr>
          <w:szCs w:val="22"/>
        </w:rPr>
        <w:t xml:space="preserve">Áminningar </w:t>
      </w:r>
      <w:r>
        <w:rPr>
          <w:szCs w:val="22"/>
        </w:rPr>
        <w:t>um</w:t>
      </w:r>
      <w:r w:rsidRPr="00AD3FB5">
        <w:rPr>
          <w:szCs w:val="22"/>
        </w:rPr>
        <w:t xml:space="preserve"> bólusetningar séu sendar </w:t>
      </w:r>
      <w:r>
        <w:rPr>
          <w:szCs w:val="22"/>
          <w:lang w:val="is"/>
        </w:rPr>
        <w:t xml:space="preserve">þeim </w:t>
      </w:r>
      <w:r w:rsidRPr="00320D08">
        <w:rPr>
          <w:i/>
          <w:iCs/>
          <w:szCs w:val="22"/>
          <w:lang w:val="is"/>
        </w:rPr>
        <w:t>læknum</w:t>
      </w:r>
      <w:r>
        <w:rPr>
          <w:szCs w:val="22"/>
          <w:lang w:val="is"/>
        </w:rPr>
        <w:t xml:space="preserve"> eða lyfjafræðingum sem hyggjast ávísa/afgreiða Soliris</w:t>
      </w:r>
      <w:r w:rsidRPr="00AD3FB5">
        <w:rPr>
          <w:szCs w:val="22"/>
        </w:rPr>
        <w:t>.</w:t>
      </w:r>
    </w:p>
    <w:p w14:paraId="3BBEE8BB" w14:textId="77777777" w:rsidR="00F2513A" w:rsidRPr="00AD3FB5" w:rsidRDefault="00F2513A" w:rsidP="00D92923">
      <w:pPr>
        <w:rPr>
          <w:szCs w:val="22"/>
        </w:rPr>
      </w:pPr>
    </w:p>
    <w:p w14:paraId="25F31B1D" w14:textId="77777777" w:rsidR="00F2513A" w:rsidRPr="00AD3FB5" w:rsidRDefault="00F2513A" w:rsidP="00D92923">
      <w:pPr>
        <w:rPr>
          <w:szCs w:val="22"/>
        </w:rPr>
      </w:pPr>
      <w:r w:rsidRPr="00AD3FB5">
        <w:rPr>
          <w:szCs w:val="22"/>
        </w:rPr>
        <w:t>Yfirvöld í hverju landi skulu samþykkja fræðsluefni og það skal innihalda eftirtalin gögn:</w:t>
      </w:r>
    </w:p>
    <w:p w14:paraId="7A63DE74" w14:textId="77777777" w:rsidR="00F2513A" w:rsidRPr="00992029" w:rsidRDefault="00F2513A" w:rsidP="00D92923">
      <w:pPr>
        <w:numPr>
          <w:ilvl w:val="0"/>
          <w:numId w:val="27"/>
        </w:numPr>
        <w:tabs>
          <w:tab w:val="clear" w:pos="567"/>
        </w:tabs>
        <w:spacing w:line="240" w:lineRule="auto"/>
        <w:rPr>
          <w:szCs w:val="22"/>
        </w:rPr>
      </w:pPr>
      <w:r w:rsidRPr="00AD3FB5">
        <w:rPr>
          <w:szCs w:val="22"/>
        </w:rPr>
        <w:t>Samantekt á eiginleikum lyfs</w:t>
      </w:r>
    </w:p>
    <w:p w14:paraId="645A0DD0" w14:textId="77777777" w:rsidR="00F2513A" w:rsidRDefault="00F2513A" w:rsidP="00D92923">
      <w:pPr>
        <w:numPr>
          <w:ilvl w:val="0"/>
          <w:numId w:val="27"/>
        </w:numPr>
        <w:tabs>
          <w:tab w:val="clear" w:pos="567"/>
        </w:tabs>
        <w:spacing w:line="240" w:lineRule="auto"/>
        <w:rPr>
          <w:szCs w:val="22"/>
        </w:rPr>
      </w:pPr>
      <w:r>
        <w:rPr>
          <w:szCs w:val="22"/>
        </w:rPr>
        <w:t>Fylgiseðil</w:t>
      </w:r>
    </w:p>
    <w:p w14:paraId="6DD0C033" w14:textId="77777777" w:rsidR="00F2513A" w:rsidRPr="00AD3FB5" w:rsidRDefault="00F2513A" w:rsidP="00D92923">
      <w:pPr>
        <w:numPr>
          <w:ilvl w:val="0"/>
          <w:numId w:val="27"/>
        </w:numPr>
        <w:tabs>
          <w:tab w:val="clear" w:pos="567"/>
        </w:tabs>
        <w:spacing w:line="240" w:lineRule="auto"/>
        <w:rPr>
          <w:szCs w:val="22"/>
        </w:rPr>
      </w:pPr>
      <w:r>
        <w:rPr>
          <w:szCs w:val="22"/>
        </w:rPr>
        <w:t>Leiðbeiningar fyrir heilbrigðisstarfsmenn</w:t>
      </w:r>
    </w:p>
    <w:p w14:paraId="7C6A43FC" w14:textId="77777777" w:rsidR="00F2513A" w:rsidRPr="00AD3FB5" w:rsidRDefault="00F2513A" w:rsidP="00D92923">
      <w:pPr>
        <w:numPr>
          <w:ilvl w:val="0"/>
          <w:numId w:val="27"/>
        </w:numPr>
        <w:tabs>
          <w:tab w:val="clear" w:pos="567"/>
        </w:tabs>
        <w:spacing w:line="240" w:lineRule="auto"/>
        <w:rPr>
          <w:szCs w:val="22"/>
        </w:rPr>
      </w:pPr>
      <w:r>
        <w:rPr>
          <w:szCs w:val="22"/>
        </w:rPr>
        <w:t xml:space="preserve">Leiðbeiningar </w:t>
      </w:r>
      <w:r w:rsidRPr="00AD3FB5">
        <w:rPr>
          <w:szCs w:val="22"/>
        </w:rPr>
        <w:t>fyrir sjúklinga/</w:t>
      </w:r>
      <w:r>
        <w:rPr>
          <w:szCs w:val="22"/>
        </w:rPr>
        <w:t>foreldra/umönnunaraðila</w:t>
      </w:r>
    </w:p>
    <w:p w14:paraId="13BF0446" w14:textId="77777777" w:rsidR="00F2513A" w:rsidRDefault="00F2513A" w:rsidP="00D92923">
      <w:pPr>
        <w:numPr>
          <w:ilvl w:val="0"/>
          <w:numId w:val="27"/>
        </w:numPr>
        <w:tabs>
          <w:tab w:val="clear" w:pos="567"/>
        </w:tabs>
        <w:spacing w:line="240" w:lineRule="auto"/>
        <w:rPr>
          <w:szCs w:val="22"/>
        </w:rPr>
      </w:pPr>
      <w:r>
        <w:rPr>
          <w:szCs w:val="22"/>
        </w:rPr>
        <w:t>Sjúklingskort</w:t>
      </w:r>
    </w:p>
    <w:p w14:paraId="2213B04C" w14:textId="77777777" w:rsidR="00F2513A" w:rsidRPr="005E57A1" w:rsidRDefault="00F2513A" w:rsidP="00D92923">
      <w:pPr>
        <w:numPr>
          <w:ilvl w:val="0"/>
          <w:numId w:val="27"/>
        </w:numPr>
        <w:tabs>
          <w:tab w:val="clear" w:pos="567"/>
        </w:tabs>
        <w:spacing w:line="240" w:lineRule="auto"/>
        <w:rPr>
          <w:szCs w:val="22"/>
        </w:rPr>
      </w:pPr>
      <w:r w:rsidRPr="00320D08">
        <w:rPr>
          <w:lang w:val="is"/>
        </w:rPr>
        <w:t>Áminningar um bólusetningar fyrir lækna eða lyfjafræðinga sem hyggjast ávísa/afgreiða Soliris</w:t>
      </w:r>
    </w:p>
    <w:p w14:paraId="685F164B" w14:textId="77777777" w:rsidR="00F2513A" w:rsidRPr="00AD3FB5" w:rsidRDefault="00F2513A" w:rsidP="00D92923">
      <w:pPr>
        <w:rPr>
          <w:szCs w:val="22"/>
        </w:rPr>
      </w:pPr>
    </w:p>
    <w:p w14:paraId="22E72E6A" w14:textId="77777777" w:rsidR="00F2513A" w:rsidRDefault="00F2513A" w:rsidP="00D92923">
      <w:pPr>
        <w:pStyle w:val="paragraph"/>
        <w:spacing w:before="0" w:beforeAutospacing="0" w:after="0" w:afterAutospacing="0"/>
        <w:textAlignment w:val="baseline"/>
        <w:rPr>
          <w:sz w:val="22"/>
          <w:szCs w:val="22"/>
        </w:rPr>
      </w:pPr>
      <w:r>
        <w:rPr>
          <w:b/>
          <w:bCs/>
          <w:sz w:val="22"/>
          <w:szCs w:val="22"/>
          <w:lang w:val="is"/>
        </w:rPr>
        <w:t>Fræðsluefni fyrir heilbrigðisstarfsmenn skal innihalda:</w:t>
      </w:r>
      <w:r>
        <w:rPr>
          <w:sz w:val="22"/>
          <w:szCs w:val="22"/>
          <w:lang w:val="is"/>
        </w:rPr>
        <w:t>  </w:t>
      </w:r>
    </w:p>
    <w:p w14:paraId="19EC52F4" w14:textId="77777777" w:rsidR="00F2513A" w:rsidRDefault="00F2513A" w:rsidP="00D92923">
      <w:pPr>
        <w:numPr>
          <w:ilvl w:val="0"/>
          <w:numId w:val="27"/>
        </w:numPr>
        <w:tabs>
          <w:tab w:val="clear" w:pos="567"/>
          <w:tab w:val="left" w:pos="720"/>
        </w:tabs>
        <w:spacing w:line="240" w:lineRule="auto"/>
        <w:ind w:left="567" w:hanging="147"/>
      </w:pPr>
      <w:r>
        <w:rPr>
          <w:szCs w:val="22"/>
          <w:lang w:val="is"/>
        </w:rPr>
        <w:t>Samantekt á eiginleikum lyfs</w:t>
      </w:r>
    </w:p>
    <w:p w14:paraId="1A372832" w14:textId="77777777" w:rsidR="00F2513A" w:rsidRPr="00320D08" w:rsidRDefault="00F2513A" w:rsidP="00D92923">
      <w:pPr>
        <w:numPr>
          <w:ilvl w:val="0"/>
          <w:numId w:val="27"/>
        </w:numPr>
        <w:tabs>
          <w:tab w:val="clear" w:pos="567"/>
          <w:tab w:val="left" w:pos="720"/>
        </w:tabs>
        <w:spacing w:line="240" w:lineRule="auto"/>
        <w:ind w:left="567" w:hanging="147"/>
      </w:pPr>
      <w:r>
        <w:rPr>
          <w:szCs w:val="22"/>
          <w:lang w:val="is"/>
        </w:rPr>
        <w:t>Leiðbeiningar fyrir heilbrigðisstarfsmenn</w:t>
      </w:r>
    </w:p>
    <w:p w14:paraId="510DB990" w14:textId="77777777" w:rsidR="00F2513A" w:rsidRPr="002E487D" w:rsidRDefault="00F2513A" w:rsidP="00D92923">
      <w:pPr>
        <w:tabs>
          <w:tab w:val="clear" w:pos="567"/>
          <w:tab w:val="left" w:pos="720"/>
        </w:tabs>
        <w:spacing w:line="240" w:lineRule="auto"/>
      </w:pPr>
    </w:p>
    <w:p w14:paraId="1694BA62" w14:textId="77777777" w:rsidR="00F2513A" w:rsidRPr="00CE1C1C" w:rsidRDefault="00F2513A" w:rsidP="00D92923">
      <w:pPr>
        <w:tabs>
          <w:tab w:val="clear" w:pos="567"/>
          <w:tab w:val="left" w:pos="720"/>
        </w:tabs>
        <w:spacing w:line="240" w:lineRule="auto"/>
      </w:pPr>
      <w:r w:rsidRPr="00CE1C1C">
        <w:rPr>
          <w:b/>
          <w:bCs/>
          <w:szCs w:val="22"/>
          <w:lang w:val="is"/>
        </w:rPr>
        <w:t>Ávísunarleiðbeiningar fyrir heilbrigðisstarfsmenn skulu innihalda eftirfarandi lykilatriði:</w:t>
      </w:r>
    </w:p>
    <w:p w14:paraId="62BEF8BF" w14:textId="77777777" w:rsidR="00F2513A" w:rsidRPr="00AD3FB5" w:rsidRDefault="00F2513A" w:rsidP="00D92923">
      <w:pPr>
        <w:numPr>
          <w:ilvl w:val="0"/>
          <w:numId w:val="28"/>
        </w:numPr>
        <w:tabs>
          <w:tab w:val="clear" w:pos="567"/>
        </w:tabs>
        <w:spacing w:line="240" w:lineRule="auto"/>
        <w:ind w:left="567" w:hanging="207"/>
        <w:rPr>
          <w:szCs w:val="22"/>
        </w:rPr>
      </w:pPr>
      <w:r w:rsidRPr="00AD3FB5">
        <w:rPr>
          <w:szCs w:val="22"/>
        </w:rPr>
        <w:t xml:space="preserve">Meðferð með eculizumabi eykur hættuna á alvarlegri sýkingu og sýklasótt, einkum af völdum </w:t>
      </w:r>
      <w:r w:rsidRPr="009E3CBB">
        <w:rPr>
          <w:i/>
          <w:szCs w:val="22"/>
        </w:rPr>
        <w:t>Neisseria meningitidis</w:t>
      </w:r>
      <w:r>
        <w:rPr>
          <w:i/>
          <w:szCs w:val="22"/>
        </w:rPr>
        <w:t xml:space="preserve"> </w:t>
      </w:r>
      <w:r>
        <w:rPr>
          <w:szCs w:val="22"/>
        </w:rPr>
        <w:t xml:space="preserve">og annarra tegunda </w:t>
      </w:r>
      <w:r>
        <w:rPr>
          <w:i/>
        </w:rPr>
        <w:t xml:space="preserve">Neisseria, </w:t>
      </w:r>
      <w:r>
        <w:rPr>
          <w:szCs w:val="22"/>
        </w:rPr>
        <w:t>þ.m.t. útbreiddum lekanda.</w:t>
      </w:r>
    </w:p>
    <w:p w14:paraId="5359AB9A" w14:textId="77777777" w:rsidR="00F2513A" w:rsidRPr="00AD3FB5" w:rsidRDefault="00F2513A" w:rsidP="00D92923">
      <w:pPr>
        <w:numPr>
          <w:ilvl w:val="0"/>
          <w:numId w:val="28"/>
        </w:numPr>
        <w:tabs>
          <w:tab w:val="clear" w:pos="567"/>
        </w:tabs>
        <w:spacing w:line="240" w:lineRule="auto"/>
        <w:ind w:left="567" w:hanging="207"/>
        <w:rPr>
          <w:szCs w:val="22"/>
        </w:rPr>
      </w:pPr>
      <w:r w:rsidRPr="00AD3FB5">
        <w:rPr>
          <w:szCs w:val="22"/>
        </w:rPr>
        <w:t xml:space="preserve">Fylgjast skal með einkennum </w:t>
      </w:r>
      <w:r>
        <w:rPr>
          <w:szCs w:val="22"/>
        </w:rPr>
        <w:t>meningókokkasýkingar</w:t>
      </w:r>
      <w:r w:rsidRPr="00AD3FB5">
        <w:rPr>
          <w:szCs w:val="22"/>
        </w:rPr>
        <w:t xml:space="preserve"> hjá öllum sjúklingum</w:t>
      </w:r>
      <w:r>
        <w:rPr>
          <w:szCs w:val="22"/>
        </w:rPr>
        <w:t>.</w:t>
      </w:r>
    </w:p>
    <w:p w14:paraId="32190238" w14:textId="77777777" w:rsidR="00F2513A" w:rsidRPr="00AD3FB5" w:rsidRDefault="00F2513A" w:rsidP="00D92923">
      <w:pPr>
        <w:numPr>
          <w:ilvl w:val="0"/>
          <w:numId w:val="28"/>
        </w:numPr>
        <w:tabs>
          <w:tab w:val="clear" w:pos="567"/>
        </w:tabs>
        <w:spacing w:line="240" w:lineRule="auto"/>
        <w:ind w:left="567" w:hanging="207"/>
        <w:rPr>
          <w:szCs w:val="22"/>
        </w:rPr>
      </w:pPr>
      <w:r w:rsidRPr="00AD3FB5">
        <w:rPr>
          <w:szCs w:val="22"/>
        </w:rPr>
        <w:t xml:space="preserve">Nauðsyn þess að bólusetja sjúklinga gegn </w:t>
      </w:r>
      <w:r w:rsidRPr="009E3CBB">
        <w:rPr>
          <w:i/>
          <w:szCs w:val="22"/>
        </w:rPr>
        <w:t>Neisseria meningitidis</w:t>
      </w:r>
      <w:r w:rsidRPr="00AD3FB5">
        <w:rPr>
          <w:szCs w:val="22"/>
        </w:rPr>
        <w:t xml:space="preserve"> tveimur vikum áður en þeir fá eculizumab og</w:t>
      </w:r>
      <w:r>
        <w:rPr>
          <w:szCs w:val="22"/>
        </w:rPr>
        <w:t>/eða</w:t>
      </w:r>
      <w:r w:rsidRPr="00AD3FB5">
        <w:rPr>
          <w:szCs w:val="22"/>
        </w:rPr>
        <w:t xml:space="preserve"> gefa varnandi sýklalyfjameðferð</w:t>
      </w:r>
      <w:r>
        <w:rPr>
          <w:szCs w:val="22"/>
        </w:rPr>
        <w:t xml:space="preserve">. </w:t>
      </w:r>
      <w:r>
        <w:rPr>
          <w:szCs w:val="22"/>
          <w:lang w:val="is"/>
        </w:rPr>
        <w:t>Sjúklinga verður að bólusetja og endurbólusetja samkvæmt gildandi verklagi bólusetninga í hverju landi.</w:t>
      </w:r>
    </w:p>
    <w:p w14:paraId="0476FEEE" w14:textId="77777777" w:rsidR="00F2513A" w:rsidRPr="00AD3FB5" w:rsidRDefault="00F2513A" w:rsidP="00D92923">
      <w:pPr>
        <w:numPr>
          <w:ilvl w:val="0"/>
          <w:numId w:val="28"/>
        </w:numPr>
        <w:tabs>
          <w:tab w:val="clear" w:pos="567"/>
        </w:tabs>
        <w:spacing w:line="240" w:lineRule="auto"/>
        <w:ind w:left="567" w:hanging="207"/>
        <w:rPr>
          <w:szCs w:val="22"/>
        </w:rPr>
      </w:pPr>
      <w:r w:rsidRPr="00AD3FB5">
        <w:rPr>
          <w:szCs w:val="22"/>
        </w:rPr>
        <w:t>Nauðsyn þess að tryggja að sjúklingar/</w:t>
      </w:r>
      <w:r>
        <w:rPr>
          <w:szCs w:val="22"/>
        </w:rPr>
        <w:t>foreldrar/</w:t>
      </w:r>
      <w:r w:rsidRPr="00AD3FB5">
        <w:rPr>
          <w:szCs w:val="22"/>
        </w:rPr>
        <w:t>umönnunaraðilar fái útskýringar og skilji</w:t>
      </w:r>
    </w:p>
    <w:p w14:paraId="641EA91B" w14:textId="77777777" w:rsidR="00F2513A" w:rsidRPr="00AD3FB5" w:rsidRDefault="00F2513A" w:rsidP="00D92923">
      <w:pPr>
        <w:numPr>
          <w:ilvl w:val="1"/>
          <w:numId w:val="28"/>
        </w:numPr>
        <w:tabs>
          <w:tab w:val="clear" w:pos="567"/>
        </w:tabs>
        <w:spacing w:line="240" w:lineRule="auto"/>
        <w:ind w:left="1134" w:hanging="283"/>
        <w:rPr>
          <w:szCs w:val="22"/>
        </w:rPr>
      </w:pPr>
      <w:r w:rsidRPr="00AD3FB5">
        <w:rPr>
          <w:szCs w:val="22"/>
        </w:rPr>
        <w:t>áhættu við meðferð með eculizumabi</w:t>
      </w:r>
    </w:p>
    <w:p w14:paraId="074A56F1" w14:textId="77777777" w:rsidR="00F2513A" w:rsidRPr="00AD3FB5" w:rsidRDefault="00F2513A" w:rsidP="00D92923">
      <w:pPr>
        <w:numPr>
          <w:ilvl w:val="1"/>
          <w:numId w:val="28"/>
        </w:numPr>
        <w:tabs>
          <w:tab w:val="clear" w:pos="567"/>
        </w:tabs>
        <w:spacing w:line="240" w:lineRule="auto"/>
        <w:ind w:left="1134" w:hanging="283"/>
        <w:rPr>
          <w:szCs w:val="22"/>
        </w:rPr>
      </w:pPr>
      <w:r w:rsidRPr="00AD3FB5">
        <w:rPr>
          <w:szCs w:val="22"/>
        </w:rPr>
        <w:t xml:space="preserve">einkenni sýklasóttar/alvarlegrar sýkingar og hvaða aðgerða </w:t>
      </w:r>
      <w:r>
        <w:rPr>
          <w:szCs w:val="22"/>
        </w:rPr>
        <w:t xml:space="preserve">þurfi </w:t>
      </w:r>
      <w:r w:rsidRPr="00AD3FB5">
        <w:rPr>
          <w:szCs w:val="22"/>
        </w:rPr>
        <w:t>að grípa til</w:t>
      </w:r>
    </w:p>
    <w:p w14:paraId="49F5FEC4" w14:textId="77777777" w:rsidR="00F2513A" w:rsidRPr="00AD3FB5" w:rsidRDefault="00F2513A" w:rsidP="00D92923">
      <w:pPr>
        <w:numPr>
          <w:ilvl w:val="1"/>
          <w:numId w:val="28"/>
        </w:numPr>
        <w:tabs>
          <w:tab w:val="clear" w:pos="567"/>
        </w:tabs>
        <w:spacing w:line="240" w:lineRule="auto"/>
        <w:ind w:left="1134" w:hanging="283"/>
        <w:rPr>
          <w:szCs w:val="22"/>
        </w:rPr>
      </w:pPr>
      <w:r w:rsidRPr="00AD3FB5">
        <w:rPr>
          <w:szCs w:val="22"/>
        </w:rPr>
        <w:t>leiðbeiningar til sjúklings/</w:t>
      </w:r>
      <w:r>
        <w:rPr>
          <w:szCs w:val="22"/>
        </w:rPr>
        <w:t>foreldris/</w:t>
      </w:r>
      <w:r w:rsidRPr="00AD3FB5">
        <w:rPr>
          <w:szCs w:val="22"/>
        </w:rPr>
        <w:t>umönnunaraðila og innihald þeirra</w:t>
      </w:r>
    </w:p>
    <w:p w14:paraId="7D3B8D46" w14:textId="77777777" w:rsidR="00F2513A" w:rsidRPr="00AD3FB5" w:rsidRDefault="00F2513A" w:rsidP="00D92923">
      <w:pPr>
        <w:numPr>
          <w:ilvl w:val="1"/>
          <w:numId w:val="28"/>
        </w:numPr>
        <w:tabs>
          <w:tab w:val="clear" w:pos="567"/>
        </w:tabs>
        <w:spacing w:line="240" w:lineRule="auto"/>
        <w:ind w:left="1134" w:hanging="283"/>
        <w:rPr>
          <w:szCs w:val="22"/>
        </w:rPr>
      </w:pPr>
      <w:r w:rsidRPr="00AD3FB5">
        <w:rPr>
          <w:szCs w:val="22"/>
        </w:rPr>
        <w:t xml:space="preserve">nauðsyn þess að hafa </w:t>
      </w:r>
      <w:r>
        <w:rPr>
          <w:szCs w:val="22"/>
        </w:rPr>
        <w:t>sjúklingskortið</w:t>
      </w:r>
      <w:r w:rsidRPr="00AD3FB5">
        <w:rPr>
          <w:szCs w:val="22"/>
        </w:rPr>
        <w:t xml:space="preserve"> meðferðis og að láta allt heilbrigiðsstarfsfólk vita að hann/hún sé </w:t>
      </w:r>
      <w:r>
        <w:rPr>
          <w:szCs w:val="22"/>
        </w:rPr>
        <w:t>á</w:t>
      </w:r>
      <w:r w:rsidRPr="00AD3FB5">
        <w:rPr>
          <w:szCs w:val="22"/>
        </w:rPr>
        <w:t xml:space="preserve"> meðferð með eculizumabi</w:t>
      </w:r>
    </w:p>
    <w:p w14:paraId="70A7C218" w14:textId="77777777" w:rsidR="00F2513A" w:rsidRPr="00AD3FB5" w:rsidRDefault="00F2513A" w:rsidP="00D92923">
      <w:pPr>
        <w:numPr>
          <w:ilvl w:val="1"/>
          <w:numId w:val="28"/>
        </w:numPr>
        <w:tabs>
          <w:tab w:val="clear" w:pos="567"/>
        </w:tabs>
        <w:spacing w:line="240" w:lineRule="auto"/>
        <w:ind w:left="1134" w:hanging="283"/>
        <w:rPr>
          <w:szCs w:val="22"/>
        </w:rPr>
      </w:pPr>
      <w:r w:rsidRPr="00AD3FB5">
        <w:rPr>
          <w:szCs w:val="22"/>
        </w:rPr>
        <w:t>kröfur um bólusetningu</w:t>
      </w:r>
      <w:r>
        <w:rPr>
          <w:szCs w:val="22"/>
        </w:rPr>
        <w:t xml:space="preserve">, </w:t>
      </w:r>
      <w:r w:rsidRPr="00AD3FB5">
        <w:rPr>
          <w:szCs w:val="22"/>
        </w:rPr>
        <w:t>varnandi sýklalyfjameðferð</w:t>
      </w:r>
      <w:r w:rsidRPr="00D65635">
        <w:rPr>
          <w:szCs w:val="22"/>
          <w:lang w:val="is"/>
        </w:rPr>
        <w:t xml:space="preserve"> </w:t>
      </w:r>
      <w:r>
        <w:rPr>
          <w:szCs w:val="22"/>
          <w:lang w:val="is"/>
        </w:rPr>
        <w:t>og endurbólusetningu samkvæmt gildandi verklagi bólusetninga í hverju landi.</w:t>
      </w:r>
    </w:p>
    <w:p w14:paraId="6ECE02BC" w14:textId="77777777" w:rsidR="00F2513A" w:rsidRDefault="00F2513A" w:rsidP="00D92923">
      <w:pPr>
        <w:tabs>
          <w:tab w:val="clear" w:pos="567"/>
        </w:tabs>
        <w:spacing w:line="240" w:lineRule="auto"/>
        <w:rPr>
          <w:szCs w:val="22"/>
        </w:rPr>
      </w:pPr>
    </w:p>
    <w:p w14:paraId="704BD56A" w14:textId="77777777" w:rsidR="00F2513A" w:rsidRDefault="00F2513A" w:rsidP="00D92923">
      <w:pPr>
        <w:pStyle w:val="paragraph"/>
        <w:keepNext/>
        <w:spacing w:before="0" w:beforeAutospacing="0" w:after="0" w:afterAutospacing="0"/>
        <w:textAlignment w:val="baseline"/>
        <w:rPr>
          <w:sz w:val="22"/>
          <w:szCs w:val="22"/>
        </w:rPr>
      </w:pPr>
      <w:r>
        <w:rPr>
          <w:b/>
          <w:bCs/>
          <w:sz w:val="22"/>
          <w:szCs w:val="22"/>
          <w:lang w:val="is"/>
        </w:rPr>
        <w:t>Fræðsluefni fyrir sjúklinga/foreldra/umönnunaraðila skal innihalda:</w:t>
      </w:r>
      <w:r>
        <w:rPr>
          <w:sz w:val="22"/>
          <w:szCs w:val="22"/>
          <w:lang w:val="is"/>
        </w:rPr>
        <w:t> </w:t>
      </w:r>
    </w:p>
    <w:p w14:paraId="28472BBC" w14:textId="77777777" w:rsidR="00F2513A" w:rsidRDefault="00F2513A" w:rsidP="00D92923">
      <w:pPr>
        <w:numPr>
          <w:ilvl w:val="0"/>
          <w:numId w:val="27"/>
        </w:numPr>
        <w:tabs>
          <w:tab w:val="clear" w:pos="567"/>
          <w:tab w:val="left" w:pos="720"/>
        </w:tabs>
        <w:spacing w:line="240" w:lineRule="auto"/>
        <w:ind w:left="567" w:hanging="147"/>
      </w:pPr>
      <w:r>
        <w:rPr>
          <w:szCs w:val="22"/>
          <w:lang w:val="is"/>
        </w:rPr>
        <w:t>Fylgiseðil </w:t>
      </w:r>
    </w:p>
    <w:p w14:paraId="4D65983F" w14:textId="77777777" w:rsidR="00F2513A" w:rsidRDefault="00F2513A" w:rsidP="00D92923">
      <w:pPr>
        <w:numPr>
          <w:ilvl w:val="0"/>
          <w:numId w:val="27"/>
        </w:numPr>
        <w:tabs>
          <w:tab w:val="clear" w:pos="567"/>
          <w:tab w:val="left" w:pos="720"/>
        </w:tabs>
        <w:spacing w:line="240" w:lineRule="auto"/>
        <w:ind w:left="567" w:hanging="147"/>
      </w:pPr>
      <w:r>
        <w:rPr>
          <w:szCs w:val="22"/>
          <w:lang w:val="is"/>
        </w:rPr>
        <w:t>Leiðbeiningar fyrir sjúklinga/foreldra/umönnunaraðila </w:t>
      </w:r>
    </w:p>
    <w:p w14:paraId="4D8E97A1" w14:textId="77777777" w:rsidR="00F2513A" w:rsidRPr="002E487D" w:rsidRDefault="00F2513A" w:rsidP="00D92923">
      <w:pPr>
        <w:numPr>
          <w:ilvl w:val="0"/>
          <w:numId w:val="27"/>
        </w:numPr>
        <w:tabs>
          <w:tab w:val="clear" w:pos="567"/>
          <w:tab w:val="left" w:pos="720"/>
        </w:tabs>
        <w:spacing w:line="240" w:lineRule="auto"/>
        <w:ind w:left="567" w:hanging="147"/>
      </w:pPr>
      <w:r>
        <w:rPr>
          <w:szCs w:val="22"/>
          <w:lang w:val="is"/>
        </w:rPr>
        <w:t>Sjúklingskort</w:t>
      </w:r>
    </w:p>
    <w:p w14:paraId="725BE728" w14:textId="77777777" w:rsidR="00F2513A" w:rsidRPr="00AD3FB5" w:rsidRDefault="00F2513A" w:rsidP="00D92923">
      <w:pPr>
        <w:tabs>
          <w:tab w:val="clear" w:pos="567"/>
        </w:tabs>
        <w:spacing w:line="240" w:lineRule="auto"/>
        <w:rPr>
          <w:szCs w:val="22"/>
        </w:rPr>
      </w:pPr>
    </w:p>
    <w:p w14:paraId="4ABFEA68" w14:textId="77777777" w:rsidR="00F2513A" w:rsidRPr="00AD3FB5" w:rsidRDefault="00F2513A" w:rsidP="00D92923">
      <w:pPr>
        <w:rPr>
          <w:szCs w:val="22"/>
        </w:rPr>
      </w:pPr>
      <w:r>
        <w:rPr>
          <w:b/>
          <w:bCs/>
          <w:szCs w:val="22"/>
          <w:lang w:val="is"/>
        </w:rPr>
        <w:t>Leiðbeiningar fyrir sjúkling/foreldra/umönnunaraðila skulu innihalda eftirfarandi lykilatriði:</w:t>
      </w:r>
    </w:p>
    <w:p w14:paraId="3F9081CE" w14:textId="77777777" w:rsidR="00F2513A" w:rsidRPr="00AD3FB5" w:rsidRDefault="00F2513A" w:rsidP="00D92923">
      <w:pPr>
        <w:numPr>
          <w:ilvl w:val="0"/>
          <w:numId w:val="28"/>
        </w:numPr>
        <w:tabs>
          <w:tab w:val="clear" w:pos="567"/>
        </w:tabs>
        <w:spacing w:line="240" w:lineRule="auto"/>
        <w:ind w:left="567" w:hanging="207"/>
        <w:rPr>
          <w:szCs w:val="22"/>
        </w:rPr>
      </w:pPr>
      <w:r w:rsidRPr="00AD3FB5">
        <w:rPr>
          <w:szCs w:val="22"/>
        </w:rPr>
        <w:t xml:space="preserve">Meðferð með eculizumabi eykur hættuna á alvarlegri sýkingu, einkum af völdum </w:t>
      </w:r>
      <w:r w:rsidRPr="009E3CBB">
        <w:rPr>
          <w:i/>
          <w:szCs w:val="22"/>
        </w:rPr>
        <w:t>Neisseria meningitidis</w:t>
      </w:r>
      <w:r>
        <w:rPr>
          <w:i/>
          <w:szCs w:val="22"/>
        </w:rPr>
        <w:t xml:space="preserve"> </w:t>
      </w:r>
      <w:r>
        <w:rPr>
          <w:szCs w:val="22"/>
        </w:rPr>
        <w:t xml:space="preserve">og annarra tegunda </w:t>
      </w:r>
      <w:r>
        <w:rPr>
          <w:i/>
        </w:rPr>
        <w:t>Neisseria</w:t>
      </w:r>
      <w:r>
        <w:rPr>
          <w:i/>
          <w:szCs w:val="22"/>
        </w:rPr>
        <w:t xml:space="preserve">, </w:t>
      </w:r>
      <w:r>
        <w:rPr>
          <w:szCs w:val="22"/>
        </w:rPr>
        <w:t>þ.m.t. útbreiddum lekanda.</w:t>
      </w:r>
    </w:p>
    <w:p w14:paraId="25D09680" w14:textId="77777777" w:rsidR="00F2513A" w:rsidRPr="00AD3FB5" w:rsidRDefault="00F2513A" w:rsidP="00D92923">
      <w:pPr>
        <w:numPr>
          <w:ilvl w:val="0"/>
          <w:numId w:val="28"/>
        </w:numPr>
        <w:tabs>
          <w:tab w:val="clear" w:pos="567"/>
        </w:tabs>
        <w:spacing w:line="240" w:lineRule="auto"/>
        <w:ind w:left="567" w:hanging="207"/>
        <w:rPr>
          <w:szCs w:val="22"/>
        </w:rPr>
      </w:pPr>
      <w:r w:rsidRPr="00AD3FB5">
        <w:rPr>
          <w:szCs w:val="22"/>
        </w:rPr>
        <w:t>Einkenni alvarlegrar sýkingar og nauðsyn þess að leita strax læknishjálpar</w:t>
      </w:r>
      <w:r>
        <w:rPr>
          <w:szCs w:val="22"/>
        </w:rPr>
        <w:t>.</w:t>
      </w:r>
    </w:p>
    <w:p w14:paraId="4E2A7E19" w14:textId="77777777" w:rsidR="00F2513A" w:rsidRPr="00AD3FB5" w:rsidRDefault="00F2513A" w:rsidP="00D92923">
      <w:pPr>
        <w:numPr>
          <w:ilvl w:val="0"/>
          <w:numId w:val="28"/>
        </w:numPr>
        <w:tabs>
          <w:tab w:val="clear" w:pos="567"/>
        </w:tabs>
        <w:spacing w:line="240" w:lineRule="auto"/>
        <w:ind w:left="567" w:hanging="207"/>
        <w:rPr>
          <w:szCs w:val="22"/>
        </w:rPr>
      </w:pPr>
      <w:r>
        <w:rPr>
          <w:szCs w:val="22"/>
        </w:rPr>
        <w:t>Sjúklingskort</w:t>
      </w:r>
      <w:r w:rsidRPr="00AD3FB5">
        <w:rPr>
          <w:szCs w:val="22"/>
        </w:rPr>
        <w:t xml:space="preserve"> og nauðsyn þess að hafa það meðferðis og láta allt heilbrigðisstarsfólk vita af eculizumab meðferðinni</w:t>
      </w:r>
      <w:r>
        <w:rPr>
          <w:szCs w:val="22"/>
        </w:rPr>
        <w:t>.</w:t>
      </w:r>
    </w:p>
    <w:p w14:paraId="4F345781" w14:textId="77777777" w:rsidR="00F2513A" w:rsidRDefault="00F2513A" w:rsidP="00D92923">
      <w:pPr>
        <w:numPr>
          <w:ilvl w:val="0"/>
          <w:numId w:val="28"/>
        </w:numPr>
        <w:tabs>
          <w:tab w:val="clear" w:pos="567"/>
        </w:tabs>
        <w:spacing w:line="240" w:lineRule="auto"/>
        <w:ind w:left="567" w:hanging="207"/>
        <w:rPr>
          <w:szCs w:val="22"/>
        </w:rPr>
      </w:pPr>
      <w:r w:rsidRPr="00AD3FB5">
        <w:rPr>
          <w:szCs w:val="22"/>
        </w:rPr>
        <w:t xml:space="preserve">Mikilvægi bólusetningar gegn meningókokkum </w:t>
      </w:r>
      <w:r>
        <w:rPr>
          <w:szCs w:val="22"/>
        </w:rPr>
        <w:t>á undan</w:t>
      </w:r>
      <w:r w:rsidRPr="00AD3FB5">
        <w:rPr>
          <w:szCs w:val="22"/>
        </w:rPr>
        <w:t xml:space="preserve"> meðferð </w:t>
      </w:r>
      <w:r>
        <w:rPr>
          <w:szCs w:val="22"/>
        </w:rPr>
        <w:t xml:space="preserve">með eculizumabi </w:t>
      </w:r>
      <w:r w:rsidRPr="00AD3FB5">
        <w:rPr>
          <w:szCs w:val="22"/>
        </w:rPr>
        <w:t>og/eða þess að fá varnandi meðferð með sýklalyfjum</w:t>
      </w:r>
      <w:r>
        <w:rPr>
          <w:szCs w:val="22"/>
        </w:rPr>
        <w:t>.</w:t>
      </w:r>
    </w:p>
    <w:p w14:paraId="260DC236" w14:textId="77777777" w:rsidR="00F2513A" w:rsidRPr="00AD3FB5" w:rsidRDefault="00F2513A" w:rsidP="00D92923">
      <w:pPr>
        <w:numPr>
          <w:ilvl w:val="0"/>
          <w:numId w:val="28"/>
        </w:numPr>
        <w:tabs>
          <w:tab w:val="clear" w:pos="567"/>
        </w:tabs>
        <w:spacing w:line="240" w:lineRule="auto"/>
        <w:ind w:left="567" w:hanging="207"/>
        <w:rPr>
          <w:szCs w:val="22"/>
        </w:rPr>
      </w:pPr>
      <w:r>
        <w:rPr>
          <w:szCs w:val="22"/>
          <w:lang w:val="is"/>
        </w:rPr>
        <w:t>Sjúklinginn verður að bólusetja og endurbólusetja samkvæmt gildandi verklagi bólusetninga í hverju landi.</w:t>
      </w:r>
    </w:p>
    <w:p w14:paraId="78E05CFE" w14:textId="77777777" w:rsidR="00F2513A" w:rsidRPr="00DE1D3C" w:rsidRDefault="00F2513A" w:rsidP="00D92923">
      <w:pPr>
        <w:numPr>
          <w:ilvl w:val="0"/>
          <w:numId w:val="28"/>
        </w:numPr>
        <w:tabs>
          <w:tab w:val="clear" w:pos="567"/>
        </w:tabs>
        <w:spacing w:line="240" w:lineRule="auto"/>
        <w:ind w:left="567" w:hanging="207"/>
        <w:rPr>
          <w:szCs w:val="22"/>
        </w:rPr>
      </w:pPr>
      <w:r w:rsidRPr="00AD3FB5">
        <w:rPr>
          <w:szCs w:val="22"/>
        </w:rPr>
        <w:t xml:space="preserve">Nauðsyn þess að börn séu bólusett gegn pneumókokkum og </w:t>
      </w:r>
      <w:r>
        <w:rPr>
          <w:i/>
          <w:szCs w:val="22"/>
        </w:rPr>
        <w:t>H</w:t>
      </w:r>
      <w:r w:rsidRPr="004A4DCA">
        <w:rPr>
          <w:i/>
          <w:szCs w:val="22"/>
        </w:rPr>
        <w:t>aemophilus influenzae</w:t>
      </w:r>
      <w:r w:rsidRPr="00AD3FB5">
        <w:rPr>
          <w:szCs w:val="22"/>
        </w:rPr>
        <w:t xml:space="preserve"> fyrir eculizumabmeðferð</w:t>
      </w:r>
      <w:r>
        <w:rPr>
          <w:szCs w:val="22"/>
        </w:rPr>
        <w:t>.</w:t>
      </w:r>
    </w:p>
    <w:p w14:paraId="525C7223" w14:textId="77777777" w:rsidR="00F2513A" w:rsidRPr="002E487D" w:rsidRDefault="00F2513A" w:rsidP="00D92923">
      <w:pPr>
        <w:numPr>
          <w:ilvl w:val="0"/>
          <w:numId w:val="28"/>
        </w:numPr>
        <w:tabs>
          <w:tab w:val="clear" w:pos="567"/>
        </w:tabs>
        <w:spacing w:line="240" w:lineRule="auto"/>
        <w:ind w:left="567" w:hanging="207"/>
      </w:pPr>
      <w:r w:rsidRPr="003D1E61">
        <w:rPr>
          <w:szCs w:val="22"/>
        </w:rPr>
        <w:t xml:space="preserve">Hættuna á alvarlegum </w:t>
      </w:r>
      <w:r w:rsidRPr="003D1E61">
        <w:rPr>
          <w:rStyle w:val="st1"/>
          <w:szCs w:val="22"/>
        </w:rPr>
        <w:t>smáæðakvilla með segamyndun</w:t>
      </w:r>
      <w:r w:rsidRPr="003D1E61">
        <w:rPr>
          <w:szCs w:val="22"/>
        </w:rPr>
        <w:t xml:space="preserve"> (við aHUS) eftir að meðferð með eculizumabi er hætt/frestað, einkenni hans og ráðleggingar um að leita ráða hjá lækninum áður en gjöf eculizumabs er hætt/frestað.</w:t>
      </w:r>
    </w:p>
    <w:p w14:paraId="3F9377EA" w14:textId="77777777" w:rsidR="00F2513A" w:rsidRPr="00AD3FB5" w:rsidRDefault="00F2513A" w:rsidP="00D92923">
      <w:pPr>
        <w:tabs>
          <w:tab w:val="clear" w:pos="567"/>
        </w:tabs>
        <w:spacing w:line="240" w:lineRule="auto"/>
        <w:rPr>
          <w:szCs w:val="22"/>
        </w:rPr>
      </w:pPr>
    </w:p>
    <w:p w14:paraId="176C25A0" w14:textId="77777777" w:rsidR="00F2513A" w:rsidRPr="00320D08" w:rsidRDefault="00F2513A" w:rsidP="00D92923">
      <w:pPr>
        <w:tabs>
          <w:tab w:val="clear" w:pos="567"/>
        </w:tabs>
        <w:spacing w:line="240" w:lineRule="auto"/>
        <w:rPr>
          <w:b/>
          <w:bCs/>
          <w:szCs w:val="22"/>
        </w:rPr>
      </w:pPr>
      <w:r w:rsidRPr="00945395">
        <w:rPr>
          <w:b/>
          <w:bCs/>
          <w:szCs w:val="22"/>
          <w:lang w:val="is"/>
        </w:rPr>
        <w:t>Sjúklingskortið skal innihalda:</w:t>
      </w:r>
    </w:p>
    <w:p w14:paraId="2AEC27E5" w14:textId="77777777" w:rsidR="00F2513A" w:rsidRPr="00AD3FB5" w:rsidRDefault="00F2513A" w:rsidP="00D92923">
      <w:pPr>
        <w:numPr>
          <w:ilvl w:val="0"/>
          <w:numId w:val="29"/>
        </w:numPr>
        <w:tabs>
          <w:tab w:val="clear" w:pos="567"/>
        </w:tabs>
        <w:spacing w:line="240" w:lineRule="auto"/>
        <w:rPr>
          <w:szCs w:val="22"/>
        </w:rPr>
      </w:pPr>
      <w:r w:rsidRPr="00AD3FB5">
        <w:rPr>
          <w:szCs w:val="22"/>
        </w:rPr>
        <w:t>Einkenn</w:t>
      </w:r>
      <w:r>
        <w:rPr>
          <w:szCs w:val="22"/>
        </w:rPr>
        <w:t>i</w:t>
      </w:r>
      <w:r w:rsidRPr="00AD3FB5">
        <w:rPr>
          <w:szCs w:val="22"/>
        </w:rPr>
        <w:t xml:space="preserve"> sýkingar og sýklasóttar</w:t>
      </w:r>
      <w:r>
        <w:rPr>
          <w:szCs w:val="22"/>
        </w:rPr>
        <w:t>.</w:t>
      </w:r>
    </w:p>
    <w:p w14:paraId="40C33B95" w14:textId="77777777" w:rsidR="00F2513A" w:rsidRPr="00AD3FB5" w:rsidRDefault="00F2513A" w:rsidP="00D92923">
      <w:pPr>
        <w:numPr>
          <w:ilvl w:val="0"/>
          <w:numId w:val="29"/>
        </w:numPr>
        <w:tabs>
          <w:tab w:val="clear" w:pos="567"/>
        </w:tabs>
        <w:spacing w:line="240" w:lineRule="auto"/>
        <w:rPr>
          <w:szCs w:val="22"/>
        </w:rPr>
      </w:pPr>
      <w:r w:rsidRPr="00AD3FB5">
        <w:rPr>
          <w:szCs w:val="22"/>
        </w:rPr>
        <w:t>Var</w:t>
      </w:r>
      <w:r>
        <w:rPr>
          <w:szCs w:val="22"/>
        </w:rPr>
        <w:t>úð</w:t>
      </w:r>
      <w:r w:rsidRPr="00AD3FB5">
        <w:rPr>
          <w:szCs w:val="22"/>
        </w:rPr>
        <w:t xml:space="preserve"> þess efnis að leita skuli strax til læknis ef ofangreind einkenni eru til staðar</w:t>
      </w:r>
      <w:r>
        <w:rPr>
          <w:szCs w:val="22"/>
        </w:rPr>
        <w:t>.</w:t>
      </w:r>
    </w:p>
    <w:p w14:paraId="1CD1903C" w14:textId="77777777" w:rsidR="00F2513A" w:rsidRDefault="00F2513A" w:rsidP="00D92923">
      <w:pPr>
        <w:numPr>
          <w:ilvl w:val="0"/>
          <w:numId w:val="29"/>
        </w:numPr>
        <w:tabs>
          <w:tab w:val="clear" w:pos="567"/>
        </w:tabs>
        <w:spacing w:line="240" w:lineRule="auto"/>
        <w:rPr>
          <w:szCs w:val="22"/>
        </w:rPr>
      </w:pPr>
      <w:r w:rsidRPr="00AD3FB5">
        <w:rPr>
          <w:szCs w:val="22"/>
        </w:rPr>
        <w:t>Yfirlýsing</w:t>
      </w:r>
      <w:r>
        <w:rPr>
          <w:szCs w:val="22"/>
        </w:rPr>
        <w:t>u</w:t>
      </w:r>
      <w:r w:rsidRPr="00AD3FB5">
        <w:rPr>
          <w:szCs w:val="22"/>
        </w:rPr>
        <w:t xml:space="preserve"> um að sjúklingurinn fá meðferð með eculizumabi</w:t>
      </w:r>
      <w:r>
        <w:rPr>
          <w:szCs w:val="22"/>
        </w:rPr>
        <w:t>.</w:t>
      </w:r>
    </w:p>
    <w:p w14:paraId="2E96FDC1" w14:textId="77777777" w:rsidR="00F2513A" w:rsidRPr="00262883" w:rsidRDefault="00F2513A" w:rsidP="00D92923">
      <w:pPr>
        <w:numPr>
          <w:ilvl w:val="0"/>
          <w:numId w:val="29"/>
        </w:numPr>
        <w:tabs>
          <w:tab w:val="clear" w:pos="567"/>
          <w:tab w:val="left" w:pos="720"/>
        </w:tabs>
        <w:spacing w:line="240" w:lineRule="auto"/>
      </w:pPr>
      <w:r>
        <w:rPr>
          <w:szCs w:val="22"/>
          <w:lang w:val="is"/>
        </w:rPr>
        <w:t>Yfirlýsingu um að sjúklingurinn verði að fá bólusetningu eða endurbólusetningu samkvæmt gildandi verklagi bólusetninga í hverju landi.</w:t>
      </w:r>
    </w:p>
    <w:p w14:paraId="7191922D" w14:textId="77777777" w:rsidR="00F2513A" w:rsidRPr="00AD3FB5" w:rsidRDefault="00F2513A" w:rsidP="00D92923">
      <w:pPr>
        <w:numPr>
          <w:ilvl w:val="0"/>
          <w:numId w:val="29"/>
        </w:numPr>
        <w:tabs>
          <w:tab w:val="clear" w:pos="567"/>
        </w:tabs>
        <w:spacing w:line="240" w:lineRule="auto"/>
        <w:rPr>
          <w:szCs w:val="22"/>
        </w:rPr>
      </w:pPr>
      <w:r>
        <w:rPr>
          <w:szCs w:val="22"/>
          <w:lang w:val="is"/>
        </w:rPr>
        <w:t>Dagsetningar bólusetningar og endurbólusetningar skulu koma fram á sjúklingskortinu.</w:t>
      </w:r>
    </w:p>
    <w:p w14:paraId="78A1C9F8" w14:textId="77777777" w:rsidR="00F2513A" w:rsidRPr="00AD3FB5" w:rsidRDefault="00F2513A" w:rsidP="00D92923">
      <w:pPr>
        <w:numPr>
          <w:ilvl w:val="0"/>
          <w:numId w:val="29"/>
        </w:numPr>
        <w:tabs>
          <w:tab w:val="clear" w:pos="567"/>
        </w:tabs>
        <w:spacing w:line="240" w:lineRule="auto"/>
        <w:rPr>
          <w:szCs w:val="22"/>
        </w:rPr>
      </w:pPr>
      <w:r w:rsidRPr="00AD3FB5">
        <w:rPr>
          <w:szCs w:val="22"/>
        </w:rPr>
        <w:t>Upplýsing</w:t>
      </w:r>
      <w:r>
        <w:rPr>
          <w:szCs w:val="22"/>
        </w:rPr>
        <w:t>ar</w:t>
      </w:r>
      <w:r w:rsidRPr="00AD3FB5">
        <w:rPr>
          <w:szCs w:val="22"/>
        </w:rPr>
        <w:t xml:space="preserve"> um hvar heilbrigðisstarfsmaður getur fengið frekari upplýsingar</w:t>
      </w:r>
      <w:r>
        <w:rPr>
          <w:szCs w:val="22"/>
        </w:rPr>
        <w:t>.</w:t>
      </w:r>
    </w:p>
    <w:p w14:paraId="71CE3896" w14:textId="77777777" w:rsidR="00F2513A" w:rsidRPr="00AD3FB5" w:rsidRDefault="00F2513A" w:rsidP="00D92923">
      <w:pPr>
        <w:rPr>
          <w:szCs w:val="22"/>
        </w:rPr>
      </w:pPr>
    </w:p>
    <w:p w14:paraId="0F5DB853" w14:textId="77777777" w:rsidR="00F2513A" w:rsidRPr="00522A89" w:rsidRDefault="00F2513A" w:rsidP="00D92923">
      <w:pPr>
        <w:pStyle w:val="NormalWeb"/>
        <w:rPr>
          <w:szCs w:val="22"/>
          <w:lang w:val="is-IS"/>
        </w:rPr>
      </w:pPr>
      <w:r w:rsidRPr="00873BA5">
        <w:rPr>
          <w:rStyle w:val="Emphasis"/>
          <w:b w:val="0"/>
          <w:i/>
          <w:sz w:val="22"/>
          <w:szCs w:val="22"/>
          <w:lang w:val="is-IS"/>
        </w:rPr>
        <w:t xml:space="preserve">Markaðsleyfishafinn skal senda læknum sem ávísa lyfinu eða lyfjafræðingum sem afgreiða lyfið árlega áminningu um að læknirinn/lyfjafræðingurinn þurfi að athuga hvort þörf sé á að (endur)bólusetja viðkomandi sjúkling sem fær eculizumab gegn </w:t>
      </w:r>
      <w:r w:rsidRPr="005E1BFA">
        <w:rPr>
          <w:rStyle w:val="Emphasis"/>
          <w:b w:val="0"/>
          <w:i/>
          <w:sz w:val="22"/>
          <w:szCs w:val="22"/>
          <w:lang w:val="is-IS"/>
        </w:rPr>
        <w:t>Neisseria meningitidi</w:t>
      </w:r>
      <w:r w:rsidRPr="00873BA5">
        <w:rPr>
          <w:rStyle w:val="Emphasis"/>
          <w:b w:val="0"/>
          <w:i/>
          <w:sz w:val="22"/>
          <w:szCs w:val="22"/>
          <w:lang w:val="is-IS"/>
        </w:rPr>
        <w:t>s.</w:t>
      </w:r>
      <w:r w:rsidRPr="00522A89">
        <w:rPr>
          <w:color w:val="0000FF"/>
          <w:szCs w:val="22"/>
          <w:lang w:val="is-IS"/>
        </w:rPr>
        <w:br w:type="page"/>
      </w:r>
    </w:p>
    <w:p w14:paraId="1974F5F0" w14:textId="77777777" w:rsidR="00F2513A" w:rsidRPr="00AD3FB5" w:rsidRDefault="00F2513A" w:rsidP="00D92923">
      <w:pPr>
        <w:jc w:val="center"/>
        <w:rPr>
          <w:szCs w:val="22"/>
        </w:rPr>
      </w:pPr>
    </w:p>
    <w:p w14:paraId="370BAAFD" w14:textId="77777777" w:rsidR="00F2513A" w:rsidRPr="00AD3FB5" w:rsidRDefault="00F2513A" w:rsidP="00D92923">
      <w:pPr>
        <w:jc w:val="center"/>
        <w:rPr>
          <w:szCs w:val="22"/>
        </w:rPr>
      </w:pPr>
    </w:p>
    <w:p w14:paraId="55AB8B98" w14:textId="77777777" w:rsidR="00F2513A" w:rsidRPr="00AD3FB5" w:rsidRDefault="00F2513A" w:rsidP="00D92923">
      <w:pPr>
        <w:tabs>
          <w:tab w:val="clear" w:pos="567"/>
        </w:tabs>
        <w:spacing w:line="240" w:lineRule="auto"/>
        <w:jc w:val="center"/>
        <w:rPr>
          <w:szCs w:val="22"/>
        </w:rPr>
      </w:pPr>
    </w:p>
    <w:p w14:paraId="31171E56" w14:textId="77777777" w:rsidR="00F2513A" w:rsidRPr="00AD3FB5" w:rsidRDefault="00F2513A" w:rsidP="00D92923">
      <w:pPr>
        <w:tabs>
          <w:tab w:val="clear" w:pos="567"/>
        </w:tabs>
        <w:spacing w:line="240" w:lineRule="auto"/>
        <w:jc w:val="center"/>
        <w:rPr>
          <w:szCs w:val="22"/>
        </w:rPr>
      </w:pPr>
    </w:p>
    <w:p w14:paraId="5EF39418" w14:textId="77777777" w:rsidR="00F2513A" w:rsidRPr="00AD3FB5" w:rsidRDefault="00F2513A" w:rsidP="00D92923">
      <w:pPr>
        <w:tabs>
          <w:tab w:val="clear" w:pos="567"/>
        </w:tabs>
        <w:spacing w:line="240" w:lineRule="auto"/>
        <w:jc w:val="center"/>
        <w:rPr>
          <w:szCs w:val="22"/>
        </w:rPr>
      </w:pPr>
    </w:p>
    <w:p w14:paraId="4185482B" w14:textId="77777777" w:rsidR="00F2513A" w:rsidRPr="00AD3FB5" w:rsidRDefault="00F2513A" w:rsidP="00D92923">
      <w:pPr>
        <w:tabs>
          <w:tab w:val="clear" w:pos="567"/>
        </w:tabs>
        <w:spacing w:line="240" w:lineRule="auto"/>
        <w:jc w:val="center"/>
        <w:rPr>
          <w:szCs w:val="22"/>
        </w:rPr>
      </w:pPr>
    </w:p>
    <w:p w14:paraId="312E5F3B" w14:textId="77777777" w:rsidR="00F2513A" w:rsidRPr="00AD3FB5" w:rsidRDefault="00F2513A" w:rsidP="00D92923">
      <w:pPr>
        <w:tabs>
          <w:tab w:val="clear" w:pos="567"/>
        </w:tabs>
        <w:spacing w:line="240" w:lineRule="auto"/>
        <w:jc w:val="center"/>
        <w:rPr>
          <w:szCs w:val="22"/>
        </w:rPr>
      </w:pPr>
    </w:p>
    <w:p w14:paraId="5B082A75" w14:textId="77777777" w:rsidR="00F2513A" w:rsidRPr="00AD3FB5" w:rsidRDefault="00F2513A" w:rsidP="00D92923">
      <w:pPr>
        <w:tabs>
          <w:tab w:val="clear" w:pos="567"/>
        </w:tabs>
        <w:spacing w:line="240" w:lineRule="auto"/>
        <w:jc w:val="center"/>
        <w:rPr>
          <w:szCs w:val="22"/>
        </w:rPr>
      </w:pPr>
    </w:p>
    <w:p w14:paraId="6351A40B" w14:textId="77777777" w:rsidR="00F2513A" w:rsidRPr="00AD3FB5" w:rsidRDefault="00F2513A" w:rsidP="00D92923">
      <w:pPr>
        <w:tabs>
          <w:tab w:val="clear" w:pos="567"/>
        </w:tabs>
        <w:spacing w:line="240" w:lineRule="auto"/>
        <w:jc w:val="center"/>
        <w:rPr>
          <w:szCs w:val="22"/>
        </w:rPr>
      </w:pPr>
    </w:p>
    <w:p w14:paraId="4E0F1628" w14:textId="77777777" w:rsidR="00F2513A" w:rsidRPr="00AD3FB5" w:rsidRDefault="00F2513A" w:rsidP="00D92923">
      <w:pPr>
        <w:tabs>
          <w:tab w:val="clear" w:pos="567"/>
        </w:tabs>
        <w:spacing w:line="240" w:lineRule="auto"/>
        <w:jc w:val="center"/>
        <w:rPr>
          <w:szCs w:val="22"/>
        </w:rPr>
      </w:pPr>
    </w:p>
    <w:p w14:paraId="33D1E668" w14:textId="77777777" w:rsidR="00F2513A" w:rsidRPr="00AD3FB5" w:rsidRDefault="00F2513A" w:rsidP="00D92923">
      <w:pPr>
        <w:tabs>
          <w:tab w:val="clear" w:pos="567"/>
        </w:tabs>
        <w:spacing w:line="240" w:lineRule="auto"/>
        <w:jc w:val="center"/>
        <w:rPr>
          <w:szCs w:val="22"/>
        </w:rPr>
      </w:pPr>
    </w:p>
    <w:p w14:paraId="1680F083" w14:textId="77777777" w:rsidR="00F2513A" w:rsidRPr="00AD3FB5" w:rsidRDefault="00F2513A" w:rsidP="00D92923">
      <w:pPr>
        <w:tabs>
          <w:tab w:val="clear" w:pos="567"/>
        </w:tabs>
        <w:spacing w:line="240" w:lineRule="auto"/>
        <w:jc w:val="center"/>
        <w:rPr>
          <w:szCs w:val="22"/>
        </w:rPr>
      </w:pPr>
    </w:p>
    <w:p w14:paraId="6B978510" w14:textId="77777777" w:rsidR="00F2513A" w:rsidRPr="00AD3FB5" w:rsidRDefault="00F2513A" w:rsidP="00D92923">
      <w:pPr>
        <w:tabs>
          <w:tab w:val="clear" w:pos="567"/>
        </w:tabs>
        <w:spacing w:line="240" w:lineRule="auto"/>
        <w:jc w:val="center"/>
        <w:rPr>
          <w:szCs w:val="22"/>
        </w:rPr>
      </w:pPr>
    </w:p>
    <w:p w14:paraId="2ED8AED9" w14:textId="77777777" w:rsidR="00F2513A" w:rsidRPr="00AD3FB5" w:rsidRDefault="00F2513A" w:rsidP="00D92923">
      <w:pPr>
        <w:tabs>
          <w:tab w:val="clear" w:pos="567"/>
        </w:tabs>
        <w:spacing w:line="240" w:lineRule="auto"/>
        <w:jc w:val="center"/>
        <w:rPr>
          <w:szCs w:val="22"/>
        </w:rPr>
      </w:pPr>
    </w:p>
    <w:p w14:paraId="49B8945F" w14:textId="77777777" w:rsidR="00F2513A" w:rsidRPr="00AD3FB5" w:rsidRDefault="00F2513A" w:rsidP="00D92923">
      <w:pPr>
        <w:tabs>
          <w:tab w:val="clear" w:pos="567"/>
        </w:tabs>
        <w:spacing w:line="240" w:lineRule="auto"/>
        <w:jc w:val="center"/>
        <w:rPr>
          <w:szCs w:val="22"/>
        </w:rPr>
      </w:pPr>
    </w:p>
    <w:p w14:paraId="4920DCAC" w14:textId="77777777" w:rsidR="00F2513A" w:rsidRPr="00AD3FB5" w:rsidRDefault="00F2513A" w:rsidP="00D92923">
      <w:pPr>
        <w:tabs>
          <w:tab w:val="clear" w:pos="567"/>
        </w:tabs>
        <w:spacing w:line="240" w:lineRule="auto"/>
        <w:jc w:val="center"/>
        <w:rPr>
          <w:szCs w:val="22"/>
        </w:rPr>
      </w:pPr>
    </w:p>
    <w:p w14:paraId="0CBE9C5D" w14:textId="77777777" w:rsidR="00F2513A" w:rsidRPr="00AD3FB5" w:rsidRDefault="00F2513A" w:rsidP="00D92923">
      <w:pPr>
        <w:tabs>
          <w:tab w:val="clear" w:pos="567"/>
        </w:tabs>
        <w:spacing w:line="240" w:lineRule="auto"/>
        <w:jc w:val="center"/>
        <w:rPr>
          <w:szCs w:val="22"/>
        </w:rPr>
      </w:pPr>
    </w:p>
    <w:p w14:paraId="07814227" w14:textId="77777777" w:rsidR="00F2513A" w:rsidRPr="00AD3FB5" w:rsidRDefault="00F2513A" w:rsidP="00D92923">
      <w:pPr>
        <w:tabs>
          <w:tab w:val="clear" w:pos="567"/>
        </w:tabs>
        <w:spacing w:line="240" w:lineRule="auto"/>
        <w:jc w:val="center"/>
        <w:rPr>
          <w:szCs w:val="22"/>
        </w:rPr>
      </w:pPr>
    </w:p>
    <w:p w14:paraId="04D385A6" w14:textId="77777777" w:rsidR="00F2513A" w:rsidRPr="00AD3FB5" w:rsidRDefault="00F2513A" w:rsidP="00D92923">
      <w:pPr>
        <w:tabs>
          <w:tab w:val="clear" w:pos="567"/>
        </w:tabs>
        <w:spacing w:line="240" w:lineRule="auto"/>
        <w:jc w:val="center"/>
        <w:rPr>
          <w:szCs w:val="22"/>
        </w:rPr>
      </w:pPr>
    </w:p>
    <w:p w14:paraId="41BADC9D" w14:textId="77777777" w:rsidR="00F2513A" w:rsidRPr="00AD3FB5" w:rsidRDefault="00F2513A" w:rsidP="00D92923">
      <w:pPr>
        <w:tabs>
          <w:tab w:val="clear" w:pos="567"/>
        </w:tabs>
        <w:spacing w:line="240" w:lineRule="auto"/>
        <w:jc w:val="center"/>
        <w:rPr>
          <w:szCs w:val="22"/>
        </w:rPr>
      </w:pPr>
    </w:p>
    <w:p w14:paraId="38AE4C6D" w14:textId="77777777" w:rsidR="00F2513A" w:rsidRPr="00AD3FB5" w:rsidRDefault="00F2513A" w:rsidP="00D92923">
      <w:pPr>
        <w:tabs>
          <w:tab w:val="clear" w:pos="567"/>
        </w:tabs>
        <w:spacing w:line="240" w:lineRule="auto"/>
        <w:jc w:val="center"/>
        <w:rPr>
          <w:szCs w:val="22"/>
        </w:rPr>
      </w:pPr>
    </w:p>
    <w:p w14:paraId="11B6BFD3" w14:textId="77777777" w:rsidR="00F2513A" w:rsidRDefault="00F2513A" w:rsidP="00D92923">
      <w:pPr>
        <w:tabs>
          <w:tab w:val="clear" w:pos="567"/>
        </w:tabs>
        <w:spacing w:line="240" w:lineRule="auto"/>
        <w:jc w:val="center"/>
        <w:rPr>
          <w:szCs w:val="22"/>
        </w:rPr>
      </w:pPr>
    </w:p>
    <w:p w14:paraId="2AE9CD68" w14:textId="77777777" w:rsidR="00F2513A" w:rsidRPr="00AD3FB5" w:rsidRDefault="00F2513A" w:rsidP="00D92923">
      <w:pPr>
        <w:tabs>
          <w:tab w:val="clear" w:pos="567"/>
        </w:tabs>
        <w:spacing w:line="240" w:lineRule="auto"/>
        <w:jc w:val="center"/>
        <w:rPr>
          <w:szCs w:val="22"/>
        </w:rPr>
      </w:pPr>
    </w:p>
    <w:p w14:paraId="6679DAC2" w14:textId="77777777" w:rsidR="00F2513A" w:rsidRPr="00AD3FB5" w:rsidRDefault="00F2513A" w:rsidP="00D92923">
      <w:pPr>
        <w:jc w:val="center"/>
        <w:rPr>
          <w:b/>
          <w:szCs w:val="22"/>
        </w:rPr>
      </w:pPr>
      <w:r w:rsidRPr="00AD3FB5">
        <w:rPr>
          <w:b/>
          <w:szCs w:val="22"/>
        </w:rPr>
        <w:t>VIÐAUKI III</w:t>
      </w:r>
    </w:p>
    <w:p w14:paraId="6BCA255B" w14:textId="77777777" w:rsidR="00F2513A" w:rsidRPr="00AD3FB5" w:rsidRDefault="00F2513A" w:rsidP="00D92923">
      <w:pPr>
        <w:jc w:val="center"/>
        <w:rPr>
          <w:szCs w:val="22"/>
        </w:rPr>
      </w:pPr>
    </w:p>
    <w:p w14:paraId="45080EF1" w14:textId="77777777" w:rsidR="00F2513A" w:rsidRPr="00AD3FB5" w:rsidRDefault="00F2513A" w:rsidP="00D92923">
      <w:pPr>
        <w:jc w:val="center"/>
        <w:rPr>
          <w:b/>
          <w:szCs w:val="22"/>
        </w:rPr>
      </w:pPr>
      <w:r w:rsidRPr="00AD3FB5">
        <w:rPr>
          <w:b/>
          <w:szCs w:val="22"/>
        </w:rPr>
        <w:t>ÁLETRANIR OG FYLGISEÐILL</w:t>
      </w:r>
    </w:p>
    <w:p w14:paraId="61320931" w14:textId="77777777" w:rsidR="00F2513A" w:rsidRPr="00AD3FB5" w:rsidRDefault="00F2513A" w:rsidP="00D92923">
      <w:pPr>
        <w:tabs>
          <w:tab w:val="clear" w:pos="567"/>
        </w:tabs>
        <w:spacing w:line="240" w:lineRule="auto"/>
        <w:jc w:val="center"/>
        <w:rPr>
          <w:szCs w:val="22"/>
        </w:rPr>
      </w:pPr>
      <w:r w:rsidRPr="00AD3FB5">
        <w:rPr>
          <w:szCs w:val="22"/>
        </w:rPr>
        <w:br w:type="page"/>
      </w:r>
    </w:p>
    <w:p w14:paraId="57978E3E" w14:textId="77777777" w:rsidR="00F2513A" w:rsidRPr="00AD3FB5" w:rsidRDefault="00F2513A" w:rsidP="00D92923">
      <w:pPr>
        <w:tabs>
          <w:tab w:val="clear" w:pos="567"/>
        </w:tabs>
        <w:spacing w:line="240" w:lineRule="auto"/>
        <w:jc w:val="center"/>
        <w:rPr>
          <w:szCs w:val="22"/>
        </w:rPr>
      </w:pPr>
    </w:p>
    <w:p w14:paraId="6C38BA83" w14:textId="77777777" w:rsidR="00F2513A" w:rsidRPr="00AD3FB5" w:rsidRDefault="00F2513A" w:rsidP="00D92923">
      <w:pPr>
        <w:tabs>
          <w:tab w:val="clear" w:pos="567"/>
        </w:tabs>
        <w:spacing w:line="240" w:lineRule="auto"/>
        <w:jc w:val="center"/>
        <w:rPr>
          <w:szCs w:val="22"/>
        </w:rPr>
      </w:pPr>
    </w:p>
    <w:p w14:paraId="57581332" w14:textId="77777777" w:rsidR="00F2513A" w:rsidRPr="00AD3FB5" w:rsidRDefault="00F2513A" w:rsidP="00D92923">
      <w:pPr>
        <w:tabs>
          <w:tab w:val="clear" w:pos="567"/>
        </w:tabs>
        <w:spacing w:line="240" w:lineRule="auto"/>
        <w:jc w:val="center"/>
        <w:rPr>
          <w:szCs w:val="22"/>
        </w:rPr>
      </w:pPr>
    </w:p>
    <w:p w14:paraId="68E55CAC" w14:textId="77777777" w:rsidR="00F2513A" w:rsidRPr="00AD3FB5" w:rsidRDefault="00F2513A" w:rsidP="00D92923">
      <w:pPr>
        <w:tabs>
          <w:tab w:val="clear" w:pos="567"/>
        </w:tabs>
        <w:spacing w:line="240" w:lineRule="auto"/>
        <w:jc w:val="center"/>
        <w:rPr>
          <w:szCs w:val="22"/>
        </w:rPr>
      </w:pPr>
    </w:p>
    <w:p w14:paraId="422127D3" w14:textId="77777777" w:rsidR="00F2513A" w:rsidRPr="00AD3FB5" w:rsidRDefault="00F2513A" w:rsidP="00D92923">
      <w:pPr>
        <w:tabs>
          <w:tab w:val="clear" w:pos="567"/>
        </w:tabs>
        <w:spacing w:line="240" w:lineRule="auto"/>
        <w:jc w:val="center"/>
        <w:rPr>
          <w:szCs w:val="22"/>
        </w:rPr>
      </w:pPr>
    </w:p>
    <w:p w14:paraId="0D018E5D" w14:textId="77777777" w:rsidR="00F2513A" w:rsidRPr="00AD3FB5" w:rsidRDefault="00F2513A" w:rsidP="00D92923">
      <w:pPr>
        <w:tabs>
          <w:tab w:val="clear" w:pos="567"/>
        </w:tabs>
        <w:spacing w:line="240" w:lineRule="auto"/>
        <w:jc w:val="center"/>
        <w:rPr>
          <w:szCs w:val="22"/>
        </w:rPr>
      </w:pPr>
    </w:p>
    <w:p w14:paraId="0FBF4EEB" w14:textId="77777777" w:rsidR="00F2513A" w:rsidRPr="00AD3FB5" w:rsidRDefault="00F2513A" w:rsidP="00D92923">
      <w:pPr>
        <w:tabs>
          <w:tab w:val="clear" w:pos="567"/>
        </w:tabs>
        <w:spacing w:line="240" w:lineRule="auto"/>
        <w:jc w:val="center"/>
        <w:rPr>
          <w:szCs w:val="22"/>
        </w:rPr>
      </w:pPr>
    </w:p>
    <w:p w14:paraId="39434BA3" w14:textId="77777777" w:rsidR="00F2513A" w:rsidRPr="00AD3FB5" w:rsidRDefault="00F2513A" w:rsidP="00D92923">
      <w:pPr>
        <w:tabs>
          <w:tab w:val="clear" w:pos="567"/>
        </w:tabs>
        <w:spacing w:line="240" w:lineRule="auto"/>
        <w:jc w:val="center"/>
        <w:rPr>
          <w:szCs w:val="22"/>
        </w:rPr>
      </w:pPr>
    </w:p>
    <w:p w14:paraId="65B983E1" w14:textId="77777777" w:rsidR="00F2513A" w:rsidRPr="00AD3FB5" w:rsidRDefault="00F2513A" w:rsidP="00D92923">
      <w:pPr>
        <w:tabs>
          <w:tab w:val="clear" w:pos="567"/>
        </w:tabs>
        <w:spacing w:line="240" w:lineRule="auto"/>
        <w:jc w:val="center"/>
        <w:rPr>
          <w:szCs w:val="22"/>
        </w:rPr>
      </w:pPr>
    </w:p>
    <w:p w14:paraId="19053C83" w14:textId="77777777" w:rsidR="00F2513A" w:rsidRPr="00AD3FB5" w:rsidRDefault="00F2513A" w:rsidP="00D92923">
      <w:pPr>
        <w:tabs>
          <w:tab w:val="clear" w:pos="567"/>
        </w:tabs>
        <w:spacing w:line="240" w:lineRule="auto"/>
        <w:jc w:val="center"/>
        <w:rPr>
          <w:szCs w:val="22"/>
        </w:rPr>
      </w:pPr>
    </w:p>
    <w:p w14:paraId="78EF2509" w14:textId="77777777" w:rsidR="00F2513A" w:rsidRPr="00AD3FB5" w:rsidRDefault="00F2513A" w:rsidP="00D92923">
      <w:pPr>
        <w:tabs>
          <w:tab w:val="clear" w:pos="567"/>
        </w:tabs>
        <w:spacing w:line="240" w:lineRule="auto"/>
        <w:jc w:val="center"/>
        <w:rPr>
          <w:szCs w:val="22"/>
        </w:rPr>
      </w:pPr>
    </w:p>
    <w:p w14:paraId="096CB3FF" w14:textId="77777777" w:rsidR="00F2513A" w:rsidRPr="00AD3FB5" w:rsidRDefault="00F2513A" w:rsidP="00D92923">
      <w:pPr>
        <w:tabs>
          <w:tab w:val="clear" w:pos="567"/>
        </w:tabs>
        <w:spacing w:line="240" w:lineRule="auto"/>
        <w:jc w:val="center"/>
        <w:rPr>
          <w:szCs w:val="22"/>
        </w:rPr>
      </w:pPr>
    </w:p>
    <w:p w14:paraId="2A41FC81" w14:textId="77777777" w:rsidR="00F2513A" w:rsidRPr="00AD3FB5" w:rsidRDefault="00F2513A" w:rsidP="00D92923">
      <w:pPr>
        <w:tabs>
          <w:tab w:val="clear" w:pos="567"/>
        </w:tabs>
        <w:spacing w:line="240" w:lineRule="auto"/>
        <w:jc w:val="center"/>
        <w:rPr>
          <w:szCs w:val="22"/>
        </w:rPr>
      </w:pPr>
    </w:p>
    <w:p w14:paraId="4080A38D" w14:textId="77777777" w:rsidR="00F2513A" w:rsidRPr="00AD3FB5" w:rsidRDefault="00F2513A" w:rsidP="00D92923">
      <w:pPr>
        <w:tabs>
          <w:tab w:val="clear" w:pos="567"/>
        </w:tabs>
        <w:spacing w:line="240" w:lineRule="auto"/>
        <w:jc w:val="center"/>
        <w:rPr>
          <w:szCs w:val="22"/>
        </w:rPr>
      </w:pPr>
    </w:p>
    <w:p w14:paraId="220F2507" w14:textId="77777777" w:rsidR="00F2513A" w:rsidRPr="00AD3FB5" w:rsidRDefault="00F2513A" w:rsidP="00D92923">
      <w:pPr>
        <w:tabs>
          <w:tab w:val="clear" w:pos="567"/>
        </w:tabs>
        <w:spacing w:line="240" w:lineRule="auto"/>
        <w:jc w:val="center"/>
        <w:rPr>
          <w:szCs w:val="22"/>
        </w:rPr>
      </w:pPr>
    </w:p>
    <w:p w14:paraId="3A0C37FD" w14:textId="77777777" w:rsidR="00F2513A" w:rsidRPr="00AD3FB5" w:rsidRDefault="00F2513A" w:rsidP="00D92923">
      <w:pPr>
        <w:tabs>
          <w:tab w:val="clear" w:pos="567"/>
        </w:tabs>
        <w:spacing w:line="240" w:lineRule="auto"/>
        <w:jc w:val="center"/>
        <w:rPr>
          <w:szCs w:val="22"/>
        </w:rPr>
      </w:pPr>
    </w:p>
    <w:p w14:paraId="01CCB277" w14:textId="77777777" w:rsidR="00F2513A" w:rsidRPr="00AD3FB5" w:rsidRDefault="00F2513A" w:rsidP="00D92923">
      <w:pPr>
        <w:tabs>
          <w:tab w:val="clear" w:pos="567"/>
        </w:tabs>
        <w:spacing w:line="240" w:lineRule="auto"/>
        <w:jc w:val="center"/>
        <w:rPr>
          <w:szCs w:val="22"/>
        </w:rPr>
      </w:pPr>
    </w:p>
    <w:p w14:paraId="24E732A2" w14:textId="77777777" w:rsidR="00F2513A" w:rsidRPr="00AD3FB5" w:rsidRDefault="00F2513A" w:rsidP="00D92923">
      <w:pPr>
        <w:tabs>
          <w:tab w:val="clear" w:pos="567"/>
        </w:tabs>
        <w:spacing w:line="240" w:lineRule="auto"/>
        <w:jc w:val="center"/>
        <w:rPr>
          <w:szCs w:val="22"/>
        </w:rPr>
      </w:pPr>
    </w:p>
    <w:p w14:paraId="548E3B8E" w14:textId="77777777" w:rsidR="00F2513A" w:rsidRPr="00AD3FB5" w:rsidRDefault="00F2513A" w:rsidP="00D92923">
      <w:pPr>
        <w:tabs>
          <w:tab w:val="clear" w:pos="567"/>
        </w:tabs>
        <w:spacing w:line="240" w:lineRule="auto"/>
        <w:jc w:val="center"/>
        <w:rPr>
          <w:szCs w:val="22"/>
        </w:rPr>
      </w:pPr>
    </w:p>
    <w:p w14:paraId="6F8FAB19" w14:textId="77777777" w:rsidR="00F2513A" w:rsidRPr="00AD3FB5" w:rsidRDefault="00F2513A" w:rsidP="00D92923">
      <w:pPr>
        <w:tabs>
          <w:tab w:val="clear" w:pos="567"/>
        </w:tabs>
        <w:spacing w:line="240" w:lineRule="auto"/>
        <w:jc w:val="center"/>
        <w:rPr>
          <w:szCs w:val="22"/>
        </w:rPr>
      </w:pPr>
    </w:p>
    <w:p w14:paraId="75A3C93A" w14:textId="77777777" w:rsidR="00F2513A" w:rsidRPr="00AD3FB5" w:rsidRDefault="00F2513A" w:rsidP="00D92923">
      <w:pPr>
        <w:tabs>
          <w:tab w:val="clear" w:pos="567"/>
        </w:tabs>
        <w:spacing w:line="240" w:lineRule="auto"/>
        <w:jc w:val="center"/>
        <w:rPr>
          <w:szCs w:val="22"/>
        </w:rPr>
      </w:pPr>
    </w:p>
    <w:p w14:paraId="276BACAF" w14:textId="77777777" w:rsidR="00F2513A" w:rsidRDefault="00F2513A" w:rsidP="00D92923">
      <w:pPr>
        <w:jc w:val="center"/>
        <w:rPr>
          <w:szCs w:val="22"/>
        </w:rPr>
      </w:pPr>
    </w:p>
    <w:p w14:paraId="68CC7DBA" w14:textId="77777777" w:rsidR="00F2513A" w:rsidRPr="00AD3FB5" w:rsidRDefault="00F2513A" w:rsidP="00D92923">
      <w:pPr>
        <w:jc w:val="center"/>
        <w:rPr>
          <w:szCs w:val="22"/>
        </w:rPr>
      </w:pPr>
    </w:p>
    <w:p w14:paraId="080045B4" w14:textId="77777777" w:rsidR="00F2513A" w:rsidRPr="00A131E4" w:rsidRDefault="00F2513A" w:rsidP="00D92923">
      <w:pPr>
        <w:pStyle w:val="TitleA"/>
      </w:pPr>
      <w:r w:rsidRPr="00A131E4">
        <w:t>A. ÁLETRANIR</w:t>
      </w:r>
    </w:p>
    <w:p w14:paraId="0D7ECAE8" w14:textId="77777777" w:rsidR="00F2513A" w:rsidRPr="00AD3FB5" w:rsidRDefault="00F2513A" w:rsidP="00D92923">
      <w:pPr>
        <w:tabs>
          <w:tab w:val="clear" w:pos="567"/>
        </w:tabs>
        <w:spacing w:line="240" w:lineRule="auto"/>
        <w:jc w:val="center"/>
        <w:rPr>
          <w:b/>
          <w:szCs w:val="22"/>
        </w:rPr>
      </w:pPr>
    </w:p>
    <w:p w14:paraId="543AE8D1" w14:textId="77777777" w:rsidR="00F2513A" w:rsidRPr="00AD3FB5" w:rsidRDefault="00F2513A" w:rsidP="00D92923">
      <w:pPr>
        <w:pBdr>
          <w:top w:val="single" w:sz="4" w:space="1" w:color="auto"/>
          <w:left w:val="single" w:sz="4" w:space="4" w:color="auto"/>
          <w:bottom w:val="single" w:sz="4" w:space="1" w:color="auto"/>
          <w:right w:val="single" w:sz="4" w:space="4" w:color="auto"/>
        </w:pBdr>
        <w:rPr>
          <w:b/>
          <w:szCs w:val="22"/>
        </w:rPr>
      </w:pPr>
      <w:r w:rsidRPr="00AD3FB5">
        <w:rPr>
          <w:szCs w:val="22"/>
        </w:rPr>
        <w:br w:type="page"/>
      </w:r>
      <w:r w:rsidRPr="00AD3FB5">
        <w:rPr>
          <w:b/>
          <w:szCs w:val="22"/>
        </w:rPr>
        <w:t>UPPLÝSINGAR SEM EIGA AÐ KOMA FRAM Á YTRI UMBÚÐUM</w:t>
      </w:r>
    </w:p>
    <w:p w14:paraId="73027F27" w14:textId="77777777" w:rsidR="00F2513A" w:rsidRPr="00AD3FB5" w:rsidRDefault="00F2513A" w:rsidP="00D92923">
      <w:pPr>
        <w:pBdr>
          <w:top w:val="single" w:sz="4" w:space="1" w:color="auto"/>
          <w:left w:val="single" w:sz="4" w:space="4" w:color="auto"/>
          <w:bottom w:val="single" w:sz="4" w:space="1" w:color="auto"/>
          <w:right w:val="single" w:sz="4" w:space="4" w:color="auto"/>
        </w:pBdr>
        <w:rPr>
          <w:b/>
          <w:szCs w:val="22"/>
        </w:rPr>
      </w:pPr>
    </w:p>
    <w:p w14:paraId="41D4E438" w14:textId="77777777" w:rsidR="00F2513A" w:rsidRPr="00AD3FB5" w:rsidRDefault="00F2513A" w:rsidP="00D92923">
      <w:pPr>
        <w:pBdr>
          <w:top w:val="single" w:sz="4" w:space="1" w:color="auto"/>
          <w:left w:val="single" w:sz="4" w:space="4" w:color="auto"/>
          <w:bottom w:val="single" w:sz="4" w:space="1" w:color="auto"/>
          <w:right w:val="single" w:sz="4" w:space="4" w:color="auto"/>
        </w:pBdr>
        <w:rPr>
          <w:b/>
          <w:szCs w:val="22"/>
        </w:rPr>
      </w:pPr>
      <w:r w:rsidRPr="00AD3FB5">
        <w:rPr>
          <w:b/>
          <w:szCs w:val="22"/>
        </w:rPr>
        <w:t>Miði á umbúðum</w:t>
      </w:r>
    </w:p>
    <w:p w14:paraId="1F44054C" w14:textId="77777777" w:rsidR="00F2513A" w:rsidRPr="00AD3FB5" w:rsidRDefault="00F2513A" w:rsidP="00D92923">
      <w:pPr>
        <w:tabs>
          <w:tab w:val="clear" w:pos="567"/>
        </w:tabs>
        <w:spacing w:line="240" w:lineRule="auto"/>
        <w:rPr>
          <w:szCs w:val="22"/>
        </w:rPr>
      </w:pPr>
    </w:p>
    <w:p w14:paraId="0F8BFCFE" w14:textId="77777777" w:rsidR="00F2513A" w:rsidRPr="00AD3FB5" w:rsidRDefault="00F2513A" w:rsidP="00D92923">
      <w:pPr>
        <w:tabs>
          <w:tab w:val="clear" w:pos="567"/>
        </w:tabs>
        <w:spacing w:line="240" w:lineRule="auto"/>
        <w:rPr>
          <w:szCs w:val="22"/>
        </w:rPr>
      </w:pPr>
    </w:p>
    <w:p w14:paraId="08756196" w14:textId="77777777" w:rsidR="00F2513A" w:rsidRPr="00AD3FB5" w:rsidRDefault="00F2513A" w:rsidP="00D92923">
      <w:pPr>
        <w:keepNext/>
        <w:pBdr>
          <w:top w:val="single" w:sz="4" w:space="0"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AD3FB5">
        <w:rPr>
          <w:b/>
          <w:szCs w:val="22"/>
        </w:rPr>
        <w:t>1.</w:t>
      </w:r>
      <w:r w:rsidRPr="00AD3FB5">
        <w:rPr>
          <w:b/>
          <w:szCs w:val="22"/>
        </w:rPr>
        <w:tab/>
        <w:t>HEITI LYFS</w:t>
      </w:r>
    </w:p>
    <w:p w14:paraId="1A2D6BA5"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5B875C9A"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Soliris 300 mg innrennslisþykkni, lausn</w:t>
      </w:r>
    </w:p>
    <w:p w14:paraId="72F85A9B" w14:textId="77777777" w:rsidR="00F2513A" w:rsidRPr="00AD3FB5" w:rsidRDefault="00F2513A" w:rsidP="00D92923">
      <w:pPr>
        <w:tabs>
          <w:tab w:val="clear" w:pos="567"/>
        </w:tabs>
        <w:rPr>
          <w:szCs w:val="22"/>
        </w:rPr>
      </w:pPr>
      <w:r w:rsidRPr="00AD3FB5">
        <w:rPr>
          <w:color w:val="000000"/>
          <w:szCs w:val="22"/>
        </w:rPr>
        <w:t>Eculizumab</w:t>
      </w:r>
    </w:p>
    <w:p w14:paraId="3CB8E445" w14:textId="77777777" w:rsidR="00F2513A" w:rsidRPr="00AD3FB5" w:rsidRDefault="00F2513A" w:rsidP="00D92923">
      <w:pPr>
        <w:tabs>
          <w:tab w:val="clear" w:pos="567"/>
        </w:tabs>
        <w:rPr>
          <w:szCs w:val="22"/>
        </w:rPr>
      </w:pPr>
    </w:p>
    <w:p w14:paraId="1C19FD91" w14:textId="77777777" w:rsidR="00F2513A" w:rsidRPr="00AD3FB5" w:rsidRDefault="00F2513A" w:rsidP="00D92923">
      <w:pPr>
        <w:tabs>
          <w:tab w:val="clear" w:pos="567"/>
        </w:tabs>
        <w:rPr>
          <w:szCs w:val="22"/>
        </w:rPr>
      </w:pPr>
    </w:p>
    <w:p w14:paraId="2C2156A1"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rPr>
      </w:pPr>
      <w:r w:rsidRPr="00AD3FB5">
        <w:rPr>
          <w:b/>
          <w:szCs w:val="22"/>
        </w:rPr>
        <w:t>2.</w:t>
      </w:r>
      <w:r w:rsidRPr="00AD3FB5">
        <w:rPr>
          <w:b/>
          <w:szCs w:val="22"/>
        </w:rPr>
        <w:tab/>
        <w:t>VIRK(T) EFNI</w:t>
      </w:r>
    </w:p>
    <w:p w14:paraId="160525BF" w14:textId="77777777" w:rsidR="00F2513A" w:rsidRPr="00AD3FB5" w:rsidRDefault="00F2513A" w:rsidP="00D92923">
      <w:pPr>
        <w:keepNext/>
        <w:rPr>
          <w:szCs w:val="22"/>
        </w:rPr>
      </w:pPr>
    </w:p>
    <w:p w14:paraId="5E85E042" w14:textId="77777777" w:rsidR="00F2513A" w:rsidRPr="00AD3FB5" w:rsidRDefault="00F2513A" w:rsidP="00D92923">
      <w:pPr>
        <w:rPr>
          <w:szCs w:val="22"/>
        </w:rPr>
      </w:pPr>
      <w:r w:rsidRPr="00AD3FB5">
        <w:rPr>
          <w:szCs w:val="22"/>
        </w:rPr>
        <w:t xml:space="preserve">Eitt hettuglas </w:t>
      </w:r>
      <w:r>
        <w:rPr>
          <w:szCs w:val="22"/>
        </w:rPr>
        <w:t xml:space="preserve">með </w:t>
      </w:r>
      <w:r w:rsidRPr="00AD3FB5">
        <w:rPr>
          <w:szCs w:val="22"/>
        </w:rPr>
        <w:t xml:space="preserve">30 ml inniheldur 300 mg af </w:t>
      </w:r>
      <w:r w:rsidRPr="00AD3FB5">
        <w:rPr>
          <w:bCs/>
          <w:szCs w:val="22"/>
        </w:rPr>
        <w:t>eculizumab</w:t>
      </w:r>
      <w:r>
        <w:rPr>
          <w:bCs/>
          <w:szCs w:val="22"/>
        </w:rPr>
        <w:t>i</w:t>
      </w:r>
      <w:r w:rsidRPr="00AD3FB5">
        <w:rPr>
          <w:szCs w:val="22"/>
        </w:rPr>
        <w:t xml:space="preserve"> (10 mg/ml)</w:t>
      </w:r>
    </w:p>
    <w:p w14:paraId="50F935F1" w14:textId="77777777" w:rsidR="00F2513A" w:rsidRPr="00AD3FB5" w:rsidRDefault="00F2513A" w:rsidP="00D92923">
      <w:pPr>
        <w:rPr>
          <w:szCs w:val="22"/>
        </w:rPr>
      </w:pPr>
    </w:p>
    <w:p w14:paraId="039742F5" w14:textId="77777777" w:rsidR="00F2513A" w:rsidRPr="00AD3FB5" w:rsidRDefault="00F2513A" w:rsidP="00D92923">
      <w:pPr>
        <w:autoSpaceDE w:val="0"/>
        <w:autoSpaceDN w:val="0"/>
        <w:adjustRightInd w:val="0"/>
        <w:spacing w:after="120"/>
        <w:rPr>
          <w:color w:val="000000"/>
          <w:szCs w:val="22"/>
        </w:rPr>
      </w:pPr>
      <w:r w:rsidRPr="00AD3FB5">
        <w:rPr>
          <w:color w:val="000000"/>
          <w:szCs w:val="22"/>
        </w:rPr>
        <w:t>Eculizumab er einstofna mannamótefni IgG</w:t>
      </w:r>
      <w:r w:rsidRPr="00AD3FB5">
        <w:rPr>
          <w:color w:val="000000"/>
          <w:szCs w:val="22"/>
          <w:vertAlign w:val="subscript"/>
        </w:rPr>
        <w:t>2/4κ</w:t>
      </w:r>
      <w:r w:rsidRPr="00AD3FB5">
        <w:rPr>
          <w:color w:val="000000"/>
          <w:szCs w:val="22"/>
        </w:rPr>
        <w:t xml:space="preserve"> sem framleitt er í NS0</w:t>
      </w:r>
      <w:r>
        <w:rPr>
          <w:color w:val="000000"/>
          <w:szCs w:val="22"/>
        </w:rPr>
        <w:noBreakHyphen/>
      </w:r>
      <w:r w:rsidRPr="00AD3FB5">
        <w:rPr>
          <w:color w:val="000000"/>
          <w:szCs w:val="22"/>
        </w:rPr>
        <w:t>frumulínu með</w:t>
      </w:r>
      <w:r w:rsidRPr="00AD3FB5">
        <w:rPr>
          <w:szCs w:val="22"/>
        </w:rPr>
        <w:t xml:space="preserve"> </w:t>
      </w:r>
      <w:r w:rsidRPr="00AD3FB5">
        <w:rPr>
          <w:color w:val="000000"/>
          <w:szCs w:val="22"/>
        </w:rPr>
        <w:t>DNA raðbrigðatækni.</w:t>
      </w:r>
    </w:p>
    <w:p w14:paraId="5CF073C3" w14:textId="77777777" w:rsidR="00F2513A" w:rsidRPr="00AD3FB5" w:rsidRDefault="00F2513A" w:rsidP="00D92923">
      <w:pPr>
        <w:widowControl w:val="0"/>
        <w:rPr>
          <w:bCs/>
          <w:szCs w:val="22"/>
        </w:rPr>
      </w:pPr>
    </w:p>
    <w:p w14:paraId="0F95F9FA" w14:textId="77777777" w:rsidR="00F2513A" w:rsidRPr="00AD3FB5" w:rsidRDefault="00F2513A" w:rsidP="00D92923">
      <w:pPr>
        <w:widowControl w:val="0"/>
        <w:rPr>
          <w:bCs/>
          <w:szCs w:val="22"/>
        </w:rPr>
      </w:pPr>
      <w:r w:rsidRPr="00AD3FB5">
        <w:rPr>
          <w:bCs/>
          <w:szCs w:val="22"/>
        </w:rPr>
        <w:t>Eftir þynningu er lokastyrkur innrennslislausnar 5 mg/ml.</w:t>
      </w:r>
    </w:p>
    <w:p w14:paraId="07A3A226" w14:textId="77777777" w:rsidR="00F2513A" w:rsidRPr="00AD3FB5" w:rsidRDefault="00F2513A" w:rsidP="00D92923">
      <w:pPr>
        <w:tabs>
          <w:tab w:val="clear" w:pos="567"/>
        </w:tabs>
        <w:spacing w:line="240" w:lineRule="auto"/>
        <w:rPr>
          <w:szCs w:val="22"/>
        </w:rPr>
      </w:pPr>
    </w:p>
    <w:p w14:paraId="2B90335E" w14:textId="77777777" w:rsidR="00F2513A" w:rsidRPr="00AD3FB5" w:rsidRDefault="00F2513A" w:rsidP="00D92923">
      <w:pPr>
        <w:tabs>
          <w:tab w:val="clear" w:pos="567"/>
        </w:tabs>
        <w:spacing w:line="240" w:lineRule="auto"/>
        <w:rPr>
          <w:szCs w:val="22"/>
        </w:rPr>
      </w:pPr>
    </w:p>
    <w:p w14:paraId="560F7364"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AD3FB5">
        <w:rPr>
          <w:b/>
          <w:szCs w:val="22"/>
        </w:rPr>
        <w:t>3.</w:t>
      </w:r>
      <w:r w:rsidRPr="00AD3FB5">
        <w:rPr>
          <w:b/>
          <w:szCs w:val="22"/>
        </w:rPr>
        <w:tab/>
        <w:t>HJÁLPAREFNI</w:t>
      </w:r>
    </w:p>
    <w:p w14:paraId="29CA9FCB"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5D60E7C4" w14:textId="77777777" w:rsidR="00F2513A" w:rsidRPr="00AD3FB5" w:rsidRDefault="00F2513A" w:rsidP="00D92923">
      <w:pPr>
        <w:tabs>
          <w:tab w:val="clear" w:pos="567"/>
        </w:tabs>
        <w:spacing w:line="240" w:lineRule="auto"/>
        <w:rPr>
          <w:szCs w:val="22"/>
        </w:rPr>
      </w:pPr>
      <w:ins w:id="237" w:author="Author" w:date="2025-05-29T14:44:00Z" w16du:dateUtc="2025-05-29T14:44:00Z">
        <w:r>
          <w:rPr>
            <w:color w:val="000000"/>
            <w:szCs w:val="22"/>
          </w:rPr>
          <w:t xml:space="preserve">Hjálparefni: </w:t>
        </w:r>
      </w:ins>
      <w:r w:rsidRPr="00AD3FB5">
        <w:rPr>
          <w:color w:val="000000"/>
          <w:szCs w:val="22"/>
        </w:rPr>
        <w:t>Natríumklóríð, tvíbasískt fosfat, einbasískt fosfat, pólýsorbat 80 og vatn fyrir stungulyf.</w:t>
      </w:r>
      <w:r>
        <w:rPr>
          <w:color w:val="000000"/>
          <w:szCs w:val="22"/>
        </w:rPr>
        <w:t xml:space="preserve"> </w:t>
      </w:r>
      <w:r w:rsidRPr="00755373">
        <w:rPr>
          <w:color w:val="000000"/>
          <w:szCs w:val="22"/>
          <w:highlight w:val="lightGray"/>
        </w:rPr>
        <w:t>Sjá</w:t>
      </w:r>
      <w:r>
        <w:rPr>
          <w:color w:val="000000"/>
          <w:szCs w:val="22"/>
        </w:rPr>
        <w:t xml:space="preserve"> </w:t>
      </w:r>
      <w:r w:rsidRPr="00755373">
        <w:rPr>
          <w:szCs w:val="22"/>
          <w:highlight w:val="lightGray"/>
        </w:rPr>
        <w:t>fylgiseðilinn fyrir notkun.</w:t>
      </w:r>
    </w:p>
    <w:p w14:paraId="69A82CCE" w14:textId="77777777" w:rsidR="00F2513A" w:rsidRPr="00AD3FB5" w:rsidRDefault="00F2513A" w:rsidP="00D92923">
      <w:pPr>
        <w:tabs>
          <w:tab w:val="clear" w:pos="567"/>
        </w:tabs>
        <w:autoSpaceDE w:val="0"/>
        <w:autoSpaceDN w:val="0"/>
        <w:adjustRightInd w:val="0"/>
        <w:spacing w:line="240" w:lineRule="auto"/>
        <w:rPr>
          <w:color w:val="000000"/>
          <w:szCs w:val="22"/>
        </w:rPr>
      </w:pPr>
    </w:p>
    <w:p w14:paraId="73CBDC89" w14:textId="77777777" w:rsidR="00F2513A" w:rsidRPr="00AD3FB5" w:rsidRDefault="00F2513A" w:rsidP="00D92923">
      <w:pPr>
        <w:tabs>
          <w:tab w:val="clear" w:pos="567"/>
        </w:tabs>
        <w:spacing w:line="240" w:lineRule="auto"/>
        <w:rPr>
          <w:szCs w:val="22"/>
        </w:rPr>
      </w:pPr>
    </w:p>
    <w:p w14:paraId="6ED85DB7" w14:textId="77777777" w:rsidR="00F2513A" w:rsidRPr="00AD3FB5" w:rsidRDefault="00F2513A" w:rsidP="00D92923">
      <w:pPr>
        <w:tabs>
          <w:tab w:val="clear" w:pos="567"/>
        </w:tabs>
        <w:spacing w:line="240" w:lineRule="auto"/>
        <w:rPr>
          <w:szCs w:val="22"/>
        </w:rPr>
      </w:pPr>
    </w:p>
    <w:p w14:paraId="7D902FAF"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AD3FB5">
        <w:rPr>
          <w:b/>
          <w:szCs w:val="22"/>
        </w:rPr>
        <w:t>4.</w:t>
      </w:r>
      <w:r w:rsidRPr="00AD3FB5">
        <w:rPr>
          <w:b/>
          <w:szCs w:val="22"/>
        </w:rPr>
        <w:tab/>
        <w:t>LYFJAFORM OG INNIHALD</w:t>
      </w:r>
    </w:p>
    <w:p w14:paraId="1F8256AB"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6643AEF7" w14:textId="77777777" w:rsidR="00F2513A" w:rsidRPr="00AD3FB5" w:rsidRDefault="00F2513A" w:rsidP="00D92923">
      <w:pPr>
        <w:tabs>
          <w:tab w:val="clear" w:pos="567"/>
        </w:tabs>
        <w:autoSpaceDE w:val="0"/>
        <w:autoSpaceDN w:val="0"/>
        <w:adjustRightInd w:val="0"/>
        <w:spacing w:line="240" w:lineRule="auto"/>
        <w:rPr>
          <w:color w:val="000000"/>
          <w:szCs w:val="22"/>
        </w:rPr>
      </w:pPr>
      <w:r w:rsidRPr="00755373">
        <w:rPr>
          <w:color w:val="000000"/>
          <w:szCs w:val="22"/>
          <w:highlight w:val="lightGray"/>
        </w:rPr>
        <w:t>Innrennslisþykkni, lausn</w:t>
      </w:r>
    </w:p>
    <w:p w14:paraId="4D9C398F" w14:textId="77777777" w:rsidR="00F2513A" w:rsidRPr="00AD3FB5" w:rsidRDefault="00F2513A" w:rsidP="00D92923">
      <w:pPr>
        <w:tabs>
          <w:tab w:val="clear" w:pos="567"/>
        </w:tabs>
        <w:autoSpaceDE w:val="0"/>
        <w:autoSpaceDN w:val="0"/>
        <w:adjustRightInd w:val="0"/>
        <w:spacing w:line="240" w:lineRule="auto"/>
        <w:rPr>
          <w:szCs w:val="22"/>
        </w:rPr>
      </w:pPr>
      <w:r w:rsidRPr="00AD3FB5">
        <w:rPr>
          <w:color w:val="000000"/>
          <w:szCs w:val="22"/>
        </w:rPr>
        <w:t>1</w:t>
      </w:r>
      <w:r>
        <w:rPr>
          <w:color w:val="000000"/>
          <w:szCs w:val="22"/>
        </w:rPr>
        <w:t> </w:t>
      </w:r>
      <w:r w:rsidRPr="00AD3FB5">
        <w:rPr>
          <w:color w:val="000000"/>
          <w:szCs w:val="22"/>
        </w:rPr>
        <w:t>hettuglas</w:t>
      </w:r>
      <w:r>
        <w:rPr>
          <w:color w:val="000000"/>
          <w:szCs w:val="22"/>
        </w:rPr>
        <w:t xml:space="preserve"> með </w:t>
      </w:r>
      <w:r w:rsidRPr="00AD3FB5">
        <w:rPr>
          <w:color w:val="000000"/>
          <w:szCs w:val="22"/>
        </w:rPr>
        <w:t>30 ml (10 mg/ml)</w:t>
      </w:r>
    </w:p>
    <w:p w14:paraId="7D58F824" w14:textId="77777777" w:rsidR="00F2513A" w:rsidRPr="00AD3FB5" w:rsidRDefault="00F2513A" w:rsidP="00D92923">
      <w:pPr>
        <w:tabs>
          <w:tab w:val="clear" w:pos="567"/>
        </w:tabs>
        <w:spacing w:line="240" w:lineRule="auto"/>
        <w:rPr>
          <w:szCs w:val="22"/>
        </w:rPr>
      </w:pPr>
    </w:p>
    <w:p w14:paraId="59346B12" w14:textId="77777777" w:rsidR="00F2513A" w:rsidRPr="00AD3FB5" w:rsidRDefault="00F2513A" w:rsidP="00D92923">
      <w:pPr>
        <w:tabs>
          <w:tab w:val="clear" w:pos="567"/>
        </w:tabs>
        <w:spacing w:line="240" w:lineRule="auto"/>
        <w:rPr>
          <w:szCs w:val="22"/>
        </w:rPr>
      </w:pPr>
    </w:p>
    <w:p w14:paraId="4AFC8441"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AD3FB5">
        <w:rPr>
          <w:b/>
          <w:szCs w:val="22"/>
        </w:rPr>
        <w:t>5.</w:t>
      </w:r>
      <w:r w:rsidRPr="00AD3FB5">
        <w:rPr>
          <w:b/>
          <w:szCs w:val="22"/>
        </w:rPr>
        <w:tab/>
        <w:t>AÐFERÐ VIÐ LYFJAGJÖF OG ÍKOMULEIÐ(IR)</w:t>
      </w:r>
    </w:p>
    <w:p w14:paraId="546A8EF9"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16FBCCBD"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Til notkunar í bláæð.</w:t>
      </w:r>
    </w:p>
    <w:p w14:paraId="54EA1FD0" w14:textId="77777777" w:rsidR="00F2513A" w:rsidRPr="00AD3FB5" w:rsidRDefault="00F2513A" w:rsidP="00D92923">
      <w:pPr>
        <w:tabs>
          <w:tab w:val="clear" w:pos="567"/>
        </w:tabs>
        <w:spacing w:line="240" w:lineRule="auto"/>
        <w:rPr>
          <w:szCs w:val="22"/>
        </w:rPr>
      </w:pPr>
      <w:r w:rsidRPr="00AD3FB5">
        <w:rPr>
          <w:szCs w:val="22"/>
        </w:rPr>
        <w:t>Þynnið fyrir notkun.</w:t>
      </w:r>
    </w:p>
    <w:p w14:paraId="34D34E66" w14:textId="77777777" w:rsidR="00F2513A" w:rsidRPr="00AD3FB5" w:rsidRDefault="00F2513A" w:rsidP="00D92923">
      <w:pPr>
        <w:tabs>
          <w:tab w:val="clear" w:pos="567"/>
        </w:tabs>
        <w:spacing w:line="240" w:lineRule="auto"/>
        <w:rPr>
          <w:szCs w:val="22"/>
        </w:rPr>
      </w:pPr>
      <w:r w:rsidRPr="00AD3FB5">
        <w:rPr>
          <w:szCs w:val="22"/>
        </w:rPr>
        <w:t>Lesið fylgiseðilinn fyrir notkun.</w:t>
      </w:r>
    </w:p>
    <w:p w14:paraId="29735EBF" w14:textId="77777777" w:rsidR="00F2513A" w:rsidRPr="00AD3FB5" w:rsidRDefault="00F2513A" w:rsidP="00D92923">
      <w:pPr>
        <w:tabs>
          <w:tab w:val="clear" w:pos="567"/>
        </w:tabs>
        <w:spacing w:line="240" w:lineRule="auto"/>
        <w:rPr>
          <w:szCs w:val="22"/>
        </w:rPr>
      </w:pPr>
    </w:p>
    <w:p w14:paraId="4A0687FF" w14:textId="77777777" w:rsidR="00F2513A" w:rsidRPr="00AD3FB5" w:rsidRDefault="00F2513A" w:rsidP="00D92923">
      <w:pPr>
        <w:tabs>
          <w:tab w:val="clear" w:pos="567"/>
        </w:tabs>
        <w:spacing w:line="240" w:lineRule="auto"/>
        <w:rPr>
          <w:szCs w:val="22"/>
        </w:rPr>
      </w:pPr>
    </w:p>
    <w:p w14:paraId="779C2DD5"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AD3FB5">
        <w:rPr>
          <w:b/>
          <w:szCs w:val="22"/>
        </w:rPr>
        <w:t>6.</w:t>
      </w:r>
      <w:r w:rsidRPr="00AD3FB5">
        <w:rPr>
          <w:b/>
          <w:szCs w:val="22"/>
        </w:rPr>
        <w:tab/>
        <w:t>SÉRSTÖK VARNAÐARORÐ UM AÐ LYFIÐ SKULI GEYMT ÞAR SEM BÖRN HVORKI NÁ TIL NÉ SJÁ</w:t>
      </w:r>
    </w:p>
    <w:p w14:paraId="3D97294F" w14:textId="77777777" w:rsidR="00F2513A" w:rsidRPr="00AD3FB5" w:rsidRDefault="00F2513A" w:rsidP="00D92923">
      <w:pPr>
        <w:keepNext/>
        <w:tabs>
          <w:tab w:val="clear" w:pos="567"/>
        </w:tabs>
        <w:spacing w:line="240" w:lineRule="auto"/>
        <w:rPr>
          <w:color w:val="000000"/>
          <w:szCs w:val="22"/>
        </w:rPr>
      </w:pPr>
    </w:p>
    <w:p w14:paraId="6B1888F3" w14:textId="77777777" w:rsidR="00F2513A" w:rsidRPr="00AD3FB5" w:rsidRDefault="00F2513A" w:rsidP="00D92923">
      <w:pPr>
        <w:tabs>
          <w:tab w:val="clear" w:pos="567"/>
        </w:tabs>
        <w:spacing w:line="240" w:lineRule="auto"/>
        <w:rPr>
          <w:color w:val="000000"/>
          <w:szCs w:val="22"/>
        </w:rPr>
      </w:pPr>
      <w:r w:rsidRPr="00755373">
        <w:rPr>
          <w:color w:val="000000"/>
          <w:szCs w:val="22"/>
          <w:highlight w:val="lightGray"/>
        </w:rPr>
        <w:t>Geymið þar sem börn hvorki ná til né sjá.</w:t>
      </w:r>
    </w:p>
    <w:p w14:paraId="274AB689" w14:textId="77777777" w:rsidR="00F2513A" w:rsidRPr="00AD3FB5" w:rsidRDefault="00F2513A" w:rsidP="00D92923">
      <w:pPr>
        <w:tabs>
          <w:tab w:val="clear" w:pos="567"/>
        </w:tabs>
        <w:spacing w:line="240" w:lineRule="auto"/>
        <w:rPr>
          <w:szCs w:val="22"/>
        </w:rPr>
      </w:pPr>
    </w:p>
    <w:p w14:paraId="78495ABE" w14:textId="77777777" w:rsidR="00F2513A" w:rsidRPr="00AD3FB5" w:rsidRDefault="00F2513A" w:rsidP="00D92923">
      <w:pPr>
        <w:tabs>
          <w:tab w:val="clear" w:pos="567"/>
        </w:tabs>
        <w:spacing w:line="240" w:lineRule="auto"/>
        <w:rPr>
          <w:szCs w:val="22"/>
        </w:rPr>
      </w:pPr>
    </w:p>
    <w:p w14:paraId="312B14F9"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AD3FB5">
        <w:rPr>
          <w:b/>
          <w:szCs w:val="22"/>
        </w:rPr>
        <w:t>7.</w:t>
      </w:r>
      <w:r w:rsidRPr="00AD3FB5">
        <w:rPr>
          <w:b/>
          <w:szCs w:val="22"/>
        </w:rPr>
        <w:tab/>
        <w:t>ÖNNUR SÉRSTÖK VARNAÐARORÐ, EF MEÐ ÞARF</w:t>
      </w:r>
    </w:p>
    <w:p w14:paraId="5CD0684D" w14:textId="77777777" w:rsidR="00F2513A" w:rsidRPr="00AD3FB5" w:rsidRDefault="00F2513A" w:rsidP="00D92923">
      <w:pPr>
        <w:keepNext/>
        <w:tabs>
          <w:tab w:val="clear" w:pos="567"/>
        </w:tabs>
        <w:spacing w:line="240" w:lineRule="auto"/>
        <w:rPr>
          <w:szCs w:val="22"/>
        </w:rPr>
      </w:pPr>
    </w:p>
    <w:p w14:paraId="423E35A1" w14:textId="77777777" w:rsidR="00F2513A" w:rsidRPr="00AD3FB5" w:rsidRDefault="00F2513A" w:rsidP="00D92923">
      <w:pPr>
        <w:tabs>
          <w:tab w:val="clear" w:pos="567"/>
        </w:tabs>
        <w:spacing w:line="240" w:lineRule="auto"/>
        <w:rPr>
          <w:szCs w:val="22"/>
        </w:rPr>
      </w:pPr>
    </w:p>
    <w:p w14:paraId="679C2B4A"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highlight w:val="lightGray"/>
        </w:rPr>
      </w:pPr>
      <w:r w:rsidRPr="00AD3FB5">
        <w:rPr>
          <w:b/>
          <w:szCs w:val="22"/>
        </w:rPr>
        <w:t>8.</w:t>
      </w:r>
      <w:r w:rsidRPr="00AD3FB5">
        <w:rPr>
          <w:b/>
          <w:szCs w:val="22"/>
        </w:rPr>
        <w:tab/>
        <w:t>FYRNINGARDAGSETNING</w:t>
      </w:r>
    </w:p>
    <w:p w14:paraId="6D35B2DC"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401BA13A" w14:textId="77777777" w:rsidR="00F2513A" w:rsidRPr="00AD3FB5" w:rsidRDefault="00F2513A" w:rsidP="00D92923">
      <w:pPr>
        <w:keepNext/>
        <w:tabs>
          <w:tab w:val="clear" w:pos="567"/>
        </w:tabs>
        <w:autoSpaceDE w:val="0"/>
        <w:autoSpaceDN w:val="0"/>
        <w:adjustRightInd w:val="0"/>
        <w:spacing w:line="240" w:lineRule="auto"/>
        <w:rPr>
          <w:color w:val="000000"/>
          <w:szCs w:val="22"/>
        </w:rPr>
      </w:pPr>
      <w:r w:rsidRPr="00AD3FB5">
        <w:rPr>
          <w:color w:val="000000"/>
          <w:szCs w:val="22"/>
        </w:rPr>
        <w:t xml:space="preserve">EXP </w:t>
      </w:r>
    </w:p>
    <w:p w14:paraId="7F04F8EC" w14:textId="77777777" w:rsidR="00F2513A" w:rsidRPr="00AD3FB5" w:rsidRDefault="00F2513A" w:rsidP="00D92923">
      <w:pPr>
        <w:ind w:right="113"/>
        <w:rPr>
          <w:szCs w:val="22"/>
          <w:u w:val="single"/>
        </w:rPr>
      </w:pPr>
      <w:r w:rsidRPr="00AD3FB5">
        <w:rPr>
          <w:szCs w:val="22"/>
        </w:rPr>
        <w:t>Eftir þynningu ber að nota lyfið innan 24 klukkustunda.</w:t>
      </w:r>
    </w:p>
    <w:p w14:paraId="7CCE612E" w14:textId="77777777" w:rsidR="00F2513A" w:rsidRPr="00AD3FB5" w:rsidRDefault="00F2513A" w:rsidP="00D92923">
      <w:pPr>
        <w:tabs>
          <w:tab w:val="clear" w:pos="567"/>
        </w:tabs>
        <w:autoSpaceDE w:val="0"/>
        <w:autoSpaceDN w:val="0"/>
        <w:adjustRightInd w:val="0"/>
        <w:spacing w:line="240" w:lineRule="auto"/>
        <w:rPr>
          <w:szCs w:val="22"/>
        </w:rPr>
      </w:pPr>
    </w:p>
    <w:p w14:paraId="14730DD6" w14:textId="77777777" w:rsidR="00F2513A" w:rsidRPr="00AD3FB5" w:rsidRDefault="00F2513A" w:rsidP="00D92923">
      <w:pPr>
        <w:tabs>
          <w:tab w:val="clear" w:pos="567"/>
        </w:tabs>
        <w:autoSpaceDE w:val="0"/>
        <w:autoSpaceDN w:val="0"/>
        <w:adjustRightInd w:val="0"/>
        <w:spacing w:line="240" w:lineRule="auto"/>
        <w:rPr>
          <w:szCs w:val="22"/>
        </w:rPr>
      </w:pPr>
    </w:p>
    <w:p w14:paraId="1CE6826B"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rPr>
      </w:pPr>
      <w:r w:rsidRPr="00AD3FB5">
        <w:rPr>
          <w:b/>
          <w:szCs w:val="22"/>
        </w:rPr>
        <w:t>9.</w:t>
      </w:r>
      <w:r w:rsidRPr="00AD3FB5">
        <w:rPr>
          <w:b/>
          <w:szCs w:val="22"/>
        </w:rPr>
        <w:tab/>
        <w:t>SÉRSTÖK GEYMSLUSKILYRÐI</w:t>
      </w:r>
    </w:p>
    <w:p w14:paraId="5225F4C6"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152C28B9"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Geymið í kæli.</w:t>
      </w:r>
    </w:p>
    <w:p w14:paraId="5A22FE0C" w14:textId="77777777" w:rsidR="00F2513A" w:rsidRPr="00AD3FB5" w:rsidRDefault="00F2513A" w:rsidP="00D92923">
      <w:pPr>
        <w:tabs>
          <w:tab w:val="clear" w:pos="567"/>
        </w:tabs>
        <w:spacing w:line="240" w:lineRule="auto"/>
        <w:rPr>
          <w:szCs w:val="22"/>
        </w:rPr>
      </w:pPr>
      <w:r w:rsidRPr="00AD3FB5">
        <w:rPr>
          <w:szCs w:val="22"/>
        </w:rPr>
        <w:t>Má ekki frjósa.</w:t>
      </w:r>
    </w:p>
    <w:p w14:paraId="0B78FF15" w14:textId="77777777" w:rsidR="00F2513A" w:rsidRPr="00AD3FB5" w:rsidRDefault="00F2513A" w:rsidP="00D92923">
      <w:pPr>
        <w:autoSpaceDE w:val="0"/>
        <w:autoSpaceDN w:val="0"/>
        <w:adjustRightInd w:val="0"/>
        <w:spacing w:line="240" w:lineRule="auto"/>
        <w:rPr>
          <w:color w:val="000000"/>
          <w:szCs w:val="22"/>
        </w:rPr>
      </w:pPr>
      <w:r w:rsidRPr="00AD3FB5">
        <w:rPr>
          <w:color w:val="000000"/>
          <w:szCs w:val="22"/>
        </w:rPr>
        <w:t>Geymið í upprunalegum umbúðum til varnar gegn ljósi.</w:t>
      </w:r>
    </w:p>
    <w:p w14:paraId="3BDE919C" w14:textId="77777777" w:rsidR="00F2513A" w:rsidRPr="00AD3FB5" w:rsidRDefault="00F2513A" w:rsidP="00D92923">
      <w:pPr>
        <w:tabs>
          <w:tab w:val="clear" w:pos="567"/>
        </w:tabs>
        <w:spacing w:line="240" w:lineRule="auto"/>
        <w:ind w:left="567" w:hanging="567"/>
        <w:rPr>
          <w:szCs w:val="22"/>
        </w:rPr>
      </w:pPr>
    </w:p>
    <w:p w14:paraId="6484E45D" w14:textId="77777777" w:rsidR="00F2513A" w:rsidRPr="00AD3FB5" w:rsidRDefault="00F2513A" w:rsidP="00D92923">
      <w:pPr>
        <w:tabs>
          <w:tab w:val="clear" w:pos="567"/>
        </w:tabs>
        <w:spacing w:line="240" w:lineRule="auto"/>
        <w:ind w:left="567" w:hanging="567"/>
        <w:rPr>
          <w:szCs w:val="22"/>
        </w:rPr>
      </w:pPr>
    </w:p>
    <w:p w14:paraId="5939A3B1"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ind w:left="720" w:hanging="720"/>
        <w:outlineLvl w:val="0"/>
        <w:rPr>
          <w:b/>
          <w:szCs w:val="22"/>
        </w:rPr>
      </w:pPr>
      <w:r w:rsidRPr="00AD3FB5">
        <w:rPr>
          <w:b/>
          <w:szCs w:val="22"/>
        </w:rPr>
        <w:t>10.</w:t>
      </w:r>
      <w:r w:rsidRPr="00AD3FB5">
        <w:rPr>
          <w:b/>
          <w:szCs w:val="22"/>
        </w:rPr>
        <w:tab/>
        <w:t>SÉRSTAKAR VARÚÐARRÁÐSTAFANIR VIÐ FÖRGUN LYFJALEIFA EÐA ÚRGANGS VEGNA LYFSINS ÞAR SEM VIÐ Á</w:t>
      </w:r>
    </w:p>
    <w:p w14:paraId="1349AA53" w14:textId="77777777" w:rsidR="00F2513A" w:rsidRPr="00AD3FB5" w:rsidRDefault="00F2513A" w:rsidP="00D92923">
      <w:pPr>
        <w:keepNext/>
        <w:spacing w:line="240" w:lineRule="auto"/>
        <w:rPr>
          <w:szCs w:val="22"/>
        </w:rPr>
      </w:pPr>
    </w:p>
    <w:p w14:paraId="0C17F0A5" w14:textId="77777777" w:rsidR="00F2513A" w:rsidRPr="00AD3FB5" w:rsidRDefault="00F2513A" w:rsidP="00D92923">
      <w:pPr>
        <w:spacing w:line="240" w:lineRule="auto"/>
        <w:rPr>
          <w:szCs w:val="22"/>
        </w:rPr>
      </w:pPr>
      <w:r w:rsidRPr="00AD3FB5">
        <w:rPr>
          <w:szCs w:val="22"/>
        </w:rPr>
        <w:t>Farga skal öllum lyfjaleifum og/eða úrgangi í samræmi við gildandi reglur.</w:t>
      </w:r>
    </w:p>
    <w:p w14:paraId="0D77B027" w14:textId="77777777" w:rsidR="00F2513A" w:rsidRPr="00AD3FB5" w:rsidRDefault="00F2513A" w:rsidP="00D92923">
      <w:pPr>
        <w:tabs>
          <w:tab w:val="clear" w:pos="567"/>
        </w:tabs>
        <w:spacing w:line="240" w:lineRule="auto"/>
        <w:rPr>
          <w:szCs w:val="22"/>
        </w:rPr>
      </w:pPr>
    </w:p>
    <w:p w14:paraId="43AD8336" w14:textId="77777777" w:rsidR="00F2513A" w:rsidRPr="00AD3FB5" w:rsidRDefault="00F2513A" w:rsidP="00D92923">
      <w:pPr>
        <w:tabs>
          <w:tab w:val="clear" w:pos="567"/>
        </w:tabs>
        <w:spacing w:line="240" w:lineRule="auto"/>
        <w:rPr>
          <w:szCs w:val="22"/>
        </w:rPr>
      </w:pPr>
    </w:p>
    <w:p w14:paraId="728F8D8C"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AD3FB5">
        <w:rPr>
          <w:b/>
          <w:szCs w:val="22"/>
        </w:rPr>
        <w:t>11.</w:t>
      </w:r>
      <w:r w:rsidRPr="00AD3FB5">
        <w:rPr>
          <w:b/>
          <w:szCs w:val="22"/>
        </w:rPr>
        <w:tab/>
        <w:t>NAFN OG HEIMILISFANG MARKAÐSLEYFISHAFA</w:t>
      </w:r>
    </w:p>
    <w:p w14:paraId="08363963" w14:textId="77777777" w:rsidR="00F2513A" w:rsidRPr="00AD3FB5" w:rsidRDefault="00F2513A" w:rsidP="00D92923">
      <w:pPr>
        <w:keepNext/>
        <w:tabs>
          <w:tab w:val="clear" w:pos="567"/>
        </w:tabs>
        <w:autoSpaceDE w:val="0"/>
        <w:autoSpaceDN w:val="0"/>
        <w:adjustRightInd w:val="0"/>
        <w:spacing w:line="240" w:lineRule="auto"/>
        <w:rPr>
          <w:szCs w:val="22"/>
        </w:rPr>
      </w:pPr>
    </w:p>
    <w:p w14:paraId="23443274" w14:textId="77777777" w:rsidR="00F2513A" w:rsidRPr="00AD3FB5" w:rsidRDefault="00F2513A" w:rsidP="00D92923">
      <w:pPr>
        <w:tabs>
          <w:tab w:val="clear" w:pos="567"/>
        </w:tabs>
        <w:autoSpaceDE w:val="0"/>
        <w:autoSpaceDN w:val="0"/>
        <w:adjustRightInd w:val="0"/>
        <w:spacing w:line="240" w:lineRule="auto"/>
        <w:rPr>
          <w:szCs w:val="22"/>
        </w:rPr>
      </w:pPr>
      <w:r w:rsidRPr="00AD3FB5">
        <w:rPr>
          <w:szCs w:val="22"/>
        </w:rPr>
        <w:t>Handhafi markaðsleyfis:</w:t>
      </w:r>
    </w:p>
    <w:p w14:paraId="0A505B6B" w14:textId="77777777" w:rsidR="00F2513A" w:rsidRPr="00AD3FB5" w:rsidRDefault="00F2513A" w:rsidP="00D92923">
      <w:pPr>
        <w:tabs>
          <w:tab w:val="clear" w:pos="567"/>
        </w:tabs>
        <w:spacing w:line="240" w:lineRule="auto"/>
        <w:rPr>
          <w:color w:val="000000"/>
          <w:szCs w:val="22"/>
        </w:rPr>
      </w:pPr>
      <w:r w:rsidRPr="00AD3FB5">
        <w:rPr>
          <w:color w:val="000000"/>
          <w:szCs w:val="22"/>
        </w:rPr>
        <w:t>Alexion Europe SAS</w:t>
      </w:r>
    </w:p>
    <w:p w14:paraId="47CFD217" w14:textId="77777777" w:rsidR="00F2513A" w:rsidRPr="00697653" w:rsidRDefault="00F2513A" w:rsidP="00D92923">
      <w:pPr>
        <w:tabs>
          <w:tab w:val="clear" w:pos="567"/>
        </w:tabs>
        <w:spacing w:line="240" w:lineRule="auto"/>
        <w:rPr>
          <w:lang w:val="fr-FR"/>
        </w:rPr>
      </w:pPr>
      <w:r w:rsidRPr="00697653">
        <w:rPr>
          <w:lang w:val="fr-FR"/>
        </w:rPr>
        <w:t>103-105 rue Anatole France</w:t>
      </w:r>
    </w:p>
    <w:p w14:paraId="0ABB9B5E" w14:textId="77777777" w:rsidR="00F2513A" w:rsidRDefault="00F2513A" w:rsidP="00D92923">
      <w:pPr>
        <w:tabs>
          <w:tab w:val="clear" w:pos="567"/>
        </w:tabs>
        <w:spacing w:line="240" w:lineRule="auto"/>
        <w:rPr>
          <w:lang w:val="fr-FR"/>
        </w:rPr>
      </w:pPr>
      <w:r w:rsidRPr="00697653">
        <w:rPr>
          <w:lang w:val="fr-FR"/>
        </w:rPr>
        <w:t>92300 Levallois-Perret</w:t>
      </w:r>
    </w:p>
    <w:p w14:paraId="5A4424E9" w14:textId="77777777" w:rsidR="00F2513A" w:rsidRPr="00AD3FB5" w:rsidRDefault="00F2513A" w:rsidP="00D92923">
      <w:pPr>
        <w:tabs>
          <w:tab w:val="clear" w:pos="567"/>
        </w:tabs>
        <w:spacing w:line="240" w:lineRule="auto"/>
        <w:rPr>
          <w:color w:val="000000"/>
          <w:szCs w:val="22"/>
        </w:rPr>
      </w:pPr>
      <w:r w:rsidRPr="00AD3FB5">
        <w:rPr>
          <w:color w:val="000000"/>
          <w:szCs w:val="22"/>
        </w:rPr>
        <w:t>Frakkland</w:t>
      </w:r>
    </w:p>
    <w:p w14:paraId="0348EE97" w14:textId="77777777" w:rsidR="00F2513A" w:rsidRPr="00AD3FB5" w:rsidRDefault="00F2513A" w:rsidP="00D92923">
      <w:pPr>
        <w:tabs>
          <w:tab w:val="clear" w:pos="567"/>
        </w:tabs>
        <w:spacing w:line="240" w:lineRule="auto"/>
        <w:rPr>
          <w:color w:val="000000"/>
          <w:szCs w:val="22"/>
        </w:rPr>
      </w:pPr>
    </w:p>
    <w:p w14:paraId="1FF5D892" w14:textId="77777777" w:rsidR="00F2513A" w:rsidRPr="00AD3FB5" w:rsidRDefault="00F2513A" w:rsidP="00D92923">
      <w:pPr>
        <w:tabs>
          <w:tab w:val="clear" w:pos="567"/>
        </w:tabs>
        <w:spacing w:line="240" w:lineRule="auto"/>
        <w:rPr>
          <w:szCs w:val="22"/>
        </w:rPr>
      </w:pPr>
    </w:p>
    <w:p w14:paraId="358217FB"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AD3FB5">
        <w:rPr>
          <w:b/>
          <w:szCs w:val="22"/>
        </w:rPr>
        <w:t>12.</w:t>
      </w:r>
      <w:r w:rsidRPr="00AD3FB5">
        <w:rPr>
          <w:b/>
          <w:szCs w:val="22"/>
        </w:rPr>
        <w:tab/>
        <w:t>MARKAÐSLEYFISNÚMER</w:t>
      </w:r>
    </w:p>
    <w:p w14:paraId="5ADED8D7" w14:textId="77777777" w:rsidR="00F2513A" w:rsidRPr="00AD3FB5" w:rsidRDefault="00F2513A" w:rsidP="00D92923">
      <w:pPr>
        <w:keepNext/>
        <w:tabs>
          <w:tab w:val="clear" w:pos="567"/>
        </w:tabs>
        <w:autoSpaceDE w:val="0"/>
        <w:autoSpaceDN w:val="0"/>
        <w:adjustRightInd w:val="0"/>
        <w:spacing w:line="240" w:lineRule="auto"/>
        <w:rPr>
          <w:szCs w:val="22"/>
        </w:rPr>
      </w:pPr>
    </w:p>
    <w:p w14:paraId="32319616" w14:textId="77777777" w:rsidR="00F2513A" w:rsidRPr="00AD3FB5" w:rsidRDefault="00F2513A" w:rsidP="00D92923">
      <w:pPr>
        <w:rPr>
          <w:szCs w:val="22"/>
        </w:rPr>
      </w:pPr>
      <w:r w:rsidRPr="00AD3FB5">
        <w:rPr>
          <w:szCs w:val="22"/>
        </w:rPr>
        <w:t>EU/1/07/393/001</w:t>
      </w:r>
    </w:p>
    <w:p w14:paraId="335785A3" w14:textId="77777777" w:rsidR="00F2513A" w:rsidRPr="00AD3FB5" w:rsidRDefault="00F2513A" w:rsidP="00D92923">
      <w:pPr>
        <w:tabs>
          <w:tab w:val="clear" w:pos="567"/>
        </w:tabs>
        <w:autoSpaceDE w:val="0"/>
        <w:autoSpaceDN w:val="0"/>
        <w:adjustRightInd w:val="0"/>
        <w:spacing w:line="240" w:lineRule="auto"/>
        <w:rPr>
          <w:szCs w:val="22"/>
        </w:rPr>
      </w:pPr>
    </w:p>
    <w:p w14:paraId="3FAE882B" w14:textId="77777777" w:rsidR="00F2513A" w:rsidRPr="00AD3FB5" w:rsidRDefault="00F2513A" w:rsidP="00D92923">
      <w:pPr>
        <w:tabs>
          <w:tab w:val="clear" w:pos="567"/>
        </w:tabs>
        <w:spacing w:line="240" w:lineRule="auto"/>
        <w:rPr>
          <w:szCs w:val="22"/>
        </w:rPr>
      </w:pPr>
    </w:p>
    <w:p w14:paraId="25AABE2D"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AD3FB5">
        <w:rPr>
          <w:b/>
          <w:szCs w:val="22"/>
        </w:rPr>
        <w:t>13.</w:t>
      </w:r>
      <w:r w:rsidRPr="00AD3FB5">
        <w:rPr>
          <w:b/>
          <w:szCs w:val="22"/>
        </w:rPr>
        <w:tab/>
        <w:t>LOTUNÚMER</w:t>
      </w:r>
    </w:p>
    <w:p w14:paraId="224E950C" w14:textId="77777777" w:rsidR="00F2513A" w:rsidRPr="00AD3FB5" w:rsidRDefault="00F2513A" w:rsidP="00D92923">
      <w:pPr>
        <w:keepNext/>
        <w:tabs>
          <w:tab w:val="clear" w:pos="567"/>
        </w:tabs>
        <w:autoSpaceDE w:val="0"/>
        <w:autoSpaceDN w:val="0"/>
        <w:adjustRightInd w:val="0"/>
        <w:spacing w:line="240" w:lineRule="auto"/>
        <w:rPr>
          <w:szCs w:val="22"/>
        </w:rPr>
      </w:pPr>
    </w:p>
    <w:p w14:paraId="3BB8B8E3" w14:textId="77777777" w:rsidR="00F2513A" w:rsidRPr="00AD3FB5" w:rsidRDefault="00F2513A" w:rsidP="00D92923">
      <w:pPr>
        <w:tabs>
          <w:tab w:val="clear" w:pos="567"/>
        </w:tabs>
        <w:autoSpaceDE w:val="0"/>
        <w:autoSpaceDN w:val="0"/>
        <w:adjustRightInd w:val="0"/>
        <w:spacing w:line="240" w:lineRule="auto"/>
        <w:rPr>
          <w:szCs w:val="22"/>
        </w:rPr>
      </w:pPr>
      <w:r w:rsidRPr="00AD3FB5">
        <w:rPr>
          <w:szCs w:val="22"/>
        </w:rPr>
        <w:t xml:space="preserve">Lot </w:t>
      </w:r>
    </w:p>
    <w:p w14:paraId="3899B9E7" w14:textId="77777777" w:rsidR="00F2513A" w:rsidRPr="00AD3FB5" w:rsidRDefault="00F2513A" w:rsidP="00D92923">
      <w:pPr>
        <w:tabs>
          <w:tab w:val="clear" w:pos="567"/>
        </w:tabs>
        <w:spacing w:line="240" w:lineRule="auto"/>
        <w:rPr>
          <w:szCs w:val="22"/>
        </w:rPr>
      </w:pPr>
    </w:p>
    <w:p w14:paraId="7C7D99CC" w14:textId="77777777" w:rsidR="00F2513A" w:rsidRPr="00AD3FB5" w:rsidRDefault="00F2513A" w:rsidP="00D92923">
      <w:pPr>
        <w:tabs>
          <w:tab w:val="clear" w:pos="567"/>
        </w:tabs>
        <w:spacing w:line="240" w:lineRule="auto"/>
        <w:rPr>
          <w:szCs w:val="22"/>
        </w:rPr>
      </w:pPr>
    </w:p>
    <w:p w14:paraId="798220DD"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AD3FB5">
        <w:rPr>
          <w:b/>
          <w:szCs w:val="22"/>
        </w:rPr>
        <w:t>14.</w:t>
      </w:r>
      <w:r w:rsidRPr="00AD3FB5">
        <w:rPr>
          <w:b/>
          <w:szCs w:val="22"/>
        </w:rPr>
        <w:tab/>
        <w:t>AFGREIÐSLUTILHÖGUN</w:t>
      </w:r>
    </w:p>
    <w:p w14:paraId="1033C4EF" w14:textId="77777777" w:rsidR="00F2513A" w:rsidRPr="00AD3FB5" w:rsidRDefault="00F2513A" w:rsidP="00D92923">
      <w:pPr>
        <w:keepNext/>
        <w:tabs>
          <w:tab w:val="clear" w:pos="567"/>
        </w:tabs>
        <w:spacing w:line="240" w:lineRule="auto"/>
        <w:rPr>
          <w:szCs w:val="22"/>
        </w:rPr>
      </w:pPr>
    </w:p>
    <w:p w14:paraId="2D16C809" w14:textId="77777777" w:rsidR="00F2513A" w:rsidRPr="00AD3FB5" w:rsidRDefault="00F2513A" w:rsidP="00D92923">
      <w:pPr>
        <w:tabs>
          <w:tab w:val="clear" w:pos="567"/>
        </w:tabs>
        <w:spacing w:line="240" w:lineRule="auto"/>
        <w:rPr>
          <w:szCs w:val="22"/>
        </w:rPr>
      </w:pPr>
    </w:p>
    <w:p w14:paraId="5E04D87C" w14:textId="77777777" w:rsidR="00F2513A" w:rsidRPr="00AD3FB5" w:rsidRDefault="00F2513A" w:rsidP="00D92923">
      <w:pPr>
        <w:tabs>
          <w:tab w:val="clear" w:pos="567"/>
        </w:tabs>
        <w:spacing w:line="240" w:lineRule="auto"/>
        <w:rPr>
          <w:szCs w:val="22"/>
        </w:rPr>
      </w:pPr>
    </w:p>
    <w:p w14:paraId="7AF1F75E" w14:textId="77777777" w:rsidR="00F2513A" w:rsidRPr="00AD3FB5" w:rsidRDefault="00F2513A" w:rsidP="00D92923">
      <w:pPr>
        <w:tabs>
          <w:tab w:val="clear" w:pos="567"/>
        </w:tabs>
        <w:spacing w:line="240" w:lineRule="auto"/>
        <w:rPr>
          <w:szCs w:val="22"/>
        </w:rPr>
      </w:pPr>
    </w:p>
    <w:p w14:paraId="2FABC7B0"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AD3FB5">
        <w:rPr>
          <w:b/>
          <w:szCs w:val="22"/>
        </w:rPr>
        <w:t>15.</w:t>
      </w:r>
      <w:r w:rsidRPr="00AD3FB5">
        <w:rPr>
          <w:b/>
          <w:szCs w:val="22"/>
        </w:rPr>
        <w:tab/>
        <w:t>NOTKUNARLEIÐBEININGAR</w:t>
      </w:r>
    </w:p>
    <w:p w14:paraId="6C186C33" w14:textId="77777777" w:rsidR="00F2513A" w:rsidRPr="00AD3FB5" w:rsidRDefault="00F2513A" w:rsidP="00D92923">
      <w:pPr>
        <w:keepNext/>
        <w:tabs>
          <w:tab w:val="clear" w:pos="567"/>
        </w:tabs>
        <w:spacing w:line="240" w:lineRule="auto"/>
        <w:rPr>
          <w:szCs w:val="22"/>
        </w:rPr>
      </w:pPr>
    </w:p>
    <w:p w14:paraId="7FFBC261" w14:textId="77777777" w:rsidR="00F2513A" w:rsidRPr="00AD3FB5" w:rsidRDefault="00F2513A" w:rsidP="00D92923">
      <w:pPr>
        <w:tabs>
          <w:tab w:val="clear" w:pos="567"/>
        </w:tabs>
        <w:spacing w:line="240" w:lineRule="auto"/>
        <w:rPr>
          <w:szCs w:val="22"/>
        </w:rPr>
      </w:pPr>
    </w:p>
    <w:p w14:paraId="785D0C21"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rPr>
      </w:pPr>
      <w:r w:rsidRPr="00AD3FB5">
        <w:rPr>
          <w:b/>
          <w:szCs w:val="22"/>
        </w:rPr>
        <w:t>16.</w:t>
      </w:r>
      <w:r w:rsidRPr="00AD3FB5">
        <w:rPr>
          <w:b/>
          <w:szCs w:val="22"/>
        </w:rPr>
        <w:tab/>
        <w:t>UPPLÝSINGAR MEÐ BLINDRALETRI</w:t>
      </w:r>
    </w:p>
    <w:p w14:paraId="24A748CC" w14:textId="77777777" w:rsidR="00F2513A" w:rsidRPr="00AD3FB5" w:rsidRDefault="00F2513A" w:rsidP="00D92923">
      <w:pPr>
        <w:keepNext/>
        <w:rPr>
          <w:szCs w:val="22"/>
          <w:highlight w:val="lightGray"/>
        </w:rPr>
      </w:pPr>
    </w:p>
    <w:p w14:paraId="40A088DC" w14:textId="77777777" w:rsidR="00F2513A" w:rsidRPr="00AD3FB5" w:rsidRDefault="00F2513A" w:rsidP="00D92923">
      <w:pPr>
        <w:rPr>
          <w:b/>
          <w:szCs w:val="22"/>
        </w:rPr>
      </w:pPr>
      <w:r w:rsidRPr="001817BE">
        <w:rPr>
          <w:szCs w:val="22"/>
          <w:highlight w:val="lightGray"/>
        </w:rPr>
        <w:t>Fallist hefur verið á rök fyrir undanþágu frá kröfu um blindraletur.</w:t>
      </w:r>
    </w:p>
    <w:p w14:paraId="69AF3616" w14:textId="77777777" w:rsidR="00F2513A" w:rsidRDefault="00F2513A" w:rsidP="00D92923">
      <w:pPr>
        <w:rPr>
          <w:b/>
          <w:szCs w:val="22"/>
        </w:rPr>
      </w:pPr>
    </w:p>
    <w:p w14:paraId="01BAE5DA" w14:textId="77777777" w:rsidR="00F2513A" w:rsidRDefault="00F2513A" w:rsidP="00D92923">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513A" w:rsidRPr="000C5805" w14:paraId="69D75A79" w14:textId="77777777" w:rsidTr="00F01828">
        <w:tc>
          <w:tcPr>
            <w:tcW w:w="9287" w:type="dxa"/>
          </w:tcPr>
          <w:p w14:paraId="7A109955" w14:textId="77777777" w:rsidR="00F2513A" w:rsidRPr="000C5805" w:rsidRDefault="00F2513A" w:rsidP="00F01828">
            <w:pPr>
              <w:keepNext/>
              <w:rPr>
                <w:b/>
                <w:noProof/>
                <w:szCs w:val="22"/>
              </w:rPr>
            </w:pPr>
            <w:r w:rsidRPr="000C5805">
              <w:rPr>
                <w:b/>
                <w:noProof/>
                <w:szCs w:val="22"/>
              </w:rPr>
              <w:t>17.</w:t>
            </w:r>
            <w:r w:rsidRPr="000C5805">
              <w:rPr>
                <w:b/>
                <w:noProof/>
                <w:szCs w:val="22"/>
              </w:rPr>
              <w:tab/>
              <w:t>EINKVÆMT AUÐKENNI – TVÍVÍTT STRIKAMERKI</w:t>
            </w:r>
          </w:p>
        </w:tc>
      </w:tr>
    </w:tbl>
    <w:p w14:paraId="05B6C9D3" w14:textId="77777777" w:rsidR="00F2513A" w:rsidRDefault="00F2513A" w:rsidP="00D92923">
      <w:pPr>
        <w:keepNext/>
        <w:rPr>
          <w:noProof/>
          <w:szCs w:val="22"/>
        </w:rPr>
      </w:pPr>
    </w:p>
    <w:p w14:paraId="50694C6A" w14:textId="77777777" w:rsidR="00F2513A" w:rsidRPr="000C5805" w:rsidRDefault="00F2513A" w:rsidP="00D92923">
      <w:pPr>
        <w:rPr>
          <w:noProof/>
          <w:szCs w:val="22"/>
        </w:rPr>
      </w:pPr>
      <w:r w:rsidRPr="001817BE">
        <w:rPr>
          <w:szCs w:val="22"/>
          <w:highlight w:val="lightGray"/>
        </w:rPr>
        <w:t>Á pakkningunni er tvívítt strikamerki með einkvæmu auðkenni.</w:t>
      </w:r>
    </w:p>
    <w:p w14:paraId="72A55127" w14:textId="77777777" w:rsidR="00F2513A" w:rsidRPr="000C5805" w:rsidRDefault="00F2513A" w:rsidP="00D92923">
      <w:pPr>
        <w:rPr>
          <w:noProof/>
          <w:szCs w:val="22"/>
        </w:rPr>
      </w:pPr>
    </w:p>
    <w:p w14:paraId="4B272C6B" w14:textId="77777777" w:rsidR="00F2513A" w:rsidRPr="000C5805" w:rsidRDefault="00F2513A" w:rsidP="00D92923">
      <w:pPr>
        <w:rPr>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F2513A" w:rsidRPr="000C5805" w14:paraId="0130299E" w14:textId="77777777" w:rsidTr="00F01828">
        <w:tc>
          <w:tcPr>
            <w:tcW w:w="9287" w:type="dxa"/>
          </w:tcPr>
          <w:p w14:paraId="38DFEA66" w14:textId="77777777" w:rsidR="00F2513A" w:rsidRPr="000C5805" w:rsidRDefault="00F2513A" w:rsidP="00F01828">
            <w:pPr>
              <w:keepNext/>
              <w:rPr>
                <w:b/>
                <w:noProof/>
                <w:szCs w:val="22"/>
              </w:rPr>
            </w:pPr>
            <w:r w:rsidRPr="000C5805">
              <w:rPr>
                <w:b/>
                <w:noProof/>
                <w:szCs w:val="22"/>
              </w:rPr>
              <w:t>18.</w:t>
            </w:r>
            <w:r w:rsidRPr="000C5805">
              <w:rPr>
                <w:b/>
                <w:noProof/>
                <w:szCs w:val="22"/>
              </w:rPr>
              <w:tab/>
              <w:t>EINKVÆMT AUÐKENNI – UPPLÝSINGAR SEM FÓLK GETUR LESIÐ</w:t>
            </w:r>
          </w:p>
        </w:tc>
      </w:tr>
    </w:tbl>
    <w:p w14:paraId="2FB94EB8" w14:textId="77777777" w:rsidR="00F2513A" w:rsidRDefault="00F2513A" w:rsidP="00D92923">
      <w:pPr>
        <w:keepNext/>
        <w:rPr>
          <w:noProof/>
          <w:szCs w:val="22"/>
        </w:rPr>
      </w:pPr>
    </w:p>
    <w:p w14:paraId="730DA4C9" w14:textId="77777777" w:rsidR="00F2513A" w:rsidRPr="00846F57" w:rsidRDefault="00F2513A" w:rsidP="00D92923">
      <w:pPr>
        <w:tabs>
          <w:tab w:val="clear" w:pos="567"/>
        </w:tabs>
        <w:autoSpaceDE w:val="0"/>
        <w:autoSpaceDN w:val="0"/>
        <w:adjustRightInd w:val="0"/>
        <w:spacing w:line="240" w:lineRule="auto"/>
        <w:rPr>
          <w:szCs w:val="22"/>
          <w:lang w:eastAsia="es-ES"/>
        </w:rPr>
      </w:pPr>
      <w:r w:rsidRPr="00846F57">
        <w:rPr>
          <w:szCs w:val="22"/>
          <w:lang w:eastAsia="es-ES"/>
        </w:rPr>
        <w:t>PC</w:t>
      </w:r>
    </w:p>
    <w:p w14:paraId="6D77A459" w14:textId="77777777" w:rsidR="00F2513A" w:rsidRPr="00846F57" w:rsidRDefault="00F2513A" w:rsidP="00D92923">
      <w:pPr>
        <w:tabs>
          <w:tab w:val="clear" w:pos="567"/>
        </w:tabs>
        <w:autoSpaceDE w:val="0"/>
        <w:autoSpaceDN w:val="0"/>
        <w:adjustRightInd w:val="0"/>
        <w:spacing w:line="240" w:lineRule="auto"/>
        <w:rPr>
          <w:szCs w:val="22"/>
          <w:lang w:eastAsia="es-ES"/>
        </w:rPr>
      </w:pPr>
      <w:r w:rsidRPr="00846F57">
        <w:rPr>
          <w:szCs w:val="22"/>
          <w:lang w:eastAsia="es-ES"/>
        </w:rPr>
        <w:t>SN</w:t>
      </w:r>
    </w:p>
    <w:p w14:paraId="21E8CD2A" w14:textId="77777777" w:rsidR="00F2513A" w:rsidRPr="000C5805" w:rsidRDefault="00F2513A" w:rsidP="00D92923">
      <w:pPr>
        <w:tabs>
          <w:tab w:val="clear" w:pos="567"/>
        </w:tabs>
        <w:autoSpaceDE w:val="0"/>
        <w:autoSpaceDN w:val="0"/>
        <w:adjustRightInd w:val="0"/>
        <w:spacing w:line="240" w:lineRule="auto"/>
        <w:rPr>
          <w:noProof/>
          <w:szCs w:val="22"/>
        </w:rPr>
      </w:pPr>
      <w:r w:rsidRPr="00D44CC9">
        <w:rPr>
          <w:szCs w:val="22"/>
          <w:lang w:eastAsia="es-ES"/>
        </w:rPr>
        <w:t>NN</w:t>
      </w:r>
    </w:p>
    <w:p w14:paraId="7B138E35" w14:textId="77777777" w:rsidR="00F2513A" w:rsidRPr="00AD3FB5" w:rsidRDefault="00F2513A" w:rsidP="00D92923">
      <w:pPr>
        <w:rPr>
          <w:b/>
          <w:szCs w:val="22"/>
        </w:rPr>
      </w:pPr>
      <w:r w:rsidRPr="00AD3FB5">
        <w:rPr>
          <w:b/>
          <w:szCs w:val="22"/>
        </w:rPr>
        <w:br w:type="page"/>
      </w:r>
    </w:p>
    <w:p w14:paraId="3843922C" w14:textId="77777777" w:rsidR="00F2513A" w:rsidRPr="00AD3FB5" w:rsidRDefault="00F2513A" w:rsidP="00D92923">
      <w:pPr>
        <w:pBdr>
          <w:top w:val="single" w:sz="4" w:space="1" w:color="auto"/>
          <w:left w:val="single" w:sz="4" w:space="4" w:color="auto"/>
          <w:bottom w:val="single" w:sz="4" w:space="1" w:color="auto"/>
          <w:right w:val="single" w:sz="4" w:space="4" w:color="auto"/>
        </w:pBdr>
        <w:rPr>
          <w:b/>
          <w:szCs w:val="22"/>
        </w:rPr>
      </w:pPr>
      <w:r w:rsidRPr="00AD3FB5">
        <w:rPr>
          <w:b/>
          <w:szCs w:val="22"/>
        </w:rPr>
        <w:t>LÁGMARKS</w:t>
      </w:r>
      <w:r>
        <w:rPr>
          <w:b/>
          <w:szCs w:val="22"/>
        </w:rPr>
        <w:t xml:space="preserve"> </w:t>
      </w:r>
      <w:r w:rsidRPr="00AD3FB5">
        <w:rPr>
          <w:b/>
          <w:szCs w:val="22"/>
        </w:rPr>
        <w:t>UPPLÝSINGAR SEM SKULU KOMA FRAM Á INNRI UMBÚÐUM LÍTILLA EININGA</w:t>
      </w:r>
    </w:p>
    <w:p w14:paraId="134B72D6" w14:textId="77777777" w:rsidR="00F2513A" w:rsidRPr="00AD3FB5" w:rsidRDefault="00F2513A" w:rsidP="00D92923">
      <w:pPr>
        <w:pBdr>
          <w:top w:val="single" w:sz="4" w:space="1" w:color="auto"/>
          <w:left w:val="single" w:sz="4" w:space="4" w:color="auto"/>
          <w:bottom w:val="single" w:sz="4" w:space="1" w:color="auto"/>
          <w:right w:val="single" w:sz="4" w:space="4" w:color="auto"/>
        </w:pBdr>
        <w:rPr>
          <w:b/>
          <w:szCs w:val="22"/>
        </w:rPr>
      </w:pPr>
    </w:p>
    <w:p w14:paraId="50812ED8" w14:textId="77777777" w:rsidR="00F2513A" w:rsidRPr="00AD3FB5" w:rsidRDefault="00F2513A" w:rsidP="00D92923">
      <w:pPr>
        <w:pBdr>
          <w:top w:val="single" w:sz="4" w:space="1" w:color="auto"/>
          <w:left w:val="single" w:sz="4" w:space="4" w:color="auto"/>
          <w:bottom w:val="single" w:sz="4" w:space="1" w:color="auto"/>
          <w:right w:val="single" w:sz="4" w:space="4" w:color="auto"/>
        </w:pBdr>
        <w:rPr>
          <w:b/>
          <w:szCs w:val="22"/>
        </w:rPr>
      </w:pPr>
      <w:r w:rsidRPr="00AD3FB5">
        <w:rPr>
          <w:b/>
          <w:szCs w:val="22"/>
        </w:rPr>
        <w:t>Einnota hettuglas, gler af gerð I</w:t>
      </w:r>
    </w:p>
    <w:p w14:paraId="06EEE9AB" w14:textId="77777777" w:rsidR="00F2513A" w:rsidRPr="00AD3FB5" w:rsidRDefault="00F2513A" w:rsidP="00D92923">
      <w:pPr>
        <w:tabs>
          <w:tab w:val="clear" w:pos="567"/>
        </w:tabs>
        <w:spacing w:line="240" w:lineRule="auto"/>
        <w:rPr>
          <w:szCs w:val="22"/>
        </w:rPr>
      </w:pPr>
    </w:p>
    <w:p w14:paraId="1686E664" w14:textId="77777777" w:rsidR="00F2513A" w:rsidRPr="00AD3FB5" w:rsidRDefault="00F2513A" w:rsidP="00D92923">
      <w:pPr>
        <w:tabs>
          <w:tab w:val="clear" w:pos="567"/>
        </w:tabs>
        <w:spacing w:line="240" w:lineRule="auto"/>
        <w:rPr>
          <w:szCs w:val="22"/>
        </w:rPr>
      </w:pPr>
    </w:p>
    <w:p w14:paraId="504156AE"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AD3FB5">
        <w:rPr>
          <w:b/>
          <w:szCs w:val="22"/>
        </w:rPr>
        <w:t>1.</w:t>
      </w:r>
      <w:r w:rsidRPr="00AD3FB5">
        <w:rPr>
          <w:b/>
          <w:szCs w:val="22"/>
        </w:rPr>
        <w:tab/>
        <w:t>HEITI LYFS OG ÍKOMULEIÐ(IR)</w:t>
      </w:r>
    </w:p>
    <w:p w14:paraId="75A72E92" w14:textId="77777777" w:rsidR="00F2513A" w:rsidRPr="00AD3FB5" w:rsidRDefault="00F2513A" w:rsidP="00D92923">
      <w:pPr>
        <w:keepNext/>
        <w:tabs>
          <w:tab w:val="clear" w:pos="567"/>
        </w:tabs>
        <w:spacing w:line="240" w:lineRule="auto"/>
        <w:rPr>
          <w:szCs w:val="22"/>
        </w:rPr>
      </w:pPr>
    </w:p>
    <w:p w14:paraId="29B27D51"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Soliris 300 mg innrennslisþykkni, lausn</w:t>
      </w:r>
    </w:p>
    <w:p w14:paraId="3F7E6404" w14:textId="77777777" w:rsidR="00F2513A" w:rsidRPr="00AD3FB5" w:rsidRDefault="00F2513A" w:rsidP="00D92923">
      <w:pPr>
        <w:tabs>
          <w:tab w:val="clear" w:pos="567"/>
        </w:tabs>
        <w:rPr>
          <w:szCs w:val="22"/>
        </w:rPr>
      </w:pPr>
      <w:r w:rsidRPr="00AD3FB5">
        <w:rPr>
          <w:color w:val="000000"/>
          <w:szCs w:val="22"/>
        </w:rPr>
        <w:t>Eculizumab</w:t>
      </w:r>
    </w:p>
    <w:p w14:paraId="6ECFD441" w14:textId="77777777" w:rsidR="00F2513A" w:rsidRPr="00AD3FB5" w:rsidRDefault="00F2513A" w:rsidP="00D92923">
      <w:pPr>
        <w:tabs>
          <w:tab w:val="clear" w:pos="567"/>
        </w:tabs>
        <w:spacing w:line="240" w:lineRule="auto"/>
        <w:rPr>
          <w:szCs w:val="22"/>
        </w:rPr>
      </w:pPr>
      <w:r w:rsidRPr="00AD3FB5">
        <w:rPr>
          <w:szCs w:val="22"/>
        </w:rPr>
        <w:t>Til notkunar í bláæð</w:t>
      </w:r>
      <w:r>
        <w:rPr>
          <w:szCs w:val="22"/>
        </w:rPr>
        <w:t>.</w:t>
      </w:r>
    </w:p>
    <w:p w14:paraId="360EA38C" w14:textId="77777777" w:rsidR="00F2513A" w:rsidRPr="00AD3FB5" w:rsidRDefault="00F2513A" w:rsidP="00D92923">
      <w:pPr>
        <w:tabs>
          <w:tab w:val="clear" w:pos="567"/>
        </w:tabs>
        <w:spacing w:line="240" w:lineRule="auto"/>
        <w:rPr>
          <w:szCs w:val="22"/>
        </w:rPr>
      </w:pPr>
    </w:p>
    <w:p w14:paraId="6AA4F4EB" w14:textId="77777777" w:rsidR="00F2513A" w:rsidRPr="00AD3FB5" w:rsidRDefault="00F2513A" w:rsidP="00D92923">
      <w:pPr>
        <w:tabs>
          <w:tab w:val="clear" w:pos="567"/>
        </w:tabs>
        <w:spacing w:line="240" w:lineRule="auto"/>
        <w:rPr>
          <w:szCs w:val="22"/>
        </w:rPr>
      </w:pPr>
    </w:p>
    <w:p w14:paraId="5554CB03"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AD3FB5">
        <w:rPr>
          <w:b/>
          <w:szCs w:val="22"/>
        </w:rPr>
        <w:t>2.</w:t>
      </w:r>
      <w:r w:rsidRPr="00AD3FB5">
        <w:rPr>
          <w:b/>
          <w:szCs w:val="22"/>
        </w:rPr>
        <w:tab/>
        <w:t>AÐFERÐ VIÐ LYFJAGJÖF</w:t>
      </w:r>
    </w:p>
    <w:p w14:paraId="30FD24A8" w14:textId="77777777" w:rsidR="00F2513A" w:rsidRPr="00AD3FB5" w:rsidRDefault="00F2513A" w:rsidP="00D92923">
      <w:pPr>
        <w:keepNext/>
        <w:tabs>
          <w:tab w:val="clear" w:pos="567"/>
        </w:tabs>
        <w:spacing w:line="240" w:lineRule="auto"/>
        <w:rPr>
          <w:szCs w:val="22"/>
        </w:rPr>
      </w:pPr>
    </w:p>
    <w:p w14:paraId="7A741074"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Þynnið fyrir notkun.</w:t>
      </w:r>
    </w:p>
    <w:p w14:paraId="51A820A9" w14:textId="77777777" w:rsidR="00F2513A" w:rsidRPr="00AD3FB5" w:rsidRDefault="00F2513A" w:rsidP="00D92923">
      <w:pPr>
        <w:tabs>
          <w:tab w:val="clear" w:pos="567"/>
        </w:tabs>
        <w:spacing w:line="240" w:lineRule="auto"/>
        <w:rPr>
          <w:color w:val="000000"/>
          <w:szCs w:val="22"/>
        </w:rPr>
      </w:pPr>
      <w:r w:rsidRPr="00AD3FB5">
        <w:rPr>
          <w:color w:val="000000"/>
          <w:szCs w:val="22"/>
        </w:rPr>
        <w:t>Lesið fylgiseðilinn fyrir notkun.</w:t>
      </w:r>
    </w:p>
    <w:p w14:paraId="39F9CA3D" w14:textId="77777777" w:rsidR="00F2513A" w:rsidRPr="00AD3FB5" w:rsidRDefault="00F2513A" w:rsidP="00D92923">
      <w:pPr>
        <w:tabs>
          <w:tab w:val="clear" w:pos="567"/>
        </w:tabs>
        <w:spacing w:line="240" w:lineRule="auto"/>
        <w:rPr>
          <w:szCs w:val="22"/>
        </w:rPr>
      </w:pPr>
    </w:p>
    <w:p w14:paraId="3ED04DA4" w14:textId="77777777" w:rsidR="00F2513A" w:rsidRPr="00AD3FB5" w:rsidRDefault="00F2513A" w:rsidP="00D92923">
      <w:pPr>
        <w:tabs>
          <w:tab w:val="clear" w:pos="567"/>
        </w:tabs>
        <w:spacing w:line="240" w:lineRule="auto"/>
        <w:rPr>
          <w:szCs w:val="22"/>
        </w:rPr>
      </w:pPr>
    </w:p>
    <w:p w14:paraId="583F715B"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rPr>
      </w:pPr>
      <w:r w:rsidRPr="00AD3FB5">
        <w:rPr>
          <w:b/>
          <w:szCs w:val="22"/>
        </w:rPr>
        <w:t>3.</w:t>
      </w:r>
      <w:r w:rsidRPr="00AD3FB5">
        <w:rPr>
          <w:b/>
          <w:szCs w:val="22"/>
        </w:rPr>
        <w:tab/>
        <w:t>FYRNINGARDAGSETNING</w:t>
      </w:r>
    </w:p>
    <w:p w14:paraId="14EC95AA"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533659EC"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EXP</w:t>
      </w:r>
    </w:p>
    <w:p w14:paraId="6724914B" w14:textId="77777777" w:rsidR="00F2513A" w:rsidRPr="00AD3FB5" w:rsidRDefault="00F2513A" w:rsidP="00D92923">
      <w:pPr>
        <w:tabs>
          <w:tab w:val="clear" w:pos="567"/>
        </w:tabs>
        <w:spacing w:line="240" w:lineRule="auto"/>
        <w:rPr>
          <w:szCs w:val="22"/>
        </w:rPr>
      </w:pPr>
    </w:p>
    <w:p w14:paraId="00E6CCEE" w14:textId="77777777" w:rsidR="00F2513A" w:rsidRPr="00AD3FB5" w:rsidRDefault="00F2513A" w:rsidP="00D92923">
      <w:pPr>
        <w:tabs>
          <w:tab w:val="clear" w:pos="567"/>
        </w:tabs>
        <w:spacing w:line="240" w:lineRule="auto"/>
        <w:rPr>
          <w:szCs w:val="22"/>
        </w:rPr>
      </w:pPr>
    </w:p>
    <w:p w14:paraId="31508268"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AD3FB5">
        <w:rPr>
          <w:b/>
          <w:szCs w:val="22"/>
        </w:rPr>
        <w:t>4.</w:t>
      </w:r>
      <w:r w:rsidRPr="00AD3FB5">
        <w:rPr>
          <w:b/>
          <w:szCs w:val="22"/>
        </w:rPr>
        <w:tab/>
        <w:t>LOTUNÚMER</w:t>
      </w:r>
    </w:p>
    <w:p w14:paraId="78A78F3E"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4F2F4375"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Lot</w:t>
      </w:r>
    </w:p>
    <w:p w14:paraId="633BC062" w14:textId="77777777" w:rsidR="00F2513A" w:rsidRPr="00AD3FB5" w:rsidRDefault="00F2513A" w:rsidP="00D92923">
      <w:pPr>
        <w:tabs>
          <w:tab w:val="clear" w:pos="567"/>
        </w:tabs>
        <w:spacing w:line="240" w:lineRule="auto"/>
        <w:ind w:right="113"/>
        <w:rPr>
          <w:szCs w:val="22"/>
        </w:rPr>
      </w:pPr>
    </w:p>
    <w:p w14:paraId="06506A7D" w14:textId="77777777" w:rsidR="00F2513A" w:rsidRPr="00AD3FB5" w:rsidRDefault="00F2513A" w:rsidP="00D92923">
      <w:pPr>
        <w:tabs>
          <w:tab w:val="clear" w:pos="567"/>
        </w:tabs>
        <w:spacing w:line="240" w:lineRule="auto"/>
        <w:ind w:right="113"/>
        <w:rPr>
          <w:szCs w:val="22"/>
        </w:rPr>
      </w:pPr>
    </w:p>
    <w:p w14:paraId="5611ECB0"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AD3FB5">
        <w:rPr>
          <w:b/>
          <w:szCs w:val="22"/>
        </w:rPr>
        <w:t>5.</w:t>
      </w:r>
      <w:r w:rsidRPr="00AD3FB5">
        <w:rPr>
          <w:b/>
          <w:szCs w:val="22"/>
        </w:rPr>
        <w:tab/>
        <w:t>INNIHALD TILGREINT SEM ÞYNGD, RÚMMÁL EÐA FJÖLDI EININGA</w:t>
      </w:r>
    </w:p>
    <w:p w14:paraId="08B20D62" w14:textId="77777777" w:rsidR="00F2513A" w:rsidRPr="00AD3FB5" w:rsidRDefault="00F2513A" w:rsidP="00D92923">
      <w:pPr>
        <w:keepNext/>
        <w:tabs>
          <w:tab w:val="clear" w:pos="567"/>
        </w:tabs>
        <w:autoSpaceDE w:val="0"/>
        <w:autoSpaceDN w:val="0"/>
        <w:adjustRightInd w:val="0"/>
        <w:spacing w:line="240" w:lineRule="auto"/>
        <w:rPr>
          <w:color w:val="000000"/>
          <w:szCs w:val="22"/>
        </w:rPr>
      </w:pPr>
    </w:p>
    <w:p w14:paraId="31B81C3A" w14:textId="77777777" w:rsidR="00F2513A" w:rsidRPr="00AD3FB5" w:rsidRDefault="00F2513A" w:rsidP="00D92923">
      <w:pPr>
        <w:tabs>
          <w:tab w:val="clear" w:pos="567"/>
        </w:tabs>
        <w:autoSpaceDE w:val="0"/>
        <w:autoSpaceDN w:val="0"/>
        <w:adjustRightInd w:val="0"/>
        <w:spacing w:line="240" w:lineRule="auto"/>
        <w:rPr>
          <w:color w:val="000000"/>
          <w:szCs w:val="22"/>
        </w:rPr>
      </w:pPr>
      <w:r w:rsidRPr="00AD3FB5">
        <w:rPr>
          <w:color w:val="000000"/>
          <w:szCs w:val="22"/>
        </w:rPr>
        <w:t>30 ml (10 mg/ml)</w:t>
      </w:r>
    </w:p>
    <w:p w14:paraId="7F1FBCAD" w14:textId="77777777" w:rsidR="00F2513A" w:rsidRPr="00AD3FB5" w:rsidRDefault="00F2513A" w:rsidP="00D92923">
      <w:pPr>
        <w:tabs>
          <w:tab w:val="clear" w:pos="567"/>
        </w:tabs>
        <w:spacing w:line="240" w:lineRule="auto"/>
        <w:ind w:right="113"/>
        <w:rPr>
          <w:szCs w:val="22"/>
        </w:rPr>
      </w:pPr>
    </w:p>
    <w:p w14:paraId="7F96305B" w14:textId="77777777" w:rsidR="00F2513A" w:rsidRPr="00AD3FB5" w:rsidRDefault="00F2513A" w:rsidP="00D92923">
      <w:pPr>
        <w:tabs>
          <w:tab w:val="clear" w:pos="567"/>
        </w:tabs>
        <w:spacing w:line="240" w:lineRule="auto"/>
        <w:ind w:right="113"/>
        <w:rPr>
          <w:szCs w:val="22"/>
        </w:rPr>
      </w:pPr>
    </w:p>
    <w:p w14:paraId="3FCA0879" w14:textId="77777777" w:rsidR="00F2513A" w:rsidRPr="00AD3FB5" w:rsidRDefault="00F2513A" w:rsidP="00D92923">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highlight w:val="lightGray"/>
        </w:rPr>
      </w:pPr>
      <w:r w:rsidRPr="00AD3FB5">
        <w:rPr>
          <w:b/>
          <w:szCs w:val="22"/>
        </w:rPr>
        <w:t>6.</w:t>
      </w:r>
      <w:r w:rsidRPr="00AD3FB5">
        <w:rPr>
          <w:b/>
          <w:szCs w:val="22"/>
        </w:rPr>
        <w:tab/>
        <w:t>ANNAÐ</w:t>
      </w:r>
    </w:p>
    <w:p w14:paraId="44B3D5B6" w14:textId="77777777" w:rsidR="00F2513A" w:rsidRDefault="00F2513A" w:rsidP="00D92923">
      <w:pPr>
        <w:keepNext/>
        <w:tabs>
          <w:tab w:val="clear" w:pos="567"/>
        </w:tabs>
        <w:spacing w:line="240" w:lineRule="auto"/>
        <w:outlineLvl w:val="0"/>
        <w:rPr>
          <w:szCs w:val="22"/>
        </w:rPr>
      </w:pPr>
    </w:p>
    <w:p w14:paraId="421A7318" w14:textId="77777777" w:rsidR="00F2513A" w:rsidRDefault="00F2513A" w:rsidP="00D92923">
      <w:pPr>
        <w:tabs>
          <w:tab w:val="clear" w:pos="567"/>
        </w:tabs>
        <w:spacing w:line="240" w:lineRule="auto"/>
        <w:outlineLvl w:val="0"/>
        <w:rPr>
          <w:szCs w:val="22"/>
        </w:rPr>
      </w:pPr>
    </w:p>
    <w:p w14:paraId="0BBE409B" w14:textId="77777777" w:rsidR="00F2513A" w:rsidRPr="00AD3FB5" w:rsidRDefault="00F2513A" w:rsidP="00D92923">
      <w:pPr>
        <w:tabs>
          <w:tab w:val="clear" w:pos="567"/>
        </w:tabs>
        <w:spacing w:line="240" w:lineRule="auto"/>
        <w:outlineLvl w:val="0"/>
        <w:rPr>
          <w:szCs w:val="22"/>
        </w:rPr>
      </w:pPr>
      <w:r w:rsidRPr="00AD3FB5">
        <w:rPr>
          <w:szCs w:val="22"/>
        </w:rPr>
        <w:br w:type="page"/>
      </w:r>
    </w:p>
    <w:p w14:paraId="1CC12878" w14:textId="77777777" w:rsidR="00F2513A" w:rsidRPr="00AD3FB5" w:rsidRDefault="00F2513A" w:rsidP="00D92923">
      <w:pPr>
        <w:tabs>
          <w:tab w:val="clear" w:pos="567"/>
        </w:tabs>
        <w:spacing w:line="240" w:lineRule="auto"/>
        <w:jc w:val="center"/>
        <w:outlineLvl w:val="0"/>
        <w:rPr>
          <w:szCs w:val="22"/>
        </w:rPr>
      </w:pPr>
    </w:p>
    <w:p w14:paraId="393A32E0" w14:textId="77777777" w:rsidR="00F2513A" w:rsidRPr="00AD3FB5" w:rsidRDefault="00F2513A" w:rsidP="00D92923">
      <w:pPr>
        <w:tabs>
          <w:tab w:val="clear" w:pos="567"/>
        </w:tabs>
        <w:spacing w:line="240" w:lineRule="auto"/>
        <w:jc w:val="center"/>
        <w:outlineLvl w:val="0"/>
        <w:rPr>
          <w:szCs w:val="22"/>
        </w:rPr>
      </w:pPr>
    </w:p>
    <w:p w14:paraId="08BE8675" w14:textId="77777777" w:rsidR="00F2513A" w:rsidRPr="00AD3FB5" w:rsidRDefault="00F2513A" w:rsidP="00D92923">
      <w:pPr>
        <w:tabs>
          <w:tab w:val="clear" w:pos="567"/>
        </w:tabs>
        <w:spacing w:line="240" w:lineRule="auto"/>
        <w:jc w:val="center"/>
        <w:outlineLvl w:val="0"/>
        <w:rPr>
          <w:szCs w:val="22"/>
        </w:rPr>
      </w:pPr>
    </w:p>
    <w:p w14:paraId="1038EA22" w14:textId="77777777" w:rsidR="00F2513A" w:rsidRPr="00AD3FB5" w:rsidRDefault="00F2513A" w:rsidP="00D92923">
      <w:pPr>
        <w:tabs>
          <w:tab w:val="clear" w:pos="567"/>
        </w:tabs>
        <w:spacing w:line="240" w:lineRule="auto"/>
        <w:jc w:val="center"/>
        <w:outlineLvl w:val="0"/>
        <w:rPr>
          <w:szCs w:val="22"/>
        </w:rPr>
      </w:pPr>
    </w:p>
    <w:p w14:paraId="727AD398" w14:textId="77777777" w:rsidR="00F2513A" w:rsidRPr="00AD3FB5" w:rsidRDefault="00F2513A" w:rsidP="00D92923">
      <w:pPr>
        <w:tabs>
          <w:tab w:val="clear" w:pos="567"/>
        </w:tabs>
        <w:spacing w:line="240" w:lineRule="auto"/>
        <w:jc w:val="center"/>
        <w:outlineLvl w:val="0"/>
        <w:rPr>
          <w:szCs w:val="22"/>
        </w:rPr>
      </w:pPr>
    </w:p>
    <w:p w14:paraId="6D1465BA" w14:textId="77777777" w:rsidR="00F2513A" w:rsidRPr="00AD3FB5" w:rsidRDefault="00F2513A" w:rsidP="00D92923">
      <w:pPr>
        <w:tabs>
          <w:tab w:val="clear" w:pos="567"/>
        </w:tabs>
        <w:spacing w:line="240" w:lineRule="auto"/>
        <w:jc w:val="center"/>
        <w:outlineLvl w:val="0"/>
        <w:rPr>
          <w:szCs w:val="22"/>
        </w:rPr>
      </w:pPr>
    </w:p>
    <w:p w14:paraId="428F85FC" w14:textId="77777777" w:rsidR="00F2513A" w:rsidRPr="00AD3FB5" w:rsidRDefault="00F2513A" w:rsidP="00D92923">
      <w:pPr>
        <w:tabs>
          <w:tab w:val="clear" w:pos="567"/>
        </w:tabs>
        <w:spacing w:line="240" w:lineRule="auto"/>
        <w:jc w:val="center"/>
        <w:outlineLvl w:val="0"/>
        <w:rPr>
          <w:szCs w:val="22"/>
        </w:rPr>
      </w:pPr>
    </w:p>
    <w:p w14:paraId="1713E04D" w14:textId="77777777" w:rsidR="00F2513A" w:rsidRPr="00AD3FB5" w:rsidRDefault="00F2513A" w:rsidP="00D92923">
      <w:pPr>
        <w:tabs>
          <w:tab w:val="clear" w:pos="567"/>
        </w:tabs>
        <w:spacing w:line="240" w:lineRule="auto"/>
        <w:jc w:val="center"/>
        <w:outlineLvl w:val="0"/>
        <w:rPr>
          <w:szCs w:val="22"/>
        </w:rPr>
      </w:pPr>
    </w:p>
    <w:p w14:paraId="7090B5F3" w14:textId="77777777" w:rsidR="00F2513A" w:rsidRPr="00AD3FB5" w:rsidRDefault="00F2513A" w:rsidP="00D92923">
      <w:pPr>
        <w:tabs>
          <w:tab w:val="clear" w:pos="567"/>
        </w:tabs>
        <w:spacing w:line="240" w:lineRule="auto"/>
        <w:jc w:val="center"/>
        <w:outlineLvl w:val="0"/>
        <w:rPr>
          <w:szCs w:val="22"/>
        </w:rPr>
      </w:pPr>
    </w:p>
    <w:p w14:paraId="7AA10C28" w14:textId="77777777" w:rsidR="00F2513A" w:rsidRPr="00AD3FB5" w:rsidRDefault="00F2513A" w:rsidP="00D92923">
      <w:pPr>
        <w:tabs>
          <w:tab w:val="clear" w:pos="567"/>
        </w:tabs>
        <w:spacing w:line="240" w:lineRule="auto"/>
        <w:jc w:val="center"/>
        <w:outlineLvl w:val="0"/>
        <w:rPr>
          <w:szCs w:val="22"/>
        </w:rPr>
      </w:pPr>
    </w:p>
    <w:p w14:paraId="0F5C557E" w14:textId="77777777" w:rsidR="00F2513A" w:rsidRPr="00AD3FB5" w:rsidRDefault="00F2513A" w:rsidP="00D92923">
      <w:pPr>
        <w:tabs>
          <w:tab w:val="clear" w:pos="567"/>
        </w:tabs>
        <w:spacing w:line="240" w:lineRule="auto"/>
        <w:jc w:val="center"/>
        <w:outlineLvl w:val="0"/>
        <w:rPr>
          <w:szCs w:val="22"/>
        </w:rPr>
      </w:pPr>
    </w:p>
    <w:p w14:paraId="64487918" w14:textId="77777777" w:rsidR="00F2513A" w:rsidRPr="00AD3FB5" w:rsidRDefault="00F2513A" w:rsidP="00D92923">
      <w:pPr>
        <w:tabs>
          <w:tab w:val="clear" w:pos="567"/>
        </w:tabs>
        <w:spacing w:line="240" w:lineRule="auto"/>
        <w:jc w:val="center"/>
        <w:outlineLvl w:val="0"/>
        <w:rPr>
          <w:szCs w:val="22"/>
        </w:rPr>
      </w:pPr>
    </w:p>
    <w:p w14:paraId="4B5A8202" w14:textId="77777777" w:rsidR="00F2513A" w:rsidRPr="00AD3FB5" w:rsidRDefault="00F2513A" w:rsidP="00D92923">
      <w:pPr>
        <w:tabs>
          <w:tab w:val="clear" w:pos="567"/>
        </w:tabs>
        <w:spacing w:line="240" w:lineRule="auto"/>
        <w:jc w:val="center"/>
        <w:outlineLvl w:val="0"/>
        <w:rPr>
          <w:szCs w:val="22"/>
        </w:rPr>
      </w:pPr>
    </w:p>
    <w:p w14:paraId="6A3A5CF7" w14:textId="77777777" w:rsidR="00F2513A" w:rsidRPr="00AD3FB5" w:rsidRDefault="00F2513A" w:rsidP="00D92923">
      <w:pPr>
        <w:tabs>
          <w:tab w:val="clear" w:pos="567"/>
        </w:tabs>
        <w:spacing w:line="240" w:lineRule="auto"/>
        <w:jc w:val="center"/>
        <w:outlineLvl w:val="0"/>
        <w:rPr>
          <w:szCs w:val="22"/>
        </w:rPr>
      </w:pPr>
    </w:p>
    <w:p w14:paraId="5C0D728E" w14:textId="77777777" w:rsidR="00F2513A" w:rsidRPr="00AD3FB5" w:rsidRDefault="00F2513A" w:rsidP="00D92923">
      <w:pPr>
        <w:tabs>
          <w:tab w:val="clear" w:pos="567"/>
        </w:tabs>
        <w:spacing w:line="240" w:lineRule="auto"/>
        <w:jc w:val="center"/>
        <w:outlineLvl w:val="0"/>
        <w:rPr>
          <w:szCs w:val="22"/>
        </w:rPr>
      </w:pPr>
    </w:p>
    <w:p w14:paraId="0AF090F9" w14:textId="77777777" w:rsidR="00F2513A" w:rsidRPr="00AD3FB5" w:rsidRDefault="00F2513A" w:rsidP="00D92923">
      <w:pPr>
        <w:tabs>
          <w:tab w:val="clear" w:pos="567"/>
        </w:tabs>
        <w:spacing w:line="240" w:lineRule="auto"/>
        <w:jc w:val="center"/>
        <w:outlineLvl w:val="0"/>
        <w:rPr>
          <w:szCs w:val="22"/>
        </w:rPr>
      </w:pPr>
    </w:p>
    <w:p w14:paraId="49F65CB3" w14:textId="77777777" w:rsidR="00F2513A" w:rsidRPr="00AD3FB5" w:rsidRDefault="00F2513A" w:rsidP="00D92923">
      <w:pPr>
        <w:tabs>
          <w:tab w:val="clear" w:pos="567"/>
        </w:tabs>
        <w:spacing w:line="240" w:lineRule="auto"/>
        <w:jc w:val="center"/>
        <w:outlineLvl w:val="0"/>
        <w:rPr>
          <w:szCs w:val="22"/>
        </w:rPr>
      </w:pPr>
    </w:p>
    <w:p w14:paraId="0B4F1A5E" w14:textId="77777777" w:rsidR="00F2513A" w:rsidRPr="00AD3FB5" w:rsidRDefault="00F2513A" w:rsidP="00D92923">
      <w:pPr>
        <w:tabs>
          <w:tab w:val="clear" w:pos="567"/>
        </w:tabs>
        <w:spacing w:line="240" w:lineRule="auto"/>
        <w:jc w:val="center"/>
        <w:outlineLvl w:val="0"/>
        <w:rPr>
          <w:szCs w:val="22"/>
        </w:rPr>
      </w:pPr>
    </w:p>
    <w:p w14:paraId="74B34BBB" w14:textId="77777777" w:rsidR="00F2513A" w:rsidRPr="00AD3FB5" w:rsidRDefault="00F2513A" w:rsidP="00D92923">
      <w:pPr>
        <w:tabs>
          <w:tab w:val="clear" w:pos="567"/>
        </w:tabs>
        <w:spacing w:line="240" w:lineRule="auto"/>
        <w:jc w:val="center"/>
        <w:outlineLvl w:val="0"/>
        <w:rPr>
          <w:szCs w:val="22"/>
        </w:rPr>
      </w:pPr>
    </w:p>
    <w:p w14:paraId="1D6D3EFF" w14:textId="77777777" w:rsidR="00F2513A" w:rsidRPr="00AD3FB5" w:rsidRDefault="00F2513A" w:rsidP="00D92923">
      <w:pPr>
        <w:tabs>
          <w:tab w:val="clear" w:pos="567"/>
        </w:tabs>
        <w:spacing w:line="240" w:lineRule="auto"/>
        <w:jc w:val="center"/>
        <w:outlineLvl w:val="0"/>
        <w:rPr>
          <w:szCs w:val="22"/>
        </w:rPr>
      </w:pPr>
    </w:p>
    <w:p w14:paraId="03166C12" w14:textId="77777777" w:rsidR="00F2513A" w:rsidRPr="00AD3FB5" w:rsidRDefault="00F2513A" w:rsidP="00D92923">
      <w:pPr>
        <w:tabs>
          <w:tab w:val="clear" w:pos="567"/>
        </w:tabs>
        <w:spacing w:line="240" w:lineRule="auto"/>
        <w:jc w:val="center"/>
        <w:outlineLvl w:val="0"/>
        <w:rPr>
          <w:szCs w:val="22"/>
        </w:rPr>
      </w:pPr>
    </w:p>
    <w:p w14:paraId="0E3CA132" w14:textId="77777777" w:rsidR="00F2513A" w:rsidRDefault="00F2513A" w:rsidP="00D92923">
      <w:pPr>
        <w:tabs>
          <w:tab w:val="clear" w:pos="567"/>
        </w:tabs>
        <w:spacing w:line="240" w:lineRule="auto"/>
        <w:jc w:val="center"/>
        <w:outlineLvl w:val="0"/>
        <w:rPr>
          <w:szCs w:val="22"/>
        </w:rPr>
      </w:pPr>
    </w:p>
    <w:p w14:paraId="4700A68D" w14:textId="77777777" w:rsidR="00F2513A" w:rsidRPr="00AD3FB5" w:rsidRDefault="00F2513A" w:rsidP="00D92923">
      <w:pPr>
        <w:tabs>
          <w:tab w:val="clear" w:pos="567"/>
        </w:tabs>
        <w:spacing w:line="240" w:lineRule="auto"/>
        <w:jc w:val="center"/>
        <w:outlineLvl w:val="0"/>
        <w:rPr>
          <w:szCs w:val="22"/>
        </w:rPr>
      </w:pPr>
    </w:p>
    <w:p w14:paraId="7F024037" w14:textId="77777777" w:rsidR="00F2513A" w:rsidRPr="00A131E4" w:rsidRDefault="00F2513A" w:rsidP="00D92923">
      <w:pPr>
        <w:pStyle w:val="TitleA"/>
      </w:pPr>
      <w:r w:rsidRPr="00A131E4">
        <w:t>B. FYLGISEÐILL</w:t>
      </w:r>
    </w:p>
    <w:p w14:paraId="14668BBF" w14:textId="77777777" w:rsidR="00F2513A" w:rsidRPr="00AD3FB5" w:rsidRDefault="00F2513A" w:rsidP="00D92923">
      <w:pPr>
        <w:tabs>
          <w:tab w:val="clear" w:pos="567"/>
        </w:tabs>
        <w:spacing w:line="240" w:lineRule="auto"/>
        <w:jc w:val="center"/>
        <w:outlineLvl w:val="0"/>
        <w:rPr>
          <w:b/>
          <w:szCs w:val="22"/>
        </w:rPr>
      </w:pPr>
      <w:r w:rsidRPr="00AD3FB5">
        <w:rPr>
          <w:szCs w:val="22"/>
        </w:rPr>
        <w:br w:type="page"/>
      </w:r>
      <w:r w:rsidRPr="00AD3FB5">
        <w:rPr>
          <w:b/>
          <w:szCs w:val="22"/>
        </w:rPr>
        <w:t xml:space="preserve">Fylgiseðill: </w:t>
      </w:r>
      <w:r>
        <w:rPr>
          <w:b/>
          <w:szCs w:val="22"/>
        </w:rPr>
        <w:t>U</w:t>
      </w:r>
      <w:r w:rsidRPr="00AD3FB5">
        <w:rPr>
          <w:b/>
          <w:szCs w:val="22"/>
        </w:rPr>
        <w:t>pplýsingar fyrir notanda lyfsins</w:t>
      </w:r>
    </w:p>
    <w:p w14:paraId="3D0BEB57" w14:textId="77777777" w:rsidR="00F2513A" w:rsidRPr="00AD3FB5" w:rsidRDefault="00F2513A" w:rsidP="00D92923">
      <w:pPr>
        <w:tabs>
          <w:tab w:val="clear" w:pos="567"/>
        </w:tabs>
        <w:spacing w:line="240" w:lineRule="auto"/>
        <w:jc w:val="center"/>
        <w:outlineLvl w:val="0"/>
        <w:rPr>
          <w:b/>
          <w:szCs w:val="22"/>
        </w:rPr>
      </w:pPr>
    </w:p>
    <w:p w14:paraId="0D5030FD" w14:textId="77777777" w:rsidR="00F2513A" w:rsidRPr="00AD3FB5" w:rsidRDefault="00F2513A" w:rsidP="00D92923">
      <w:pPr>
        <w:spacing w:line="240" w:lineRule="auto"/>
        <w:jc w:val="center"/>
        <w:rPr>
          <w:b/>
          <w:szCs w:val="22"/>
        </w:rPr>
      </w:pPr>
      <w:bookmarkStart w:id="238" w:name="_Toc134442704"/>
      <w:bookmarkStart w:id="239" w:name="_Toc134444135"/>
      <w:bookmarkStart w:id="240" w:name="_Toc134444328"/>
      <w:r w:rsidRPr="00AD3FB5">
        <w:rPr>
          <w:b/>
          <w:szCs w:val="22"/>
        </w:rPr>
        <w:t>Soliris 300 mg</w:t>
      </w:r>
      <w:bookmarkEnd w:id="238"/>
      <w:bookmarkEnd w:id="239"/>
      <w:bookmarkEnd w:id="240"/>
      <w:r w:rsidRPr="00AD3FB5">
        <w:rPr>
          <w:b/>
          <w:szCs w:val="22"/>
        </w:rPr>
        <w:t xml:space="preserve"> innrennslisþykkni, lausn</w:t>
      </w:r>
    </w:p>
    <w:p w14:paraId="58741F38" w14:textId="77777777" w:rsidR="00F2513A" w:rsidRPr="009E3CBB" w:rsidRDefault="00F2513A" w:rsidP="00D92923">
      <w:pPr>
        <w:spacing w:line="240" w:lineRule="auto"/>
        <w:jc w:val="center"/>
        <w:rPr>
          <w:szCs w:val="22"/>
        </w:rPr>
      </w:pPr>
      <w:r>
        <w:rPr>
          <w:szCs w:val="22"/>
        </w:rPr>
        <w:t>e</w:t>
      </w:r>
      <w:r w:rsidRPr="009E3CBB">
        <w:rPr>
          <w:szCs w:val="22"/>
        </w:rPr>
        <w:t>culizumab</w:t>
      </w:r>
    </w:p>
    <w:p w14:paraId="79DE81DB" w14:textId="77777777" w:rsidR="00F2513A" w:rsidRPr="00AD3FB5" w:rsidRDefault="00F2513A" w:rsidP="00D92923">
      <w:pPr>
        <w:spacing w:line="240" w:lineRule="auto"/>
        <w:rPr>
          <w:szCs w:val="22"/>
        </w:rPr>
      </w:pPr>
    </w:p>
    <w:p w14:paraId="68289894" w14:textId="77777777" w:rsidR="00F2513A" w:rsidRPr="00AD3FB5" w:rsidRDefault="00F2513A" w:rsidP="00D92923">
      <w:pPr>
        <w:rPr>
          <w:b/>
          <w:noProof/>
          <w:szCs w:val="22"/>
        </w:rPr>
      </w:pPr>
      <w:r w:rsidRPr="00AD3FB5">
        <w:rPr>
          <w:b/>
          <w:szCs w:val="22"/>
        </w:rPr>
        <w:t>Lesið allan fylgiseðilinn vandlega áður en byrjað er að nota lyfið.</w:t>
      </w:r>
      <w:r w:rsidRPr="00AD3FB5">
        <w:rPr>
          <w:b/>
          <w:noProof/>
          <w:szCs w:val="22"/>
        </w:rPr>
        <w:t xml:space="preserve"> Í honum eru mikilvægar upplýsingar.</w:t>
      </w:r>
    </w:p>
    <w:p w14:paraId="787266DD" w14:textId="77777777" w:rsidR="00F2513A" w:rsidRPr="00AD3FB5" w:rsidRDefault="00F2513A" w:rsidP="00D92923">
      <w:pPr>
        <w:numPr>
          <w:ilvl w:val="12"/>
          <w:numId w:val="0"/>
        </w:numPr>
        <w:ind w:left="567" w:right="-29" w:hanging="567"/>
        <w:rPr>
          <w:szCs w:val="22"/>
        </w:rPr>
      </w:pPr>
      <w:r w:rsidRPr="00AD3FB5">
        <w:rPr>
          <w:szCs w:val="22"/>
        </w:rPr>
        <w:t>-</w:t>
      </w:r>
      <w:r w:rsidRPr="00AD3FB5">
        <w:rPr>
          <w:szCs w:val="22"/>
        </w:rPr>
        <w:tab/>
        <w:t>Geymið fylgiseðilinn. Nauðsynlegt getur verið að lesa hann síðar.</w:t>
      </w:r>
    </w:p>
    <w:p w14:paraId="57E12B36" w14:textId="77777777" w:rsidR="00F2513A" w:rsidRPr="00AD3FB5" w:rsidRDefault="00F2513A" w:rsidP="00D92923">
      <w:pPr>
        <w:tabs>
          <w:tab w:val="clear" w:pos="567"/>
        </w:tabs>
        <w:spacing w:line="240" w:lineRule="auto"/>
        <w:ind w:left="600" w:right="-2" w:hanging="600"/>
        <w:rPr>
          <w:szCs w:val="22"/>
        </w:rPr>
      </w:pPr>
      <w:r w:rsidRPr="00AD3FB5">
        <w:rPr>
          <w:szCs w:val="22"/>
        </w:rPr>
        <w:t>-</w:t>
      </w:r>
      <w:r w:rsidRPr="00AD3FB5">
        <w:rPr>
          <w:szCs w:val="22"/>
        </w:rPr>
        <w:tab/>
        <w:t>Leitið til læknisins, lyfjafræðings eða hjúkrunarfræðings</w:t>
      </w:r>
      <w:r>
        <w:rPr>
          <w:szCs w:val="22"/>
        </w:rPr>
        <w:t>ins</w:t>
      </w:r>
      <w:r w:rsidRPr="00AD3FB5">
        <w:rPr>
          <w:szCs w:val="22"/>
        </w:rPr>
        <w:t xml:space="preserve"> ef þörf er á frekari upplýsingum.</w:t>
      </w:r>
    </w:p>
    <w:p w14:paraId="7443AB6D" w14:textId="77777777" w:rsidR="00F2513A" w:rsidRPr="00AD3FB5" w:rsidRDefault="00F2513A" w:rsidP="00D92923">
      <w:pPr>
        <w:tabs>
          <w:tab w:val="clear" w:pos="567"/>
        </w:tabs>
        <w:spacing w:line="240" w:lineRule="auto"/>
        <w:ind w:left="600" w:right="-2" w:hanging="600"/>
        <w:rPr>
          <w:szCs w:val="22"/>
        </w:rPr>
      </w:pPr>
      <w:r w:rsidRPr="00AD3FB5">
        <w:rPr>
          <w:szCs w:val="22"/>
        </w:rPr>
        <w:t>-</w:t>
      </w:r>
      <w:r w:rsidRPr="00AD3FB5">
        <w:rPr>
          <w:szCs w:val="22"/>
        </w:rPr>
        <w:tab/>
        <w:t>Þessu lyfi hefur verið ávísað til persónulegra nota. Ekki má gefa það öðrum. Það getur valdið þeim skaða, jafnvel þótt um sömu sjúkdómseinkenni sé að ræða.</w:t>
      </w:r>
    </w:p>
    <w:p w14:paraId="63147B9E" w14:textId="77777777" w:rsidR="00F2513A" w:rsidRPr="00AD3FB5" w:rsidRDefault="00F2513A" w:rsidP="00D92923">
      <w:pPr>
        <w:tabs>
          <w:tab w:val="clear" w:pos="567"/>
        </w:tabs>
        <w:spacing w:line="240" w:lineRule="auto"/>
        <w:ind w:left="567" w:right="-2" w:hanging="567"/>
        <w:rPr>
          <w:b/>
          <w:szCs w:val="22"/>
        </w:rPr>
      </w:pPr>
      <w:r w:rsidRPr="00AD3FB5">
        <w:rPr>
          <w:szCs w:val="22"/>
        </w:rPr>
        <w:t>-</w:t>
      </w:r>
      <w:r w:rsidRPr="00AD3FB5">
        <w:rPr>
          <w:szCs w:val="22"/>
        </w:rPr>
        <w:tab/>
        <w:t>Látið lækninn, lyfjafræðing eða hjúkrunarfræðing</w:t>
      </w:r>
      <w:r>
        <w:rPr>
          <w:szCs w:val="22"/>
        </w:rPr>
        <w:t>inn</w:t>
      </w:r>
      <w:r w:rsidRPr="00AD3FB5">
        <w:rPr>
          <w:szCs w:val="22"/>
        </w:rPr>
        <w:t xml:space="preserve"> vita um allar aukaverkanir. Þetta gildir einnig um aukaverkanir sem ekki er minnst á í þessum fylgiseðli.</w:t>
      </w:r>
      <w:r>
        <w:rPr>
          <w:szCs w:val="22"/>
        </w:rPr>
        <w:t xml:space="preserve"> Sjá kafla 4.</w:t>
      </w:r>
    </w:p>
    <w:p w14:paraId="23D74287" w14:textId="77777777" w:rsidR="00F2513A" w:rsidRPr="00AD3FB5" w:rsidRDefault="00F2513A" w:rsidP="00D92923">
      <w:pPr>
        <w:spacing w:line="240" w:lineRule="auto"/>
        <w:ind w:right="-2"/>
        <w:rPr>
          <w:szCs w:val="22"/>
        </w:rPr>
      </w:pPr>
    </w:p>
    <w:p w14:paraId="141FFEA0" w14:textId="77777777" w:rsidR="00F2513A" w:rsidRPr="00AD3FB5" w:rsidRDefault="00F2513A" w:rsidP="00D92923">
      <w:pPr>
        <w:numPr>
          <w:ilvl w:val="12"/>
          <w:numId w:val="0"/>
        </w:numPr>
        <w:spacing w:line="240" w:lineRule="auto"/>
        <w:ind w:right="-2"/>
        <w:outlineLvl w:val="0"/>
        <w:rPr>
          <w:szCs w:val="22"/>
        </w:rPr>
      </w:pPr>
      <w:r w:rsidRPr="00AD3FB5">
        <w:rPr>
          <w:b/>
          <w:szCs w:val="22"/>
        </w:rPr>
        <w:t>Í fylgiseðlinum</w:t>
      </w:r>
      <w:r w:rsidRPr="00AD3FB5">
        <w:rPr>
          <w:b/>
          <w:noProof/>
          <w:szCs w:val="22"/>
        </w:rPr>
        <w:t xml:space="preserve"> eru eftirfarandi kaflar</w:t>
      </w:r>
      <w:r w:rsidRPr="00AD3FB5">
        <w:rPr>
          <w:b/>
          <w:szCs w:val="22"/>
        </w:rPr>
        <w:t>:</w:t>
      </w:r>
    </w:p>
    <w:p w14:paraId="2A7801D7" w14:textId="77777777" w:rsidR="00F2513A" w:rsidRPr="00AD3FB5" w:rsidRDefault="00F2513A" w:rsidP="00D92923">
      <w:pPr>
        <w:numPr>
          <w:ilvl w:val="12"/>
          <w:numId w:val="0"/>
        </w:numPr>
        <w:spacing w:line="240" w:lineRule="auto"/>
        <w:ind w:right="-29"/>
        <w:rPr>
          <w:szCs w:val="22"/>
        </w:rPr>
      </w:pPr>
      <w:r w:rsidRPr="00AD3FB5">
        <w:rPr>
          <w:szCs w:val="22"/>
        </w:rPr>
        <w:t>1.</w:t>
      </w:r>
      <w:r w:rsidRPr="00AD3FB5">
        <w:rPr>
          <w:szCs w:val="22"/>
        </w:rPr>
        <w:tab/>
        <w:t>Upplýsingar um Soliris og við hverju það er notað</w:t>
      </w:r>
    </w:p>
    <w:p w14:paraId="58EB540B" w14:textId="77777777" w:rsidR="00F2513A" w:rsidRPr="00AD3FB5" w:rsidRDefault="00F2513A" w:rsidP="00D92923">
      <w:pPr>
        <w:numPr>
          <w:ilvl w:val="12"/>
          <w:numId w:val="0"/>
        </w:numPr>
        <w:spacing w:line="240" w:lineRule="auto"/>
        <w:ind w:right="-29"/>
        <w:rPr>
          <w:szCs w:val="22"/>
        </w:rPr>
      </w:pPr>
      <w:r w:rsidRPr="00AD3FB5">
        <w:rPr>
          <w:szCs w:val="22"/>
        </w:rPr>
        <w:t>2.</w:t>
      </w:r>
      <w:r w:rsidRPr="00AD3FB5">
        <w:rPr>
          <w:szCs w:val="22"/>
        </w:rPr>
        <w:tab/>
        <w:t>Áður en byrjað er að nota Soliris</w:t>
      </w:r>
    </w:p>
    <w:p w14:paraId="57041A03" w14:textId="77777777" w:rsidR="00F2513A" w:rsidRPr="00AD3FB5" w:rsidRDefault="00F2513A" w:rsidP="00D92923">
      <w:pPr>
        <w:numPr>
          <w:ilvl w:val="12"/>
          <w:numId w:val="0"/>
        </w:numPr>
        <w:spacing w:line="240" w:lineRule="auto"/>
        <w:ind w:right="-29"/>
        <w:rPr>
          <w:szCs w:val="22"/>
        </w:rPr>
      </w:pPr>
      <w:r w:rsidRPr="00AD3FB5">
        <w:rPr>
          <w:szCs w:val="22"/>
        </w:rPr>
        <w:t>3.</w:t>
      </w:r>
      <w:r w:rsidRPr="00AD3FB5">
        <w:rPr>
          <w:szCs w:val="22"/>
        </w:rPr>
        <w:tab/>
        <w:t>Hvernig nota á Soliris</w:t>
      </w:r>
    </w:p>
    <w:p w14:paraId="5366D422" w14:textId="77777777" w:rsidR="00F2513A" w:rsidRPr="00AD3FB5" w:rsidRDefault="00F2513A" w:rsidP="00D92923">
      <w:pPr>
        <w:numPr>
          <w:ilvl w:val="12"/>
          <w:numId w:val="0"/>
        </w:numPr>
        <w:spacing w:line="240" w:lineRule="auto"/>
        <w:ind w:right="-29"/>
        <w:rPr>
          <w:szCs w:val="22"/>
        </w:rPr>
      </w:pPr>
      <w:r w:rsidRPr="00AD3FB5">
        <w:rPr>
          <w:szCs w:val="22"/>
        </w:rPr>
        <w:t>4.</w:t>
      </w:r>
      <w:r w:rsidRPr="00AD3FB5">
        <w:rPr>
          <w:szCs w:val="22"/>
        </w:rPr>
        <w:tab/>
        <w:t>Hugsanlegar aukaverkanir</w:t>
      </w:r>
    </w:p>
    <w:p w14:paraId="2AE4FD89" w14:textId="77777777" w:rsidR="00F2513A" w:rsidRPr="00AD3FB5" w:rsidRDefault="00F2513A" w:rsidP="00D92923">
      <w:pPr>
        <w:numPr>
          <w:ilvl w:val="0"/>
          <w:numId w:val="6"/>
        </w:numPr>
        <w:spacing w:line="240" w:lineRule="auto"/>
        <w:ind w:right="-29"/>
        <w:rPr>
          <w:szCs w:val="22"/>
        </w:rPr>
      </w:pPr>
      <w:r w:rsidRPr="00AD3FB5">
        <w:rPr>
          <w:szCs w:val="22"/>
        </w:rPr>
        <w:t>Hvernig geyma á Soliris</w:t>
      </w:r>
    </w:p>
    <w:p w14:paraId="2DDF3ACD" w14:textId="77777777" w:rsidR="00F2513A" w:rsidRPr="00AD3FB5" w:rsidRDefault="00F2513A" w:rsidP="00D92923">
      <w:pPr>
        <w:numPr>
          <w:ilvl w:val="0"/>
          <w:numId w:val="6"/>
        </w:numPr>
        <w:spacing w:line="240" w:lineRule="auto"/>
        <w:ind w:right="-29"/>
        <w:rPr>
          <w:szCs w:val="22"/>
        </w:rPr>
      </w:pPr>
      <w:r w:rsidRPr="00AD3FB5">
        <w:rPr>
          <w:szCs w:val="22"/>
        </w:rPr>
        <w:t>Pakkningar og aðrar upplýsingar</w:t>
      </w:r>
    </w:p>
    <w:p w14:paraId="67DF8FA1" w14:textId="77777777" w:rsidR="00F2513A" w:rsidRPr="00AD3FB5" w:rsidRDefault="00F2513A" w:rsidP="00D92923">
      <w:pPr>
        <w:spacing w:line="240" w:lineRule="auto"/>
        <w:ind w:right="-29"/>
        <w:rPr>
          <w:szCs w:val="22"/>
        </w:rPr>
      </w:pPr>
    </w:p>
    <w:p w14:paraId="0696066F" w14:textId="77777777" w:rsidR="00F2513A" w:rsidRPr="00AD3FB5" w:rsidRDefault="00F2513A" w:rsidP="00D92923">
      <w:pPr>
        <w:numPr>
          <w:ilvl w:val="12"/>
          <w:numId w:val="0"/>
        </w:numPr>
        <w:spacing w:line="240" w:lineRule="auto"/>
        <w:rPr>
          <w:szCs w:val="22"/>
        </w:rPr>
      </w:pPr>
    </w:p>
    <w:p w14:paraId="448175DD" w14:textId="77777777" w:rsidR="00F2513A" w:rsidRPr="00AD3FB5" w:rsidRDefault="00F2513A" w:rsidP="00D92923">
      <w:pPr>
        <w:keepNext/>
        <w:numPr>
          <w:ilvl w:val="0"/>
          <w:numId w:val="7"/>
        </w:numPr>
        <w:tabs>
          <w:tab w:val="clear" w:pos="567"/>
          <w:tab w:val="clear" w:pos="720"/>
          <w:tab w:val="num" w:pos="0"/>
        </w:tabs>
        <w:spacing w:line="240" w:lineRule="auto"/>
        <w:ind w:left="567" w:hanging="567"/>
        <w:rPr>
          <w:b/>
          <w:szCs w:val="22"/>
        </w:rPr>
      </w:pPr>
      <w:r w:rsidRPr="00AD3FB5">
        <w:rPr>
          <w:b/>
          <w:szCs w:val="22"/>
        </w:rPr>
        <w:t>Upplýsingar um Soliris og við hverju það er notað</w:t>
      </w:r>
    </w:p>
    <w:p w14:paraId="35937933" w14:textId="77777777" w:rsidR="00F2513A" w:rsidRPr="004A4DCA" w:rsidRDefault="00F2513A" w:rsidP="00D92923">
      <w:pPr>
        <w:keepNext/>
        <w:spacing w:line="240" w:lineRule="auto"/>
        <w:rPr>
          <w:szCs w:val="22"/>
        </w:rPr>
      </w:pPr>
    </w:p>
    <w:p w14:paraId="759D722A" w14:textId="77777777" w:rsidR="00F2513A" w:rsidRPr="00AD3FB5" w:rsidRDefault="00F2513A" w:rsidP="00D92923">
      <w:pPr>
        <w:autoSpaceDE w:val="0"/>
        <w:autoSpaceDN w:val="0"/>
        <w:adjustRightInd w:val="0"/>
        <w:rPr>
          <w:b/>
          <w:szCs w:val="22"/>
        </w:rPr>
      </w:pPr>
      <w:r w:rsidRPr="00AD3FB5">
        <w:rPr>
          <w:b/>
          <w:szCs w:val="22"/>
        </w:rPr>
        <w:t>Hvað er Soliris</w:t>
      </w:r>
    </w:p>
    <w:p w14:paraId="3431B0E4" w14:textId="77777777" w:rsidR="00F2513A" w:rsidRPr="008A1C83" w:rsidRDefault="00F2513A" w:rsidP="00D92923">
      <w:r w:rsidRPr="00AD3FB5">
        <w:rPr>
          <w:szCs w:val="22"/>
        </w:rPr>
        <w:t>Soliris innihledur virka efnið eculizumab og tilheyrir flokki lyfja sem nefnast einstofna mótefni. Eculizumab binst og hamlar tilteknu próteini í líkamanum sem veldur bólgu og kemur þannig í veg fyrir að kerfi í líkama þínum ráðist á og eyðileggi viðkvæmar blóðfrumur</w:t>
      </w:r>
      <w:r>
        <w:rPr>
          <w:szCs w:val="22"/>
        </w:rPr>
        <w:t xml:space="preserve">, </w:t>
      </w:r>
      <w:r>
        <w:rPr>
          <w:lang w:val="is"/>
        </w:rPr>
        <w:t>nýru, vöðva eða sjóntaug og mænu</w:t>
      </w:r>
      <w:r w:rsidRPr="00AD3FB5">
        <w:rPr>
          <w:szCs w:val="22"/>
        </w:rPr>
        <w:t>.</w:t>
      </w:r>
    </w:p>
    <w:p w14:paraId="715BE993" w14:textId="77777777" w:rsidR="00F2513A" w:rsidRPr="00AD3FB5" w:rsidRDefault="00F2513A" w:rsidP="00D92923">
      <w:pPr>
        <w:numPr>
          <w:ilvl w:val="12"/>
          <w:numId w:val="0"/>
        </w:numPr>
        <w:ind w:right="-2"/>
        <w:rPr>
          <w:b/>
          <w:szCs w:val="22"/>
        </w:rPr>
      </w:pPr>
    </w:p>
    <w:p w14:paraId="6E1CA8EE" w14:textId="77777777" w:rsidR="00F2513A" w:rsidRPr="00AD3FB5" w:rsidRDefault="00F2513A" w:rsidP="00D92923">
      <w:pPr>
        <w:numPr>
          <w:ilvl w:val="12"/>
          <w:numId w:val="0"/>
        </w:numPr>
        <w:ind w:right="-2"/>
        <w:rPr>
          <w:b/>
          <w:szCs w:val="22"/>
        </w:rPr>
      </w:pPr>
      <w:r w:rsidRPr="00AD3FB5">
        <w:rPr>
          <w:b/>
          <w:szCs w:val="22"/>
        </w:rPr>
        <w:t>Við hverju er Soliris notað</w:t>
      </w:r>
    </w:p>
    <w:p w14:paraId="5C89AE77" w14:textId="77777777" w:rsidR="00F2513A" w:rsidRPr="00AD3FB5" w:rsidRDefault="00F2513A" w:rsidP="00D92923">
      <w:pPr>
        <w:keepNext/>
        <w:numPr>
          <w:ilvl w:val="12"/>
          <w:numId w:val="0"/>
        </w:numPr>
        <w:rPr>
          <w:b/>
          <w:szCs w:val="22"/>
        </w:rPr>
      </w:pPr>
      <w:r w:rsidRPr="00AD3FB5">
        <w:rPr>
          <w:b/>
          <w:szCs w:val="22"/>
        </w:rPr>
        <w:t>Blóðrauðamiga sem kemur í köstum að nóttu til</w:t>
      </w:r>
    </w:p>
    <w:p w14:paraId="28F6FCC0" w14:textId="77777777" w:rsidR="00F2513A" w:rsidRPr="00AD3FB5" w:rsidRDefault="00F2513A" w:rsidP="00D92923">
      <w:pPr>
        <w:pStyle w:val="BodyText3"/>
        <w:rPr>
          <w:szCs w:val="22"/>
        </w:rPr>
      </w:pPr>
      <w:r w:rsidRPr="00AD3FB5">
        <w:rPr>
          <w:szCs w:val="22"/>
        </w:rPr>
        <w:t xml:space="preserve">Soliris er notað við meðferð </w:t>
      </w:r>
      <w:r>
        <w:rPr>
          <w:szCs w:val="22"/>
        </w:rPr>
        <w:t xml:space="preserve">fullorðinna </w:t>
      </w:r>
      <w:r w:rsidRPr="00AD3FB5">
        <w:rPr>
          <w:szCs w:val="22"/>
        </w:rPr>
        <w:t xml:space="preserve">sjúklinga </w:t>
      </w:r>
      <w:r>
        <w:rPr>
          <w:szCs w:val="22"/>
        </w:rPr>
        <w:t xml:space="preserve">og barna </w:t>
      </w:r>
      <w:r w:rsidRPr="00AD3FB5">
        <w:rPr>
          <w:szCs w:val="22"/>
        </w:rPr>
        <w:t>með tiltekna tegund sjúkdóms sem hefur áhrif á blóðkerfið og nefnist blóðrauðamiga sem kemur í köstum að nóttu til (PNH). Hjá sjúklingum með PNH geta rauðu blóðkornin eyðst sem getur valdið lágri blóðkornatalningu (blóðleysi), þreytu, erfiðleikum í daglegu lífi, verkjum, dökku þvagi, mæði, og blóðtöppum. Eculizumab getur hamlað bólguviðbragði líkamans og getu hans til að ráðast á og eyða eigin viðkvæmum PNH</w:t>
      </w:r>
      <w:r>
        <w:rPr>
          <w:szCs w:val="22"/>
        </w:rPr>
        <w:noBreakHyphen/>
      </w:r>
      <w:r w:rsidRPr="00AD3FB5">
        <w:rPr>
          <w:szCs w:val="22"/>
        </w:rPr>
        <w:t>blóðfrumum.</w:t>
      </w:r>
    </w:p>
    <w:p w14:paraId="264B0C59" w14:textId="77777777" w:rsidR="00F2513A" w:rsidRPr="00AD3FB5" w:rsidRDefault="00F2513A" w:rsidP="00D92923">
      <w:pPr>
        <w:numPr>
          <w:ilvl w:val="12"/>
          <w:numId w:val="0"/>
        </w:numPr>
        <w:tabs>
          <w:tab w:val="clear" w:pos="567"/>
        </w:tabs>
        <w:spacing w:line="240" w:lineRule="auto"/>
        <w:ind w:right="-2"/>
        <w:rPr>
          <w:szCs w:val="22"/>
        </w:rPr>
      </w:pPr>
    </w:p>
    <w:p w14:paraId="28256775" w14:textId="77777777" w:rsidR="00F2513A" w:rsidRPr="00AD3FB5" w:rsidRDefault="00F2513A" w:rsidP="00D92923">
      <w:pPr>
        <w:keepNext/>
        <w:numPr>
          <w:ilvl w:val="12"/>
          <w:numId w:val="0"/>
        </w:numPr>
        <w:tabs>
          <w:tab w:val="clear" w:pos="567"/>
        </w:tabs>
        <w:spacing w:line="240" w:lineRule="auto"/>
        <w:rPr>
          <w:rStyle w:val="st1"/>
          <w:b/>
          <w:szCs w:val="22"/>
        </w:rPr>
      </w:pPr>
      <w:r w:rsidRPr="00AD3FB5">
        <w:rPr>
          <w:b/>
          <w:szCs w:val="22"/>
        </w:rPr>
        <w:t xml:space="preserve">Ódæmigert </w:t>
      </w:r>
      <w:r w:rsidRPr="00AD3FB5">
        <w:rPr>
          <w:rStyle w:val="st1"/>
          <w:b/>
          <w:szCs w:val="22"/>
        </w:rPr>
        <w:t>blóðlýsuþvageitrunarheilkenni</w:t>
      </w:r>
    </w:p>
    <w:p w14:paraId="3DFEC507" w14:textId="77777777" w:rsidR="00F2513A" w:rsidRDefault="00F2513A" w:rsidP="00D92923">
      <w:pPr>
        <w:numPr>
          <w:ilvl w:val="12"/>
          <w:numId w:val="0"/>
        </w:numPr>
        <w:tabs>
          <w:tab w:val="clear" w:pos="567"/>
        </w:tabs>
        <w:spacing w:line="240" w:lineRule="auto"/>
        <w:ind w:right="-2"/>
        <w:rPr>
          <w:rStyle w:val="st1"/>
          <w:szCs w:val="22"/>
        </w:rPr>
      </w:pPr>
      <w:r w:rsidRPr="00AD3FB5">
        <w:rPr>
          <w:rStyle w:val="st1"/>
          <w:szCs w:val="22"/>
        </w:rPr>
        <w:t xml:space="preserve">Soliris er einnig notað við meðferð </w:t>
      </w:r>
      <w:r>
        <w:rPr>
          <w:rStyle w:val="st1"/>
          <w:szCs w:val="22"/>
        </w:rPr>
        <w:t xml:space="preserve">fullorðinna </w:t>
      </w:r>
      <w:r w:rsidRPr="00AD3FB5">
        <w:rPr>
          <w:rStyle w:val="st1"/>
          <w:szCs w:val="22"/>
        </w:rPr>
        <w:t xml:space="preserve">sjúklinga </w:t>
      </w:r>
      <w:r>
        <w:rPr>
          <w:rStyle w:val="st1"/>
          <w:szCs w:val="22"/>
        </w:rPr>
        <w:t xml:space="preserve">og barna </w:t>
      </w:r>
      <w:r w:rsidRPr="00AD3FB5">
        <w:rPr>
          <w:rStyle w:val="st1"/>
          <w:szCs w:val="22"/>
        </w:rPr>
        <w:t>með ákveðna tegund sjúkdóms sem hefur áhrif á blóð og nýru sem kallast ódæmigert blóðlýsuþvageitrunarheilkenni (aHUS). Hjá sjúklingum með aHUS geta nýrun og blóðfrumur, þ.m.t. blóðflögur bólgnað sem getur valdið lágum blóðtalningum (blóðflagnafæð og blóðleysi), skertri eða tapaðri nýrnastarfsemi, blóðtappa, þreytu og erfiðleikum við dagleg störf. Eculizumab getur hindrað bólguviðbrögð líkamans og hæfni til að ráðast á og eyðileggja viðkvæmar blóð- og nýrnafrumur.</w:t>
      </w:r>
    </w:p>
    <w:p w14:paraId="71D968FE" w14:textId="77777777" w:rsidR="00F2513A" w:rsidRPr="0039549C" w:rsidRDefault="00F2513A" w:rsidP="00D92923">
      <w:pPr>
        <w:numPr>
          <w:ilvl w:val="12"/>
          <w:numId w:val="0"/>
        </w:numPr>
        <w:tabs>
          <w:tab w:val="clear" w:pos="567"/>
        </w:tabs>
        <w:spacing w:line="240" w:lineRule="auto"/>
        <w:ind w:right="-2"/>
        <w:rPr>
          <w:rStyle w:val="st1"/>
        </w:rPr>
      </w:pPr>
    </w:p>
    <w:p w14:paraId="3C9DD51B" w14:textId="77777777" w:rsidR="00F2513A" w:rsidRPr="00376628" w:rsidRDefault="00F2513A" w:rsidP="00D92923">
      <w:pPr>
        <w:keepNext/>
        <w:numPr>
          <w:ilvl w:val="12"/>
          <w:numId w:val="0"/>
        </w:numPr>
        <w:tabs>
          <w:tab w:val="clear" w:pos="567"/>
        </w:tabs>
        <w:spacing w:line="240" w:lineRule="auto"/>
        <w:ind w:right="-2"/>
        <w:rPr>
          <w:b/>
          <w:szCs w:val="22"/>
        </w:rPr>
      </w:pPr>
      <w:r w:rsidRPr="00376628">
        <w:rPr>
          <w:b/>
          <w:szCs w:val="22"/>
        </w:rPr>
        <w:t>Þrálátt útbreitt vöðvaslensfár</w:t>
      </w:r>
    </w:p>
    <w:p w14:paraId="0E0537F7" w14:textId="77777777" w:rsidR="00F2513A" w:rsidRDefault="00F2513A" w:rsidP="00D92923">
      <w:pPr>
        <w:numPr>
          <w:ilvl w:val="12"/>
          <w:numId w:val="0"/>
        </w:numPr>
        <w:tabs>
          <w:tab w:val="clear" w:pos="567"/>
        </w:tabs>
        <w:spacing w:line="240" w:lineRule="auto"/>
        <w:ind w:right="-2"/>
        <w:rPr>
          <w:szCs w:val="22"/>
        </w:rPr>
      </w:pPr>
      <w:r w:rsidRPr="007338BA">
        <w:rPr>
          <w:szCs w:val="22"/>
        </w:rPr>
        <w:t xml:space="preserve">Soliris er einnig notað til meðferðar hjá fullorðnum og börnum, 6 ára og eldri, með ákveðna tegund sjúkdóms sem hefur áhrif á vöðvana og kallast </w:t>
      </w:r>
      <w:r>
        <w:rPr>
          <w:szCs w:val="22"/>
        </w:rPr>
        <w:t xml:space="preserve">útbreitt </w:t>
      </w:r>
      <w:r w:rsidRPr="007338BA">
        <w:rPr>
          <w:szCs w:val="22"/>
        </w:rPr>
        <w:t>vöðvaslensfár (generalized Myasthenia Gravis, gMG)</w:t>
      </w:r>
      <w:r>
        <w:rPr>
          <w:szCs w:val="22"/>
        </w:rPr>
        <w:t xml:space="preserve">. </w:t>
      </w:r>
      <w:r w:rsidRPr="000618DA">
        <w:rPr>
          <w:szCs w:val="22"/>
        </w:rPr>
        <w:t xml:space="preserve">Hjá sjúklingum með </w:t>
      </w:r>
      <w:r>
        <w:rPr>
          <w:rStyle w:val="st1"/>
          <w:szCs w:val="22"/>
        </w:rPr>
        <w:t>útbreitt</w:t>
      </w:r>
      <w:r w:rsidRPr="00553B71">
        <w:rPr>
          <w:rStyle w:val="st1"/>
          <w:szCs w:val="22"/>
        </w:rPr>
        <w:t xml:space="preserve"> </w:t>
      </w:r>
      <w:r w:rsidRPr="001A1405">
        <w:rPr>
          <w:rStyle w:val="st1"/>
          <w:szCs w:val="22"/>
        </w:rPr>
        <w:t>vöðvaslensfár</w:t>
      </w:r>
      <w:r w:rsidRPr="000618DA">
        <w:rPr>
          <w:szCs w:val="22"/>
        </w:rPr>
        <w:t xml:space="preserve"> getur</w:t>
      </w:r>
      <w:r>
        <w:rPr>
          <w:szCs w:val="22"/>
        </w:rPr>
        <w:t xml:space="preserve"> ónæmiskerfið ráðist á vöðvana og skemmt þá, sem getur valdið miklum vöðvaslappleika, skertri</w:t>
      </w:r>
      <w:r w:rsidRPr="000618DA">
        <w:rPr>
          <w:szCs w:val="22"/>
        </w:rPr>
        <w:t xml:space="preserve"> hreyfigetu, mæði, mikilli þreytu, </w:t>
      </w:r>
      <w:r>
        <w:rPr>
          <w:szCs w:val="22"/>
        </w:rPr>
        <w:t>hættu á ásvelgingu og verulegri skerðingu á athöfnum daglegs lífs.</w:t>
      </w:r>
      <w:r w:rsidRPr="000618DA">
        <w:rPr>
          <w:szCs w:val="22"/>
        </w:rPr>
        <w:t xml:space="preserve"> Soliris getur </w:t>
      </w:r>
      <w:r>
        <w:rPr>
          <w:szCs w:val="22"/>
        </w:rPr>
        <w:t>hindrað</w:t>
      </w:r>
      <w:r w:rsidRPr="000618DA">
        <w:rPr>
          <w:szCs w:val="22"/>
        </w:rPr>
        <w:t xml:space="preserve"> bólguviðbrögð líkamans og </w:t>
      </w:r>
      <w:r>
        <w:rPr>
          <w:szCs w:val="22"/>
        </w:rPr>
        <w:t>dregið úr vöðvaskemmdum vegna þeirra, og þannig bætt</w:t>
      </w:r>
      <w:r w:rsidRPr="000618DA">
        <w:rPr>
          <w:szCs w:val="22"/>
        </w:rPr>
        <w:t xml:space="preserve"> vöðvasamdrátt og dreg</w:t>
      </w:r>
      <w:r>
        <w:rPr>
          <w:szCs w:val="22"/>
        </w:rPr>
        <w:t>ið</w:t>
      </w:r>
      <w:r w:rsidRPr="000618DA">
        <w:rPr>
          <w:szCs w:val="22"/>
        </w:rPr>
        <w:t xml:space="preserve"> úr einkennum sjúkdómsins og áhrifum </w:t>
      </w:r>
      <w:r>
        <w:rPr>
          <w:szCs w:val="22"/>
        </w:rPr>
        <w:t>hans</w:t>
      </w:r>
      <w:r w:rsidRPr="000618DA">
        <w:rPr>
          <w:szCs w:val="22"/>
        </w:rPr>
        <w:t xml:space="preserve"> á </w:t>
      </w:r>
      <w:r>
        <w:rPr>
          <w:szCs w:val="22"/>
        </w:rPr>
        <w:t>athafnir</w:t>
      </w:r>
      <w:r w:rsidRPr="000618DA">
        <w:rPr>
          <w:szCs w:val="22"/>
        </w:rPr>
        <w:t xml:space="preserve"> daglegs lífs. Soliris er sérstaklega ætlað sjúklingum sem eru með einkenni þrátt fyrir með</w:t>
      </w:r>
      <w:r>
        <w:rPr>
          <w:szCs w:val="22"/>
        </w:rPr>
        <w:t>ferð</w:t>
      </w:r>
      <w:r w:rsidRPr="000618DA">
        <w:rPr>
          <w:szCs w:val="22"/>
        </w:rPr>
        <w:t xml:space="preserve"> með öðrum </w:t>
      </w:r>
      <w:r>
        <w:rPr>
          <w:szCs w:val="22"/>
        </w:rPr>
        <w:t>lyfjum sem til eru við vöðvaslensfári</w:t>
      </w:r>
      <w:r w:rsidRPr="000618DA">
        <w:rPr>
          <w:szCs w:val="22"/>
        </w:rPr>
        <w:t>.</w:t>
      </w:r>
    </w:p>
    <w:p w14:paraId="7940B952" w14:textId="77777777" w:rsidR="00F2513A" w:rsidRDefault="00F2513A" w:rsidP="00D92923">
      <w:pPr>
        <w:numPr>
          <w:ilvl w:val="12"/>
          <w:numId w:val="0"/>
        </w:numPr>
        <w:spacing w:line="240" w:lineRule="auto"/>
        <w:rPr>
          <w:b/>
          <w:bCs/>
          <w:szCs w:val="22"/>
          <w:lang w:val="is"/>
        </w:rPr>
      </w:pPr>
    </w:p>
    <w:p w14:paraId="431280A4" w14:textId="77777777" w:rsidR="00F2513A" w:rsidRPr="008A1C83" w:rsidRDefault="00F2513A" w:rsidP="00D92923">
      <w:pPr>
        <w:numPr>
          <w:ilvl w:val="12"/>
          <w:numId w:val="0"/>
        </w:numPr>
        <w:spacing w:line="240" w:lineRule="auto"/>
      </w:pPr>
      <w:r w:rsidRPr="008A1C83">
        <w:rPr>
          <w:b/>
          <w:bCs/>
          <w:szCs w:val="22"/>
          <w:lang w:val="is"/>
        </w:rPr>
        <w:t>Sjóntaugar- og mænubólga</w:t>
      </w:r>
    </w:p>
    <w:p w14:paraId="37DDE52D" w14:textId="77777777" w:rsidR="00F2513A" w:rsidRPr="008A1C83" w:rsidRDefault="00F2513A" w:rsidP="00D92923">
      <w:pPr>
        <w:numPr>
          <w:ilvl w:val="12"/>
          <w:numId w:val="0"/>
        </w:numPr>
        <w:spacing w:line="240" w:lineRule="auto"/>
        <w:rPr>
          <w:szCs w:val="22"/>
        </w:rPr>
      </w:pPr>
      <w:r w:rsidRPr="008A1C83">
        <w:rPr>
          <w:szCs w:val="22"/>
          <w:lang w:val="is"/>
        </w:rPr>
        <w:t xml:space="preserve">Soliris er einnig notað til að meðhöndla fullorðna sjúklinga með ákveðna tegund af sjúkdómi sem hefur aðallega áhrif á sjóntaug og mænu og kallast sjóntaugar- og mænubólga (e. Neuromyelitis Optica Spectrum Disorder (NMOSD)). Ónæmiskerfið ræðst á sjóntaug og mænu hjá sjúklingum með </w:t>
      </w:r>
      <w:r>
        <w:rPr>
          <w:szCs w:val="22"/>
          <w:lang w:val="is"/>
        </w:rPr>
        <w:t>sjóntaugar- og mænubólgu</w:t>
      </w:r>
      <w:r w:rsidRPr="008A1C83">
        <w:rPr>
          <w:szCs w:val="22"/>
          <w:lang w:val="is"/>
        </w:rPr>
        <w:t xml:space="preserve"> og veldur þar skaða sem getur leitt til blindu í öðru eða báðum augum, slappleika eða lömunar í hand- eða fótleggjum, sársaukafullra krampa, skertrar skynjunar og getur skert daglegar athafnir þeirra verulega. Soliris getur hindrað bólguviðbrögð líkamans og dregið úr sjóntauga</w:t>
      </w:r>
      <w:r>
        <w:rPr>
          <w:szCs w:val="22"/>
          <w:lang w:val="is"/>
        </w:rPr>
        <w:t>r</w:t>
      </w:r>
      <w:r w:rsidRPr="008A1C83">
        <w:rPr>
          <w:szCs w:val="22"/>
          <w:lang w:val="is"/>
        </w:rPr>
        <w:t>- og mænuskemmdum vegna þeirra, og þannig dregið úr einkennum sjúkdómsins og áhrifum hans á athafnir daglegs lífs.</w:t>
      </w:r>
    </w:p>
    <w:p w14:paraId="56ADC1C5" w14:textId="77777777" w:rsidR="00F2513A" w:rsidRPr="00AD3FB5" w:rsidRDefault="00F2513A" w:rsidP="00D92923">
      <w:pPr>
        <w:numPr>
          <w:ilvl w:val="12"/>
          <w:numId w:val="0"/>
        </w:numPr>
        <w:tabs>
          <w:tab w:val="clear" w:pos="567"/>
        </w:tabs>
        <w:spacing w:line="240" w:lineRule="auto"/>
        <w:ind w:right="-2"/>
        <w:rPr>
          <w:szCs w:val="22"/>
        </w:rPr>
      </w:pPr>
    </w:p>
    <w:p w14:paraId="62EF74E9" w14:textId="77777777" w:rsidR="00F2513A" w:rsidRPr="00AD3FB5" w:rsidRDefault="00F2513A" w:rsidP="00D92923">
      <w:pPr>
        <w:numPr>
          <w:ilvl w:val="12"/>
          <w:numId w:val="0"/>
        </w:numPr>
        <w:spacing w:line="240" w:lineRule="auto"/>
        <w:rPr>
          <w:color w:val="000000"/>
          <w:szCs w:val="22"/>
        </w:rPr>
      </w:pPr>
    </w:p>
    <w:p w14:paraId="17650063" w14:textId="77777777" w:rsidR="00F2513A" w:rsidRPr="00AD3FB5" w:rsidRDefault="00F2513A" w:rsidP="00D92923">
      <w:pPr>
        <w:keepNext/>
        <w:numPr>
          <w:ilvl w:val="0"/>
          <w:numId w:val="7"/>
        </w:numPr>
        <w:tabs>
          <w:tab w:val="clear" w:pos="567"/>
          <w:tab w:val="clear" w:pos="720"/>
          <w:tab w:val="num" w:pos="0"/>
        </w:tabs>
        <w:spacing w:line="240" w:lineRule="auto"/>
        <w:ind w:left="567" w:hanging="567"/>
        <w:rPr>
          <w:b/>
          <w:szCs w:val="22"/>
        </w:rPr>
      </w:pPr>
      <w:r w:rsidRPr="00AD3FB5">
        <w:rPr>
          <w:b/>
          <w:szCs w:val="22"/>
        </w:rPr>
        <w:t>Áður en byrjað er að nota Soliris</w:t>
      </w:r>
    </w:p>
    <w:p w14:paraId="18CCA577" w14:textId="77777777" w:rsidR="00F2513A" w:rsidRPr="004A4DCA" w:rsidRDefault="00F2513A" w:rsidP="00D92923">
      <w:pPr>
        <w:keepNext/>
        <w:tabs>
          <w:tab w:val="clear" w:pos="567"/>
        </w:tabs>
        <w:spacing w:line="240" w:lineRule="auto"/>
        <w:rPr>
          <w:szCs w:val="22"/>
        </w:rPr>
      </w:pPr>
    </w:p>
    <w:p w14:paraId="7DF4955A" w14:textId="77777777" w:rsidR="00F2513A" w:rsidRPr="00AD3FB5" w:rsidRDefault="00F2513A" w:rsidP="00D92923">
      <w:pPr>
        <w:keepNext/>
        <w:numPr>
          <w:ilvl w:val="12"/>
          <w:numId w:val="0"/>
        </w:numPr>
        <w:tabs>
          <w:tab w:val="clear" w:pos="567"/>
        </w:tabs>
        <w:spacing w:line="240" w:lineRule="auto"/>
        <w:rPr>
          <w:b/>
          <w:szCs w:val="22"/>
        </w:rPr>
      </w:pPr>
      <w:r w:rsidRPr="00AD3FB5">
        <w:rPr>
          <w:b/>
          <w:szCs w:val="22"/>
        </w:rPr>
        <w:t>Ekki má nota Soliris</w:t>
      </w:r>
    </w:p>
    <w:p w14:paraId="2B1296B5" w14:textId="77777777" w:rsidR="00F2513A" w:rsidRPr="00AD3FB5" w:rsidRDefault="00F2513A" w:rsidP="00D92923">
      <w:pPr>
        <w:numPr>
          <w:ilvl w:val="0"/>
          <w:numId w:val="10"/>
        </w:numPr>
        <w:tabs>
          <w:tab w:val="clear" w:pos="567"/>
        </w:tabs>
        <w:spacing w:line="240" w:lineRule="auto"/>
        <w:ind w:right="-2"/>
        <w:rPr>
          <w:szCs w:val="22"/>
        </w:rPr>
      </w:pPr>
      <w:r w:rsidRPr="00AD3FB5">
        <w:rPr>
          <w:szCs w:val="22"/>
        </w:rPr>
        <w:t>ef um er að ræða ofnæmi fyrir eculizumabi, próteinum unnum úr músum, öðrum einstofna mótefnum eða einhverju öðru innihaldsefni lyfsins (talin upp í kafla 6).</w:t>
      </w:r>
    </w:p>
    <w:p w14:paraId="032C5EB9" w14:textId="77777777" w:rsidR="00F2513A" w:rsidRPr="00AD3FB5" w:rsidRDefault="00F2513A" w:rsidP="00D92923">
      <w:pPr>
        <w:numPr>
          <w:ilvl w:val="0"/>
          <w:numId w:val="10"/>
        </w:numPr>
        <w:tabs>
          <w:tab w:val="clear" w:pos="567"/>
        </w:tabs>
        <w:spacing w:line="240" w:lineRule="auto"/>
        <w:ind w:right="-2"/>
        <w:rPr>
          <w:szCs w:val="22"/>
        </w:rPr>
      </w:pPr>
      <w:r w:rsidRPr="00AD3FB5">
        <w:rPr>
          <w:szCs w:val="22"/>
        </w:rPr>
        <w:t xml:space="preserve">ef þú hefur ekki verið bólusett/ur gegn </w:t>
      </w:r>
      <w:r>
        <w:rPr>
          <w:szCs w:val="22"/>
        </w:rPr>
        <w:t>meningókokka</w:t>
      </w:r>
      <w:r w:rsidRPr="00AD3FB5">
        <w:rPr>
          <w:szCs w:val="22"/>
        </w:rPr>
        <w:t>sýkingu</w:t>
      </w:r>
      <w:r>
        <w:rPr>
          <w:szCs w:val="22"/>
        </w:rPr>
        <w:t>,</w:t>
      </w:r>
      <w:r w:rsidRPr="00AD3FB5">
        <w:rPr>
          <w:szCs w:val="22"/>
        </w:rPr>
        <w:t xml:space="preserve"> </w:t>
      </w:r>
      <w:r>
        <w:rPr>
          <w:szCs w:val="22"/>
        </w:rPr>
        <w:t>nema þú</w:t>
      </w:r>
      <w:r w:rsidRPr="00AD3FB5">
        <w:rPr>
          <w:szCs w:val="22"/>
        </w:rPr>
        <w:t xml:space="preserve"> </w:t>
      </w:r>
      <w:r>
        <w:rPr>
          <w:szCs w:val="22"/>
        </w:rPr>
        <w:t xml:space="preserve">takir </w:t>
      </w:r>
      <w:r w:rsidRPr="00AD3FB5">
        <w:rPr>
          <w:szCs w:val="22"/>
        </w:rPr>
        <w:t>sýklalyf til að draga úr hættu á sýkingum þar til 2 vikum eftir að þú fékkst bólusetningu.</w:t>
      </w:r>
    </w:p>
    <w:p w14:paraId="583A7ED3" w14:textId="77777777" w:rsidR="00F2513A" w:rsidRPr="00AD3FB5" w:rsidRDefault="00F2513A" w:rsidP="00D92923">
      <w:pPr>
        <w:numPr>
          <w:ilvl w:val="0"/>
          <w:numId w:val="10"/>
        </w:numPr>
        <w:tabs>
          <w:tab w:val="clear" w:pos="567"/>
        </w:tabs>
        <w:spacing w:line="240" w:lineRule="auto"/>
        <w:ind w:right="-2"/>
        <w:rPr>
          <w:szCs w:val="22"/>
        </w:rPr>
      </w:pPr>
      <w:r w:rsidRPr="00AD3FB5">
        <w:rPr>
          <w:szCs w:val="22"/>
        </w:rPr>
        <w:t xml:space="preserve">ef þú ert með </w:t>
      </w:r>
      <w:r>
        <w:rPr>
          <w:szCs w:val="22"/>
        </w:rPr>
        <w:t>meningókokkasýkingu</w:t>
      </w:r>
      <w:r w:rsidRPr="00AD3FB5">
        <w:rPr>
          <w:szCs w:val="22"/>
        </w:rPr>
        <w:t>.</w:t>
      </w:r>
    </w:p>
    <w:p w14:paraId="57205785" w14:textId="77777777" w:rsidR="00F2513A" w:rsidRPr="00AD3FB5" w:rsidRDefault="00F2513A" w:rsidP="00D92923">
      <w:pPr>
        <w:numPr>
          <w:ilvl w:val="12"/>
          <w:numId w:val="0"/>
        </w:numPr>
        <w:tabs>
          <w:tab w:val="clear" w:pos="567"/>
        </w:tabs>
        <w:spacing w:line="240" w:lineRule="auto"/>
        <w:ind w:right="-2"/>
        <w:rPr>
          <w:szCs w:val="22"/>
        </w:rPr>
      </w:pPr>
    </w:p>
    <w:p w14:paraId="0ECA6542" w14:textId="77777777" w:rsidR="00F2513A" w:rsidRPr="00AD3FB5" w:rsidRDefault="00F2513A" w:rsidP="00D92923">
      <w:pPr>
        <w:keepNext/>
        <w:numPr>
          <w:ilvl w:val="12"/>
          <w:numId w:val="0"/>
        </w:numPr>
        <w:rPr>
          <w:noProof/>
          <w:szCs w:val="22"/>
        </w:rPr>
      </w:pPr>
      <w:r w:rsidRPr="00AD3FB5">
        <w:rPr>
          <w:b/>
          <w:noProof/>
          <w:szCs w:val="22"/>
        </w:rPr>
        <w:t>Varnaðarorð og varúðarreglur</w:t>
      </w:r>
    </w:p>
    <w:p w14:paraId="059B4396" w14:textId="77777777" w:rsidR="00F2513A" w:rsidRPr="00AD3FB5" w:rsidRDefault="00F2513A" w:rsidP="00D92923">
      <w:pPr>
        <w:keepNext/>
        <w:numPr>
          <w:ilvl w:val="12"/>
          <w:numId w:val="0"/>
        </w:numPr>
        <w:tabs>
          <w:tab w:val="clear" w:pos="567"/>
        </w:tabs>
        <w:spacing w:line="240" w:lineRule="auto"/>
        <w:ind w:right="-2"/>
        <w:rPr>
          <w:szCs w:val="22"/>
        </w:rPr>
      </w:pPr>
    </w:p>
    <w:p w14:paraId="307C8438" w14:textId="77777777" w:rsidR="00F2513A" w:rsidRPr="00AD3FB5" w:rsidRDefault="00F2513A" w:rsidP="00D92923">
      <w:pPr>
        <w:keepNext/>
        <w:numPr>
          <w:ilvl w:val="12"/>
          <w:numId w:val="0"/>
        </w:numPr>
        <w:tabs>
          <w:tab w:val="clear" w:pos="567"/>
        </w:tabs>
        <w:spacing w:line="240" w:lineRule="auto"/>
        <w:ind w:right="-2"/>
        <w:rPr>
          <w:b/>
          <w:szCs w:val="22"/>
        </w:rPr>
      </w:pPr>
      <w:r w:rsidRPr="00AD3FB5">
        <w:rPr>
          <w:b/>
          <w:szCs w:val="22"/>
        </w:rPr>
        <w:t xml:space="preserve">Viðvörun vegna </w:t>
      </w:r>
      <w:r>
        <w:rPr>
          <w:b/>
          <w:szCs w:val="22"/>
        </w:rPr>
        <w:t xml:space="preserve">meningókokkasýkingar og annarra sýkinga af völdum </w:t>
      </w:r>
      <w:r w:rsidRPr="0054684C">
        <w:rPr>
          <w:b/>
          <w:i/>
          <w:szCs w:val="22"/>
        </w:rPr>
        <w:t>Neisseria</w:t>
      </w:r>
    </w:p>
    <w:p w14:paraId="33E9310F"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 xml:space="preserve">Meðferð með Soliris getur dregið úr náttúrulegu viðnámi líkamans gegn sýkingum, einkum tilteknum örverum sem valda </w:t>
      </w:r>
      <w:r>
        <w:rPr>
          <w:szCs w:val="22"/>
        </w:rPr>
        <w:t>meningókokkasýkingu</w:t>
      </w:r>
      <w:r w:rsidRPr="00AD3FB5">
        <w:rPr>
          <w:szCs w:val="22"/>
        </w:rPr>
        <w:t xml:space="preserve"> (</w:t>
      </w:r>
      <w:r>
        <w:rPr>
          <w:szCs w:val="22"/>
        </w:rPr>
        <w:t xml:space="preserve">alvarleg </w:t>
      </w:r>
      <w:r w:rsidRPr="00AD3FB5">
        <w:rPr>
          <w:szCs w:val="22"/>
        </w:rPr>
        <w:t>sýking í himnunum sem umlykja heilann</w:t>
      </w:r>
      <w:r>
        <w:rPr>
          <w:szCs w:val="22"/>
        </w:rPr>
        <w:t xml:space="preserve"> og sýklasótt</w:t>
      </w:r>
      <w:r w:rsidRPr="00AD3FB5">
        <w:rPr>
          <w:szCs w:val="22"/>
        </w:rPr>
        <w:t>)</w:t>
      </w:r>
      <w:r>
        <w:rPr>
          <w:szCs w:val="22"/>
        </w:rPr>
        <w:t xml:space="preserve"> og öðrum </w:t>
      </w:r>
      <w:r w:rsidRPr="0054684C">
        <w:rPr>
          <w:i/>
          <w:szCs w:val="22"/>
        </w:rPr>
        <w:t>Neisseria</w:t>
      </w:r>
      <w:r>
        <w:rPr>
          <w:szCs w:val="22"/>
        </w:rPr>
        <w:t xml:space="preserve"> sýkingum, </w:t>
      </w:r>
      <w:r>
        <w:rPr>
          <w:color w:val="000000"/>
          <w:szCs w:val="22"/>
        </w:rPr>
        <w:t>þar með talið útbreiddri lekandasýkingu</w:t>
      </w:r>
      <w:r w:rsidRPr="00AD3FB5">
        <w:rPr>
          <w:szCs w:val="22"/>
        </w:rPr>
        <w:t>.</w:t>
      </w:r>
    </w:p>
    <w:p w14:paraId="140BE8B0" w14:textId="77777777" w:rsidR="00F2513A" w:rsidRPr="00AD3FB5" w:rsidRDefault="00F2513A" w:rsidP="00D92923">
      <w:pPr>
        <w:numPr>
          <w:ilvl w:val="12"/>
          <w:numId w:val="0"/>
        </w:numPr>
        <w:tabs>
          <w:tab w:val="clear" w:pos="567"/>
        </w:tabs>
        <w:spacing w:line="240" w:lineRule="auto"/>
        <w:ind w:right="-2"/>
        <w:rPr>
          <w:szCs w:val="22"/>
        </w:rPr>
      </w:pPr>
    </w:p>
    <w:p w14:paraId="27EA726B"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 xml:space="preserve">Hafðu samráð við lækni áður en þú notar Soliris til þess að tryggja að þú fáir bólusetningu gegn </w:t>
      </w:r>
      <w:r w:rsidRPr="00AD3FB5">
        <w:rPr>
          <w:i/>
          <w:szCs w:val="22"/>
        </w:rPr>
        <w:t>Neisseria meningitidis</w:t>
      </w:r>
      <w:r w:rsidRPr="00AD3FB5">
        <w:rPr>
          <w:szCs w:val="22"/>
        </w:rPr>
        <w:t xml:space="preserve">, örveru sem veldur </w:t>
      </w:r>
      <w:r>
        <w:rPr>
          <w:szCs w:val="22"/>
        </w:rPr>
        <w:t>meningókokkasýkingu</w:t>
      </w:r>
      <w:r w:rsidRPr="00AD3FB5">
        <w:rPr>
          <w:szCs w:val="22"/>
        </w:rPr>
        <w:t>, a.m.k. tveim vikum fyrir upphaf meðferðar, eða að þú takir sýklalyf til að minnka hættu á sýkingum þar til 2 vikum eftir að þú fékkst bólusetningu. Gættu þess að núverandi ból</w:t>
      </w:r>
      <w:r>
        <w:rPr>
          <w:szCs w:val="22"/>
        </w:rPr>
        <w:t>u</w:t>
      </w:r>
      <w:r w:rsidRPr="00AD3FB5">
        <w:rPr>
          <w:szCs w:val="22"/>
        </w:rPr>
        <w:t xml:space="preserve">setning þín gegn </w:t>
      </w:r>
      <w:r>
        <w:rPr>
          <w:szCs w:val="22"/>
        </w:rPr>
        <w:t>meningókokkasýkingu</w:t>
      </w:r>
      <w:r w:rsidRPr="00AD3FB5">
        <w:rPr>
          <w:szCs w:val="22"/>
        </w:rPr>
        <w:t xml:space="preserve"> sé virk. Þú verður einnig að gera þér grein fyrir því að ekki er víst að bólusetning komi í veg fyrir þessa tegund sýkingar. Læknirinn kann að ákveða, í samræmi við opinberar ráðleggingar hér á landi, að þú þarfnist frekari ráðstafana til að koma í veg fyrir sýkingu.</w:t>
      </w:r>
    </w:p>
    <w:p w14:paraId="68343B79" w14:textId="77777777" w:rsidR="00F2513A" w:rsidRDefault="00F2513A" w:rsidP="00D92923">
      <w:pPr>
        <w:numPr>
          <w:ilvl w:val="12"/>
          <w:numId w:val="0"/>
        </w:numPr>
        <w:spacing w:line="240" w:lineRule="auto"/>
        <w:rPr>
          <w:szCs w:val="22"/>
        </w:rPr>
      </w:pPr>
    </w:p>
    <w:p w14:paraId="36DA9189" w14:textId="77777777" w:rsidR="00F2513A" w:rsidRDefault="00F2513A" w:rsidP="00D92923">
      <w:pPr>
        <w:numPr>
          <w:ilvl w:val="12"/>
          <w:numId w:val="0"/>
        </w:numPr>
        <w:spacing w:line="240" w:lineRule="auto"/>
        <w:rPr>
          <w:szCs w:val="22"/>
        </w:rPr>
      </w:pPr>
      <w:r w:rsidRPr="00846F57">
        <w:rPr>
          <w:szCs w:val="22"/>
        </w:rPr>
        <w:t>Ef þú ert í áhættuhópi fyrir lekandasýkingu skaltu leita ráða hjá lækninum eða lyfjafræðingi áður en þú notar þetta lyf.</w:t>
      </w:r>
    </w:p>
    <w:p w14:paraId="7A0E02EB" w14:textId="77777777" w:rsidR="00F2513A" w:rsidRPr="00AD3FB5" w:rsidRDefault="00F2513A" w:rsidP="00D92923">
      <w:pPr>
        <w:numPr>
          <w:ilvl w:val="12"/>
          <w:numId w:val="0"/>
        </w:numPr>
        <w:spacing w:line="240" w:lineRule="auto"/>
        <w:rPr>
          <w:szCs w:val="22"/>
        </w:rPr>
      </w:pPr>
    </w:p>
    <w:p w14:paraId="0692DC86" w14:textId="77777777" w:rsidR="00F2513A" w:rsidRPr="00AD3FB5" w:rsidRDefault="00F2513A" w:rsidP="00D92923">
      <w:pPr>
        <w:keepNext/>
        <w:numPr>
          <w:ilvl w:val="12"/>
          <w:numId w:val="0"/>
        </w:numPr>
        <w:tabs>
          <w:tab w:val="clear" w:pos="567"/>
        </w:tabs>
        <w:spacing w:line="240" w:lineRule="auto"/>
        <w:rPr>
          <w:szCs w:val="22"/>
          <w:u w:val="single"/>
        </w:rPr>
      </w:pPr>
      <w:r w:rsidRPr="00AD3FB5">
        <w:rPr>
          <w:szCs w:val="22"/>
          <w:u w:val="single"/>
        </w:rPr>
        <w:t xml:space="preserve">Einkenni </w:t>
      </w:r>
      <w:r>
        <w:rPr>
          <w:szCs w:val="22"/>
          <w:u w:val="single"/>
        </w:rPr>
        <w:t>meningókokkasýkingar</w:t>
      </w:r>
    </w:p>
    <w:p w14:paraId="4B22AA90"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Vegna þess að mikilvægt er að unnt sé að greina og meðhöndla án tafar tilteknar tegundir sýkinga hjá sjúklingum, sem nota Soliris færðu spjald, sem þú átt að bera á þér, þar sem tilgreind eru auðsæ upphafseinkenni. Spjaldið er nefnt „</w:t>
      </w:r>
      <w:r>
        <w:rPr>
          <w:szCs w:val="22"/>
        </w:rPr>
        <w:t>sjúklingskort</w:t>
      </w:r>
      <w:r w:rsidRPr="00AD3FB5">
        <w:rPr>
          <w:szCs w:val="22"/>
        </w:rPr>
        <w:t>“</w:t>
      </w:r>
      <w:r>
        <w:rPr>
          <w:szCs w:val="22"/>
        </w:rPr>
        <w:t>.</w:t>
      </w:r>
    </w:p>
    <w:p w14:paraId="0BF644C3" w14:textId="77777777" w:rsidR="00F2513A" w:rsidRPr="00AD3FB5" w:rsidRDefault="00F2513A" w:rsidP="00D92923">
      <w:pPr>
        <w:numPr>
          <w:ilvl w:val="12"/>
          <w:numId w:val="0"/>
        </w:numPr>
        <w:tabs>
          <w:tab w:val="clear" w:pos="567"/>
        </w:tabs>
        <w:spacing w:line="240" w:lineRule="auto"/>
        <w:ind w:right="-2"/>
        <w:rPr>
          <w:szCs w:val="22"/>
        </w:rPr>
      </w:pPr>
    </w:p>
    <w:p w14:paraId="01B89648"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Ef þú verður var/vör við eitthvert eftirtalinna einkenna áttu að láta lækninn vita án tafar:</w:t>
      </w:r>
    </w:p>
    <w:p w14:paraId="2169E66E" w14:textId="77777777" w:rsidR="00F2513A" w:rsidRPr="00846F57" w:rsidRDefault="00F2513A" w:rsidP="00D92923">
      <w:pPr>
        <w:numPr>
          <w:ilvl w:val="12"/>
          <w:numId w:val="0"/>
        </w:numPr>
        <w:tabs>
          <w:tab w:val="clear" w:pos="567"/>
        </w:tabs>
        <w:spacing w:line="240" w:lineRule="auto"/>
        <w:ind w:right="-2"/>
        <w:rPr>
          <w:szCs w:val="22"/>
        </w:rPr>
      </w:pPr>
      <w:r w:rsidRPr="00AD3FB5">
        <w:rPr>
          <w:b/>
          <w:szCs w:val="22"/>
        </w:rPr>
        <w:t>-</w:t>
      </w:r>
      <w:r w:rsidRPr="00AD3FB5">
        <w:rPr>
          <w:szCs w:val="22"/>
        </w:rPr>
        <w:tab/>
        <w:t>Höfuðverk ásamt ógleði eða uppköstum.</w:t>
      </w:r>
    </w:p>
    <w:p w14:paraId="76B9CC1F"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w:t>
      </w:r>
      <w:r w:rsidRPr="00AD3FB5">
        <w:rPr>
          <w:szCs w:val="22"/>
        </w:rPr>
        <w:tab/>
        <w:t>Höfuðverk ásamt stífleika í hálsi eða stífu baki.</w:t>
      </w:r>
    </w:p>
    <w:p w14:paraId="50D8C104"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w:t>
      </w:r>
      <w:r w:rsidRPr="00AD3FB5">
        <w:rPr>
          <w:szCs w:val="22"/>
        </w:rPr>
        <w:tab/>
        <w:t>Sótthita.</w:t>
      </w:r>
    </w:p>
    <w:p w14:paraId="267184C1"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w:t>
      </w:r>
      <w:r w:rsidRPr="00AD3FB5">
        <w:rPr>
          <w:szCs w:val="22"/>
        </w:rPr>
        <w:tab/>
        <w:t>Útbrot.</w:t>
      </w:r>
    </w:p>
    <w:p w14:paraId="6BFEB2D5"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w:t>
      </w:r>
      <w:r w:rsidRPr="00AD3FB5">
        <w:rPr>
          <w:szCs w:val="22"/>
        </w:rPr>
        <w:tab/>
        <w:t>Ringlun.</w:t>
      </w:r>
    </w:p>
    <w:p w14:paraId="251F839A" w14:textId="77777777" w:rsidR="00F2513A" w:rsidRPr="00AD3FB5" w:rsidRDefault="00F2513A" w:rsidP="00D92923">
      <w:pPr>
        <w:numPr>
          <w:ilvl w:val="12"/>
          <w:numId w:val="0"/>
        </w:numPr>
        <w:tabs>
          <w:tab w:val="clear" w:pos="567"/>
        </w:tabs>
        <w:spacing w:line="240" w:lineRule="auto"/>
        <w:ind w:left="567" w:right="-2" w:hanging="567"/>
        <w:rPr>
          <w:szCs w:val="22"/>
        </w:rPr>
      </w:pPr>
      <w:r w:rsidRPr="00AD3FB5">
        <w:rPr>
          <w:szCs w:val="22"/>
        </w:rPr>
        <w:t>-</w:t>
      </w:r>
      <w:r w:rsidRPr="00AD3FB5">
        <w:rPr>
          <w:szCs w:val="22"/>
        </w:rPr>
        <w:tab/>
      </w:r>
      <w:r w:rsidRPr="00AD3FB5">
        <w:rPr>
          <w:szCs w:val="22"/>
        </w:rPr>
        <w:tab/>
        <w:t>Verulega vöðvaverki ásamt inflúensulíkum einkennum.</w:t>
      </w:r>
    </w:p>
    <w:p w14:paraId="450865EA"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w:t>
      </w:r>
      <w:r w:rsidRPr="00AD3FB5">
        <w:rPr>
          <w:szCs w:val="22"/>
        </w:rPr>
        <w:tab/>
        <w:t>Ljósnæmi.</w:t>
      </w:r>
    </w:p>
    <w:p w14:paraId="6E3A99F9" w14:textId="77777777" w:rsidR="00F2513A" w:rsidRPr="00AD3FB5" w:rsidRDefault="00F2513A" w:rsidP="00D92923">
      <w:pPr>
        <w:numPr>
          <w:ilvl w:val="12"/>
          <w:numId w:val="0"/>
        </w:numPr>
        <w:tabs>
          <w:tab w:val="clear" w:pos="567"/>
        </w:tabs>
        <w:spacing w:line="240" w:lineRule="auto"/>
        <w:ind w:right="-2"/>
        <w:rPr>
          <w:szCs w:val="22"/>
        </w:rPr>
      </w:pPr>
    </w:p>
    <w:p w14:paraId="5931C8BC" w14:textId="77777777" w:rsidR="00F2513A" w:rsidRPr="00AD3FB5" w:rsidRDefault="00F2513A" w:rsidP="00D92923">
      <w:pPr>
        <w:keepNext/>
        <w:numPr>
          <w:ilvl w:val="12"/>
          <w:numId w:val="0"/>
        </w:numPr>
        <w:tabs>
          <w:tab w:val="clear" w:pos="567"/>
        </w:tabs>
        <w:spacing w:line="240" w:lineRule="auto"/>
        <w:rPr>
          <w:szCs w:val="22"/>
          <w:u w:val="single"/>
        </w:rPr>
      </w:pPr>
      <w:r w:rsidRPr="00AD3FB5">
        <w:rPr>
          <w:szCs w:val="22"/>
          <w:u w:val="single"/>
        </w:rPr>
        <w:t xml:space="preserve">Meðferð </w:t>
      </w:r>
      <w:r>
        <w:rPr>
          <w:szCs w:val="22"/>
          <w:u w:val="single"/>
        </w:rPr>
        <w:t>meningókokkasýkingar</w:t>
      </w:r>
      <w:r w:rsidRPr="00AD3FB5">
        <w:rPr>
          <w:szCs w:val="22"/>
          <w:u w:val="single"/>
        </w:rPr>
        <w:t xml:space="preserve"> á ferðalögum</w:t>
      </w:r>
    </w:p>
    <w:p w14:paraId="65EEC80F"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Ef þú stundar ferðalög á fáförnum slóðum, þar sem þú hefur ekki tök á að hafa samband við lækninn eða hefur ekki um tíma tök á því að fá læknishjálp, getur læknirinn gert ráðstafanir til að gefa út, sem forvörn, lyfseðil upp á sýklalyf gegn meningókokkum (</w:t>
      </w:r>
      <w:r w:rsidRPr="00AD3FB5">
        <w:rPr>
          <w:i/>
          <w:szCs w:val="22"/>
        </w:rPr>
        <w:t>Neisseria meningitidis</w:t>
      </w:r>
      <w:r w:rsidRPr="00AD3FB5">
        <w:rPr>
          <w:szCs w:val="22"/>
        </w:rPr>
        <w:t>) sem þú getur borið á þér. Ef þú verður var/vör við eitthvert þeirra einkenna, sem tilgreind eru hér að ofan, ættirðu að taka sýklalyfin samkvæmt fyrirmælum læknisins. Hafðu í huga að leita á til læknis svo skjótt sem auðið er, jafnvel þótt þér líði betur eftir að hafa tekið sýklalyfin.</w:t>
      </w:r>
    </w:p>
    <w:p w14:paraId="147DD9A5" w14:textId="77777777" w:rsidR="00F2513A" w:rsidRPr="00AD3FB5" w:rsidRDefault="00F2513A" w:rsidP="00D92923">
      <w:pPr>
        <w:numPr>
          <w:ilvl w:val="12"/>
          <w:numId w:val="0"/>
        </w:numPr>
        <w:tabs>
          <w:tab w:val="clear" w:pos="567"/>
        </w:tabs>
        <w:spacing w:line="240" w:lineRule="auto"/>
        <w:ind w:right="-2"/>
        <w:rPr>
          <w:szCs w:val="22"/>
        </w:rPr>
      </w:pPr>
    </w:p>
    <w:p w14:paraId="3B133B86" w14:textId="77777777" w:rsidR="00F2513A" w:rsidRPr="00AD3FB5" w:rsidRDefault="00F2513A" w:rsidP="00D92923">
      <w:pPr>
        <w:keepNext/>
        <w:numPr>
          <w:ilvl w:val="12"/>
          <w:numId w:val="0"/>
        </w:numPr>
        <w:tabs>
          <w:tab w:val="clear" w:pos="567"/>
        </w:tabs>
        <w:spacing w:line="240" w:lineRule="auto"/>
        <w:rPr>
          <w:b/>
          <w:szCs w:val="22"/>
        </w:rPr>
      </w:pPr>
      <w:r w:rsidRPr="00AD3FB5">
        <w:rPr>
          <w:b/>
          <w:szCs w:val="22"/>
        </w:rPr>
        <w:t>Sýkingar</w:t>
      </w:r>
    </w:p>
    <w:p w14:paraId="6BDF6070" w14:textId="77777777" w:rsidR="00F2513A" w:rsidRPr="00AD3FB5" w:rsidRDefault="00F2513A" w:rsidP="00D92923">
      <w:pPr>
        <w:numPr>
          <w:ilvl w:val="12"/>
          <w:numId w:val="0"/>
        </w:numPr>
        <w:ind w:right="-2"/>
        <w:rPr>
          <w:szCs w:val="22"/>
        </w:rPr>
      </w:pPr>
      <w:r w:rsidRPr="00AD3FB5">
        <w:rPr>
          <w:szCs w:val="22"/>
        </w:rPr>
        <w:t xml:space="preserve">Láttu lækninn vita, áður en þú </w:t>
      </w:r>
      <w:r>
        <w:rPr>
          <w:szCs w:val="22"/>
        </w:rPr>
        <w:t xml:space="preserve">byrjar að </w:t>
      </w:r>
      <w:r w:rsidRPr="00AD3FB5">
        <w:rPr>
          <w:szCs w:val="22"/>
        </w:rPr>
        <w:t>nota Soliris, ef þú hefur einhverjar sýkingar.</w:t>
      </w:r>
    </w:p>
    <w:p w14:paraId="7383A3F1" w14:textId="77777777" w:rsidR="00F2513A" w:rsidRPr="004A4DCA" w:rsidRDefault="00F2513A" w:rsidP="00D92923">
      <w:pPr>
        <w:numPr>
          <w:ilvl w:val="12"/>
          <w:numId w:val="0"/>
        </w:numPr>
        <w:ind w:right="-2"/>
        <w:rPr>
          <w:szCs w:val="22"/>
        </w:rPr>
      </w:pPr>
    </w:p>
    <w:p w14:paraId="1C354D1D" w14:textId="77777777" w:rsidR="00F2513A" w:rsidRPr="00AD3FB5" w:rsidRDefault="00F2513A" w:rsidP="00D92923">
      <w:pPr>
        <w:keepNext/>
        <w:numPr>
          <w:ilvl w:val="12"/>
          <w:numId w:val="0"/>
        </w:numPr>
        <w:tabs>
          <w:tab w:val="clear" w:pos="567"/>
        </w:tabs>
        <w:spacing w:line="240" w:lineRule="auto"/>
        <w:rPr>
          <w:b/>
          <w:szCs w:val="22"/>
        </w:rPr>
      </w:pPr>
      <w:r w:rsidRPr="00AD3FB5">
        <w:rPr>
          <w:b/>
          <w:szCs w:val="22"/>
        </w:rPr>
        <w:t>Ofnæmisviðbrögð</w:t>
      </w:r>
    </w:p>
    <w:p w14:paraId="43DC0F0D"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Soliris inniheldur prótein. Prótein geta valdið ofnæmisviðbrögðum hjá sumum einstaklingum.</w:t>
      </w:r>
    </w:p>
    <w:p w14:paraId="6C3A446E" w14:textId="77777777" w:rsidR="00F2513A" w:rsidRPr="00AD3FB5" w:rsidRDefault="00F2513A" w:rsidP="00D92923">
      <w:pPr>
        <w:numPr>
          <w:ilvl w:val="12"/>
          <w:numId w:val="0"/>
        </w:numPr>
        <w:tabs>
          <w:tab w:val="clear" w:pos="567"/>
        </w:tabs>
        <w:spacing w:line="240" w:lineRule="auto"/>
        <w:ind w:right="-2"/>
        <w:rPr>
          <w:szCs w:val="22"/>
        </w:rPr>
      </w:pPr>
    </w:p>
    <w:p w14:paraId="12602095" w14:textId="77777777" w:rsidR="00F2513A" w:rsidRPr="00AD3FB5" w:rsidRDefault="00F2513A" w:rsidP="00D92923">
      <w:pPr>
        <w:keepNext/>
        <w:numPr>
          <w:ilvl w:val="12"/>
          <w:numId w:val="0"/>
        </w:numPr>
        <w:tabs>
          <w:tab w:val="clear" w:pos="567"/>
        </w:tabs>
        <w:spacing w:line="240" w:lineRule="auto"/>
        <w:rPr>
          <w:szCs w:val="22"/>
        </w:rPr>
      </w:pPr>
      <w:r w:rsidRPr="00AD3FB5">
        <w:rPr>
          <w:b/>
          <w:szCs w:val="22"/>
        </w:rPr>
        <w:t>Börn og unglingar</w:t>
      </w:r>
    </w:p>
    <w:p w14:paraId="0CCEA7E8"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 xml:space="preserve">Sjúklinga yngri en 18 ára skal bólusetja gegn </w:t>
      </w:r>
      <w:r w:rsidRPr="004A4DCA">
        <w:rPr>
          <w:i/>
          <w:szCs w:val="22"/>
        </w:rPr>
        <w:t>Haemophilus influenza</w:t>
      </w:r>
      <w:r w:rsidRPr="003344C0">
        <w:rPr>
          <w:i/>
          <w:szCs w:val="22"/>
        </w:rPr>
        <w:t>e</w:t>
      </w:r>
      <w:r>
        <w:rPr>
          <w:szCs w:val="22"/>
        </w:rPr>
        <w:t xml:space="preserve"> </w:t>
      </w:r>
      <w:r w:rsidRPr="00AD3FB5">
        <w:rPr>
          <w:szCs w:val="22"/>
        </w:rPr>
        <w:t>og pneumókokkasýkingum.</w:t>
      </w:r>
    </w:p>
    <w:p w14:paraId="6F0C3676" w14:textId="77777777" w:rsidR="00F2513A" w:rsidRPr="00AD3FB5" w:rsidRDefault="00F2513A" w:rsidP="00D92923">
      <w:pPr>
        <w:numPr>
          <w:ilvl w:val="12"/>
          <w:numId w:val="0"/>
        </w:numPr>
        <w:tabs>
          <w:tab w:val="clear" w:pos="567"/>
        </w:tabs>
        <w:spacing w:line="240" w:lineRule="auto"/>
        <w:ind w:right="-2"/>
        <w:rPr>
          <w:szCs w:val="22"/>
        </w:rPr>
      </w:pPr>
    </w:p>
    <w:p w14:paraId="42923C23" w14:textId="77777777" w:rsidR="00F2513A" w:rsidRPr="00AD3FB5" w:rsidRDefault="00F2513A" w:rsidP="00D92923">
      <w:pPr>
        <w:keepNext/>
        <w:numPr>
          <w:ilvl w:val="12"/>
          <w:numId w:val="0"/>
        </w:numPr>
        <w:tabs>
          <w:tab w:val="clear" w:pos="567"/>
        </w:tabs>
        <w:spacing w:line="240" w:lineRule="auto"/>
        <w:rPr>
          <w:szCs w:val="22"/>
        </w:rPr>
      </w:pPr>
      <w:r>
        <w:rPr>
          <w:b/>
          <w:szCs w:val="22"/>
        </w:rPr>
        <w:t>Eldra fólk</w:t>
      </w:r>
    </w:p>
    <w:p w14:paraId="7F19DA83"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Eng</w:t>
      </w:r>
      <w:r>
        <w:rPr>
          <w:szCs w:val="22"/>
        </w:rPr>
        <w:t>ra</w:t>
      </w:r>
      <w:r w:rsidRPr="00AD3FB5">
        <w:rPr>
          <w:szCs w:val="22"/>
        </w:rPr>
        <w:t xml:space="preserve"> sérstak</w:t>
      </w:r>
      <w:r>
        <w:rPr>
          <w:szCs w:val="22"/>
        </w:rPr>
        <w:t>ra</w:t>
      </w:r>
      <w:r w:rsidRPr="00AD3FB5">
        <w:rPr>
          <w:szCs w:val="22"/>
        </w:rPr>
        <w:t xml:space="preserve"> varnaðaraðgerð</w:t>
      </w:r>
      <w:r>
        <w:rPr>
          <w:szCs w:val="22"/>
        </w:rPr>
        <w:t>a er þörf</w:t>
      </w:r>
      <w:r w:rsidRPr="00AD3FB5">
        <w:rPr>
          <w:szCs w:val="22"/>
        </w:rPr>
        <w:t xml:space="preserve"> við meðferð sjúklinga 65 ára og eldri.</w:t>
      </w:r>
    </w:p>
    <w:p w14:paraId="1DE0BE97" w14:textId="77777777" w:rsidR="00F2513A" w:rsidRPr="00AD3FB5" w:rsidRDefault="00F2513A" w:rsidP="00D92923">
      <w:pPr>
        <w:numPr>
          <w:ilvl w:val="12"/>
          <w:numId w:val="0"/>
        </w:numPr>
        <w:tabs>
          <w:tab w:val="clear" w:pos="567"/>
        </w:tabs>
        <w:spacing w:line="240" w:lineRule="auto"/>
        <w:ind w:right="-2"/>
        <w:rPr>
          <w:szCs w:val="22"/>
        </w:rPr>
      </w:pPr>
    </w:p>
    <w:p w14:paraId="51FC6904" w14:textId="77777777" w:rsidR="00F2513A" w:rsidRPr="00AD3FB5" w:rsidRDefault="00F2513A" w:rsidP="00D92923">
      <w:pPr>
        <w:keepNext/>
        <w:numPr>
          <w:ilvl w:val="12"/>
          <w:numId w:val="0"/>
        </w:numPr>
        <w:tabs>
          <w:tab w:val="clear" w:pos="567"/>
        </w:tabs>
        <w:spacing w:line="240" w:lineRule="auto"/>
        <w:rPr>
          <w:b/>
          <w:szCs w:val="22"/>
        </w:rPr>
      </w:pPr>
      <w:r w:rsidRPr="00AD3FB5">
        <w:rPr>
          <w:b/>
          <w:szCs w:val="22"/>
        </w:rPr>
        <w:t>Notkun annarra lyfja samhliða Soliris</w:t>
      </w:r>
    </w:p>
    <w:p w14:paraId="5B55A734" w14:textId="77777777" w:rsidR="00F2513A" w:rsidRPr="00AD3FB5" w:rsidRDefault="00F2513A" w:rsidP="00D92923">
      <w:pPr>
        <w:numPr>
          <w:ilvl w:val="12"/>
          <w:numId w:val="0"/>
        </w:numPr>
        <w:tabs>
          <w:tab w:val="clear" w:pos="567"/>
        </w:tabs>
        <w:spacing w:line="240" w:lineRule="auto"/>
        <w:ind w:right="-2"/>
        <w:rPr>
          <w:szCs w:val="22"/>
        </w:rPr>
      </w:pPr>
      <w:r w:rsidRPr="00AD3FB5">
        <w:rPr>
          <w:szCs w:val="22"/>
        </w:rPr>
        <w:t>Látið lækninn eða lyfjafræðing vita um öll önnur lyf sem eru notuð, hafa nýlega verið notuð eða kynnu að verða notuð.</w:t>
      </w:r>
    </w:p>
    <w:p w14:paraId="7FFC4D2E" w14:textId="77777777" w:rsidR="00F2513A" w:rsidRPr="00AD3FB5" w:rsidRDefault="00F2513A" w:rsidP="00D92923">
      <w:pPr>
        <w:numPr>
          <w:ilvl w:val="12"/>
          <w:numId w:val="0"/>
        </w:numPr>
        <w:tabs>
          <w:tab w:val="clear" w:pos="567"/>
        </w:tabs>
        <w:spacing w:line="240" w:lineRule="auto"/>
        <w:ind w:right="-2"/>
        <w:rPr>
          <w:szCs w:val="22"/>
        </w:rPr>
      </w:pPr>
    </w:p>
    <w:p w14:paraId="0D29CF02" w14:textId="77777777" w:rsidR="00F2513A" w:rsidRPr="00AD3FB5" w:rsidRDefault="00F2513A" w:rsidP="00D92923">
      <w:pPr>
        <w:keepNext/>
        <w:numPr>
          <w:ilvl w:val="12"/>
          <w:numId w:val="0"/>
        </w:numPr>
        <w:tabs>
          <w:tab w:val="clear" w:pos="567"/>
        </w:tabs>
        <w:spacing w:line="240" w:lineRule="auto"/>
        <w:outlineLvl w:val="0"/>
        <w:rPr>
          <w:b/>
          <w:szCs w:val="22"/>
        </w:rPr>
      </w:pPr>
      <w:r w:rsidRPr="00AD3FB5">
        <w:rPr>
          <w:b/>
          <w:szCs w:val="22"/>
        </w:rPr>
        <w:t>Meðganga</w:t>
      </w:r>
      <w:r>
        <w:rPr>
          <w:b/>
          <w:szCs w:val="22"/>
        </w:rPr>
        <w:t>,</w:t>
      </w:r>
      <w:r w:rsidRPr="00AD3FB5">
        <w:rPr>
          <w:b/>
          <w:szCs w:val="22"/>
        </w:rPr>
        <w:t xml:space="preserve"> brjóstagjöf</w:t>
      </w:r>
      <w:r>
        <w:rPr>
          <w:b/>
          <w:szCs w:val="22"/>
        </w:rPr>
        <w:t xml:space="preserve"> og frjósemi</w:t>
      </w:r>
    </w:p>
    <w:p w14:paraId="17F7256B" w14:textId="77777777" w:rsidR="00F2513A" w:rsidRPr="00AD3FB5" w:rsidRDefault="00F2513A" w:rsidP="00D92923">
      <w:pPr>
        <w:numPr>
          <w:ilvl w:val="12"/>
          <w:numId w:val="0"/>
        </w:numPr>
        <w:tabs>
          <w:tab w:val="clear" w:pos="567"/>
        </w:tabs>
        <w:spacing w:line="240" w:lineRule="auto"/>
        <w:rPr>
          <w:b/>
          <w:szCs w:val="22"/>
        </w:rPr>
      </w:pPr>
      <w:r w:rsidRPr="00AD3FB5">
        <w:rPr>
          <w:noProof/>
          <w:szCs w:val="22"/>
        </w:rPr>
        <w:t xml:space="preserve">Við meðgöngu, brjóstagjöf, grun um þungun eða ef þungun er fyrirhuguð skal leita </w:t>
      </w:r>
      <w:r w:rsidRPr="00AD3FB5">
        <w:rPr>
          <w:szCs w:val="22"/>
        </w:rPr>
        <w:t>ráða hjá lækninum eða lyfjafræðingi áður en lyfið er notað.</w:t>
      </w:r>
    </w:p>
    <w:p w14:paraId="7F633B5B" w14:textId="77777777" w:rsidR="00F2513A" w:rsidRPr="009E3CBB" w:rsidRDefault="00F2513A" w:rsidP="00D92923">
      <w:pPr>
        <w:numPr>
          <w:ilvl w:val="12"/>
          <w:numId w:val="0"/>
        </w:numPr>
        <w:tabs>
          <w:tab w:val="clear" w:pos="567"/>
        </w:tabs>
        <w:spacing w:line="240" w:lineRule="auto"/>
        <w:ind w:right="-2"/>
        <w:rPr>
          <w:i/>
          <w:szCs w:val="22"/>
        </w:rPr>
      </w:pPr>
    </w:p>
    <w:p w14:paraId="1CE908D3" w14:textId="77777777" w:rsidR="00F2513A" w:rsidRPr="009E3CBB" w:rsidRDefault="00F2513A" w:rsidP="00D92923">
      <w:pPr>
        <w:keepNext/>
        <w:numPr>
          <w:ilvl w:val="12"/>
          <w:numId w:val="0"/>
        </w:numPr>
        <w:tabs>
          <w:tab w:val="clear" w:pos="567"/>
        </w:tabs>
        <w:spacing w:line="240" w:lineRule="auto"/>
        <w:rPr>
          <w:i/>
          <w:szCs w:val="22"/>
        </w:rPr>
      </w:pPr>
      <w:r w:rsidRPr="009E3CBB">
        <w:rPr>
          <w:i/>
          <w:szCs w:val="22"/>
        </w:rPr>
        <w:t>Konur á barneignaraldri</w:t>
      </w:r>
    </w:p>
    <w:p w14:paraId="33043662" w14:textId="77777777" w:rsidR="00F2513A" w:rsidRDefault="00F2513A" w:rsidP="00D92923">
      <w:pPr>
        <w:tabs>
          <w:tab w:val="clear" w:pos="567"/>
        </w:tabs>
        <w:outlineLvl w:val="0"/>
        <w:rPr>
          <w:szCs w:val="22"/>
        </w:rPr>
      </w:pPr>
      <w:r>
        <w:rPr>
          <w:szCs w:val="22"/>
        </w:rPr>
        <w:t xml:space="preserve">Hafa skal í huga notkun öruggrar getnaðarvarnar hjá konum á barneignaraldri til að koma í veg fyrir </w:t>
      </w:r>
      <w:r w:rsidRPr="00F743A7">
        <w:rPr>
          <w:szCs w:val="22"/>
        </w:rPr>
        <w:t xml:space="preserve">þungun </w:t>
      </w:r>
      <w:r w:rsidRPr="00EA7AC7">
        <w:rPr>
          <w:szCs w:val="22"/>
        </w:rPr>
        <w:t xml:space="preserve">meðan </w:t>
      </w:r>
      <w:r w:rsidRPr="00A372F4">
        <w:rPr>
          <w:szCs w:val="22"/>
        </w:rPr>
        <w:t>á meðferð</w:t>
      </w:r>
      <w:r w:rsidRPr="00F743A7">
        <w:rPr>
          <w:szCs w:val="22"/>
        </w:rPr>
        <w:t xml:space="preserve"> stendur</w:t>
      </w:r>
      <w:r w:rsidRPr="00EA7AC7">
        <w:rPr>
          <w:szCs w:val="22"/>
        </w:rPr>
        <w:t xml:space="preserve"> og</w:t>
      </w:r>
      <w:r>
        <w:rPr>
          <w:szCs w:val="22"/>
        </w:rPr>
        <w:t xml:space="preserve"> í að minnsta kosti 5 mánuði eftir að meðferð lýkur.</w:t>
      </w:r>
    </w:p>
    <w:p w14:paraId="43A71C20" w14:textId="77777777" w:rsidR="00F2513A" w:rsidRPr="004A4DCA" w:rsidRDefault="00F2513A" w:rsidP="00D92923">
      <w:pPr>
        <w:numPr>
          <w:ilvl w:val="12"/>
          <w:numId w:val="0"/>
        </w:numPr>
        <w:tabs>
          <w:tab w:val="clear" w:pos="567"/>
        </w:tabs>
        <w:spacing w:line="240" w:lineRule="auto"/>
        <w:ind w:right="-2"/>
        <w:rPr>
          <w:szCs w:val="22"/>
        </w:rPr>
      </w:pPr>
    </w:p>
    <w:p w14:paraId="7CEEDF3F" w14:textId="77777777" w:rsidR="00F2513A" w:rsidRPr="00AD3FB5" w:rsidRDefault="00F2513A" w:rsidP="00D92923">
      <w:pPr>
        <w:keepNext/>
        <w:numPr>
          <w:ilvl w:val="12"/>
          <w:numId w:val="0"/>
        </w:numPr>
        <w:tabs>
          <w:tab w:val="clear" w:pos="567"/>
        </w:tabs>
        <w:spacing w:line="240" w:lineRule="auto"/>
        <w:rPr>
          <w:i/>
          <w:szCs w:val="22"/>
        </w:rPr>
      </w:pPr>
      <w:r w:rsidRPr="00AD3FB5">
        <w:rPr>
          <w:i/>
          <w:szCs w:val="22"/>
        </w:rPr>
        <w:t>Meðganga</w:t>
      </w:r>
      <w:r>
        <w:rPr>
          <w:i/>
          <w:szCs w:val="22"/>
        </w:rPr>
        <w:t xml:space="preserve"> / brjóstagjöf</w:t>
      </w:r>
    </w:p>
    <w:p w14:paraId="72F77C1B" w14:textId="77777777" w:rsidR="00F2513A" w:rsidRPr="00206F7E" w:rsidRDefault="00F2513A" w:rsidP="00D92923">
      <w:pPr>
        <w:numPr>
          <w:ilvl w:val="12"/>
          <w:numId w:val="0"/>
        </w:numPr>
        <w:tabs>
          <w:tab w:val="clear" w:pos="567"/>
        </w:tabs>
        <w:spacing w:line="240" w:lineRule="auto"/>
        <w:rPr>
          <w:szCs w:val="22"/>
        </w:rPr>
      </w:pPr>
      <w:r w:rsidRPr="00206F7E">
        <w:rPr>
          <w:szCs w:val="22"/>
        </w:rPr>
        <w:t>Við meðgöngu, brjóstagjöf, grun um þungun eða ef þungun er fyrirhuguð</w:t>
      </w:r>
      <w:r>
        <w:rPr>
          <w:szCs w:val="22"/>
        </w:rPr>
        <w:t xml:space="preserve"> skal leita ráða hjá lækninum eða lyfjafræðingi áður en lyfið er notað.</w:t>
      </w:r>
    </w:p>
    <w:p w14:paraId="1B60FA58" w14:textId="77777777" w:rsidR="00F2513A" w:rsidRPr="004A4DCA" w:rsidRDefault="00F2513A" w:rsidP="00D92923">
      <w:pPr>
        <w:numPr>
          <w:ilvl w:val="12"/>
          <w:numId w:val="0"/>
        </w:numPr>
        <w:tabs>
          <w:tab w:val="clear" w:pos="567"/>
        </w:tabs>
        <w:spacing w:line="240" w:lineRule="auto"/>
        <w:ind w:right="-2"/>
        <w:rPr>
          <w:szCs w:val="22"/>
        </w:rPr>
      </w:pPr>
    </w:p>
    <w:p w14:paraId="7270B00C" w14:textId="77777777" w:rsidR="00F2513A" w:rsidRPr="00AD3FB5" w:rsidRDefault="00F2513A" w:rsidP="00D92923">
      <w:pPr>
        <w:keepNext/>
        <w:autoSpaceDE w:val="0"/>
        <w:autoSpaceDN w:val="0"/>
        <w:adjustRightInd w:val="0"/>
        <w:spacing w:line="240" w:lineRule="auto"/>
        <w:rPr>
          <w:szCs w:val="22"/>
        </w:rPr>
      </w:pPr>
      <w:r w:rsidRPr="00AD3FB5">
        <w:rPr>
          <w:b/>
          <w:szCs w:val="22"/>
        </w:rPr>
        <w:t>Akstur og notkun véla</w:t>
      </w:r>
    </w:p>
    <w:p w14:paraId="681EB165" w14:textId="77777777" w:rsidR="00F2513A" w:rsidRPr="00AD3FB5" w:rsidRDefault="00F2513A" w:rsidP="00D92923">
      <w:pPr>
        <w:autoSpaceDE w:val="0"/>
        <w:autoSpaceDN w:val="0"/>
        <w:adjustRightInd w:val="0"/>
        <w:spacing w:line="240" w:lineRule="auto"/>
        <w:rPr>
          <w:szCs w:val="22"/>
        </w:rPr>
      </w:pPr>
      <w:r w:rsidRPr="00AD3FB5">
        <w:rPr>
          <w:noProof/>
          <w:szCs w:val="22"/>
        </w:rPr>
        <w:t>Soliris hefur engin eða óveruleg áhrif á hæfni til aksturs og notkunar véla.</w:t>
      </w:r>
    </w:p>
    <w:p w14:paraId="7C886566" w14:textId="77777777" w:rsidR="00F2513A" w:rsidRPr="00AD3FB5" w:rsidRDefault="00F2513A" w:rsidP="00D92923">
      <w:pPr>
        <w:autoSpaceDE w:val="0"/>
        <w:autoSpaceDN w:val="0"/>
        <w:adjustRightInd w:val="0"/>
        <w:rPr>
          <w:szCs w:val="22"/>
        </w:rPr>
      </w:pPr>
    </w:p>
    <w:p w14:paraId="17A707F9" w14:textId="77777777" w:rsidR="00F2513A" w:rsidRPr="00AD3FB5" w:rsidRDefault="00F2513A" w:rsidP="00D92923">
      <w:pPr>
        <w:keepNext/>
        <w:autoSpaceDE w:val="0"/>
        <w:autoSpaceDN w:val="0"/>
        <w:adjustRightInd w:val="0"/>
        <w:rPr>
          <w:b/>
          <w:szCs w:val="22"/>
        </w:rPr>
      </w:pPr>
      <w:r w:rsidRPr="00AD3FB5">
        <w:rPr>
          <w:b/>
          <w:szCs w:val="22"/>
        </w:rPr>
        <w:t>Soliris inniheldur natríum</w:t>
      </w:r>
    </w:p>
    <w:p w14:paraId="7DE99021" w14:textId="77777777" w:rsidR="00F2513A" w:rsidRDefault="00F2513A" w:rsidP="00D92923">
      <w:pPr>
        <w:keepNext/>
        <w:autoSpaceDE w:val="0"/>
        <w:autoSpaceDN w:val="0"/>
        <w:adjustRightInd w:val="0"/>
        <w:rPr>
          <w:color w:val="000000"/>
          <w:szCs w:val="22"/>
        </w:rPr>
      </w:pPr>
      <w:r>
        <w:rPr>
          <w:color w:val="000000"/>
          <w:szCs w:val="22"/>
        </w:rPr>
        <w:t>Eftir þynningu</w:t>
      </w:r>
      <w:r w:rsidRPr="005A6656">
        <w:rPr>
          <w:color w:val="000000"/>
          <w:szCs w:val="22"/>
        </w:rPr>
        <w:t xml:space="preserve"> með natríumklóríð 9</w:t>
      </w:r>
      <w:r>
        <w:rPr>
          <w:color w:val="000000"/>
          <w:szCs w:val="22"/>
        </w:rPr>
        <w:t> </w:t>
      </w:r>
      <w:r w:rsidRPr="005A6656">
        <w:rPr>
          <w:color w:val="000000"/>
          <w:szCs w:val="22"/>
        </w:rPr>
        <w:t xml:space="preserve">mg/ml (0,9%) stungulyfi, lausn, inniheldur </w:t>
      </w:r>
      <w:r>
        <w:rPr>
          <w:color w:val="000000"/>
          <w:szCs w:val="22"/>
        </w:rPr>
        <w:t>lyfið</w:t>
      </w:r>
      <w:r w:rsidRPr="005A6656">
        <w:rPr>
          <w:color w:val="000000"/>
          <w:szCs w:val="22"/>
        </w:rPr>
        <w:t xml:space="preserve"> 0,88</w:t>
      </w:r>
      <w:r>
        <w:rPr>
          <w:color w:val="000000"/>
          <w:szCs w:val="22"/>
        </w:rPr>
        <w:t> </w:t>
      </w:r>
      <w:r w:rsidRPr="005A6656">
        <w:rPr>
          <w:color w:val="000000"/>
          <w:szCs w:val="22"/>
        </w:rPr>
        <w:t xml:space="preserve">g </w:t>
      </w:r>
      <w:r>
        <w:rPr>
          <w:color w:val="000000"/>
          <w:szCs w:val="22"/>
        </w:rPr>
        <w:t xml:space="preserve">af </w:t>
      </w:r>
      <w:r w:rsidRPr="005A6656">
        <w:rPr>
          <w:color w:val="000000"/>
          <w:szCs w:val="22"/>
        </w:rPr>
        <w:t>natríum (aðalefni</w:t>
      </w:r>
      <w:r>
        <w:rPr>
          <w:color w:val="000000"/>
          <w:szCs w:val="22"/>
        </w:rPr>
        <w:t>ð í matarsalti</w:t>
      </w:r>
      <w:r w:rsidRPr="005A6656">
        <w:rPr>
          <w:color w:val="000000"/>
          <w:szCs w:val="22"/>
        </w:rPr>
        <w:t>) í 240</w:t>
      </w:r>
      <w:r>
        <w:rPr>
          <w:color w:val="000000"/>
          <w:szCs w:val="22"/>
        </w:rPr>
        <w:t> </w:t>
      </w:r>
      <w:r w:rsidRPr="005A6656">
        <w:rPr>
          <w:color w:val="000000"/>
          <w:szCs w:val="22"/>
        </w:rPr>
        <w:t xml:space="preserve">ml </w:t>
      </w:r>
      <w:r>
        <w:rPr>
          <w:color w:val="000000"/>
          <w:szCs w:val="22"/>
        </w:rPr>
        <w:t xml:space="preserve">við </w:t>
      </w:r>
      <w:r w:rsidRPr="005A6656">
        <w:rPr>
          <w:color w:val="000000"/>
          <w:szCs w:val="22"/>
        </w:rPr>
        <w:t>hámarksskammt. Þetta jafngildir 44% af daglegri hámarksinntöku natríums</w:t>
      </w:r>
      <w:r>
        <w:rPr>
          <w:color w:val="000000"/>
          <w:szCs w:val="22"/>
        </w:rPr>
        <w:t xml:space="preserve"> </w:t>
      </w:r>
      <w:r w:rsidRPr="005A6656">
        <w:rPr>
          <w:color w:val="000000"/>
          <w:szCs w:val="22"/>
        </w:rPr>
        <w:t xml:space="preserve">úr fæðu skv. ráðleggingum fyrir fullorðna. </w:t>
      </w:r>
      <w:r w:rsidRPr="00AD3FB5">
        <w:rPr>
          <w:color w:val="000000"/>
          <w:szCs w:val="22"/>
        </w:rPr>
        <w:t>Sjúklingar á natríumskertu mataræði þurfa að hafa þetta í huga.</w:t>
      </w:r>
    </w:p>
    <w:p w14:paraId="044B366E" w14:textId="77777777" w:rsidR="00F2513A" w:rsidRPr="005A6656" w:rsidRDefault="00F2513A" w:rsidP="00D92923">
      <w:pPr>
        <w:keepNext/>
        <w:autoSpaceDE w:val="0"/>
        <w:autoSpaceDN w:val="0"/>
        <w:adjustRightInd w:val="0"/>
        <w:rPr>
          <w:color w:val="000000"/>
          <w:szCs w:val="22"/>
        </w:rPr>
      </w:pPr>
    </w:p>
    <w:p w14:paraId="5473D7ED" w14:textId="77777777" w:rsidR="00F2513A" w:rsidRDefault="00F2513A" w:rsidP="00D92923">
      <w:pPr>
        <w:tabs>
          <w:tab w:val="clear" w:pos="567"/>
        </w:tabs>
        <w:autoSpaceDE w:val="0"/>
        <w:autoSpaceDN w:val="0"/>
        <w:adjustRightInd w:val="0"/>
        <w:spacing w:line="240" w:lineRule="auto"/>
        <w:rPr>
          <w:color w:val="000000"/>
          <w:szCs w:val="22"/>
        </w:rPr>
      </w:pPr>
      <w:r>
        <w:rPr>
          <w:color w:val="000000"/>
          <w:szCs w:val="22"/>
        </w:rPr>
        <w:t>Eftir þynningu</w:t>
      </w:r>
      <w:r w:rsidRPr="005A6656">
        <w:rPr>
          <w:color w:val="000000"/>
          <w:szCs w:val="22"/>
        </w:rPr>
        <w:t xml:space="preserve"> með natríumklóríð 4,5</w:t>
      </w:r>
      <w:r>
        <w:rPr>
          <w:color w:val="000000"/>
          <w:szCs w:val="22"/>
        </w:rPr>
        <w:t> </w:t>
      </w:r>
      <w:r w:rsidRPr="005A6656">
        <w:rPr>
          <w:color w:val="000000"/>
          <w:szCs w:val="22"/>
        </w:rPr>
        <w:t>mg/ml (0,45%) stungulyfi, lausn, inniheldur lyf</w:t>
      </w:r>
      <w:r>
        <w:rPr>
          <w:color w:val="000000"/>
          <w:szCs w:val="22"/>
        </w:rPr>
        <w:t xml:space="preserve">ið </w:t>
      </w:r>
      <w:r w:rsidRPr="005A6656">
        <w:rPr>
          <w:color w:val="000000"/>
          <w:szCs w:val="22"/>
        </w:rPr>
        <w:t>0,67</w:t>
      </w:r>
      <w:r>
        <w:rPr>
          <w:color w:val="000000"/>
          <w:szCs w:val="22"/>
        </w:rPr>
        <w:t> </w:t>
      </w:r>
      <w:r w:rsidRPr="005A6656">
        <w:rPr>
          <w:color w:val="000000"/>
          <w:szCs w:val="22"/>
        </w:rPr>
        <w:t xml:space="preserve">g </w:t>
      </w:r>
      <w:r>
        <w:rPr>
          <w:color w:val="000000"/>
          <w:szCs w:val="22"/>
        </w:rPr>
        <w:t xml:space="preserve">af </w:t>
      </w:r>
      <w:r w:rsidRPr="005A6656">
        <w:rPr>
          <w:color w:val="000000"/>
          <w:szCs w:val="22"/>
        </w:rPr>
        <w:t>natríum (aðalefni</w:t>
      </w:r>
      <w:r>
        <w:rPr>
          <w:color w:val="000000"/>
          <w:szCs w:val="22"/>
        </w:rPr>
        <w:t>ð í matarsalti</w:t>
      </w:r>
      <w:r w:rsidRPr="005A6656">
        <w:rPr>
          <w:color w:val="000000"/>
          <w:szCs w:val="22"/>
        </w:rPr>
        <w:t>) í 240</w:t>
      </w:r>
      <w:r>
        <w:rPr>
          <w:color w:val="000000"/>
          <w:szCs w:val="22"/>
        </w:rPr>
        <w:t> </w:t>
      </w:r>
      <w:r w:rsidRPr="005A6656">
        <w:rPr>
          <w:color w:val="000000"/>
          <w:szCs w:val="22"/>
        </w:rPr>
        <w:t xml:space="preserve">ml </w:t>
      </w:r>
      <w:r>
        <w:rPr>
          <w:color w:val="000000"/>
          <w:szCs w:val="22"/>
        </w:rPr>
        <w:t>við</w:t>
      </w:r>
      <w:r w:rsidRPr="005A6656">
        <w:rPr>
          <w:color w:val="000000"/>
          <w:szCs w:val="22"/>
        </w:rPr>
        <w:t xml:space="preserve"> hámarksskammt. Þetta jafngildir 33,5% af daglegri hámarksinntöku natríums</w:t>
      </w:r>
      <w:r>
        <w:rPr>
          <w:color w:val="000000"/>
          <w:szCs w:val="22"/>
        </w:rPr>
        <w:t xml:space="preserve"> </w:t>
      </w:r>
      <w:r w:rsidRPr="005A6656">
        <w:rPr>
          <w:color w:val="000000"/>
          <w:szCs w:val="22"/>
        </w:rPr>
        <w:t xml:space="preserve">úr fæðu skv. ráðleggingum fyrir fullorðna. </w:t>
      </w:r>
      <w:r w:rsidRPr="00AD3FB5">
        <w:rPr>
          <w:color w:val="000000"/>
          <w:szCs w:val="22"/>
        </w:rPr>
        <w:t>Sjúklingar á natríumskertu mataræði þurfa að hafa þetta í huga.</w:t>
      </w:r>
    </w:p>
    <w:p w14:paraId="7B2F8140" w14:textId="77777777" w:rsidR="00F2513A" w:rsidRDefault="00F2513A" w:rsidP="00D92923">
      <w:pPr>
        <w:tabs>
          <w:tab w:val="clear" w:pos="567"/>
        </w:tabs>
        <w:autoSpaceDE w:val="0"/>
        <w:autoSpaceDN w:val="0"/>
        <w:adjustRightInd w:val="0"/>
        <w:spacing w:line="240" w:lineRule="auto"/>
        <w:rPr>
          <w:color w:val="000000"/>
          <w:szCs w:val="22"/>
        </w:rPr>
      </w:pPr>
    </w:p>
    <w:p w14:paraId="687E7281" w14:textId="77777777" w:rsidR="00F2513A" w:rsidRPr="00755373" w:rsidRDefault="00F2513A" w:rsidP="00D92923">
      <w:pPr>
        <w:tabs>
          <w:tab w:val="clear" w:pos="567"/>
        </w:tabs>
        <w:autoSpaceDE w:val="0"/>
        <w:autoSpaceDN w:val="0"/>
        <w:adjustRightInd w:val="0"/>
        <w:spacing w:line="240" w:lineRule="auto"/>
        <w:rPr>
          <w:b/>
          <w:bCs/>
          <w:szCs w:val="22"/>
        </w:rPr>
      </w:pPr>
      <w:r w:rsidRPr="00755373">
        <w:rPr>
          <w:b/>
          <w:bCs/>
          <w:color w:val="000000"/>
          <w:szCs w:val="22"/>
        </w:rPr>
        <w:t>Soliris inniheldur pólýsorbat</w:t>
      </w:r>
      <w:r>
        <w:rPr>
          <w:b/>
          <w:bCs/>
          <w:color w:val="000000"/>
          <w:szCs w:val="22"/>
        </w:rPr>
        <w:t xml:space="preserve"> 80</w:t>
      </w:r>
    </w:p>
    <w:p w14:paraId="55FB9B40" w14:textId="77777777" w:rsidR="00F2513A" w:rsidRDefault="00F2513A" w:rsidP="00D92923">
      <w:pPr>
        <w:autoSpaceDE w:val="0"/>
        <w:autoSpaceDN w:val="0"/>
        <w:adjustRightInd w:val="0"/>
        <w:spacing w:line="240" w:lineRule="auto"/>
        <w:rPr>
          <w:szCs w:val="22"/>
        </w:rPr>
      </w:pPr>
      <w:r>
        <w:rPr>
          <w:szCs w:val="22"/>
        </w:rPr>
        <w:t>Lyfið inniheldur 6,6 mg af pólýsorbati 80 í hverju hettuglasi (30 ml hettuglas) sem jafngildir 0,66 mg/kg eða minna við hámarksskammt fyrir fullorðna sjúklinga og börn sem vega meira en 10 kg og jafngildir 1,32 mg/kg eða minna við hámarksskammt fyrir börn sem vega 5 til &lt;10 kg. Pólýsorböt geta valdið ofnæmisviðbrögðum. Segðu lækninum frá því ef þú/barnið er með eitthvert ofnæmi.</w:t>
      </w:r>
    </w:p>
    <w:p w14:paraId="307FBEAB" w14:textId="77777777" w:rsidR="00F2513A" w:rsidRPr="00AD3FB5" w:rsidRDefault="00F2513A" w:rsidP="00D92923">
      <w:pPr>
        <w:autoSpaceDE w:val="0"/>
        <w:autoSpaceDN w:val="0"/>
        <w:adjustRightInd w:val="0"/>
        <w:spacing w:line="240" w:lineRule="auto"/>
        <w:rPr>
          <w:szCs w:val="22"/>
        </w:rPr>
      </w:pPr>
    </w:p>
    <w:p w14:paraId="2FC2667C" w14:textId="77777777" w:rsidR="00F2513A" w:rsidRPr="00AD3FB5" w:rsidRDefault="00F2513A" w:rsidP="00D92923">
      <w:pPr>
        <w:autoSpaceDE w:val="0"/>
        <w:autoSpaceDN w:val="0"/>
        <w:adjustRightInd w:val="0"/>
        <w:spacing w:line="240" w:lineRule="auto"/>
        <w:rPr>
          <w:szCs w:val="22"/>
        </w:rPr>
      </w:pPr>
    </w:p>
    <w:p w14:paraId="4FE27E02" w14:textId="77777777" w:rsidR="00F2513A" w:rsidRPr="00AD3FB5" w:rsidRDefault="00F2513A" w:rsidP="00D92923">
      <w:pPr>
        <w:keepNext/>
        <w:numPr>
          <w:ilvl w:val="12"/>
          <w:numId w:val="0"/>
        </w:numPr>
        <w:tabs>
          <w:tab w:val="clear" w:pos="567"/>
        </w:tabs>
        <w:spacing w:line="240" w:lineRule="auto"/>
        <w:ind w:left="567" w:hanging="567"/>
        <w:rPr>
          <w:b/>
          <w:szCs w:val="22"/>
        </w:rPr>
      </w:pPr>
      <w:r w:rsidRPr="00AD3FB5">
        <w:rPr>
          <w:b/>
          <w:szCs w:val="22"/>
        </w:rPr>
        <w:t>3.</w:t>
      </w:r>
      <w:r w:rsidRPr="00AD3FB5">
        <w:rPr>
          <w:b/>
          <w:szCs w:val="22"/>
        </w:rPr>
        <w:tab/>
        <w:t>Hvernig nota á Soliris</w:t>
      </w:r>
    </w:p>
    <w:p w14:paraId="3F090032" w14:textId="77777777" w:rsidR="00F2513A" w:rsidRPr="00AD3FB5" w:rsidRDefault="00F2513A" w:rsidP="00D92923">
      <w:pPr>
        <w:keepNext/>
        <w:numPr>
          <w:ilvl w:val="12"/>
          <w:numId w:val="0"/>
        </w:numPr>
        <w:spacing w:line="240" w:lineRule="auto"/>
        <w:rPr>
          <w:szCs w:val="22"/>
        </w:rPr>
      </w:pPr>
    </w:p>
    <w:p w14:paraId="57596677" w14:textId="77777777" w:rsidR="00F2513A" w:rsidRPr="00AD3FB5" w:rsidRDefault="00F2513A" w:rsidP="00D92923">
      <w:pPr>
        <w:numPr>
          <w:ilvl w:val="12"/>
          <w:numId w:val="0"/>
        </w:numPr>
        <w:spacing w:line="240" w:lineRule="auto"/>
        <w:ind w:right="-2"/>
        <w:rPr>
          <w:szCs w:val="22"/>
        </w:rPr>
      </w:pPr>
      <w:r w:rsidRPr="00AD3FB5">
        <w:rPr>
          <w:szCs w:val="22"/>
        </w:rPr>
        <w:t>A</w:t>
      </w:r>
      <w:r>
        <w:rPr>
          <w:szCs w:val="22"/>
        </w:rPr>
        <w:t>ð minnsta kosti</w:t>
      </w:r>
      <w:r w:rsidRPr="00AD3FB5">
        <w:rPr>
          <w:szCs w:val="22"/>
        </w:rPr>
        <w:t xml:space="preserve"> </w:t>
      </w:r>
      <w:r>
        <w:rPr>
          <w:szCs w:val="22"/>
        </w:rPr>
        <w:t>tveimur vikum</w:t>
      </w:r>
      <w:r w:rsidRPr="00AD3FB5">
        <w:rPr>
          <w:szCs w:val="22"/>
        </w:rPr>
        <w:t xml:space="preserve"> fyrir upphaf meðferðar með Soliris mun læknirinn </w:t>
      </w:r>
      <w:r>
        <w:rPr>
          <w:szCs w:val="22"/>
        </w:rPr>
        <w:t xml:space="preserve">gefa þér </w:t>
      </w:r>
      <w:r w:rsidRPr="00AD3FB5">
        <w:rPr>
          <w:szCs w:val="22"/>
        </w:rPr>
        <w:t>bólu</w:t>
      </w:r>
      <w:r>
        <w:rPr>
          <w:szCs w:val="22"/>
        </w:rPr>
        <w:t xml:space="preserve">efni </w:t>
      </w:r>
      <w:r w:rsidRPr="00AD3FB5">
        <w:rPr>
          <w:szCs w:val="22"/>
        </w:rPr>
        <w:t xml:space="preserve">gegn </w:t>
      </w:r>
      <w:r>
        <w:rPr>
          <w:szCs w:val="22"/>
        </w:rPr>
        <w:t>meningókokkasýkingu</w:t>
      </w:r>
      <w:r w:rsidRPr="00AD3FB5">
        <w:rPr>
          <w:szCs w:val="22"/>
        </w:rPr>
        <w:t xml:space="preserve"> ef það hefur ekki verið gert áður eða ef fyrri bólusetning er ekki lengur virk. Ef </w:t>
      </w:r>
      <w:r>
        <w:rPr>
          <w:szCs w:val="22"/>
        </w:rPr>
        <w:t>barn þitt</w:t>
      </w:r>
      <w:r w:rsidRPr="00AD3FB5">
        <w:rPr>
          <w:szCs w:val="22"/>
        </w:rPr>
        <w:t xml:space="preserve"> </w:t>
      </w:r>
      <w:r>
        <w:rPr>
          <w:szCs w:val="22"/>
        </w:rPr>
        <w:t xml:space="preserve">hefur ekki náð bólusetningaraldri </w:t>
      </w:r>
      <w:r w:rsidRPr="00AD3FB5">
        <w:rPr>
          <w:szCs w:val="22"/>
        </w:rPr>
        <w:t xml:space="preserve">eða </w:t>
      </w:r>
      <w:r>
        <w:rPr>
          <w:szCs w:val="22"/>
        </w:rPr>
        <w:t xml:space="preserve">ef þú </w:t>
      </w:r>
      <w:r w:rsidRPr="00AD3FB5">
        <w:rPr>
          <w:szCs w:val="22"/>
        </w:rPr>
        <w:t xml:space="preserve">hefur ekki fengið bólusetningu a.m.k. </w:t>
      </w:r>
      <w:r>
        <w:rPr>
          <w:szCs w:val="22"/>
        </w:rPr>
        <w:t>tveimur vikum</w:t>
      </w:r>
      <w:r w:rsidRPr="00AD3FB5">
        <w:rPr>
          <w:szCs w:val="22"/>
        </w:rPr>
        <w:t xml:space="preserve"> áður en meðferð með Soliris er hafin, mun læknirinn ávísa sýklalyfjum til að minnka hættuna á sýkingu þar til </w:t>
      </w:r>
      <w:r>
        <w:rPr>
          <w:szCs w:val="22"/>
        </w:rPr>
        <w:t>tveimur vikum</w:t>
      </w:r>
      <w:r w:rsidRPr="00AD3FB5">
        <w:rPr>
          <w:szCs w:val="22"/>
        </w:rPr>
        <w:t xml:space="preserve"> eftir bólusetningu.</w:t>
      </w:r>
    </w:p>
    <w:p w14:paraId="1BBCB714" w14:textId="77777777" w:rsidR="00F2513A" w:rsidRPr="00AD3FB5" w:rsidRDefault="00F2513A" w:rsidP="00D92923">
      <w:pPr>
        <w:numPr>
          <w:ilvl w:val="12"/>
          <w:numId w:val="0"/>
        </w:numPr>
        <w:spacing w:line="240" w:lineRule="auto"/>
        <w:ind w:right="-2"/>
        <w:rPr>
          <w:szCs w:val="22"/>
        </w:rPr>
      </w:pPr>
      <w:r w:rsidRPr="00AD3FB5">
        <w:rPr>
          <w:szCs w:val="22"/>
        </w:rPr>
        <w:t xml:space="preserve">Læknirinn mun gefa </w:t>
      </w:r>
      <w:r>
        <w:rPr>
          <w:szCs w:val="22"/>
        </w:rPr>
        <w:t>barni þínu sem er</w:t>
      </w:r>
      <w:r w:rsidRPr="00AD3FB5">
        <w:rPr>
          <w:szCs w:val="22"/>
        </w:rPr>
        <w:t xml:space="preserve"> yngr</w:t>
      </w:r>
      <w:r>
        <w:rPr>
          <w:szCs w:val="22"/>
        </w:rPr>
        <w:t>a</w:t>
      </w:r>
      <w:r w:rsidRPr="00AD3FB5">
        <w:rPr>
          <w:szCs w:val="22"/>
        </w:rPr>
        <w:t xml:space="preserve"> en 18 ára bóluefni </w:t>
      </w:r>
      <w:r w:rsidRPr="00AD3FB5">
        <w:rPr>
          <w:color w:val="000000"/>
          <w:szCs w:val="22"/>
        </w:rPr>
        <w:t xml:space="preserve">gegn sýkingum af völdum </w:t>
      </w:r>
      <w:r>
        <w:rPr>
          <w:i/>
          <w:color w:val="000000"/>
          <w:szCs w:val="22"/>
        </w:rPr>
        <w:t>H</w:t>
      </w:r>
      <w:r w:rsidRPr="00AD3FB5">
        <w:rPr>
          <w:i/>
          <w:color w:val="000000"/>
          <w:szCs w:val="22"/>
        </w:rPr>
        <w:t>aemophilus influenzae</w:t>
      </w:r>
      <w:r w:rsidRPr="00AD3FB5">
        <w:rPr>
          <w:color w:val="000000"/>
          <w:szCs w:val="22"/>
        </w:rPr>
        <w:t xml:space="preserve"> og pneumókokka samkvæmt ráðleggingum um bólusetningar í hverju landi fyrir hvern aldurshóp.</w:t>
      </w:r>
    </w:p>
    <w:p w14:paraId="31C8378F" w14:textId="77777777" w:rsidR="00F2513A" w:rsidRPr="00AD3FB5" w:rsidRDefault="00F2513A" w:rsidP="00D92923">
      <w:pPr>
        <w:numPr>
          <w:ilvl w:val="12"/>
          <w:numId w:val="0"/>
        </w:numPr>
        <w:tabs>
          <w:tab w:val="clear" w:pos="567"/>
        </w:tabs>
        <w:spacing w:line="240" w:lineRule="auto"/>
        <w:ind w:right="-2"/>
        <w:rPr>
          <w:szCs w:val="22"/>
        </w:rPr>
      </w:pPr>
    </w:p>
    <w:p w14:paraId="690832C0" w14:textId="77777777" w:rsidR="00F2513A" w:rsidRPr="00AD3FB5" w:rsidRDefault="00F2513A" w:rsidP="00D92923">
      <w:pPr>
        <w:keepNext/>
        <w:numPr>
          <w:ilvl w:val="12"/>
          <w:numId w:val="0"/>
        </w:numPr>
        <w:tabs>
          <w:tab w:val="clear" w:pos="567"/>
        </w:tabs>
        <w:spacing w:line="240" w:lineRule="auto"/>
        <w:rPr>
          <w:b/>
          <w:szCs w:val="22"/>
        </w:rPr>
      </w:pPr>
      <w:r w:rsidRPr="00AD3FB5">
        <w:rPr>
          <w:b/>
          <w:szCs w:val="22"/>
        </w:rPr>
        <w:t>Leiðbeiningar um rétta notkun</w:t>
      </w:r>
    </w:p>
    <w:p w14:paraId="7A8FECBA" w14:textId="77777777" w:rsidR="00F2513A" w:rsidRPr="00AD3FB5" w:rsidRDefault="00F2513A" w:rsidP="00D92923">
      <w:pPr>
        <w:numPr>
          <w:ilvl w:val="12"/>
          <w:numId w:val="0"/>
        </w:numPr>
        <w:spacing w:line="240" w:lineRule="auto"/>
        <w:ind w:right="-2"/>
        <w:rPr>
          <w:szCs w:val="22"/>
        </w:rPr>
      </w:pPr>
      <w:r w:rsidRPr="00AD3FB5">
        <w:rPr>
          <w:szCs w:val="22"/>
        </w:rPr>
        <w:t>Um meðferðina sér læknirinn eða annar heilbrigðisstarfsmaður með því að láta þynnta lausn úr hettuglasinu með Soliris renna gegnum slöngu beint inn í bláæð. Mælt er með því að byrjun meðferðar, sem nefnist upphafsmeðferð, standi í 4</w:t>
      </w:r>
      <w:r>
        <w:rPr>
          <w:szCs w:val="22"/>
        </w:rPr>
        <w:t> </w:t>
      </w:r>
      <w:r w:rsidRPr="00AD3FB5">
        <w:rPr>
          <w:szCs w:val="22"/>
        </w:rPr>
        <w:t>vikur en síðan tekur við viðhaldsmeðferð</w:t>
      </w:r>
      <w:r>
        <w:rPr>
          <w:szCs w:val="22"/>
        </w:rPr>
        <w:t>.</w:t>
      </w:r>
    </w:p>
    <w:p w14:paraId="7E799ADF" w14:textId="77777777" w:rsidR="00F2513A" w:rsidRPr="00AD3FB5" w:rsidRDefault="00F2513A" w:rsidP="00D92923">
      <w:pPr>
        <w:numPr>
          <w:ilvl w:val="12"/>
          <w:numId w:val="0"/>
        </w:numPr>
        <w:tabs>
          <w:tab w:val="clear" w:pos="567"/>
        </w:tabs>
        <w:spacing w:line="240" w:lineRule="auto"/>
        <w:ind w:right="-2"/>
        <w:rPr>
          <w:b/>
          <w:szCs w:val="22"/>
        </w:rPr>
      </w:pPr>
    </w:p>
    <w:p w14:paraId="1A374E3B" w14:textId="77777777" w:rsidR="00F2513A" w:rsidRDefault="00F2513A" w:rsidP="00D92923">
      <w:pPr>
        <w:keepNext/>
        <w:numPr>
          <w:ilvl w:val="12"/>
          <w:numId w:val="0"/>
        </w:numPr>
        <w:tabs>
          <w:tab w:val="clear" w:pos="567"/>
        </w:tabs>
        <w:spacing w:line="240" w:lineRule="auto"/>
        <w:rPr>
          <w:szCs w:val="22"/>
          <w:u w:val="single"/>
        </w:rPr>
      </w:pPr>
      <w:r w:rsidRPr="00AD3FB5">
        <w:rPr>
          <w:szCs w:val="22"/>
          <w:u w:val="single"/>
        </w:rPr>
        <w:t>Ef þú notar lyfið gegn PNH</w:t>
      </w:r>
    </w:p>
    <w:p w14:paraId="56C0F297" w14:textId="77777777" w:rsidR="00F2513A" w:rsidRPr="00846F57" w:rsidRDefault="00F2513A" w:rsidP="00D92923">
      <w:pPr>
        <w:keepNext/>
        <w:numPr>
          <w:ilvl w:val="12"/>
          <w:numId w:val="0"/>
        </w:numPr>
        <w:tabs>
          <w:tab w:val="clear" w:pos="567"/>
        </w:tabs>
        <w:spacing w:line="240" w:lineRule="auto"/>
        <w:rPr>
          <w:szCs w:val="22"/>
        </w:rPr>
      </w:pPr>
      <w:r w:rsidRPr="00846F57">
        <w:rPr>
          <w:szCs w:val="22"/>
        </w:rPr>
        <w:t>Fyrir fullorðna:</w:t>
      </w:r>
    </w:p>
    <w:p w14:paraId="43277DCC" w14:textId="77777777" w:rsidR="00F2513A" w:rsidRPr="00AD3FB5" w:rsidRDefault="00F2513A" w:rsidP="00D92923">
      <w:pPr>
        <w:numPr>
          <w:ilvl w:val="0"/>
          <w:numId w:val="21"/>
        </w:numPr>
        <w:tabs>
          <w:tab w:val="clear" w:pos="567"/>
        </w:tabs>
        <w:spacing w:line="240" w:lineRule="auto"/>
        <w:ind w:right="-2"/>
        <w:rPr>
          <w:szCs w:val="22"/>
        </w:rPr>
      </w:pPr>
      <w:r w:rsidRPr="00AD3FB5">
        <w:rPr>
          <w:szCs w:val="22"/>
        </w:rPr>
        <w:t>Upphafsmeðferð:</w:t>
      </w:r>
    </w:p>
    <w:p w14:paraId="5D11C703" w14:textId="77777777" w:rsidR="00F2513A" w:rsidRPr="00AD3FB5" w:rsidRDefault="00F2513A" w:rsidP="00D92923">
      <w:pPr>
        <w:tabs>
          <w:tab w:val="clear" w:pos="567"/>
        </w:tabs>
        <w:spacing w:line="240" w:lineRule="auto"/>
        <w:ind w:left="360" w:right="-2"/>
        <w:rPr>
          <w:szCs w:val="22"/>
        </w:rPr>
      </w:pPr>
      <w:r w:rsidRPr="00AD3FB5">
        <w:rPr>
          <w:szCs w:val="22"/>
        </w:rPr>
        <w:t>Einu sinni í viku fyrstu fjórar vikurnar mun læknirinn gefa þér innrennsli þynntrar Soliris</w:t>
      </w:r>
      <w:r>
        <w:rPr>
          <w:szCs w:val="22"/>
        </w:rPr>
        <w:noBreakHyphen/>
      </w:r>
      <w:r w:rsidRPr="00AD3FB5">
        <w:rPr>
          <w:szCs w:val="22"/>
        </w:rPr>
        <w:t>lausnar í bláæð. Í hverju innrennsli er 600 mg skammtur (tvö 30 ml hettuglös) og tekur það 25</w:t>
      </w:r>
      <w:r w:rsidRPr="00AD3FB5">
        <w:rPr>
          <w:szCs w:val="22"/>
        </w:rPr>
        <w:noBreakHyphen/>
        <w:t>45 mínútur</w:t>
      </w:r>
      <w:r>
        <w:rPr>
          <w:szCs w:val="22"/>
        </w:rPr>
        <w:t xml:space="preserve"> (35 mín. </w:t>
      </w:r>
      <w:r w:rsidRPr="00435866">
        <w:rPr>
          <w:szCs w:val="22"/>
        </w:rPr>
        <w:t>±</w:t>
      </w:r>
      <w:r>
        <w:rPr>
          <w:szCs w:val="22"/>
        </w:rPr>
        <w:t> 10 mín.)</w:t>
      </w:r>
      <w:r w:rsidRPr="00AD3FB5">
        <w:rPr>
          <w:szCs w:val="22"/>
        </w:rPr>
        <w:t>.</w:t>
      </w:r>
    </w:p>
    <w:p w14:paraId="0E0C9802" w14:textId="77777777" w:rsidR="00F2513A" w:rsidRPr="00AD3FB5" w:rsidRDefault="00F2513A" w:rsidP="00D92923">
      <w:pPr>
        <w:tabs>
          <w:tab w:val="clear" w:pos="567"/>
        </w:tabs>
        <w:spacing w:line="240" w:lineRule="auto"/>
        <w:ind w:left="360" w:right="-2"/>
        <w:rPr>
          <w:szCs w:val="22"/>
        </w:rPr>
      </w:pPr>
    </w:p>
    <w:p w14:paraId="14303702" w14:textId="77777777" w:rsidR="00F2513A" w:rsidRPr="00AD3FB5" w:rsidRDefault="00F2513A" w:rsidP="00D92923">
      <w:pPr>
        <w:numPr>
          <w:ilvl w:val="0"/>
          <w:numId w:val="21"/>
        </w:numPr>
        <w:tabs>
          <w:tab w:val="clear" w:pos="567"/>
        </w:tabs>
        <w:spacing w:line="240" w:lineRule="auto"/>
        <w:ind w:right="-2"/>
        <w:rPr>
          <w:szCs w:val="22"/>
        </w:rPr>
      </w:pPr>
      <w:r w:rsidRPr="00AD3FB5">
        <w:rPr>
          <w:szCs w:val="22"/>
        </w:rPr>
        <w:t>Viðhaldsmeðferð:</w:t>
      </w:r>
    </w:p>
    <w:p w14:paraId="18BAF6A2" w14:textId="77777777" w:rsidR="00F2513A" w:rsidRPr="00FF3ADD" w:rsidRDefault="00F2513A">
      <w:pPr>
        <w:numPr>
          <w:ilvl w:val="0"/>
          <w:numId w:val="43"/>
        </w:numPr>
        <w:tabs>
          <w:tab w:val="clear" w:pos="567"/>
        </w:tabs>
        <w:spacing w:line="240" w:lineRule="auto"/>
        <w:ind w:right="-2"/>
        <w:rPr>
          <w:szCs w:val="22"/>
          <w:lang w:val="en-GB"/>
          <w:rPrChange w:id="241" w:author="Author" w:date="2025-05-29T14:47:00Z" w16du:dateUtc="2025-05-29T14:47:00Z">
            <w:rPr>
              <w:szCs w:val="22"/>
            </w:rPr>
          </w:rPrChange>
        </w:rPr>
        <w:pPrChange w:id="242" w:author="Author" w:date="2025-05-29T14:48:00Z" w16du:dateUtc="2025-05-29T14:48:00Z">
          <w:pPr>
            <w:numPr>
              <w:numId w:val="21"/>
            </w:numPr>
            <w:tabs>
              <w:tab w:val="clear" w:pos="567"/>
              <w:tab w:val="num" w:pos="360"/>
            </w:tabs>
            <w:spacing w:line="240" w:lineRule="auto"/>
            <w:ind w:left="720" w:right="-2" w:hanging="360"/>
          </w:pPr>
        </w:pPrChange>
      </w:pPr>
      <w:r w:rsidRPr="000C5C66">
        <w:rPr>
          <w:szCs w:val="22"/>
        </w:rPr>
        <w:t>Í fimmtu viku mun læknirinn gefa þér innrennsli þynntrar Soliris</w:t>
      </w:r>
      <w:r w:rsidRPr="000C5C66">
        <w:rPr>
          <w:szCs w:val="22"/>
        </w:rPr>
        <w:noBreakHyphen/>
        <w:t>lausnar í bláæð í skammti sem er 900 mg (þrjú 30 ml hettuglös) og tekur það 25</w:t>
      </w:r>
      <w:r w:rsidRPr="000C5C66">
        <w:rPr>
          <w:szCs w:val="22"/>
        </w:rPr>
        <w:noBreakHyphen/>
        <w:t>45 mínútur (35 mín. </w:t>
      </w:r>
      <w:r w:rsidRPr="00FF3ADD">
        <w:rPr>
          <w:szCs w:val="22"/>
          <w:lang w:val="en-GB"/>
          <w:rPrChange w:id="243" w:author="Author" w:date="2025-05-29T14:47:00Z" w16du:dateUtc="2025-05-29T14:47:00Z">
            <w:rPr>
              <w:szCs w:val="22"/>
            </w:rPr>
          </w:rPrChange>
        </w:rPr>
        <w:t>± 10 mín.).</w:t>
      </w:r>
    </w:p>
    <w:p w14:paraId="57947373" w14:textId="77777777" w:rsidR="00F2513A" w:rsidRPr="00FF3ADD" w:rsidRDefault="00F2513A">
      <w:pPr>
        <w:numPr>
          <w:ilvl w:val="0"/>
          <w:numId w:val="43"/>
        </w:numPr>
        <w:tabs>
          <w:tab w:val="clear" w:pos="567"/>
        </w:tabs>
        <w:spacing w:line="240" w:lineRule="auto"/>
        <w:ind w:right="-2"/>
        <w:rPr>
          <w:szCs w:val="22"/>
          <w:lang w:val="en-GB"/>
          <w:rPrChange w:id="244" w:author="Author" w:date="2025-05-29T14:47:00Z" w16du:dateUtc="2025-05-29T14:47:00Z">
            <w:rPr>
              <w:szCs w:val="22"/>
            </w:rPr>
          </w:rPrChange>
        </w:rPr>
        <w:pPrChange w:id="245" w:author="Author" w:date="2025-05-29T14:48:00Z" w16du:dateUtc="2025-05-29T14:48:00Z">
          <w:pPr>
            <w:numPr>
              <w:numId w:val="21"/>
            </w:numPr>
            <w:tabs>
              <w:tab w:val="clear" w:pos="567"/>
              <w:tab w:val="num" w:pos="360"/>
            </w:tabs>
            <w:spacing w:line="240" w:lineRule="auto"/>
            <w:ind w:left="720" w:right="-2" w:hanging="360"/>
          </w:pPr>
        </w:pPrChange>
      </w:pPr>
      <w:r w:rsidRPr="00FF3ADD">
        <w:rPr>
          <w:szCs w:val="22"/>
          <w:lang w:val="en-GB"/>
          <w:rPrChange w:id="246" w:author="Author" w:date="2025-05-29T14:47:00Z" w16du:dateUtc="2025-05-29T14:47:00Z">
            <w:rPr>
              <w:szCs w:val="22"/>
            </w:rPr>
          </w:rPrChange>
        </w:rPr>
        <w:t>Eftir fimmtu viku mun læknirinn gefa þér 900 mg af þynntri Soliris</w:t>
      </w:r>
      <w:r w:rsidRPr="00FF3ADD">
        <w:rPr>
          <w:szCs w:val="22"/>
          <w:lang w:val="en-GB"/>
          <w:rPrChange w:id="247" w:author="Author" w:date="2025-05-29T14:47:00Z" w16du:dateUtc="2025-05-29T14:47:00Z">
            <w:rPr>
              <w:szCs w:val="22"/>
            </w:rPr>
          </w:rPrChange>
        </w:rPr>
        <w:noBreakHyphen/>
        <w:t>lausn á tveggja vikna fresti til langtímameðferðar.</w:t>
      </w:r>
    </w:p>
    <w:p w14:paraId="751DF15E" w14:textId="77777777" w:rsidR="00F2513A" w:rsidRPr="00AD3FB5" w:rsidRDefault="00F2513A" w:rsidP="00D92923">
      <w:pPr>
        <w:spacing w:line="240" w:lineRule="auto"/>
        <w:ind w:right="-2"/>
        <w:rPr>
          <w:rFonts w:eastAsia="MS Mincho"/>
          <w:szCs w:val="22"/>
          <w:lang w:eastAsia="ja-JP"/>
        </w:rPr>
      </w:pPr>
    </w:p>
    <w:p w14:paraId="18C1A740" w14:textId="77777777" w:rsidR="00F2513A" w:rsidRPr="0039549C" w:rsidRDefault="00F2513A" w:rsidP="00D92923">
      <w:pPr>
        <w:keepNext/>
        <w:numPr>
          <w:ilvl w:val="12"/>
          <w:numId w:val="0"/>
        </w:numPr>
        <w:tabs>
          <w:tab w:val="clear" w:pos="567"/>
        </w:tabs>
        <w:spacing w:line="240" w:lineRule="auto"/>
        <w:rPr>
          <w:szCs w:val="22"/>
          <w:u w:val="single"/>
        </w:rPr>
      </w:pPr>
      <w:r w:rsidRPr="00AD3FB5">
        <w:rPr>
          <w:szCs w:val="22"/>
          <w:u w:val="single"/>
        </w:rPr>
        <w:t>Ef þú notar lyfið gegn aHUS</w:t>
      </w:r>
      <w:r>
        <w:rPr>
          <w:szCs w:val="22"/>
          <w:u w:val="single"/>
        </w:rPr>
        <w:t>, þrálátu</w:t>
      </w:r>
      <w:r w:rsidRPr="00C72D5D">
        <w:rPr>
          <w:szCs w:val="22"/>
          <w:u w:val="single"/>
        </w:rPr>
        <w:t xml:space="preserve"> </w:t>
      </w:r>
      <w:r w:rsidRPr="0039549C">
        <w:rPr>
          <w:rStyle w:val="st1"/>
          <w:szCs w:val="22"/>
          <w:u w:val="single"/>
        </w:rPr>
        <w:t>útbreiddu vöðvaslensfári</w:t>
      </w:r>
      <w:r>
        <w:rPr>
          <w:rStyle w:val="st1"/>
          <w:szCs w:val="22"/>
          <w:u w:val="single"/>
        </w:rPr>
        <w:t xml:space="preserve"> eða sjóntaugar- og mænubólgu</w:t>
      </w:r>
    </w:p>
    <w:p w14:paraId="5839FEB7" w14:textId="77777777" w:rsidR="00F2513A" w:rsidRPr="00AD3FB5" w:rsidRDefault="00F2513A" w:rsidP="00D92923">
      <w:pPr>
        <w:keepNext/>
        <w:numPr>
          <w:ilvl w:val="12"/>
          <w:numId w:val="0"/>
        </w:numPr>
        <w:tabs>
          <w:tab w:val="clear" w:pos="567"/>
        </w:tabs>
        <w:spacing w:line="240" w:lineRule="auto"/>
        <w:rPr>
          <w:szCs w:val="22"/>
        </w:rPr>
      </w:pPr>
      <w:r w:rsidRPr="00AD3FB5">
        <w:rPr>
          <w:szCs w:val="22"/>
        </w:rPr>
        <w:t>Fyrir fullorðna:</w:t>
      </w:r>
    </w:p>
    <w:p w14:paraId="43EDA2B9" w14:textId="77777777" w:rsidR="00F2513A" w:rsidRPr="00AD3FB5" w:rsidRDefault="00F2513A" w:rsidP="00D92923">
      <w:pPr>
        <w:keepNext/>
        <w:numPr>
          <w:ilvl w:val="0"/>
          <w:numId w:val="22"/>
        </w:numPr>
        <w:tabs>
          <w:tab w:val="clear" w:pos="567"/>
        </w:tabs>
        <w:spacing w:line="240" w:lineRule="auto"/>
        <w:rPr>
          <w:szCs w:val="22"/>
        </w:rPr>
      </w:pPr>
      <w:r w:rsidRPr="00AD3FB5">
        <w:rPr>
          <w:szCs w:val="22"/>
        </w:rPr>
        <w:t>Upphafsmeðferð</w:t>
      </w:r>
    </w:p>
    <w:p w14:paraId="0E8870CC" w14:textId="77777777" w:rsidR="00F2513A" w:rsidRPr="00AD3FB5" w:rsidRDefault="00F2513A" w:rsidP="00D92923">
      <w:pPr>
        <w:tabs>
          <w:tab w:val="clear" w:pos="567"/>
        </w:tabs>
        <w:spacing w:line="240" w:lineRule="auto"/>
        <w:ind w:left="360" w:right="-2"/>
        <w:rPr>
          <w:szCs w:val="22"/>
        </w:rPr>
      </w:pPr>
      <w:r w:rsidRPr="00AD3FB5">
        <w:rPr>
          <w:szCs w:val="22"/>
        </w:rPr>
        <w:t>Einu sinni í viku fyrstu fjórar vikurnar mun læknirinn gefa þér innrennsli þynntrar Soliris</w:t>
      </w:r>
      <w:r>
        <w:rPr>
          <w:szCs w:val="22"/>
        </w:rPr>
        <w:noBreakHyphen/>
      </w:r>
      <w:r w:rsidRPr="00AD3FB5">
        <w:rPr>
          <w:szCs w:val="22"/>
        </w:rPr>
        <w:t>lausnar í bláæð. Í hverju innrennsli er 900 mg skammtur (þrjú 30 ml hettuglös) og tekur það 25</w:t>
      </w:r>
      <w:r w:rsidRPr="00AD3FB5">
        <w:rPr>
          <w:szCs w:val="22"/>
        </w:rPr>
        <w:noBreakHyphen/>
        <w:t>45 mínútur</w:t>
      </w:r>
      <w:r>
        <w:rPr>
          <w:szCs w:val="22"/>
        </w:rPr>
        <w:t xml:space="preserve"> </w:t>
      </w:r>
      <w:r w:rsidRPr="00435866">
        <w:rPr>
          <w:szCs w:val="22"/>
        </w:rPr>
        <w:t>(35 mín. ± 10 mín.)</w:t>
      </w:r>
      <w:r w:rsidRPr="00AD3FB5">
        <w:rPr>
          <w:szCs w:val="22"/>
        </w:rPr>
        <w:t>.</w:t>
      </w:r>
    </w:p>
    <w:p w14:paraId="235BF091" w14:textId="77777777" w:rsidR="00F2513A" w:rsidRPr="00AD3FB5" w:rsidRDefault="00F2513A" w:rsidP="00D92923">
      <w:pPr>
        <w:tabs>
          <w:tab w:val="clear" w:pos="567"/>
        </w:tabs>
        <w:spacing w:line="240" w:lineRule="auto"/>
        <w:ind w:right="-2"/>
        <w:rPr>
          <w:szCs w:val="22"/>
        </w:rPr>
      </w:pPr>
    </w:p>
    <w:p w14:paraId="1928B5D5" w14:textId="77777777" w:rsidR="00F2513A" w:rsidRPr="00AD3FB5" w:rsidRDefault="00F2513A" w:rsidP="00D92923">
      <w:pPr>
        <w:numPr>
          <w:ilvl w:val="0"/>
          <w:numId w:val="22"/>
        </w:numPr>
        <w:tabs>
          <w:tab w:val="clear" w:pos="567"/>
        </w:tabs>
        <w:spacing w:line="240" w:lineRule="auto"/>
        <w:ind w:right="-2"/>
        <w:rPr>
          <w:szCs w:val="22"/>
        </w:rPr>
      </w:pPr>
      <w:r w:rsidRPr="00AD3FB5">
        <w:rPr>
          <w:szCs w:val="22"/>
        </w:rPr>
        <w:t>Viðhaldsmeðferð:</w:t>
      </w:r>
    </w:p>
    <w:p w14:paraId="49D466F9" w14:textId="77777777" w:rsidR="00F2513A" w:rsidRPr="00AD3FB5" w:rsidRDefault="00F2513A">
      <w:pPr>
        <w:numPr>
          <w:ilvl w:val="0"/>
          <w:numId w:val="44"/>
        </w:numPr>
        <w:tabs>
          <w:tab w:val="clear" w:pos="567"/>
        </w:tabs>
        <w:spacing w:line="240" w:lineRule="auto"/>
        <w:ind w:right="-2"/>
        <w:rPr>
          <w:szCs w:val="22"/>
        </w:rPr>
        <w:pPrChange w:id="248" w:author="Author" w:date="2025-05-29T14:49:00Z" w16du:dateUtc="2025-05-29T14:49:00Z">
          <w:pPr>
            <w:numPr>
              <w:numId w:val="22"/>
            </w:numPr>
            <w:tabs>
              <w:tab w:val="clear" w:pos="567"/>
              <w:tab w:val="num" w:pos="360"/>
            </w:tabs>
            <w:spacing w:line="240" w:lineRule="auto"/>
            <w:ind w:left="720" w:right="-2" w:hanging="360"/>
          </w:pPr>
        </w:pPrChange>
      </w:pPr>
      <w:r w:rsidRPr="00AD3FB5">
        <w:rPr>
          <w:szCs w:val="22"/>
        </w:rPr>
        <w:t>Í fimmtu viku mun læknirinn gefa þér innrennsli þynntrar Soliris</w:t>
      </w:r>
      <w:r>
        <w:rPr>
          <w:szCs w:val="22"/>
        </w:rPr>
        <w:noBreakHyphen/>
      </w:r>
      <w:r w:rsidRPr="00AD3FB5">
        <w:rPr>
          <w:szCs w:val="22"/>
        </w:rPr>
        <w:t>lausnar í bláæð í skammti sem er 1.200 mg (fjögur 30 ml hettuglös) og tekur það 25</w:t>
      </w:r>
      <w:r w:rsidRPr="00AD3FB5">
        <w:rPr>
          <w:szCs w:val="22"/>
        </w:rPr>
        <w:noBreakHyphen/>
        <w:t>45 mínútur</w:t>
      </w:r>
      <w:r>
        <w:rPr>
          <w:szCs w:val="22"/>
        </w:rPr>
        <w:t xml:space="preserve"> </w:t>
      </w:r>
      <w:r w:rsidRPr="00435866">
        <w:rPr>
          <w:szCs w:val="22"/>
        </w:rPr>
        <w:t>(35 mín. ± 10 mín.)</w:t>
      </w:r>
      <w:r w:rsidRPr="00AD3FB5">
        <w:rPr>
          <w:szCs w:val="22"/>
        </w:rPr>
        <w:t>.</w:t>
      </w:r>
    </w:p>
    <w:p w14:paraId="747F39F1" w14:textId="77777777" w:rsidR="00F2513A" w:rsidRPr="00AD3FB5" w:rsidRDefault="00F2513A">
      <w:pPr>
        <w:numPr>
          <w:ilvl w:val="0"/>
          <w:numId w:val="44"/>
        </w:numPr>
        <w:tabs>
          <w:tab w:val="clear" w:pos="567"/>
        </w:tabs>
        <w:spacing w:line="240" w:lineRule="auto"/>
        <w:ind w:right="-2"/>
        <w:rPr>
          <w:szCs w:val="22"/>
        </w:rPr>
        <w:pPrChange w:id="249" w:author="Author" w:date="2025-05-29T14:49:00Z" w16du:dateUtc="2025-05-29T14:49:00Z">
          <w:pPr>
            <w:numPr>
              <w:numId w:val="22"/>
            </w:numPr>
            <w:tabs>
              <w:tab w:val="clear" w:pos="567"/>
              <w:tab w:val="num" w:pos="360"/>
            </w:tabs>
            <w:spacing w:line="240" w:lineRule="auto"/>
            <w:ind w:left="720" w:right="-2" w:hanging="360"/>
          </w:pPr>
        </w:pPrChange>
      </w:pPr>
      <w:r w:rsidRPr="00AD3FB5">
        <w:rPr>
          <w:szCs w:val="22"/>
        </w:rPr>
        <w:t xml:space="preserve">Eftir fimmtu viku mun læknirinn gefa þér 1.200 mg </w:t>
      </w:r>
      <w:r>
        <w:rPr>
          <w:szCs w:val="22"/>
        </w:rPr>
        <w:t xml:space="preserve">af þynntu Soliris </w:t>
      </w:r>
      <w:r w:rsidRPr="00AD3FB5">
        <w:rPr>
          <w:szCs w:val="22"/>
        </w:rPr>
        <w:t>á tveggja vikna fresti til langtímameðferðar.</w:t>
      </w:r>
    </w:p>
    <w:p w14:paraId="4FDECA6F" w14:textId="77777777" w:rsidR="00F2513A" w:rsidRPr="009E3CBB" w:rsidRDefault="00F2513A" w:rsidP="00D92923">
      <w:pPr>
        <w:pStyle w:val="C-BodyText"/>
        <w:spacing w:before="0" w:after="0"/>
        <w:rPr>
          <w:sz w:val="22"/>
          <w:szCs w:val="22"/>
          <w:lang w:val="is-IS"/>
        </w:rPr>
      </w:pPr>
    </w:p>
    <w:p w14:paraId="3108F624" w14:textId="77777777" w:rsidR="00F2513A" w:rsidRDefault="00F2513A" w:rsidP="00D92923">
      <w:pPr>
        <w:spacing w:line="240" w:lineRule="auto"/>
        <w:ind w:right="-2"/>
        <w:rPr>
          <w:rFonts w:eastAsia="MS Mincho"/>
          <w:szCs w:val="22"/>
          <w:lang w:eastAsia="ja-JP"/>
        </w:rPr>
      </w:pPr>
      <w:r w:rsidRPr="00AD3FB5">
        <w:rPr>
          <w:rFonts w:eastAsia="MS Mincho"/>
          <w:szCs w:val="22"/>
          <w:lang w:eastAsia="ja-JP"/>
        </w:rPr>
        <w:t xml:space="preserve">Börn og unglingar með </w:t>
      </w:r>
      <w:r>
        <w:rPr>
          <w:rFonts w:eastAsia="MS Mincho"/>
          <w:szCs w:val="22"/>
          <w:lang w:eastAsia="ja-JP"/>
        </w:rPr>
        <w:t xml:space="preserve">PNH, </w:t>
      </w:r>
      <w:r w:rsidRPr="00AD3FB5">
        <w:rPr>
          <w:rFonts w:eastAsia="MS Mincho"/>
          <w:szCs w:val="22"/>
          <w:lang w:eastAsia="ja-JP"/>
        </w:rPr>
        <w:t xml:space="preserve">aHUS </w:t>
      </w:r>
      <w:r>
        <w:rPr>
          <w:rFonts w:eastAsia="MS Mincho"/>
          <w:szCs w:val="22"/>
          <w:lang w:eastAsia="ja-JP"/>
        </w:rPr>
        <w:t xml:space="preserve">eða þrálátt gMG </w:t>
      </w:r>
      <w:r w:rsidRPr="00AD3FB5">
        <w:rPr>
          <w:rFonts w:eastAsia="MS Mincho"/>
          <w:szCs w:val="22"/>
          <w:lang w:eastAsia="ja-JP"/>
        </w:rPr>
        <w:t xml:space="preserve">sem vega </w:t>
      </w:r>
      <w:r>
        <w:rPr>
          <w:rFonts w:eastAsia="MS Mincho"/>
          <w:szCs w:val="22"/>
          <w:lang w:eastAsia="ja-JP"/>
        </w:rPr>
        <w:t>40 kg eða meira fá meðferð með sömu skömmtum og fullorðnir.</w:t>
      </w:r>
    </w:p>
    <w:p w14:paraId="3FD7998C" w14:textId="77777777" w:rsidR="00F2513A" w:rsidRDefault="00F2513A" w:rsidP="00D92923">
      <w:pPr>
        <w:spacing w:line="240" w:lineRule="auto"/>
        <w:ind w:right="-2"/>
        <w:rPr>
          <w:rFonts w:eastAsia="MS Mincho"/>
          <w:szCs w:val="22"/>
          <w:lang w:eastAsia="ja-JP"/>
        </w:rPr>
      </w:pPr>
    </w:p>
    <w:p w14:paraId="4D2A5ADD" w14:textId="77777777" w:rsidR="00F2513A" w:rsidRPr="00AD3FB5" w:rsidRDefault="00F2513A" w:rsidP="00D92923">
      <w:pPr>
        <w:spacing w:line="240" w:lineRule="auto"/>
        <w:ind w:right="-2"/>
        <w:rPr>
          <w:rFonts w:eastAsia="MS Mincho"/>
          <w:szCs w:val="22"/>
          <w:lang w:eastAsia="ja-JP"/>
        </w:rPr>
      </w:pPr>
      <w:r>
        <w:rPr>
          <w:rFonts w:eastAsia="MS Mincho"/>
          <w:szCs w:val="22"/>
          <w:lang w:eastAsia="ja-JP"/>
        </w:rPr>
        <w:t xml:space="preserve">Börn og unglingar með PNH, aHUS eða þrálátt gMG sem vega minna </w:t>
      </w:r>
      <w:r w:rsidRPr="00AD3FB5">
        <w:rPr>
          <w:rFonts w:eastAsia="MS Mincho"/>
          <w:szCs w:val="22"/>
          <w:lang w:eastAsia="ja-JP"/>
        </w:rPr>
        <w:t>en 40 kg þurfa lægri skammta sem miðast við líkamsþyngd þeirra. Læknirinn reiknar þetta</w:t>
      </w:r>
      <w:r>
        <w:rPr>
          <w:rFonts w:eastAsia="MS Mincho"/>
          <w:szCs w:val="22"/>
          <w:lang w:eastAsia="ja-JP"/>
        </w:rPr>
        <w:t xml:space="preserve"> út</w:t>
      </w:r>
      <w:r w:rsidRPr="00AD3FB5">
        <w:rPr>
          <w:rFonts w:eastAsia="MS Mincho"/>
          <w:szCs w:val="22"/>
          <w:lang w:eastAsia="ja-JP"/>
        </w:rPr>
        <w:t>.</w:t>
      </w:r>
    </w:p>
    <w:p w14:paraId="6CECA34E" w14:textId="77777777" w:rsidR="00F2513A" w:rsidRDefault="00F2513A" w:rsidP="00D92923">
      <w:pPr>
        <w:pStyle w:val="C-BodyText"/>
        <w:keepNext/>
        <w:spacing w:before="0" w:after="0" w:line="240" w:lineRule="auto"/>
        <w:rPr>
          <w:sz w:val="22"/>
          <w:szCs w:val="22"/>
          <w:lang w:val="is-IS"/>
        </w:rPr>
      </w:pPr>
    </w:p>
    <w:p w14:paraId="4D41CB11" w14:textId="77777777" w:rsidR="00F2513A" w:rsidRPr="00461713" w:rsidRDefault="00F2513A" w:rsidP="00D92923">
      <w:pPr>
        <w:pStyle w:val="C-BodyText"/>
        <w:keepNext/>
        <w:spacing w:before="0" w:after="0" w:line="240" w:lineRule="auto"/>
        <w:rPr>
          <w:sz w:val="22"/>
          <w:szCs w:val="22"/>
          <w:lang w:val="is-IS"/>
        </w:rPr>
      </w:pPr>
      <w:r w:rsidRPr="00461713">
        <w:rPr>
          <w:sz w:val="22"/>
          <w:szCs w:val="22"/>
          <w:lang w:val="is-IS"/>
        </w:rPr>
        <w:t xml:space="preserve">Fyrir börn og unglinga </w:t>
      </w:r>
      <w:r>
        <w:rPr>
          <w:sz w:val="22"/>
          <w:szCs w:val="22"/>
          <w:lang w:val="is-IS"/>
        </w:rPr>
        <w:t xml:space="preserve">með PNH og aHUS </w:t>
      </w:r>
      <w:r w:rsidRPr="00461713">
        <w:rPr>
          <w:sz w:val="22"/>
          <w:szCs w:val="22"/>
          <w:lang w:val="is-IS"/>
        </w:rPr>
        <w:t>yngri en 18 ára: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4500"/>
      </w:tblGrid>
      <w:tr w:rsidR="00F2513A" w:rsidRPr="00AD3FB5" w14:paraId="0A1D3C17" w14:textId="77777777" w:rsidTr="00F01828">
        <w:trPr>
          <w:tblHeader/>
        </w:trPr>
        <w:tc>
          <w:tcPr>
            <w:tcW w:w="1710" w:type="dxa"/>
            <w:shd w:val="clear" w:color="auto" w:fill="auto"/>
          </w:tcPr>
          <w:p w14:paraId="70181C05" w14:textId="77777777" w:rsidR="00F2513A" w:rsidRPr="00AD3FB5" w:rsidRDefault="00F2513A" w:rsidP="00F01828">
            <w:pPr>
              <w:pStyle w:val="C-BodyText"/>
              <w:jc w:val="center"/>
              <w:rPr>
                <w:rFonts w:eastAsia="Times New Roman"/>
                <w:b/>
                <w:sz w:val="22"/>
                <w:szCs w:val="22"/>
              </w:rPr>
            </w:pPr>
            <w:r w:rsidRPr="00AD3FB5">
              <w:rPr>
                <w:rFonts w:eastAsia="Times New Roman"/>
                <w:b/>
                <w:sz w:val="22"/>
                <w:szCs w:val="22"/>
              </w:rPr>
              <w:t>Líkamsþyngd</w:t>
            </w:r>
          </w:p>
        </w:tc>
        <w:tc>
          <w:tcPr>
            <w:tcW w:w="2070" w:type="dxa"/>
            <w:shd w:val="clear" w:color="auto" w:fill="auto"/>
          </w:tcPr>
          <w:p w14:paraId="67F7EBA4" w14:textId="77777777" w:rsidR="00F2513A" w:rsidRPr="00AD3FB5" w:rsidRDefault="00F2513A" w:rsidP="00F01828">
            <w:pPr>
              <w:pStyle w:val="C-BodyText"/>
              <w:jc w:val="center"/>
              <w:rPr>
                <w:rFonts w:eastAsia="Times New Roman"/>
                <w:b/>
                <w:sz w:val="22"/>
                <w:szCs w:val="22"/>
              </w:rPr>
            </w:pPr>
            <w:r w:rsidRPr="00AD3FB5">
              <w:rPr>
                <w:rFonts w:eastAsia="Times New Roman"/>
                <w:b/>
                <w:sz w:val="22"/>
                <w:szCs w:val="22"/>
              </w:rPr>
              <w:t>Upphafsmeðferð</w:t>
            </w:r>
          </w:p>
        </w:tc>
        <w:tc>
          <w:tcPr>
            <w:tcW w:w="4500" w:type="dxa"/>
            <w:shd w:val="clear" w:color="auto" w:fill="auto"/>
          </w:tcPr>
          <w:p w14:paraId="2D17EE49" w14:textId="77777777" w:rsidR="00F2513A" w:rsidRPr="00AD3FB5" w:rsidRDefault="00F2513A" w:rsidP="00F01828">
            <w:pPr>
              <w:pStyle w:val="C-BodyText"/>
              <w:jc w:val="center"/>
              <w:rPr>
                <w:rFonts w:eastAsia="Times New Roman"/>
                <w:b/>
                <w:sz w:val="22"/>
                <w:szCs w:val="22"/>
              </w:rPr>
            </w:pPr>
            <w:r w:rsidRPr="00AD3FB5">
              <w:rPr>
                <w:rFonts w:eastAsia="Times New Roman"/>
                <w:b/>
                <w:sz w:val="22"/>
                <w:szCs w:val="22"/>
              </w:rPr>
              <w:t>Viðhaldsmeðferð</w:t>
            </w:r>
          </w:p>
        </w:tc>
      </w:tr>
      <w:tr w:rsidR="00F2513A" w:rsidRPr="00AD3FB5" w14:paraId="06CAE9C7" w14:textId="77777777" w:rsidTr="00F01828">
        <w:tc>
          <w:tcPr>
            <w:tcW w:w="1710" w:type="dxa"/>
            <w:shd w:val="clear" w:color="auto" w:fill="auto"/>
          </w:tcPr>
          <w:p w14:paraId="1E970278" w14:textId="77777777" w:rsidR="00F2513A" w:rsidRPr="00AD3FB5" w:rsidRDefault="00F2513A" w:rsidP="00F01828">
            <w:pPr>
              <w:pStyle w:val="C-BodyText"/>
              <w:spacing w:before="0" w:after="0"/>
              <w:rPr>
                <w:rFonts w:eastAsia="Times New Roman"/>
                <w:sz w:val="22"/>
                <w:szCs w:val="22"/>
              </w:rPr>
            </w:pPr>
            <w:r w:rsidRPr="00AD3FB5">
              <w:rPr>
                <w:rFonts w:eastAsia="Times New Roman"/>
                <w:sz w:val="22"/>
                <w:szCs w:val="22"/>
              </w:rPr>
              <w:t>30</w:t>
            </w:r>
            <w:r>
              <w:rPr>
                <w:rFonts w:eastAsia="Times New Roman"/>
                <w:sz w:val="22"/>
                <w:szCs w:val="22"/>
              </w:rPr>
              <w:t> til &lt;40 </w:t>
            </w:r>
            <w:r w:rsidRPr="00AD3FB5">
              <w:rPr>
                <w:rFonts w:eastAsia="Times New Roman"/>
                <w:sz w:val="22"/>
                <w:szCs w:val="22"/>
              </w:rPr>
              <w:t>kg</w:t>
            </w:r>
          </w:p>
        </w:tc>
        <w:tc>
          <w:tcPr>
            <w:tcW w:w="2070" w:type="dxa"/>
            <w:shd w:val="clear" w:color="auto" w:fill="auto"/>
          </w:tcPr>
          <w:p w14:paraId="22466D58" w14:textId="77777777" w:rsidR="00F2513A" w:rsidRPr="000879FA" w:rsidRDefault="00F2513A" w:rsidP="00F01828">
            <w:pPr>
              <w:pStyle w:val="C-BodyText"/>
              <w:spacing w:before="0" w:after="0"/>
              <w:rPr>
                <w:rFonts w:eastAsia="Times New Roman"/>
                <w:sz w:val="22"/>
                <w:szCs w:val="22"/>
                <w:lang w:val="da-DK"/>
              </w:rPr>
            </w:pPr>
            <w:r w:rsidRPr="000879FA">
              <w:rPr>
                <w:rFonts w:eastAsia="Times New Roman"/>
                <w:sz w:val="22"/>
                <w:szCs w:val="22"/>
                <w:lang w:val="da-DK"/>
              </w:rPr>
              <w:t>600 mg einu sinni í viku fyrstu 2 vikurnar</w:t>
            </w:r>
          </w:p>
        </w:tc>
        <w:tc>
          <w:tcPr>
            <w:tcW w:w="4500" w:type="dxa"/>
            <w:shd w:val="clear" w:color="auto" w:fill="auto"/>
          </w:tcPr>
          <w:p w14:paraId="02DD81D8" w14:textId="77777777" w:rsidR="00F2513A" w:rsidRPr="00461AD2" w:rsidRDefault="00F2513A" w:rsidP="00F01828">
            <w:pPr>
              <w:pStyle w:val="C-BodyText"/>
              <w:spacing w:before="0" w:after="0"/>
              <w:rPr>
                <w:rFonts w:eastAsia="Times New Roman"/>
                <w:sz w:val="22"/>
                <w:szCs w:val="22"/>
                <w:lang w:val="da-DK"/>
              </w:rPr>
            </w:pPr>
            <w:r w:rsidRPr="00461AD2">
              <w:rPr>
                <w:rFonts w:eastAsia="Times New Roman"/>
                <w:sz w:val="22"/>
                <w:szCs w:val="22"/>
                <w:lang w:val="da-DK"/>
              </w:rPr>
              <w:t xml:space="preserve">900 mg í viku 3; síðan 900 mg </w:t>
            </w:r>
            <w:r w:rsidRPr="00AD3FB5">
              <w:rPr>
                <w:rFonts w:eastAsia="Times New Roman"/>
                <w:sz w:val="22"/>
                <w:szCs w:val="22"/>
                <w:lang w:val="is-IS"/>
              </w:rPr>
              <w:t>aðra hverja viku</w:t>
            </w:r>
          </w:p>
        </w:tc>
      </w:tr>
      <w:tr w:rsidR="00F2513A" w:rsidRPr="00AD3FB5" w14:paraId="40B33F07" w14:textId="77777777" w:rsidTr="00F01828">
        <w:tc>
          <w:tcPr>
            <w:tcW w:w="1710" w:type="dxa"/>
            <w:shd w:val="clear" w:color="auto" w:fill="auto"/>
          </w:tcPr>
          <w:p w14:paraId="31773483" w14:textId="77777777" w:rsidR="00F2513A" w:rsidRPr="00AD3FB5" w:rsidRDefault="00F2513A" w:rsidP="00F01828">
            <w:pPr>
              <w:pStyle w:val="C-BodyText"/>
              <w:spacing w:before="0" w:after="0"/>
              <w:rPr>
                <w:rFonts w:eastAsia="Times New Roman"/>
                <w:sz w:val="22"/>
                <w:szCs w:val="22"/>
              </w:rPr>
            </w:pPr>
            <w:r w:rsidRPr="00AD3FB5">
              <w:rPr>
                <w:rFonts w:eastAsia="Times New Roman"/>
                <w:sz w:val="22"/>
                <w:szCs w:val="22"/>
              </w:rPr>
              <w:t>20</w:t>
            </w:r>
            <w:r>
              <w:rPr>
                <w:rFonts w:eastAsia="Times New Roman"/>
                <w:sz w:val="22"/>
                <w:szCs w:val="22"/>
              </w:rPr>
              <w:t> til &lt;30 </w:t>
            </w:r>
            <w:r w:rsidRPr="00AD3FB5">
              <w:rPr>
                <w:rFonts w:eastAsia="Times New Roman"/>
                <w:sz w:val="22"/>
                <w:szCs w:val="22"/>
              </w:rPr>
              <w:t>kg</w:t>
            </w:r>
          </w:p>
        </w:tc>
        <w:tc>
          <w:tcPr>
            <w:tcW w:w="2070" w:type="dxa"/>
            <w:shd w:val="clear" w:color="auto" w:fill="auto"/>
          </w:tcPr>
          <w:p w14:paraId="45265F6B" w14:textId="77777777" w:rsidR="00F2513A" w:rsidRPr="000879FA" w:rsidRDefault="00F2513A" w:rsidP="00F01828">
            <w:pPr>
              <w:pStyle w:val="C-BodyText"/>
              <w:spacing w:before="0" w:after="0"/>
              <w:rPr>
                <w:rFonts w:eastAsia="Times New Roman"/>
                <w:sz w:val="22"/>
                <w:szCs w:val="22"/>
                <w:lang w:val="da-DK"/>
              </w:rPr>
            </w:pPr>
            <w:r w:rsidRPr="000879FA">
              <w:rPr>
                <w:rFonts w:eastAsia="Times New Roman"/>
                <w:sz w:val="22"/>
                <w:szCs w:val="22"/>
                <w:lang w:val="da-DK"/>
              </w:rPr>
              <w:t>600 mg einu sinni í viku fyrstu 2 vikurnar</w:t>
            </w:r>
          </w:p>
        </w:tc>
        <w:tc>
          <w:tcPr>
            <w:tcW w:w="4500" w:type="dxa"/>
            <w:shd w:val="clear" w:color="auto" w:fill="auto"/>
          </w:tcPr>
          <w:p w14:paraId="6C2774A8" w14:textId="77777777" w:rsidR="00F2513A" w:rsidRPr="00461AD2" w:rsidRDefault="00F2513A" w:rsidP="00F01828">
            <w:pPr>
              <w:pStyle w:val="C-BodyText"/>
              <w:spacing w:before="0" w:after="0"/>
              <w:rPr>
                <w:rFonts w:eastAsia="Times New Roman"/>
                <w:sz w:val="22"/>
                <w:szCs w:val="22"/>
                <w:lang w:val="da-DK"/>
              </w:rPr>
            </w:pPr>
            <w:r w:rsidRPr="00461AD2">
              <w:rPr>
                <w:rFonts w:eastAsia="Times New Roman"/>
                <w:sz w:val="22"/>
                <w:szCs w:val="22"/>
                <w:lang w:val="da-DK"/>
              </w:rPr>
              <w:t xml:space="preserve">600 mg í viku 3; síðan 600 mg </w:t>
            </w:r>
            <w:r w:rsidRPr="00AD3FB5">
              <w:rPr>
                <w:rFonts w:eastAsia="Times New Roman"/>
                <w:sz w:val="22"/>
                <w:szCs w:val="22"/>
                <w:lang w:val="is-IS"/>
              </w:rPr>
              <w:t>aðra hverja viku</w:t>
            </w:r>
          </w:p>
        </w:tc>
      </w:tr>
      <w:tr w:rsidR="00F2513A" w:rsidRPr="00AD3FB5" w14:paraId="333C5604" w14:textId="77777777" w:rsidTr="00F01828">
        <w:tc>
          <w:tcPr>
            <w:tcW w:w="1710" w:type="dxa"/>
            <w:shd w:val="clear" w:color="auto" w:fill="auto"/>
          </w:tcPr>
          <w:p w14:paraId="3785BBE5" w14:textId="77777777" w:rsidR="00F2513A" w:rsidRPr="00AD3FB5" w:rsidRDefault="00F2513A" w:rsidP="00F01828">
            <w:pPr>
              <w:pStyle w:val="C-BodyText"/>
              <w:spacing w:before="0" w:after="0"/>
              <w:rPr>
                <w:rFonts w:eastAsia="Times New Roman"/>
                <w:sz w:val="22"/>
                <w:szCs w:val="22"/>
              </w:rPr>
            </w:pPr>
            <w:r>
              <w:rPr>
                <w:rFonts w:eastAsia="Times New Roman"/>
                <w:sz w:val="22"/>
                <w:szCs w:val="22"/>
              </w:rPr>
              <w:t>10 til &lt;20 </w:t>
            </w:r>
            <w:r w:rsidRPr="00AD3FB5">
              <w:rPr>
                <w:rFonts w:eastAsia="Times New Roman"/>
                <w:sz w:val="22"/>
                <w:szCs w:val="22"/>
              </w:rPr>
              <w:t>kg</w:t>
            </w:r>
          </w:p>
        </w:tc>
        <w:tc>
          <w:tcPr>
            <w:tcW w:w="2070" w:type="dxa"/>
            <w:shd w:val="clear" w:color="auto" w:fill="auto"/>
          </w:tcPr>
          <w:p w14:paraId="20861D8E" w14:textId="77777777" w:rsidR="00F2513A" w:rsidRPr="000879FA" w:rsidRDefault="00F2513A" w:rsidP="00F01828">
            <w:pPr>
              <w:pStyle w:val="C-BodyText"/>
              <w:spacing w:before="0" w:after="0"/>
              <w:rPr>
                <w:rFonts w:eastAsia="Times New Roman"/>
                <w:sz w:val="22"/>
                <w:szCs w:val="22"/>
                <w:lang w:val="da-DK"/>
              </w:rPr>
            </w:pPr>
            <w:r w:rsidRPr="000879FA">
              <w:rPr>
                <w:rFonts w:eastAsia="Times New Roman"/>
                <w:sz w:val="22"/>
                <w:szCs w:val="22"/>
                <w:lang w:val="da-DK"/>
              </w:rPr>
              <w:t>600 mg stakur skammtur í viku 1</w:t>
            </w:r>
          </w:p>
        </w:tc>
        <w:tc>
          <w:tcPr>
            <w:tcW w:w="4500" w:type="dxa"/>
            <w:shd w:val="clear" w:color="auto" w:fill="auto"/>
          </w:tcPr>
          <w:p w14:paraId="54289080" w14:textId="77777777" w:rsidR="00F2513A" w:rsidRPr="00461AD2" w:rsidRDefault="00F2513A" w:rsidP="00F01828">
            <w:pPr>
              <w:pStyle w:val="C-BodyText"/>
              <w:spacing w:before="0" w:after="0"/>
              <w:rPr>
                <w:rFonts w:eastAsia="Times New Roman"/>
                <w:sz w:val="22"/>
                <w:szCs w:val="22"/>
                <w:lang w:val="da-DK"/>
              </w:rPr>
            </w:pPr>
            <w:r w:rsidRPr="00461AD2">
              <w:rPr>
                <w:rFonts w:eastAsia="Times New Roman"/>
                <w:sz w:val="22"/>
                <w:szCs w:val="22"/>
                <w:lang w:val="da-DK"/>
              </w:rPr>
              <w:t xml:space="preserve">300 mg í viku 2; síðan 300 mg </w:t>
            </w:r>
            <w:r w:rsidRPr="00AD3FB5">
              <w:rPr>
                <w:rFonts w:eastAsia="Times New Roman"/>
                <w:sz w:val="22"/>
                <w:szCs w:val="22"/>
                <w:lang w:val="is-IS"/>
              </w:rPr>
              <w:t>aðra hverja viku</w:t>
            </w:r>
          </w:p>
        </w:tc>
      </w:tr>
      <w:tr w:rsidR="00F2513A" w:rsidRPr="00AD3FB5" w14:paraId="4D095A49" w14:textId="77777777" w:rsidTr="00F01828">
        <w:tc>
          <w:tcPr>
            <w:tcW w:w="1710" w:type="dxa"/>
            <w:shd w:val="clear" w:color="auto" w:fill="auto"/>
          </w:tcPr>
          <w:p w14:paraId="2CBCB74A" w14:textId="77777777" w:rsidR="00F2513A" w:rsidRPr="00AD3FB5" w:rsidRDefault="00F2513A" w:rsidP="00F01828">
            <w:pPr>
              <w:pStyle w:val="C-BodyText"/>
              <w:spacing w:before="0" w:after="0"/>
              <w:rPr>
                <w:rFonts w:eastAsia="Times New Roman"/>
                <w:sz w:val="22"/>
                <w:szCs w:val="22"/>
              </w:rPr>
            </w:pPr>
            <w:r>
              <w:rPr>
                <w:rFonts w:eastAsia="Times New Roman"/>
                <w:sz w:val="22"/>
                <w:szCs w:val="22"/>
              </w:rPr>
              <w:t>5 til &lt;10 </w:t>
            </w:r>
            <w:r w:rsidRPr="00AD3FB5">
              <w:rPr>
                <w:rFonts w:eastAsia="Times New Roman"/>
                <w:sz w:val="22"/>
                <w:szCs w:val="22"/>
              </w:rPr>
              <w:t>kg</w:t>
            </w:r>
          </w:p>
        </w:tc>
        <w:tc>
          <w:tcPr>
            <w:tcW w:w="2070" w:type="dxa"/>
            <w:shd w:val="clear" w:color="auto" w:fill="auto"/>
          </w:tcPr>
          <w:p w14:paraId="5ED05192" w14:textId="77777777" w:rsidR="00F2513A" w:rsidRPr="000879FA" w:rsidRDefault="00F2513A" w:rsidP="00F01828">
            <w:pPr>
              <w:pStyle w:val="C-BodyText"/>
              <w:spacing w:before="0" w:after="0"/>
              <w:rPr>
                <w:rFonts w:eastAsia="Times New Roman"/>
                <w:sz w:val="22"/>
                <w:szCs w:val="22"/>
                <w:lang w:val="da-DK"/>
              </w:rPr>
            </w:pPr>
            <w:r>
              <w:rPr>
                <w:rFonts w:eastAsia="Times New Roman"/>
                <w:sz w:val="22"/>
                <w:szCs w:val="22"/>
                <w:lang w:val="da-DK"/>
              </w:rPr>
              <w:t>3</w:t>
            </w:r>
            <w:r w:rsidRPr="000879FA">
              <w:rPr>
                <w:rFonts w:eastAsia="Times New Roman"/>
                <w:sz w:val="22"/>
                <w:szCs w:val="22"/>
                <w:lang w:val="da-DK"/>
              </w:rPr>
              <w:t>00 mg stakur skammtur í viku 1</w:t>
            </w:r>
          </w:p>
        </w:tc>
        <w:tc>
          <w:tcPr>
            <w:tcW w:w="4500" w:type="dxa"/>
            <w:shd w:val="clear" w:color="auto" w:fill="auto"/>
          </w:tcPr>
          <w:p w14:paraId="78D63703" w14:textId="77777777" w:rsidR="00F2513A" w:rsidRPr="000879FA" w:rsidRDefault="00F2513A" w:rsidP="00F01828">
            <w:pPr>
              <w:pStyle w:val="C-BodyText"/>
              <w:spacing w:before="0" w:after="0"/>
              <w:rPr>
                <w:rFonts w:eastAsia="Times New Roman"/>
                <w:sz w:val="22"/>
                <w:szCs w:val="22"/>
                <w:lang w:val="da-DK"/>
              </w:rPr>
            </w:pPr>
            <w:r w:rsidRPr="000879FA">
              <w:rPr>
                <w:rFonts w:eastAsia="Times New Roman"/>
                <w:sz w:val="22"/>
                <w:szCs w:val="22"/>
                <w:lang w:val="da-DK"/>
              </w:rPr>
              <w:t>300 mg í viku 2; síðan 300 mg</w:t>
            </w:r>
            <w:r>
              <w:rPr>
                <w:rFonts w:eastAsia="Times New Roman"/>
                <w:sz w:val="22"/>
                <w:szCs w:val="22"/>
                <w:lang w:val="is-IS"/>
              </w:rPr>
              <w:t xml:space="preserve"> </w:t>
            </w:r>
            <w:r w:rsidRPr="00AD3FB5">
              <w:rPr>
                <w:rFonts w:eastAsia="Times New Roman"/>
                <w:sz w:val="22"/>
                <w:szCs w:val="22"/>
                <w:lang w:val="is-IS"/>
              </w:rPr>
              <w:t>þriðju hverja viku</w:t>
            </w:r>
          </w:p>
        </w:tc>
      </w:tr>
    </w:tbl>
    <w:p w14:paraId="7AD98772" w14:textId="77777777" w:rsidR="00F2513A" w:rsidRPr="00AD3FB5" w:rsidRDefault="00F2513A" w:rsidP="00D92923">
      <w:pPr>
        <w:spacing w:line="240" w:lineRule="auto"/>
        <w:ind w:right="-2"/>
        <w:rPr>
          <w:rFonts w:eastAsia="MS Mincho"/>
          <w:szCs w:val="22"/>
          <w:lang w:eastAsia="ja-JP"/>
        </w:rPr>
      </w:pPr>
    </w:p>
    <w:p w14:paraId="062E13F5" w14:textId="77777777" w:rsidR="00F2513A" w:rsidRPr="00AD3FB5" w:rsidRDefault="00F2513A" w:rsidP="00D92923">
      <w:pPr>
        <w:spacing w:line="240" w:lineRule="auto"/>
        <w:ind w:right="-2"/>
        <w:rPr>
          <w:rFonts w:eastAsia="MS Mincho"/>
          <w:szCs w:val="22"/>
          <w:lang w:eastAsia="ja-JP"/>
        </w:rPr>
      </w:pPr>
      <w:r w:rsidRPr="00AD3FB5">
        <w:rPr>
          <w:rFonts w:eastAsia="MS Mincho"/>
          <w:szCs w:val="22"/>
          <w:lang w:eastAsia="ja-JP"/>
        </w:rPr>
        <w:t>Einsta</w:t>
      </w:r>
      <w:r>
        <w:rPr>
          <w:rFonts w:eastAsia="MS Mincho"/>
          <w:szCs w:val="22"/>
          <w:lang w:eastAsia="ja-JP"/>
        </w:rPr>
        <w:t>klingar</w:t>
      </w:r>
      <w:r w:rsidRPr="00AD3FB5">
        <w:rPr>
          <w:rFonts w:eastAsia="MS Mincho"/>
          <w:szCs w:val="22"/>
          <w:lang w:eastAsia="ja-JP"/>
        </w:rPr>
        <w:t xml:space="preserve"> sem gangast undir plasmaskipti geta þarfnast viðbótarskammta af Soliris.</w:t>
      </w:r>
    </w:p>
    <w:p w14:paraId="30C05514" w14:textId="77777777" w:rsidR="00F2513A" w:rsidRPr="00AD3FB5" w:rsidRDefault="00F2513A" w:rsidP="00D92923">
      <w:pPr>
        <w:spacing w:line="240" w:lineRule="auto"/>
        <w:ind w:right="-2"/>
        <w:rPr>
          <w:rFonts w:eastAsia="MS Mincho"/>
          <w:szCs w:val="22"/>
          <w:lang w:eastAsia="ja-JP"/>
        </w:rPr>
      </w:pPr>
    </w:p>
    <w:p w14:paraId="5D8CA725" w14:textId="77777777" w:rsidR="00F2513A" w:rsidRPr="00AD3FB5" w:rsidRDefault="00F2513A" w:rsidP="00D92923">
      <w:pPr>
        <w:autoSpaceDE w:val="0"/>
        <w:autoSpaceDN w:val="0"/>
        <w:adjustRightInd w:val="0"/>
        <w:spacing w:line="240" w:lineRule="auto"/>
        <w:rPr>
          <w:rFonts w:eastAsia="MS Mincho"/>
          <w:szCs w:val="22"/>
          <w:lang w:eastAsia="ja-JP"/>
        </w:rPr>
      </w:pPr>
      <w:r w:rsidRPr="00AD3FB5">
        <w:rPr>
          <w:rFonts w:eastAsia="MS Mincho"/>
          <w:szCs w:val="22"/>
          <w:lang w:eastAsia="ja-JP"/>
        </w:rPr>
        <w:t>Eftir hvert innrennsli verður fylgst með þér í u.þ.b. eina klukkustund. Fylgja ber fyrirmælum læknisins nákvæmlega.</w:t>
      </w:r>
    </w:p>
    <w:p w14:paraId="77F53032" w14:textId="77777777" w:rsidR="00F2513A" w:rsidRPr="00AD3FB5" w:rsidRDefault="00F2513A" w:rsidP="00D92923">
      <w:pPr>
        <w:numPr>
          <w:ilvl w:val="12"/>
          <w:numId w:val="0"/>
        </w:numPr>
        <w:spacing w:line="240" w:lineRule="auto"/>
        <w:ind w:right="-2"/>
        <w:rPr>
          <w:szCs w:val="22"/>
        </w:rPr>
      </w:pPr>
    </w:p>
    <w:p w14:paraId="1446F4BD" w14:textId="77777777" w:rsidR="00F2513A" w:rsidRPr="00AD3FB5" w:rsidRDefault="00F2513A" w:rsidP="00D92923">
      <w:pPr>
        <w:keepNext/>
        <w:autoSpaceDE w:val="0"/>
        <w:autoSpaceDN w:val="0"/>
        <w:adjustRightInd w:val="0"/>
        <w:spacing w:line="240" w:lineRule="auto"/>
        <w:rPr>
          <w:rFonts w:eastAsia="MS Mincho"/>
          <w:szCs w:val="22"/>
          <w:lang w:eastAsia="ja-JP"/>
        </w:rPr>
      </w:pPr>
      <w:r w:rsidRPr="00AD3FB5">
        <w:rPr>
          <w:b/>
          <w:szCs w:val="22"/>
        </w:rPr>
        <w:t>Ef notaður er stærri skammtur en mælt er fyrir um</w:t>
      </w:r>
      <w:r w:rsidRPr="00AD3FB5">
        <w:rPr>
          <w:rFonts w:eastAsia="MS Mincho"/>
          <w:szCs w:val="22"/>
          <w:lang w:eastAsia="ja-JP"/>
        </w:rPr>
        <w:t xml:space="preserve"> </w:t>
      </w:r>
    </w:p>
    <w:p w14:paraId="0127B2D5" w14:textId="77777777" w:rsidR="00F2513A" w:rsidRPr="00AD3FB5" w:rsidRDefault="00F2513A" w:rsidP="00D92923">
      <w:pPr>
        <w:autoSpaceDE w:val="0"/>
        <w:autoSpaceDN w:val="0"/>
        <w:adjustRightInd w:val="0"/>
        <w:spacing w:line="240" w:lineRule="auto"/>
        <w:rPr>
          <w:rFonts w:eastAsia="MS Mincho"/>
          <w:szCs w:val="22"/>
          <w:lang w:eastAsia="ja-JP"/>
        </w:rPr>
      </w:pPr>
      <w:r w:rsidRPr="00AD3FB5">
        <w:rPr>
          <w:rFonts w:eastAsia="MS Mincho"/>
          <w:szCs w:val="22"/>
          <w:lang w:eastAsia="ja-JP"/>
        </w:rPr>
        <w:t>Ef grunur leikur á að stærri skammtur af Soliris en mælt er fyrir um hafi óvart verið gefinn, skal leita ráða hjá lækninum.</w:t>
      </w:r>
    </w:p>
    <w:p w14:paraId="6B044362" w14:textId="77777777" w:rsidR="00F2513A" w:rsidRPr="00AD3FB5" w:rsidRDefault="00F2513A" w:rsidP="00D92923">
      <w:pPr>
        <w:numPr>
          <w:ilvl w:val="12"/>
          <w:numId w:val="0"/>
        </w:numPr>
        <w:spacing w:line="240" w:lineRule="auto"/>
        <w:rPr>
          <w:szCs w:val="22"/>
        </w:rPr>
      </w:pPr>
    </w:p>
    <w:p w14:paraId="1D99F4AD" w14:textId="77777777" w:rsidR="00F2513A" w:rsidRPr="00AD3FB5" w:rsidRDefault="00F2513A" w:rsidP="00D92923">
      <w:pPr>
        <w:keepNext/>
        <w:numPr>
          <w:ilvl w:val="12"/>
          <w:numId w:val="0"/>
        </w:numPr>
        <w:spacing w:line="240" w:lineRule="auto"/>
        <w:outlineLvl w:val="0"/>
        <w:rPr>
          <w:szCs w:val="22"/>
        </w:rPr>
      </w:pPr>
      <w:bookmarkStart w:id="250" w:name="OLE_LINK2"/>
      <w:bookmarkStart w:id="251" w:name="OLE_LINK3"/>
      <w:r w:rsidRPr="00AD3FB5">
        <w:rPr>
          <w:b/>
          <w:szCs w:val="22"/>
        </w:rPr>
        <w:t>Ef gleymist að fara og fá Soliris-innrennsli</w:t>
      </w:r>
    </w:p>
    <w:bookmarkEnd w:id="250"/>
    <w:bookmarkEnd w:id="251"/>
    <w:p w14:paraId="364C496B" w14:textId="77777777" w:rsidR="00F2513A" w:rsidRPr="00AD3FB5" w:rsidRDefault="00F2513A" w:rsidP="00D92923">
      <w:pPr>
        <w:numPr>
          <w:ilvl w:val="12"/>
          <w:numId w:val="0"/>
        </w:numPr>
        <w:spacing w:line="240" w:lineRule="auto"/>
        <w:ind w:right="-2"/>
        <w:rPr>
          <w:szCs w:val="22"/>
        </w:rPr>
      </w:pPr>
      <w:r w:rsidRPr="00AD3FB5">
        <w:rPr>
          <w:szCs w:val="22"/>
        </w:rPr>
        <w:t>Ef gleymist að fara og fá innrennsli á að hafa samband við lækninn án tafar og fá leiðbeiningar hans og lesa næsta kafla hér að neðan „Ef hætt er að nota Soliris“.</w:t>
      </w:r>
    </w:p>
    <w:p w14:paraId="27A96D08" w14:textId="77777777" w:rsidR="00F2513A" w:rsidRPr="00AD3FB5" w:rsidRDefault="00F2513A" w:rsidP="00D92923">
      <w:pPr>
        <w:numPr>
          <w:ilvl w:val="12"/>
          <w:numId w:val="0"/>
        </w:numPr>
        <w:spacing w:line="240" w:lineRule="auto"/>
        <w:ind w:right="-2"/>
        <w:rPr>
          <w:szCs w:val="22"/>
        </w:rPr>
      </w:pPr>
    </w:p>
    <w:p w14:paraId="29C8999C" w14:textId="77777777" w:rsidR="00F2513A" w:rsidRPr="00AD3FB5" w:rsidRDefault="00F2513A" w:rsidP="00D92923">
      <w:pPr>
        <w:keepNext/>
        <w:numPr>
          <w:ilvl w:val="12"/>
          <w:numId w:val="0"/>
        </w:numPr>
        <w:spacing w:line="240" w:lineRule="auto"/>
        <w:outlineLvl w:val="0"/>
        <w:rPr>
          <w:b/>
          <w:szCs w:val="22"/>
        </w:rPr>
      </w:pPr>
      <w:r w:rsidRPr="00AD3FB5">
        <w:rPr>
          <w:b/>
          <w:szCs w:val="22"/>
        </w:rPr>
        <w:t>Ef hætt er að nota</w:t>
      </w:r>
      <w:r w:rsidRPr="00AD3FB5">
        <w:rPr>
          <w:szCs w:val="22"/>
        </w:rPr>
        <w:t xml:space="preserve"> </w:t>
      </w:r>
      <w:r w:rsidRPr="00AD3FB5">
        <w:rPr>
          <w:b/>
          <w:szCs w:val="22"/>
        </w:rPr>
        <w:t>Soliris við PNH</w:t>
      </w:r>
    </w:p>
    <w:p w14:paraId="0FB9B703" w14:textId="77777777" w:rsidR="00F2513A" w:rsidRPr="00AD3FB5" w:rsidRDefault="00F2513A" w:rsidP="00D92923">
      <w:pPr>
        <w:numPr>
          <w:ilvl w:val="12"/>
          <w:numId w:val="0"/>
        </w:numPr>
        <w:tabs>
          <w:tab w:val="left" w:pos="5823"/>
        </w:tabs>
        <w:spacing w:line="240" w:lineRule="auto"/>
        <w:ind w:right="-2"/>
        <w:rPr>
          <w:szCs w:val="22"/>
        </w:rPr>
      </w:pPr>
      <w:r w:rsidRPr="00AD3FB5">
        <w:rPr>
          <w:szCs w:val="22"/>
        </w:rPr>
        <w:t>Ef hlé verður á notkun Soliris eða hætt er að nota það kann það að valda því að PNH</w:t>
      </w:r>
      <w:r>
        <w:rPr>
          <w:szCs w:val="22"/>
        </w:rPr>
        <w:noBreakHyphen/>
      </w:r>
      <w:r w:rsidRPr="00AD3FB5">
        <w:rPr>
          <w:szCs w:val="22"/>
        </w:rPr>
        <w:t>einkenni komi fljótlega aftur og svæsnari. Læknirinn mun ræða um mögulegar aukaverkanir við þig og útskýra áhættur. Læknirinn mun vilja fylgjast nákvæmlega með þér í a</w:t>
      </w:r>
      <w:r>
        <w:rPr>
          <w:szCs w:val="22"/>
        </w:rPr>
        <w:t>ð minnsta kosti</w:t>
      </w:r>
      <w:r w:rsidRPr="00AD3FB5">
        <w:rPr>
          <w:szCs w:val="22"/>
        </w:rPr>
        <w:t xml:space="preserve"> 8 vikur.</w:t>
      </w:r>
    </w:p>
    <w:p w14:paraId="62AEB08D" w14:textId="77777777" w:rsidR="00F2513A" w:rsidRPr="00AD3FB5" w:rsidRDefault="00F2513A" w:rsidP="00D92923">
      <w:pPr>
        <w:numPr>
          <w:ilvl w:val="12"/>
          <w:numId w:val="0"/>
        </w:numPr>
        <w:spacing w:line="240" w:lineRule="auto"/>
        <w:ind w:right="-2"/>
        <w:rPr>
          <w:szCs w:val="22"/>
          <w:highlight w:val="yellow"/>
        </w:rPr>
      </w:pPr>
    </w:p>
    <w:p w14:paraId="62B7EF7B" w14:textId="77777777" w:rsidR="00F2513A" w:rsidRPr="00AD3FB5" w:rsidRDefault="00F2513A" w:rsidP="00D92923">
      <w:pPr>
        <w:numPr>
          <w:ilvl w:val="12"/>
          <w:numId w:val="0"/>
        </w:numPr>
        <w:spacing w:line="240" w:lineRule="auto"/>
        <w:ind w:right="-2"/>
        <w:rPr>
          <w:szCs w:val="22"/>
        </w:rPr>
      </w:pPr>
      <w:r w:rsidRPr="00AD3FB5">
        <w:rPr>
          <w:szCs w:val="22"/>
        </w:rPr>
        <w:t>Áhættur af því að hætta notkun Soliris eru m.a. þær að aukning verður á eyðingu rauðra blóðkorna sem kann að valda:</w:t>
      </w:r>
    </w:p>
    <w:p w14:paraId="456B2EDB" w14:textId="77777777" w:rsidR="00F2513A" w:rsidRPr="00AD3FB5" w:rsidRDefault="00F2513A" w:rsidP="00D92923">
      <w:pPr>
        <w:tabs>
          <w:tab w:val="clear" w:pos="567"/>
          <w:tab w:val="left" w:pos="0"/>
        </w:tabs>
        <w:spacing w:line="240" w:lineRule="auto"/>
        <w:ind w:right="-2"/>
        <w:rPr>
          <w:szCs w:val="22"/>
        </w:rPr>
      </w:pPr>
      <w:r w:rsidRPr="00AD3FB5">
        <w:rPr>
          <w:szCs w:val="22"/>
        </w:rPr>
        <w:t>-</w:t>
      </w:r>
      <w:r w:rsidRPr="00AD3FB5">
        <w:rPr>
          <w:szCs w:val="22"/>
        </w:rPr>
        <w:tab/>
        <w:t>alvarlegri fækkun blóðfrumna (blóðleysi),</w:t>
      </w:r>
    </w:p>
    <w:p w14:paraId="3BF153FC" w14:textId="77777777" w:rsidR="00F2513A" w:rsidRPr="00AD3FB5" w:rsidRDefault="00F2513A" w:rsidP="00D92923">
      <w:pPr>
        <w:tabs>
          <w:tab w:val="clear" w:pos="567"/>
          <w:tab w:val="left" w:pos="0"/>
        </w:tabs>
        <w:spacing w:line="240" w:lineRule="auto"/>
        <w:ind w:right="-2"/>
        <w:rPr>
          <w:szCs w:val="22"/>
        </w:rPr>
      </w:pPr>
      <w:r w:rsidRPr="00AD3FB5">
        <w:rPr>
          <w:szCs w:val="22"/>
        </w:rPr>
        <w:t>-</w:t>
      </w:r>
      <w:r w:rsidRPr="00AD3FB5">
        <w:rPr>
          <w:szCs w:val="22"/>
        </w:rPr>
        <w:tab/>
        <w:t>rugli eða andvaraleysi,</w:t>
      </w:r>
    </w:p>
    <w:p w14:paraId="342FCEE0" w14:textId="77777777" w:rsidR="00F2513A" w:rsidRPr="00AD3FB5" w:rsidRDefault="00F2513A" w:rsidP="00D92923">
      <w:pPr>
        <w:tabs>
          <w:tab w:val="clear" w:pos="567"/>
          <w:tab w:val="left" w:pos="0"/>
        </w:tabs>
        <w:spacing w:line="240" w:lineRule="auto"/>
        <w:ind w:right="-2"/>
        <w:rPr>
          <w:szCs w:val="22"/>
        </w:rPr>
      </w:pPr>
      <w:r w:rsidRPr="00AD3FB5">
        <w:rPr>
          <w:szCs w:val="22"/>
        </w:rPr>
        <w:t>-</w:t>
      </w:r>
      <w:r w:rsidRPr="00AD3FB5">
        <w:rPr>
          <w:szCs w:val="22"/>
        </w:rPr>
        <w:tab/>
        <w:t>brjóstverkjum eða hjartaöng,</w:t>
      </w:r>
    </w:p>
    <w:p w14:paraId="29204988" w14:textId="77777777" w:rsidR="00F2513A" w:rsidRPr="00AD3FB5" w:rsidRDefault="00F2513A" w:rsidP="00D92923">
      <w:pPr>
        <w:tabs>
          <w:tab w:val="clear" w:pos="567"/>
          <w:tab w:val="left" w:pos="0"/>
        </w:tabs>
        <w:spacing w:line="240" w:lineRule="auto"/>
        <w:ind w:left="567" w:right="-2" w:hanging="567"/>
        <w:rPr>
          <w:szCs w:val="22"/>
        </w:rPr>
      </w:pPr>
      <w:r w:rsidRPr="00AD3FB5">
        <w:rPr>
          <w:szCs w:val="22"/>
        </w:rPr>
        <w:t>-</w:t>
      </w:r>
      <w:r w:rsidRPr="00AD3FB5">
        <w:rPr>
          <w:szCs w:val="22"/>
        </w:rPr>
        <w:tab/>
      </w:r>
      <w:r w:rsidRPr="00AD3FB5">
        <w:rPr>
          <w:szCs w:val="22"/>
        </w:rPr>
        <w:tab/>
        <w:t>aukningu á kreatínínstyrk í sermi (nýrnavandamál), eða</w:t>
      </w:r>
    </w:p>
    <w:p w14:paraId="56B1BE4C" w14:textId="77777777" w:rsidR="00F2513A" w:rsidRPr="00AD3FB5" w:rsidRDefault="00F2513A" w:rsidP="00D92923">
      <w:pPr>
        <w:tabs>
          <w:tab w:val="clear" w:pos="567"/>
          <w:tab w:val="left" w:pos="0"/>
        </w:tabs>
        <w:spacing w:line="240" w:lineRule="auto"/>
        <w:ind w:right="-2"/>
        <w:rPr>
          <w:szCs w:val="22"/>
        </w:rPr>
      </w:pPr>
      <w:r w:rsidRPr="00AD3FB5">
        <w:rPr>
          <w:szCs w:val="22"/>
        </w:rPr>
        <w:t>-</w:t>
      </w:r>
      <w:r w:rsidRPr="00AD3FB5">
        <w:rPr>
          <w:szCs w:val="22"/>
        </w:rPr>
        <w:tab/>
        <w:t>blóðtappa (blóðsega).</w:t>
      </w:r>
    </w:p>
    <w:p w14:paraId="7BDE45EB" w14:textId="77777777" w:rsidR="00F2513A" w:rsidRPr="00AD3FB5" w:rsidRDefault="00F2513A" w:rsidP="00D92923">
      <w:pPr>
        <w:tabs>
          <w:tab w:val="left" w:pos="0"/>
          <w:tab w:val="left" w:pos="360"/>
        </w:tabs>
        <w:spacing w:line="240" w:lineRule="auto"/>
        <w:rPr>
          <w:szCs w:val="22"/>
        </w:rPr>
      </w:pPr>
      <w:r w:rsidRPr="00AD3FB5">
        <w:rPr>
          <w:szCs w:val="22"/>
        </w:rPr>
        <w:t>Látið lækninn vita ef vart verður eitthvert þessara einkenna.</w:t>
      </w:r>
    </w:p>
    <w:p w14:paraId="192D402F" w14:textId="77777777" w:rsidR="00F2513A" w:rsidRPr="00AD3FB5" w:rsidRDefault="00F2513A" w:rsidP="00D92923">
      <w:pPr>
        <w:numPr>
          <w:ilvl w:val="12"/>
          <w:numId w:val="0"/>
        </w:numPr>
        <w:spacing w:line="240" w:lineRule="auto"/>
        <w:ind w:right="-2"/>
        <w:rPr>
          <w:szCs w:val="22"/>
        </w:rPr>
      </w:pPr>
    </w:p>
    <w:p w14:paraId="78040FA1" w14:textId="77777777" w:rsidR="00F2513A" w:rsidRPr="00AD3FB5" w:rsidRDefault="00F2513A" w:rsidP="00D92923">
      <w:pPr>
        <w:keepNext/>
        <w:numPr>
          <w:ilvl w:val="12"/>
          <w:numId w:val="0"/>
        </w:numPr>
        <w:spacing w:line="240" w:lineRule="auto"/>
        <w:outlineLvl w:val="0"/>
        <w:rPr>
          <w:b/>
          <w:szCs w:val="22"/>
        </w:rPr>
      </w:pPr>
      <w:r w:rsidRPr="00AD3FB5">
        <w:rPr>
          <w:b/>
          <w:szCs w:val="22"/>
        </w:rPr>
        <w:t>Ef hætt er að nota</w:t>
      </w:r>
      <w:r w:rsidRPr="00AD3FB5">
        <w:rPr>
          <w:szCs w:val="22"/>
        </w:rPr>
        <w:t xml:space="preserve"> </w:t>
      </w:r>
      <w:r w:rsidRPr="00AD3FB5">
        <w:rPr>
          <w:b/>
          <w:szCs w:val="22"/>
        </w:rPr>
        <w:t>Soliris við aHUS</w:t>
      </w:r>
    </w:p>
    <w:p w14:paraId="4ED89B68" w14:textId="77777777" w:rsidR="00F2513A" w:rsidRPr="00AD3FB5" w:rsidRDefault="00F2513A" w:rsidP="00D92923">
      <w:pPr>
        <w:numPr>
          <w:ilvl w:val="12"/>
          <w:numId w:val="0"/>
        </w:numPr>
        <w:tabs>
          <w:tab w:val="left" w:pos="5823"/>
        </w:tabs>
        <w:spacing w:line="240" w:lineRule="auto"/>
        <w:ind w:right="-2"/>
        <w:rPr>
          <w:szCs w:val="22"/>
        </w:rPr>
      </w:pPr>
      <w:bookmarkStart w:id="252" w:name="_Hlk481703514"/>
      <w:r w:rsidRPr="00AD3FB5">
        <w:rPr>
          <w:szCs w:val="22"/>
        </w:rPr>
        <w:t xml:space="preserve">Ef hlé verður á notkun Soliris eða hætt er að nota það kann það að valda því að </w:t>
      </w:r>
      <w:bookmarkEnd w:id="252"/>
      <w:r w:rsidRPr="00AD3FB5">
        <w:rPr>
          <w:szCs w:val="22"/>
        </w:rPr>
        <w:t>aHUS</w:t>
      </w:r>
      <w:r>
        <w:rPr>
          <w:szCs w:val="22"/>
        </w:rPr>
        <w:noBreakHyphen/>
      </w:r>
      <w:r w:rsidRPr="00AD3FB5">
        <w:rPr>
          <w:szCs w:val="22"/>
        </w:rPr>
        <w:t>einkenni komi aftur. Læknirinn mun ræða um mögulegar aukaverkanir við þig og útskýra áhættu. Læknirinn mun vilja fylgjast nákvæmlega með þér.</w:t>
      </w:r>
    </w:p>
    <w:p w14:paraId="66CED1CD" w14:textId="77777777" w:rsidR="00F2513A" w:rsidRPr="00AD3FB5" w:rsidRDefault="00F2513A" w:rsidP="00D92923">
      <w:pPr>
        <w:numPr>
          <w:ilvl w:val="12"/>
          <w:numId w:val="0"/>
        </w:numPr>
        <w:spacing w:line="240" w:lineRule="auto"/>
        <w:ind w:right="-2"/>
        <w:rPr>
          <w:szCs w:val="22"/>
        </w:rPr>
      </w:pPr>
    </w:p>
    <w:p w14:paraId="27538A54" w14:textId="77777777" w:rsidR="00F2513A" w:rsidRPr="00AD3FB5" w:rsidRDefault="00F2513A" w:rsidP="00D92923">
      <w:pPr>
        <w:numPr>
          <w:ilvl w:val="12"/>
          <w:numId w:val="0"/>
        </w:numPr>
        <w:spacing w:line="240" w:lineRule="auto"/>
        <w:rPr>
          <w:szCs w:val="22"/>
        </w:rPr>
      </w:pPr>
      <w:bookmarkStart w:id="253" w:name="_Hlk481703758"/>
      <w:r w:rsidRPr="00AD3FB5">
        <w:rPr>
          <w:szCs w:val="22"/>
        </w:rPr>
        <w:t xml:space="preserve">Áhætta af því að hætta notkun Soliris er m.a. </w:t>
      </w:r>
      <w:bookmarkEnd w:id="253"/>
      <w:r w:rsidRPr="00AD3FB5">
        <w:rPr>
          <w:szCs w:val="22"/>
        </w:rPr>
        <w:t>að bólga í blóðflögum getur aukist, sem getur valdið:</w:t>
      </w:r>
    </w:p>
    <w:p w14:paraId="4AEE7EB9"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alvarlegri fækkun blóðflagna (blóðflagnafæð)</w:t>
      </w:r>
    </w:p>
    <w:p w14:paraId="3A80609D"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alvarlegri aukningu á eyðingu rauðra blóðfrumna</w:t>
      </w:r>
    </w:p>
    <w:p w14:paraId="6A0745F8"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minni þvaglátum (nýrnavandamál)</w:t>
      </w:r>
    </w:p>
    <w:p w14:paraId="34141A41"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hækkun á þéttni kreatíníns í sermi (nýrnavandamál)</w:t>
      </w:r>
    </w:p>
    <w:p w14:paraId="023FFD51"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rugli eða breytingum á árvekni</w:t>
      </w:r>
    </w:p>
    <w:p w14:paraId="6BE5CDC3"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brjóstverk eða hjartaöng</w:t>
      </w:r>
    </w:p>
    <w:p w14:paraId="6A139AAA"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 xml:space="preserve">mæði eða </w:t>
      </w:r>
    </w:p>
    <w:p w14:paraId="0D216106" w14:textId="77777777" w:rsidR="00F2513A" w:rsidRPr="00AD3FB5" w:rsidRDefault="00F2513A" w:rsidP="00D92923">
      <w:pPr>
        <w:numPr>
          <w:ilvl w:val="12"/>
          <w:numId w:val="0"/>
        </w:numPr>
        <w:spacing w:line="240" w:lineRule="auto"/>
        <w:rPr>
          <w:szCs w:val="22"/>
        </w:rPr>
      </w:pPr>
      <w:r w:rsidRPr="00AD3FB5">
        <w:rPr>
          <w:szCs w:val="22"/>
        </w:rPr>
        <w:t>-</w:t>
      </w:r>
      <w:r w:rsidRPr="00AD3FB5">
        <w:rPr>
          <w:szCs w:val="22"/>
        </w:rPr>
        <w:tab/>
        <w:t>blóðsega (blóðtappa)</w:t>
      </w:r>
      <w:r>
        <w:rPr>
          <w:szCs w:val="22"/>
        </w:rPr>
        <w:t>.</w:t>
      </w:r>
    </w:p>
    <w:p w14:paraId="5493E0EB" w14:textId="77777777" w:rsidR="00F2513A" w:rsidRDefault="00F2513A" w:rsidP="00D92923">
      <w:pPr>
        <w:tabs>
          <w:tab w:val="left" w:pos="0"/>
          <w:tab w:val="left" w:pos="360"/>
        </w:tabs>
        <w:spacing w:line="240" w:lineRule="auto"/>
        <w:ind w:right="-2"/>
        <w:rPr>
          <w:szCs w:val="22"/>
        </w:rPr>
      </w:pPr>
    </w:p>
    <w:p w14:paraId="48288AFC" w14:textId="77777777" w:rsidR="00F2513A" w:rsidRPr="006B4BE3" w:rsidRDefault="00F2513A" w:rsidP="00D92923">
      <w:pPr>
        <w:tabs>
          <w:tab w:val="left" w:pos="0"/>
          <w:tab w:val="left" w:pos="360"/>
        </w:tabs>
        <w:spacing w:line="240" w:lineRule="auto"/>
        <w:ind w:right="-2"/>
        <w:rPr>
          <w:szCs w:val="22"/>
        </w:rPr>
      </w:pPr>
      <w:r w:rsidRPr="00AD3FB5">
        <w:rPr>
          <w:szCs w:val="22"/>
        </w:rPr>
        <w:t xml:space="preserve">Látið </w:t>
      </w:r>
      <w:r w:rsidRPr="006B4BE3">
        <w:rPr>
          <w:szCs w:val="22"/>
        </w:rPr>
        <w:t>lækninn vita ef vart verður við eitthvert þessara einkenna.</w:t>
      </w:r>
    </w:p>
    <w:p w14:paraId="5668C9CD" w14:textId="77777777" w:rsidR="00F2513A" w:rsidRPr="006B4BE3" w:rsidRDefault="00F2513A" w:rsidP="00D92923">
      <w:pPr>
        <w:tabs>
          <w:tab w:val="left" w:pos="0"/>
          <w:tab w:val="left" w:pos="360"/>
        </w:tabs>
        <w:spacing w:line="240" w:lineRule="auto"/>
        <w:ind w:right="-2"/>
        <w:rPr>
          <w:szCs w:val="22"/>
        </w:rPr>
      </w:pPr>
    </w:p>
    <w:p w14:paraId="0D1298AA" w14:textId="77777777" w:rsidR="00F2513A" w:rsidRPr="003109C4" w:rsidRDefault="00F2513A" w:rsidP="00D92923">
      <w:pPr>
        <w:keepNext/>
        <w:numPr>
          <w:ilvl w:val="12"/>
          <w:numId w:val="0"/>
        </w:numPr>
        <w:spacing w:line="240" w:lineRule="auto"/>
        <w:outlineLvl w:val="0"/>
        <w:rPr>
          <w:b/>
          <w:szCs w:val="22"/>
        </w:rPr>
      </w:pPr>
      <w:r w:rsidRPr="003E1408">
        <w:rPr>
          <w:b/>
          <w:szCs w:val="22"/>
        </w:rPr>
        <w:t>Ef hætt er að nota</w:t>
      </w:r>
      <w:r w:rsidRPr="003109C4">
        <w:rPr>
          <w:szCs w:val="22"/>
        </w:rPr>
        <w:t xml:space="preserve"> </w:t>
      </w:r>
      <w:r w:rsidRPr="003109C4">
        <w:rPr>
          <w:b/>
          <w:szCs w:val="22"/>
        </w:rPr>
        <w:t xml:space="preserve">Soliris við þrálátu </w:t>
      </w:r>
      <w:r w:rsidRPr="00B56EB1">
        <w:rPr>
          <w:rStyle w:val="st1"/>
          <w:b/>
          <w:szCs w:val="22"/>
        </w:rPr>
        <w:t>útbreiddu vöðvaslensfári</w:t>
      </w:r>
    </w:p>
    <w:p w14:paraId="1D776769" w14:textId="77777777" w:rsidR="00F2513A" w:rsidRPr="008F571B" w:rsidRDefault="00F2513A" w:rsidP="00D92923">
      <w:pPr>
        <w:numPr>
          <w:ilvl w:val="12"/>
          <w:numId w:val="0"/>
        </w:numPr>
        <w:tabs>
          <w:tab w:val="left" w:pos="5823"/>
        </w:tabs>
        <w:spacing w:line="240" w:lineRule="auto"/>
        <w:ind w:right="-2"/>
        <w:rPr>
          <w:szCs w:val="22"/>
        </w:rPr>
      </w:pPr>
      <w:r w:rsidRPr="003109C4">
        <w:rPr>
          <w:szCs w:val="22"/>
        </w:rPr>
        <w:t xml:space="preserve">Ef hlé verður á notkun Soliris eða </w:t>
      </w:r>
      <w:r w:rsidRPr="001F28FE">
        <w:rPr>
          <w:szCs w:val="22"/>
        </w:rPr>
        <w:t xml:space="preserve">notkun þess er stöðvuð kann það að valda því að </w:t>
      </w:r>
      <w:r>
        <w:rPr>
          <w:szCs w:val="22"/>
        </w:rPr>
        <w:t xml:space="preserve">einkenni </w:t>
      </w:r>
      <w:r>
        <w:rPr>
          <w:rStyle w:val="st1"/>
          <w:szCs w:val="22"/>
        </w:rPr>
        <w:t>útbreidds</w:t>
      </w:r>
      <w:r w:rsidRPr="00553B71">
        <w:rPr>
          <w:rStyle w:val="st1"/>
          <w:szCs w:val="22"/>
        </w:rPr>
        <w:t xml:space="preserve"> </w:t>
      </w:r>
      <w:r w:rsidRPr="001A1405">
        <w:rPr>
          <w:rStyle w:val="st1"/>
          <w:szCs w:val="22"/>
        </w:rPr>
        <w:t>vöðvaslensfár</w:t>
      </w:r>
      <w:r>
        <w:rPr>
          <w:rStyle w:val="st1"/>
          <w:szCs w:val="22"/>
        </w:rPr>
        <w:t>s</w:t>
      </w:r>
      <w:r w:rsidRPr="008F571B">
        <w:rPr>
          <w:szCs w:val="22"/>
        </w:rPr>
        <w:t xml:space="preserve"> komi aftur. Þú skalt ræða við lækninn áður en þú hættir að nota Soliris. Læknirinn mun ræða um mögulegar afleiðingar við þig og útskýra áhættu. Læknirinn mun vilja fylgjast nákvæmlega með þér.</w:t>
      </w:r>
    </w:p>
    <w:p w14:paraId="08C6DCB9" w14:textId="77777777" w:rsidR="00F2513A" w:rsidRPr="000768B1" w:rsidRDefault="00F2513A" w:rsidP="00D92923">
      <w:pPr>
        <w:numPr>
          <w:ilvl w:val="12"/>
          <w:numId w:val="0"/>
        </w:numPr>
        <w:spacing w:line="240" w:lineRule="auto"/>
        <w:ind w:right="-2"/>
        <w:rPr>
          <w:szCs w:val="22"/>
        </w:rPr>
      </w:pPr>
    </w:p>
    <w:p w14:paraId="500E53D0" w14:textId="77777777" w:rsidR="00F2513A" w:rsidRDefault="00F2513A" w:rsidP="00D92923">
      <w:pPr>
        <w:numPr>
          <w:ilvl w:val="12"/>
          <w:numId w:val="0"/>
        </w:numPr>
        <w:spacing w:line="240" w:lineRule="auto"/>
        <w:ind w:right="-2"/>
        <w:rPr>
          <w:szCs w:val="22"/>
        </w:rPr>
      </w:pPr>
      <w:r w:rsidRPr="000768B1">
        <w:rPr>
          <w:szCs w:val="22"/>
        </w:rPr>
        <w:t>Leitið til læknisins</w:t>
      </w:r>
      <w:r>
        <w:rPr>
          <w:szCs w:val="22"/>
        </w:rPr>
        <w:t>,</w:t>
      </w:r>
      <w:r w:rsidRPr="000768B1">
        <w:rPr>
          <w:szCs w:val="22"/>
        </w:rPr>
        <w:t xml:space="preserve"> lyfjafræðings eða hjúkrunarfræðings</w:t>
      </w:r>
      <w:r>
        <w:rPr>
          <w:szCs w:val="22"/>
        </w:rPr>
        <w:t>ins</w:t>
      </w:r>
      <w:r w:rsidRPr="000768B1">
        <w:rPr>
          <w:szCs w:val="22"/>
        </w:rPr>
        <w:t xml:space="preserve"> ef þörf er á frekari upplýsingum um notkun lyfsins.</w:t>
      </w:r>
    </w:p>
    <w:p w14:paraId="50B22BA7" w14:textId="77777777" w:rsidR="00F2513A" w:rsidRDefault="00F2513A" w:rsidP="00D92923">
      <w:pPr>
        <w:numPr>
          <w:ilvl w:val="12"/>
          <w:numId w:val="0"/>
        </w:numPr>
        <w:spacing w:line="240" w:lineRule="auto"/>
        <w:ind w:right="-2"/>
        <w:rPr>
          <w:szCs w:val="22"/>
        </w:rPr>
      </w:pPr>
    </w:p>
    <w:p w14:paraId="5E417E62" w14:textId="77777777" w:rsidR="00F2513A" w:rsidRPr="008A1C83" w:rsidRDefault="00F2513A" w:rsidP="00D92923">
      <w:pPr>
        <w:numPr>
          <w:ilvl w:val="12"/>
          <w:numId w:val="0"/>
        </w:numPr>
        <w:spacing w:line="240" w:lineRule="auto"/>
        <w:rPr>
          <w:szCs w:val="22"/>
        </w:rPr>
      </w:pPr>
      <w:r w:rsidRPr="008A1C83">
        <w:rPr>
          <w:b/>
          <w:bCs/>
          <w:szCs w:val="22"/>
          <w:lang w:val="is"/>
        </w:rPr>
        <w:t>Ef hætt er að nota Soliris við sjóntaugar- og mænubólgu</w:t>
      </w:r>
    </w:p>
    <w:p w14:paraId="119A51D7" w14:textId="77777777" w:rsidR="00F2513A" w:rsidRPr="008A1C83" w:rsidRDefault="00F2513A" w:rsidP="00D92923">
      <w:pPr>
        <w:numPr>
          <w:ilvl w:val="12"/>
          <w:numId w:val="0"/>
        </w:numPr>
        <w:spacing w:line="240" w:lineRule="auto"/>
        <w:rPr>
          <w:szCs w:val="22"/>
        </w:rPr>
      </w:pPr>
      <w:r w:rsidRPr="008A1C83">
        <w:rPr>
          <w:szCs w:val="22"/>
          <w:lang w:val="is"/>
        </w:rPr>
        <w:t xml:space="preserve">Ef hlé verður á notkun Soliris eða notkun þess er stöðvuð kann það að valda því að sjóntaugar- og mænubólgan versni og komi aftur. </w:t>
      </w:r>
      <w:r w:rsidRPr="008A1C83">
        <w:rPr>
          <w:lang w:val="is"/>
        </w:rPr>
        <w:t xml:space="preserve">Þú skalt ræða við lækninn áður en þú hættir að nota Soliris. </w:t>
      </w:r>
      <w:r w:rsidRPr="008A1C83">
        <w:rPr>
          <w:szCs w:val="22"/>
          <w:lang w:val="is"/>
        </w:rPr>
        <w:t>Læknirinn mun ræða um mögulegar aukaverkanir við þig</w:t>
      </w:r>
      <w:r w:rsidRPr="008A1C83">
        <w:rPr>
          <w:lang w:val="is"/>
        </w:rPr>
        <w:t xml:space="preserve"> </w:t>
      </w:r>
      <w:r w:rsidRPr="008A1C83">
        <w:rPr>
          <w:szCs w:val="22"/>
          <w:lang w:val="is"/>
        </w:rPr>
        <w:t>og útskýra áhættuna. Læknirinn mun vilja fylgjast nákvæmlega með þér.</w:t>
      </w:r>
    </w:p>
    <w:p w14:paraId="68426F95" w14:textId="77777777" w:rsidR="00F2513A" w:rsidRPr="008A1C83" w:rsidRDefault="00F2513A" w:rsidP="00D92923">
      <w:pPr>
        <w:numPr>
          <w:ilvl w:val="12"/>
          <w:numId w:val="0"/>
        </w:numPr>
        <w:spacing w:line="240" w:lineRule="auto"/>
        <w:ind w:right="-2"/>
        <w:rPr>
          <w:b/>
          <w:szCs w:val="22"/>
        </w:rPr>
      </w:pPr>
    </w:p>
    <w:p w14:paraId="57BF9619" w14:textId="77777777" w:rsidR="00F2513A" w:rsidRPr="008A1C83" w:rsidRDefault="00F2513A" w:rsidP="00D92923">
      <w:pPr>
        <w:numPr>
          <w:ilvl w:val="12"/>
          <w:numId w:val="0"/>
        </w:numPr>
        <w:spacing w:line="240" w:lineRule="auto"/>
        <w:ind w:right="-2"/>
        <w:rPr>
          <w:szCs w:val="22"/>
        </w:rPr>
      </w:pPr>
      <w:r w:rsidRPr="008A1C83">
        <w:rPr>
          <w:szCs w:val="22"/>
          <w:lang w:val="is"/>
        </w:rPr>
        <w:t>Leitið til læknisins, lyfjafræðings eða hjúkrunarfræðingsins ef þörf er á frekari upplýsingum um notkun lyfsins.</w:t>
      </w:r>
    </w:p>
    <w:p w14:paraId="6BEE174B" w14:textId="77777777" w:rsidR="00F2513A" w:rsidRPr="006B4BE3" w:rsidRDefault="00F2513A" w:rsidP="00D92923">
      <w:pPr>
        <w:numPr>
          <w:ilvl w:val="12"/>
          <w:numId w:val="0"/>
        </w:numPr>
        <w:spacing w:line="240" w:lineRule="auto"/>
        <w:ind w:right="-2"/>
        <w:rPr>
          <w:szCs w:val="22"/>
        </w:rPr>
      </w:pPr>
    </w:p>
    <w:p w14:paraId="28008CC3" w14:textId="77777777" w:rsidR="00F2513A" w:rsidRPr="006B4BE3" w:rsidRDefault="00F2513A" w:rsidP="00D92923">
      <w:pPr>
        <w:numPr>
          <w:ilvl w:val="12"/>
          <w:numId w:val="0"/>
        </w:numPr>
        <w:spacing w:line="240" w:lineRule="auto"/>
        <w:rPr>
          <w:szCs w:val="22"/>
        </w:rPr>
      </w:pPr>
    </w:p>
    <w:p w14:paraId="3824D9B3" w14:textId="77777777" w:rsidR="00F2513A" w:rsidRPr="00AD3FB5" w:rsidRDefault="00F2513A" w:rsidP="00D92923">
      <w:pPr>
        <w:keepNext/>
        <w:numPr>
          <w:ilvl w:val="12"/>
          <w:numId w:val="0"/>
        </w:numPr>
        <w:spacing w:line="240" w:lineRule="auto"/>
        <w:ind w:right="-28"/>
        <w:rPr>
          <w:b/>
          <w:szCs w:val="22"/>
        </w:rPr>
      </w:pPr>
      <w:r w:rsidRPr="00AD3FB5">
        <w:rPr>
          <w:b/>
          <w:szCs w:val="22"/>
        </w:rPr>
        <w:t xml:space="preserve">4. </w:t>
      </w:r>
      <w:r>
        <w:rPr>
          <w:b/>
          <w:szCs w:val="22"/>
        </w:rPr>
        <w:tab/>
      </w:r>
      <w:r w:rsidRPr="00AD3FB5">
        <w:rPr>
          <w:b/>
          <w:szCs w:val="22"/>
        </w:rPr>
        <w:t>Hugsanlegar aukaverkanir</w:t>
      </w:r>
    </w:p>
    <w:p w14:paraId="78C07F17" w14:textId="77777777" w:rsidR="00F2513A" w:rsidRPr="00AD3FB5" w:rsidRDefault="00F2513A" w:rsidP="00D92923">
      <w:pPr>
        <w:keepNext/>
        <w:numPr>
          <w:ilvl w:val="12"/>
          <w:numId w:val="0"/>
        </w:numPr>
        <w:spacing w:line="240" w:lineRule="auto"/>
        <w:ind w:right="-28"/>
        <w:rPr>
          <w:szCs w:val="22"/>
        </w:rPr>
      </w:pPr>
    </w:p>
    <w:p w14:paraId="0BD8981C" w14:textId="77777777" w:rsidR="00F2513A" w:rsidRDefault="00F2513A" w:rsidP="00D92923">
      <w:pPr>
        <w:numPr>
          <w:ilvl w:val="12"/>
          <w:numId w:val="0"/>
        </w:numPr>
        <w:spacing w:line="240" w:lineRule="auto"/>
        <w:ind w:right="-2"/>
        <w:rPr>
          <w:szCs w:val="22"/>
        </w:rPr>
      </w:pPr>
      <w:r w:rsidRPr="00AD3FB5">
        <w:rPr>
          <w:szCs w:val="22"/>
        </w:rPr>
        <w:t xml:space="preserve">Eins og við á um öll lyf getur þetta lyf valdið aukaverkunum en það gerist þó ekki hjá öllum. Læknirinn mun ræða við þig um hugsanlegar aukaverkanir og útskýra áhættu og ávinning af Soliris áður en meðferð hefst. </w:t>
      </w:r>
    </w:p>
    <w:p w14:paraId="0F501C4D" w14:textId="77777777" w:rsidR="00F2513A" w:rsidRPr="00AD3FB5" w:rsidRDefault="00F2513A" w:rsidP="00D92923">
      <w:pPr>
        <w:numPr>
          <w:ilvl w:val="12"/>
          <w:numId w:val="0"/>
        </w:numPr>
        <w:spacing w:line="240" w:lineRule="auto"/>
        <w:ind w:right="-2"/>
        <w:rPr>
          <w:szCs w:val="22"/>
        </w:rPr>
      </w:pPr>
      <w:r>
        <w:rPr>
          <w:szCs w:val="22"/>
        </w:rPr>
        <w:t xml:space="preserve">Alvarlegasta aukaverkunin var sýklasótt af völdum </w:t>
      </w:r>
      <w:r w:rsidRPr="00AD3FB5">
        <w:rPr>
          <w:szCs w:val="22"/>
        </w:rPr>
        <w:t>meningókokka.</w:t>
      </w:r>
    </w:p>
    <w:p w14:paraId="0F5A7D4F" w14:textId="77777777" w:rsidR="00F2513A" w:rsidRPr="0060105A" w:rsidRDefault="00F2513A" w:rsidP="00D92923">
      <w:pPr>
        <w:numPr>
          <w:ilvl w:val="12"/>
          <w:numId w:val="0"/>
        </w:numPr>
        <w:tabs>
          <w:tab w:val="clear" w:pos="567"/>
        </w:tabs>
        <w:spacing w:line="240" w:lineRule="auto"/>
        <w:ind w:right="-2"/>
        <w:rPr>
          <w:szCs w:val="22"/>
        </w:rPr>
      </w:pPr>
      <w:r w:rsidRPr="005E7B81">
        <w:rPr>
          <w:szCs w:val="22"/>
        </w:rPr>
        <w:t xml:space="preserve">Ef þú finnur fyrir einhverjum af einkennum </w:t>
      </w:r>
      <w:r>
        <w:rPr>
          <w:szCs w:val="22"/>
        </w:rPr>
        <w:t>meningókokkasýkingar</w:t>
      </w:r>
      <w:r w:rsidRPr="005E7B81">
        <w:rPr>
          <w:szCs w:val="22"/>
        </w:rPr>
        <w:t xml:space="preserve"> </w:t>
      </w:r>
      <w:r>
        <w:rPr>
          <w:szCs w:val="22"/>
        </w:rPr>
        <w:t xml:space="preserve">(sjá kafla 2 </w:t>
      </w:r>
      <w:r w:rsidRPr="0060105A">
        <w:rPr>
          <w:szCs w:val="22"/>
        </w:rPr>
        <w:t xml:space="preserve">Viðvörun vegna </w:t>
      </w:r>
      <w:r>
        <w:rPr>
          <w:szCs w:val="22"/>
        </w:rPr>
        <w:t>meningókokkasýkingar og annarra sýkinga af völdum</w:t>
      </w:r>
      <w:r w:rsidRPr="00077AD8">
        <w:rPr>
          <w:i/>
          <w:szCs w:val="22"/>
        </w:rPr>
        <w:t xml:space="preserve"> </w:t>
      </w:r>
      <w:r w:rsidRPr="003736F8">
        <w:rPr>
          <w:i/>
          <w:szCs w:val="22"/>
        </w:rPr>
        <w:t>Neisseria</w:t>
      </w:r>
      <w:r>
        <w:rPr>
          <w:szCs w:val="22"/>
        </w:rPr>
        <w:t>), áttu að láta lækninn vita samstundis.</w:t>
      </w:r>
    </w:p>
    <w:p w14:paraId="1D85F02E" w14:textId="77777777" w:rsidR="00F2513A" w:rsidRDefault="00F2513A" w:rsidP="00D92923">
      <w:pPr>
        <w:numPr>
          <w:ilvl w:val="12"/>
          <w:numId w:val="0"/>
        </w:numPr>
        <w:spacing w:line="240" w:lineRule="auto"/>
        <w:ind w:right="-2"/>
        <w:rPr>
          <w:szCs w:val="22"/>
        </w:rPr>
      </w:pPr>
    </w:p>
    <w:p w14:paraId="365BDC32" w14:textId="77777777" w:rsidR="00F2513A" w:rsidRDefault="00F2513A" w:rsidP="00D92923">
      <w:pPr>
        <w:numPr>
          <w:ilvl w:val="12"/>
          <w:numId w:val="0"/>
        </w:numPr>
        <w:spacing w:line="240" w:lineRule="auto"/>
        <w:ind w:right="-2"/>
        <w:rPr>
          <w:szCs w:val="22"/>
        </w:rPr>
      </w:pPr>
      <w:r w:rsidRPr="008F571B">
        <w:rPr>
          <w:szCs w:val="22"/>
        </w:rPr>
        <w:t>Ef þú ert ekki viss um hvað átt er við með aukaverkunum hér á eftir, fáðu þá lækninn til að útskýra þær fyrir þér.</w:t>
      </w:r>
    </w:p>
    <w:p w14:paraId="7D1B2893" w14:textId="77777777" w:rsidR="00F2513A" w:rsidRPr="00AD3FB5" w:rsidRDefault="00F2513A" w:rsidP="00D92923">
      <w:pPr>
        <w:numPr>
          <w:ilvl w:val="12"/>
          <w:numId w:val="0"/>
        </w:numPr>
        <w:spacing w:line="240" w:lineRule="auto"/>
        <w:ind w:right="-2"/>
        <w:rPr>
          <w:szCs w:val="22"/>
        </w:rPr>
      </w:pPr>
    </w:p>
    <w:p w14:paraId="15F09B5F" w14:textId="77777777" w:rsidR="00F2513A" w:rsidRPr="00AD3FB5" w:rsidRDefault="00F2513A" w:rsidP="00D92923">
      <w:pPr>
        <w:ind w:right="-2"/>
        <w:rPr>
          <w:szCs w:val="22"/>
        </w:rPr>
      </w:pPr>
      <w:r w:rsidRPr="00AD3FB5">
        <w:rPr>
          <w:b/>
          <w:szCs w:val="22"/>
        </w:rPr>
        <w:t>Mjög algengar</w:t>
      </w:r>
      <w:r w:rsidRPr="00AD3FB5">
        <w:rPr>
          <w:szCs w:val="22"/>
        </w:rPr>
        <w:t>: geta komið fram hjá meira en 1 af hverjum 10 einstaklingum:</w:t>
      </w:r>
    </w:p>
    <w:p w14:paraId="4A854AAD" w14:textId="77777777" w:rsidR="00F2513A" w:rsidRPr="00F80164" w:rsidRDefault="00F2513A">
      <w:pPr>
        <w:numPr>
          <w:ilvl w:val="0"/>
          <w:numId w:val="30"/>
        </w:numPr>
        <w:ind w:right="-2"/>
        <w:rPr>
          <w:szCs w:val="22"/>
          <w:rPrChange w:id="254" w:author="Author" w:date="2025-05-29T14:51:00Z" w16du:dateUtc="2025-05-29T14:51:00Z">
            <w:rPr>
              <w:szCs w:val="22"/>
              <w:highlight w:val="yellow"/>
            </w:rPr>
          </w:rPrChange>
        </w:rPr>
        <w:pPrChange w:id="255" w:author="Author" w:date="2025-05-29T14:51:00Z" w16du:dateUtc="2025-05-29T14:51:00Z">
          <w:pPr>
            <w:ind w:right="-2"/>
          </w:pPr>
        </w:pPrChange>
      </w:pPr>
      <w:r w:rsidRPr="00AD3FB5">
        <w:rPr>
          <w:szCs w:val="22"/>
        </w:rPr>
        <w:t>höfuðverk</w:t>
      </w:r>
      <w:r>
        <w:rPr>
          <w:szCs w:val="22"/>
        </w:rPr>
        <w:t>u</w:t>
      </w:r>
      <w:r w:rsidRPr="00AD3FB5">
        <w:rPr>
          <w:szCs w:val="22"/>
        </w:rPr>
        <w:t>r</w:t>
      </w:r>
      <w:del w:id="256" w:author="Author" w:date="2025-05-29T14:51:00Z" w16du:dateUtc="2025-05-29T14:51:00Z">
        <w:r w:rsidRPr="00AD3FB5" w:rsidDel="00F80164">
          <w:rPr>
            <w:szCs w:val="22"/>
          </w:rPr>
          <w:delText>.</w:delText>
        </w:r>
      </w:del>
    </w:p>
    <w:p w14:paraId="768EAD67" w14:textId="77777777" w:rsidR="00F2513A" w:rsidRPr="00AD3FB5" w:rsidRDefault="00F2513A" w:rsidP="00D92923">
      <w:pPr>
        <w:ind w:right="-2"/>
        <w:rPr>
          <w:szCs w:val="22"/>
        </w:rPr>
      </w:pPr>
    </w:p>
    <w:p w14:paraId="5A9F5176" w14:textId="77777777" w:rsidR="00F2513A" w:rsidRPr="00AD3FB5" w:rsidRDefault="00F2513A" w:rsidP="00D92923">
      <w:pPr>
        <w:keepNext/>
        <w:ind w:right="-2"/>
        <w:rPr>
          <w:szCs w:val="22"/>
        </w:rPr>
      </w:pPr>
      <w:r w:rsidRPr="00AD3FB5">
        <w:rPr>
          <w:b/>
          <w:szCs w:val="22"/>
        </w:rPr>
        <w:t>Algengar</w:t>
      </w:r>
      <w:r w:rsidRPr="00AD3FB5">
        <w:rPr>
          <w:szCs w:val="22"/>
        </w:rPr>
        <w:t>: geta komið fram hjá allt að 1</w:t>
      </w:r>
      <w:r>
        <w:rPr>
          <w:szCs w:val="22"/>
        </w:rPr>
        <w:t xml:space="preserve"> </w:t>
      </w:r>
      <w:r w:rsidRPr="00AD3FB5">
        <w:rPr>
          <w:szCs w:val="22"/>
        </w:rPr>
        <w:t>af hverjum 10 einstaklingum:</w:t>
      </w:r>
    </w:p>
    <w:p w14:paraId="2D04FE40" w14:textId="77777777" w:rsidR="00F2513A" w:rsidRPr="00715C1B" w:rsidRDefault="00F2513A" w:rsidP="00D92923">
      <w:pPr>
        <w:numPr>
          <w:ilvl w:val="0"/>
          <w:numId w:val="30"/>
        </w:numPr>
        <w:ind w:right="-2"/>
        <w:rPr>
          <w:szCs w:val="22"/>
        </w:rPr>
      </w:pPr>
      <w:r>
        <w:rPr>
          <w:szCs w:val="22"/>
        </w:rPr>
        <w:t>sýking í lunga (lungnabólga)</w:t>
      </w:r>
      <w:r w:rsidRPr="00AD3FB5">
        <w:rPr>
          <w:szCs w:val="22"/>
        </w:rPr>
        <w:t xml:space="preserve">, </w:t>
      </w:r>
      <w:r w:rsidRPr="00715C1B">
        <w:rPr>
          <w:szCs w:val="22"/>
        </w:rPr>
        <w:t>kvef (nefkoksbólga), sýking í þvagfærum</w:t>
      </w:r>
    </w:p>
    <w:p w14:paraId="339AA3AF" w14:textId="77777777" w:rsidR="00F2513A" w:rsidRDefault="00F2513A" w:rsidP="00D92923">
      <w:pPr>
        <w:numPr>
          <w:ilvl w:val="0"/>
          <w:numId w:val="23"/>
        </w:numPr>
        <w:ind w:right="-2"/>
        <w:rPr>
          <w:szCs w:val="22"/>
        </w:rPr>
      </w:pPr>
      <w:r w:rsidRPr="00BA0BEB">
        <w:rPr>
          <w:szCs w:val="22"/>
        </w:rPr>
        <w:t xml:space="preserve">lítill fjöldi hvítra blóðkorna (hvítfrumnafæð), </w:t>
      </w:r>
      <w:r w:rsidRPr="00F923CF">
        <w:rPr>
          <w:szCs w:val="22"/>
        </w:rPr>
        <w:t>fækkun rauðra blóðfrumna sem getur valdið fö</w:t>
      </w:r>
      <w:r>
        <w:rPr>
          <w:szCs w:val="22"/>
        </w:rPr>
        <w:t>lva á húð og máttleysi eða mæði</w:t>
      </w:r>
    </w:p>
    <w:p w14:paraId="4E864086" w14:textId="77777777" w:rsidR="00F2513A" w:rsidRDefault="00F2513A" w:rsidP="00D92923">
      <w:pPr>
        <w:numPr>
          <w:ilvl w:val="0"/>
          <w:numId w:val="23"/>
        </w:numPr>
        <w:ind w:right="-2"/>
        <w:rPr>
          <w:szCs w:val="22"/>
        </w:rPr>
      </w:pPr>
      <w:r>
        <w:rPr>
          <w:szCs w:val="22"/>
        </w:rPr>
        <w:t>svefnleysi</w:t>
      </w:r>
    </w:p>
    <w:p w14:paraId="0F662741" w14:textId="77777777" w:rsidR="00F2513A" w:rsidRPr="00D47ADE" w:rsidRDefault="00F2513A" w:rsidP="00D92923">
      <w:pPr>
        <w:numPr>
          <w:ilvl w:val="0"/>
          <w:numId w:val="23"/>
        </w:numPr>
        <w:ind w:right="-2"/>
        <w:rPr>
          <w:szCs w:val="22"/>
        </w:rPr>
      </w:pPr>
      <w:r w:rsidRPr="00AD3FB5">
        <w:rPr>
          <w:szCs w:val="22"/>
        </w:rPr>
        <w:t xml:space="preserve">sundl, </w:t>
      </w:r>
      <w:r w:rsidRPr="00D47ADE">
        <w:rPr>
          <w:szCs w:val="22"/>
        </w:rPr>
        <w:t>hár blóðþrýstingur</w:t>
      </w:r>
    </w:p>
    <w:p w14:paraId="5CFCA288" w14:textId="77777777" w:rsidR="00F2513A" w:rsidRPr="00AD3FB5" w:rsidRDefault="00F2513A" w:rsidP="00D92923">
      <w:pPr>
        <w:numPr>
          <w:ilvl w:val="0"/>
          <w:numId w:val="23"/>
        </w:numPr>
        <w:ind w:right="-2"/>
        <w:rPr>
          <w:szCs w:val="22"/>
        </w:rPr>
      </w:pPr>
      <w:r w:rsidRPr="00AD3FB5">
        <w:rPr>
          <w:szCs w:val="22"/>
        </w:rPr>
        <w:t>sýking í efri hluta öndunarfæra, hósti,</w:t>
      </w:r>
      <w:r>
        <w:rPr>
          <w:szCs w:val="22"/>
        </w:rPr>
        <w:t xml:space="preserve"> </w:t>
      </w:r>
      <w:r w:rsidRPr="00AD3FB5">
        <w:rPr>
          <w:szCs w:val="22"/>
        </w:rPr>
        <w:t xml:space="preserve">verkur í hálsi (verkir í </w:t>
      </w:r>
      <w:r>
        <w:rPr>
          <w:szCs w:val="22"/>
        </w:rPr>
        <w:t xml:space="preserve">munni og </w:t>
      </w:r>
      <w:r w:rsidRPr="00AD3FB5">
        <w:rPr>
          <w:szCs w:val="22"/>
        </w:rPr>
        <w:t>koki)</w:t>
      </w:r>
      <w:r>
        <w:rPr>
          <w:szCs w:val="22"/>
        </w:rPr>
        <w:t>, berkjubólga, áblástur (herpes simplex)</w:t>
      </w:r>
    </w:p>
    <w:p w14:paraId="62F424E7" w14:textId="77777777" w:rsidR="00F2513A" w:rsidRPr="00D47ADE" w:rsidRDefault="00F2513A" w:rsidP="00D92923">
      <w:pPr>
        <w:numPr>
          <w:ilvl w:val="0"/>
          <w:numId w:val="23"/>
        </w:numPr>
        <w:ind w:right="-2"/>
        <w:rPr>
          <w:szCs w:val="22"/>
        </w:rPr>
      </w:pPr>
      <w:r w:rsidRPr="00BA0BEB">
        <w:rPr>
          <w:szCs w:val="22"/>
        </w:rPr>
        <w:t>niðurgangur, uppköst, ógleði, kviðverkir,</w:t>
      </w:r>
      <w:r>
        <w:rPr>
          <w:szCs w:val="22"/>
        </w:rPr>
        <w:t xml:space="preserve"> </w:t>
      </w:r>
      <w:r w:rsidRPr="00D47ADE">
        <w:rPr>
          <w:szCs w:val="22"/>
        </w:rPr>
        <w:t>útbrot, hárlos, kláði í húð</w:t>
      </w:r>
    </w:p>
    <w:p w14:paraId="4B38A887" w14:textId="77777777" w:rsidR="00F2513A" w:rsidRDefault="00F2513A" w:rsidP="00D92923">
      <w:pPr>
        <w:numPr>
          <w:ilvl w:val="0"/>
          <w:numId w:val="23"/>
        </w:numPr>
        <w:ind w:right="-2"/>
        <w:rPr>
          <w:szCs w:val="22"/>
        </w:rPr>
      </w:pPr>
      <w:r w:rsidRPr="00715C1B">
        <w:rPr>
          <w:szCs w:val="22"/>
        </w:rPr>
        <w:t>verkir í liðum (handleggjum og fótleggjum)</w:t>
      </w:r>
      <w:r>
        <w:rPr>
          <w:szCs w:val="22"/>
        </w:rPr>
        <w:t>, verkir í útlimum (</w:t>
      </w:r>
      <w:r w:rsidRPr="00715C1B">
        <w:rPr>
          <w:szCs w:val="22"/>
        </w:rPr>
        <w:t>handleggjum og fótleggjum</w:t>
      </w:r>
      <w:r>
        <w:rPr>
          <w:szCs w:val="22"/>
        </w:rPr>
        <w:t>)</w:t>
      </w:r>
    </w:p>
    <w:p w14:paraId="57A6317C" w14:textId="77777777" w:rsidR="00F2513A" w:rsidRDefault="00F2513A" w:rsidP="00D92923">
      <w:pPr>
        <w:numPr>
          <w:ilvl w:val="0"/>
          <w:numId w:val="23"/>
        </w:numPr>
        <w:ind w:right="-2"/>
        <w:rPr>
          <w:szCs w:val="22"/>
        </w:rPr>
      </w:pPr>
      <w:r w:rsidRPr="00BA0BEB">
        <w:rPr>
          <w:szCs w:val="22"/>
        </w:rPr>
        <w:t>hiti, þreyta,</w:t>
      </w:r>
      <w:r>
        <w:rPr>
          <w:szCs w:val="22"/>
        </w:rPr>
        <w:t xml:space="preserve"> </w:t>
      </w:r>
      <w:r w:rsidRPr="00BA0BEB">
        <w:rPr>
          <w:szCs w:val="22"/>
        </w:rPr>
        <w:t>inflúensulík veikindi</w:t>
      </w:r>
    </w:p>
    <w:p w14:paraId="1DC55836" w14:textId="77777777" w:rsidR="00F2513A" w:rsidRPr="00093550" w:rsidRDefault="00F2513A" w:rsidP="00D92923">
      <w:pPr>
        <w:numPr>
          <w:ilvl w:val="0"/>
          <w:numId w:val="23"/>
        </w:numPr>
        <w:ind w:right="-2"/>
        <w:rPr>
          <w:szCs w:val="22"/>
        </w:rPr>
      </w:pPr>
      <w:r>
        <w:t>viðbrögð við innrennslisgjöf</w:t>
      </w:r>
    </w:p>
    <w:p w14:paraId="36D5D441" w14:textId="77777777" w:rsidR="00F2513A" w:rsidRPr="00AD3FB5" w:rsidRDefault="00F2513A" w:rsidP="00D92923">
      <w:pPr>
        <w:ind w:right="-2"/>
        <w:rPr>
          <w:szCs w:val="22"/>
        </w:rPr>
      </w:pPr>
    </w:p>
    <w:p w14:paraId="443C83C6" w14:textId="77777777" w:rsidR="00F2513A" w:rsidRPr="00AD3FB5" w:rsidRDefault="00F2513A" w:rsidP="00D92923">
      <w:pPr>
        <w:keepNext/>
        <w:ind w:right="-2"/>
        <w:rPr>
          <w:szCs w:val="22"/>
        </w:rPr>
      </w:pPr>
      <w:r w:rsidRPr="00AD3FB5">
        <w:rPr>
          <w:b/>
          <w:szCs w:val="22"/>
        </w:rPr>
        <w:t>Sjaldgæfar:</w:t>
      </w:r>
      <w:r w:rsidRPr="00AD3FB5">
        <w:rPr>
          <w:szCs w:val="22"/>
        </w:rPr>
        <w:t xml:space="preserve"> geta komi</w:t>
      </w:r>
      <w:r>
        <w:rPr>
          <w:szCs w:val="22"/>
        </w:rPr>
        <w:t>ð</w:t>
      </w:r>
      <w:r w:rsidRPr="00AD3FB5">
        <w:rPr>
          <w:szCs w:val="22"/>
        </w:rPr>
        <w:t xml:space="preserve"> fram hjá allt að 1 af hverjum 100 einstaklingum:</w:t>
      </w:r>
    </w:p>
    <w:p w14:paraId="60982BAE" w14:textId="77777777" w:rsidR="00F2513A" w:rsidRDefault="00F2513A" w:rsidP="00D92923">
      <w:pPr>
        <w:numPr>
          <w:ilvl w:val="0"/>
          <w:numId w:val="25"/>
        </w:numPr>
        <w:ind w:right="-2"/>
        <w:rPr>
          <w:szCs w:val="22"/>
        </w:rPr>
      </w:pPr>
      <w:r w:rsidRPr="00BA0BEB">
        <w:rPr>
          <w:szCs w:val="22"/>
        </w:rPr>
        <w:t>alvarleg sýking (</w:t>
      </w:r>
      <w:r>
        <w:rPr>
          <w:szCs w:val="22"/>
        </w:rPr>
        <w:t>sýking</w:t>
      </w:r>
      <w:r w:rsidRPr="00BA0BEB">
        <w:rPr>
          <w:szCs w:val="22"/>
        </w:rPr>
        <w:t xml:space="preserve"> af völdum meningókokka)</w:t>
      </w:r>
      <w:r>
        <w:rPr>
          <w:szCs w:val="22"/>
        </w:rPr>
        <w:t xml:space="preserve">, sýklasótt, sýklasóttarlost, veirusýking, </w:t>
      </w:r>
      <w:r w:rsidRPr="00627BFC">
        <w:rPr>
          <w:szCs w:val="22"/>
        </w:rPr>
        <w:t xml:space="preserve">sýking í neðri öndunarvegi, </w:t>
      </w:r>
      <w:r>
        <w:rPr>
          <w:szCs w:val="22"/>
        </w:rPr>
        <w:t>iðrakvef (sýking í meltingarfærum), blöðrubólga</w:t>
      </w:r>
    </w:p>
    <w:p w14:paraId="48D08981" w14:textId="77777777" w:rsidR="00F2513A" w:rsidRDefault="00F2513A" w:rsidP="00D92923">
      <w:pPr>
        <w:numPr>
          <w:ilvl w:val="0"/>
          <w:numId w:val="24"/>
        </w:numPr>
        <w:ind w:right="-2"/>
        <w:rPr>
          <w:szCs w:val="22"/>
        </w:rPr>
      </w:pPr>
      <w:r w:rsidRPr="00AD3FB5">
        <w:rPr>
          <w:szCs w:val="22"/>
        </w:rPr>
        <w:t>sýking, sveppasýking, graftarmyndun, tegund húðsýkingar (húðbeðsbólga), inflúensa, skútabólga, tannsýking</w:t>
      </w:r>
      <w:r>
        <w:rPr>
          <w:szCs w:val="22"/>
        </w:rPr>
        <w:t xml:space="preserve"> (ígerð),</w:t>
      </w:r>
      <w:r w:rsidRPr="00990D47">
        <w:t xml:space="preserve"> </w:t>
      </w:r>
      <w:r>
        <w:t>sýking í tannholdi</w:t>
      </w:r>
    </w:p>
    <w:p w14:paraId="0337E4CC" w14:textId="77777777" w:rsidR="00F2513A" w:rsidRPr="00AD3FB5" w:rsidRDefault="00F2513A" w:rsidP="00D92923">
      <w:pPr>
        <w:numPr>
          <w:ilvl w:val="0"/>
          <w:numId w:val="24"/>
        </w:numPr>
        <w:ind w:right="-2"/>
        <w:rPr>
          <w:szCs w:val="22"/>
        </w:rPr>
      </w:pPr>
      <w:r w:rsidRPr="00F923CF">
        <w:rPr>
          <w:szCs w:val="22"/>
        </w:rPr>
        <w:t>tiltölulega fáar blóðflögur í blóðinu (blóðflagnafæð),</w:t>
      </w:r>
      <w:r w:rsidRPr="00AD3FB5">
        <w:rPr>
          <w:szCs w:val="22"/>
        </w:rPr>
        <w:t xml:space="preserve"> lág þéttni eitilfrumna sem er sérstök tegund hvítra blóðfrumna </w:t>
      </w:r>
      <w:r>
        <w:rPr>
          <w:szCs w:val="22"/>
        </w:rPr>
        <w:t>(</w:t>
      </w:r>
      <w:r w:rsidRPr="00D367E5">
        <w:rPr>
          <w:szCs w:val="22"/>
        </w:rPr>
        <w:t>eitilfrumnafæð</w:t>
      </w:r>
      <w:r>
        <w:rPr>
          <w:szCs w:val="22"/>
        </w:rPr>
        <w:t xml:space="preserve">), </w:t>
      </w:r>
      <w:r w:rsidRPr="00AD3FB5">
        <w:rPr>
          <w:szCs w:val="22"/>
        </w:rPr>
        <w:t>að finna fyrir hjartslætti</w:t>
      </w:r>
    </w:p>
    <w:p w14:paraId="12510BCD" w14:textId="77777777" w:rsidR="00F2513A" w:rsidRDefault="00F2513A" w:rsidP="00D92923">
      <w:pPr>
        <w:numPr>
          <w:ilvl w:val="0"/>
          <w:numId w:val="24"/>
        </w:numPr>
        <w:ind w:right="-2"/>
        <w:rPr>
          <w:szCs w:val="22"/>
        </w:rPr>
      </w:pPr>
      <w:r w:rsidRPr="00F923CF">
        <w:rPr>
          <w:szCs w:val="22"/>
        </w:rPr>
        <w:t>alvarleg ofnæmisviðbrögð sem valda öndunarörðugleikum eða sundli (bráðaofnæmi)</w:t>
      </w:r>
      <w:r>
        <w:rPr>
          <w:szCs w:val="22"/>
        </w:rPr>
        <w:t>, ofnæmi</w:t>
      </w:r>
    </w:p>
    <w:p w14:paraId="4A3E78F6" w14:textId="77777777" w:rsidR="00F2513A" w:rsidRPr="00AD3FB5" w:rsidRDefault="00F2513A" w:rsidP="00D92923">
      <w:pPr>
        <w:numPr>
          <w:ilvl w:val="0"/>
          <w:numId w:val="24"/>
        </w:numPr>
        <w:ind w:right="-2"/>
        <w:rPr>
          <w:szCs w:val="22"/>
        </w:rPr>
      </w:pPr>
      <w:r>
        <w:rPr>
          <w:szCs w:val="22"/>
        </w:rPr>
        <w:t>minnkuð matarlyst</w:t>
      </w:r>
    </w:p>
    <w:p w14:paraId="59B35CC4" w14:textId="77777777" w:rsidR="00F2513A" w:rsidRPr="00AD3FB5" w:rsidRDefault="00F2513A" w:rsidP="00D92923">
      <w:pPr>
        <w:numPr>
          <w:ilvl w:val="0"/>
          <w:numId w:val="24"/>
        </w:numPr>
        <w:ind w:right="-2"/>
        <w:rPr>
          <w:szCs w:val="22"/>
        </w:rPr>
      </w:pPr>
      <w:r w:rsidRPr="00AD3FB5">
        <w:rPr>
          <w:szCs w:val="22"/>
        </w:rPr>
        <w:t>þunglyndi, kvíði, skapsveiflur</w:t>
      </w:r>
      <w:r>
        <w:rPr>
          <w:szCs w:val="22"/>
        </w:rPr>
        <w:t>,</w:t>
      </w:r>
      <w:r w:rsidRPr="00990D47">
        <w:t xml:space="preserve"> </w:t>
      </w:r>
      <w:r>
        <w:t>svefntruflanir</w:t>
      </w:r>
    </w:p>
    <w:p w14:paraId="50FABE84" w14:textId="77777777" w:rsidR="00F2513A" w:rsidRPr="00AD3FB5" w:rsidRDefault="00F2513A" w:rsidP="00D92923">
      <w:pPr>
        <w:numPr>
          <w:ilvl w:val="0"/>
          <w:numId w:val="24"/>
        </w:numPr>
        <w:ind w:right="-2"/>
        <w:rPr>
          <w:szCs w:val="22"/>
        </w:rPr>
      </w:pPr>
      <w:r>
        <w:rPr>
          <w:szCs w:val="22"/>
        </w:rPr>
        <w:t>náladofi í hluta líkamans (húðskynstruflanir), skjálfti, bragðskynstruflun, yfirlið</w:t>
      </w:r>
    </w:p>
    <w:p w14:paraId="3E6BBCB3" w14:textId="77777777" w:rsidR="00F2513A" w:rsidRPr="00AD3FB5" w:rsidRDefault="00F2513A" w:rsidP="00D92923">
      <w:pPr>
        <w:numPr>
          <w:ilvl w:val="0"/>
          <w:numId w:val="24"/>
        </w:numPr>
        <w:ind w:right="-2"/>
        <w:rPr>
          <w:szCs w:val="22"/>
        </w:rPr>
      </w:pPr>
      <w:r w:rsidRPr="00AD3FB5">
        <w:rPr>
          <w:szCs w:val="22"/>
        </w:rPr>
        <w:t>þokusýn</w:t>
      </w:r>
    </w:p>
    <w:p w14:paraId="4632E456" w14:textId="77777777" w:rsidR="00F2513A" w:rsidRPr="00AD3FB5" w:rsidRDefault="00F2513A" w:rsidP="00D92923">
      <w:pPr>
        <w:numPr>
          <w:ilvl w:val="0"/>
          <w:numId w:val="24"/>
        </w:numPr>
        <w:ind w:right="-2"/>
        <w:rPr>
          <w:szCs w:val="22"/>
        </w:rPr>
      </w:pPr>
      <w:r w:rsidRPr="00AD3FB5">
        <w:rPr>
          <w:szCs w:val="22"/>
        </w:rPr>
        <w:t>eyrnasuð</w:t>
      </w:r>
      <w:r>
        <w:rPr>
          <w:szCs w:val="22"/>
        </w:rPr>
        <w:t>, svimi</w:t>
      </w:r>
    </w:p>
    <w:p w14:paraId="296E91C2" w14:textId="77777777" w:rsidR="00F2513A" w:rsidRPr="00AD3FB5" w:rsidRDefault="00F2513A" w:rsidP="00D92923">
      <w:pPr>
        <w:numPr>
          <w:ilvl w:val="0"/>
          <w:numId w:val="24"/>
        </w:numPr>
        <w:ind w:right="-2"/>
        <w:rPr>
          <w:szCs w:val="22"/>
        </w:rPr>
      </w:pPr>
      <w:r>
        <w:rPr>
          <w:szCs w:val="22"/>
        </w:rPr>
        <w:t>skyndileg og hröð, veruleg hækkun blóðþrýstings, lágur blóðþrýstingur</w:t>
      </w:r>
      <w:r w:rsidRPr="00AD3FB5">
        <w:rPr>
          <w:szCs w:val="22"/>
        </w:rPr>
        <w:t>, hitasteypur, bláæðakvilli</w:t>
      </w:r>
    </w:p>
    <w:p w14:paraId="11DA8324" w14:textId="77777777" w:rsidR="00F2513A" w:rsidRPr="00AD3FB5" w:rsidRDefault="00F2513A" w:rsidP="00D92923">
      <w:pPr>
        <w:numPr>
          <w:ilvl w:val="0"/>
          <w:numId w:val="24"/>
        </w:numPr>
        <w:ind w:right="-2"/>
        <w:rPr>
          <w:szCs w:val="22"/>
        </w:rPr>
      </w:pPr>
      <w:r>
        <w:rPr>
          <w:szCs w:val="22"/>
        </w:rPr>
        <w:t>mæði (</w:t>
      </w:r>
      <w:r w:rsidRPr="00F923CF">
        <w:rPr>
          <w:szCs w:val="22"/>
        </w:rPr>
        <w:t>öndunarörðugleikar</w:t>
      </w:r>
      <w:r>
        <w:rPr>
          <w:szCs w:val="22"/>
        </w:rPr>
        <w:t xml:space="preserve">), </w:t>
      </w:r>
      <w:r w:rsidRPr="00AD3FB5">
        <w:rPr>
          <w:szCs w:val="22"/>
        </w:rPr>
        <w:t>blóðnasir</w:t>
      </w:r>
      <w:r>
        <w:rPr>
          <w:szCs w:val="22"/>
        </w:rPr>
        <w:t>, nefstífla, erting í hálsi, nefrennsli</w:t>
      </w:r>
    </w:p>
    <w:p w14:paraId="06E5B062" w14:textId="77777777" w:rsidR="00F2513A" w:rsidRDefault="00F2513A" w:rsidP="00D92923">
      <w:pPr>
        <w:numPr>
          <w:ilvl w:val="0"/>
          <w:numId w:val="24"/>
        </w:numPr>
        <w:ind w:right="-2"/>
        <w:rPr>
          <w:ins w:id="257" w:author="Author" w:date="2025-05-29T14:52:00Z" w16du:dateUtc="2025-05-29T14:52:00Z"/>
          <w:szCs w:val="22"/>
        </w:rPr>
      </w:pPr>
      <w:r w:rsidRPr="00AD3FB5">
        <w:rPr>
          <w:szCs w:val="22"/>
        </w:rPr>
        <w:t>bólga í lífhimnu (vef</w:t>
      </w:r>
      <w:r>
        <w:rPr>
          <w:szCs w:val="22"/>
        </w:rPr>
        <w:t>urinn</w:t>
      </w:r>
      <w:r w:rsidRPr="00AD3FB5">
        <w:rPr>
          <w:szCs w:val="22"/>
        </w:rPr>
        <w:t xml:space="preserve"> sem umlykur flest líffærin í kviðarholi), </w:t>
      </w:r>
      <w:r w:rsidRPr="00F0475C">
        <w:rPr>
          <w:szCs w:val="22"/>
        </w:rPr>
        <w:t>hægðatregða, magaóþægindi e</w:t>
      </w:r>
      <w:r>
        <w:rPr>
          <w:szCs w:val="22"/>
        </w:rPr>
        <w:t>ftir máltíðir (meltingartruflanir</w:t>
      </w:r>
      <w:r w:rsidRPr="00F0475C">
        <w:rPr>
          <w:szCs w:val="22"/>
        </w:rPr>
        <w:t>)</w:t>
      </w:r>
      <w:r>
        <w:rPr>
          <w:szCs w:val="22"/>
        </w:rPr>
        <w:t>, þaninn kviður</w:t>
      </w:r>
    </w:p>
    <w:p w14:paraId="34AC4AD6" w14:textId="77777777" w:rsidR="00F2513A" w:rsidRPr="00715C1B" w:rsidRDefault="00F2513A" w:rsidP="00D92923">
      <w:pPr>
        <w:numPr>
          <w:ilvl w:val="0"/>
          <w:numId w:val="24"/>
        </w:numPr>
        <w:ind w:right="-2"/>
        <w:rPr>
          <w:szCs w:val="22"/>
        </w:rPr>
      </w:pPr>
      <w:ins w:id="258" w:author="Author" w:date="2025-05-29T14:54:00Z" w16du:dateUtc="2025-05-29T14:54:00Z">
        <w:r>
          <w:rPr>
            <w:szCs w:val="22"/>
          </w:rPr>
          <w:t>hækkun</w:t>
        </w:r>
      </w:ins>
      <w:ins w:id="259" w:author="Author" w:date="2025-05-29T14:53:00Z" w16du:dateUtc="2025-05-29T14:53:00Z">
        <w:r>
          <w:rPr>
            <w:szCs w:val="22"/>
          </w:rPr>
          <w:t xml:space="preserve"> lifrarensím</w:t>
        </w:r>
      </w:ins>
      <w:ins w:id="260" w:author="Author" w:date="2025-05-29T14:54:00Z" w16du:dateUtc="2025-05-29T14:54:00Z">
        <w:r>
          <w:rPr>
            <w:szCs w:val="22"/>
          </w:rPr>
          <w:t>a</w:t>
        </w:r>
      </w:ins>
    </w:p>
    <w:p w14:paraId="50BFC62A" w14:textId="77777777" w:rsidR="00F2513A" w:rsidRPr="00AD3FB5" w:rsidRDefault="00F2513A" w:rsidP="00D92923">
      <w:pPr>
        <w:numPr>
          <w:ilvl w:val="0"/>
          <w:numId w:val="24"/>
        </w:numPr>
        <w:ind w:right="-2"/>
        <w:rPr>
          <w:szCs w:val="22"/>
        </w:rPr>
      </w:pPr>
      <w:r w:rsidRPr="00AD3FB5">
        <w:rPr>
          <w:szCs w:val="22"/>
        </w:rPr>
        <w:t xml:space="preserve">ofsakláði, roði í húð, </w:t>
      </w:r>
      <w:r>
        <w:rPr>
          <w:szCs w:val="22"/>
        </w:rPr>
        <w:t xml:space="preserve">húðþurrkur, </w:t>
      </w:r>
      <w:r w:rsidRPr="00AD3FB5">
        <w:rPr>
          <w:szCs w:val="22"/>
        </w:rPr>
        <w:t>rauðir eða fjólubláir blettir undir húðinni, aukin svitamyndun</w:t>
      </w:r>
      <w:r>
        <w:rPr>
          <w:szCs w:val="22"/>
        </w:rPr>
        <w:t>,</w:t>
      </w:r>
      <w:r w:rsidRPr="00101BD4">
        <w:t xml:space="preserve"> </w:t>
      </w:r>
      <w:r>
        <w:t>bólga í húð</w:t>
      </w:r>
    </w:p>
    <w:p w14:paraId="68220B9A" w14:textId="77777777" w:rsidR="00F2513A" w:rsidRPr="00231629" w:rsidRDefault="00F2513A" w:rsidP="00D92923">
      <w:pPr>
        <w:numPr>
          <w:ilvl w:val="0"/>
          <w:numId w:val="23"/>
        </w:numPr>
        <w:ind w:right="-2"/>
        <w:rPr>
          <w:szCs w:val="22"/>
        </w:rPr>
      </w:pPr>
      <w:r w:rsidRPr="00F0475C">
        <w:rPr>
          <w:szCs w:val="22"/>
        </w:rPr>
        <w:t>sinadráttur, vöðvaverkir</w:t>
      </w:r>
      <w:r>
        <w:rPr>
          <w:szCs w:val="22"/>
        </w:rPr>
        <w:t xml:space="preserve">, </w:t>
      </w:r>
      <w:r w:rsidRPr="00F0475C">
        <w:rPr>
          <w:szCs w:val="22"/>
        </w:rPr>
        <w:t>bak- og hálsverkir</w:t>
      </w:r>
      <w:r>
        <w:rPr>
          <w:szCs w:val="22"/>
        </w:rPr>
        <w:t>, beinverkir</w:t>
      </w:r>
    </w:p>
    <w:p w14:paraId="7D2404AF" w14:textId="77777777" w:rsidR="00F2513A" w:rsidRPr="00AD3FB5" w:rsidRDefault="00F2513A" w:rsidP="00D92923">
      <w:pPr>
        <w:numPr>
          <w:ilvl w:val="0"/>
          <w:numId w:val="24"/>
        </w:numPr>
        <w:ind w:right="-2"/>
        <w:rPr>
          <w:szCs w:val="22"/>
        </w:rPr>
      </w:pPr>
      <w:r w:rsidRPr="00AD3FB5">
        <w:rPr>
          <w:szCs w:val="22"/>
        </w:rPr>
        <w:t xml:space="preserve">nýrnasjúkdómur, </w:t>
      </w:r>
      <w:r>
        <w:rPr>
          <w:szCs w:val="22"/>
        </w:rPr>
        <w:t>erfiðleikar eða sársauki við þvaglát (þvaglátstregða), blóð í þvagi</w:t>
      </w:r>
    </w:p>
    <w:p w14:paraId="69D4A36F" w14:textId="77777777" w:rsidR="00F2513A" w:rsidRPr="00AD3FB5" w:rsidRDefault="00F2513A" w:rsidP="00D92923">
      <w:pPr>
        <w:numPr>
          <w:ilvl w:val="0"/>
          <w:numId w:val="24"/>
        </w:numPr>
        <w:ind w:right="-2"/>
        <w:rPr>
          <w:szCs w:val="22"/>
        </w:rPr>
      </w:pPr>
      <w:r>
        <w:rPr>
          <w:szCs w:val="22"/>
        </w:rPr>
        <w:t>sjálfkrafa ris getnaðarlims</w:t>
      </w:r>
    </w:p>
    <w:p w14:paraId="1D8ECEE4" w14:textId="77777777" w:rsidR="00F2513A" w:rsidRDefault="00F2513A" w:rsidP="00D92923">
      <w:pPr>
        <w:numPr>
          <w:ilvl w:val="0"/>
          <w:numId w:val="24"/>
        </w:numPr>
        <w:ind w:right="-2"/>
        <w:rPr>
          <w:szCs w:val="22"/>
        </w:rPr>
      </w:pPr>
      <w:r w:rsidRPr="0023438C">
        <w:rPr>
          <w:szCs w:val="22"/>
        </w:rPr>
        <w:t>bólga (bjúgur), óþægindi fyrir brjósti, þróttleysi, brjóstverkur, verkur á innrennslisstað</w:t>
      </w:r>
      <w:r>
        <w:rPr>
          <w:szCs w:val="22"/>
        </w:rPr>
        <w:t>, hrollur</w:t>
      </w:r>
    </w:p>
    <w:p w14:paraId="0AA3B415" w14:textId="77777777" w:rsidR="00F2513A" w:rsidRDefault="00F2513A" w:rsidP="00D92923">
      <w:pPr>
        <w:numPr>
          <w:ilvl w:val="0"/>
          <w:numId w:val="24"/>
        </w:numPr>
        <w:ind w:right="-2"/>
        <w:rPr>
          <w:szCs w:val="22"/>
        </w:rPr>
      </w:pPr>
      <w:del w:id="261" w:author="Author" w:date="2025-05-29T14:53:00Z" w16du:dateUtc="2025-05-29T14:53:00Z">
        <w:r w:rsidRPr="0023438C" w:rsidDel="00DE793C">
          <w:rPr>
            <w:szCs w:val="22"/>
          </w:rPr>
          <w:delText>hækkun lifrarens</w:delText>
        </w:r>
      </w:del>
      <w:del w:id="262" w:author="Author" w:date="2025-05-29T14:54:00Z" w16du:dateUtc="2025-05-29T14:54:00Z">
        <w:r w:rsidRPr="0023438C" w:rsidDel="00DE793C">
          <w:rPr>
            <w:szCs w:val="22"/>
          </w:rPr>
          <w:delText xml:space="preserve">íma, </w:delText>
        </w:r>
      </w:del>
      <w:r w:rsidRPr="0023438C">
        <w:rPr>
          <w:szCs w:val="22"/>
        </w:rPr>
        <w:t>minnkun rúmmáls blóðs sem rauðar frumur fylla, minnkun próteins í rauðum frumum sem ber súrefni</w:t>
      </w:r>
    </w:p>
    <w:p w14:paraId="45404665" w14:textId="77777777" w:rsidR="00F2513A" w:rsidRDefault="00F2513A" w:rsidP="00D92923">
      <w:pPr>
        <w:autoSpaceDE w:val="0"/>
        <w:autoSpaceDN w:val="0"/>
        <w:adjustRightInd w:val="0"/>
        <w:spacing w:line="240" w:lineRule="auto"/>
        <w:rPr>
          <w:b/>
        </w:rPr>
      </w:pPr>
    </w:p>
    <w:p w14:paraId="4DD97672" w14:textId="77777777" w:rsidR="00F2513A" w:rsidRPr="00A10BD0" w:rsidRDefault="00F2513A" w:rsidP="00D92923">
      <w:pPr>
        <w:autoSpaceDE w:val="0"/>
        <w:autoSpaceDN w:val="0"/>
        <w:adjustRightInd w:val="0"/>
        <w:spacing w:line="240" w:lineRule="auto"/>
        <w:rPr>
          <w:b/>
        </w:rPr>
      </w:pPr>
      <w:r>
        <w:rPr>
          <w:b/>
        </w:rPr>
        <w:t>Mjög sjaldgæfar</w:t>
      </w:r>
      <w:r>
        <w:t>: geta komið fyrir hjá allt að 1 af hverjum 1.000 einstaklingum:</w:t>
      </w:r>
    </w:p>
    <w:p w14:paraId="2AA1C084" w14:textId="77777777" w:rsidR="00F2513A" w:rsidRPr="00A10BD0" w:rsidRDefault="00F2513A" w:rsidP="00D92923">
      <w:pPr>
        <w:numPr>
          <w:ilvl w:val="0"/>
          <w:numId w:val="31"/>
        </w:numPr>
        <w:tabs>
          <w:tab w:val="left" w:pos="284"/>
        </w:tabs>
        <w:spacing w:line="240" w:lineRule="auto"/>
        <w:ind w:left="284" w:right="-2" w:hanging="284"/>
        <w:rPr>
          <w:noProof/>
        </w:rPr>
      </w:pPr>
      <w:r>
        <w:t>sveppasýking (Aspergillus-sýking),</w:t>
      </w:r>
      <w:r>
        <w:rPr>
          <w:color w:val="FF0000"/>
        </w:rPr>
        <w:t xml:space="preserve"> </w:t>
      </w:r>
      <w:r>
        <w:t xml:space="preserve">sýking í liðum (liðbólga af völdum baktería), </w:t>
      </w:r>
      <w:r w:rsidRPr="0023438C">
        <w:t>sýking af völdum</w:t>
      </w:r>
      <w:r w:rsidRPr="003344C0">
        <w:t xml:space="preserve"> </w:t>
      </w:r>
      <w:r>
        <w:t xml:space="preserve">blóðfíkils (e. </w:t>
      </w:r>
      <w:r w:rsidRPr="0023438C">
        <w:rPr>
          <w:i/>
        </w:rPr>
        <w:t>Haemophilus</w:t>
      </w:r>
      <w:r w:rsidRPr="00A320E7">
        <w:rPr>
          <w:iCs/>
        </w:rPr>
        <w:t>),</w:t>
      </w:r>
      <w:r>
        <w:t xml:space="preserve"> kossageit, kynsjúkdómur af völdum bakteríu (lekandi)</w:t>
      </w:r>
    </w:p>
    <w:p w14:paraId="1A635E46" w14:textId="77777777" w:rsidR="00F2513A" w:rsidRPr="00A10BD0" w:rsidRDefault="00F2513A" w:rsidP="00D92923">
      <w:pPr>
        <w:numPr>
          <w:ilvl w:val="0"/>
          <w:numId w:val="31"/>
        </w:numPr>
        <w:tabs>
          <w:tab w:val="clear" w:pos="567"/>
          <w:tab w:val="left" w:pos="284"/>
        </w:tabs>
        <w:spacing w:line="240" w:lineRule="auto"/>
        <w:ind w:left="284" w:right="-2" w:hanging="284"/>
        <w:rPr>
          <w:noProof/>
        </w:rPr>
      </w:pPr>
      <w:r>
        <w:t>húðkrabbamein (sortuæxli), beinmergskvilli</w:t>
      </w:r>
    </w:p>
    <w:p w14:paraId="7124607E" w14:textId="77777777" w:rsidR="00F2513A" w:rsidRPr="00A10BD0" w:rsidRDefault="00F2513A" w:rsidP="00D92923">
      <w:pPr>
        <w:numPr>
          <w:ilvl w:val="0"/>
          <w:numId w:val="31"/>
        </w:numPr>
        <w:tabs>
          <w:tab w:val="left" w:pos="284"/>
        </w:tabs>
        <w:spacing w:line="240" w:lineRule="auto"/>
        <w:ind w:left="284" w:right="-2" w:hanging="284"/>
        <w:rPr>
          <w:noProof/>
        </w:rPr>
      </w:pPr>
      <w:r>
        <w:t>eyðilegging rauðra blóðkorna (blóðrauðalos), frumur mynda kekki, óeðlilegur storkuþáttur, óeðlileg blóðstorknun</w:t>
      </w:r>
    </w:p>
    <w:p w14:paraId="1B96C367" w14:textId="77777777" w:rsidR="00F2513A" w:rsidRPr="00A10BD0" w:rsidRDefault="00F2513A" w:rsidP="00D92923">
      <w:pPr>
        <w:numPr>
          <w:ilvl w:val="0"/>
          <w:numId w:val="31"/>
        </w:numPr>
        <w:tabs>
          <w:tab w:val="clear" w:pos="567"/>
          <w:tab w:val="left" w:pos="284"/>
        </w:tabs>
        <w:spacing w:line="240" w:lineRule="auto"/>
        <w:ind w:left="284" w:right="-2" w:hanging="284"/>
        <w:rPr>
          <w:noProof/>
        </w:rPr>
      </w:pPr>
      <w:r>
        <w:t>sjúkdómur vegna ofvirks skjaldkirtils (Graves-sjúkdómur)</w:t>
      </w:r>
    </w:p>
    <w:p w14:paraId="01D30330" w14:textId="77777777" w:rsidR="00F2513A" w:rsidRPr="00A10BD0" w:rsidRDefault="00F2513A" w:rsidP="00D92923">
      <w:pPr>
        <w:numPr>
          <w:ilvl w:val="0"/>
          <w:numId w:val="31"/>
        </w:numPr>
        <w:tabs>
          <w:tab w:val="left" w:pos="284"/>
        </w:tabs>
        <w:spacing w:line="240" w:lineRule="auto"/>
        <w:ind w:left="284" w:right="-2" w:hanging="284"/>
        <w:rPr>
          <w:noProof/>
        </w:rPr>
      </w:pPr>
      <w:r>
        <w:t>óeðlilegir draumar</w:t>
      </w:r>
    </w:p>
    <w:p w14:paraId="172E07D4" w14:textId="77777777" w:rsidR="00F2513A" w:rsidRPr="00A10BD0" w:rsidRDefault="00F2513A" w:rsidP="00D92923">
      <w:pPr>
        <w:numPr>
          <w:ilvl w:val="0"/>
          <w:numId w:val="31"/>
        </w:numPr>
        <w:tabs>
          <w:tab w:val="left" w:pos="284"/>
        </w:tabs>
        <w:spacing w:line="240" w:lineRule="auto"/>
        <w:ind w:left="284" w:right="-2" w:hanging="284"/>
        <w:rPr>
          <w:noProof/>
        </w:rPr>
      </w:pPr>
      <w:r>
        <w:t>erting í augum</w:t>
      </w:r>
    </w:p>
    <w:p w14:paraId="5BEF1D1E" w14:textId="77777777" w:rsidR="00F2513A" w:rsidRPr="00A10BD0" w:rsidRDefault="00F2513A" w:rsidP="00D92923">
      <w:pPr>
        <w:numPr>
          <w:ilvl w:val="0"/>
          <w:numId w:val="31"/>
        </w:numPr>
        <w:tabs>
          <w:tab w:val="left" w:pos="284"/>
        </w:tabs>
        <w:spacing w:line="240" w:lineRule="auto"/>
        <w:ind w:left="284" w:right="-2" w:hanging="284"/>
        <w:rPr>
          <w:noProof/>
        </w:rPr>
      </w:pPr>
      <w:r>
        <w:t>marblettir</w:t>
      </w:r>
    </w:p>
    <w:p w14:paraId="7F3CF537" w14:textId="77777777" w:rsidR="00F2513A" w:rsidRPr="00A10BD0" w:rsidRDefault="00F2513A" w:rsidP="00D92923">
      <w:pPr>
        <w:numPr>
          <w:ilvl w:val="0"/>
          <w:numId w:val="31"/>
        </w:numPr>
        <w:tabs>
          <w:tab w:val="left" w:pos="284"/>
        </w:tabs>
        <w:spacing w:line="240" w:lineRule="auto"/>
        <w:ind w:left="284" w:right="-2" w:hanging="284"/>
        <w:rPr>
          <w:noProof/>
        </w:rPr>
      </w:pPr>
      <w:r>
        <w:t>óvenjulegt bakflæði fæðu úr maga, verkur í tannholdi</w:t>
      </w:r>
    </w:p>
    <w:p w14:paraId="60983FB5" w14:textId="77777777" w:rsidR="00F2513A" w:rsidRPr="00A10BD0" w:rsidRDefault="00F2513A" w:rsidP="00D92923">
      <w:pPr>
        <w:numPr>
          <w:ilvl w:val="0"/>
          <w:numId w:val="31"/>
        </w:numPr>
        <w:tabs>
          <w:tab w:val="clear" w:pos="567"/>
          <w:tab w:val="left" w:pos="284"/>
        </w:tabs>
        <w:spacing w:line="240" w:lineRule="auto"/>
        <w:ind w:left="284" w:right="-2" w:hanging="284"/>
        <w:rPr>
          <w:noProof/>
        </w:rPr>
      </w:pPr>
      <w:r>
        <w:t>gulnun húðar og/eða augna (gula)</w:t>
      </w:r>
    </w:p>
    <w:p w14:paraId="4BD0DEFE" w14:textId="77777777" w:rsidR="00F2513A" w:rsidRPr="00A10BD0" w:rsidRDefault="00F2513A" w:rsidP="00D92923">
      <w:pPr>
        <w:numPr>
          <w:ilvl w:val="0"/>
          <w:numId w:val="31"/>
        </w:numPr>
        <w:tabs>
          <w:tab w:val="left" w:pos="284"/>
        </w:tabs>
        <w:spacing w:line="240" w:lineRule="auto"/>
        <w:ind w:left="284" w:right="-2" w:hanging="284"/>
        <w:rPr>
          <w:noProof/>
        </w:rPr>
      </w:pPr>
      <w:r>
        <w:t>sjúkdómur sem felur í sér litabreytingar á húð</w:t>
      </w:r>
    </w:p>
    <w:p w14:paraId="270780C1" w14:textId="77777777" w:rsidR="00F2513A" w:rsidRPr="00A10BD0" w:rsidRDefault="00F2513A" w:rsidP="00D92923">
      <w:pPr>
        <w:numPr>
          <w:ilvl w:val="0"/>
          <w:numId w:val="31"/>
        </w:numPr>
        <w:tabs>
          <w:tab w:val="left" w:pos="284"/>
        </w:tabs>
        <w:spacing w:line="240" w:lineRule="auto"/>
        <w:ind w:left="284" w:right="-2" w:hanging="284"/>
        <w:rPr>
          <w:noProof/>
        </w:rPr>
      </w:pPr>
      <w:r>
        <w:t>krampi í munnvöðva, bólga í liðum</w:t>
      </w:r>
    </w:p>
    <w:p w14:paraId="65E334B8" w14:textId="77777777" w:rsidR="00F2513A" w:rsidRPr="00A10BD0" w:rsidRDefault="00F2513A" w:rsidP="00D92923">
      <w:pPr>
        <w:numPr>
          <w:ilvl w:val="0"/>
          <w:numId w:val="31"/>
        </w:numPr>
        <w:tabs>
          <w:tab w:val="left" w:pos="284"/>
        </w:tabs>
        <w:spacing w:line="240" w:lineRule="auto"/>
        <w:ind w:left="284" w:right="-2" w:hanging="284"/>
        <w:rPr>
          <w:noProof/>
        </w:rPr>
      </w:pPr>
      <w:r>
        <w:t>tíðatruflanir</w:t>
      </w:r>
    </w:p>
    <w:p w14:paraId="586A510E" w14:textId="77777777" w:rsidR="00F2513A" w:rsidRDefault="00F2513A" w:rsidP="00D92923">
      <w:pPr>
        <w:numPr>
          <w:ilvl w:val="0"/>
          <w:numId w:val="31"/>
        </w:numPr>
        <w:tabs>
          <w:tab w:val="left" w:pos="284"/>
        </w:tabs>
        <w:spacing w:line="240" w:lineRule="auto"/>
        <w:ind w:left="284" w:right="-2" w:hanging="284"/>
        <w:rPr>
          <w:ins w:id="263" w:author="Author" w:date="2025-05-29T14:54:00Z" w16du:dateUtc="2025-05-29T14:54:00Z"/>
          <w:noProof/>
        </w:rPr>
      </w:pPr>
      <w:r>
        <w:t>óeðlilegur leki innrennslislyfsins úr æðum, óeðlileg tilfinning á innrennslisstað, hitatilfinning.</w:t>
      </w:r>
    </w:p>
    <w:p w14:paraId="01B47A9B" w14:textId="77777777" w:rsidR="00F2513A" w:rsidRDefault="00F2513A" w:rsidP="00D92923">
      <w:pPr>
        <w:tabs>
          <w:tab w:val="left" w:pos="284"/>
        </w:tabs>
        <w:spacing w:line="240" w:lineRule="auto"/>
        <w:ind w:right="-2"/>
        <w:rPr>
          <w:ins w:id="264" w:author="Author" w:date="2025-05-29T14:54:00Z" w16du:dateUtc="2025-05-29T14:54:00Z"/>
        </w:rPr>
      </w:pPr>
    </w:p>
    <w:p w14:paraId="03D02ABC" w14:textId="77777777" w:rsidR="00F2513A" w:rsidRDefault="00F2513A" w:rsidP="00D92923">
      <w:pPr>
        <w:tabs>
          <w:tab w:val="left" w:pos="284"/>
        </w:tabs>
        <w:spacing w:line="240" w:lineRule="auto"/>
        <w:ind w:right="-2"/>
        <w:rPr>
          <w:ins w:id="265" w:author="Author" w:date="2025-05-29T14:55:00Z" w16du:dateUtc="2025-05-29T14:55:00Z"/>
          <w:b/>
          <w:bCs/>
        </w:rPr>
      </w:pPr>
      <w:ins w:id="266" w:author="Author" w:date="2025-06-02T08:46:00Z" w16du:dateUtc="2025-06-02T05:46:00Z">
        <w:r>
          <w:rPr>
            <w:b/>
            <w:bCs/>
          </w:rPr>
          <w:t>Tíðni e</w:t>
        </w:r>
      </w:ins>
      <w:ins w:id="267" w:author="Author" w:date="2025-05-29T14:54:00Z" w16du:dateUtc="2025-05-29T14:54:00Z">
        <w:del w:id="268" w:author="Author" w:date="2025-06-02T08:46:00Z" w16du:dateUtc="2025-06-02T05:46:00Z">
          <w:r w:rsidDel="008770BF">
            <w:rPr>
              <w:b/>
              <w:bCs/>
            </w:rPr>
            <w:delText>E</w:delText>
          </w:r>
        </w:del>
        <w:r>
          <w:rPr>
            <w:b/>
            <w:bCs/>
          </w:rPr>
          <w:t xml:space="preserve">kki þekkt: </w:t>
        </w:r>
      </w:ins>
      <w:ins w:id="269" w:author="Author" w:date="2025-05-29T14:55:00Z" w16du:dateUtc="2025-05-29T14:55:00Z">
        <w:r w:rsidRPr="00C23F71">
          <w:rPr>
            <w:rPrChange w:id="270" w:author="Author" w:date="2025-05-29T14:55:00Z" w16du:dateUtc="2025-05-29T14:55:00Z">
              <w:rPr>
                <w:b/>
                <w:bCs/>
              </w:rPr>
            </w:rPrChange>
          </w:rPr>
          <w:t xml:space="preserve">Ekki </w:t>
        </w:r>
      </w:ins>
      <w:ins w:id="271" w:author="Author" w:date="2025-06-02T08:46:00Z" w16du:dateUtc="2025-06-02T05:46:00Z">
        <w:r>
          <w:t xml:space="preserve">er </w:t>
        </w:r>
      </w:ins>
      <w:ins w:id="272" w:author="Author" w:date="2025-05-29T14:55:00Z" w16du:dateUtc="2025-05-29T14:55:00Z">
        <w:r w:rsidRPr="00C23F71">
          <w:rPr>
            <w:rPrChange w:id="273" w:author="Author" w:date="2025-05-29T14:55:00Z" w16du:dateUtc="2025-05-29T14:55:00Z">
              <w:rPr>
                <w:b/>
                <w:bCs/>
              </w:rPr>
            </w:rPrChange>
          </w:rPr>
          <w:t xml:space="preserve">hægt að </w:t>
        </w:r>
        <w:del w:id="274" w:author="Author" w:date="2025-06-02T08:46:00Z" w16du:dateUtc="2025-06-02T05:46:00Z">
          <w:r w:rsidRPr="00C23F71" w:rsidDel="008770BF">
            <w:rPr>
              <w:rPrChange w:id="275" w:author="Author" w:date="2025-05-29T14:55:00Z" w16du:dateUtc="2025-05-29T14:55:00Z">
                <w:rPr>
                  <w:b/>
                  <w:bCs/>
                </w:rPr>
              </w:rPrChange>
            </w:rPr>
            <w:delText>meta</w:delText>
          </w:r>
        </w:del>
      </w:ins>
      <w:ins w:id="276" w:author="Author" w:date="2025-06-02T08:46:00Z" w16du:dateUtc="2025-06-02T05:46:00Z">
        <w:r>
          <w:t>áætla</w:t>
        </w:r>
      </w:ins>
      <w:ins w:id="277" w:author="Author" w:date="2025-05-29T14:55:00Z" w16du:dateUtc="2025-05-29T14:55:00Z">
        <w:r w:rsidRPr="00C23F71">
          <w:rPr>
            <w:rPrChange w:id="278" w:author="Author" w:date="2025-05-29T14:55:00Z" w16du:dateUtc="2025-05-29T14:55:00Z">
              <w:rPr>
                <w:b/>
                <w:bCs/>
              </w:rPr>
            </w:rPrChange>
          </w:rPr>
          <w:t xml:space="preserve"> tíðni út frá </w:t>
        </w:r>
        <w:del w:id="279" w:author="Author" w:date="2025-06-02T08:46:00Z" w16du:dateUtc="2025-06-02T05:46:00Z">
          <w:r w:rsidRPr="00C23F71" w:rsidDel="008770BF">
            <w:rPr>
              <w:rPrChange w:id="280" w:author="Author" w:date="2025-05-29T14:55:00Z" w16du:dateUtc="2025-05-29T14:55:00Z">
                <w:rPr>
                  <w:b/>
                  <w:bCs/>
                </w:rPr>
              </w:rPrChange>
            </w:rPr>
            <w:delText>tiltækum</w:delText>
          </w:r>
        </w:del>
      </w:ins>
      <w:ins w:id="281" w:author="Author" w:date="2025-06-02T08:46:00Z" w16du:dateUtc="2025-06-02T05:46:00Z">
        <w:r>
          <w:t>fyrirliggjandi</w:t>
        </w:r>
      </w:ins>
      <w:ins w:id="282" w:author="Author" w:date="2025-05-29T14:55:00Z" w16du:dateUtc="2025-05-29T14:55:00Z">
        <w:r w:rsidRPr="00C23F71">
          <w:rPr>
            <w:rPrChange w:id="283" w:author="Author" w:date="2025-05-29T14:55:00Z" w16du:dateUtc="2025-05-29T14:55:00Z">
              <w:rPr>
                <w:b/>
                <w:bCs/>
              </w:rPr>
            </w:rPrChange>
          </w:rPr>
          <w:t xml:space="preserve"> gögnum:</w:t>
        </w:r>
      </w:ins>
    </w:p>
    <w:p w14:paraId="64041808" w14:textId="77777777" w:rsidR="00F2513A" w:rsidRPr="006C04E1" w:rsidRDefault="00F2513A">
      <w:pPr>
        <w:pStyle w:val="ListParagraph"/>
        <w:numPr>
          <w:ilvl w:val="0"/>
          <w:numId w:val="45"/>
        </w:numPr>
        <w:tabs>
          <w:tab w:val="left" w:pos="284"/>
        </w:tabs>
        <w:spacing w:line="240" w:lineRule="auto"/>
        <w:ind w:right="-2"/>
        <w:rPr>
          <w:noProof/>
        </w:rPr>
        <w:pPrChange w:id="284" w:author="Author" w:date="2025-05-29T14:55:00Z" w16du:dateUtc="2025-05-29T14:55:00Z">
          <w:pPr>
            <w:numPr>
              <w:numId w:val="31"/>
            </w:numPr>
            <w:tabs>
              <w:tab w:val="left" w:pos="284"/>
            </w:tabs>
            <w:spacing w:line="240" w:lineRule="auto"/>
            <w:ind w:left="284" w:right="-2" w:hanging="284"/>
          </w:pPr>
        </w:pPrChange>
      </w:pPr>
      <w:ins w:id="285" w:author="Author" w:date="2025-05-29T14:56:00Z" w16du:dateUtc="2025-05-29T14:56:00Z">
        <w:r>
          <w:rPr>
            <w:noProof/>
          </w:rPr>
          <w:t>lifrarskaði</w:t>
        </w:r>
      </w:ins>
    </w:p>
    <w:p w14:paraId="0C1AE269" w14:textId="77777777" w:rsidR="00F2513A" w:rsidRPr="00A10BD0" w:rsidRDefault="00F2513A" w:rsidP="00D92923">
      <w:pPr>
        <w:tabs>
          <w:tab w:val="left" w:pos="284"/>
        </w:tabs>
        <w:spacing w:line="240" w:lineRule="auto"/>
        <w:ind w:right="-2"/>
        <w:rPr>
          <w:noProof/>
        </w:rPr>
      </w:pPr>
    </w:p>
    <w:p w14:paraId="7E6C95D5" w14:textId="77777777" w:rsidR="00F2513A" w:rsidRPr="009E3CBB" w:rsidRDefault="00F2513A" w:rsidP="00D92923">
      <w:pPr>
        <w:numPr>
          <w:ilvl w:val="12"/>
          <w:numId w:val="0"/>
        </w:numPr>
        <w:tabs>
          <w:tab w:val="clear" w:pos="567"/>
          <w:tab w:val="left" w:pos="540"/>
        </w:tabs>
        <w:spacing w:line="240" w:lineRule="auto"/>
        <w:ind w:right="-2"/>
        <w:rPr>
          <w:szCs w:val="22"/>
        </w:rPr>
      </w:pPr>
    </w:p>
    <w:p w14:paraId="26BCF55B" w14:textId="77777777" w:rsidR="00F2513A" w:rsidRPr="003D398F" w:rsidRDefault="00F2513A" w:rsidP="00D92923">
      <w:pPr>
        <w:keepNext/>
        <w:rPr>
          <w:b/>
          <w:noProof/>
          <w:szCs w:val="22"/>
        </w:rPr>
      </w:pPr>
      <w:r w:rsidRPr="003D398F">
        <w:rPr>
          <w:b/>
          <w:noProof/>
          <w:szCs w:val="22"/>
        </w:rPr>
        <w:t>Tilkynning aukaverkana</w:t>
      </w:r>
    </w:p>
    <w:p w14:paraId="3A1D69F8" w14:textId="77777777" w:rsidR="00F2513A" w:rsidRPr="00D90ED5" w:rsidRDefault="00F2513A" w:rsidP="00D92923">
      <w:pPr>
        <w:rPr>
          <w:noProof/>
          <w:szCs w:val="22"/>
        </w:rPr>
      </w:pPr>
      <w:r w:rsidRPr="00FB5225">
        <w:rPr>
          <w:noProof/>
          <w:szCs w:val="22"/>
        </w:rPr>
        <w:t>Látið</w:t>
      </w:r>
      <w:r>
        <w:rPr>
          <w:noProof/>
          <w:szCs w:val="22"/>
        </w:rPr>
        <w:t xml:space="preserve"> </w:t>
      </w:r>
      <w:r w:rsidRPr="00FB5225">
        <w:rPr>
          <w:noProof/>
          <w:szCs w:val="22"/>
        </w:rPr>
        <w:t>lækninn,</w:t>
      </w:r>
      <w:r>
        <w:rPr>
          <w:noProof/>
          <w:szCs w:val="22"/>
        </w:rPr>
        <w:t xml:space="preserve"> </w:t>
      </w:r>
      <w:r w:rsidRPr="00FB5225">
        <w:rPr>
          <w:noProof/>
          <w:szCs w:val="22"/>
        </w:rPr>
        <w:t>lyfjafræðing</w:t>
      </w:r>
      <w:r>
        <w:rPr>
          <w:noProof/>
          <w:szCs w:val="22"/>
        </w:rPr>
        <w:t xml:space="preserve"> </w:t>
      </w:r>
      <w:r w:rsidRPr="00FB5225">
        <w:rPr>
          <w:noProof/>
          <w:szCs w:val="22"/>
        </w:rPr>
        <w:t xml:space="preserve">eða hjúkrunarfræðinginn vita um allar aukaverkanir. Þetta gildir einnig um </w:t>
      </w:r>
      <w:r w:rsidRPr="00D90ED5">
        <w:rPr>
          <w:noProof/>
          <w:szCs w:val="22"/>
        </w:rPr>
        <w:t xml:space="preserve">aukaverkanir sem ekki er minnst á í þessum fylgiseðli. Einnig er hægt að tilkynna aukaverkanir beint </w:t>
      </w:r>
      <w:r w:rsidRPr="00632EE6">
        <w:t xml:space="preserve">samkvæmt fyrirkomulagi sem gildir í hverju landi fyrir sig, sjá </w:t>
      </w:r>
      <w:r w:rsidRPr="002064EA">
        <w:rPr>
          <w:highlight w:val="lightGray"/>
        </w:rPr>
        <w:t>Appendix V</w:t>
      </w:r>
      <w:r w:rsidRPr="00632EE6">
        <w:t>.</w:t>
      </w:r>
    </w:p>
    <w:p w14:paraId="157714A1" w14:textId="77777777" w:rsidR="00F2513A" w:rsidRDefault="00F2513A" w:rsidP="00D92923">
      <w:pPr>
        <w:rPr>
          <w:noProof/>
          <w:szCs w:val="22"/>
        </w:rPr>
      </w:pPr>
      <w:r w:rsidRPr="00D90ED5">
        <w:rPr>
          <w:noProof/>
          <w:szCs w:val="22"/>
        </w:rPr>
        <w:t>Með því að tilkynna aukaver</w:t>
      </w:r>
      <w:r>
        <w:rPr>
          <w:noProof/>
          <w:szCs w:val="22"/>
        </w:rPr>
        <w:t>kanir er hægt að hjálpa til við að auka upplýsingar um öryggi lyfsins.</w:t>
      </w:r>
    </w:p>
    <w:p w14:paraId="145F2D8C" w14:textId="77777777" w:rsidR="00F2513A" w:rsidRDefault="00F2513A" w:rsidP="00D92923">
      <w:pPr>
        <w:rPr>
          <w:noProof/>
          <w:szCs w:val="22"/>
        </w:rPr>
      </w:pPr>
    </w:p>
    <w:p w14:paraId="22630B29" w14:textId="77777777" w:rsidR="00F2513A" w:rsidRPr="009E3CBB" w:rsidRDefault="00F2513A" w:rsidP="00D92923">
      <w:pPr>
        <w:numPr>
          <w:ilvl w:val="12"/>
          <w:numId w:val="0"/>
        </w:numPr>
        <w:tabs>
          <w:tab w:val="clear" w:pos="567"/>
          <w:tab w:val="left" w:pos="540"/>
        </w:tabs>
        <w:spacing w:line="240" w:lineRule="auto"/>
        <w:ind w:right="-2"/>
        <w:rPr>
          <w:szCs w:val="22"/>
        </w:rPr>
      </w:pPr>
    </w:p>
    <w:p w14:paraId="4CAFD951" w14:textId="77777777" w:rsidR="00F2513A" w:rsidRPr="00AD3FB5" w:rsidRDefault="00F2513A" w:rsidP="00D92923">
      <w:pPr>
        <w:keepNext/>
        <w:numPr>
          <w:ilvl w:val="12"/>
          <w:numId w:val="0"/>
        </w:numPr>
        <w:spacing w:line="240" w:lineRule="auto"/>
        <w:rPr>
          <w:szCs w:val="22"/>
        </w:rPr>
      </w:pPr>
      <w:r w:rsidRPr="00AD3FB5">
        <w:rPr>
          <w:b/>
          <w:szCs w:val="22"/>
        </w:rPr>
        <w:t>5.</w:t>
      </w:r>
      <w:r w:rsidRPr="00AD3FB5">
        <w:rPr>
          <w:b/>
          <w:szCs w:val="22"/>
        </w:rPr>
        <w:tab/>
        <w:t>Hvernig geyma á Soliris</w:t>
      </w:r>
    </w:p>
    <w:p w14:paraId="1130E5D3" w14:textId="77777777" w:rsidR="00F2513A" w:rsidRPr="00AD3FB5" w:rsidRDefault="00F2513A" w:rsidP="00D92923">
      <w:pPr>
        <w:keepNext/>
        <w:numPr>
          <w:ilvl w:val="12"/>
          <w:numId w:val="0"/>
        </w:numPr>
        <w:spacing w:line="240" w:lineRule="auto"/>
        <w:rPr>
          <w:szCs w:val="22"/>
        </w:rPr>
      </w:pPr>
    </w:p>
    <w:p w14:paraId="1BED8AA0" w14:textId="77777777" w:rsidR="00F2513A" w:rsidRPr="00AD3FB5" w:rsidRDefault="00F2513A" w:rsidP="00D92923">
      <w:pPr>
        <w:numPr>
          <w:ilvl w:val="12"/>
          <w:numId w:val="0"/>
        </w:numPr>
        <w:spacing w:line="240" w:lineRule="auto"/>
        <w:ind w:right="-2"/>
        <w:rPr>
          <w:szCs w:val="22"/>
        </w:rPr>
      </w:pPr>
      <w:r w:rsidRPr="00AD3FB5">
        <w:rPr>
          <w:szCs w:val="22"/>
        </w:rPr>
        <w:t>Geymið lyfið þar sem börn hvorki ná til né sjá.</w:t>
      </w:r>
    </w:p>
    <w:p w14:paraId="02EBCDBB" w14:textId="77777777" w:rsidR="00F2513A" w:rsidRPr="00AD3FB5" w:rsidRDefault="00F2513A" w:rsidP="00D92923">
      <w:pPr>
        <w:rPr>
          <w:noProof/>
          <w:szCs w:val="22"/>
        </w:rPr>
      </w:pPr>
      <w:r w:rsidRPr="00AD3FB5">
        <w:rPr>
          <w:noProof/>
          <w:szCs w:val="22"/>
        </w:rPr>
        <w:t>Ekki skal nota lyfið eftir fyrningardagsetningu sem tilgreind er á öskjunni</w:t>
      </w:r>
      <w:r>
        <w:rPr>
          <w:noProof/>
          <w:szCs w:val="22"/>
        </w:rPr>
        <w:t xml:space="preserve"> og merkimiða á hettuglasi</w:t>
      </w:r>
      <w:r w:rsidRPr="00AD3FB5">
        <w:rPr>
          <w:noProof/>
          <w:szCs w:val="22"/>
        </w:rPr>
        <w:t xml:space="preserve"> á eftir </w:t>
      </w:r>
      <w:r w:rsidRPr="00AD3FB5">
        <w:rPr>
          <w:szCs w:val="22"/>
        </w:rPr>
        <w:t>„EXP“</w:t>
      </w:r>
      <w:r w:rsidRPr="00AD3FB5">
        <w:rPr>
          <w:noProof/>
          <w:szCs w:val="22"/>
        </w:rPr>
        <w:t>. Fyrningardagsetning er síðasti dagur mánaðarins sem þar kemur fram.</w:t>
      </w:r>
    </w:p>
    <w:p w14:paraId="2B403BDA" w14:textId="77777777" w:rsidR="00F2513A" w:rsidRPr="00AD3FB5" w:rsidRDefault="00F2513A" w:rsidP="00D92923">
      <w:pPr>
        <w:spacing w:line="240" w:lineRule="auto"/>
        <w:rPr>
          <w:szCs w:val="22"/>
        </w:rPr>
      </w:pPr>
      <w:r w:rsidRPr="00AD3FB5">
        <w:rPr>
          <w:szCs w:val="22"/>
        </w:rPr>
        <w:t>Geymið í kæli (2°C </w:t>
      </w:r>
      <w:r w:rsidRPr="00AD3FB5">
        <w:rPr>
          <w:szCs w:val="22"/>
        </w:rPr>
        <w:noBreakHyphen/>
        <w:t> 8</w:t>
      </w:r>
      <w:r w:rsidRPr="00AD3FB5">
        <w:rPr>
          <w:szCs w:val="22"/>
        </w:rPr>
        <w:sym w:font="Symbol" w:char="F0B0"/>
      </w:r>
      <w:r w:rsidRPr="00AD3FB5">
        <w:rPr>
          <w:szCs w:val="22"/>
        </w:rPr>
        <w:t>C).</w:t>
      </w:r>
    </w:p>
    <w:p w14:paraId="5A44E786" w14:textId="77777777" w:rsidR="00F2513A" w:rsidRDefault="00F2513A" w:rsidP="00D92923">
      <w:pPr>
        <w:autoSpaceDE w:val="0"/>
        <w:autoSpaceDN w:val="0"/>
        <w:adjustRightInd w:val="0"/>
        <w:spacing w:line="240" w:lineRule="auto"/>
        <w:rPr>
          <w:bCs/>
          <w:color w:val="000000"/>
          <w:szCs w:val="22"/>
        </w:rPr>
      </w:pPr>
      <w:r w:rsidRPr="00AD3FB5">
        <w:rPr>
          <w:bCs/>
          <w:color w:val="000000"/>
          <w:szCs w:val="22"/>
        </w:rPr>
        <w:t>Má ekki frjósa.</w:t>
      </w:r>
    </w:p>
    <w:p w14:paraId="2072DB8B" w14:textId="77777777" w:rsidR="00F2513A" w:rsidRDefault="00F2513A" w:rsidP="00D92923">
      <w:pPr>
        <w:autoSpaceDE w:val="0"/>
        <w:autoSpaceDN w:val="0"/>
        <w:adjustRightInd w:val="0"/>
        <w:spacing w:line="240" w:lineRule="auto"/>
        <w:rPr>
          <w:color w:val="000000"/>
          <w:szCs w:val="22"/>
        </w:rPr>
      </w:pPr>
      <w:r>
        <w:rPr>
          <w:color w:val="000000"/>
          <w:szCs w:val="22"/>
        </w:rPr>
        <w:t xml:space="preserve">Soliris hettuglös í upprunalegum umbúðum má </w:t>
      </w:r>
      <w:r>
        <w:rPr>
          <w:b/>
          <w:color w:val="000000"/>
          <w:szCs w:val="22"/>
        </w:rPr>
        <w:t>aðeins taka úr kæli í eitt allt að 3 daga tímabil</w:t>
      </w:r>
      <w:r>
        <w:rPr>
          <w:color w:val="000000"/>
          <w:szCs w:val="22"/>
        </w:rPr>
        <w:t>. Að þeim tíma liðnum má setja lyfið aftur í kælinn.</w:t>
      </w:r>
    </w:p>
    <w:p w14:paraId="715D317E" w14:textId="77777777" w:rsidR="00F2513A" w:rsidRPr="00AD3FB5" w:rsidRDefault="00F2513A" w:rsidP="00D92923">
      <w:pPr>
        <w:numPr>
          <w:ilvl w:val="12"/>
          <w:numId w:val="0"/>
        </w:numPr>
        <w:spacing w:line="240" w:lineRule="auto"/>
        <w:ind w:right="-2"/>
        <w:rPr>
          <w:color w:val="000000"/>
          <w:szCs w:val="22"/>
        </w:rPr>
      </w:pPr>
      <w:r w:rsidRPr="00AD3FB5">
        <w:rPr>
          <w:color w:val="000000"/>
          <w:szCs w:val="22"/>
        </w:rPr>
        <w:t>Geymið í upprunalegum umbúðum til varnar gegn ljósi.</w:t>
      </w:r>
    </w:p>
    <w:p w14:paraId="1F40B25A" w14:textId="77777777" w:rsidR="00F2513A" w:rsidRPr="00AD3FB5" w:rsidRDefault="00F2513A" w:rsidP="00D92923">
      <w:pPr>
        <w:pStyle w:val="Normal-text"/>
        <w:spacing w:before="0" w:after="0"/>
        <w:rPr>
          <w:rFonts w:ascii="Times New Roman" w:hAnsi="Times New Roman"/>
          <w:color w:val="000000"/>
          <w:szCs w:val="22"/>
          <w:lang w:val="is-IS" w:eastAsia="fr-FR"/>
        </w:rPr>
      </w:pPr>
      <w:r w:rsidRPr="00AD3FB5">
        <w:rPr>
          <w:rFonts w:ascii="Times New Roman" w:hAnsi="Times New Roman"/>
          <w:color w:val="000000"/>
          <w:szCs w:val="22"/>
          <w:lang w:val="is-IS" w:eastAsia="fr-FR"/>
        </w:rPr>
        <w:t>Eftir þynningu ber að nota lyfið innan 24 klukkustunda.</w:t>
      </w:r>
    </w:p>
    <w:p w14:paraId="1006D8AD" w14:textId="77777777" w:rsidR="00F2513A" w:rsidRPr="00AD3FB5" w:rsidRDefault="00F2513A" w:rsidP="00D92923">
      <w:pPr>
        <w:pStyle w:val="Normal-text"/>
        <w:spacing w:before="0" w:after="0"/>
        <w:rPr>
          <w:rFonts w:ascii="Times New Roman" w:hAnsi="Times New Roman"/>
          <w:color w:val="000000"/>
          <w:szCs w:val="22"/>
          <w:lang w:val="is-IS" w:eastAsia="fr-FR"/>
        </w:rPr>
      </w:pPr>
    </w:p>
    <w:p w14:paraId="71B31E3D" w14:textId="77777777" w:rsidR="00F2513A" w:rsidRPr="00AD3FB5" w:rsidRDefault="00F2513A" w:rsidP="00D92923">
      <w:pPr>
        <w:rPr>
          <w:szCs w:val="22"/>
        </w:rPr>
      </w:pPr>
      <w:r w:rsidRPr="00AD3FB5">
        <w:rPr>
          <w:noProof/>
          <w:szCs w:val="22"/>
        </w:rPr>
        <w:t>Ekki má skola lyfjum niður í frárennslislagnir. Leitið ráða í apóteki um hvernig heppilegast er að farga lyfjum sem hætt er að nota. Markmiðið er að vernda umhverfið.</w:t>
      </w:r>
    </w:p>
    <w:p w14:paraId="7F9C0F9B" w14:textId="77777777" w:rsidR="00F2513A" w:rsidRPr="00AD3FB5" w:rsidRDefault="00F2513A" w:rsidP="00D92923">
      <w:pPr>
        <w:spacing w:line="240" w:lineRule="auto"/>
        <w:rPr>
          <w:szCs w:val="22"/>
        </w:rPr>
      </w:pPr>
    </w:p>
    <w:p w14:paraId="210F9A7B" w14:textId="77777777" w:rsidR="00F2513A" w:rsidRPr="00AD3FB5" w:rsidRDefault="00F2513A" w:rsidP="00D92923">
      <w:pPr>
        <w:spacing w:line="240" w:lineRule="auto"/>
        <w:rPr>
          <w:szCs w:val="22"/>
        </w:rPr>
      </w:pPr>
    </w:p>
    <w:p w14:paraId="6EA62D2F" w14:textId="77777777" w:rsidR="00F2513A" w:rsidRPr="00AD3FB5" w:rsidRDefault="00F2513A" w:rsidP="00D92923">
      <w:pPr>
        <w:keepNext/>
        <w:numPr>
          <w:ilvl w:val="12"/>
          <w:numId w:val="0"/>
        </w:numPr>
        <w:spacing w:line="240" w:lineRule="auto"/>
        <w:rPr>
          <w:b/>
          <w:szCs w:val="22"/>
        </w:rPr>
      </w:pPr>
      <w:r w:rsidRPr="00AD3FB5">
        <w:rPr>
          <w:b/>
          <w:szCs w:val="22"/>
        </w:rPr>
        <w:t xml:space="preserve">6. </w:t>
      </w:r>
      <w:r>
        <w:rPr>
          <w:b/>
          <w:szCs w:val="22"/>
        </w:rPr>
        <w:tab/>
      </w:r>
      <w:r w:rsidRPr="00AD3FB5">
        <w:rPr>
          <w:b/>
          <w:szCs w:val="22"/>
        </w:rPr>
        <w:t>Pakkningar og aðrar upplýsingar</w:t>
      </w:r>
    </w:p>
    <w:p w14:paraId="78204F5E" w14:textId="77777777" w:rsidR="00F2513A" w:rsidRPr="004A4DCA" w:rsidRDefault="00F2513A" w:rsidP="00D92923">
      <w:pPr>
        <w:keepNext/>
        <w:numPr>
          <w:ilvl w:val="12"/>
          <w:numId w:val="0"/>
        </w:numPr>
        <w:spacing w:line="240" w:lineRule="auto"/>
        <w:rPr>
          <w:bCs/>
          <w:szCs w:val="22"/>
        </w:rPr>
      </w:pPr>
    </w:p>
    <w:p w14:paraId="0A91CD8D" w14:textId="77777777" w:rsidR="00F2513A" w:rsidRPr="00AD3FB5" w:rsidRDefault="00F2513A" w:rsidP="00D92923">
      <w:pPr>
        <w:keepNext/>
        <w:numPr>
          <w:ilvl w:val="12"/>
          <w:numId w:val="0"/>
        </w:numPr>
        <w:spacing w:line="240" w:lineRule="auto"/>
        <w:rPr>
          <w:b/>
          <w:bCs/>
          <w:szCs w:val="22"/>
        </w:rPr>
      </w:pPr>
      <w:r w:rsidRPr="00AD3FB5">
        <w:rPr>
          <w:b/>
          <w:bCs/>
          <w:szCs w:val="22"/>
        </w:rPr>
        <w:t>Soliris inniheldur</w:t>
      </w:r>
    </w:p>
    <w:p w14:paraId="16874C34" w14:textId="77777777" w:rsidR="00F2513A" w:rsidRPr="00AD3FB5" w:rsidRDefault="00F2513A" w:rsidP="00D92923">
      <w:pPr>
        <w:keepNext/>
        <w:numPr>
          <w:ilvl w:val="12"/>
          <w:numId w:val="0"/>
        </w:numPr>
        <w:spacing w:line="240" w:lineRule="auto"/>
        <w:rPr>
          <w:bCs/>
          <w:szCs w:val="22"/>
        </w:rPr>
      </w:pPr>
    </w:p>
    <w:p w14:paraId="5F832049" w14:textId="77777777" w:rsidR="00F2513A" w:rsidRDefault="00F2513A" w:rsidP="00D92923">
      <w:pPr>
        <w:numPr>
          <w:ilvl w:val="0"/>
          <w:numId w:val="46"/>
        </w:numPr>
        <w:tabs>
          <w:tab w:val="clear" w:pos="567"/>
        </w:tabs>
        <w:ind w:right="-2"/>
        <w:rPr>
          <w:ins w:id="286" w:author="Author" w:date="2025-05-29T15:09:00Z" w16du:dateUtc="2025-05-29T15:09:00Z"/>
          <w:szCs w:val="22"/>
        </w:rPr>
      </w:pPr>
      <w:r w:rsidRPr="00AD3FB5">
        <w:rPr>
          <w:bCs/>
          <w:szCs w:val="22"/>
        </w:rPr>
        <w:t xml:space="preserve">Virka </w:t>
      </w:r>
      <w:r>
        <w:rPr>
          <w:bCs/>
          <w:szCs w:val="22"/>
        </w:rPr>
        <w:t>innihalds</w:t>
      </w:r>
      <w:r w:rsidRPr="00AD3FB5">
        <w:rPr>
          <w:bCs/>
          <w:szCs w:val="22"/>
        </w:rPr>
        <w:t xml:space="preserve">efnið er eculizumab </w:t>
      </w:r>
      <w:r w:rsidRPr="00AD3FB5">
        <w:rPr>
          <w:szCs w:val="22"/>
        </w:rPr>
        <w:t>(300 mg/30 ml í hettuglasi sem samsvarar 10 mg/ml).</w:t>
      </w:r>
    </w:p>
    <w:p w14:paraId="447A6F9B" w14:textId="77777777" w:rsidR="00F2513A" w:rsidRPr="00AD3FB5" w:rsidRDefault="00F2513A">
      <w:pPr>
        <w:tabs>
          <w:tab w:val="clear" w:pos="567"/>
        </w:tabs>
        <w:ind w:right="-2"/>
        <w:rPr>
          <w:szCs w:val="22"/>
        </w:rPr>
        <w:pPrChange w:id="287" w:author="Author" w:date="2025-05-29T15:09:00Z" w16du:dateUtc="2025-05-29T15:09:00Z">
          <w:pPr>
            <w:numPr>
              <w:numId w:val="20"/>
            </w:numPr>
            <w:tabs>
              <w:tab w:val="clear" w:pos="567"/>
              <w:tab w:val="num" w:pos="720"/>
            </w:tabs>
            <w:ind w:left="567" w:right="-2" w:hanging="567"/>
          </w:pPr>
        </w:pPrChange>
      </w:pPr>
    </w:p>
    <w:p w14:paraId="2818540B" w14:textId="77777777" w:rsidR="00F2513A" w:rsidRPr="00AD6D35" w:rsidRDefault="00F2513A">
      <w:pPr>
        <w:numPr>
          <w:ilvl w:val="0"/>
          <w:numId w:val="46"/>
        </w:numPr>
        <w:tabs>
          <w:tab w:val="clear" w:pos="567"/>
        </w:tabs>
        <w:ind w:right="-2"/>
        <w:rPr>
          <w:bCs/>
          <w:szCs w:val="22"/>
          <w:rPrChange w:id="288" w:author="Author" w:date="2025-05-29T15:06:00Z" w16du:dateUtc="2025-05-29T15:06:00Z">
            <w:rPr>
              <w:i/>
              <w:szCs w:val="22"/>
            </w:rPr>
          </w:rPrChange>
        </w:rPr>
        <w:pPrChange w:id="289" w:author="Author" w:date="2025-05-29T15:06:00Z" w16du:dateUtc="2025-05-29T15:06:00Z">
          <w:pPr>
            <w:numPr>
              <w:numId w:val="20"/>
            </w:numPr>
            <w:tabs>
              <w:tab w:val="clear" w:pos="567"/>
              <w:tab w:val="num" w:pos="720"/>
            </w:tabs>
            <w:spacing w:line="240" w:lineRule="auto"/>
            <w:ind w:left="567" w:hanging="567"/>
          </w:pPr>
        </w:pPrChange>
      </w:pPr>
      <w:r w:rsidRPr="00AD6D35">
        <w:rPr>
          <w:bCs/>
          <w:szCs w:val="22"/>
        </w:rPr>
        <w:t>Önnur innihaldsefni eru:</w:t>
      </w:r>
    </w:p>
    <w:p w14:paraId="485CEF74" w14:textId="77777777" w:rsidR="00F2513A" w:rsidRPr="00AD3FB5" w:rsidRDefault="00F2513A">
      <w:pPr>
        <w:pStyle w:val="EMEAEnBodyText"/>
        <w:numPr>
          <w:ilvl w:val="0"/>
          <w:numId w:val="47"/>
        </w:numPr>
        <w:autoSpaceDE w:val="0"/>
        <w:autoSpaceDN w:val="0"/>
        <w:adjustRightInd w:val="0"/>
        <w:spacing w:before="0" w:after="0"/>
        <w:jc w:val="left"/>
        <w:rPr>
          <w:bCs/>
          <w:szCs w:val="22"/>
          <w:lang w:val="is-IS"/>
        </w:rPr>
        <w:pPrChange w:id="290" w:author="Author" w:date="2025-05-29T15:07:00Z" w16du:dateUtc="2025-05-29T15:07:00Z">
          <w:pPr>
            <w:pStyle w:val="EMEAEnBodyText"/>
            <w:autoSpaceDE w:val="0"/>
            <w:autoSpaceDN w:val="0"/>
            <w:adjustRightInd w:val="0"/>
            <w:spacing w:before="0" w:after="0"/>
            <w:ind w:left="851"/>
            <w:jc w:val="left"/>
          </w:pPr>
        </w:pPrChange>
      </w:pPr>
      <w:del w:id="291" w:author="Author" w:date="2025-05-29T15:07:00Z" w16du:dateUtc="2025-05-29T15:07:00Z">
        <w:r w:rsidRPr="00AD3FB5" w:rsidDel="008239C9">
          <w:rPr>
            <w:bCs/>
            <w:szCs w:val="22"/>
            <w:lang w:val="is-IS"/>
          </w:rPr>
          <w:delText xml:space="preserve">- </w:delText>
        </w:r>
      </w:del>
      <w:r w:rsidRPr="00AD3FB5">
        <w:rPr>
          <w:bCs/>
          <w:szCs w:val="22"/>
          <w:lang w:val="is-IS"/>
        </w:rPr>
        <w:t>natríumfosfat einbasískt</w:t>
      </w:r>
      <w:ins w:id="292" w:author="Author" w:date="2025-05-29T15:07:00Z" w16du:dateUtc="2025-05-29T15:07:00Z">
        <w:r>
          <w:rPr>
            <w:bCs/>
            <w:szCs w:val="22"/>
            <w:lang w:val="is-IS"/>
          </w:rPr>
          <w:t xml:space="preserve"> (E 339)</w:t>
        </w:r>
      </w:ins>
      <w:r w:rsidRPr="00AD3FB5">
        <w:rPr>
          <w:bCs/>
          <w:szCs w:val="22"/>
          <w:lang w:val="is-IS"/>
        </w:rPr>
        <w:t xml:space="preserve"> </w:t>
      </w:r>
    </w:p>
    <w:p w14:paraId="305B1D98" w14:textId="77777777" w:rsidR="00F2513A" w:rsidRPr="00AD3FB5" w:rsidRDefault="00F2513A">
      <w:pPr>
        <w:pStyle w:val="EMEAEnBodyText"/>
        <w:numPr>
          <w:ilvl w:val="0"/>
          <w:numId w:val="47"/>
        </w:numPr>
        <w:autoSpaceDE w:val="0"/>
        <w:autoSpaceDN w:val="0"/>
        <w:adjustRightInd w:val="0"/>
        <w:spacing w:before="0" w:after="0"/>
        <w:jc w:val="left"/>
        <w:rPr>
          <w:bCs/>
          <w:szCs w:val="22"/>
          <w:lang w:val="is-IS"/>
        </w:rPr>
        <w:pPrChange w:id="293" w:author="Author" w:date="2025-05-29T15:07:00Z" w16du:dateUtc="2025-05-29T15:07:00Z">
          <w:pPr>
            <w:pStyle w:val="EMEAEnBodyText"/>
            <w:autoSpaceDE w:val="0"/>
            <w:autoSpaceDN w:val="0"/>
            <w:adjustRightInd w:val="0"/>
            <w:spacing w:before="0" w:after="0"/>
            <w:ind w:left="851"/>
            <w:jc w:val="left"/>
          </w:pPr>
        </w:pPrChange>
      </w:pPr>
      <w:del w:id="294" w:author="Author" w:date="2025-05-29T15:07:00Z" w16du:dateUtc="2025-05-29T15:07:00Z">
        <w:r w:rsidRPr="00AD3FB5" w:rsidDel="008239C9">
          <w:rPr>
            <w:bCs/>
            <w:szCs w:val="22"/>
            <w:lang w:val="is-IS"/>
          </w:rPr>
          <w:delText xml:space="preserve">- </w:delText>
        </w:r>
      </w:del>
      <w:r w:rsidRPr="00AD3FB5">
        <w:rPr>
          <w:bCs/>
          <w:szCs w:val="22"/>
          <w:lang w:val="is-IS"/>
        </w:rPr>
        <w:t xml:space="preserve">natríumfosfat tvíbasískt </w:t>
      </w:r>
      <w:ins w:id="295" w:author="Author" w:date="2025-05-29T15:08:00Z" w16du:dateUtc="2025-05-29T15:08:00Z">
        <w:r>
          <w:rPr>
            <w:bCs/>
            <w:szCs w:val="22"/>
            <w:lang w:val="is-IS"/>
          </w:rPr>
          <w:t>(E 339)</w:t>
        </w:r>
      </w:ins>
    </w:p>
    <w:p w14:paraId="328B0BA3" w14:textId="77777777" w:rsidR="00F2513A" w:rsidRPr="00AD3FB5" w:rsidRDefault="00F2513A">
      <w:pPr>
        <w:pStyle w:val="EMEAEnBodyText"/>
        <w:numPr>
          <w:ilvl w:val="0"/>
          <w:numId w:val="47"/>
        </w:numPr>
        <w:autoSpaceDE w:val="0"/>
        <w:autoSpaceDN w:val="0"/>
        <w:adjustRightInd w:val="0"/>
        <w:spacing w:before="0" w:after="0"/>
        <w:jc w:val="left"/>
        <w:rPr>
          <w:bCs/>
          <w:szCs w:val="22"/>
          <w:lang w:val="is-IS"/>
        </w:rPr>
        <w:pPrChange w:id="296" w:author="Author" w:date="2025-05-29T15:07:00Z" w16du:dateUtc="2025-05-29T15:07:00Z">
          <w:pPr>
            <w:pStyle w:val="EMEAEnBodyText"/>
            <w:autoSpaceDE w:val="0"/>
            <w:autoSpaceDN w:val="0"/>
            <w:adjustRightInd w:val="0"/>
            <w:spacing w:before="0" w:after="0"/>
            <w:ind w:left="851"/>
            <w:jc w:val="left"/>
          </w:pPr>
        </w:pPrChange>
      </w:pPr>
      <w:del w:id="297" w:author="Author" w:date="2025-05-29T15:07:00Z" w16du:dateUtc="2025-05-29T15:07:00Z">
        <w:r w:rsidRPr="00AD3FB5" w:rsidDel="008239C9">
          <w:rPr>
            <w:bCs/>
            <w:szCs w:val="22"/>
            <w:lang w:val="is-IS"/>
          </w:rPr>
          <w:delText xml:space="preserve">- </w:delText>
        </w:r>
      </w:del>
      <w:r w:rsidRPr="00AD3FB5">
        <w:rPr>
          <w:bCs/>
          <w:szCs w:val="22"/>
          <w:lang w:val="is-IS"/>
        </w:rPr>
        <w:t>natríum klóríð</w:t>
      </w:r>
    </w:p>
    <w:p w14:paraId="1B4A47A1" w14:textId="77777777" w:rsidR="00F2513A" w:rsidRPr="008239C9" w:rsidRDefault="00F2513A">
      <w:pPr>
        <w:pStyle w:val="ListParagraph"/>
        <w:numPr>
          <w:ilvl w:val="0"/>
          <w:numId w:val="47"/>
        </w:numPr>
        <w:tabs>
          <w:tab w:val="clear" w:pos="567"/>
        </w:tabs>
        <w:spacing w:line="240" w:lineRule="auto"/>
        <w:outlineLvl w:val="0"/>
        <w:rPr>
          <w:szCs w:val="22"/>
        </w:rPr>
        <w:pPrChange w:id="298" w:author="Author" w:date="2025-05-29T15:07:00Z" w16du:dateUtc="2025-05-29T15:07:00Z">
          <w:pPr>
            <w:tabs>
              <w:tab w:val="clear" w:pos="567"/>
            </w:tabs>
            <w:spacing w:line="240" w:lineRule="auto"/>
            <w:ind w:left="851"/>
            <w:outlineLvl w:val="0"/>
          </w:pPr>
        </w:pPrChange>
      </w:pPr>
      <w:bookmarkStart w:id="299" w:name="_Toc134442713"/>
      <w:bookmarkStart w:id="300" w:name="_Toc134444144"/>
      <w:bookmarkStart w:id="301" w:name="_Toc134444337"/>
      <w:bookmarkStart w:id="302" w:name="_Toc135048952"/>
      <w:bookmarkStart w:id="303" w:name="_Toc135049431"/>
      <w:bookmarkStart w:id="304" w:name="_Toc135049513"/>
      <w:del w:id="305" w:author="Author" w:date="2025-05-29T15:07:00Z" w16du:dateUtc="2025-05-29T15:07:00Z">
        <w:r w:rsidRPr="008239C9" w:rsidDel="008239C9">
          <w:rPr>
            <w:szCs w:val="22"/>
          </w:rPr>
          <w:delText xml:space="preserve">- </w:delText>
        </w:r>
      </w:del>
      <w:r w:rsidRPr="008239C9">
        <w:rPr>
          <w:szCs w:val="22"/>
        </w:rPr>
        <w:t xml:space="preserve">pólýsorbat 80 </w:t>
      </w:r>
      <w:ins w:id="306" w:author="Author" w:date="2025-05-29T15:08:00Z" w16du:dateUtc="2025-05-29T15:08:00Z">
        <w:r>
          <w:rPr>
            <w:szCs w:val="22"/>
          </w:rPr>
          <w:t xml:space="preserve">(E 433) </w:t>
        </w:r>
      </w:ins>
      <w:r w:rsidRPr="008239C9">
        <w:rPr>
          <w:szCs w:val="22"/>
        </w:rPr>
        <w:t>(unnið úr grænmeti)</w:t>
      </w:r>
      <w:bookmarkEnd w:id="299"/>
      <w:bookmarkEnd w:id="300"/>
      <w:bookmarkEnd w:id="301"/>
      <w:bookmarkEnd w:id="302"/>
      <w:bookmarkEnd w:id="303"/>
      <w:bookmarkEnd w:id="304"/>
      <w:r w:rsidRPr="008239C9">
        <w:rPr>
          <w:szCs w:val="22"/>
        </w:rPr>
        <w:t>.</w:t>
      </w:r>
    </w:p>
    <w:p w14:paraId="0BAAB60C" w14:textId="77777777" w:rsidR="00F2513A" w:rsidRDefault="00F2513A" w:rsidP="00D92923">
      <w:pPr>
        <w:spacing w:line="240" w:lineRule="auto"/>
        <w:ind w:left="567" w:hanging="567"/>
        <w:outlineLvl w:val="0"/>
        <w:rPr>
          <w:szCs w:val="22"/>
        </w:rPr>
      </w:pPr>
      <w:bookmarkStart w:id="307" w:name="_Toc134442714"/>
      <w:bookmarkStart w:id="308" w:name="_Toc134444145"/>
      <w:bookmarkStart w:id="309" w:name="_Toc134444338"/>
      <w:bookmarkStart w:id="310" w:name="_Toc135048953"/>
      <w:bookmarkStart w:id="311" w:name="_Toc135049432"/>
      <w:bookmarkStart w:id="312" w:name="_Toc135049514"/>
      <w:r>
        <w:rPr>
          <w:szCs w:val="22"/>
        </w:rPr>
        <w:tab/>
      </w:r>
      <w:r w:rsidRPr="00AD3FB5">
        <w:rPr>
          <w:szCs w:val="22"/>
        </w:rPr>
        <w:t xml:space="preserve">Leysir: </w:t>
      </w:r>
      <w:bookmarkEnd w:id="307"/>
      <w:bookmarkEnd w:id="308"/>
      <w:bookmarkEnd w:id="309"/>
      <w:bookmarkEnd w:id="310"/>
      <w:bookmarkEnd w:id="311"/>
      <w:bookmarkEnd w:id="312"/>
      <w:r w:rsidRPr="00AD3FB5">
        <w:rPr>
          <w:szCs w:val="22"/>
        </w:rPr>
        <w:t>vatn fyrir stungulyf</w:t>
      </w:r>
      <w:r>
        <w:rPr>
          <w:szCs w:val="22"/>
        </w:rPr>
        <w:t>.</w:t>
      </w:r>
    </w:p>
    <w:p w14:paraId="2F169392" w14:textId="77777777" w:rsidR="00F2513A" w:rsidRDefault="00F2513A" w:rsidP="00D92923">
      <w:pPr>
        <w:spacing w:line="240" w:lineRule="auto"/>
        <w:ind w:left="567" w:hanging="567"/>
        <w:outlineLvl w:val="0"/>
        <w:rPr>
          <w:szCs w:val="22"/>
        </w:rPr>
      </w:pPr>
    </w:p>
    <w:p w14:paraId="10281E23" w14:textId="77777777" w:rsidR="00F2513A" w:rsidRPr="004F5EA8" w:rsidRDefault="00F2513A">
      <w:pPr>
        <w:numPr>
          <w:ilvl w:val="0"/>
          <w:numId w:val="46"/>
        </w:numPr>
        <w:tabs>
          <w:tab w:val="clear" w:pos="567"/>
        </w:tabs>
        <w:ind w:right="-2"/>
        <w:rPr>
          <w:bCs/>
          <w:szCs w:val="22"/>
        </w:rPr>
        <w:pPrChange w:id="313" w:author="Author" w:date="2025-05-29T15:08:00Z" w16du:dateUtc="2025-05-29T15:08:00Z">
          <w:pPr>
            <w:numPr>
              <w:numId w:val="20"/>
            </w:numPr>
            <w:tabs>
              <w:tab w:val="clear" w:pos="567"/>
              <w:tab w:val="num" w:pos="720"/>
            </w:tabs>
            <w:spacing w:line="240" w:lineRule="auto"/>
            <w:ind w:left="567" w:hanging="567"/>
          </w:pPr>
        </w:pPrChange>
      </w:pPr>
      <w:r w:rsidRPr="004F5EA8">
        <w:rPr>
          <w:bCs/>
          <w:szCs w:val="22"/>
        </w:rPr>
        <w:t>Soliris inniheldur natríum og pólýsorbat 80. Sjá kafla 2.</w:t>
      </w:r>
    </w:p>
    <w:p w14:paraId="6E18CCE0" w14:textId="77777777" w:rsidR="00F2513A" w:rsidRPr="00AD3FB5" w:rsidRDefault="00F2513A" w:rsidP="00D92923">
      <w:pPr>
        <w:spacing w:line="240" w:lineRule="auto"/>
        <w:ind w:right="-2"/>
        <w:rPr>
          <w:szCs w:val="22"/>
        </w:rPr>
      </w:pPr>
    </w:p>
    <w:p w14:paraId="48789500" w14:textId="77777777" w:rsidR="00F2513A" w:rsidRPr="00AD3FB5" w:rsidRDefault="00F2513A" w:rsidP="00D92923">
      <w:pPr>
        <w:keepNext/>
        <w:numPr>
          <w:ilvl w:val="12"/>
          <w:numId w:val="0"/>
        </w:numPr>
        <w:spacing w:line="240" w:lineRule="auto"/>
        <w:rPr>
          <w:b/>
          <w:bCs/>
          <w:szCs w:val="22"/>
        </w:rPr>
      </w:pPr>
      <w:r w:rsidRPr="00AD3FB5">
        <w:rPr>
          <w:b/>
          <w:bCs/>
          <w:szCs w:val="22"/>
        </w:rPr>
        <w:t>Lýsing á útliti Soliris og pakkningastærðir</w:t>
      </w:r>
    </w:p>
    <w:p w14:paraId="54F902EE" w14:textId="77777777" w:rsidR="00F2513A" w:rsidRPr="00AD3FB5" w:rsidRDefault="00F2513A" w:rsidP="00D92923">
      <w:pPr>
        <w:numPr>
          <w:ilvl w:val="12"/>
          <w:numId w:val="0"/>
        </w:numPr>
        <w:spacing w:line="240" w:lineRule="auto"/>
        <w:ind w:right="-2"/>
        <w:rPr>
          <w:szCs w:val="22"/>
        </w:rPr>
      </w:pPr>
      <w:r w:rsidRPr="00AD3FB5">
        <w:rPr>
          <w:szCs w:val="22"/>
        </w:rPr>
        <w:t>Soliris er afgreitt sem innrennslisþykkni, lausn (30 ml í hettuglasi – eitt í hverjum pakka).</w:t>
      </w:r>
    </w:p>
    <w:p w14:paraId="6FF24DCF" w14:textId="77777777" w:rsidR="00F2513A" w:rsidRPr="00AD3FB5" w:rsidRDefault="00F2513A" w:rsidP="00D92923">
      <w:pPr>
        <w:numPr>
          <w:ilvl w:val="12"/>
          <w:numId w:val="0"/>
        </w:numPr>
        <w:spacing w:line="240" w:lineRule="auto"/>
        <w:ind w:right="-2"/>
        <w:rPr>
          <w:szCs w:val="22"/>
        </w:rPr>
      </w:pPr>
      <w:r w:rsidRPr="00AD3FB5">
        <w:rPr>
          <w:szCs w:val="22"/>
        </w:rPr>
        <w:t>Soliris er tær og litlaus lausn.</w:t>
      </w:r>
    </w:p>
    <w:p w14:paraId="3D9FE6E0" w14:textId="77777777" w:rsidR="00F2513A" w:rsidRPr="00AD3FB5" w:rsidRDefault="00F2513A" w:rsidP="00D92923">
      <w:pPr>
        <w:numPr>
          <w:ilvl w:val="12"/>
          <w:numId w:val="0"/>
        </w:numPr>
        <w:spacing w:line="240" w:lineRule="auto"/>
        <w:ind w:right="-2"/>
        <w:rPr>
          <w:b/>
          <w:bCs/>
          <w:szCs w:val="22"/>
        </w:rPr>
      </w:pPr>
    </w:p>
    <w:p w14:paraId="3A68EFC6" w14:textId="77777777" w:rsidR="00F2513A" w:rsidRPr="00AD3FB5" w:rsidRDefault="00F2513A" w:rsidP="00D92923">
      <w:pPr>
        <w:keepNext/>
        <w:autoSpaceDE w:val="0"/>
        <w:autoSpaceDN w:val="0"/>
        <w:adjustRightInd w:val="0"/>
        <w:spacing w:line="240" w:lineRule="auto"/>
        <w:rPr>
          <w:szCs w:val="22"/>
        </w:rPr>
      </w:pPr>
      <w:r w:rsidRPr="00AD3FB5">
        <w:rPr>
          <w:b/>
          <w:szCs w:val="22"/>
        </w:rPr>
        <w:t>Markaðsleyfishafi</w:t>
      </w:r>
    </w:p>
    <w:p w14:paraId="66C354F2" w14:textId="77777777" w:rsidR="00F2513A" w:rsidRPr="00AD3FB5" w:rsidRDefault="00F2513A" w:rsidP="00D92923">
      <w:pPr>
        <w:autoSpaceDE w:val="0"/>
        <w:autoSpaceDN w:val="0"/>
        <w:adjustRightInd w:val="0"/>
        <w:spacing w:line="240" w:lineRule="auto"/>
        <w:rPr>
          <w:szCs w:val="22"/>
        </w:rPr>
      </w:pPr>
      <w:r w:rsidRPr="00AD3FB5">
        <w:rPr>
          <w:szCs w:val="22"/>
        </w:rPr>
        <w:t>Alexion Europe SAS</w:t>
      </w:r>
    </w:p>
    <w:p w14:paraId="6E9EB5D5" w14:textId="77777777" w:rsidR="00F2513A" w:rsidRDefault="00F2513A" w:rsidP="00D92923">
      <w:pPr>
        <w:autoSpaceDE w:val="0"/>
        <w:autoSpaceDN w:val="0"/>
        <w:adjustRightInd w:val="0"/>
        <w:spacing w:line="240" w:lineRule="auto"/>
      </w:pPr>
      <w:r>
        <w:t>103-105 rue Anatole France</w:t>
      </w:r>
    </w:p>
    <w:p w14:paraId="59B29820" w14:textId="77777777" w:rsidR="00F2513A" w:rsidRPr="0039549C" w:rsidRDefault="00F2513A" w:rsidP="00D92923">
      <w:pPr>
        <w:spacing w:line="240" w:lineRule="auto"/>
      </w:pPr>
      <w:r>
        <w:t>92300 Levallois-Perret</w:t>
      </w:r>
    </w:p>
    <w:p w14:paraId="3382E542" w14:textId="77777777" w:rsidR="00F2513A" w:rsidRDefault="00F2513A" w:rsidP="00D92923">
      <w:pPr>
        <w:spacing w:line="240" w:lineRule="auto"/>
        <w:rPr>
          <w:szCs w:val="22"/>
        </w:rPr>
      </w:pPr>
      <w:r w:rsidRPr="00AD3FB5">
        <w:rPr>
          <w:szCs w:val="22"/>
        </w:rPr>
        <w:t>Frakkland</w:t>
      </w:r>
    </w:p>
    <w:p w14:paraId="3FA1E274" w14:textId="77777777" w:rsidR="00F2513A" w:rsidRPr="00AD3FB5" w:rsidRDefault="00F2513A" w:rsidP="00D92923">
      <w:pPr>
        <w:spacing w:line="240" w:lineRule="auto"/>
        <w:rPr>
          <w:szCs w:val="22"/>
          <w:highlight w:val="yellow"/>
        </w:rPr>
      </w:pPr>
    </w:p>
    <w:p w14:paraId="40794EF0" w14:textId="77777777" w:rsidR="00F2513A" w:rsidRPr="00AD3FB5" w:rsidRDefault="00F2513A" w:rsidP="00D92923">
      <w:pPr>
        <w:keepNext/>
        <w:spacing w:line="240" w:lineRule="auto"/>
        <w:rPr>
          <w:b/>
          <w:szCs w:val="22"/>
        </w:rPr>
      </w:pPr>
      <w:r w:rsidRPr="00AD3FB5">
        <w:rPr>
          <w:b/>
          <w:szCs w:val="22"/>
        </w:rPr>
        <w:t>Framleiðandi</w:t>
      </w:r>
    </w:p>
    <w:p w14:paraId="08D61C04" w14:textId="77777777" w:rsidR="00F2513A" w:rsidRPr="00ED1BB0" w:rsidRDefault="00F2513A" w:rsidP="00D92923">
      <w:pPr>
        <w:spacing w:line="240" w:lineRule="auto"/>
        <w:rPr>
          <w:szCs w:val="22"/>
        </w:rPr>
      </w:pPr>
      <w:r w:rsidRPr="00ED1BB0">
        <w:rPr>
          <w:szCs w:val="22"/>
        </w:rPr>
        <w:t>Almac Pharma Services</w:t>
      </w:r>
      <w:ins w:id="314" w:author="Author" w:date="2025-05-29T15:09:00Z" w16du:dateUtc="2025-05-29T15:09:00Z">
        <w:r>
          <w:rPr>
            <w:szCs w:val="22"/>
          </w:rPr>
          <w:t xml:space="preserve"> Limited</w:t>
        </w:r>
      </w:ins>
    </w:p>
    <w:p w14:paraId="18FD7C3A" w14:textId="77777777" w:rsidR="00F2513A" w:rsidRPr="00ED1BB0" w:rsidRDefault="00F2513A" w:rsidP="00D92923">
      <w:pPr>
        <w:spacing w:line="240" w:lineRule="auto"/>
        <w:rPr>
          <w:szCs w:val="22"/>
        </w:rPr>
      </w:pPr>
      <w:del w:id="315" w:author="Author" w:date="2025-05-29T15:09:00Z" w16du:dateUtc="2025-05-29T15:09:00Z">
        <w:r w:rsidRPr="00ED1BB0" w:rsidDel="00410D80">
          <w:rPr>
            <w:szCs w:val="22"/>
          </w:rPr>
          <w:delText xml:space="preserve">22 </w:delText>
        </w:r>
      </w:del>
      <w:r w:rsidRPr="00ED1BB0">
        <w:rPr>
          <w:szCs w:val="22"/>
        </w:rPr>
        <w:t>Seagoe Industrial Estate</w:t>
      </w:r>
    </w:p>
    <w:p w14:paraId="4F938E71" w14:textId="77777777" w:rsidR="00F2513A" w:rsidRPr="00ED1BB0" w:rsidRDefault="00F2513A" w:rsidP="00D92923">
      <w:pPr>
        <w:spacing w:line="240" w:lineRule="auto"/>
        <w:rPr>
          <w:szCs w:val="22"/>
        </w:rPr>
      </w:pPr>
      <w:r w:rsidRPr="00ED1BB0">
        <w:rPr>
          <w:szCs w:val="22"/>
        </w:rPr>
        <w:t>Craigavon BT63 5</w:t>
      </w:r>
      <w:del w:id="316" w:author="Author" w:date="2025-05-29T15:10:00Z" w16du:dateUtc="2025-05-29T15:10:00Z">
        <w:r w:rsidRPr="00ED1BB0" w:rsidDel="00B67EBF">
          <w:rPr>
            <w:szCs w:val="22"/>
          </w:rPr>
          <w:delText>QD</w:delText>
        </w:r>
      </w:del>
      <w:ins w:id="317" w:author="Author" w:date="2025-05-29T15:10:00Z" w16du:dateUtc="2025-05-29T15:10:00Z">
        <w:r>
          <w:rPr>
            <w:szCs w:val="22"/>
          </w:rPr>
          <w:t>UA</w:t>
        </w:r>
      </w:ins>
    </w:p>
    <w:p w14:paraId="6ACC68EE" w14:textId="77777777" w:rsidR="00F2513A" w:rsidRDefault="00F2513A" w:rsidP="00D92923">
      <w:pPr>
        <w:spacing w:line="240" w:lineRule="auto"/>
        <w:rPr>
          <w:szCs w:val="22"/>
        </w:rPr>
      </w:pPr>
      <w:r w:rsidRPr="00ED1BB0">
        <w:rPr>
          <w:szCs w:val="22"/>
        </w:rPr>
        <w:t>Bretland</w:t>
      </w:r>
    </w:p>
    <w:p w14:paraId="3EE2512C" w14:textId="77777777" w:rsidR="00F2513A" w:rsidRDefault="00F2513A" w:rsidP="00D92923">
      <w:pPr>
        <w:tabs>
          <w:tab w:val="clear" w:pos="567"/>
        </w:tabs>
        <w:spacing w:line="240" w:lineRule="auto"/>
        <w:rPr>
          <w:b/>
          <w:bCs/>
          <w:szCs w:val="22"/>
        </w:rPr>
      </w:pPr>
    </w:p>
    <w:p w14:paraId="0B50CF3E" w14:textId="77777777" w:rsidR="00F2513A" w:rsidRPr="00960D9B" w:rsidRDefault="00F2513A" w:rsidP="00D92923">
      <w:pPr>
        <w:pStyle w:val="Text-main"/>
        <w:keepNext/>
        <w:rPr>
          <w:sz w:val="22"/>
          <w:szCs w:val="22"/>
        </w:rPr>
      </w:pPr>
      <w:r w:rsidRPr="00960D9B">
        <w:rPr>
          <w:sz w:val="22"/>
          <w:szCs w:val="22"/>
        </w:rPr>
        <w:t xml:space="preserve">Alexion Pharma International </w:t>
      </w:r>
      <w:r>
        <w:rPr>
          <w:sz w:val="22"/>
          <w:szCs w:val="22"/>
        </w:rPr>
        <w:t xml:space="preserve">Operations Limited </w:t>
      </w:r>
    </w:p>
    <w:p w14:paraId="362B313A" w14:textId="77777777" w:rsidR="00F2513A" w:rsidRPr="00960D9B" w:rsidRDefault="00F2513A" w:rsidP="00D92923">
      <w:pPr>
        <w:pStyle w:val="Text-main"/>
        <w:keepNext/>
        <w:rPr>
          <w:sz w:val="22"/>
          <w:szCs w:val="22"/>
        </w:rPr>
      </w:pPr>
      <w:r w:rsidRPr="00960D9B">
        <w:rPr>
          <w:sz w:val="22"/>
          <w:szCs w:val="22"/>
        </w:rPr>
        <w:t>College Business and Technology Park</w:t>
      </w:r>
    </w:p>
    <w:p w14:paraId="320C3E49" w14:textId="77777777" w:rsidR="00F2513A" w:rsidRPr="00960D9B" w:rsidRDefault="00F2513A" w:rsidP="00D92923">
      <w:pPr>
        <w:pStyle w:val="Text-main"/>
        <w:keepNext/>
        <w:rPr>
          <w:sz w:val="22"/>
          <w:szCs w:val="22"/>
        </w:rPr>
      </w:pPr>
      <w:r w:rsidRPr="00960D9B">
        <w:rPr>
          <w:sz w:val="22"/>
          <w:szCs w:val="22"/>
        </w:rPr>
        <w:t>Blanchardstown</w:t>
      </w:r>
      <w:r>
        <w:rPr>
          <w:sz w:val="22"/>
          <w:szCs w:val="22"/>
        </w:rPr>
        <w:t xml:space="preserve"> Road North,</w:t>
      </w:r>
    </w:p>
    <w:p w14:paraId="1ABE438C" w14:textId="77777777" w:rsidR="00F2513A" w:rsidRDefault="00F2513A" w:rsidP="00D92923">
      <w:pPr>
        <w:pStyle w:val="Text-main"/>
        <w:keepNext/>
        <w:rPr>
          <w:sz w:val="22"/>
          <w:szCs w:val="22"/>
          <w:lang w:val="sv-SE"/>
        </w:rPr>
      </w:pPr>
      <w:r w:rsidRPr="001817BE">
        <w:rPr>
          <w:sz w:val="22"/>
          <w:szCs w:val="22"/>
          <w:lang w:val="sv-SE"/>
        </w:rPr>
        <w:t>Dublin 15</w:t>
      </w:r>
    </w:p>
    <w:p w14:paraId="10322136" w14:textId="77777777" w:rsidR="00F2513A" w:rsidRPr="00B33190" w:rsidRDefault="00F2513A" w:rsidP="00D92923">
      <w:pPr>
        <w:pStyle w:val="Text-main"/>
        <w:rPr>
          <w:sz w:val="20"/>
          <w:szCs w:val="20"/>
        </w:rPr>
      </w:pPr>
      <w:r w:rsidRPr="002C6A50">
        <w:rPr>
          <w:sz w:val="22"/>
          <w:szCs w:val="22"/>
        </w:rPr>
        <w:t>D15 R925</w:t>
      </w:r>
    </w:p>
    <w:p w14:paraId="6E30D5CD" w14:textId="77777777" w:rsidR="00F2513A" w:rsidRDefault="00F2513A" w:rsidP="00D92923">
      <w:pPr>
        <w:tabs>
          <w:tab w:val="clear" w:pos="567"/>
        </w:tabs>
        <w:spacing w:line="240" w:lineRule="auto"/>
        <w:rPr>
          <w:rStyle w:val="hps"/>
          <w:color w:val="222222"/>
          <w:lang w:val="hu-HU"/>
        </w:rPr>
      </w:pPr>
      <w:r>
        <w:rPr>
          <w:rStyle w:val="hps"/>
          <w:color w:val="222222"/>
          <w:lang w:val="hu-HU"/>
        </w:rPr>
        <w:t>Írland</w:t>
      </w:r>
    </w:p>
    <w:p w14:paraId="62871AB9" w14:textId="77777777" w:rsidR="00F2513A" w:rsidRDefault="00F2513A" w:rsidP="00D92923">
      <w:pPr>
        <w:tabs>
          <w:tab w:val="clear" w:pos="567"/>
        </w:tabs>
        <w:spacing w:line="240" w:lineRule="auto"/>
        <w:rPr>
          <w:bCs/>
          <w:szCs w:val="22"/>
        </w:rPr>
      </w:pPr>
    </w:p>
    <w:p w14:paraId="741911C8" w14:textId="77777777" w:rsidR="00F2513A" w:rsidRDefault="00F2513A" w:rsidP="00D92923">
      <w:pPr>
        <w:rPr>
          <w:noProof/>
          <w:szCs w:val="22"/>
        </w:rPr>
      </w:pPr>
      <w:r w:rsidRPr="001C3056">
        <w:rPr>
          <w:noProof/>
          <w:szCs w:val="22"/>
        </w:rPr>
        <w:t>Hafið samband við fulltrúa markaðsleyfishafa á hverjum stað ef óskað er upplýsinga um lyfið:</w:t>
      </w:r>
    </w:p>
    <w:p w14:paraId="00CC190D" w14:textId="77777777" w:rsidR="00F2513A" w:rsidRPr="003344C0" w:rsidRDefault="00F2513A" w:rsidP="00D92923">
      <w:pPr>
        <w:tabs>
          <w:tab w:val="clear" w:pos="567"/>
        </w:tabs>
        <w:spacing w:line="240" w:lineRule="auto"/>
        <w:rPr>
          <w:bCs/>
          <w:szCs w:val="22"/>
        </w:rPr>
      </w:pPr>
    </w:p>
    <w:tbl>
      <w:tblPr>
        <w:tblW w:w="9356" w:type="dxa"/>
        <w:tblInd w:w="-34" w:type="dxa"/>
        <w:tblLayout w:type="fixed"/>
        <w:tblLook w:val="0000" w:firstRow="0" w:lastRow="0" w:firstColumn="0" w:lastColumn="0" w:noHBand="0" w:noVBand="0"/>
      </w:tblPr>
      <w:tblGrid>
        <w:gridCol w:w="34"/>
        <w:gridCol w:w="4644"/>
        <w:gridCol w:w="4678"/>
      </w:tblGrid>
      <w:tr w:rsidR="00F2513A" w:rsidRPr="00CA3312" w14:paraId="64813B9C" w14:textId="77777777" w:rsidTr="00F01828">
        <w:trPr>
          <w:gridBefore w:val="1"/>
          <w:wBefore w:w="34" w:type="dxa"/>
        </w:trPr>
        <w:tc>
          <w:tcPr>
            <w:tcW w:w="4644" w:type="dxa"/>
          </w:tcPr>
          <w:p w14:paraId="30E9B0B6" w14:textId="77777777" w:rsidR="00F2513A" w:rsidRPr="00CA3312" w:rsidRDefault="00F2513A" w:rsidP="00F01828">
            <w:pPr>
              <w:numPr>
                <w:ilvl w:val="12"/>
                <w:numId w:val="0"/>
              </w:numPr>
              <w:tabs>
                <w:tab w:val="clear" w:pos="567"/>
              </w:tabs>
              <w:spacing w:line="240" w:lineRule="auto"/>
              <w:ind w:right="-2"/>
              <w:rPr>
                <w:szCs w:val="22"/>
                <w:lang w:val="fr-FR"/>
              </w:rPr>
            </w:pPr>
            <w:r w:rsidRPr="00CA3312">
              <w:rPr>
                <w:b/>
                <w:szCs w:val="22"/>
                <w:lang w:val="fr-FR"/>
              </w:rPr>
              <w:t>België/Belgique/Belgien</w:t>
            </w:r>
          </w:p>
          <w:p w14:paraId="102CF74F" w14:textId="77777777" w:rsidR="00F2513A" w:rsidRPr="00CA3312" w:rsidRDefault="00F2513A" w:rsidP="00F01828">
            <w:pPr>
              <w:numPr>
                <w:ilvl w:val="12"/>
                <w:numId w:val="0"/>
              </w:numPr>
              <w:tabs>
                <w:tab w:val="clear" w:pos="567"/>
              </w:tabs>
              <w:spacing w:line="240" w:lineRule="auto"/>
              <w:ind w:right="-2"/>
              <w:rPr>
                <w:szCs w:val="22"/>
                <w:lang w:val="fr-FR"/>
              </w:rPr>
            </w:pPr>
            <w:r w:rsidRPr="00CA3312">
              <w:rPr>
                <w:szCs w:val="22"/>
                <w:lang w:val="fr-FR"/>
              </w:rPr>
              <w:t>Alexion Pharma Belgium</w:t>
            </w:r>
          </w:p>
          <w:p w14:paraId="281851BA"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Tél/Tel: +32 0 800 200 31</w:t>
            </w:r>
          </w:p>
          <w:p w14:paraId="48041B5B" w14:textId="77777777" w:rsidR="00F2513A" w:rsidRPr="00CA3312" w:rsidRDefault="00F2513A" w:rsidP="00F01828">
            <w:pPr>
              <w:numPr>
                <w:ilvl w:val="12"/>
                <w:numId w:val="0"/>
              </w:numPr>
              <w:tabs>
                <w:tab w:val="clear" w:pos="567"/>
              </w:tabs>
              <w:spacing w:line="240" w:lineRule="auto"/>
              <w:ind w:right="-2"/>
              <w:rPr>
                <w:szCs w:val="22"/>
                <w:lang w:val="en-GB"/>
              </w:rPr>
            </w:pPr>
          </w:p>
        </w:tc>
        <w:tc>
          <w:tcPr>
            <w:tcW w:w="4678" w:type="dxa"/>
          </w:tcPr>
          <w:p w14:paraId="609A5EE4" w14:textId="77777777" w:rsidR="00F2513A" w:rsidRPr="00385AA8" w:rsidRDefault="00F2513A" w:rsidP="00F01828">
            <w:pPr>
              <w:numPr>
                <w:ilvl w:val="12"/>
                <w:numId w:val="0"/>
              </w:numPr>
              <w:tabs>
                <w:tab w:val="clear" w:pos="567"/>
              </w:tabs>
              <w:spacing w:line="240" w:lineRule="auto"/>
              <w:ind w:right="-2"/>
              <w:rPr>
                <w:szCs w:val="22"/>
                <w:lang w:val="en-GB"/>
              </w:rPr>
            </w:pPr>
            <w:r w:rsidRPr="00385AA8">
              <w:rPr>
                <w:b/>
                <w:szCs w:val="22"/>
                <w:lang w:val="en-GB"/>
              </w:rPr>
              <w:t>Lietuva</w:t>
            </w:r>
          </w:p>
          <w:p w14:paraId="1D37377B" w14:textId="77777777" w:rsidR="00F2513A" w:rsidRPr="00385AA8" w:rsidRDefault="00F2513A" w:rsidP="00F01828">
            <w:pPr>
              <w:numPr>
                <w:ilvl w:val="12"/>
                <w:numId w:val="0"/>
              </w:numPr>
              <w:tabs>
                <w:tab w:val="clear" w:pos="567"/>
              </w:tabs>
              <w:spacing w:line="240" w:lineRule="auto"/>
              <w:ind w:right="-2"/>
              <w:rPr>
                <w:szCs w:val="22"/>
                <w:lang w:val="en-GB"/>
              </w:rPr>
            </w:pPr>
            <w:r w:rsidRPr="00385AA8">
              <w:rPr>
                <w:szCs w:val="22"/>
                <w:lang w:val="en-GB"/>
              </w:rPr>
              <w:t>UAB AstraZeneca Lietuva</w:t>
            </w:r>
          </w:p>
          <w:p w14:paraId="6A583DAD" w14:textId="77777777" w:rsidR="00F2513A" w:rsidRPr="00385AA8" w:rsidRDefault="00F2513A" w:rsidP="00F01828">
            <w:pPr>
              <w:numPr>
                <w:ilvl w:val="12"/>
                <w:numId w:val="0"/>
              </w:numPr>
              <w:tabs>
                <w:tab w:val="clear" w:pos="567"/>
              </w:tabs>
              <w:spacing w:line="240" w:lineRule="auto"/>
              <w:ind w:right="-2"/>
              <w:rPr>
                <w:szCs w:val="22"/>
                <w:lang w:val="en-GB"/>
              </w:rPr>
            </w:pPr>
            <w:r w:rsidRPr="00385AA8">
              <w:rPr>
                <w:szCs w:val="22"/>
                <w:lang w:val="en-GB"/>
              </w:rPr>
              <w:t>Tel: +370 5 2660550</w:t>
            </w:r>
          </w:p>
          <w:p w14:paraId="56430770" w14:textId="77777777" w:rsidR="00F2513A" w:rsidRPr="00CA3312" w:rsidRDefault="00F2513A" w:rsidP="00F01828">
            <w:pPr>
              <w:numPr>
                <w:ilvl w:val="12"/>
                <w:numId w:val="0"/>
              </w:numPr>
              <w:tabs>
                <w:tab w:val="clear" w:pos="567"/>
              </w:tabs>
              <w:spacing w:line="240" w:lineRule="auto"/>
              <w:ind w:right="-2"/>
              <w:rPr>
                <w:szCs w:val="22"/>
                <w:lang w:val="it-IT"/>
              </w:rPr>
            </w:pPr>
          </w:p>
        </w:tc>
      </w:tr>
      <w:tr w:rsidR="00F2513A" w:rsidRPr="00CA3312" w14:paraId="7951B856" w14:textId="77777777" w:rsidTr="00F01828">
        <w:trPr>
          <w:gridBefore w:val="1"/>
          <w:wBefore w:w="34" w:type="dxa"/>
        </w:trPr>
        <w:tc>
          <w:tcPr>
            <w:tcW w:w="4644" w:type="dxa"/>
          </w:tcPr>
          <w:p w14:paraId="4CD8CD67" w14:textId="77777777" w:rsidR="00F2513A" w:rsidRPr="00CA3312" w:rsidRDefault="00F2513A" w:rsidP="00F01828">
            <w:pPr>
              <w:numPr>
                <w:ilvl w:val="12"/>
                <w:numId w:val="0"/>
              </w:numPr>
              <w:tabs>
                <w:tab w:val="clear" w:pos="567"/>
              </w:tabs>
              <w:spacing w:line="240" w:lineRule="auto"/>
              <w:ind w:right="-2"/>
              <w:rPr>
                <w:b/>
                <w:bCs/>
                <w:szCs w:val="22"/>
                <w:lang w:val="it-IT"/>
              </w:rPr>
            </w:pPr>
            <w:r w:rsidRPr="001938E3">
              <w:rPr>
                <w:b/>
                <w:bCs/>
                <w:szCs w:val="22"/>
              </w:rPr>
              <w:t>България</w:t>
            </w:r>
          </w:p>
          <w:p w14:paraId="344CBA51" w14:textId="77777777" w:rsidR="00F2513A" w:rsidRPr="00CA3312" w:rsidRDefault="00F2513A" w:rsidP="00F01828">
            <w:pPr>
              <w:numPr>
                <w:ilvl w:val="12"/>
                <w:numId w:val="0"/>
              </w:numPr>
              <w:tabs>
                <w:tab w:val="clear" w:pos="567"/>
              </w:tabs>
              <w:spacing w:line="240" w:lineRule="auto"/>
              <w:ind w:right="-2"/>
              <w:rPr>
                <w:szCs w:val="22"/>
                <w:lang w:val="it-IT"/>
              </w:rPr>
            </w:pPr>
            <w:r w:rsidRPr="001938E3">
              <w:rPr>
                <w:szCs w:val="22"/>
              </w:rPr>
              <w:t>АстраЗенека България ЕООД</w:t>
            </w:r>
          </w:p>
          <w:p w14:paraId="7E947D5A" w14:textId="77777777" w:rsidR="00F2513A" w:rsidRPr="00CA3312" w:rsidRDefault="00F2513A" w:rsidP="00F01828">
            <w:pPr>
              <w:numPr>
                <w:ilvl w:val="12"/>
                <w:numId w:val="0"/>
              </w:numPr>
              <w:tabs>
                <w:tab w:val="clear" w:pos="567"/>
              </w:tabs>
              <w:spacing w:line="240" w:lineRule="auto"/>
              <w:ind w:right="-2"/>
              <w:rPr>
                <w:szCs w:val="22"/>
                <w:lang w:val="it-IT"/>
              </w:rPr>
            </w:pPr>
            <w:r w:rsidRPr="00CA3312">
              <w:rPr>
                <w:szCs w:val="22"/>
                <w:lang w:val="it-IT"/>
              </w:rPr>
              <w:t>Te</w:t>
            </w:r>
            <w:r w:rsidRPr="001938E3">
              <w:rPr>
                <w:szCs w:val="22"/>
              </w:rPr>
              <w:t>л</w:t>
            </w:r>
            <w:r w:rsidRPr="00CA3312">
              <w:rPr>
                <w:szCs w:val="22"/>
                <w:lang w:val="it-IT"/>
              </w:rPr>
              <w:t>.: +</w:t>
            </w:r>
            <w:r w:rsidRPr="001938E3">
              <w:rPr>
                <w:szCs w:val="22"/>
              </w:rPr>
              <w:t>359 24455000</w:t>
            </w:r>
          </w:p>
          <w:p w14:paraId="2199F449" w14:textId="77777777" w:rsidR="00F2513A" w:rsidRPr="00CA3312" w:rsidRDefault="00F2513A" w:rsidP="00F01828">
            <w:pPr>
              <w:numPr>
                <w:ilvl w:val="12"/>
                <w:numId w:val="0"/>
              </w:numPr>
              <w:tabs>
                <w:tab w:val="clear" w:pos="567"/>
              </w:tabs>
              <w:spacing w:line="240" w:lineRule="auto"/>
              <w:ind w:right="-2"/>
              <w:rPr>
                <w:szCs w:val="22"/>
                <w:lang w:val="it-IT"/>
              </w:rPr>
            </w:pPr>
          </w:p>
        </w:tc>
        <w:tc>
          <w:tcPr>
            <w:tcW w:w="4678" w:type="dxa"/>
          </w:tcPr>
          <w:p w14:paraId="2A3D6179" w14:textId="77777777" w:rsidR="00F2513A" w:rsidRPr="00CA3312" w:rsidRDefault="00F2513A" w:rsidP="00F01828">
            <w:pPr>
              <w:numPr>
                <w:ilvl w:val="12"/>
                <w:numId w:val="0"/>
              </w:numPr>
              <w:tabs>
                <w:tab w:val="clear" w:pos="567"/>
              </w:tabs>
              <w:spacing w:line="240" w:lineRule="auto"/>
              <w:ind w:right="-2"/>
              <w:rPr>
                <w:szCs w:val="22"/>
                <w:lang w:val="it-IT"/>
              </w:rPr>
            </w:pPr>
            <w:r w:rsidRPr="00CA3312">
              <w:rPr>
                <w:b/>
                <w:szCs w:val="22"/>
                <w:lang w:val="it-IT"/>
              </w:rPr>
              <w:t>Luxembourg/Luxemburg</w:t>
            </w:r>
          </w:p>
          <w:p w14:paraId="0FD12757"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Alexion Pharma Belgium</w:t>
            </w:r>
          </w:p>
          <w:p w14:paraId="65DEF9EA"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Tél/Tel: +32 0 800 200 31</w:t>
            </w:r>
          </w:p>
          <w:p w14:paraId="36266086" w14:textId="77777777" w:rsidR="00F2513A" w:rsidRPr="00CA3312" w:rsidRDefault="00F2513A" w:rsidP="00F01828">
            <w:pPr>
              <w:numPr>
                <w:ilvl w:val="12"/>
                <w:numId w:val="0"/>
              </w:numPr>
              <w:tabs>
                <w:tab w:val="clear" w:pos="567"/>
              </w:tabs>
              <w:spacing w:line="240" w:lineRule="auto"/>
              <w:ind w:right="-2"/>
              <w:rPr>
                <w:szCs w:val="22"/>
                <w:lang w:val="de-DE"/>
              </w:rPr>
            </w:pPr>
          </w:p>
        </w:tc>
      </w:tr>
      <w:tr w:rsidR="00F2513A" w:rsidRPr="00CA3312" w14:paraId="72BAAA38" w14:textId="77777777" w:rsidTr="00F01828">
        <w:trPr>
          <w:gridBefore w:val="1"/>
          <w:wBefore w:w="34" w:type="dxa"/>
          <w:trHeight w:val="928"/>
        </w:trPr>
        <w:tc>
          <w:tcPr>
            <w:tcW w:w="4644" w:type="dxa"/>
          </w:tcPr>
          <w:p w14:paraId="4F19BC45"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b/>
                <w:szCs w:val="22"/>
                <w:lang w:val="en-GB"/>
              </w:rPr>
              <w:t>Česká republika</w:t>
            </w:r>
          </w:p>
          <w:p w14:paraId="295874D1"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AstraZeneca Czech Republic s.r.o.</w:t>
            </w:r>
          </w:p>
          <w:p w14:paraId="41862FEC"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Tel: +420 222 807 111</w:t>
            </w:r>
          </w:p>
        </w:tc>
        <w:tc>
          <w:tcPr>
            <w:tcW w:w="4678" w:type="dxa"/>
          </w:tcPr>
          <w:p w14:paraId="53E93AD6" w14:textId="77777777" w:rsidR="00F2513A" w:rsidRPr="00CA3312" w:rsidRDefault="00F2513A" w:rsidP="00F01828">
            <w:pPr>
              <w:numPr>
                <w:ilvl w:val="12"/>
                <w:numId w:val="0"/>
              </w:numPr>
              <w:tabs>
                <w:tab w:val="clear" w:pos="567"/>
              </w:tabs>
              <w:spacing w:line="240" w:lineRule="auto"/>
              <w:ind w:right="-2"/>
              <w:rPr>
                <w:b/>
                <w:szCs w:val="22"/>
                <w:lang w:val="en-GB"/>
              </w:rPr>
            </w:pPr>
            <w:r w:rsidRPr="00CA3312">
              <w:rPr>
                <w:b/>
                <w:szCs w:val="22"/>
                <w:lang w:val="en-GB"/>
              </w:rPr>
              <w:t>Magyarország</w:t>
            </w:r>
          </w:p>
          <w:p w14:paraId="3583163C"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AstraZeneca Kft.</w:t>
            </w:r>
          </w:p>
          <w:p w14:paraId="00F8C442"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Tel.: +36 1 883 6500</w:t>
            </w:r>
          </w:p>
          <w:p w14:paraId="628DBDE3" w14:textId="77777777" w:rsidR="00F2513A" w:rsidRPr="00CA3312" w:rsidRDefault="00F2513A" w:rsidP="00F01828">
            <w:pPr>
              <w:numPr>
                <w:ilvl w:val="12"/>
                <w:numId w:val="0"/>
              </w:numPr>
              <w:tabs>
                <w:tab w:val="clear" w:pos="567"/>
              </w:tabs>
              <w:spacing w:line="240" w:lineRule="auto"/>
              <w:ind w:right="-2"/>
              <w:rPr>
                <w:szCs w:val="22"/>
                <w:lang w:val="en-GB"/>
              </w:rPr>
            </w:pPr>
          </w:p>
        </w:tc>
      </w:tr>
      <w:tr w:rsidR="00F2513A" w:rsidRPr="00CA3312" w14:paraId="6C95568F" w14:textId="77777777" w:rsidTr="00F01828">
        <w:trPr>
          <w:gridBefore w:val="1"/>
          <w:wBefore w:w="34" w:type="dxa"/>
        </w:trPr>
        <w:tc>
          <w:tcPr>
            <w:tcW w:w="4644" w:type="dxa"/>
          </w:tcPr>
          <w:p w14:paraId="7E211C34" w14:textId="77777777" w:rsidR="00F2513A" w:rsidRPr="00CA3312" w:rsidRDefault="00F2513A" w:rsidP="00F01828">
            <w:pPr>
              <w:keepNext/>
              <w:numPr>
                <w:ilvl w:val="12"/>
                <w:numId w:val="0"/>
              </w:numPr>
              <w:tabs>
                <w:tab w:val="clear" w:pos="567"/>
              </w:tabs>
              <w:spacing w:line="240" w:lineRule="auto"/>
              <w:rPr>
                <w:szCs w:val="22"/>
                <w:lang w:val="de-DE"/>
              </w:rPr>
            </w:pPr>
            <w:r w:rsidRPr="00CA3312">
              <w:rPr>
                <w:b/>
                <w:szCs w:val="22"/>
                <w:lang w:val="de-DE"/>
              </w:rPr>
              <w:t>Danmark</w:t>
            </w:r>
          </w:p>
          <w:p w14:paraId="5743EC74" w14:textId="77777777" w:rsidR="00F2513A" w:rsidRPr="00CA3312" w:rsidRDefault="00F2513A" w:rsidP="00F01828">
            <w:pPr>
              <w:keepNext/>
              <w:numPr>
                <w:ilvl w:val="12"/>
                <w:numId w:val="0"/>
              </w:numPr>
              <w:tabs>
                <w:tab w:val="clear" w:pos="567"/>
              </w:tabs>
              <w:spacing w:line="240" w:lineRule="auto"/>
              <w:rPr>
                <w:szCs w:val="22"/>
                <w:lang w:val="de-DE"/>
              </w:rPr>
            </w:pPr>
            <w:r w:rsidRPr="00CA3312">
              <w:rPr>
                <w:szCs w:val="22"/>
                <w:lang w:val="de-DE"/>
              </w:rPr>
              <w:t>Alexion Pharma Nordics AB</w:t>
            </w:r>
          </w:p>
          <w:p w14:paraId="63D2F7D4" w14:textId="77777777" w:rsidR="00F2513A" w:rsidRPr="00CA3312" w:rsidRDefault="00F2513A" w:rsidP="00F01828">
            <w:pPr>
              <w:keepNext/>
              <w:numPr>
                <w:ilvl w:val="12"/>
                <w:numId w:val="0"/>
              </w:numPr>
              <w:tabs>
                <w:tab w:val="clear" w:pos="567"/>
              </w:tabs>
              <w:spacing w:line="240" w:lineRule="auto"/>
              <w:rPr>
                <w:szCs w:val="22"/>
                <w:lang w:val="de-DE"/>
              </w:rPr>
            </w:pPr>
            <w:r w:rsidRPr="00CA3312">
              <w:rPr>
                <w:szCs w:val="22"/>
                <w:lang w:val="de-DE"/>
              </w:rPr>
              <w:t>Tlf</w:t>
            </w:r>
            <w:r>
              <w:rPr>
                <w:szCs w:val="22"/>
                <w:lang w:val="de-DE"/>
              </w:rPr>
              <w:t>.</w:t>
            </w:r>
            <w:r w:rsidRPr="00CA3312">
              <w:rPr>
                <w:szCs w:val="22"/>
                <w:lang w:val="de-DE"/>
              </w:rPr>
              <w:t>: +46 0 8 557 727 50</w:t>
            </w:r>
          </w:p>
          <w:p w14:paraId="2F7A6A1E" w14:textId="77777777" w:rsidR="00F2513A" w:rsidRPr="00CA3312" w:rsidRDefault="00F2513A" w:rsidP="00F01828">
            <w:pPr>
              <w:keepNext/>
              <w:numPr>
                <w:ilvl w:val="12"/>
                <w:numId w:val="0"/>
              </w:numPr>
              <w:tabs>
                <w:tab w:val="clear" w:pos="567"/>
              </w:tabs>
              <w:spacing w:line="240" w:lineRule="auto"/>
              <w:rPr>
                <w:szCs w:val="22"/>
                <w:lang w:val="de-DE"/>
              </w:rPr>
            </w:pPr>
          </w:p>
        </w:tc>
        <w:tc>
          <w:tcPr>
            <w:tcW w:w="4678" w:type="dxa"/>
          </w:tcPr>
          <w:p w14:paraId="0645BC2C" w14:textId="77777777" w:rsidR="00F2513A" w:rsidRPr="00CA3312" w:rsidRDefault="00F2513A" w:rsidP="00F01828">
            <w:pPr>
              <w:keepNext/>
              <w:numPr>
                <w:ilvl w:val="12"/>
                <w:numId w:val="0"/>
              </w:numPr>
              <w:tabs>
                <w:tab w:val="clear" w:pos="567"/>
              </w:tabs>
              <w:spacing w:line="240" w:lineRule="auto"/>
              <w:rPr>
                <w:b/>
                <w:szCs w:val="22"/>
                <w:lang w:val="fr-FR"/>
              </w:rPr>
            </w:pPr>
            <w:r w:rsidRPr="00CA3312">
              <w:rPr>
                <w:b/>
                <w:szCs w:val="22"/>
                <w:lang w:val="fr-FR"/>
              </w:rPr>
              <w:t>Malta</w:t>
            </w:r>
          </w:p>
          <w:p w14:paraId="3C508B19" w14:textId="77777777" w:rsidR="00F2513A" w:rsidRPr="00CA3312" w:rsidRDefault="00F2513A" w:rsidP="00F01828">
            <w:pPr>
              <w:keepNext/>
              <w:numPr>
                <w:ilvl w:val="12"/>
                <w:numId w:val="0"/>
              </w:numPr>
              <w:tabs>
                <w:tab w:val="clear" w:pos="567"/>
              </w:tabs>
              <w:spacing w:line="240" w:lineRule="auto"/>
              <w:rPr>
                <w:szCs w:val="22"/>
                <w:lang w:val="fr-FR"/>
              </w:rPr>
            </w:pPr>
            <w:r w:rsidRPr="00CA3312">
              <w:rPr>
                <w:szCs w:val="22"/>
                <w:lang w:val="fr-FR"/>
              </w:rPr>
              <w:t>Alexion Europe SAS</w:t>
            </w:r>
          </w:p>
          <w:p w14:paraId="78F510E0" w14:textId="77777777" w:rsidR="00F2513A" w:rsidRPr="00CA3312" w:rsidRDefault="00F2513A" w:rsidP="00F01828">
            <w:pPr>
              <w:keepNext/>
              <w:numPr>
                <w:ilvl w:val="12"/>
                <w:numId w:val="0"/>
              </w:numPr>
              <w:tabs>
                <w:tab w:val="clear" w:pos="567"/>
              </w:tabs>
              <w:spacing w:line="240" w:lineRule="auto"/>
              <w:rPr>
                <w:szCs w:val="22"/>
                <w:lang w:val="fr-FR"/>
              </w:rPr>
            </w:pPr>
            <w:r w:rsidRPr="00CA3312">
              <w:rPr>
                <w:szCs w:val="22"/>
                <w:lang w:val="fr-FR"/>
              </w:rPr>
              <w:t>Tel: +353 1 800 882 840</w:t>
            </w:r>
          </w:p>
        </w:tc>
      </w:tr>
      <w:tr w:rsidR="00F2513A" w:rsidRPr="00CA3312" w14:paraId="07B3D1D6" w14:textId="77777777" w:rsidTr="00F01828">
        <w:trPr>
          <w:gridBefore w:val="1"/>
          <w:wBefore w:w="34" w:type="dxa"/>
          <w:trHeight w:val="1032"/>
        </w:trPr>
        <w:tc>
          <w:tcPr>
            <w:tcW w:w="4644" w:type="dxa"/>
          </w:tcPr>
          <w:p w14:paraId="3826AF73"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b/>
                <w:szCs w:val="22"/>
                <w:lang w:val="de-DE"/>
              </w:rPr>
              <w:t>Deutschland</w:t>
            </w:r>
          </w:p>
          <w:p w14:paraId="3F25A03A" w14:textId="77777777" w:rsidR="00F2513A" w:rsidRPr="00CA3312" w:rsidRDefault="00F2513A" w:rsidP="00F01828">
            <w:pPr>
              <w:numPr>
                <w:ilvl w:val="12"/>
                <w:numId w:val="0"/>
              </w:numPr>
              <w:tabs>
                <w:tab w:val="clear" w:pos="567"/>
              </w:tabs>
              <w:spacing w:line="240" w:lineRule="auto"/>
              <w:ind w:right="-2"/>
              <w:rPr>
                <w:i/>
                <w:szCs w:val="22"/>
                <w:lang w:val="de-DE"/>
              </w:rPr>
            </w:pPr>
            <w:r w:rsidRPr="00CA3312">
              <w:rPr>
                <w:szCs w:val="22"/>
                <w:lang w:val="de-DE"/>
              </w:rPr>
              <w:t>Alexion Pharma Germany GmbH</w:t>
            </w:r>
          </w:p>
          <w:p w14:paraId="2180958F"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 xml:space="preserve">Tel: +49 </w:t>
            </w:r>
            <w:r>
              <w:rPr>
                <w:szCs w:val="22"/>
                <w:lang w:val="de-DE"/>
              </w:rPr>
              <w:t>(</w:t>
            </w:r>
            <w:r w:rsidRPr="00CA3312">
              <w:rPr>
                <w:szCs w:val="22"/>
                <w:lang w:val="de-DE"/>
              </w:rPr>
              <w:t>0</w:t>
            </w:r>
            <w:r>
              <w:rPr>
                <w:szCs w:val="22"/>
                <w:lang w:val="de-DE"/>
              </w:rPr>
              <w:t>)</w:t>
            </w:r>
            <w:r w:rsidRPr="00CA3312">
              <w:rPr>
                <w:szCs w:val="22"/>
                <w:lang w:val="de-DE"/>
              </w:rPr>
              <w:t xml:space="preserve"> 89 45 70 91 300</w:t>
            </w:r>
          </w:p>
        </w:tc>
        <w:tc>
          <w:tcPr>
            <w:tcW w:w="4678" w:type="dxa"/>
          </w:tcPr>
          <w:p w14:paraId="5CF6432C"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b/>
                <w:szCs w:val="22"/>
                <w:lang w:val="de-DE"/>
              </w:rPr>
              <w:t>Nederland</w:t>
            </w:r>
          </w:p>
          <w:p w14:paraId="6E7BDFF9" w14:textId="77777777" w:rsidR="00F2513A" w:rsidRPr="0082086D" w:rsidRDefault="00F2513A" w:rsidP="00F01828">
            <w:pPr>
              <w:spacing w:line="240" w:lineRule="auto"/>
              <w:textAlignment w:val="baseline"/>
              <w:rPr>
                <w:sz w:val="24"/>
                <w:szCs w:val="24"/>
                <w:lang w:eastAsia="en-IE"/>
              </w:rPr>
            </w:pPr>
            <w:r w:rsidRPr="0082086D">
              <w:rPr>
                <w:lang w:val="de-DE" w:eastAsia="en-IE"/>
              </w:rPr>
              <w:t>Alexion Pharma Netherlands B.V.</w:t>
            </w:r>
            <w:r w:rsidRPr="0082086D">
              <w:rPr>
                <w:lang w:eastAsia="en-IE"/>
              </w:rPr>
              <w:t> </w:t>
            </w:r>
          </w:p>
          <w:p w14:paraId="214C505D" w14:textId="77777777" w:rsidR="00F2513A" w:rsidRPr="00CA3312" w:rsidRDefault="00F2513A" w:rsidP="00F01828">
            <w:pPr>
              <w:numPr>
                <w:ilvl w:val="12"/>
                <w:numId w:val="0"/>
              </w:numPr>
              <w:tabs>
                <w:tab w:val="clear" w:pos="567"/>
              </w:tabs>
              <w:spacing w:line="240" w:lineRule="auto"/>
              <w:ind w:right="-2"/>
              <w:rPr>
                <w:szCs w:val="22"/>
                <w:lang w:val="de-DE"/>
              </w:rPr>
            </w:pPr>
            <w:r w:rsidRPr="0082086D">
              <w:rPr>
                <w:lang w:val="de-DE" w:eastAsia="en-IE"/>
              </w:rPr>
              <w:t>Tel: +32 (0)2 548 36 67</w:t>
            </w:r>
            <w:r w:rsidRPr="0082086D">
              <w:rPr>
                <w:lang w:eastAsia="en-IE"/>
              </w:rPr>
              <w:t> </w:t>
            </w:r>
          </w:p>
        </w:tc>
      </w:tr>
      <w:tr w:rsidR="00F2513A" w:rsidRPr="00CA3312" w14:paraId="5ABB866F" w14:textId="77777777" w:rsidTr="00F01828">
        <w:trPr>
          <w:gridBefore w:val="1"/>
          <w:wBefore w:w="34" w:type="dxa"/>
        </w:trPr>
        <w:tc>
          <w:tcPr>
            <w:tcW w:w="4644" w:type="dxa"/>
          </w:tcPr>
          <w:p w14:paraId="1885AE40" w14:textId="77777777" w:rsidR="00F2513A" w:rsidRPr="00CA3312" w:rsidRDefault="00F2513A" w:rsidP="00F01828">
            <w:pPr>
              <w:numPr>
                <w:ilvl w:val="12"/>
                <w:numId w:val="0"/>
              </w:numPr>
              <w:tabs>
                <w:tab w:val="clear" w:pos="567"/>
              </w:tabs>
              <w:spacing w:line="240" w:lineRule="auto"/>
              <w:ind w:right="-2"/>
              <w:rPr>
                <w:b/>
                <w:bCs/>
                <w:szCs w:val="22"/>
                <w:lang w:val="en-GB"/>
              </w:rPr>
            </w:pPr>
            <w:r w:rsidRPr="00CA3312">
              <w:rPr>
                <w:b/>
                <w:bCs/>
                <w:szCs w:val="22"/>
                <w:lang w:val="en-GB"/>
              </w:rPr>
              <w:t>Eesti</w:t>
            </w:r>
          </w:p>
          <w:p w14:paraId="5B7A86DE"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AstraZeneca</w:t>
            </w:r>
          </w:p>
          <w:p w14:paraId="0694E6A4"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Tel: +372 6549 600</w:t>
            </w:r>
          </w:p>
          <w:p w14:paraId="1960DBF3" w14:textId="77777777" w:rsidR="00F2513A" w:rsidRPr="00CA3312" w:rsidRDefault="00F2513A" w:rsidP="00F01828">
            <w:pPr>
              <w:numPr>
                <w:ilvl w:val="12"/>
                <w:numId w:val="0"/>
              </w:numPr>
              <w:tabs>
                <w:tab w:val="clear" w:pos="567"/>
              </w:tabs>
              <w:spacing w:line="240" w:lineRule="auto"/>
              <w:ind w:right="-2"/>
              <w:rPr>
                <w:szCs w:val="22"/>
                <w:lang w:val="en-GB"/>
              </w:rPr>
            </w:pPr>
          </w:p>
        </w:tc>
        <w:tc>
          <w:tcPr>
            <w:tcW w:w="4678" w:type="dxa"/>
          </w:tcPr>
          <w:p w14:paraId="33E2BFDC"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b/>
                <w:szCs w:val="22"/>
                <w:lang w:val="de-DE"/>
              </w:rPr>
              <w:t>Norge</w:t>
            </w:r>
          </w:p>
          <w:p w14:paraId="1CE738CF"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Alexion Pharma Nordics AB</w:t>
            </w:r>
          </w:p>
          <w:p w14:paraId="6D7B2787"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 xml:space="preserve">Tlf: +46 (0)8 557 727 50 </w:t>
            </w:r>
          </w:p>
          <w:p w14:paraId="28A84714" w14:textId="77777777" w:rsidR="00F2513A" w:rsidRPr="00CA3312" w:rsidRDefault="00F2513A" w:rsidP="00F01828">
            <w:pPr>
              <w:numPr>
                <w:ilvl w:val="12"/>
                <w:numId w:val="0"/>
              </w:numPr>
              <w:tabs>
                <w:tab w:val="clear" w:pos="567"/>
              </w:tabs>
              <w:spacing w:line="240" w:lineRule="auto"/>
              <w:ind w:right="-2"/>
              <w:rPr>
                <w:szCs w:val="22"/>
                <w:lang w:val="de-DE"/>
              </w:rPr>
            </w:pPr>
          </w:p>
        </w:tc>
      </w:tr>
      <w:tr w:rsidR="00F2513A" w:rsidRPr="00CA3312" w14:paraId="119631AD" w14:textId="77777777" w:rsidTr="00F01828">
        <w:trPr>
          <w:gridBefore w:val="1"/>
          <w:wBefore w:w="34" w:type="dxa"/>
        </w:trPr>
        <w:tc>
          <w:tcPr>
            <w:tcW w:w="4644" w:type="dxa"/>
          </w:tcPr>
          <w:p w14:paraId="672124B1" w14:textId="77777777" w:rsidR="00F2513A" w:rsidRPr="00CA3312" w:rsidRDefault="00F2513A" w:rsidP="00F01828">
            <w:pPr>
              <w:numPr>
                <w:ilvl w:val="12"/>
                <w:numId w:val="0"/>
              </w:numPr>
              <w:tabs>
                <w:tab w:val="clear" w:pos="567"/>
              </w:tabs>
              <w:spacing w:line="240" w:lineRule="auto"/>
              <w:ind w:right="-2"/>
              <w:rPr>
                <w:szCs w:val="22"/>
                <w:lang w:val="el-GR"/>
              </w:rPr>
            </w:pPr>
            <w:r w:rsidRPr="00CA3312">
              <w:rPr>
                <w:b/>
                <w:szCs w:val="22"/>
                <w:lang w:val="el-GR"/>
              </w:rPr>
              <w:t>Ελλάδα</w:t>
            </w:r>
          </w:p>
          <w:p w14:paraId="7D89885E" w14:textId="77777777" w:rsidR="00F2513A" w:rsidRPr="00CA3312" w:rsidRDefault="00F2513A" w:rsidP="00F01828">
            <w:pPr>
              <w:numPr>
                <w:ilvl w:val="12"/>
                <w:numId w:val="0"/>
              </w:numPr>
              <w:tabs>
                <w:tab w:val="clear" w:pos="567"/>
              </w:tabs>
              <w:spacing w:line="240" w:lineRule="auto"/>
              <w:ind w:right="-2"/>
              <w:rPr>
                <w:szCs w:val="22"/>
                <w:lang w:val="el-GR"/>
              </w:rPr>
            </w:pPr>
            <w:r w:rsidRPr="00CA3312">
              <w:rPr>
                <w:szCs w:val="22"/>
                <w:lang w:val="el-GR"/>
              </w:rPr>
              <w:t>AstraZeneca A.E.</w:t>
            </w:r>
          </w:p>
          <w:p w14:paraId="204177D6" w14:textId="77777777" w:rsidR="00F2513A" w:rsidRPr="00CA3312" w:rsidRDefault="00F2513A" w:rsidP="00F01828">
            <w:pPr>
              <w:numPr>
                <w:ilvl w:val="12"/>
                <w:numId w:val="0"/>
              </w:numPr>
              <w:tabs>
                <w:tab w:val="clear" w:pos="567"/>
              </w:tabs>
              <w:spacing w:line="240" w:lineRule="auto"/>
              <w:ind w:right="-2"/>
              <w:rPr>
                <w:szCs w:val="22"/>
                <w:lang w:val="el-GR"/>
              </w:rPr>
            </w:pPr>
            <w:r w:rsidRPr="00CA3312">
              <w:rPr>
                <w:szCs w:val="22"/>
                <w:lang w:val="el-GR"/>
              </w:rPr>
              <w:t>Τηλ: +30 210 6871500</w:t>
            </w:r>
          </w:p>
          <w:p w14:paraId="0A9EFF9F" w14:textId="77777777" w:rsidR="00F2513A" w:rsidRPr="00CA3312" w:rsidRDefault="00F2513A" w:rsidP="00F01828">
            <w:pPr>
              <w:numPr>
                <w:ilvl w:val="12"/>
                <w:numId w:val="0"/>
              </w:numPr>
              <w:tabs>
                <w:tab w:val="clear" w:pos="567"/>
              </w:tabs>
              <w:spacing w:line="240" w:lineRule="auto"/>
              <w:ind w:right="-2"/>
              <w:rPr>
                <w:szCs w:val="22"/>
                <w:lang w:val="el-GR"/>
              </w:rPr>
            </w:pPr>
          </w:p>
        </w:tc>
        <w:tc>
          <w:tcPr>
            <w:tcW w:w="4678" w:type="dxa"/>
          </w:tcPr>
          <w:p w14:paraId="10C1370E"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b/>
                <w:szCs w:val="22"/>
                <w:lang w:val="de-DE"/>
              </w:rPr>
              <w:t>Österreich</w:t>
            </w:r>
          </w:p>
          <w:p w14:paraId="5F69C1B7"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Alexion Pharma Austria GmbH</w:t>
            </w:r>
          </w:p>
          <w:p w14:paraId="77397B12"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Tel: +41 44 457 40 00</w:t>
            </w:r>
          </w:p>
          <w:p w14:paraId="73334976" w14:textId="77777777" w:rsidR="00F2513A" w:rsidRPr="00CA3312" w:rsidRDefault="00F2513A" w:rsidP="00F01828">
            <w:pPr>
              <w:numPr>
                <w:ilvl w:val="12"/>
                <w:numId w:val="0"/>
              </w:numPr>
              <w:tabs>
                <w:tab w:val="clear" w:pos="567"/>
              </w:tabs>
              <w:spacing w:line="240" w:lineRule="auto"/>
              <w:ind w:right="-2"/>
              <w:rPr>
                <w:szCs w:val="22"/>
                <w:lang w:val="de-DE"/>
              </w:rPr>
            </w:pPr>
          </w:p>
        </w:tc>
      </w:tr>
      <w:tr w:rsidR="00F2513A" w:rsidRPr="00CA3312" w14:paraId="24F00AF5" w14:textId="77777777" w:rsidTr="00F01828">
        <w:tc>
          <w:tcPr>
            <w:tcW w:w="4678" w:type="dxa"/>
            <w:gridSpan w:val="2"/>
          </w:tcPr>
          <w:p w14:paraId="49FC6C6D" w14:textId="77777777" w:rsidR="00F2513A" w:rsidRPr="00CA3312" w:rsidRDefault="00F2513A" w:rsidP="00F01828">
            <w:pPr>
              <w:numPr>
                <w:ilvl w:val="12"/>
                <w:numId w:val="0"/>
              </w:numPr>
              <w:tabs>
                <w:tab w:val="clear" w:pos="567"/>
              </w:tabs>
              <w:spacing w:line="240" w:lineRule="auto"/>
              <w:ind w:right="-2"/>
              <w:rPr>
                <w:b/>
                <w:szCs w:val="22"/>
                <w:lang w:val="es-ES_tradnl"/>
              </w:rPr>
            </w:pPr>
            <w:r w:rsidRPr="00CA3312">
              <w:rPr>
                <w:b/>
                <w:szCs w:val="22"/>
                <w:lang w:val="es-ES_tradnl"/>
              </w:rPr>
              <w:t>España</w:t>
            </w:r>
          </w:p>
          <w:p w14:paraId="73D85C60" w14:textId="77777777" w:rsidR="00F2513A" w:rsidRPr="00CA3312" w:rsidRDefault="00F2513A" w:rsidP="00F01828">
            <w:pPr>
              <w:numPr>
                <w:ilvl w:val="12"/>
                <w:numId w:val="0"/>
              </w:numPr>
              <w:tabs>
                <w:tab w:val="clear" w:pos="567"/>
              </w:tabs>
              <w:spacing w:line="240" w:lineRule="auto"/>
              <w:ind w:right="-2"/>
              <w:rPr>
                <w:szCs w:val="22"/>
                <w:lang w:val="es-ES_tradnl"/>
              </w:rPr>
            </w:pPr>
            <w:r w:rsidRPr="00CA3312">
              <w:rPr>
                <w:szCs w:val="22"/>
                <w:lang w:val="es-ES_tradnl"/>
              </w:rPr>
              <w:t>Alexion Pharma Spain, S.L.</w:t>
            </w:r>
            <w:ins w:id="318" w:author="Author" w:date="2025-05-29T15:10:00Z" w16du:dateUtc="2025-05-29T15:10:00Z">
              <w:r>
                <w:rPr>
                  <w:szCs w:val="22"/>
                  <w:lang w:val="es-ES_tradnl"/>
                </w:rPr>
                <w:t>U.</w:t>
              </w:r>
            </w:ins>
          </w:p>
          <w:p w14:paraId="4E5CB35A"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Tel: +34 93 272 30 05</w:t>
            </w:r>
          </w:p>
          <w:p w14:paraId="555973DD" w14:textId="77777777" w:rsidR="00F2513A" w:rsidRPr="00CA3312" w:rsidRDefault="00F2513A" w:rsidP="00F01828">
            <w:pPr>
              <w:numPr>
                <w:ilvl w:val="12"/>
                <w:numId w:val="0"/>
              </w:numPr>
              <w:tabs>
                <w:tab w:val="clear" w:pos="567"/>
              </w:tabs>
              <w:spacing w:line="240" w:lineRule="auto"/>
              <w:ind w:right="-2"/>
              <w:rPr>
                <w:szCs w:val="22"/>
                <w:lang w:val="en-GB"/>
              </w:rPr>
            </w:pPr>
          </w:p>
        </w:tc>
        <w:tc>
          <w:tcPr>
            <w:tcW w:w="4678" w:type="dxa"/>
          </w:tcPr>
          <w:p w14:paraId="63BEBBE7" w14:textId="77777777" w:rsidR="00F2513A" w:rsidRPr="00CA3312" w:rsidRDefault="00F2513A" w:rsidP="00F01828">
            <w:pPr>
              <w:numPr>
                <w:ilvl w:val="12"/>
                <w:numId w:val="0"/>
              </w:numPr>
              <w:tabs>
                <w:tab w:val="clear" w:pos="567"/>
              </w:tabs>
              <w:spacing w:line="240" w:lineRule="auto"/>
              <w:ind w:right="-2"/>
              <w:rPr>
                <w:b/>
                <w:bCs/>
                <w:i/>
                <w:iCs/>
                <w:szCs w:val="22"/>
                <w:lang w:val="pl-PL"/>
              </w:rPr>
            </w:pPr>
            <w:r w:rsidRPr="00CA3312">
              <w:rPr>
                <w:b/>
                <w:szCs w:val="22"/>
                <w:lang w:val="pl-PL"/>
              </w:rPr>
              <w:t>Polska</w:t>
            </w:r>
          </w:p>
          <w:p w14:paraId="273B65DC" w14:textId="77777777" w:rsidR="00F2513A" w:rsidRPr="00CA3312" w:rsidRDefault="00F2513A" w:rsidP="00F01828">
            <w:pPr>
              <w:numPr>
                <w:ilvl w:val="12"/>
                <w:numId w:val="0"/>
              </w:numPr>
              <w:tabs>
                <w:tab w:val="clear" w:pos="567"/>
              </w:tabs>
              <w:spacing w:line="240" w:lineRule="auto"/>
              <w:ind w:right="-2"/>
              <w:rPr>
                <w:szCs w:val="22"/>
                <w:lang w:val="pl-PL"/>
              </w:rPr>
            </w:pPr>
            <w:r w:rsidRPr="00CA3312">
              <w:rPr>
                <w:szCs w:val="22"/>
                <w:lang w:val="pl-PL"/>
              </w:rPr>
              <w:t>AstraZeneca Pharma Poland Sp. z o.o.</w:t>
            </w:r>
          </w:p>
          <w:p w14:paraId="2CBF73B4" w14:textId="77777777" w:rsidR="00F2513A" w:rsidRPr="000879FA" w:rsidRDefault="00F2513A" w:rsidP="00F01828">
            <w:pPr>
              <w:spacing w:line="240" w:lineRule="auto"/>
              <w:textAlignment w:val="baseline"/>
              <w:rPr>
                <w:sz w:val="24"/>
                <w:szCs w:val="24"/>
                <w:lang w:eastAsia="en-IE"/>
              </w:rPr>
            </w:pPr>
            <w:r w:rsidRPr="0082086D">
              <w:rPr>
                <w:lang w:val="pl-PL" w:eastAsia="en-IE"/>
              </w:rPr>
              <w:t>Tel.: +48 22 245 73 00</w:t>
            </w:r>
            <w:r w:rsidRPr="0082086D">
              <w:rPr>
                <w:lang w:eastAsia="en-IE"/>
              </w:rPr>
              <w:t> </w:t>
            </w:r>
          </w:p>
          <w:p w14:paraId="47C67E82" w14:textId="77777777" w:rsidR="00F2513A" w:rsidRPr="00CA3312" w:rsidRDefault="00F2513A" w:rsidP="00F01828">
            <w:pPr>
              <w:numPr>
                <w:ilvl w:val="12"/>
                <w:numId w:val="0"/>
              </w:numPr>
              <w:tabs>
                <w:tab w:val="clear" w:pos="567"/>
              </w:tabs>
              <w:spacing w:line="240" w:lineRule="auto"/>
              <w:ind w:right="-2"/>
              <w:rPr>
                <w:szCs w:val="22"/>
                <w:lang w:val="en-GB"/>
              </w:rPr>
            </w:pPr>
          </w:p>
        </w:tc>
      </w:tr>
      <w:tr w:rsidR="00F2513A" w:rsidRPr="00CA3312" w14:paraId="694FE9C3" w14:textId="77777777" w:rsidTr="00F01828">
        <w:tc>
          <w:tcPr>
            <w:tcW w:w="4678" w:type="dxa"/>
            <w:gridSpan w:val="2"/>
          </w:tcPr>
          <w:p w14:paraId="27E128A8" w14:textId="77777777" w:rsidR="00F2513A" w:rsidRPr="00CA3312" w:rsidRDefault="00F2513A" w:rsidP="00F01828">
            <w:pPr>
              <w:numPr>
                <w:ilvl w:val="12"/>
                <w:numId w:val="0"/>
              </w:numPr>
              <w:tabs>
                <w:tab w:val="clear" w:pos="567"/>
              </w:tabs>
              <w:spacing w:line="240" w:lineRule="auto"/>
              <w:ind w:right="-2"/>
              <w:rPr>
                <w:b/>
                <w:szCs w:val="22"/>
                <w:lang w:val="fr-FR"/>
              </w:rPr>
            </w:pPr>
            <w:r w:rsidRPr="00CA3312">
              <w:rPr>
                <w:b/>
                <w:szCs w:val="22"/>
                <w:lang w:val="fr-FR"/>
              </w:rPr>
              <w:t>France</w:t>
            </w:r>
          </w:p>
          <w:p w14:paraId="03E16BBC" w14:textId="77777777" w:rsidR="00F2513A" w:rsidRPr="00CA3312" w:rsidRDefault="00F2513A" w:rsidP="00F01828">
            <w:pPr>
              <w:numPr>
                <w:ilvl w:val="12"/>
                <w:numId w:val="0"/>
              </w:numPr>
              <w:tabs>
                <w:tab w:val="clear" w:pos="567"/>
              </w:tabs>
              <w:spacing w:line="240" w:lineRule="auto"/>
              <w:ind w:right="-2"/>
              <w:rPr>
                <w:szCs w:val="22"/>
                <w:lang w:val="fr-FR"/>
              </w:rPr>
            </w:pPr>
            <w:r w:rsidRPr="00CA3312">
              <w:rPr>
                <w:szCs w:val="22"/>
                <w:lang w:val="fr-FR"/>
              </w:rPr>
              <w:t>Alexion Pharma France SAS</w:t>
            </w:r>
          </w:p>
          <w:p w14:paraId="79EEAF56" w14:textId="77777777" w:rsidR="00F2513A" w:rsidRPr="00CA3312" w:rsidRDefault="00F2513A" w:rsidP="00F01828">
            <w:pPr>
              <w:numPr>
                <w:ilvl w:val="12"/>
                <w:numId w:val="0"/>
              </w:numPr>
              <w:tabs>
                <w:tab w:val="clear" w:pos="567"/>
              </w:tabs>
              <w:spacing w:line="240" w:lineRule="auto"/>
              <w:ind w:right="-2"/>
              <w:rPr>
                <w:szCs w:val="22"/>
                <w:lang w:val="fr-FR"/>
              </w:rPr>
            </w:pPr>
            <w:r w:rsidRPr="00CA3312">
              <w:rPr>
                <w:szCs w:val="22"/>
                <w:lang w:val="fr-FR"/>
              </w:rPr>
              <w:t>Tél: +33 1 47 32 36 21</w:t>
            </w:r>
          </w:p>
          <w:p w14:paraId="54C95E3E" w14:textId="77777777" w:rsidR="00F2513A" w:rsidRPr="00CA3312" w:rsidRDefault="00F2513A" w:rsidP="00F01828">
            <w:pPr>
              <w:numPr>
                <w:ilvl w:val="12"/>
                <w:numId w:val="0"/>
              </w:numPr>
              <w:tabs>
                <w:tab w:val="clear" w:pos="567"/>
              </w:tabs>
              <w:spacing w:line="240" w:lineRule="auto"/>
              <w:ind w:right="-2"/>
              <w:rPr>
                <w:b/>
                <w:szCs w:val="22"/>
                <w:lang w:val="fr-FR"/>
              </w:rPr>
            </w:pPr>
          </w:p>
        </w:tc>
        <w:tc>
          <w:tcPr>
            <w:tcW w:w="4678" w:type="dxa"/>
          </w:tcPr>
          <w:p w14:paraId="4C314EDC" w14:textId="77777777" w:rsidR="00F2513A" w:rsidRPr="00CA3312" w:rsidRDefault="00F2513A" w:rsidP="00F01828">
            <w:pPr>
              <w:numPr>
                <w:ilvl w:val="12"/>
                <w:numId w:val="0"/>
              </w:numPr>
              <w:tabs>
                <w:tab w:val="clear" w:pos="567"/>
              </w:tabs>
              <w:spacing w:line="240" w:lineRule="auto"/>
              <w:ind w:right="-2"/>
              <w:rPr>
                <w:szCs w:val="22"/>
                <w:lang w:val="pt-PT"/>
              </w:rPr>
            </w:pPr>
            <w:r w:rsidRPr="00CA3312">
              <w:rPr>
                <w:b/>
                <w:szCs w:val="22"/>
                <w:lang w:val="pt-PT"/>
              </w:rPr>
              <w:t>Portugal</w:t>
            </w:r>
          </w:p>
          <w:p w14:paraId="1AAB1BB3" w14:textId="77777777" w:rsidR="00F2513A" w:rsidRPr="00CA3312" w:rsidRDefault="00F2513A" w:rsidP="00F01828">
            <w:pPr>
              <w:numPr>
                <w:ilvl w:val="12"/>
                <w:numId w:val="0"/>
              </w:numPr>
              <w:tabs>
                <w:tab w:val="clear" w:pos="567"/>
              </w:tabs>
              <w:spacing w:line="240" w:lineRule="auto"/>
              <w:ind w:right="-2"/>
              <w:rPr>
                <w:szCs w:val="22"/>
                <w:lang w:val="pt-PT"/>
              </w:rPr>
            </w:pPr>
            <w:r w:rsidRPr="00CA3312">
              <w:rPr>
                <w:szCs w:val="22"/>
                <w:lang w:val="pt-PT"/>
              </w:rPr>
              <w:t xml:space="preserve">Alexion Pharma Spain, S.L. - Sucursal em Portugal </w:t>
            </w:r>
          </w:p>
          <w:p w14:paraId="31526A56" w14:textId="77777777" w:rsidR="00F2513A" w:rsidRPr="00CA3312" w:rsidRDefault="00F2513A" w:rsidP="00F01828">
            <w:pPr>
              <w:numPr>
                <w:ilvl w:val="12"/>
                <w:numId w:val="0"/>
              </w:numPr>
              <w:tabs>
                <w:tab w:val="clear" w:pos="567"/>
              </w:tabs>
              <w:spacing w:line="240" w:lineRule="auto"/>
              <w:ind w:right="-2"/>
              <w:rPr>
                <w:szCs w:val="22"/>
                <w:lang w:val="pt-PT"/>
              </w:rPr>
            </w:pPr>
            <w:r w:rsidRPr="00CA3312">
              <w:rPr>
                <w:szCs w:val="22"/>
                <w:lang w:val="pt-PT"/>
              </w:rPr>
              <w:t>Tel: +34 93 272 30 05</w:t>
            </w:r>
          </w:p>
          <w:p w14:paraId="41C62395" w14:textId="77777777" w:rsidR="00F2513A" w:rsidRPr="00CA3312" w:rsidRDefault="00F2513A" w:rsidP="00F01828">
            <w:pPr>
              <w:numPr>
                <w:ilvl w:val="12"/>
                <w:numId w:val="0"/>
              </w:numPr>
              <w:tabs>
                <w:tab w:val="clear" w:pos="567"/>
              </w:tabs>
              <w:spacing w:line="240" w:lineRule="auto"/>
              <w:ind w:right="-2"/>
              <w:rPr>
                <w:szCs w:val="22"/>
                <w:lang w:val="pt-PT"/>
              </w:rPr>
            </w:pPr>
          </w:p>
        </w:tc>
      </w:tr>
      <w:tr w:rsidR="00F2513A" w:rsidRPr="00CA3312" w14:paraId="4F38C7A8" w14:textId="77777777" w:rsidTr="00F01828">
        <w:tc>
          <w:tcPr>
            <w:tcW w:w="4678" w:type="dxa"/>
            <w:gridSpan w:val="2"/>
          </w:tcPr>
          <w:p w14:paraId="39C7C77D" w14:textId="77777777" w:rsidR="00F2513A" w:rsidRPr="00CA3312" w:rsidRDefault="00F2513A" w:rsidP="00F01828">
            <w:pPr>
              <w:numPr>
                <w:ilvl w:val="12"/>
                <w:numId w:val="0"/>
              </w:numPr>
              <w:tabs>
                <w:tab w:val="clear" w:pos="567"/>
              </w:tabs>
              <w:spacing w:line="240" w:lineRule="auto"/>
              <w:ind w:right="-2"/>
              <w:rPr>
                <w:szCs w:val="22"/>
                <w:lang w:val="pt-PT"/>
              </w:rPr>
            </w:pPr>
            <w:r w:rsidRPr="00CA3312">
              <w:rPr>
                <w:szCs w:val="22"/>
                <w:lang w:val="pt-PT"/>
              </w:rPr>
              <w:br w:type="page"/>
            </w:r>
            <w:r w:rsidRPr="00CA3312">
              <w:rPr>
                <w:b/>
                <w:szCs w:val="22"/>
                <w:lang w:val="pt-PT"/>
              </w:rPr>
              <w:t>Hrvatska</w:t>
            </w:r>
          </w:p>
          <w:p w14:paraId="403CE498" w14:textId="77777777" w:rsidR="00F2513A" w:rsidRPr="00CA3312" w:rsidRDefault="00F2513A" w:rsidP="00F01828">
            <w:pPr>
              <w:numPr>
                <w:ilvl w:val="12"/>
                <w:numId w:val="0"/>
              </w:numPr>
              <w:tabs>
                <w:tab w:val="clear" w:pos="567"/>
              </w:tabs>
              <w:spacing w:line="240" w:lineRule="auto"/>
              <w:ind w:right="-2"/>
              <w:rPr>
                <w:szCs w:val="22"/>
                <w:lang w:val="pt-PT"/>
              </w:rPr>
            </w:pPr>
            <w:r w:rsidRPr="00CA3312">
              <w:rPr>
                <w:szCs w:val="22"/>
                <w:lang w:val="pt-PT"/>
              </w:rPr>
              <w:t>AstraZeneca d.o.o.</w:t>
            </w:r>
          </w:p>
          <w:p w14:paraId="7B1A816B" w14:textId="77777777" w:rsidR="00F2513A" w:rsidRPr="00CA3312" w:rsidRDefault="00F2513A" w:rsidP="00F01828">
            <w:pPr>
              <w:numPr>
                <w:ilvl w:val="12"/>
                <w:numId w:val="0"/>
              </w:numPr>
              <w:tabs>
                <w:tab w:val="clear" w:pos="567"/>
              </w:tabs>
              <w:spacing w:line="240" w:lineRule="auto"/>
              <w:ind w:right="-2"/>
              <w:rPr>
                <w:szCs w:val="22"/>
                <w:lang w:val="nb-NO"/>
              </w:rPr>
            </w:pPr>
            <w:r w:rsidRPr="00CA3312">
              <w:rPr>
                <w:szCs w:val="22"/>
                <w:lang w:val="nb-NO"/>
              </w:rPr>
              <w:t>Tel: +385 1 4628 000</w:t>
            </w:r>
          </w:p>
          <w:p w14:paraId="42E3DCC8" w14:textId="77777777" w:rsidR="00F2513A" w:rsidRPr="00CA3312" w:rsidRDefault="00F2513A" w:rsidP="00F01828">
            <w:pPr>
              <w:numPr>
                <w:ilvl w:val="12"/>
                <w:numId w:val="0"/>
              </w:numPr>
              <w:tabs>
                <w:tab w:val="clear" w:pos="567"/>
              </w:tabs>
              <w:spacing w:line="240" w:lineRule="auto"/>
              <w:ind w:right="-2"/>
              <w:rPr>
                <w:szCs w:val="22"/>
                <w:lang w:val="en-GB"/>
              </w:rPr>
            </w:pPr>
          </w:p>
        </w:tc>
        <w:tc>
          <w:tcPr>
            <w:tcW w:w="4678" w:type="dxa"/>
            <w:shd w:val="clear" w:color="auto" w:fill="auto"/>
          </w:tcPr>
          <w:p w14:paraId="3A99C8B0" w14:textId="77777777" w:rsidR="00F2513A" w:rsidRPr="00385AA8" w:rsidRDefault="00F2513A" w:rsidP="00F01828">
            <w:pPr>
              <w:numPr>
                <w:ilvl w:val="12"/>
                <w:numId w:val="0"/>
              </w:numPr>
              <w:tabs>
                <w:tab w:val="clear" w:pos="567"/>
              </w:tabs>
              <w:spacing w:line="240" w:lineRule="auto"/>
              <w:ind w:right="-2"/>
              <w:rPr>
                <w:b/>
                <w:szCs w:val="22"/>
                <w:lang w:val="en-GB"/>
              </w:rPr>
            </w:pPr>
            <w:r w:rsidRPr="00385AA8">
              <w:rPr>
                <w:b/>
                <w:szCs w:val="22"/>
                <w:lang w:val="en-GB"/>
              </w:rPr>
              <w:t>România</w:t>
            </w:r>
          </w:p>
          <w:p w14:paraId="38B4CE39" w14:textId="77777777" w:rsidR="00F2513A" w:rsidRPr="00385AA8" w:rsidRDefault="00F2513A" w:rsidP="00F01828">
            <w:pPr>
              <w:numPr>
                <w:ilvl w:val="12"/>
                <w:numId w:val="0"/>
              </w:numPr>
              <w:tabs>
                <w:tab w:val="clear" w:pos="567"/>
              </w:tabs>
              <w:spacing w:line="240" w:lineRule="auto"/>
              <w:ind w:right="-2"/>
              <w:rPr>
                <w:szCs w:val="22"/>
                <w:lang w:val="en-GB"/>
              </w:rPr>
            </w:pPr>
            <w:r w:rsidRPr="00385AA8">
              <w:rPr>
                <w:szCs w:val="22"/>
                <w:lang w:val="en-GB"/>
              </w:rPr>
              <w:t>AstraZeneca Pharma SRL</w:t>
            </w:r>
          </w:p>
          <w:p w14:paraId="0B5822B9" w14:textId="77777777" w:rsidR="00F2513A" w:rsidRPr="00385AA8" w:rsidRDefault="00F2513A" w:rsidP="00F01828">
            <w:pPr>
              <w:numPr>
                <w:ilvl w:val="12"/>
                <w:numId w:val="0"/>
              </w:numPr>
              <w:tabs>
                <w:tab w:val="clear" w:pos="567"/>
              </w:tabs>
              <w:spacing w:line="240" w:lineRule="auto"/>
              <w:ind w:right="-2"/>
              <w:rPr>
                <w:szCs w:val="22"/>
                <w:lang w:val="en-GB"/>
              </w:rPr>
            </w:pPr>
            <w:r w:rsidRPr="00385AA8">
              <w:rPr>
                <w:szCs w:val="22"/>
                <w:lang w:val="en-GB"/>
              </w:rPr>
              <w:t xml:space="preserve">Tel: +40 21 317 60 41 </w:t>
            </w:r>
          </w:p>
        </w:tc>
      </w:tr>
      <w:tr w:rsidR="00F2513A" w:rsidRPr="00CA3312" w14:paraId="68C0822D" w14:textId="77777777" w:rsidTr="00F01828">
        <w:tc>
          <w:tcPr>
            <w:tcW w:w="4678" w:type="dxa"/>
            <w:gridSpan w:val="2"/>
          </w:tcPr>
          <w:p w14:paraId="50505790" w14:textId="77777777" w:rsidR="00F2513A" w:rsidRPr="00CA3312" w:rsidRDefault="00F2513A" w:rsidP="00F01828">
            <w:pPr>
              <w:numPr>
                <w:ilvl w:val="12"/>
                <w:numId w:val="0"/>
              </w:numPr>
              <w:tabs>
                <w:tab w:val="clear" w:pos="567"/>
              </w:tabs>
              <w:spacing w:line="240" w:lineRule="auto"/>
              <w:ind w:right="-2"/>
              <w:rPr>
                <w:szCs w:val="22"/>
                <w:lang w:val="nb-NO"/>
              </w:rPr>
            </w:pPr>
            <w:r w:rsidRPr="00CA3312">
              <w:rPr>
                <w:b/>
                <w:szCs w:val="22"/>
                <w:lang w:val="nb-NO"/>
              </w:rPr>
              <w:t>Ireland</w:t>
            </w:r>
          </w:p>
          <w:p w14:paraId="353C1FDB" w14:textId="77777777" w:rsidR="00F2513A" w:rsidRPr="00CA3312" w:rsidRDefault="00F2513A" w:rsidP="00F01828">
            <w:pPr>
              <w:numPr>
                <w:ilvl w:val="12"/>
                <w:numId w:val="0"/>
              </w:numPr>
              <w:tabs>
                <w:tab w:val="clear" w:pos="567"/>
              </w:tabs>
              <w:spacing w:line="240" w:lineRule="auto"/>
              <w:ind w:right="-2"/>
              <w:rPr>
                <w:szCs w:val="22"/>
                <w:lang w:val="nb-NO"/>
              </w:rPr>
            </w:pPr>
            <w:r w:rsidRPr="00CA3312">
              <w:rPr>
                <w:szCs w:val="22"/>
                <w:lang w:val="nb-NO"/>
              </w:rPr>
              <w:t>Alexion Europe SAS</w:t>
            </w:r>
          </w:p>
          <w:p w14:paraId="5E9EE7A7" w14:textId="77777777" w:rsidR="00F2513A" w:rsidRPr="0082086D" w:rsidRDefault="00F2513A" w:rsidP="00F01828">
            <w:pPr>
              <w:spacing w:line="240" w:lineRule="auto"/>
              <w:textAlignment w:val="baseline"/>
              <w:rPr>
                <w:sz w:val="24"/>
                <w:szCs w:val="24"/>
                <w:lang w:eastAsia="en-IE"/>
              </w:rPr>
            </w:pPr>
            <w:r w:rsidRPr="0082086D">
              <w:rPr>
                <w:lang w:val="en-GB" w:eastAsia="en-IE"/>
              </w:rPr>
              <w:t>Tel: +353 1 800 882 840</w:t>
            </w:r>
            <w:r w:rsidRPr="0082086D">
              <w:rPr>
                <w:lang w:eastAsia="en-IE"/>
              </w:rPr>
              <w:t> </w:t>
            </w:r>
          </w:p>
          <w:p w14:paraId="1129DC5E" w14:textId="77777777" w:rsidR="00F2513A" w:rsidRPr="00CA3312" w:rsidRDefault="00F2513A" w:rsidP="00F01828">
            <w:pPr>
              <w:numPr>
                <w:ilvl w:val="12"/>
                <w:numId w:val="0"/>
              </w:numPr>
              <w:tabs>
                <w:tab w:val="clear" w:pos="567"/>
              </w:tabs>
              <w:spacing w:line="240" w:lineRule="auto"/>
              <w:ind w:right="-2"/>
              <w:rPr>
                <w:szCs w:val="22"/>
                <w:lang w:val="pt-PT"/>
              </w:rPr>
            </w:pPr>
          </w:p>
        </w:tc>
        <w:tc>
          <w:tcPr>
            <w:tcW w:w="4678" w:type="dxa"/>
          </w:tcPr>
          <w:p w14:paraId="0DF7CECE"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b/>
                <w:szCs w:val="22"/>
                <w:lang w:val="en-GB"/>
              </w:rPr>
              <w:t>Slovenija</w:t>
            </w:r>
          </w:p>
          <w:p w14:paraId="76C56157"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AstraZeneca UK Limited</w:t>
            </w:r>
          </w:p>
          <w:p w14:paraId="0D3442C4"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Tel: +386 1 51 35 600</w:t>
            </w:r>
          </w:p>
          <w:p w14:paraId="28F20BEE" w14:textId="77777777" w:rsidR="00F2513A" w:rsidRPr="00CA3312" w:rsidRDefault="00F2513A" w:rsidP="00F01828">
            <w:pPr>
              <w:numPr>
                <w:ilvl w:val="12"/>
                <w:numId w:val="0"/>
              </w:numPr>
              <w:tabs>
                <w:tab w:val="clear" w:pos="567"/>
              </w:tabs>
              <w:spacing w:line="240" w:lineRule="auto"/>
              <w:ind w:right="-2"/>
              <w:rPr>
                <w:b/>
                <w:szCs w:val="22"/>
                <w:lang w:val="en-GB"/>
              </w:rPr>
            </w:pPr>
          </w:p>
        </w:tc>
      </w:tr>
      <w:tr w:rsidR="00F2513A" w:rsidRPr="00CA3312" w14:paraId="378042C6" w14:textId="77777777" w:rsidTr="00F01828">
        <w:tc>
          <w:tcPr>
            <w:tcW w:w="4678" w:type="dxa"/>
            <w:gridSpan w:val="2"/>
          </w:tcPr>
          <w:p w14:paraId="3C4ED496" w14:textId="77777777" w:rsidR="00F2513A" w:rsidRPr="00CA3312" w:rsidRDefault="00F2513A" w:rsidP="00F01828">
            <w:pPr>
              <w:numPr>
                <w:ilvl w:val="12"/>
                <w:numId w:val="0"/>
              </w:numPr>
              <w:tabs>
                <w:tab w:val="clear" w:pos="567"/>
              </w:tabs>
              <w:spacing w:line="240" w:lineRule="auto"/>
              <w:ind w:right="-2"/>
              <w:rPr>
                <w:b/>
                <w:szCs w:val="22"/>
                <w:lang w:val="de-DE"/>
              </w:rPr>
            </w:pPr>
            <w:r w:rsidRPr="00CA3312">
              <w:rPr>
                <w:b/>
                <w:szCs w:val="22"/>
                <w:lang w:val="de-DE"/>
              </w:rPr>
              <w:t>Ísland</w:t>
            </w:r>
          </w:p>
          <w:p w14:paraId="373E48F9"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Alexion Pharma Nordics AB</w:t>
            </w:r>
          </w:p>
          <w:p w14:paraId="6B82410F"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Sími: +46 0 8 557 727 50</w:t>
            </w:r>
          </w:p>
        </w:tc>
        <w:tc>
          <w:tcPr>
            <w:tcW w:w="4678" w:type="dxa"/>
          </w:tcPr>
          <w:p w14:paraId="7F06DD06" w14:textId="77777777" w:rsidR="00F2513A" w:rsidRPr="00CA3312" w:rsidRDefault="00F2513A" w:rsidP="00F01828">
            <w:pPr>
              <w:numPr>
                <w:ilvl w:val="12"/>
                <w:numId w:val="0"/>
              </w:numPr>
              <w:tabs>
                <w:tab w:val="clear" w:pos="567"/>
              </w:tabs>
              <w:spacing w:line="240" w:lineRule="auto"/>
              <w:ind w:right="-2"/>
              <w:rPr>
                <w:b/>
                <w:szCs w:val="22"/>
                <w:lang w:val="de-DE"/>
              </w:rPr>
            </w:pPr>
            <w:r w:rsidRPr="00CA3312">
              <w:rPr>
                <w:b/>
                <w:szCs w:val="22"/>
                <w:lang w:val="de-DE"/>
              </w:rPr>
              <w:t>Slovenská republika</w:t>
            </w:r>
          </w:p>
          <w:p w14:paraId="455A23B1"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AstraZeneca AB, o.z.</w:t>
            </w:r>
          </w:p>
          <w:p w14:paraId="2E182886" w14:textId="77777777" w:rsidR="00F2513A" w:rsidRPr="00CA3312" w:rsidRDefault="00F2513A" w:rsidP="00F01828">
            <w:pPr>
              <w:numPr>
                <w:ilvl w:val="12"/>
                <w:numId w:val="0"/>
              </w:numPr>
              <w:tabs>
                <w:tab w:val="clear" w:pos="567"/>
              </w:tabs>
              <w:spacing w:line="240" w:lineRule="auto"/>
              <w:ind w:right="-2"/>
              <w:rPr>
                <w:b/>
                <w:szCs w:val="22"/>
                <w:lang w:val="en-GB"/>
              </w:rPr>
            </w:pPr>
            <w:r w:rsidRPr="00CA3312">
              <w:rPr>
                <w:szCs w:val="22"/>
                <w:lang w:val="en-GB"/>
              </w:rPr>
              <w:t>Tel: +421 2 5737 7777</w:t>
            </w:r>
          </w:p>
          <w:p w14:paraId="6FD773BE" w14:textId="77777777" w:rsidR="00F2513A" w:rsidRPr="00CA3312" w:rsidRDefault="00F2513A" w:rsidP="00F01828">
            <w:pPr>
              <w:numPr>
                <w:ilvl w:val="12"/>
                <w:numId w:val="0"/>
              </w:numPr>
              <w:tabs>
                <w:tab w:val="clear" w:pos="567"/>
              </w:tabs>
              <w:spacing w:line="240" w:lineRule="auto"/>
              <w:ind w:right="-2"/>
              <w:rPr>
                <w:b/>
                <w:szCs w:val="22"/>
                <w:lang w:val="en-GB"/>
              </w:rPr>
            </w:pPr>
          </w:p>
        </w:tc>
      </w:tr>
      <w:tr w:rsidR="00F2513A" w:rsidRPr="00CA3312" w14:paraId="70E9A31E" w14:textId="77777777" w:rsidTr="00F01828">
        <w:tc>
          <w:tcPr>
            <w:tcW w:w="4678" w:type="dxa"/>
            <w:gridSpan w:val="2"/>
          </w:tcPr>
          <w:p w14:paraId="4E8E7E6B" w14:textId="77777777" w:rsidR="00F2513A" w:rsidRPr="00CA3312" w:rsidRDefault="00F2513A" w:rsidP="00F01828">
            <w:pPr>
              <w:numPr>
                <w:ilvl w:val="12"/>
                <w:numId w:val="0"/>
              </w:numPr>
              <w:tabs>
                <w:tab w:val="clear" w:pos="567"/>
              </w:tabs>
              <w:spacing w:line="240" w:lineRule="auto"/>
              <w:ind w:right="-2"/>
              <w:rPr>
                <w:szCs w:val="22"/>
                <w:lang w:val="it-IT"/>
              </w:rPr>
            </w:pPr>
            <w:r w:rsidRPr="00CA3312">
              <w:rPr>
                <w:b/>
                <w:szCs w:val="22"/>
                <w:lang w:val="it-IT"/>
              </w:rPr>
              <w:t>Italia</w:t>
            </w:r>
          </w:p>
          <w:p w14:paraId="4B94BC91" w14:textId="77777777" w:rsidR="00F2513A" w:rsidRPr="00CA3312" w:rsidRDefault="00F2513A" w:rsidP="00F01828">
            <w:pPr>
              <w:numPr>
                <w:ilvl w:val="12"/>
                <w:numId w:val="0"/>
              </w:numPr>
              <w:tabs>
                <w:tab w:val="clear" w:pos="567"/>
              </w:tabs>
              <w:spacing w:line="240" w:lineRule="auto"/>
              <w:ind w:right="-2"/>
              <w:rPr>
                <w:szCs w:val="22"/>
                <w:lang w:val="it-IT"/>
              </w:rPr>
            </w:pPr>
            <w:r w:rsidRPr="00CA3312">
              <w:rPr>
                <w:szCs w:val="22"/>
                <w:lang w:val="it-IT"/>
              </w:rPr>
              <w:t>Alexion Pharma Italy srl</w:t>
            </w:r>
          </w:p>
          <w:p w14:paraId="2412DD85" w14:textId="77777777" w:rsidR="00F2513A" w:rsidRPr="00CA3312" w:rsidRDefault="00F2513A" w:rsidP="00F01828">
            <w:pPr>
              <w:numPr>
                <w:ilvl w:val="12"/>
                <w:numId w:val="0"/>
              </w:numPr>
              <w:tabs>
                <w:tab w:val="clear" w:pos="567"/>
              </w:tabs>
              <w:spacing w:line="240" w:lineRule="auto"/>
              <w:ind w:right="-2"/>
              <w:rPr>
                <w:b/>
                <w:szCs w:val="22"/>
                <w:lang w:val="it-IT"/>
              </w:rPr>
            </w:pPr>
            <w:r w:rsidRPr="00CA3312">
              <w:rPr>
                <w:szCs w:val="22"/>
                <w:lang w:val="it-IT"/>
              </w:rPr>
              <w:t xml:space="preserve">Tel: +39 02 7767 9211 </w:t>
            </w:r>
          </w:p>
          <w:p w14:paraId="02C8FECD" w14:textId="77777777" w:rsidR="00F2513A" w:rsidRPr="00CA3312" w:rsidRDefault="00F2513A" w:rsidP="00F01828">
            <w:pPr>
              <w:numPr>
                <w:ilvl w:val="12"/>
                <w:numId w:val="0"/>
              </w:numPr>
              <w:tabs>
                <w:tab w:val="clear" w:pos="567"/>
              </w:tabs>
              <w:spacing w:line="240" w:lineRule="auto"/>
              <w:ind w:right="-2"/>
              <w:rPr>
                <w:b/>
                <w:szCs w:val="22"/>
                <w:lang w:val="it-IT"/>
              </w:rPr>
            </w:pPr>
          </w:p>
        </w:tc>
        <w:tc>
          <w:tcPr>
            <w:tcW w:w="4678" w:type="dxa"/>
          </w:tcPr>
          <w:p w14:paraId="73E3BCE3" w14:textId="77777777" w:rsidR="00F2513A" w:rsidRPr="00CA3312" w:rsidRDefault="00F2513A" w:rsidP="00F01828">
            <w:pPr>
              <w:numPr>
                <w:ilvl w:val="12"/>
                <w:numId w:val="0"/>
              </w:numPr>
              <w:tabs>
                <w:tab w:val="clear" w:pos="567"/>
              </w:tabs>
              <w:spacing w:line="240" w:lineRule="auto"/>
              <w:ind w:right="-2"/>
              <w:rPr>
                <w:szCs w:val="22"/>
                <w:lang w:val="sv-SE"/>
              </w:rPr>
            </w:pPr>
            <w:r w:rsidRPr="00CA3312">
              <w:rPr>
                <w:b/>
                <w:szCs w:val="22"/>
                <w:lang w:val="sv-SE"/>
              </w:rPr>
              <w:t>Suomi/Finland</w:t>
            </w:r>
          </w:p>
          <w:p w14:paraId="02D23613" w14:textId="77777777" w:rsidR="00F2513A" w:rsidRPr="00CA3312" w:rsidRDefault="00F2513A" w:rsidP="00F01828">
            <w:pPr>
              <w:numPr>
                <w:ilvl w:val="12"/>
                <w:numId w:val="0"/>
              </w:numPr>
              <w:tabs>
                <w:tab w:val="clear" w:pos="567"/>
              </w:tabs>
              <w:spacing w:line="240" w:lineRule="auto"/>
              <w:ind w:right="-2"/>
              <w:rPr>
                <w:szCs w:val="22"/>
                <w:lang w:val="de-DE"/>
              </w:rPr>
            </w:pPr>
            <w:r w:rsidRPr="00CA3312">
              <w:rPr>
                <w:szCs w:val="22"/>
                <w:lang w:val="de-DE"/>
              </w:rPr>
              <w:t>Alexion Pharma Nordics AB</w:t>
            </w:r>
          </w:p>
          <w:p w14:paraId="557126C8"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sv-SE"/>
              </w:rPr>
              <w:t>Puh/Tel</w:t>
            </w:r>
            <w:r w:rsidRPr="00CA3312">
              <w:rPr>
                <w:szCs w:val="22"/>
                <w:lang w:val="en-GB"/>
              </w:rPr>
              <w:t xml:space="preserve">: +46 0 8 557 727 50 </w:t>
            </w:r>
          </w:p>
        </w:tc>
      </w:tr>
      <w:tr w:rsidR="00F2513A" w:rsidRPr="00CA3312" w14:paraId="38477AA1" w14:textId="77777777" w:rsidTr="00F01828">
        <w:tc>
          <w:tcPr>
            <w:tcW w:w="4678" w:type="dxa"/>
            <w:gridSpan w:val="2"/>
          </w:tcPr>
          <w:p w14:paraId="4E23AC49" w14:textId="77777777" w:rsidR="00F2513A" w:rsidRPr="00CA3312" w:rsidRDefault="00F2513A" w:rsidP="00F01828">
            <w:pPr>
              <w:numPr>
                <w:ilvl w:val="12"/>
                <w:numId w:val="0"/>
              </w:numPr>
              <w:tabs>
                <w:tab w:val="clear" w:pos="567"/>
              </w:tabs>
              <w:spacing w:line="240" w:lineRule="auto"/>
              <w:ind w:right="-2"/>
              <w:rPr>
                <w:b/>
                <w:szCs w:val="22"/>
                <w:lang w:val="el-GR"/>
              </w:rPr>
            </w:pPr>
            <w:r w:rsidRPr="00CA3312">
              <w:rPr>
                <w:b/>
                <w:szCs w:val="22"/>
                <w:lang w:val="el-GR"/>
              </w:rPr>
              <w:t>Κύπρος</w:t>
            </w:r>
          </w:p>
          <w:p w14:paraId="4995460F" w14:textId="77777777" w:rsidR="00F2513A" w:rsidRPr="0082086D" w:rsidRDefault="00F2513A" w:rsidP="00F01828">
            <w:pPr>
              <w:spacing w:line="240" w:lineRule="auto"/>
              <w:textAlignment w:val="baseline"/>
              <w:rPr>
                <w:sz w:val="24"/>
                <w:szCs w:val="24"/>
                <w:lang w:eastAsia="en-IE"/>
              </w:rPr>
            </w:pPr>
            <w:r w:rsidRPr="0082086D">
              <w:rPr>
                <w:lang w:val="el-GR" w:eastAsia="en-IE"/>
              </w:rPr>
              <w:t xml:space="preserve">Alexion </w:t>
            </w:r>
            <w:r w:rsidRPr="0082086D">
              <w:rPr>
                <w:lang w:eastAsia="en-IE"/>
              </w:rPr>
              <w:t>Europe</w:t>
            </w:r>
            <w:r w:rsidRPr="0082086D">
              <w:rPr>
                <w:lang w:val="el-GR" w:eastAsia="en-IE"/>
              </w:rPr>
              <w:t xml:space="preserve"> SAS</w:t>
            </w:r>
            <w:r w:rsidRPr="0082086D">
              <w:rPr>
                <w:lang w:eastAsia="en-IE"/>
              </w:rPr>
              <w:t> </w:t>
            </w:r>
          </w:p>
          <w:p w14:paraId="7EAD899C" w14:textId="77777777" w:rsidR="00F2513A" w:rsidRPr="0082086D" w:rsidRDefault="00F2513A" w:rsidP="00F01828">
            <w:pPr>
              <w:spacing w:line="240" w:lineRule="auto"/>
              <w:textAlignment w:val="baseline"/>
              <w:rPr>
                <w:sz w:val="24"/>
                <w:szCs w:val="24"/>
                <w:lang w:eastAsia="en-IE"/>
              </w:rPr>
            </w:pPr>
            <w:r w:rsidRPr="0082086D">
              <w:rPr>
                <w:lang w:val="el-GR" w:eastAsia="en-IE"/>
              </w:rPr>
              <w:t>Τηλ: +357 22490305</w:t>
            </w:r>
            <w:r w:rsidRPr="0082086D">
              <w:rPr>
                <w:lang w:eastAsia="en-IE"/>
              </w:rPr>
              <w:t> </w:t>
            </w:r>
          </w:p>
          <w:p w14:paraId="62850F8B" w14:textId="77777777" w:rsidR="00F2513A" w:rsidRPr="00CA3312" w:rsidRDefault="00F2513A" w:rsidP="00F01828">
            <w:pPr>
              <w:numPr>
                <w:ilvl w:val="12"/>
                <w:numId w:val="0"/>
              </w:numPr>
              <w:tabs>
                <w:tab w:val="clear" w:pos="567"/>
              </w:tabs>
              <w:spacing w:line="240" w:lineRule="auto"/>
              <w:ind w:right="-2"/>
              <w:rPr>
                <w:b/>
                <w:szCs w:val="22"/>
                <w:lang w:val="el-GR"/>
              </w:rPr>
            </w:pPr>
          </w:p>
        </w:tc>
        <w:tc>
          <w:tcPr>
            <w:tcW w:w="4678" w:type="dxa"/>
          </w:tcPr>
          <w:p w14:paraId="25B23AAA" w14:textId="77777777" w:rsidR="00F2513A" w:rsidRPr="00CA3312" w:rsidRDefault="00F2513A" w:rsidP="00F01828">
            <w:pPr>
              <w:numPr>
                <w:ilvl w:val="12"/>
                <w:numId w:val="0"/>
              </w:numPr>
              <w:tabs>
                <w:tab w:val="clear" w:pos="567"/>
              </w:tabs>
              <w:spacing w:line="240" w:lineRule="auto"/>
              <w:ind w:right="-2"/>
              <w:rPr>
                <w:b/>
                <w:szCs w:val="22"/>
                <w:lang w:val="el-GR"/>
              </w:rPr>
            </w:pPr>
            <w:r w:rsidRPr="00CA3312">
              <w:rPr>
                <w:b/>
                <w:szCs w:val="22"/>
                <w:lang w:val="de-DE"/>
              </w:rPr>
              <w:t>Sverige</w:t>
            </w:r>
          </w:p>
          <w:p w14:paraId="41814634" w14:textId="77777777" w:rsidR="00F2513A" w:rsidRPr="00CA3312" w:rsidRDefault="00F2513A" w:rsidP="00F01828">
            <w:pPr>
              <w:numPr>
                <w:ilvl w:val="12"/>
                <w:numId w:val="0"/>
              </w:numPr>
              <w:tabs>
                <w:tab w:val="clear" w:pos="567"/>
              </w:tabs>
              <w:spacing w:line="240" w:lineRule="auto"/>
              <w:ind w:right="-2"/>
              <w:rPr>
                <w:szCs w:val="22"/>
                <w:lang w:val="el-GR"/>
              </w:rPr>
            </w:pPr>
            <w:r w:rsidRPr="00CA3312">
              <w:rPr>
                <w:szCs w:val="22"/>
                <w:lang w:val="el-GR"/>
              </w:rPr>
              <w:t>Alexion Pharma Nordics AB</w:t>
            </w:r>
          </w:p>
          <w:p w14:paraId="176F0672" w14:textId="77777777" w:rsidR="00F2513A" w:rsidRPr="00CA3312" w:rsidRDefault="00F2513A" w:rsidP="00F01828">
            <w:pPr>
              <w:numPr>
                <w:ilvl w:val="12"/>
                <w:numId w:val="0"/>
              </w:numPr>
              <w:tabs>
                <w:tab w:val="clear" w:pos="567"/>
              </w:tabs>
              <w:spacing w:line="240" w:lineRule="auto"/>
              <w:ind w:right="-2"/>
              <w:rPr>
                <w:szCs w:val="22"/>
                <w:lang w:val="el-GR"/>
              </w:rPr>
            </w:pPr>
            <w:r w:rsidRPr="00CA3312">
              <w:rPr>
                <w:szCs w:val="22"/>
                <w:lang w:val="de-DE"/>
              </w:rPr>
              <w:t>Tel</w:t>
            </w:r>
            <w:r w:rsidRPr="00CA3312">
              <w:rPr>
                <w:szCs w:val="22"/>
                <w:lang w:val="el-GR"/>
              </w:rPr>
              <w:t>: +46 0 8 557 727 50</w:t>
            </w:r>
          </w:p>
          <w:p w14:paraId="1956F6D1" w14:textId="77777777" w:rsidR="00F2513A" w:rsidRPr="00CA3312" w:rsidRDefault="00F2513A" w:rsidP="00F01828">
            <w:pPr>
              <w:numPr>
                <w:ilvl w:val="12"/>
                <w:numId w:val="0"/>
              </w:numPr>
              <w:tabs>
                <w:tab w:val="clear" w:pos="567"/>
              </w:tabs>
              <w:spacing w:line="240" w:lineRule="auto"/>
              <w:ind w:right="-2"/>
              <w:rPr>
                <w:b/>
                <w:szCs w:val="22"/>
                <w:lang w:val="de-DE"/>
              </w:rPr>
            </w:pPr>
          </w:p>
        </w:tc>
      </w:tr>
      <w:tr w:rsidR="00F2513A" w:rsidRPr="00CA3312" w14:paraId="4BC2D0D6" w14:textId="77777777" w:rsidTr="00F01828">
        <w:tc>
          <w:tcPr>
            <w:tcW w:w="4678" w:type="dxa"/>
            <w:gridSpan w:val="2"/>
          </w:tcPr>
          <w:p w14:paraId="29385000" w14:textId="77777777" w:rsidR="00F2513A" w:rsidRPr="00CA3312" w:rsidRDefault="00F2513A" w:rsidP="00F01828">
            <w:pPr>
              <w:numPr>
                <w:ilvl w:val="12"/>
                <w:numId w:val="0"/>
              </w:numPr>
              <w:tabs>
                <w:tab w:val="clear" w:pos="567"/>
              </w:tabs>
              <w:spacing w:line="240" w:lineRule="auto"/>
              <w:ind w:right="-2"/>
              <w:rPr>
                <w:b/>
                <w:szCs w:val="22"/>
                <w:lang w:val="en-GB"/>
              </w:rPr>
            </w:pPr>
            <w:r w:rsidRPr="00CA3312">
              <w:rPr>
                <w:b/>
                <w:szCs w:val="22"/>
                <w:lang w:val="en-GB"/>
              </w:rPr>
              <w:t>Latvija</w:t>
            </w:r>
          </w:p>
          <w:p w14:paraId="7061DDD9"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SIA AstraZeneca Latvija</w:t>
            </w:r>
          </w:p>
          <w:p w14:paraId="7588C377" w14:textId="77777777" w:rsidR="00F2513A" w:rsidRPr="00CA3312" w:rsidRDefault="00F2513A" w:rsidP="00F01828">
            <w:pPr>
              <w:numPr>
                <w:ilvl w:val="12"/>
                <w:numId w:val="0"/>
              </w:numPr>
              <w:tabs>
                <w:tab w:val="clear" w:pos="567"/>
              </w:tabs>
              <w:spacing w:line="240" w:lineRule="auto"/>
              <w:ind w:right="-2"/>
              <w:rPr>
                <w:szCs w:val="22"/>
                <w:lang w:val="en-GB"/>
              </w:rPr>
            </w:pPr>
            <w:r w:rsidRPr="00CA3312">
              <w:rPr>
                <w:szCs w:val="22"/>
                <w:lang w:val="en-GB"/>
              </w:rPr>
              <w:t>Tel: +371 67377100</w:t>
            </w:r>
          </w:p>
          <w:p w14:paraId="1ABFB354" w14:textId="77777777" w:rsidR="00F2513A" w:rsidRPr="00CA3312" w:rsidRDefault="00F2513A" w:rsidP="00F01828">
            <w:pPr>
              <w:numPr>
                <w:ilvl w:val="12"/>
                <w:numId w:val="0"/>
              </w:numPr>
              <w:tabs>
                <w:tab w:val="clear" w:pos="567"/>
              </w:tabs>
              <w:spacing w:line="240" w:lineRule="auto"/>
              <w:ind w:right="-2"/>
              <w:rPr>
                <w:szCs w:val="22"/>
                <w:lang w:val="en-GB"/>
              </w:rPr>
            </w:pPr>
          </w:p>
        </w:tc>
        <w:tc>
          <w:tcPr>
            <w:tcW w:w="4678" w:type="dxa"/>
          </w:tcPr>
          <w:p w14:paraId="474F642C" w14:textId="77777777" w:rsidR="00F2513A" w:rsidRPr="00CA3312" w:rsidRDefault="00F2513A" w:rsidP="00F01828">
            <w:pPr>
              <w:numPr>
                <w:ilvl w:val="12"/>
                <w:numId w:val="0"/>
              </w:numPr>
              <w:tabs>
                <w:tab w:val="clear" w:pos="567"/>
              </w:tabs>
              <w:spacing w:line="240" w:lineRule="auto"/>
              <w:ind w:right="-2"/>
              <w:rPr>
                <w:szCs w:val="22"/>
                <w:lang w:val="en-GB"/>
              </w:rPr>
            </w:pPr>
          </w:p>
        </w:tc>
      </w:tr>
    </w:tbl>
    <w:p w14:paraId="0BD28E51" w14:textId="77777777" w:rsidR="00F2513A" w:rsidRPr="00AD3FB5" w:rsidRDefault="00F2513A" w:rsidP="00D92923">
      <w:pPr>
        <w:numPr>
          <w:ilvl w:val="12"/>
          <w:numId w:val="0"/>
        </w:numPr>
        <w:tabs>
          <w:tab w:val="clear" w:pos="567"/>
        </w:tabs>
        <w:spacing w:line="240" w:lineRule="auto"/>
        <w:ind w:right="-2"/>
        <w:rPr>
          <w:szCs w:val="22"/>
        </w:rPr>
      </w:pPr>
    </w:p>
    <w:p w14:paraId="27AA7479" w14:textId="77777777" w:rsidR="00F2513A" w:rsidRPr="00176DD0" w:rsidRDefault="00F2513A" w:rsidP="00D92923">
      <w:pPr>
        <w:numPr>
          <w:ilvl w:val="12"/>
          <w:numId w:val="0"/>
        </w:numPr>
        <w:spacing w:line="240" w:lineRule="auto"/>
        <w:rPr>
          <w:iCs/>
          <w:szCs w:val="22"/>
        </w:rPr>
      </w:pPr>
      <w:r w:rsidRPr="00AD3FB5">
        <w:rPr>
          <w:b/>
          <w:szCs w:val="22"/>
        </w:rPr>
        <w:t>Þessi fylgiseðill var síðast uppfærður</w:t>
      </w:r>
      <w:r>
        <w:rPr>
          <w:b/>
          <w:szCs w:val="22"/>
        </w:rPr>
        <w:t xml:space="preserve"> í .</w:t>
      </w:r>
    </w:p>
    <w:p w14:paraId="5142FE87" w14:textId="77777777" w:rsidR="00F2513A" w:rsidRPr="00AD3FB5" w:rsidRDefault="00F2513A" w:rsidP="00D92923">
      <w:pPr>
        <w:rPr>
          <w:szCs w:val="22"/>
        </w:rPr>
      </w:pPr>
    </w:p>
    <w:p w14:paraId="122B6034" w14:textId="77777777" w:rsidR="00F2513A" w:rsidRDefault="00F2513A" w:rsidP="00D92923">
      <w:pPr>
        <w:numPr>
          <w:ilvl w:val="12"/>
          <w:numId w:val="0"/>
        </w:numPr>
        <w:spacing w:line="240" w:lineRule="auto"/>
        <w:rPr>
          <w:b/>
          <w:iCs/>
          <w:szCs w:val="22"/>
        </w:rPr>
      </w:pPr>
      <w:r w:rsidRPr="00AD3FB5">
        <w:rPr>
          <w:b/>
          <w:iCs/>
          <w:szCs w:val="22"/>
        </w:rPr>
        <w:t>Upplýsingar sem hægt er að nálgast annars staðar</w:t>
      </w:r>
    </w:p>
    <w:p w14:paraId="25167898" w14:textId="77777777" w:rsidR="00F2513A" w:rsidRDefault="00F2513A" w:rsidP="00D92923">
      <w:pPr>
        <w:numPr>
          <w:ilvl w:val="12"/>
          <w:numId w:val="0"/>
        </w:numPr>
        <w:spacing w:line="240" w:lineRule="auto"/>
        <w:rPr>
          <w:szCs w:val="22"/>
        </w:rPr>
      </w:pPr>
      <w:r w:rsidRPr="00AD3FB5">
        <w:rPr>
          <w:iCs/>
          <w:szCs w:val="22"/>
        </w:rPr>
        <w:t xml:space="preserve">Ítarlegar upplýsingar um lyfið eru birtar á vef </w:t>
      </w:r>
      <w:r w:rsidRPr="00AD3FB5">
        <w:rPr>
          <w:szCs w:val="22"/>
        </w:rPr>
        <w:t>Lyfjastofnunar Evrópu</w:t>
      </w:r>
      <w:r w:rsidRPr="00AD3FB5">
        <w:rPr>
          <w:iCs/>
          <w:szCs w:val="22"/>
        </w:rPr>
        <w:t xml:space="preserve">: </w:t>
      </w:r>
      <w:r w:rsidRPr="002064EA">
        <w:t>https://www.ema.europa.eu</w:t>
      </w:r>
      <w:r>
        <w:rPr>
          <w:noProof/>
          <w:szCs w:val="22"/>
        </w:rPr>
        <w:t xml:space="preserve"> og á vef Lyfjastofnunar (</w:t>
      </w:r>
      <w:r w:rsidRPr="002064EA">
        <w:t>https://www.serlyfjaskra.is</w:t>
      </w:r>
      <w:r>
        <w:rPr>
          <w:szCs w:val="22"/>
        </w:rPr>
        <w:t>)</w:t>
      </w:r>
      <w:r w:rsidRPr="00AD3FB5">
        <w:rPr>
          <w:szCs w:val="22"/>
        </w:rPr>
        <w:t>.</w:t>
      </w:r>
      <w:r>
        <w:rPr>
          <w:szCs w:val="22"/>
        </w:rPr>
        <w:t xml:space="preserve"> </w:t>
      </w:r>
      <w:r w:rsidRPr="00AD3FB5">
        <w:rPr>
          <w:iCs/>
          <w:szCs w:val="22"/>
        </w:rPr>
        <w:t>Þar eru líka tenglar á aðra</w:t>
      </w:r>
      <w:r>
        <w:rPr>
          <w:iCs/>
          <w:szCs w:val="22"/>
        </w:rPr>
        <w:t xml:space="preserve"> vefi</w:t>
      </w:r>
      <w:r w:rsidRPr="00AD3FB5">
        <w:rPr>
          <w:iCs/>
          <w:szCs w:val="22"/>
        </w:rPr>
        <w:t xml:space="preserve"> um sjaldgæfa sjúkdóma og lyf við þeim.</w:t>
      </w:r>
    </w:p>
    <w:p w14:paraId="6A1D208E" w14:textId="77777777" w:rsidR="00F2513A" w:rsidRPr="009E3CBB" w:rsidRDefault="00F2513A" w:rsidP="00D92923">
      <w:pPr>
        <w:numPr>
          <w:ilvl w:val="12"/>
          <w:numId w:val="0"/>
        </w:numPr>
        <w:spacing w:line="240" w:lineRule="auto"/>
        <w:rPr>
          <w:szCs w:val="22"/>
        </w:rPr>
      </w:pPr>
      <w:r w:rsidRPr="00AD3FB5">
        <w:rPr>
          <w:szCs w:val="22"/>
        </w:rPr>
        <w:t>---------------------------------------------------------------------------------------------------------------------------</w:t>
      </w:r>
    </w:p>
    <w:p w14:paraId="7A76D068" w14:textId="77777777" w:rsidR="00F2513A" w:rsidRPr="00AD3FB5" w:rsidRDefault="00F2513A" w:rsidP="00D92923">
      <w:pPr>
        <w:tabs>
          <w:tab w:val="num" w:pos="700"/>
        </w:tabs>
        <w:autoSpaceDE w:val="0"/>
        <w:autoSpaceDN w:val="0"/>
        <w:adjustRightInd w:val="0"/>
        <w:spacing w:line="240" w:lineRule="auto"/>
        <w:jc w:val="center"/>
        <w:rPr>
          <w:b/>
          <w:szCs w:val="22"/>
        </w:rPr>
      </w:pPr>
      <w:r w:rsidRPr="00AD3FB5">
        <w:rPr>
          <w:b/>
          <w:szCs w:val="22"/>
        </w:rPr>
        <w:t>Leiðbeiningar handa heilbrigðisstarfs</w:t>
      </w:r>
      <w:r>
        <w:rPr>
          <w:b/>
          <w:szCs w:val="22"/>
        </w:rPr>
        <w:t>mönnum</w:t>
      </w:r>
    </w:p>
    <w:p w14:paraId="3B262A68" w14:textId="77777777" w:rsidR="00F2513A" w:rsidRPr="00AD3FB5" w:rsidRDefault="00F2513A" w:rsidP="00D92923">
      <w:pPr>
        <w:tabs>
          <w:tab w:val="num" w:pos="700"/>
        </w:tabs>
        <w:autoSpaceDE w:val="0"/>
        <w:autoSpaceDN w:val="0"/>
        <w:adjustRightInd w:val="0"/>
        <w:spacing w:line="240" w:lineRule="auto"/>
        <w:jc w:val="center"/>
        <w:rPr>
          <w:b/>
          <w:szCs w:val="22"/>
        </w:rPr>
      </w:pPr>
      <w:r w:rsidRPr="00AD3FB5">
        <w:rPr>
          <w:b/>
          <w:szCs w:val="22"/>
        </w:rPr>
        <w:t>sem s</w:t>
      </w:r>
      <w:r>
        <w:rPr>
          <w:b/>
          <w:szCs w:val="22"/>
        </w:rPr>
        <w:t>já</w:t>
      </w:r>
      <w:r w:rsidRPr="00AD3FB5">
        <w:rPr>
          <w:b/>
          <w:szCs w:val="22"/>
        </w:rPr>
        <w:t xml:space="preserve"> um meðferð með Soliris</w:t>
      </w:r>
    </w:p>
    <w:p w14:paraId="42359EBD" w14:textId="77777777" w:rsidR="00F2513A" w:rsidRPr="00AD3FB5" w:rsidRDefault="00F2513A" w:rsidP="00D92923">
      <w:pPr>
        <w:tabs>
          <w:tab w:val="num" w:pos="700"/>
        </w:tabs>
        <w:autoSpaceDE w:val="0"/>
        <w:autoSpaceDN w:val="0"/>
        <w:adjustRightInd w:val="0"/>
        <w:spacing w:line="240" w:lineRule="auto"/>
        <w:jc w:val="center"/>
        <w:rPr>
          <w:b/>
          <w:szCs w:val="22"/>
        </w:rPr>
      </w:pPr>
    </w:p>
    <w:p w14:paraId="1E179307" w14:textId="77777777" w:rsidR="00F2513A" w:rsidRPr="00AD3FB5" w:rsidRDefault="00F2513A" w:rsidP="00D92923">
      <w:pPr>
        <w:numPr>
          <w:ilvl w:val="12"/>
          <w:numId w:val="0"/>
        </w:numPr>
        <w:spacing w:line="240" w:lineRule="auto"/>
        <w:rPr>
          <w:szCs w:val="22"/>
        </w:rPr>
      </w:pPr>
      <w:r w:rsidRPr="00AD3FB5">
        <w:rPr>
          <w:szCs w:val="22"/>
        </w:rPr>
        <w:t>Eftirfarandi upplýsingar eru einungis ætlaðar heilbrigðisstarfs</w:t>
      </w:r>
      <w:r>
        <w:rPr>
          <w:szCs w:val="22"/>
        </w:rPr>
        <w:t>mönnum</w:t>
      </w:r>
      <w:r w:rsidRPr="00AD3FB5">
        <w:rPr>
          <w:szCs w:val="22"/>
        </w:rPr>
        <w:t>:</w:t>
      </w:r>
    </w:p>
    <w:p w14:paraId="09702945" w14:textId="77777777" w:rsidR="00F2513A" w:rsidRPr="00AD3FB5" w:rsidRDefault="00F2513A" w:rsidP="00D92923">
      <w:pPr>
        <w:tabs>
          <w:tab w:val="num" w:pos="700"/>
        </w:tabs>
        <w:autoSpaceDE w:val="0"/>
        <w:autoSpaceDN w:val="0"/>
        <w:adjustRightInd w:val="0"/>
        <w:spacing w:line="240" w:lineRule="auto"/>
        <w:jc w:val="center"/>
        <w:rPr>
          <w:b/>
          <w:szCs w:val="22"/>
        </w:rPr>
      </w:pPr>
    </w:p>
    <w:p w14:paraId="2EEBF89C" w14:textId="77777777" w:rsidR="00F2513A" w:rsidRPr="00AD3FB5" w:rsidRDefault="00F2513A" w:rsidP="00D92923">
      <w:pPr>
        <w:keepNext/>
        <w:autoSpaceDE w:val="0"/>
        <w:autoSpaceDN w:val="0"/>
        <w:adjustRightInd w:val="0"/>
        <w:rPr>
          <w:b/>
          <w:color w:val="000000"/>
          <w:szCs w:val="22"/>
        </w:rPr>
      </w:pPr>
      <w:r w:rsidRPr="00AD3FB5">
        <w:rPr>
          <w:b/>
          <w:color w:val="000000"/>
          <w:szCs w:val="22"/>
        </w:rPr>
        <w:t>1- Hvernig er Soliris afgreitt?</w:t>
      </w:r>
    </w:p>
    <w:p w14:paraId="2DAD4985" w14:textId="77777777" w:rsidR="00F2513A" w:rsidRPr="00AD3FB5" w:rsidRDefault="00F2513A" w:rsidP="00D92923">
      <w:pPr>
        <w:autoSpaceDE w:val="0"/>
        <w:autoSpaceDN w:val="0"/>
        <w:adjustRightInd w:val="0"/>
        <w:rPr>
          <w:color w:val="000000"/>
          <w:szCs w:val="22"/>
        </w:rPr>
      </w:pPr>
      <w:r w:rsidRPr="00AD3FB5">
        <w:rPr>
          <w:szCs w:val="22"/>
        </w:rPr>
        <w:t>Hvert hettuglas inniheldur 300 mg af virku efni í 30 ml lausn af lyfinu.</w:t>
      </w:r>
    </w:p>
    <w:p w14:paraId="6BEA4CC7" w14:textId="77777777" w:rsidR="00F2513A" w:rsidRPr="004A4DCA" w:rsidRDefault="00F2513A" w:rsidP="00D92923">
      <w:pPr>
        <w:autoSpaceDE w:val="0"/>
        <w:autoSpaceDN w:val="0"/>
        <w:adjustRightInd w:val="0"/>
        <w:spacing w:line="240" w:lineRule="auto"/>
        <w:rPr>
          <w:color w:val="000000"/>
          <w:szCs w:val="22"/>
        </w:rPr>
      </w:pPr>
    </w:p>
    <w:p w14:paraId="169069DA" w14:textId="77777777" w:rsidR="00F2513A" w:rsidRPr="00AD3FB5" w:rsidRDefault="00F2513A" w:rsidP="00D92923">
      <w:pPr>
        <w:keepNext/>
        <w:autoSpaceDE w:val="0"/>
        <w:autoSpaceDN w:val="0"/>
        <w:adjustRightInd w:val="0"/>
        <w:spacing w:line="240" w:lineRule="auto"/>
        <w:rPr>
          <w:color w:val="000000"/>
          <w:szCs w:val="22"/>
        </w:rPr>
      </w:pPr>
      <w:r w:rsidRPr="00AD3FB5">
        <w:rPr>
          <w:b/>
          <w:color w:val="000000"/>
          <w:szCs w:val="22"/>
        </w:rPr>
        <w:t>2- Áður en lyfið er gefið</w:t>
      </w:r>
    </w:p>
    <w:p w14:paraId="3D3997E7" w14:textId="77777777" w:rsidR="00F2513A" w:rsidRPr="00AD3FB5" w:rsidRDefault="00F2513A" w:rsidP="00D92923">
      <w:pPr>
        <w:rPr>
          <w:szCs w:val="22"/>
        </w:rPr>
      </w:pPr>
      <w:r w:rsidRPr="00AD3FB5">
        <w:rPr>
          <w:szCs w:val="22"/>
        </w:rPr>
        <w:t>Lyfið skal blandað og þynnt samkvæmt góðri starfsvenju, einkum hvað snertir smitgát.</w:t>
      </w:r>
    </w:p>
    <w:p w14:paraId="65854C3C" w14:textId="77777777" w:rsidR="00F2513A" w:rsidRPr="00AD3FB5" w:rsidRDefault="00F2513A" w:rsidP="00D92923">
      <w:pPr>
        <w:spacing w:line="240" w:lineRule="auto"/>
        <w:rPr>
          <w:color w:val="000000"/>
          <w:szCs w:val="22"/>
        </w:rPr>
      </w:pPr>
      <w:r>
        <w:rPr>
          <w:color w:val="000000"/>
          <w:szCs w:val="22"/>
        </w:rPr>
        <w:t>H</w:t>
      </w:r>
      <w:r w:rsidRPr="00AD3FB5">
        <w:rPr>
          <w:color w:val="000000"/>
          <w:szCs w:val="22"/>
        </w:rPr>
        <w:t>eilbrigðisstarfsmaður</w:t>
      </w:r>
      <w:r>
        <w:rPr>
          <w:color w:val="000000"/>
          <w:szCs w:val="22"/>
        </w:rPr>
        <w:t xml:space="preserve"> með viðurkennd réttindi</w:t>
      </w:r>
      <w:r w:rsidRPr="00AD3FB5">
        <w:rPr>
          <w:color w:val="000000"/>
          <w:szCs w:val="22"/>
        </w:rPr>
        <w:t xml:space="preserve"> skal undirbúa Soliris til gjafar og viðhafa smitgát.</w:t>
      </w:r>
    </w:p>
    <w:p w14:paraId="45CA9966"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Skyggna ber Soliris</w:t>
      </w:r>
      <w:r>
        <w:rPr>
          <w:color w:val="000000"/>
          <w:szCs w:val="22"/>
        </w:rPr>
        <w:noBreakHyphen/>
      </w:r>
      <w:r w:rsidRPr="00AD3FB5">
        <w:rPr>
          <w:color w:val="000000"/>
          <w:szCs w:val="22"/>
        </w:rPr>
        <w:t xml:space="preserve">lausnina til þess að ganga úr skugga um að í henni séu engar agnir og að hún hafi ekki </w:t>
      </w:r>
      <w:r>
        <w:rPr>
          <w:color w:val="000000"/>
          <w:szCs w:val="22"/>
        </w:rPr>
        <w:t>mis</w:t>
      </w:r>
      <w:r w:rsidRPr="00AD3FB5">
        <w:rPr>
          <w:color w:val="000000"/>
          <w:szCs w:val="22"/>
        </w:rPr>
        <w:t>litast.</w:t>
      </w:r>
    </w:p>
    <w:p w14:paraId="086BC4B6"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Dragið það magn af Soliris, sem þörf er fyrir, upp úr hettuglasinu/hettuglösunum með dauðhreinsaðri sprautu.</w:t>
      </w:r>
    </w:p>
    <w:p w14:paraId="296627C0"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Flytjið ráðlagðan skammt yfir í innrennslispokann.</w:t>
      </w:r>
    </w:p>
    <w:p w14:paraId="4F0FBBFA" w14:textId="77777777" w:rsidR="00F2513A" w:rsidRPr="00AD3FB5" w:rsidRDefault="00F2513A" w:rsidP="00D92923">
      <w:pPr>
        <w:numPr>
          <w:ilvl w:val="0"/>
          <w:numId w:val="11"/>
        </w:numPr>
        <w:tabs>
          <w:tab w:val="clear" w:pos="567"/>
          <w:tab w:val="clear" w:pos="1020"/>
        </w:tabs>
        <w:spacing w:line="240" w:lineRule="auto"/>
        <w:ind w:left="284" w:hanging="284"/>
        <w:rPr>
          <w:color w:val="000000"/>
          <w:szCs w:val="22"/>
        </w:rPr>
      </w:pPr>
      <w:r w:rsidRPr="00AD3FB5">
        <w:rPr>
          <w:color w:val="000000"/>
          <w:szCs w:val="22"/>
        </w:rPr>
        <w:t>Þynnið Soliris þangað til endanlegur styrkur verður 5 mg/ml (upphaflegur styrkur deilt með 2) með því að bæta viðeigandi magni af leysi í innrennslispokann. Fyrir 300 mg skammta á að nota 30 ml af Soliris (10 mg/ml) og bæta svo við 30 ml af leysi. Fyrir 600 mg skammta á að nota 60 ml af Soliris og bæta svo við 60 ml af leysi. Fyrir 900 mg skammt</w:t>
      </w:r>
      <w:r>
        <w:rPr>
          <w:color w:val="000000"/>
          <w:szCs w:val="22"/>
        </w:rPr>
        <w:t>a</w:t>
      </w:r>
      <w:r w:rsidRPr="00AD3FB5">
        <w:rPr>
          <w:color w:val="000000"/>
          <w:szCs w:val="22"/>
        </w:rPr>
        <w:t xml:space="preserve"> á að nota 90 ml af Soliris og bæta svo við 90 ml af leysi. Fyrir 1.200 mg skammta á að nota 120 ml af Soliris og bæta svo við 120 ml af leysi. Endanlegt magn 5 mg/ml þynntrar Soliris</w:t>
      </w:r>
      <w:r>
        <w:rPr>
          <w:color w:val="000000"/>
          <w:szCs w:val="22"/>
        </w:rPr>
        <w:noBreakHyphen/>
      </w:r>
      <w:r w:rsidRPr="00AD3FB5">
        <w:rPr>
          <w:color w:val="000000"/>
          <w:szCs w:val="22"/>
        </w:rPr>
        <w:t>lausnar er 60 ml fyrir 300 mg skammta, 120 ml fyrir 600 mg skammta, 180 ml fyrir 900 mg skammta eða 240 ml fyrir 1.200 mg skammta.</w:t>
      </w:r>
    </w:p>
    <w:p w14:paraId="29AB4DBF" w14:textId="77777777" w:rsidR="00F2513A" w:rsidRPr="009E3CBB" w:rsidRDefault="00F2513A" w:rsidP="00D92923">
      <w:pPr>
        <w:numPr>
          <w:ilvl w:val="0"/>
          <w:numId w:val="11"/>
        </w:numPr>
        <w:tabs>
          <w:tab w:val="clear" w:pos="567"/>
          <w:tab w:val="clear" w:pos="1020"/>
        </w:tabs>
        <w:spacing w:line="240" w:lineRule="auto"/>
        <w:ind w:left="284" w:hanging="284"/>
        <w:rPr>
          <w:color w:val="000000"/>
          <w:szCs w:val="22"/>
        </w:rPr>
      </w:pPr>
      <w:r w:rsidRPr="00F4203F">
        <w:rPr>
          <w:color w:val="000000"/>
          <w:szCs w:val="22"/>
        </w:rPr>
        <w:t xml:space="preserve">Leysiefni eru: </w:t>
      </w:r>
      <w:r w:rsidRPr="009E3CBB">
        <w:rPr>
          <w:color w:val="000000"/>
          <w:szCs w:val="22"/>
        </w:rPr>
        <w:t>Natríumklóríð 9 mg/ml (0,9%) stungulyf, lausn, Natríumklóríð 4,5 mg/ml (0,45%) stungulyf, lausn eða 5% glúkósi í vatni.</w:t>
      </w:r>
    </w:p>
    <w:p w14:paraId="2BD26FC1"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Hristið innrennslispokann varlega með lausninni til að tryggja rækilega blöndun lyfs og þynningarefnis.</w:t>
      </w:r>
    </w:p>
    <w:p w14:paraId="43161103"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lang w:eastAsia="fr-FR"/>
        </w:rPr>
        <w:t xml:space="preserve">Láta ber lausnina ná herbergishita </w:t>
      </w:r>
      <w:r w:rsidRPr="00AD3FB5">
        <w:rPr>
          <w:color w:val="000000"/>
          <w:szCs w:val="22"/>
        </w:rPr>
        <w:t>[18°</w:t>
      </w:r>
      <w:r>
        <w:rPr>
          <w:color w:val="000000"/>
          <w:szCs w:val="22"/>
        </w:rPr>
        <w:t>C </w:t>
      </w:r>
      <w:r w:rsidRPr="00AD3FB5">
        <w:rPr>
          <w:color w:val="000000"/>
          <w:szCs w:val="22"/>
        </w:rPr>
        <w:noBreakHyphen/>
      </w:r>
      <w:r>
        <w:rPr>
          <w:color w:val="000000"/>
          <w:szCs w:val="22"/>
        </w:rPr>
        <w:t> </w:t>
      </w:r>
      <w:r w:rsidRPr="00AD3FB5">
        <w:rPr>
          <w:color w:val="000000"/>
          <w:szCs w:val="22"/>
        </w:rPr>
        <w:t>25°C</w:t>
      </w:r>
      <w:r w:rsidRPr="00AD3FB5">
        <w:rPr>
          <w:szCs w:val="22"/>
        </w:rPr>
        <w:t>]</w:t>
      </w:r>
      <w:r w:rsidRPr="00AD3FB5">
        <w:rPr>
          <w:color w:val="000000"/>
          <w:szCs w:val="22"/>
          <w:lang w:eastAsia="fr-FR"/>
        </w:rPr>
        <w:t xml:space="preserve"> áður en hún er gefin með því að láta hana bíða í andrúmslofti.</w:t>
      </w:r>
    </w:p>
    <w:p w14:paraId="40976805"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lang w:eastAsia="fr-FR"/>
        </w:rPr>
        <w:t>Þynnta lausn má ekki hita í örbylgjuofni eða með neinum öðrum hitagjafa en andrúmslofti við herbergishita.</w:t>
      </w:r>
    </w:p>
    <w:p w14:paraId="0B7E700C"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Fargið ónotuðum hluta, sem eftir verður í hettuglasinu</w:t>
      </w:r>
      <w:r>
        <w:rPr>
          <w:color w:val="000000"/>
          <w:szCs w:val="22"/>
        </w:rPr>
        <w:t>.</w:t>
      </w:r>
    </w:p>
    <w:p w14:paraId="0C9D22E0" w14:textId="77777777" w:rsidR="00F2513A" w:rsidRPr="00AD3FB5" w:rsidRDefault="00F2513A" w:rsidP="00D92923">
      <w:pPr>
        <w:numPr>
          <w:ilvl w:val="0"/>
          <w:numId w:val="5"/>
        </w:numPr>
        <w:tabs>
          <w:tab w:val="clear" w:pos="567"/>
          <w:tab w:val="clear" w:pos="1060"/>
          <w:tab w:val="num" w:pos="300"/>
          <w:tab w:val="num" w:pos="1320"/>
        </w:tabs>
        <w:spacing w:line="240" w:lineRule="auto"/>
        <w:ind w:left="302" w:hanging="302"/>
        <w:rPr>
          <w:b/>
          <w:color w:val="000000"/>
          <w:szCs w:val="22"/>
        </w:rPr>
      </w:pPr>
      <w:r w:rsidRPr="00AD3FB5">
        <w:rPr>
          <w:color w:val="000000"/>
          <w:szCs w:val="22"/>
        </w:rPr>
        <w:t>Þynntar Soliris</w:t>
      </w:r>
      <w:r>
        <w:rPr>
          <w:color w:val="000000"/>
          <w:szCs w:val="22"/>
        </w:rPr>
        <w:noBreakHyphen/>
      </w:r>
      <w:r w:rsidRPr="00AD3FB5">
        <w:rPr>
          <w:color w:val="000000"/>
          <w:szCs w:val="22"/>
        </w:rPr>
        <w:t>lausnir má geyma við 2</w:t>
      </w:r>
      <w:r w:rsidRPr="00AD3FB5">
        <w:rPr>
          <w:color w:val="000000"/>
          <w:szCs w:val="22"/>
          <w:lang w:eastAsia="fr-FR"/>
        </w:rPr>
        <w:t>°C</w:t>
      </w:r>
      <w:r>
        <w:rPr>
          <w:color w:val="000000"/>
          <w:szCs w:val="22"/>
        </w:rPr>
        <w:t> </w:t>
      </w:r>
      <w:r w:rsidRPr="00AD3FB5">
        <w:rPr>
          <w:color w:val="000000"/>
          <w:szCs w:val="22"/>
        </w:rPr>
        <w:noBreakHyphen/>
      </w:r>
      <w:r>
        <w:rPr>
          <w:color w:val="000000"/>
          <w:szCs w:val="22"/>
        </w:rPr>
        <w:t> </w:t>
      </w:r>
      <w:r w:rsidRPr="00AD3FB5">
        <w:rPr>
          <w:color w:val="000000"/>
          <w:szCs w:val="22"/>
        </w:rPr>
        <w:t>8</w:t>
      </w:r>
      <w:r w:rsidRPr="00AD3FB5">
        <w:rPr>
          <w:color w:val="000000"/>
          <w:szCs w:val="22"/>
        </w:rPr>
        <w:sym w:font="Symbol" w:char="F0B0"/>
      </w:r>
      <w:r w:rsidRPr="00AD3FB5">
        <w:rPr>
          <w:color w:val="000000"/>
          <w:szCs w:val="22"/>
        </w:rPr>
        <w:t>C hita í allt að 24 klukkustundir fyrir gjöf.</w:t>
      </w:r>
    </w:p>
    <w:p w14:paraId="034FACCB" w14:textId="77777777" w:rsidR="00F2513A" w:rsidRPr="004A4DCA" w:rsidRDefault="00F2513A" w:rsidP="00D92923">
      <w:pPr>
        <w:autoSpaceDE w:val="0"/>
        <w:autoSpaceDN w:val="0"/>
        <w:adjustRightInd w:val="0"/>
        <w:spacing w:line="240" w:lineRule="auto"/>
        <w:rPr>
          <w:color w:val="000000"/>
          <w:szCs w:val="22"/>
        </w:rPr>
      </w:pPr>
    </w:p>
    <w:p w14:paraId="22A48AD1" w14:textId="77777777" w:rsidR="00F2513A" w:rsidRPr="00AD3FB5" w:rsidRDefault="00F2513A" w:rsidP="00D92923">
      <w:pPr>
        <w:keepNext/>
        <w:autoSpaceDE w:val="0"/>
        <w:autoSpaceDN w:val="0"/>
        <w:adjustRightInd w:val="0"/>
        <w:spacing w:line="240" w:lineRule="auto"/>
        <w:rPr>
          <w:color w:val="000000"/>
          <w:szCs w:val="22"/>
        </w:rPr>
      </w:pPr>
      <w:r w:rsidRPr="00AD3FB5">
        <w:rPr>
          <w:b/>
          <w:color w:val="000000"/>
          <w:szCs w:val="22"/>
        </w:rPr>
        <w:t>3- Lyfjagjöf</w:t>
      </w:r>
    </w:p>
    <w:p w14:paraId="1D6E27B5"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 xml:space="preserve">Lyfið á ekki að gefa með </w:t>
      </w:r>
      <w:r w:rsidRPr="00AD3FB5">
        <w:rPr>
          <w:szCs w:val="22"/>
        </w:rPr>
        <w:t>heildarskammtsinndælingu í bláæð, hvorki um hliðartengi á innrennslisbúnaði né beint í bláæð</w:t>
      </w:r>
      <w:r w:rsidRPr="00AD3FB5">
        <w:rPr>
          <w:color w:val="000000"/>
          <w:szCs w:val="22"/>
        </w:rPr>
        <w:t>.</w:t>
      </w:r>
    </w:p>
    <w:p w14:paraId="25F60294"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Soliris á aðeins að gefa með innrennsli í bláæð.</w:t>
      </w:r>
    </w:p>
    <w:p w14:paraId="69CDA79A" w14:textId="77777777" w:rsidR="00F2513A" w:rsidRPr="00AD3FB5" w:rsidRDefault="00F2513A" w:rsidP="00D92923">
      <w:pPr>
        <w:numPr>
          <w:ilvl w:val="0"/>
          <w:numId w:val="5"/>
        </w:numPr>
        <w:tabs>
          <w:tab w:val="clear" w:pos="567"/>
          <w:tab w:val="clear" w:pos="1060"/>
          <w:tab w:val="num" w:pos="300"/>
          <w:tab w:val="num" w:pos="1320"/>
        </w:tabs>
        <w:spacing w:line="240" w:lineRule="auto"/>
        <w:ind w:left="300" w:hanging="300"/>
        <w:rPr>
          <w:color w:val="000000"/>
          <w:szCs w:val="22"/>
        </w:rPr>
      </w:pPr>
      <w:r w:rsidRPr="00AD3FB5">
        <w:rPr>
          <w:color w:val="000000"/>
          <w:szCs w:val="22"/>
        </w:rPr>
        <w:t>Þynnta lausn af Soliris á að gefa með innrennsli í bláæð á 25</w:t>
      </w:r>
      <w:r>
        <w:rPr>
          <w:color w:val="000000"/>
          <w:szCs w:val="22"/>
        </w:rPr>
        <w:noBreakHyphen/>
      </w:r>
      <w:r w:rsidRPr="00AD3FB5">
        <w:rPr>
          <w:color w:val="000000"/>
          <w:szCs w:val="22"/>
        </w:rPr>
        <w:t>45</w:t>
      </w:r>
      <w:r>
        <w:rPr>
          <w:color w:val="000000"/>
          <w:szCs w:val="22"/>
        </w:rPr>
        <w:t> </w:t>
      </w:r>
      <w:r w:rsidRPr="00AD3FB5">
        <w:rPr>
          <w:color w:val="000000"/>
          <w:szCs w:val="22"/>
        </w:rPr>
        <w:t>mín</w:t>
      </w:r>
      <w:r>
        <w:rPr>
          <w:color w:val="000000"/>
          <w:szCs w:val="22"/>
        </w:rPr>
        <w:t xml:space="preserve">. </w:t>
      </w:r>
      <w:r w:rsidRPr="00435866">
        <w:rPr>
          <w:color w:val="000000"/>
          <w:szCs w:val="22"/>
        </w:rPr>
        <w:t>(35 mín. ± 10 mín.)</w:t>
      </w:r>
      <w:r w:rsidRPr="00AD3FB5">
        <w:rPr>
          <w:color w:val="000000"/>
          <w:szCs w:val="22"/>
        </w:rPr>
        <w:t xml:space="preserve"> </w:t>
      </w:r>
      <w:r>
        <w:rPr>
          <w:color w:val="000000"/>
          <w:szCs w:val="22"/>
        </w:rPr>
        <w:t>hjá fullorðnum og 1</w:t>
      </w:r>
      <w:r>
        <w:rPr>
          <w:color w:val="000000"/>
          <w:szCs w:val="22"/>
        </w:rPr>
        <w:noBreakHyphen/>
        <w:t xml:space="preserve">4 klst. hjá börnum yngri en 18 ára </w:t>
      </w:r>
      <w:r w:rsidRPr="00AD3FB5">
        <w:rPr>
          <w:color w:val="000000"/>
          <w:szCs w:val="22"/>
        </w:rPr>
        <w:t>með frjálsu rennsli, með lyfjadælu eða innrennslisdælu. Ekki er nauðsynlegt að verja Soliris</w:t>
      </w:r>
      <w:r>
        <w:rPr>
          <w:color w:val="000000"/>
          <w:szCs w:val="22"/>
        </w:rPr>
        <w:noBreakHyphen/>
      </w:r>
      <w:r w:rsidRPr="00AD3FB5">
        <w:rPr>
          <w:color w:val="000000"/>
          <w:szCs w:val="22"/>
        </w:rPr>
        <w:t>lausnina fyrir ljósi á meðan hún er gefin sjúklingnum.</w:t>
      </w:r>
    </w:p>
    <w:p w14:paraId="11A3B5DC" w14:textId="77777777" w:rsidR="00F2513A" w:rsidRPr="00AD3FB5" w:rsidRDefault="00F2513A" w:rsidP="00D92923">
      <w:pPr>
        <w:spacing w:line="240" w:lineRule="auto"/>
        <w:rPr>
          <w:color w:val="000000"/>
          <w:szCs w:val="22"/>
        </w:rPr>
      </w:pPr>
      <w:r w:rsidRPr="00AD3FB5">
        <w:rPr>
          <w:color w:val="000000"/>
          <w:szCs w:val="22"/>
        </w:rPr>
        <w:t>Fylgst skal með sjúklingum í eina klukkustund eftir innrennsli. Ef um er að ræða aukaverkun meðan á gjöf Soliris stendur, má hægja á innrennslinu eða stöðva það eftir því sem læknir ákvarðar. Ef hægt er á innrennslinu má heildartími innrennslis ekki vera lengri en tvær klukkustundir hjá fullorðnum og fjórar klukk</w:t>
      </w:r>
      <w:r>
        <w:rPr>
          <w:color w:val="000000"/>
          <w:szCs w:val="22"/>
        </w:rPr>
        <w:t>ustundir hjá börnum yngri en 18 </w:t>
      </w:r>
      <w:r w:rsidRPr="00AD3FB5">
        <w:rPr>
          <w:color w:val="000000"/>
          <w:szCs w:val="22"/>
        </w:rPr>
        <w:t>ára.</w:t>
      </w:r>
    </w:p>
    <w:p w14:paraId="50847683" w14:textId="77777777" w:rsidR="00F2513A" w:rsidRPr="004A4DCA" w:rsidRDefault="00F2513A" w:rsidP="00D92923">
      <w:pPr>
        <w:spacing w:line="240" w:lineRule="auto"/>
        <w:rPr>
          <w:bCs/>
          <w:color w:val="000000"/>
          <w:szCs w:val="22"/>
        </w:rPr>
      </w:pPr>
    </w:p>
    <w:p w14:paraId="04C36545" w14:textId="77777777" w:rsidR="00F2513A" w:rsidRPr="00AD3FB5" w:rsidRDefault="00F2513A" w:rsidP="00D92923">
      <w:pPr>
        <w:keepNext/>
        <w:autoSpaceDE w:val="0"/>
        <w:autoSpaceDN w:val="0"/>
        <w:adjustRightInd w:val="0"/>
        <w:rPr>
          <w:color w:val="000000"/>
          <w:szCs w:val="22"/>
        </w:rPr>
      </w:pPr>
      <w:r w:rsidRPr="00AD3FB5">
        <w:rPr>
          <w:b/>
          <w:bCs/>
          <w:color w:val="000000"/>
          <w:szCs w:val="22"/>
        </w:rPr>
        <w:t>4- Sérstakar ráðstafanir við meðferð og geymslu</w:t>
      </w:r>
    </w:p>
    <w:p w14:paraId="5710CE33" w14:textId="77777777" w:rsidR="00F2513A" w:rsidRPr="00AD3FB5" w:rsidRDefault="00F2513A" w:rsidP="00D92923">
      <w:pPr>
        <w:rPr>
          <w:color w:val="000000"/>
          <w:szCs w:val="22"/>
        </w:rPr>
      </w:pPr>
      <w:r w:rsidRPr="00AD3FB5">
        <w:rPr>
          <w:color w:val="000000"/>
          <w:szCs w:val="22"/>
        </w:rPr>
        <w:t>Geymið í kæli (2°C</w:t>
      </w:r>
      <w:r>
        <w:rPr>
          <w:color w:val="000000"/>
          <w:szCs w:val="22"/>
        </w:rPr>
        <w:t> </w:t>
      </w:r>
      <w:r>
        <w:rPr>
          <w:color w:val="000000"/>
          <w:szCs w:val="22"/>
        </w:rPr>
        <w:noBreakHyphen/>
        <w:t> </w:t>
      </w:r>
      <w:r w:rsidRPr="00AD3FB5">
        <w:rPr>
          <w:color w:val="000000"/>
          <w:szCs w:val="22"/>
        </w:rPr>
        <w:t>8°C). Má ekki frjósa. Geymið í upprunalegum umbúðum til varnar gegn ljósi.</w:t>
      </w:r>
    </w:p>
    <w:p w14:paraId="3AC354F7" w14:textId="77777777" w:rsidR="00F2513A" w:rsidRPr="00D92923" w:rsidRDefault="00F2513A" w:rsidP="00D92923">
      <w:pPr>
        <w:autoSpaceDE w:val="0"/>
        <w:autoSpaceDN w:val="0"/>
        <w:adjustRightInd w:val="0"/>
        <w:spacing w:line="240" w:lineRule="auto"/>
        <w:rPr>
          <w:rFonts w:eastAsia="SimSun"/>
          <w:color w:val="000000"/>
          <w:szCs w:val="22"/>
          <w:lang w:eastAsia="zh-CN"/>
        </w:rPr>
      </w:pPr>
      <w:r>
        <w:rPr>
          <w:color w:val="000000"/>
          <w:szCs w:val="22"/>
        </w:rPr>
        <w:t xml:space="preserve">Soliris hettuglös í upprunalegum umbúðum má </w:t>
      </w:r>
      <w:r>
        <w:rPr>
          <w:b/>
          <w:color w:val="000000"/>
          <w:szCs w:val="22"/>
        </w:rPr>
        <w:t>aðeins taka úr kæli í eitt allt að 3 daga tímabil</w:t>
      </w:r>
      <w:r>
        <w:rPr>
          <w:color w:val="000000"/>
          <w:szCs w:val="22"/>
        </w:rPr>
        <w:t xml:space="preserve">. Að þeim tíma liðnum má setja lyfið aftur í kælinn. </w:t>
      </w:r>
      <w:r w:rsidRPr="00AD3FB5">
        <w:rPr>
          <w:noProof/>
          <w:szCs w:val="22"/>
        </w:rPr>
        <w:t>Ekki skal nota lyfið eftir fyrningardagsetningu sem tilgreind er á öskjunni</w:t>
      </w:r>
      <w:r>
        <w:rPr>
          <w:noProof/>
          <w:szCs w:val="22"/>
        </w:rPr>
        <w:t xml:space="preserve"> og merkimiða á hettuglasi</w:t>
      </w:r>
      <w:r w:rsidRPr="00AD3FB5">
        <w:rPr>
          <w:noProof/>
          <w:szCs w:val="22"/>
        </w:rPr>
        <w:t xml:space="preserve"> á eftir </w:t>
      </w:r>
      <w:r w:rsidRPr="00AD3FB5">
        <w:rPr>
          <w:szCs w:val="22"/>
        </w:rPr>
        <w:t>„EXP“</w:t>
      </w:r>
      <w:r w:rsidRPr="00AD3FB5">
        <w:rPr>
          <w:noProof/>
          <w:szCs w:val="22"/>
        </w:rPr>
        <w:t>. Fyrningardagsetning er síðasti dagu</w:t>
      </w:r>
      <w:r>
        <w:rPr>
          <w:noProof/>
          <w:szCs w:val="22"/>
        </w:rPr>
        <w:t>r mánaðarins sem þar kemur fram.</w:t>
      </w:r>
    </w:p>
    <w:sectPr w:rsidR="00F2513A" w:rsidRPr="00D92923" w:rsidSect="00993596">
      <w:footerReference w:type="default" r:id="rId12"/>
      <w:endnotePr>
        <w:numFmt w:val="decimal"/>
      </w:endnotePr>
      <w:pgSz w:w="11907" w:h="16840" w:code="9"/>
      <w:pgMar w:top="1134" w:right="1134" w:bottom="12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ADC4" w14:textId="77777777" w:rsidR="00131357" w:rsidRDefault="00131357">
      <w:r>
        <w:separator/>
      </w:r>
    </w:p>
  </w:endnote>
  <w:endnote w:type="continuationSeparator" w:id="0">
    <w:p w14:paraId="6E048A93" w14:textId="77777777" w:rsidR="00131357" w:rsidRDefault="00131357">
      <w:r>
        <w:continuationSeparator/>
      </w:r>
    </w:p>
  </w:endnote>
  <w:endnote w:type="continuationNotice" w:id="1">
    <w:p w14:paraId="56E7A444" w14:textId="77777777" w:rsidR="00131357" w:rsidRDefault="001313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Founder Extended)">
    <w:altName w:val="SimSun"/>
    <w:panose1 w:val="00000000000000000000"/>
    <w:charset w:val="86"/>
    <w:family w:val="script"/>
    <w:notTrueType/>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4EA54" w14:textId="00970D46" w:rsidR="001C3D7F" w:rsidRPr="009E3CBB" w:rsidRDefault="001C3D7F">
    <w:pPr>
      <w:pStyle w:val="Footer"/>
      <w:jc w:val="center"/>
      <w:rPr>
        <w:rFonts w:ascii="Arial" w:hAnsi="Arial" w:cs="Arial"/>
      </w:rPr>
    </w:pPr>
    <w:r w:rsidRPr="009E3CBB">
      <w:rPr>
        <w:rStyle w:val="PageNumber"/>
        <w:rFonts w:ascii="Arial" w:hAnsi="Arial" w:cs="Arial"/>
      </w:rPr>
      <w:fldChar w:fldCharType="begin"/>
    </w:r>
    <w:r w:rsidRPr="009E3CBB">
      <w:rPr>
        <w:rStyle w:val="PageNumber"/>
        <w:rFonts w:ascii="Arial" w:hAnsi="Arial" w:cs="Arial"/>
      </w:rPr>
      <w:instrText xml:space="preserve"> PAGE </w:instrText>
    </w:r>
    <w:r w:rsidRPr="009E3CBB">
      <w:rPr>
        <w:rStyle w:val="PageNumber"/>
        <w:rFonts w:ascii="Arial" w:hAnsi="Arial" w:cs="Arial"/>
      </w:rPr>
      <w:fldChar w:fldCharType="separate"/>
    </w:r>
    <w:r w:rsidR="002D0DFE">
      <w:rPr>
        <w:rStyle w:val="PageNumber"/>
        <w:rFonts w:ascii="Arial" w:hAnsi="Arial" w:cs="Arial"/>
        <w:noProof/>
      </w:rPr>
      <w:t>44</w:t>
    </w:r>
    <w:r w:rsidRPr="009E3CB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F197" w14:textId="77777777" w:rsidR="00131357" w:rsidRDefault="00131357">
      <w:r>
        <w:separator/>
      </w:r>
    </w:p>
  </w:footnote>
  <w:footnote w:type="continuationSeparator" w:id="0">
    <w:p w14:paraId="18C96156" w14:textId="77777777" w:rsidR="00131357" w:rsidRDefault="00131357">
      <w:r>
        <w:continuationSeparator/>
      </w:r>
    </w:p>
  </w:footnote>
  <w:footnote w:type="continuationNotice" w:id="1">
    <w:p w14:paraId="4454CA47" w14:textId="77777777" w:rsidR="00131357" w:rsidRDefault="0013135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5A60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6E6D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E0E3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F27F4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16248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8C8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3CDF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681B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B623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F862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B8294A"/>
    <w:multiLevelType w:val="hybridMultilevel"/>
    <w:tmpl w:val="EB64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070B9F"/>
    <w:multiLevelType w:val="hybridMultilevel"/>
    <w:tmpl w:val="070A6256"/>
    <w:lvl w:ilvl="0" w:tplc="89BA0CBE">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8C11E1"/>
    <w:multiLevelType w:val="hybridMultilevel"/>
    <w:tmpl w:val="50F8C606"/>
    <w:lvl w:ilvl="0" w:tplc="C43E3B6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8C1148F"/>
    <w:multiLevelType w:val="hybridMultilevel"/>
    <w:tmpl w:val="ACF4BE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0F415D28"/>
    <w:multiLevelType w:val="hybridMultilevel"/>
    <w:tmpl w:val="A4CA4438"/>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109E26C2"/>
    <w:multiLevelType w:val="hybridMultilevel"/>
    <w:tmpl w:val="39667B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11A468CC"/>
    <w:multiLevelType w:val="hybridMultilevel"/>
    <w:tmpl w:val="4F8C2782"/>
    <w:lvl w:ilvl="0" w:tplc="1602B628">
      <w:start w:val="1"/>
      <w:numFmt w:val="bullet"/>
      <w:lvlText w:val=""/>
      <w:lvlJc w:val="left"/>
      <w:pPr>
        <w:tabs>
          <w:tab w:val="num" w:pos="720"/>
        </w:tabs>
        <w:ind w:left="720" w:hanging="360"/>
      </w:pPr>
      <w:rPr>
        <w:rFonts w:ascii="Symbol" w:hAnsi="Symbol" w:hint="default"/>
        <w:sz w:val="22"/>
        <w:szCs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E454E7"/>
    <w:multiLevelType w:val="hybridMultilevel"/>
    <w:tmpl w:val="C93C7786"/>
    <w:lvl w:ilvl="0" w:tplc="F4FE5714">
      <w:start w:val="1"/>
      <w:numFmt w:val="bullet"/>
      <w:lvlText w:val="•"/>
      <w:lvlJc w:val="left"/>
      <w:pPr>
        <w:tabs>
          <w:tab w:val="num" w:pos="720"/>
        </w:tabs>
        <w:ind w:left="720" w:hanging="360"/>
      </w:pPr>
      <w:rPr>
        <w:rFonts w:ascii="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877B58"/>
    <w:multiLevelType w:val="hybridMultilevel"/>
    <w:tmpl w:val="905E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4735DB"/>
    <w:multiLevelType w:val="hybridMultilevel"/>
    <w:tmpl w:val="A5FAD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6F26E2"/>
    <w:multiLevelType w:val="hybridMultilevel"/>
    <w:tmpl w:val="E6B8CF34"/>
    <w:lvl w:ilvl="0" w:tplc="C43E3B6E">
      <w:start w:val="1"/>
      <w:numFmt w:val="bullet"/>
      <w:lvlText w:val=""/>
      <w:lvlJc w:val="left"/>
      <w:pPr>
        <w:tabs>
          <w:tab w:val="num" w:pos="349"/>
        </w:tabs>
        <w:ind w:left="349"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EC3E00"/>
    <w:multiLevelType w:val="hybridMultilevel"/>
    <w:tmpl w:val="9DCE794E"/>
    <w:lvl w:ilvl="0" w:tplc="89BA0CBE">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3AD70F85"/>
    <w:multiLevelType w:val="multilevel"/>
    <w:tmpl w:val="86BC7AC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C0A11"/>
    <w:multiLevelType w:val="hybridMultilevel"/>
    <w:tmpl w:val="D0501270"/>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26" w15:restartNumberingAfterBreak="0">
    <w:nsid w:val="3D1C1C46"/>
    <w:multiLevelType w:val="hybridMultilevel"/>
    <w:tmpl w:val="D038ADF6"/>
    <w:lvl w:ilvl="0" w:tplc="0C8A4F34">
      <w:start w:val="1"/>
      <w:numFmt w:val="bullet"/>
      <w:lvlText w:val="-"/>
      <w:lvlJc w:val="left"/>
      <w:pPr>
        <w:ind w:left="1571" w:hanging="360"/>
      </w:pPr>
      <w:rPr>
        <w:rFonts w:ascii="Courier New" w:hAnsi="Courier New" w:hint="default"/>
      </w:rPr>
    </w:lvl>
    <w:lvl w:ilvl="1" w:tplc="040F0003" w:tentative="1">
      <w:start w:val="1"/>
      <w:numFmt w:val="bullet"/>
      <w:lvlText w:val="o"/>
      <w:lvlJc w:val="left"/>
      <w:pPr>
        <w:ind w:left="2291" w:hanging="360"/>
      </w:pPr>
      <w:rPr>
        <w:rFonts w:ascii="Courier New" w:hAnsi="Courier New" w:cs="Courier New" w:hint="default"/>
      </w:rPr>
    </w:lvl>
    <w:lvl w:ilvl="2" w:tplc="040F0005" w:tentative="1">
      <w:start w:val="1"/>
      <w:numFmt w:val="bullet"/>
      <w:lvlText w:val=""/>
      <w:lvlJc w:val="left"/>
      <w:pPr>
        <w:ind w:left="3011" w:hanging="360"/>
      </w:pPr>
      <w:rPr>
        <w:rFonts w:ascii="Wingdings" w:hAnsi="Wingdings" w:hint="default"/>
      </w:rPr>
    </w:lvl>
    <w:lvl w:ilvl="3" w:tplc="040F0001" w:tentative="1">
      <w:start w:val="1"/>
      <w:numFmt w:val="bullet"/>
      <w:lvlText w:val=""/>
      <w:lvlJc w:val="left"/>
      <w:pPr>
        <w:ind w:left="3731" w:hanging="360"/>
      </w:pPr>
      <w:rPr>
        <w:rFonts w:ascii="Symbol" w:hAnsi="Symbol" w:hint="default"/>
      </w:rPr>
    </w:lvl>
    <w:lvl w:ilvl="4" w:tplc="040F0003" w:tentative="1">
      <w:start w:val="1"/>
      <w:numFmt w:val="bullet"/>
      <w:lvlText w:val="o"/>
      <w:lvlJc w:val="left"/>
      <w:pPr>
        <w:ind w:left="4451" w:hanging="360"/>
      </w:pPr>
      <w:rPr>
        <w:rFonts w:ascii="Courier New" w:hAnsi="Courier New" w:cs="Courier New" w:hint="default"/>
      </w:rPr>
    </w:lvl>
    <w:lvl w:ilvl="5" w:tplc="040F0005" w:tentative="1">
      <w:start w:val="1"/>
      <w:numFmt w:val="bullet"/>
      <w:lvlText w:val=""/>
      <w:lvlJc w:val="left"/>
      <w:pPr>
        <w:ind w:left="5171" w:hanging="360"/>
      </w:pPr>
      <w:rPr>
        <w:rFonts w:ascii="Wingdings" w:hAnsi="Wingdings" w:hint="default"/>
      </w:rPr>
    </w:lvl>
    <w:lvl w:ilvl="6" w:tplc="040F0001" w:tentative="1">
      <w:start w:val="1"/>
      <w:numFmt w:val="bullet"/>
      <w:lvlText w:val=""/>
      <w:lvlJc w:val="left"/>
      <w:pPr>
        <w:ind w:left="5891" w:hanging="360"/>
      </w:pPr>
      <w:rPr>
        <w:rFonts w:ascii="Symbol" w:hAnsi="Symbol" w:hint="default"/>
      </w:rPr>
    </w:lvl>
    <w:lvl w:ilvl="7" w:tplc="040F0003" w:tentative="1">
      <w:start w:val="1"/>
      <w:numFmt w:val="bullet"/>
      <w:lvlText w:val="o"/>
      <w:lvlJc w:val="left"/>
      <w:pPr>
        <w:ind w:left="6611" w:hanging="360"/>
      </w:pPr>
      <w:rPr>
        <w:rFonts w:ascii="Courier New" w:hAnsi="Courier New" w:cs="Courier New" w:hint="default"/>
      </w:rPr>
    </w:lvl>
    <w:lvl w:ilvl="8" w:tplc="040F0005" w:tentative="1">
      <w:start w:val="1"/>
      <w:numFmt w:val="bullet"/>
      <w:lvlText w:val=""/>
      <w:lvlJc w:val="left"/>
      <w:pPr>
        <w:ind w:left="7331" w:hanging="360"/>
      </w:pPr>
      <w:rPr>
        <w:rFonts w:ascii="Wingdings" w:hAnsi="Wingdings" w:hint="default"/>
      </w:rPr>
    </w:lvl>
  </w:abstractNum>
  <w:abstractNum w:abstractNumId="27" w15:restartNumberingAfterBreak="0">
    <w:nsid w:val="44A53AFF"/>
    <w:multiLevelType w:val="hybridMultilevel"/>
    <w:tmpl w:val="FD52CD40"/>
    <w:lvl w:ilvl="0" w:tplc="89BA0CBE">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336FB1"/>
    <w:multiLevelType w:val="hybridMultilevel"/>
    <w:tmpl w:val="4296F1D4"/>
    <w:lvl w:ilvl="0" w:tplc="89BA0CBE">
      <w:start w:val="1"/>
      <w:numFmt w:val="bullet"/>
      <w:lvlText w:val=""/>
      <w:lvlJc w:val="left"/>
      <w:pPr>
        <w:ind w:left="360" w:hanging="360"/>
      </w:pPr>
      <w:rPr>
        <w:rFonts w:ascii="Symbol" w:hAnsi="Symbol"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29" w15:restartNumberingAfterBreak="0">
    <w:nsid w:val="47E90BE9"/>
    <w:multiLevelType w:val="hybridMultilevel"/>
    <w:tmpl w:val="116E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2805E7"/>
    <w:multiLevelType w:val="hybridMultilevel"/>
    <w:tmpl w:val="2376C22E"/>
    <w:lvl w:ilvl="0" w:tplc="89BA0CBE">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5D3636"/>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167AEB"/>
    <w:multiLevelType w:val="hybridMultilevel"/>
    <w:tmpl w:val="2B1AD4AA"/>
    <w:lvl w:ilvl="0" w:tplc="3B3AA2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910CAE"/>
    <w:multiLevelType w:val="hybridMultilevel"/>
    <w:tmpl w:val="D152CEF0"/>
    <w:lvl w:ilvl="0" w:tplc="08090001">
      <w:start w:val="1"/>
      <w:numFmt w:val="bullet"/>
      <w:lvlText w:val=""/>
      <w:lvlJc w:val="left"/>
      <w:pPr>
        <w:ind w:left="720" w:hanging="360"/>
      </w:pPr>
      <w:rPr>
        <w:rFonts w:ascii="Symbol" w:hAnsi="Symbol" w:hint="default"/>
      </w:rPr>
    </w:lvl>
    <w:lvl w:ilvl="1" w:tplc="31B0744E">
      <w:start w:val="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C358A0"/>
    <w:multiLevelType w:val="hybridMultilevel"/>
    <w:tmpl w:val="FFCA9BFA"/>
    <w:lvl w:ilvl="0" w:tplc="0C8A4F34">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DD908D6"/>
    <w:multiLevelType w:val="hybridMultilevel"/>
    <w:tmpl w:val="44584446"/>
    <w:lvl w:ilvl="0" w:tplc="89BA0CBE">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3417FCF"/>
    <w:multiLevelType w:val="multilevel"/>
    <w:tmpl w:val="86BC7ACE"/>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477C0"/>
    <w:multiLevelType w:val="hybridMultilevel"/>
    <w:tmpl w:val="68CAA67E"/>
    <w:lvl w:ilvl="0" w:tplc="31B0744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9"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6BE037AE"/>
    <w:multiLevelType w:val="hybridMultilevel"/>
    <w:tmpl w:val="80108850"/>
    <w:lvl w:ilvl="0" w:tplc="89BA0CBE">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80D54"/>
    <w:multiLevelType w:val="hybridMultilevel"/>
    <w:tmpl w:val="E47C0656"/>
    <w:lvl w:ilvl="0" w:tplc="89BA0CBE">
      <w:start w:val="1"/>
      <w:numFmt w:val="bullet"/>
      <w:lvlText w:val=""/>
      <w:lvlJc w:val="left"/>
      <w:pPr>
        <w:tabs>
          <w:tab w:val="num" w:pos="360"/>
        </w:tabs>
        <w:ind w:left="360" w:hanging="360"/>
      </w:pPr>
      <w:rPr>
        <w:rFonts w:ascii="Symbol" w:hAnsi="Symbol" w:hint="default"/>
      </w:rPr>
    </w:lvl>
    <w:lvl w:ilvl="1" w:tplc="040F0003" w:tentative="1">
      <w:start w:val="1"/>
      <w:numFmt w:val="bullet"/>
      <w:lvlText w:val="o"/>
      <w:lvlJc w:val="left"/>
      <w:pPr>
        <w:tabs>
          <w:tab w:val="num" w:pos="1440"/>
        </w:tabs>
        <w:ind w:left="1440" w:hanging="360"/>
      </w:pPr>
      <w:rPr>
        <w:rFonts w:ascii="Courier New" w:hAnsi="Courier New" w:cs="Courier New" w:hint="default"/>
      </w:rPr>
    </w:lvl>
    <w:lvl w:ilvl="2" w:tplc="040F0005" w:tentative="1">
      <w:start w:val="1"/>
      <w:numFmt w:val="bullet"/>
      <w:lvlText w:val=""/>
      <w:lvlJc w:val="left"/>
      <w:pPr>
        <w:tabs>
          <w:tab w:val="num" w:pos="2160"/>
        </w:tabs>
        <w:ind w:left="2160" w:hanging="360"/>
      </w:pPr>
      <w:rPr>
        <w:rFonts w:ascii="Wingdings" w:hAnsi="Wingdings" w:hint="default"/>
      </w:rPr>
    </w:lvl>
    <w:lvl w:ilvl="3" w:tplc="040F0001" w:tentative="1">
      <w:start w:val="1"/>
      <w:numFmt w:val="bullet"/>
      <w:lvlText w:val=""/>
      <w:lvlJc w:val="left"/>
      <w:pPr>
        <w:tabs>
          <w:tab w:val="num" w:pos="2880"/>
        </w:tabs>
        <w:ind w:left="2880" w:hanging="360"/>
      </w:pPr>
      <w:rPr>
        <w:rFonts w:ascii="Symbol" w:hAnsi="Symbol" w:hint="default"/>
      </w:rPr>
    </w:lvl>
    <w:lvl w:ilvl="4" w:tplc="040F0003" w:tentative="1">
      <w:start w:val="1"/>
      <w:numFmt w:val="bullet"/>
      <w:lvlText w:val="o"/>
      <w:lvlJc w:val="left"/>
      <w:pPr>
        <w:tabs>
          <w:tab w:val="num" w:pos="3600"/>
        </w:tabs>
        <w:ind w:left="3600" w:hanging="360"/>
      </w:pPr>
      <w:rPr>
        <w:rFonts w:ascii="Courier New" w:hAnsi="Courier New" w:cs="Courier New" w:hint="default"/>
      </w:rPr>
    </w:lvl>
    <w:lvl w:ilvl="5" w:tplc="040F0005" w:tentative="1">
      <w:start w:val="1"/>
      <w:numFmt w:val="bullet"/>
      <w:lvlText w:val=""/>
      <w:lvlJc w:val="left"/>
      <w:pPr>
        <w:tabs>
          <w:tab w:val="num" w:pos="4320"/>
        </w:tabs>
        <w:ind w:left="4320" w:hanging="360"/>
      </w:pPr>
      <w:rPr>
        <w:rFonts w:ascii="Wingdings" w:hAnsi="Wingdings" w:hint="default"/>
      </w:rPr>
    </w:lvl>
    <w:lvl w:ilvl="6" w:tplc="040F0001" w:tentative="1">
      <w:start w:val="1"/>
      <w:numFmt w:val="bullet"/>
      <w:lvlText w:val=""/>
      <w:lvlJc w:val="left"/>
      <w:pPr>
        <w:tabs>
          <w:tab w:val="num" w:pos="5040"/>
        </w:tabs>
        <w:ind w:left="5040" w:hanging="360"/>
      </w:pPr>
      <w:rPr>
        <w:rFonts w:ascii="Symbol" w:hAnsi="Symbol" w:hint="default"/>
      </w:rPr>
    </w:lvl>
    <w:lvl w:ilvl="7" w:tplc="040F0003" w:tentative="1">
      <w:start w:val="1"/>
      <w:numFmt w:val="bullet"/>
      <w:lvlText w:val="o"/>
      <w:lvlJc w:val="left"/>
      <w:pPr>
        <w:tabs>
          <w:tab w:val="num" w:pos="5760"/>
        </w:tabs>
        <w:ind w:left="5760" w:hanging="360"/>
      </w:pPr>
      <w:rPr>
        <w:rFonts w:ascii="Courier New" w:hAnsi="Courier New" w:cs="Courier New" w:hint="default"/>
      </w:rPr>
    </w:lvl>
    <w:lvl w:ilvl="8" w:tplc="040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4F7B10"/>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3431384"/>
    <w:multiLevelType w:val="hybridMultilevel"/>
    <w:tmpl w:val="B0C28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06699B"/>
    <w:multiLevelType w:val="hybridMultilevel"/>
    <w:tmpl w:val="814EF5BE"/>
    <w:lvl w:ilvl="0" w:tplc="0C8A4F34">
      <w:start w:val="1"/>
      <w:numFmt w:val="bullet"/>
      <w:lvlText w:val="-"/>
      <w:lvlJc w:val="left"/>
      <w:pPr>
        <w:tabs>
          <w:tab w:val="num" w:pos="720"/>
        </w:tabs>
        <w:ind w:left="720" w:hanging="360"/>
      </w:pPr>
      <w:rPr>
        <w:rFonts w:ascii="Courier New" w:hAnsi="Courier New"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BFA68E4"/>
    <w:multiLevelType w:val="hybridMultilevel"/>
    <w:tmpl w:val="61765970"/>
    <w:lvl w:ilvl="0" w:tplc="C43E3B6E">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2123378712">
    <w:abstractNumId w:val="39"/>
  </w:num>
  <w:num w:numId="2" w16cid:durableId="1604218002">
    <w:abstractNumId w:val="18"/>
  </w:num>
  <w:num w:numId="3" w16cid:durableId="1777797009">
    <w:abstractNumId w:val="17"/>
  </w:num>
  <w:num w:numId="4" w16cid:durableId="999701036">
    <w:abstractNumId w:val="23"/>
  </w:num>
  <w:num w:numId="5" w16cid:durableId="1352412717">
    <w:abstractNumId w:val="15"/>
  </w:num>
  <w:num w:numId="6" w16cid:durableId="610867975">
    <w:abstractNumId w:val="38"/>
  </w:num>
  <w:num w:numId="7" w16cid:durableId="44070317">
    <w:abstractNumId w:val="44"/>
  </w:num>
  <w:num w:numId="8" w16cid:durableId="275254694">
    <w:abstractNumId w:val="19"/>
  </w:num>
  <w:num w:numId="9" w16cid:durableId="2070301113">
    <w:abstractNumId w:val="29"/>
  </w:num>
  <w:num w:numId="10" w16cid:durableId="1798141575">
    <w:abstractNumId w:val="37"/>
  </w:num>
  <w:num w:numId="11" w16cid:durableId="578559363">
    <w:abstractNumId w:val="25"/>
  </w:num>
  <w:num w:numId="12" w16cid:durableId="1953902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412243344">
    <w:abstractNumId w:val="21"/>
  </w:num>
  <w:num w:numId="14" w16cid:durableId="1777552846">
    <w:abstractNumId w:val="31"/>
  </w:num>
  <w:num w:numId="15" w16cid:durableId="629818943">
    <w:abstractNumId w:val="42"/>
  </w:num>
  <w:num w:numId="16" w16cid:durableId="1330982911">
    <w:abstractNumId w:val="36"/>
  </w:num>
  <w:num w:numId="17" w16cid:durableId="951789789">
    <w:abstractNumId w:val="46"/>
  </w:num>
  <w:num w:numId="18" w16cid:durableId="933973958">
    <w:abstractNumId w:val="24"/>
  </w:num>
  <w:num w:numId="19" w16cid:durableId="1307971785">
    <w:abstractNumId w:val="13"/>
  </w:num>
  <w:num w:numId="20" w16cid:durableId="1276794786">
    <w:abstractNumId w:val="32"/>
  </w:num>
  <w:num w:numId="21" w16cid:durableId="1874609764">
    <w:abstractNumId w:val="30"/>
  </w:num>
  <w:num w:numId="22" w16cid:durableId="1233465048">
    <w:abstractNumId w:val="22"/>
  </w:num>
  <w:num w:numId="23" w16cid:durableId="1130632990">
    <w:abstractNumId w:val="12"/>
  </w:num>
  <w:num w:numId="24" w16cid:durableId="296106140">
    <w:abstractNumId w:val="40"/>
  </w:num>
  <w:num w:numId="25" w16cid:durableId="1391537754">
    <w:abstractNumId w:val="27"/>
  </w:num>
  <w:num w:numId="26" w16cid:durableId="2095936653">
    <w:abstractNumId w:val="20"/>
  </w:num>
  <w:num w:numId="27" w16cid:durableId="208610757">
    <w:abstractNumId w:val="16"/>
  </w:num>
  <w:num w:numId="28" w16cid:durableId="1484854142">
    <w:abstractNumId w:val="33"/>
  </w:num>
  <w:num w:numId="29" w16cid:durableId="555356846">
    <w:abstractNumId w:val="43"/>
  </w:num>
  <w:num w:numId="30" w16cid:durableId="1401562302">
    <w:abstractNumId w:val="41"/>
  </w:num>
  <w:num w:numId="31" w16cid:durableId="1417556270">
    <w:abstractNumId w:val="11"/>
  </w:num>
  <w:num w:numId="32" w16cid:durableId="402719918">
    <w:abstractNumId w:val="9"/>
  </w:num>
  <w:num w:numId="33" w16cid:durableId="2073387164">
    <w:abstractNumId w:val="7"/>
  </w:num>
  <w:num w:numId="34" w16cid:durableId="1464495180">
    <w:abstractNumId w:val="6"/>
  </w:num>
  <w:num w:numId="35" w16cid:durableId="1528643763">
    <w:abstractNumId w:val="5"/>
  </w:num>
  <w:num w:numId="36" w16cid:durableId="1214387910">
    <w:abstractNumId w:val="4"/>
  </w:num>
  <w:num w:numId="37" w16cid:durableId="45643520">
    <w:abstractNumId w:val="8"/>
  </w:num>
  <w:num w:numId="38" w16cid:durableId="1092966612">
    <w:abstractNumId w:val="3"/>
  </w:num>
  <w:num w:numId="39" w16cid:durableId="6947472">
    <w:abstractNumId w:val="2"/>
  </w:num>
  <w:num w:numId="40" w16cid:durableId="106318372">
    <w:abstractNumId w:val="1"/>
  </w:num>
  <w:num w:numId="41" w16cid:durableId="944464709">
    <w:abstractNumId w:val="0"/>
  </w:num>
  <w:num w:numId="42" w16cid:durableId="907495648">
    <w:abstractNumId w:val="14"/>
  </w:num>
  <w:num w:numId="43" w16cid:durableId="547684933">
    <w:abstractNumId w:val="45"/>
  </w:num>
  <w:num w:numId="44" w16cid:durableId="1257901379">
    <w:abstractNumId w:val="34"/>
  </w:num>
  <w:num w:numId="45" w16cid:durableId="41290310">
    <w:abstractNumId w:val="28"/>
  </w:num>
  <w:num w:numId="46" w16cid:durableId="548810398">
    <w:abstractNumId w:val="35"/>
  </w:num>
  <w:num w:numId="47" w16cid:durableId="206217232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93"/>
    <w:rsid w:val="00000F8D"/>
    <w:rsid w:val="000024F7"/>
    <w:rsid w:val="0000286D"/>
    <w:rsid w:val="00002F0F"/>
    <w:rsid w:val="0000312E"/>
    <w:rsid w:val="00007390"/>
    <w:rsid w:val="000120D4"/>
    <w:rsid w:val="00012B12"/>
    <w:rsid w:val="000137FF"/>
    <w:rsid w:val="000155B1"/>
    <w:rsid w:val="00016894"/>
    <w:rsid w:val="00017004"/>
    <w:rsid w:val="00020063"/>
    <w:rsid w:val="00020A98"/>
    <w:rsid w:val="00021547"/>
    <w:rsid w:val="00021927"/>
    <w:rsid w:val="0002222D"/>
    <w:rsid w:val="00024CEE"/>
    <w:rsid w:val="00024D6A"/>
    <w:rsid w:val="00026F43"/>
    <w:rsid w:val="000279E7"/>
    <w:rsid w:val="0003190E"/>
    <w:rsid w:val="0003211F"/>
    <w:rsid w:val="00032212"/>
    <w:rsid w:val="00032678"/>
    <w:rsid w:val="000333C4"/>
    <w:rsid w:val="00033F47"/>
    <w:rsid w:val="00034859"/>
    <w:rsid w:val="00034FE7"/>
    <w:rsid w:val="00035BA4"/>
    <w:rsid w:val="00037828"/>
    <w:rsid w:val="000404BC"/>
    <w:rsid w:val="000404F7"/>
    <w:rsid w:val="0004097E"/>
    <w:rsid w:val="00040F03"/>
    <w:rsid w:val="000410E9"/>
    <w:rsid w:val="00041CC7"/>
    <w:rsid w:val="00042029"/>
    <w:rsid w:val="00042C09"/>
    <w:rsid w:val="00043AEA"/>
    <w:rsid w:val="00043E58"/>
    <w:rsid w:val="000469B7"/>
    <w:rsid w:val="00051E2B"/>
    <w:rsid w:val="0005238E"/>
    <w:rsid w:val="000536E5"/>
    <w:rsid w:val="00053C17"/>
    <w:rsid w:val="000542B2"/>
    <w:rsid w:val="0005471E"/>
    <w:rsid w:val="0005598E"/>
    <w:rsid w:val="00056C61"/>
    <w:rsid w:val="00056F24"/>
    <w:rsid w:val="000576B2"/>
    <w:rsid w:val="0006166D"/>
    <w:rsid w:val="000618DA"/>
    <w:rsid w:val="00061C67"/>
    <w:rsid w:val="00062F65"/>
    <w:rsid w:val="00065828"/>
    <w:rsid w:val="00066985"/>
    <w:rsid w:val="00066F4F"/>
    <w:rsid w:val="0006710D"/>
    <w:rsid w:val="0006737C"/>
    <w:rsid w:val="0007039D"/>
    <w:rsid w:val="0007041F"/>
    <w:rsid w:val="0007141E"/>
    <w:rsid w:val="00071E6A"/>
    <w:rsid w:val="00072056"/>
    <w:rsid w:val="000760B1"/>
    <w:rsid w:val="0007611E"/>
    <w:rsid w:val="0007669C"/>
    <w:rsid w:val="000768B1"/>
    <w:rsid w:val="00077AD8"/>
    <w:rsid w:val="00080350"/>
    <w:rsid w:val="00080773"/>
    <w:rsid w:val="00080B5D"/>
    <w:rsid w:val="00084449"/>
    <w:rsid w:val="00085B52"/>
    <w:rsid w:val="00086117"/>
    <w:rsid w:val="000870D0"/>
    <w:rsid w:val="000879FA"/>
    <w:rsid w:val="00087D89"/>
    <w:rsid w:val="00090317"/>
    <w:rsid w:val="00090642"/>
    <w:rsid w:val="00092B30"/>
    <w:rsid w:val="000934B6"/>
    <w:rsid w:val="00093550"/>
    <w:rsid w:val="00093BCC"/>
    <w:rsid w:val="000940E6"/>
    <w:rsid w:val="00094A6F"/>
    <w:rsid w:val="00094E2F"/>
    <w:rsid w:val="000971A2"/>
    <w:rsid w:val="00097BA2"/>
    <w:rsid w:val="000A0ED0"/>
    <w:rsid w:val="000A113C"/>
    <w:rsid w:val="000A1BB4"/>
    <w:rsid w:val="000A1EC9"/>
    <w:rsid w:val="000A2535"/>
    <w:rsid w:val="000A2584"/>
    <w:rsid w:val="000A3DEB"/>
    <w:rsid w:val="000A5A9D"/>
    <w:rsid w:val="000A5E97"/>
    <w:rsid w:val="000B0380"/>
    <w:rsid w:val="000B08DE"/>
    <w:rsid w:val="000B08FB"/>
    <w:rsid w:val="000B0E45"/>
    <w:rsid w:val="000B1236"/>
    <w:rsid w:val="000B1304"/>
    <w:rsid w:val="000B29FA"/>
    <w:rsid w:val="000B2D12"/>
    <w:rsid w:val="000B3AF5"/>
    <w:rsid w:val="000B3C80"/>
    <w:rsid w:val="000B4D87"/>
    <w:rsid w:val="000B5115"/>
    <w:rsid w:val="000B5E0E"/>
    <w:rsid w:val="000B753D"/>
    <w:rsid w:val="000B776E"/>
    <w:rsid w:val="000B793D"/>
    <w:rsid w:val="000C0949"/>
    <w:rsid w:val="000C1DC4"/>
    <w:rsid w:val="000C319F"/>
    <w:rsid w:val="000C3223"/>
    <w:rsid w:val="000C4083"/>
    <w:rsid w:val="000C4343"/>
    <w:rsid w:val="000C5C66"/>
    <w:rsid w:val="000C61A5"/>
    <w:rsid w:val="000C6C54"/>
    <w:rsid w:val="000C6C9B"/>
    <w:rsid w:val="000C7E5F"/>
    <w:rsid w:val="000D0ADE"/>
    <w:rsid w:val="000D0EEA"/>
    <w:rsid w:val="000D187F"/>
    <w:rsid w:val="000D19AC"/>
    <w:rsid w:val="000D2D44"/>
    <w:rsid w:val="000D310D"/>
    <w:rsid w:val="000D372E"/>
    <w:rsid w:val="000D3DF4"/>
    <w:rsid w:val="000D490B"/>
    <w:rsid w:val="000D5375"/>
    <w:rsid w:val="000D6251"/>
    <w:rsid w:val="000D6747"/>
    <w:rsid w:val="000D6DFA"/>
    <w:rsid w:val="000D7443"/>
    <w:rsid w:val="000E0A36"/>
    <w:rsid w:val="000E1D85"/>
    <w:rsid w:val="000E1E00"/>
    <w:rsid w:val="000E27EA"/>
    <w:rsid w:val="000E2DAE"/>
    <w:rsid w:val="000E3FC8"/>
    <w:rsid w:val="000E4653"/>
    <w:rsid w:val="000E5233"/>
    <w:rsid w:val="000E556A"/>
    <w:rsid w:val="000E7FD1"/>
    <w:rsid w:val="000F0251"/>
    <w:rsid w:val="000F32C4"/>
    <w:rsid w:val="000F3565"/>
    <w:rsid w:val="000F4C32"/>
    <w:rsid w:val="000F6AF6"/>
    <w:rsid w:val="000F6F8A"/>
    <w:rsid w:val="00100283"/>
    <w:rsid w:val="00100771"/>
    <w:rsid w:val="00100CD7"/>
    <w:rsid w:val="00101B97"/>
    <w:rsid w:val="00101BD4"/>
    <w:rsid w:val="001033E9"/>
    <w:rsid w:val="0010455D"/>
    <w:rsid w:val="00104C73"/>
    <w:rsid w:val="00106F9C"/>
    <w:rsid w:val="001108D7"/>
    <w:rsid w:val="00112F3F"/>
    <w:rsid w:val="00113746"/>
    <w:rsid w:val="0011388C"/>
    <w:rsid w:val="00114941"/>
    <w:rsid w:val="00114AD8"/>
    <w:rsid w:val="0011698B"/>
    <w:rsid w:val="00116B12"/>
    <w:rsid w:val="001176EB"/>
    <w:rsid w:val="00117C7D"/>
    <w:rsid w:val="00120706"/>
    <w:rsid w:val="001219D6"/>
    <w:rsid w:val="00121E21"/>
    <w:rsid w:val="00122619"/>
    <w:rsid w:val="00122FA8"/>
    <w:rsid w:val="001245C2"/>
    <w:rsid w:val="00124C58"/>
    <w:rsid w:val="00124D9E"/>
    <w:rsid w:val="00126B71"/>
    <w:rsid w:val="00127909"/>
    <w:rsid w:val="00130634"/>
    <w:rsid w:val="00131108"/>
    <w:rsid w:val="00131357"/>
    <w:rsid w:val="00131516"/>
    <w:rsid w:val="00131E91"/>
    <w:rsid w:val="00132441"/>
    <w:rsid w:val="00133A7B"/>
    <w:rsid w:val="0013454A"/>
    <w:rsid w:val="001355D0"/>
    <w:rsid w:val="00136128"/>
    <w:rsid w:val="00136675"/>
    <w:rsid w:val="00137844"/>
    <w:rsid w:val="00137FA8"/>
    <w:rsid w:val="001405CA"/>
    <w:rsid w:val="0014069E"/>
    <w:rsid w:val="001406E5"/>
    <w:rsid w:val="00140DA0"/>
    <w:rsid w:val="0014108A"/>
    <w:rsid w:val="00142112"/>
    <w:rsid w:val="001429DA"/>
    <w:rsid w:val="0014401F"/>
    <w:rsid w:val="001445A9"/>
    <w:rsid w:val="00144719"/>
    <w:rsid w:val="00144F0F"/>
    <w:rsid w:val="001450CE"/>
    <w:rsid w:val="0014517F"/>
    <w:rsid w:val="0014592B"/>
    <w:rsid w:val="001459A5"/>
    <w:rsid w:val="001459F5"/>
    <w:rsid w:val="00145AB4"/>
    <w:rsid w:val="0014643A"/>
    <w:rsid w:val="00146769"/>
    <w:rsid w:val="00150202"/>
    <w:rsid w:val="001508EF"/>
    <w:rsid w:val="00150E0E"/>
    <w:rsid w:val="001524A9"/>
    <w:rsid w:val="00152ABB"/>
    <w:rsid w:val="00152E0A"/>
    <w:rsid w:val="0015310B"/>
    <w:rsid w:val="00153278"/>
    <w:rsid w:val="00153FAE"/>
    <w:rsid w:val="0015478B"/>
    <w:rsid w:val="00154AA3"/>
    <w:rsid w:val="00154C56"/>
    <w:rsid w:val="0015580C"/>
    <w:rsid w:val="00156D90"/>
    <w:rsid w:val="001577DC"/>
    <w:rsid w:val="001579DA"/>
    <w:rsid w:val="00157B81"/>
    <w:rsid w:val="00160F07"/>
    <w:rsid w:val="00161AD4"/>
    <w:rsid w:val="00161B56"/>
    <w:rsid w:val="001644D2"/>
    <w:rsid w:val="0016484D"/>
    <w:rsid w:val="001651DF"/>
    <w:rsid w:val="001666DB"/>
    <w:rsid w:val="00166F4B"/>
    <w:rsid w:val="00167463"/>
    <w:rsid w:val="00167698"/>
    <w:rsid w:val="00170B80"/>
    <w:rsid w:val="00171547"/>
    <w:rsid w:val="00171F7F"/>
    <w:rsid w:val="00173D36"/>
    <w:rsid w:val="001744E3"/>
    <w:rsid w:val="00174C78"/>
    <w:rsid w:val="00175023"/>
    <w:rsid w:val="00175234"/>
    <w:rsid w:val="00175731"/>
    <w:rsid w:val="00175B8D"/>
    <w:rsid w:val="00175BFB"/>
    <w:rsid w:val="00175DF9"/>
    <w:rsid w:val="00176DD0"/>
    <w:rsid w:val="0018000F"/>
    <w:rsid w:val="00180CC8"/>
    <w:rsid w:val="001815A0"/>
    <w:rsid w:val="001817BE"/>
    <w:rsid w:val="00181DAE"/>
    <w:rsid w:val="001827A8"/>
    <w:rsid w:val="0018294A"/>
    <w:rsid w:val="00182D77"/>
    <w:rsid w:val="00182E7D"/>
    <w:rsid w:val="00184526"/>
    <w:rsid w:val="00186E1F"/>
    <w:rsid w:val="0019059C"/>
    <w:rsid w:val="00190FC9"/>
    <w:rsid w:val="00191768"/>
    <w:rsid w:val="00191B58"/>
    <w:rsid w:val="00192AD0"/>
    <w:rsid w:val="00192F16"/>
    <w:rsid w:val="0019352B"/>
    <w:rsid w:val="001938E3"/>
    <w:rsid w:val="00194279"/>
    <w:rsid w:val="001948B6"/>
    <w:rsid w:val="001A0F3D"/>
    <w:rsid w:val="001A1405"/>
    <w:rsid w:val="001A176D"/>
    <w:rsid w:val="001A1A49"/>
    <w:rsid w:val="001A3736"/>
    <w:rsid w:val="001A3A92"/>
    <w:rsid w:val="001A49EF"/>
    <w:rsid w:val="001A59FF"/>
    <w:rsid w:val="001A5F4A"/>
    <w:rsid w:val="001A6144"/>
    <w:rsid w:val="001A6B62"/>
    <w:rsid w:val="001A6E21"/>
    <w:rsid w:val="001A6E9F"/>
    <w:rsid w:val="001A71F9"/>
    <w:rsid w:val="001A7B73"/>
    <w:rsid w:val="001A7F9E"/>
    <w:rsid w:val="001B00B7"/>
    <w:rsid w:val="001B1190"/>
    <w:rsid w:val="001B23A4"/>
    <w:rsid w:val="001B2C2E"/>
    <w:rsid w:val="001B2DE9"/>
    <w:rsid w:val="001B4B12"/>
    <w:rsid w:val="001B559A"/>
    <w:rsid w:val="001B5E2A"/>
    <w:rsid w:val="001B62FD"/>
    <w:rsid w:val="001B6934"/>
    <w:rsid w:val="001B74C1"/>
    <w:rsid w:val="001C0C09"/>
    <w:rsid w:val="001C172C"/>
    <w:rsid w:val="001C1DAE"/>
    <w:rsid w:val="001C2716"/>
    <w:rsid w:val="001C27AA"/>
    <w:rsid w:val="001C349F"/>
    <w:rsid w:val="001C3683"/>
    <w:rsid w:val="001C3D7F"/>
    <w:rsid w:val="001C4B43"/>
    <w:rsid w:val="001C5683"/>
    <w:rsid w:val="001C770A"/>
    <w:rsid w:val="001C794C"/>
    <w:rsid w:val="001C7E55"/>
    <w:rsid w:val="001D030B"/>
    <w:rsid w:val="001D0592"/>
    <w:rsid w:val="001D3B93"/>
    <w:rsid w:val="001D41FB"/>
    <w:rsid w:val="001D46AD"/>
    <w:rsid w:val="001D572E"/>
    <w:rsid w:val="001D7B1F"/>
    <w:rsid w:val="001E099C"/>
    <w:rsid w:val="001E0FD9"/>
    <w:rsid w:val="001E36C6"/>
    <w:rsid w:val="001E3F59"/>
    <w:rsid w:val="001E42B6"/>
    <w:rsid w:val="001E56E9"/>
    <w:rsid w:val="001E5931"/>
    <w:rsid w:val="001E7654"/>
    <w:rsid w:val="001F07A4"/>
    <w:rsid w:val="001F0C44"/>
    <w:rsid w:val="001F0DE2"/>
    <w:rsid w:val="001F28FE"/>
    <w:rsid w:val="001F7ADF"/>
    <w:rsid w:val="00200BFE"/>
    <w:rsid w:val="00204A67"/>
    <w:rsid w:val="00204C47"/>
    <w:rsid w:val="00204FAA"/>
    <w:rsid w:val="00205681"/>
    <w:rsid w:val="002061F6"/>
    <w:rsid w:val="002064EA"/>
    <w:rsid w:val="00206F7E"/>
    <w:rsid w:val="00207419"/>
    <w:rsid w:val="0021073C"/>
    <w:rsid w:val="0021197A"/>
    <w:rsid w:val="002119AC"/>
    <w:rsid w:val="00211DFF"/>
    <w:rsid w:val="00212908"/>
    <w:rsid w:val="00214159"/>
    <w:rsid w:val="00214245"/>
    <w:rsid w:val="00216FC9"/>
    <w:rsid w:val="00217798"/>
    <w:rsid w:val="00220064"/>
    <w:rsid w:val="002213CA"/>
    <w:rsid w:val="00221AC4"/>
    <w:rsid w:val="00223620"/>
    <w:rsid w:val="00226A40"/>
    <w:rsid w:val="00227262"/>
    <w:rsid w:val="002273CE"/>
    <w:rsid w:val="00231629"/>
    <w:rsid w:val="00231714"/>
    <w:rsid w:val="00231AD9"/>
    <w:rsid w:val="0023211B"/>
    <w:rsid w:val="00233510"/>
    <w:rsid w:val="00233F16"/>
    <w:rsid w:val="00234157"/>
    <w:rsid w:val="0023438C"/>
    <w:rsid w:val="002344A9"/>
    <w:rsid w:val="002368FB"/>
    <w:rsid w:val="00236E3A"/>
    <w:rsid w:val="00237C6A"/>
    <w:rsid w:val="00240548"/>
    <w:rsid w:val="002408FB"/>
    <w:rsid w:val="0024140C"/>
    <w:rsid w:val="00243778"/>
    <w:rsid w:val="0024588D"/>
    <w:rsid w:val="00245D45"/>
    <w:rsid w:val="00245DF1"/>
    <w:rsid w:val="002478F9"/>
    <w:rsid w:val="00247CF1"/>
    <w:rsid w:val="002503E0"/>
    <w:rsid w:val="0025153F"/>
    <w:rsid w:val="00251BAA"/>
    <w:rsid w:val="00251E3A"/>
    <w:rsid w:val="00252FD2"/>
    <w:rsid w:val="002576D1"/>
    <w:rsid w:val="00260519"/>
    <w:rsid w:val="00260757"/>
    <w:rsid w:val="00260F07"/>
    <w:rsid w:val="00261B29"/>
    <w:rsid w:val="00262FB8"/>
    <w:rsid w:val="00263959"/>
    <w:rsid w:val="00263BED"/>
    <w:rsid w:val="00264765"/>
    <w:rsid w:val="00265D6A"/>
    <w:rsid w:val="002673CC"/>
    <w:rsid w:val="00267B63"/>
    <w:rsid w:val="00267F20"/>
    <w:rsid w:val="00270859"/>
    <w:rsid w:val="00270CDD"/>
    <w:rsid w:val="00272A31"/>
    <w:rsid w:val="00273296"/>
    <w:rsid w:val="0027588B"/>
    <w:rsid w:val="00276578"/>
    <w:rsid w:val="00277A54"/>
    <w:rsid w:val="002809D2"/>
    <w:rsid w:val="00280ED6"/>
    <w:rsid w:val="0028301D"/>
    <w:rsid w:val="00283DB2"/>
    <w:rsid w:val="00284CC7"/>
    <w:rsid w:val="00285300"/>
    <w:rsid w:val="00285B7B"/>
    <w:rsid w:val="00286DD9"/>
    <w:rsid w:val="0028785D"/>
    <w:rsid w:val="00287EDD"/>
    <w:rsid w:val="00291276"/>
    <w:rsid w:val="00291DEB"/>
    <w:rsid w:val="00294328"/>
    <w:rsid w:val="00294712"/>
    <w:rsid w:val="00295DAE"/>
    <w:rsid w:val="00296912"/>
    <w:rsid w:val="00296986"/>
    <w:rsid w:val="00296AEA"/>
    <w:rsid w:val="00297952"/>
    <w:rsid w:val="00297F19"/>
    <w:rsid w:val="002A06C2"/>
    <w:rsid w:val="002A0B80"/>
    <w:rsid w:val="002A4109"/>
    <w:rsid w:val="002A44DC"/>
    <w:rsid w:val="002A4C53"/>
    <w:rsid w:val="002A4E33"/>
    <w:rsid w:val="002A5096"/>
    <w:rsid w:val="002A55A9"/>
    <w:rsid w:val="002A61ED"/>
    <w:rsid w:val="002A7CD9"/>
    <w:rsid w:val="002B1B00"/>
    <w:rsid w:val="002B2DF6"/>
    <w:rsid w:val="002B3083"/>
    <w:rsid w:val="002B3485"/>
    <w:rsid w:val="002B39F4"/>
    <w:rsid w:val="002B49B7"/>
    <w:rsid w:val="002B4D7F"/>
    <w:rsid w:val="002B56F6"/>
    <w:rsid w:val="002B6BAE"/>
    <w:rsid w:val="002C0BDC"/>
    <w:rsid w:val="002C15C8"/>
    <w:rsid w:val="002C1794"/>
    <w:rsid w:val="002C48B9"/>
    <w:rsid w:val="002C4A7A"/>
    <w:rsid w:val="002C4E96"/>
    <w:rsid w:val="002C6D9D"/>
    <w:rsid w:val="002D09B4"/>
    <w:rsid w:val="002D0DFE"/>
    <w:rsid w:val="002D0F7A"/>
    <w:rsid w:val="002D14C9"/>
    <w:rsid w:val="002D1C80"/>
    <w:rsid w:val="002D2BC9"/>
    <w:rsid w:val="002D36A8"/>
    <w:rsid w:val="002D50B5"/>
    <w:rsid w:val="002D565A"/>
    <w:rsid w:val="002D5A81"/>
    <w:rsid w:val="002D6926"/>
    <w:rsid w:val="002D7620"/>
    <w:rsid w:val="002D7CB4"/>
    <w:rsid w:val="002D7FEC"/>
    <w:rsid w:val="002E0F71"/>
    <w:rsid w:val="002E1497"/>
    <w:rsid w:val="002E2698"/>
    <w:rsid w:val="002E3C2D"/>
    <w:rsid w:val="002E44AD"/>
    <w:rsid w:val="002E487D"/>
    <w:rsid w:val="002E56C0"/>
    <w:rsid w:val="002E5992"/>
    <w:rsid w:val="002E6395"/>
    <w:rsid w:val="002F0B70"/>
    <w:rsid w:val="002F1742"/>
    <w:rsid w:val="002F1872"/>
    <w:rsid w:val="002F1DFF"/>
    <w:rsid w:val="002F1E7A"/>
    <w:rsid w:val="002F338E"/>
    <w:rsid w:val="002F4287"/>
    <w:rsid w:val="002F58A2"/>
    <w:rsid w:val="002F5AA4"/>
    <w:rsid w:val="002F6398"/>
    <w:rsid w:val="002F745B"/>
    <w:rsid w:val="00300381"/>
    <w:rsid w:val="003005B6"/>
    <w:rsid w:val="0030083E"/>
    <w:rsid w:val="00300944"/>
    <w:rsid w:val="00300AEE"/>
    <w:rsid w:val="00300F9D"/>
    <w:rsid w:val="00301F38"/>
    <w:rsid w:val="00302A5B"/>
    <w:rsid w:val="00302E96"/>
    <w:rsid w:val="00303621"/>
    <w:rsid w:val="003047DF"/>
    <w:rsid w:val="003050C8"/>
    <w:rsid w:val="00305773"/>
    <w:rsid w:val="00305901"/>
    <w:rsid w:val="003059EB"/>
    <w:rsid w:val="00305DF6"/>
    <w:rsid w:val="00305F6D"/>
    <w:rsid w:val="00306260"/>
    <w:rsid w:val="0030713C"/>
    <w:rsid w:val="003074FF"/>
    <w:rsid w:val="00310313"/>
    <w:rsid w:val="003109C4"/>
    <w:rsid w:val="00310C66"/>
    <w:rsid w:val="003116B0"/>
    <w:rsid w:val="00314347"/>
    <w:rsid w:val="003162A6"/>
    <w:rsid w:val="00320D08"/>
    <w:rsid w:val="00321297"/>
    <w:rsid w:val="0032134C"/>
    <w:rsid w:val="003215AB"/>
    <w:rsid w:val="00322401"/>
    <w:rsid w:val="0032253B"/>
    <w:rsid w:val="00322A8C"/>
    <w:rsid w:val="0032350E"/>
    <w:rsid w:val="0032369F"/>
    <w:rsid w:val="00323D16"/>
    <w:rsid w:val="003254F2"/>
    <w:rsid w:val="00325ED7"/>
    <w:rsid w:val="00326EDD"/>
    <w:rsid w:val="00327F85"/>
    <w:rsid w:val="0033016D"/>
    <w:rsid w:val="003309EF"/>
    <w:rsid w:val="00331622"/>
    <w:rsid w:val="00333A1E"/>
    <w:rsid w:val="00333F06"/>
    <w:rsid w:val="003344C0"/>
    <w:rsid w:val="00334830"/>
    <w:rsid w:val="00336C4B"/>
    <w:rsid w:val="00336E5F"/>
    <w:rsid w:val="0033781B"/>
    <w:rsid w:val="00342475"/>
    <w:rsid w:val="00342674"/>
    <w:rsid w:val="003455EC"/>
    <w:rsid w:val="00345793"/>
    <w:rsid w:val="003467A4"/>
    <w:rsid w:val="00347178"/>
    <w:rsid w:val="00347208"/>
    <w:rsid w:val="00347511"/>
    <w:rsid w:val="00350667"/>
    <w:rsid w:val="0035114A"/>
    <w:rsid w:val="00351384"/>
    <w:rsid w:val="003514BA"/>
    <w:rsid w:val="00351C39"/>
    <w:rsid w:val="00351DD8"/>
    <w:rsid w:val="00352226"/>
    <w:rsid w:val="00352B24"/>
    <w:rsid w:val="003546A9"/>
    <w:rsid w:val="00356F50"/>
    <w:rsid w:val="0035745D"/>
    <w:rsid w:val="003574C4"/>
    <w:rsid w:val="003609D5"/>
    <w:rsid w:val="00360C50"/>
    <w:rsid w:val="00360CC8"/>
    <w:rsid w:val="0036211F"/>
    <w:rsid w:val="0036292F"/>
    <w:rsid w:val="00362D05"/>
    <w:rsid w:val="003637C8"/>
    <w:rsid w:val="00363BE6"/>
    <w:rsid w:val="003654FF"/>
    <w:rsid w:val="00366076"/>
    <w:rsid w:val="00366740"/>
    <w:rsid w:val="00370202"/>
    <w:rsid w:val="00370341"/>
    <w:rsid w:val="00370BCD"/>
    <w:rsid w:val="00370E20"/>
    <w:rsid w:val="00371C88"/>
    <w:rsid w:val="00373B00"/>
    <w:rsid w:val="003743D2"/>
    <w:rsid w:val="00374C3E"/>
    <w:rsid w:val="00376628"/>
    <w:rsid w:val="00376E2A"/>
    <w:rsid w:val="00377448"/>
    <w:rsid w:val="00377782"/>
    <w:rsid w:val="00377959"/>
    <w:rsid w:val="003800A5"/>
    <w:rsid w:val="0038178E"/>
    <w:rsid w:val="0038205A"/>
    <w:rsid w:val="0038249D"/>
    <w:rsid w:val="00382D8C"/>
    <w:rsid w:val="003831AC"/>
    <w:rsid w:val="00384A68"/>
    <w:rsid w:val="00384E1D"/>
    <w:rsid w:val="00385324"/>
    <w:rsid w:val="00385AA8"/>
    <w:rsid w:val="00385F6E"/>
    <w:rsid w:val="003868D5"/>
    <w:rsid w:val="00390A0E"/>
    <w:rsid w:val="003929D0"/>
    <w:rsid w:val="0039301B"/>
    <w:rsid w:val="00393D4D"/>
    <w:rsid w:val="00394C3C"/>
    <w:rsid w:val="00394E45"/>
    <w:rsid w:val="0039549C"/>
    <w:rsid w:val="0039551C"/>
    <w:rsid w:val="00395AC2"/>
    <w:rsid w:val="003961B7"/>
    <w:rsid w:val="00396D77"/>
    <w:rsid w:val="00397162"/>
    <w:rsid w:val="003A05A9"/>
    <w:rsid w:val="003A1349"/>
    <w:rsid w:val="003A17BA"/>
    <w:rsid w:val="003A1802"/>
    <w:rsid w:val="003A2287"/>
    <w:rsid w:val="003A240E"/>
    <w:rsid w:val="003A28F8"/>
    <w:rsid w:val="003A44C2"/>
    <w:rsid w:val="003A679A"/>
    <w:rsid w:val="003A7B3C"/>
    <w:rsid w:val="003B00C1"/>
    <w:rsid w:val="003B035A"/>
    <w:rsid w:val="003B13AE"/>
    <w:rsid w:val="003B393D"/>
    <w:rsid w:val="003B3D27"/>
    <w:rsid w:val="003B3F33"/>
    <w:rsid w:val="003B4551"/>
    <w:rsid w:val="003B68F6"/>
    <w:rsid w:val="003B7048"/>
    <w:rsid w:val="003B71C6"/>
    <w:rsid w:val="003B7602"/>
    <w:rsid w:val="003B7C81"/>
    <w:rsid w:val="003B7F24"/>
    <w:rsid w:val="003C1448"/>
    <w:rsid w:val="003C15DD"/>
    <w:rsid w:val="003C253B"/>
    <w:rsid w:val="003C27A4"/>
    <w:rsid w:val="003C2D9F"/>
    <w:rsid w:val="003C2DDB"/>
    <w:rsid w:val="003C3E04"/>
    <w:rsid w:val="003C4F25"/>
    <w:rsid w:val="003C65F0"/>
    <w:rsid w:val="003C698C"/>
    <w:rsid w:val="003C7DD1"/>
    <w:rsid w:val="003D0C55"/>
    <w:rsid w:val="003D1E61"/>
    <w:rsid w:val="003D2FBB"/>
    <w:rsid w:val="003D5AEC"/>
    <w:rsid w:val="003E08FB"/>
    <w:rsid w:val="003E09B1"/>
    <w:rsid w:val="003E0FD5"/>
    <w:rsid w:val="003E1408"/>
    <w:rsid w:val="003E2C41"/>
    <w:rsid w:val="003E33B4"/>
    <w:rsid w:val="003E33C8"/>
    <w:rsid w:val="003E340B"/>
    <w:rsid w:val="003E37AD"/>
    <w:rsid w:val="003E44DE"/>
    <w:rsid w:val="003E44FD"/>
    <w:rsid w:val="003E6492"/>
    <w:rsid w:val="003E68C1"/>
    <w:rsid w:val="003E7102"/>
    <w:rsid w:val="003F1B27"/>
    <w:rsid w:val="003F461D"/>
    <w:rsid w:val="003F4941"/>
    <w:rsid w:val="003F4C4F"/>
    <w:rsid w:val="003F663B"/>
    <w:rsid w:val="003F792D"/>
    <w:rsid w:val="0040144E"/>
    <w:rsid w:val="0040161E"/>
    <w:rsid w:val="00401B03"/>
    <w:rsid w:val="0040220A"/>
    <w:rsid w:val="0040330B"/>
    <w:rsid w:val="00403617"/>
    <w:rsid w:val="00403EA2"/>
    <w:rsid w:val="0040419F"/>
    <w:rsid w:val="00404234"/>
    <w:rsid w:val="004045CE"/>
    <w:rsid w:val="00404EB5"/>
    <w:rsid w:val="00405428"/>
    <w:rsid w:val="00406658"/>
    <w:rsid w:val="004073A9"/>
    <w:rsid w:val="0040744A"/>
    <w:rsid w:val="0040754C"/>
    <w:rsid w:val="004104F2"/>
    <w:rsid w:val="00410D80"/>
    <w:rsid w:val="00411A02"/>
    <w:rsid w:val="00412FB9"/>
    <w:rsid w:val="00413FF8"/>
    <w:rsid w:val="00414018"/>
    <w:rsid w:val="0041464E"/>
    <w:rsid w:val="00414B39"/>
    <w:rsid w:val="00414D57"/>
    <w:rsid w:val="0041517D"/>
    <w:rsid w:val="0041520F"/>
    <w:rsid w:val="00415610"/>
    <w:rsid w:val="004156BD"/>
    <w:rsid w:val="004161AB"/>
    <w:rsid w:val="0041627F"/>
    <w:rsid w:val="004174E4"/>
    <w:rsid w:val="00417B13"/>
    <w:rsid w:val="00417CB1"/>
    <w:rsid w:val="00417D26"/>
    <w:rsid w:val="004206F4"/>
    <w:rsid w:val="00421EA6"/>
    <w:rsid w:val="00422C20"/>
    <w:rsid w:val="00423C4E"/>
    <w:rsid w:val="00423EC5"/>
    <w:rsid w:val="00423F6D"/>
    <w:rsid w:val="004276DD"/>
    <w:rsid w:val="004277D7"/>
    <w:rsid w:val="00427874"/>
    <w:rsid w:val="004309F1"/>
    <w:rsid w:val="00432DD2"/>
    <w:rsid w:val="00433177"/>
    <w:rsid w:val="004336A3"/>
    <w:rsid w:val="00434B6D"/>
    <w:rsid w:val="00435866"/>
    <w:rsid w:val="00436F86"/>
    <w:rsid w:val="0044066A"/>
    <w:rsid w:val="00440925"/>
    <w:rsid w:val="00441094"/>
    <w:rsid w:val="00442810"/>
    <w:rsid w:val="0044290E"/>
    <w:rsid w:val="00443786"/>
    <w:rsid w:val="00443794"/>
    <w:rsid w:val="00444136"/>
    <w:rsid w:val="00444449"/>
    <w:rsid w:val="0044491E"/>
    <w:rsid w:val="00444C19"/>
    <w:rsid w:val="0044563C"/>
    <w:rsid w:val="004456ED"/>
    <w:rsid w:val="00445BFF"/>
    <w:rsid w:val="00446ACC"/>
    <w:rsid w:val="00446E08"/>
    <w:rsid w:val="004479FA"/>
    <w:rsid w:val="00450355"/>
    <w:rsid w:val="00450A23"/>
    <w:rsid w:val="00450D83"/>
    <w:rsid w:val="00451563"/>
    <w:rsid w:val="00451E2E"/>
    <w:rsid w:val="004523A8"/>
    <w:rsid w:val="004524E6"/>
    <w:rsid w:val="00452840"/>
    <w:rsid w:val="004531E4"/>
    <w:rsid w:val="004531ED"/>
    <w:rsid w:val="00453783"/>
    <w:rsid w:val="00454791"/>
    <w:rsid w:val="00454A98"/>
    <w:rsid w:val="00454C0B"/>
    <w:rsid w:val="0045582E"/>
    <w:rsid w:val="00455BF9"/>
    <w:rsid w:val="00460B4B"/>
    <w:rsid w:val="00460C3C"/>
    <w:rsid w:val="00461056"/>
    <w:rsid w:val="00461713"/>
    <w:rsid w:val="0046173F"/>
    <w:rsid w:val="00461AD2"/>
    <w:rsid w:val="0046235C"/>
    <w:rsid w:val="00462405"/>
    <w:rsid w:val="004625F6"/>
    <w:rsid w:val="00462958"/>
    <w:rsid w:val="004634A6"/>
    <w:rsid w:val="00463D16"/>
    <w:rsid w:val="00464C9E"/>
    <w:rsid w:val="00465D81"/>
    <w:rsid w:val="004705F4"/>
    <w:rsid w:val="00470DEE"/>
    <w:rsid w:val="00471382"/>
    <w:rsid w:val="00473BC9"/>
    <w:rsid w:val="004744AE"/>
    <w:rsid w:val="004763E0"/>
    <w:rsid w:val="004779E5"/>
    <w:rsid w:val="00477D3C"/>
    <w:rsid w:val="00477F6E"/>
    <w:rsid w:val="004803B0"/>
    <w:rsid w:val="004807BF"/>
    <w:rsid w:val="00480E82"/>
    <w:rsid w:val="0048148C"/>
    <w:rsid w:val="004815A6"/>
    <w:rsid w:val="00481950"/>
    <w:rsid w:val="004819AB"/>
    <w:rsid w:val="004820B4"/>
    <w:rsid w:val="00483F08"/>
    <w:rsid w:val="00483F75"/>
    <w:rsid w:val="004854E7"/>
    <w:rsid w:val="0048603B"/>
    <w:rsid w:val="00486948"/>
    <w:rsid w:val="00486D77"/>
    <w:rsid w:val="004876B4"/>
    <w:rsid w:val="00487D9F"/>
    <w:rsid w:val="004901C0"/>
    <w:rsid w:val="004914F8"/>
    <w:rsid w:val="0049240C"/>
    <w:rsid w:val="00492AC2"/>
    <w:rsid w:val="00493BF8"/>
    <w:rsid w:val="004955A8"/>
    <w:rsid w:val="00495C1A"/>
    <w:rsid w:val="00495FBA"/>
    <w:rsid w:val="00497E38"/>
    <w:rsid w:val="004A0287"/>
    <w:rsid w:val="004A04AD"/>
    <w:rsid w:val="004A0A8D"/>
    <w:rsid w:val="004A0E8E"/>
    <w:rsid w:val="004A10E8"/>
    <w:rsid w:val="004A159A"/>
    <w:rsid w:val="004A1961"/>
    <w:rsid w:val="004A19B0"/>
    <w:rsid w:val="004A3904"/>
    <w:rsid w:val="004A3D7C"/>
    <w:rsid w:val="004A4CC9"/>
    <w:rsid w:val="004A4DCA"/>
    <w:rsid w:val="004A598A"/>
    <w:rsid w:val="004A6090"/>
    <w:rsid w:val="004A60CB"/>
    <w:rsid w:val="004A68CC"/>
    <w:rsid w:val="004A7724"/>
    <w:rsid w:val="004A7864"/>
    <w:rsid w:val="004B0363"/>
    <w:rsid w:val="004B1807"/>
    <w:rsid w:val="004B1FFD"/>
    <w:rsid w:val="004B2727"/>
    <w:rsid w:val="004B3932"/>
    <w:rsid w:val="004B3D27"/>
    <w:rsid w:val="004B3D2B"/>
    <w:rsid w:val="004B69A1"/>
    <w:rsid w:val="004B6EA3"/>
    <w:rsid w:val="004B70B9"/>
    <w:rsid w:val="004C0135"/>
    <w:rsid w:val="004C0EDE"/>
    <w:rsid w:val="004C184B"/>
    <w:rsid w:val="004C2253"/>
    <w:rsid w:val="004C341D"/>
    <w:rsid w:val="004C3B6C"/>
    <w:rsid w:val="004C3FE1"/>
    <w:rsid w:val="004C42CA"/>
    <w:rsid w:val="004C4E70"/>
    <w:rsid w:val="004C5850"/>
    <w:rsid w:val="004C58D1"/>
    <w:rsid w:val="004C6C86"/>
    <w:rsid w:val="004C6ED3"/>
    <w:rsid w:val="004C71EA"/>
    <w:rsid w:val="004D078E"/>
    <w:rsid w:val="004D1151"/>
    <w:rsid w:val="004D18C8"/>
    <w:rsid w:val="004D2C56"/>
    <w:rsid w:val="004D2D03"/>
    <w:rsid w:val="004D4824"/>
    <w:rsid w:val="004D5551"/>
    <w:rsid w:val="004E071A"/>
    <w:rsid w:val="004E09C8"/>
    <w:rsid w:val="004E0AA5"/>
    <w:rsid w:val="004E1E73"/>
    <w:rsid w:val="004E38D8"/>
    <w:rsid w:val="004E3F1D"/>
    <w:rsid w:val="004E4634"/>
    <w:rsid w:val="004E5532"/>
    <w:rsid w:val="004E75C3"/>
    <w:rsid w:val="004E7639"/>
    <w:rsid w:val="004F059B"/>
    <w:rsid w:val="004F103F"/>
    <w:rsid w:val="004F2468"/>
    <w:rsid w:val="004F260B"/>
    <w:rsid w:val="004F2DAA"/>
    <w:rsid w:val="004F48F4"/>
    <w:rsid w:val="004F4C10"/>
    <w:rsid w:val="004F5C7D"/>
    <w:rsid w:val="004F5EA8"/>
    <w:rsid w:val="004F686D"/>
    <w:rsid w:val="004F7569"/>
    <w:rsid w:val="00500232"/>
    <w:rsid w:val="005014BD"/>
    <w:rsid w:val="00501B85"/>
    <w:rsid w:val="00501CB7"/>
    <w:rsid w:val="00502897"/>
    <w:rsid w:val="00502A7F"/>
    <w:rsid w:val="00504A30"/>
    <w:rsid w:val="00504C96"/>
    <w:rsid w:val="00506C2F"/>
    <w:rsid w:val="00507E41"/>
    <w:rsid w:val="0051130E"/>
    <w:rsid w:val="0051188D"/>
    <w:rsid w:val="00511C11"/>
    <w:rsid w:val="00511D7E"/>
    <w:rsid w:val="00513073"/>
    <w:rsid w:val="00514F74"/>
    <w:rsid w:val="005160D0"/>
    <w:rsid w:val="005166B6"/>
    <w:rsid w:val="00516D76"/>
    <w:rsid w:val="0051771D"/>
    <w:rsid w:val="005205D5"/>
    <w:rsid w:val="0052068F"/>
    <w:rsid w:val="00520A15"/>
    <w:rsid w:val="00520BC8"/>
    <w:rsid w:val="00522221"/>
    <w:rsid w:val="00522A89"/>
    <w:rsid w:val="005235BB"/>
    <w:rsid w:val="00523811"/>
    <w:rsid w:val="0052391E"/>
    <w:rsid w:val="0052688D"/>
    <w:rsid w:val="00527B12"/>
    <w:rsid w:val="005305CE"/>
    <w:rsid w:val="005305CF"/>
    <w:rsid w:val="00531451"/>
    <w:rsid w:val="00531A7B"/>
    <w:rsid w:val="0053381C"/>
    <w:rsid w:val="00533F0D"/>
    <w:rsid w:val="00534BBB"/>
    <w:rsid w:val="00535626"/>
    <w:rsid w:val="00536345"/>
    <w:rsid w:val="005364A9"/>
    <w:rsid w:val="0053672C"/>
    <w:rsid w:val="00536981"/>
    <w:rsid w:val="00536C12"/>
    <w:rsid w:val="005376E6"/>
    <w:rsid w:val="00540B5A"/>
    <w:rsid w:val="00542138"/>
    <w:rsid w:val="00542978"/>
    <w:rsid w:val="00542EE0"/>
    <w:rsid w:val="0054314F"/>
    <w:rsid w:val="00543670"/>
    <w:rsid w:val="00543D24"/>
    <w:rsid w:val="005443A1"/>
    <w:rsid w:val="0054485A"/>
    <w:rsid w:val="00544A91"/>
    <w:rsid w:val="005479E4"/>
    <w:rsid w:val="00551B1E"/>
    <w:rsid w:val="00552271"/>
    <w:rsid w:val="00552A3E"/>
    <w:rsid w:val="00553B71"/>
    <w:rsid w:val="005540DF"/>
    <w:rsid w:val="00555E88"/>
    <w:rsid w:val="00556040"/>
    <w:rsid w:val="005562FF"/>
    <w:rsid w:val="005563A9"/>
    <w:rsid w:val="00556783"/>
    <w:rsid w:val="005568AF"/>
    <w:rsid w:val="00560414"/>
    <w:rsid w:val="00560BAB"/>
    <w:rsid w:val="005614DB"/>
    <w:rsid w:val="00561E10"/>
    <w:rsid w:val="00562384"/>
    <w:rsid w:val="005626EB"/>
    <w:rsid w:val="00562B78"/>
    <w:rsid w:val="0056339A"/>
    <w:rsid w:val="005642EA"/>
    <w:rsid w:val="00564CCD"/>
    <w:rsid w:val="00565913"/>
    <w:rsid w:val="00567189"/>
    <w:rsid w:val="005714F2"/>
    <w:rsid w:val="00571CD3"/>
    <w:rsid w:val="00572197"/>
    <w:rsid w:val="00572664"/>
    <w:rsid w:val="005730EC"/>
    <w:rsid w:val="00574723"/>
    <w:rsid w:val="00574EA6"/>
    <w:rsid w:val="00575F95"/>
    <w:rsid w:val="0057647C"/>
    <w:rsid w:val="00576829"/>
    <w:rsid w:val="00577BC3"/>
    <w:rsid w:val="00580C99"/>
    <w:rsid w:val="0058167F"/>
    <w:rsid w:val="005817EC"/>
    <w:rsid w:val="00581E61"/>
    <w:rsid w:val="00582551"/>
    <w:rsid w:val="0058311C"/>
    <w:rsid w:val="005842BA"/>
    <w:rsid w:val="005845FF"/>
    <w:rsid w:val="005846E0"/>
    <w:rsid w:val="0058475C"/>
    <w:rsid w:val="00584C4D"/>
    <w:rsid w:val="00585487"/>
    <w:rsid w:val="00585628"/>
    <w:rsid w:val="00586C5F"/>
    <w:rsid w:val="00586EE5"/>
    <w:rsid w:val="00586F9A"/>
    <w:rsid w:val="00587267"/>
    <w:rsid w:val="005874E1"/>
    <w:rsid w:val="00591383"/>
    <w:rsid w:val="005913C9"/>
    <w:rsid w:val="0059299E"/>
    <w:rsid w:val="00592C57"/>
    <w:rsid w:val="00592CA7"/>
    <w:rsid w:val="00594C10"/>
    <w:rsid w:val="00595057"/>
    <w:rsid w:val="0059528D"/>
    <w:rsid w:val="0059686F"/>
    <w:rsid w:val="00596963"/>
    <w:rsid w:val="00596B51"/>
    <w:rsid w:val="00596F4C"/>
    <w:rsid w:val="005A0064"/>
    <w:rsid w:val="005A1524"/>
    <w:rsid w:val="005A20A0"/>
    <w:rsid w:val="005A24AE"/>
    <w:rsid w:val="005A2599"/>
    <w:rsid w:val="005A31F0"/>
    <w:rsid w:val="005A3997"/>
    <w:rsid w:val="005A52D7"/>
    <w:rsid w:val="005A5355"/>
    <w:rsid w:val="005A5679"/>
    <w:rsid w:val="005A574F"/>
    <w:rsid w:val="005A60EA"/>
    <w:rsid w:val="005A6656"/>
    <w:rsid w:val="005A6761"/>
    <w:rsid w:val="005A68ED"/>
    <w:rsid w:val="005A6B82"/>
    <w:rsid w:val="005A6DBB"/>
    <w:rsid w:val="005A765B"/>
    <w:rsid w:val="005A7ABE"/>
    <w:rsid w:val="005B1092"/>
    <w:rsid w:val="005B14BF"/>
    <w:rsid w:val="005B14D6"/>
    <w:rsid w:val="005B1B91"/>
    <w:rsid w:val="005B37D8"/>
    <w:rsid w:val="005B5658"/>
    <w:rsid w:val="005B584D"/>
    <w:rsid w:val="005B660D"/>
    <w:rsid w:val="005B6846"/>
    <w:rsid w:val="005C362C"/>
    <w:rsid w:val="005C410D"/>
    <w:rsid w:val="005C4A72"/>
    <w:rsid w:val="005C4F24"/>
    <w:rsid w:val="005C567B"/>
    <w:rsid w:val="005C6BA8"/>
    <w:rsid w:val="005C717C"/>
    <w:rsid w:val="005C7187"/>
    <w:rsid w:val="005C72FA"/>
    <w:rsid w:val="005C7908"/>
    <w:rsid w:val="005D193D"/>
    <w:rsid w:val="005D29F0"/>
    <w:rsid w:val="005D477E"/>
    <w:rsid w:val="005D4A0F"/>
    <w:rsid w:val="005D4D27"/>
    <w:rsid w:val="005D4E78"/>
    <w:rsid w:val="005D55C2"/>
    <w:rsid w:val="005D696A"/>
    <w:rsid w:val="005D7812"/>
    <w:rsid w:val="005D7DBF"/>
    <w:rsid w:val="005E035C"/>
    <w:rsid w:val="005E12AD"/>
    <w:rsid w:val="005E1345"/>
    <w:rsid w:val="005E150F"/>
    <w:rsid w:val="005E1BFA"/>
    <w:rsid w:val="005E2FD6"/>
    <w:rsid w:val="005E301C"/>
    <w:rsid w:val="005E3D50"/>
    <w:rsid w:val="005E4475"/>
    <w:rsid w:val="005E4D48"/>
    <w:rsid w:val="005E4EF7"/>
    <w:rsid w:val="005E5169"/>
    <w:rsid w:val="005E5171"/>
    <w:rsid w:val="005E57A1"/>
    <w:rsid w:val="005E648C"/>
    <w:rsid w:val="005E76C8"/>
    <w:rsid w:val="005E7A5D"/>
    <w:rsid w:val="005E7B81"/>
    <w:rsid w:val="005F0180"/>
    <w:rsid w:val="005F1172"/>
    <w:rsid w:val="005F1617"/>
    <w:rsid w:val="005F1690"/>
    <w:rsid w:val="005F2E84"/>
    <w:rsid w:val="005F3481"/>
    <w:rsid w:val="005F48E9"/>
    <w:rsid w:val="005F4969"/>
    <w:rsid w:val="005F504E"/>
    <w:rsid w:val="005F5820"/>
    <w:rsid w:val="005F6E32"/>
    <w:rsid w:val="005F7882"/>
    <w:rsid w:val="0060003D"/>
    <w:rsid w:val="00600DFA"/>
    <w:rsid w:val="0060105A"/>
    <w:rsid w:val="006015B8"/>
    <w:rsid w:val="0060253B"/>
    <w:rsid w:val="00602D55"/>
    <w:rsid w:val="00603793"/>
    <w:rsid w:val="00606D7F"/>
    <w:rsid w:val="006077C7"/>
    <w:rsid w:val="00611147"/>
    <w:rsid w:val="00611B2E"/>
    <w:rsid w:val="00612A43"/>
    <w:rsid w:val="00612F99"/>
    <w:rsid w:val="00612FC6"/>
    <w:rsid w:val="006130AE"/>
    <w:rsid w:val="00614826"/>
    <w:rsid w:val="00614C4F"/>
    <w:rsid w:val="00617647"/>
    <w:rsid w:val="00620E89"/>
    <w:rsid w:val="0062219A"/>
    <w:rsid w:val="006226CA"/>
    <w:rsid w:val="00622ABF"/>
    <w:rsid w:val="0062366F"/>
    <w:rsid w:val="006238F7"/>
    <w:rsid w:val="006239CE"/>
    <w:rsid w:val="00624CA3"/>
    <w:rsid w:val="006255DE"/>
    <w:rsid w:val="00625A0C"/>
    <w:rsid w:val="00626A82"/>
    <w:rsid w:val="00627BFC"/>
    <w:rsid w:val="0063084B"/>
    <w:rsid w:val="00631091"/>
    <w:rsid w:val="0063228B"/>
    <w:rsid w:val="006322ED"/>
    <w:rsid w:val="00632EE6"/>
    <w:rsid w:val="00633696"/>
    <w:rsid w:val="00635D61"/>
    <w:rsid w:val="0063612C"/>
    <w:rsid w:val="00636D4A"/>
    <w:rsid w:val="006373CC"/>
    <w:rsid w:val="006378CA"/>
    <w:rsid w:val="0064004B"/>
    <w:rsid w:val="00642667"/>
    <w:rsid w:val="006437B5"/>
    <w:rsid w:val="006443AB"/>
    <w:rsid w:val="0064467C"/>
    <w:rsid w:val="00644948"/>
    <w:rsid w:val="00650EEB"/>
    <w:rsid w:val="00653F49"/>
    <w:rsid w:val="00654029"/>
    <w:rsid w:val="00654DA1"/>
    <w:rsid w:val="00654E32"/>
    <w:rsid w:val="00655BE9"/>
    <w:rsid w:val="006565E4"/>
    <w:rsid w:val="006576BF"/>
    <w:rsid w:val="006579B6"/>
    <w:rsid w:val="00657B48"/>
    <w:rsid w:val="00660042"/>
    <w:rsid w:val="0066044E"/>
    <w:rsid w:val="0066093E"/>
    <w:rsid w:val="00662574"/>
    <w:rsid w:val="00664E15"/>
    <w:rsid w:val="006660A5"/>
    <w:rsid w:val="006673EA"/>
    <w:rsid w:val="006674F1"/>
    <w:rsid w:val="0066782D"/>
    <w:rsid w:val="00670CDB"/>
    <w:rsid w:val="00671E3C"/>
    <w:rsid w:val="006744FA"/>
    <w:rsid w:val="006745C5"/>
    <w:rsid w:val="00674B62"/>
    <w:rsid w:val="00674C2B"/>
    <w:rsid w:val="00674CCD"/>
    <w:rsid w:val="00680258"/>
    <w:rsid w:val="00681736"/>
    <w:rsid w:val="00681AAD"/>
    <w:rsid w:val="00683498"/>
    <w:rsid w:val="00685EA6"/>
    <w:rsid w:val="00686BA0"/>
    <w:rsid w:val="0069074F"/>
    <w:rsid w:val="00690B2E"/>
    <w:rsid w:val="00692C63"/>
    <w:rsid w:val="006934DA"/>
    <w:rsid w:val="006936A9"/>
    <w:rsid w:val="006947D6"/>
    <w:rsid w:val="00694FCF"/>
    <w:rsid w:val="00697653"/>
    <w:rsid w:val="006A02FC"/>
    <w:rsid w:val="006A0822"/>
    <w:rsid w:val="006A08D0"/>
    <w:rsid w:val="006A1D74"/>
    <w:rsid w:val="006A4595"/>
    <w:rsid w:val="006A550B"/>
    <w:rsid w:val="006A6731"/>
    <w:rsid w:val="006A7EDE"/>
    <w:rsid w:val="006B003B"/>
    <w:rsid w:val="006B0784"/>
    <w:rsid w:val="006B0A7D"/>
    <w:rsid w:val="006B3464"/>
    <w:rsid w:val="006B42B9"/>
    <w:rsid w:val="006B4BE3"/>
    <w:rsid w:val="006B68C2"/>
    <w:rsid w:val="006B6E80"/>
    <w:rsid w:val="006B7034"/>
    <w:rsid w:val="006B7C41"/>
    <w:rsid w:val="006C04E1"/>
    <w:rsid w:val="006C1747"/>
    <w:rsid w:val="006C3CA9"/>
    <w:rsid w:val="006C4C0A"/>
    <w:rsid w:val="006C625C"/>
    <w:rsid w:val="006C6741"/>
    <w:rsid w:val="006C6A31"/>
    <w:rsid w:val="006C7340"/>
    <w:rsid w:val="006D0C6E"/>
    <w:rsid w:val="006D135C"/>
    <w:rsid w:val="006D22E5"/>
    <w:rsid w:val="006D2652"/>
    <w:rsid w:val="006D2E37"/>
    <w:rsid w:val="006D3784"/>
    <w:rsid w:val="006D3AA5"/>
    <w:rsid w:val="006D3FEF"/>
    <w:rsid w:val="006D43BF"/>
    <w:rsid w:val="006D50C9"/>
    <w:rsid w:val="006D52D4"/>
    <w:rsid w:val="006D59FB"/>
    <w:rsid w:val="006D5BB9"/>
    <w:rsid w:val="006D63CD"/>
    <w:rsid w:val="006D6479"/>
    <w:rsid w:val="006D6637"/>
    <w:rsid w:val="006D699E"/>
    <w:rsid w:val="006E0754"/>
    <w:rsid w:val="006E0779"/>
    <w:rsid w:val="006E0AE7"/>
    <w:rsid w:val="006E0EE2"/>
    <w:rsid w:val="006E0FD4"/>
    <w:rsid w:val="006E133E"/>
    <w:rsid w:val="006E154C"/>
    <w:rsid w:val="006E1959"/>
    <w:rsid w:val="006E26E8"/>
    <w:rsid w:val="006E3D42"/>
    <w:rsid w:val="006E4118"/>
    <w:rsid w:val="006E504B"/>
    <w:rsid w:val="006E53E8"/>
    <w:rsid w:val="006E5690"/>
    <w:rsid w:val="006E636F"/>
    <w:rsid w:val="006F3C4D"/>
    <w:rsid w:val="006F58F0"/>
    <w:rsid w:val="006F6205"/>
    <w:rsid w:val="006F6820"/>
    <w:rsid w:val="006F7FC8"/>
    <w:rsid w:val="007007C4"/>
    <w:rsid w:val="00700C1A"/>
    <w:rsid w:val="00702680"/>
    <w:rsid w:val="00703502"/>
    <w:rsid w:val="00703D02"/>
    <w:rsid w:val="0070419C"/>
    <w:rsid w:val="00704AFA"/>
    <w:rsid w:val="00704FB5"/>
    <w:rsid w:val="00705AD1"/>
    <w:rsid w:val="00706788"/>
    <w:rsid w:val="00707D6D"/>
    <w:rsid w:val="00711B74"/>
    <w:rsid w:val="00712598"/>
    <w:rsid w:val="00712962"/>
    <w:rsid w:val="00712C0B"/>
    <w:rsid w:val="0071301C"/>
    <w:rsid w:val="0071466F"/>
    <w:rsid w:val="00714861"/>
    <w:rsid w:val="00715B1D"/>
    <w:rsid w:val="00715C1B"/>
    <w:rsid w:val="00715EF3"/>
    <w:rsid w:val="00716EE5"/>
    <w:rsid w:val="00716FEE"/>
    <w:rsid w:val="0071788E"/>
    <w:rsid w:val="00717FF2"/>
    <w:rsid w:val="00720C92"/>
    <w:rsid w:val="0072149A"/>
    <w:rsid w:val="00722030"/>
    <w:rsid w:val="007224D7"/>
    <w:rsid w:val="0072286F"/>
    <w:rsid w:val="00723380"/>
    <w:rsid w:val="007235A1"/>
    <w:rsid w:val="00723A18"/>
    <w:rsid w:val="00724114"/>
    <w:rsid w:val="007247E2"/>
    <w:rsid w:val="007265E7"/>
    <w:rsid w:val="007265F0"/>
    <w:rsid w:val="00726877"/>
    <w:rsid w:val="00726E30"/>
    <w:rsid w:val="007270FD"/>
    <w:rsid w:val="00727146"/>
    <w:rsid w:val="00730107"/>
    <w:rsid w:val="00730788"/>
    <w:rsid w:val="00731B1E"/>
    <w:rsid w:val="00731E73"/>
    <w:rsid w:val="00732D68"/>
    <w:rsid w:val="007330DD"/>
    <w:rsid w:val="00733519"/>
    <w:rsid w:val="00733812"/>
    <w:rsid w:val="007338BA"/>
    <w:rsid w:val="00733E76"/>
    <w:rsid w:val="00734E6A"/>
    <w:rsid w:val="0073655C"/>
    <w:rsid w:val="00741CED"/>
    <w:rsid w:val="00742116"/>
    <w:rsid w:val="0074249D"/>
    <w:rsid w:val="007424B5"/>
    <w:rsid w:val="007438B0"/>
    <w:rsid w:val="00743D4B"/>
    <w:rsid w:val="00744D39"/>
    <w:rsid w:val="0074509C"/>
    <w:rsid w:val="00745139"/>
    <w:rsid w:val="007456EB"/>
    <w:rsid w:val="00746B93"/>
    <w:rsid w:val="00746F77"/>
    <w:rsid w:val="00746F7C"/>
    <w:rsid w:val="00747435"/>
    <w:rsid w:val="007512BF"/>
    <w:rsid w:val="007514AD"/>
    <w:rsid w:val="0075336C"/>
    <w:rsid w:val="00753A10"/>
    <w:rsid w:val="00753AE1"/>
    <w:rsid w:val="007542A0"/>
    <w:rsid w:val="00755373"/>
    <w:rsid w:val="007553D2"/>
    <w:rsid w:val="00756AD0"/>
    <w:rsid w:val="00757CA8"/>
    <w:rsid w:val="007608C2"/>
    <w:rsid w:val="00760A0F"/>
    <w:rsid w:val="00760CB8"/>
    <w:rsid w:val="0076277B"/>
    <w:rsid w:val="00763326"/>
    <w:rsid w:val="00763AAE"/>
    <w:rsid w:val="00763B9C"/>
    <w:rsid w:val="007644EE"/>
    <w:rsid w:val="0076776D"/>
    <w:rsid w:val="00771613"/>
    <w:rsid w:val="0077183B"/>
    <w:rsid w:val="007718B9"/>
    <w:rsid w:val="00771B49"/>
    <w:rsid w:val="00772A17"/>
    <w:rsid w:val="007730D3"/>
    <w:rsid w:val="007748A2"/>
    <w:rsid w:val="00774BDC"/>
    <w:rsid w:val="00774CF0"/>
    <w:rsid w:val="00774D97"/>
    <w:rsid w:val="0077630A"/>
    <w:rsid w:val="007776AB"/>
    <w:rsid w:val="00777CF5"/>
    <w:rsid w:val="00781747"/>
    <w:rsid w:val="00782301"/>
    <w:rsid w:val="0078493B"/>
    <w:rsid w:val="00786157"/>
    <w:rsid w:val="007868C1"/>
    <w:rsid w:val="00786FE2"/>
    <w:rsid w:val="007875CA"/>
    <w:rsid w:val="00787795"/>
    <w:rsid w:val="00790B56"/>
    <w:rsid w:val="00791F2F"/>
    <w:rsid w:val="00792E26"/>
    <w:rsid w:val="00793041"/>
    <w:rsid w:val="007930F6"/>
    <w:rsid w:val="007941EF"/>
    <w:rsid w:val="00794225"/>
    <w:rsid w:val="007943D4"/>
    <w:rsid w:val="00794670"/>
    <w:rsid w:val="00794961"/>
    <w:rsid w:val="0079569F"/>
    <w:rsid w:val="00796C6E"/>
    <w:rsid w:val="00797BB6"/>
    <w:rsid w:val="007A05B8"/>
    <w:rsid w:val="007A2204"/>
    <w:rsid w:val="007A373A"/>
    <w:rsid w:val="007A435A"/>
    <w:rsid w:val="007A521B"/>
    <w:rsid w:val="007A689A"/>
    <w:rsid w:val="007A6C7D"/>
    <w:rsid w:val="007A6EA2"/>
    <w:rsid w:val="007B021D"/>
    <w:rsid w:val="007B08D7"/>
    <w:rsid w:val="007B1069"/>
    <w:rsid w:val="007B25BF"/>
    <w:rsid w:val="007B270B"/>
    <w:rsid w:val="007B3233"/>
    <w:rsid w:val="007B622C"/>
    <w:rsid w:val="007B7001"/>
    <w:rsid w:val="007B7159"/>
    <w:rsid w:val="007B75BA"/>
    <w:rsid w:val="007B7812"/>
    <w:rsid w:val="007C17D6"/>
    <w:rsid w:val="007C37D5"/>
    <w:rsid w:val="007C3B58"/>
    <w:rsid w:val="007C5209"/>
    <w:rsid w:val="007C6A5F"/>
    <w:rsid w:val="007C767C"/>
    <w:rsid w:val="007C7F06"/>
    <w:rsid w:val="007D025E"/>
    <w:rsid w:val="007D06A5"/>
    <w:rsid w:val="007D1A37"/>
    <w:rsid w:val="007D346F"/>
    <w:rsid w:val="007D4EC0"/>
    <w:rsid w:val="007D6B30"/>
    <w:rsid w:val="007D6CE0"/>
    <w:rsid w:val="007D7FA7"/>
    <w:rsid w:val="007E021D"/>
    <w:rsid w:val="007E0293"/>
    <w:rsid w:val="007E1A71"/>
    <w:rsid w:val="007E276E"/>
    <w:rsid w:val="007E3233"/>
    <w:rsid w:val="007E379E"/>
    <w:rsid w:val="007E395C"/>
    <w:rsid w:val="007E3A74"/>
    <w:rsid w:val="007E3F7E"/>
    <w:rsid w:val="007E445F"/>
    <w:rsid w:val="007E4D48"/>
    <w:rsid w:val="007E586C"/>
    <w:rsid w:val="007E5C6F"/>
    <w:rsid w:val="007E6310"/>
    <w:rsid w:val="007E7836"/>
    <w:rsid w:val="007F14AA"/>
    <w:rsid w:val="007F1A60"/>
    <w:rsid w:val="007F2663"/>
    <w:rsid w:val="007F282A"/>
    <w:rsid w:val="007F2E7A"/>
    <w:rsid w:val="007F3F20"/>
    <w:rsid w:val="007F46F9"/>
    <w:rsid w:val="007F4C25"/>
    <w:rsid w:val="007F4FB3"/>
    <w:rsid w:val="007F5165"/>
    <w:rsid w:val="007F520F"/>
    <w:rsid w:val="007F54B2"/>
    <w:rsid w:val="007F608E"/>
    <w:rsid w:val="007F6B07"/>
    <w:rsid w:val="007F7491"/>
    <w:rsid w:val="00800CCD"/>
    <w:rsid w:val="00803112"/>
    <w:rsid w:val="00803B5D"/>
    <w:rsid w:val="00803FF7"/>
    <w:rsid w:val="008046D1"/>
    <w:rsid w:val="008061B3"/>
    <w:rsid w:val="008073FA"/>
    <w:rsid w:val="0080752A"/>
    <w:rsid w:val="00810484"/>
    <w:rsid w:val="008109BC"/>
    <w:rsid w:val="00810F31"/>
    <w:rsid w:val="00811C23"/>
    <w:rsid w:val="008126C8"/>
    <w:rsid w:val="008130C3"/>
    <w:rsid w:val="00813D38"/>
    <w:rsid w:val="00815618"/>
    <w:rsid w:val="008163EA"/>
    <w:rsid w:val="00817B64"/>
    <w:rsid w:val="0082081D"/>
    <w:rsid w:val="00820884"/>
    <w:rsid w:val="00821035"/>
    <w:rsid w:val="00821544"/>
    <w:rsid w:val="00821AB9"/>
    <w:rsid w:val="00821F35"/>
    <w:rsid w:val="0082277A"/>
    <w:rsid w:val="00822AFC"/>
    <w:rsid w:val="008239C9"/>
    <w:rsid w:val="00824FC2"/>
    <w:rsid w:val="00825E90"/>
    <w:rsid w:val="00827858"/>
    <w:rsid w:val="00830085"/>
    <w:rsid w:val="00830102"/>
    <w:rsid w:val="008306FD"/>
    <w:rsid w:val="00830A90"/>
    <w:rsid w:val="00831545"/>
    <w:rsid w:val="00831A63"/>
    <w:rsid w:val="00833916"/>
    <w:rsid w:val="00833B9F"/>
    <w:rsid w:val="00833DC1"/>
    <w:rsid w:val="00834722"/>
    <w:rsid w:val="0084025D"/>
    <w:rsid w:val="00840A1C"/>
    <w:rsid w:val="00840D66"/>
    <w:rsid w:val="00840E40"/>
    <w:rsid w:val="00841CD2"/>
    <w:rsid w:val="00842B0D"/>
    <w:rsid w:val="00842E12"/>
    <w:rsid w:val="0084338F"/>
    <w:rsid w:val="008442FC"/>
    <w:rsid w:val="00844C95"/>
    <w:rsid w:val="008452C1"/>
    <w:rsid w:val="0084566F"/>
    <w:rsid w:val="00845D66"/>
    <w:rsid w:val="0084641B"/>
    <w:rsid w:val="00846614"/>
    <w:rsid w:val="00846F57"/>
    <w:rsid w:val="0084724D"/>
    <w:rsid w:val="00850E61"/>
    <w:rsid w:val="0085432E"/>
    <w:rsid w:val="00854D95"/>
    <w:rsid w:val="00854E20"/>
    <w:rsid w:val="008555F7"/>
    <w:rsid w:val="0085560E"/>
    <w:rsid w:val="00857D8C"/>
    <w:rsid w:val="00860AAE"/>
    <w:rsid w:val="0086246F"/>
    <w:rsid w:val="00862772"/>
    <w:rsid w:val="008630F9"/>
    <w:rsid w:val="00863F30"/>
    <w:rsid w:val="008641B9"/>
    <w:rsid w:val="008642F8"/>
    <w:rsid w:val="008651F6"/>
    <w:rsid w:val="00865C9B"/>
    <w:rsid w:val="0086664C"/>
    <w:rsid w:val="0086754A"/>
    <w:rsid w:val="00867C28"/>
    <w:rsid w:val="0087118B"/>
    <w:rsid w:val="008716E7"/>
    <w:rsid w:val="00872493"/>
    <w:rsid w:val="00873BA5"/>
    <w:rsid w:val="00874AD0"/>
    <w:rsid w:val="00874B1E"/>
    <w:rsid w:val="00875091"/>
    <w:rsid w:val="00875D9C"/>
    <w:rsid w:val="00875F73"/>
    <w:rsid w:val="008770BF"/>
    <w:rsid w:val="00877C23"/>
    <w:rsid w:val="008808C8"/>
    <w:rsid w:val="00880DDE"/>
    <w:rsid w:val="00881E58"/>
    <w:rsid w:val="00882419"/>
    <w:rsid w:val="008826C5"/>
    <w:rsid w:val="00882F06"/>
    <w:rsid w:val="00884A1A"/>
    <w:rsid w:val="00884CCF"/>
    <w:rsid w:val="008856BE"/>
    <w:rsid w:val="008868EE"/>
    <w:rsid w:val="0088697F"/>
    <w:rsid w:val="00887091"/>
    <w:rsid w:val="0088783B"/>
    <w:rsid w:val="008905EE"/>
    <w:rsid w:val="008929E6"/>
    <w:rsid w:val="0089333D"/>
    <w:rsid w:val="00895325"/>
    <w:rsid w:val="00895C5B"/>
    <w:rsid w:val="00896197"/>
    <w:rsid w:val="00896A06"/>
    <w:rsid w:val="00896B4C"/>
    <w:rsid w:val="00897682"/>
    <w:rsid w:val="008A0904"/>
    <w:rsid w:val="008A0F99"/>
    <w:rsid w:val="008A1685"/>
    <w:rsid w:val="008A18BC"/>
    <w:rsid w:val="008A1914"/>
    <w:rsid w:val="008A1C83"/>
    <w:rsid w:val="008A26C5"/>
    <w:rsid w:val="008A3A98"/>
    <w:rsid w:val="008A3C7E"/>
    <w:rsid w:val="008A3F10"/>
    <w:rsid w:val="008A42D8"/>
    <w:rsid w:val="008A53AD"/>
    <w:rsid w:val="008A6D89"/>
    <w:rsid w:val="008B0836"/>
    <w:rsid w:val="008B1E12"/>
    <w:rsid w:val="008B1FDF"/>
    <w:rsid w:val="008B2E9F"/>
    <w:rsid w:val="008B48F0"/>
    <w:rsid w:val="008B4A78"/>
    <w:rsid w:val="008B57A2"/>
    <w:rsid w:val="008B586A"/>
    <w:rsid w:val="008B6B6A"/>
    <w:rsid w:val="008B6F45"/>
    <w:rsid w:val="008B7A0A"/>
    <w:rsid w:val="008C048C"/>
    <w:rsid w:val="008C076D"/>
    <w:rsid w:val="008C0C75"/>
    <w:rsid w:val="008C188A"/>
    <w:rsid w:val="008C1BBF"/>
    <w:rsid w:val="008C255B"/>
    <w:rsid w:val="008C2AFB"/>
    <w:rsid w:val="008C2DB9"/>
    <w:rsid w:val="008C3C58"/>
    <w:rsid w:val="008C4488"/>
    <w:rsid w:val="008C46FE"/>
    <w:rsid w:val="008C5C82"/>
    <w:rsid w:val="008C6C3A"/>
    <w:rsid w:val="008D17CE"/>
    <w:rsid w:val="008D17E8"/>
    <w:rsid w:val="008D1A1F"/>
    <w:rsid w:val="008D1A6E"/>
    <w:rsid w:val="008D1ECD"/>
    <w:rsid w:val="008D2A04"/>
    <w:rsid w:val="008D3A22"/>
    <w:rsid w:val="008D414F"/>
    <w:rsid w:val="008D4715"/>
    <w:rsid w:val="008D4828"/>
    <w:rsid w:val="008D6B46"/>
    <w:rsid w:val="008D78CB"/>
    <w:rsid w:val="008D7B3C"/>
    <w:rsid w:val="008E04F6"/>
    <w:rsid w:val="008E0777"/>
    <w:rsid w:val="008E1F82"/>
    <w:rsid w:val="008E452E"/>
    <w:rsid w:val="008E67BE"/>
    <w:rsid w:val="008E75A8"/>
    <w:rsid w:val="008E75AF"/>
    <w:rsid w:val="008F014A"/>
    <w:rsid w:val="008F0CEB"/>
    <w:rsid w:val="008F1087"/>
    <w:rsid w:val="008F1EE8"/>
    <w:rsid w:val="008F395B"/>
    <w:rsid w:val="008F3D7E"/>
    <w:rsid w:val="008F43D9"/>
    <w:rsid w:val="008F4417"/>
    <w:rsid w:val="008F571B"/>
    <w:rsid w:val="008F5DDF"/>
    <w:rsid w:val="008F5F3F"/>
    <w:rsid w:val="008F5FCC"/>
    <w:rsid w:val="008F698B"/>
    <w:rsid w:val="008F6F13"/>
    <w:rsid w:val="008F77D9"/>
    <w:rsid w:val="008F7A32"/>
    <w:rsid w:val="00900922"/>
    <w:rsid w:val="00900F9A"/>
    <w:rsid w:val="00900FCB"/>
    <w:rsid w:val="00902F8B"/>
    <w:rsid w:val="009031A2"/>
    <w:rsid w:val="009032A0"/>
    <w:rsid w:val="00903F56"/>
    <w:rsid w:val="009042F7"/>
    <w:rsid w:val="00904DCE"/>
    <w:rsid w:val="009067A1"/>
    <w:rsid w:val="009068B9"/>
    <w:rsid w:val="00906AC2"/>
    <w:rsid w:val="00907F6C"/>
    <w:rsid w:val="009105B6"/>
    <w:rsid w:val="00911880"/>
    <w:rsid w:val="00912566"/>
    <w:rsid w:val="0091292D"/>
    <w:rsid w:val="00914406"/>
    <w:rsid w:val="009153B5"/>
    <w:rsid w:val="0091620D"/>
    <w:rsid w:val="00917004"/>
    <w:rsid w:val="00917657"/>
    <w:rsid w:val="00917A38"/>
    <w:rsid w:val="00917CF5"/>
    <w:rsid w:val="0092088F"/>
    <w:rsid w:val="009208AD"/>
    <w:rsid w:val="00920FDC"/>
    <w:rsid w:val="00922283"/>
    <w:rsid w:val="0092234D"/>
    <w:rsid w:val="0092271E"/>
    <w:rsid w:val="00922D8A"/>
    <w:rsid w:val="00922E30"/>
    <w:rsid w:val="00924080"/>
    <w:rsid w:val="00924CFC"/>
    <w:rsid w:val="00926909"/>
    <w:rsid w:val="00926EE4"/>
    <w:rsid w:val="00927570"/>
    <w:rsid w:val="009302F7"/>
    <w:rsid w:val="009308A5"/>
    <w:rsid w:val="009310EF"/>
    <w:rsid w:val="009314B8"/>
    <w:rsid w:val="009361D2"/>
    <w:rsid w:val="0093799B"/>
    <w:rsid w:val="00937FC0"/>
    <w:rsid w:val="00940BE3"/>
    <w:rsid w:val="009419A2"/>
    <w:rsid w:val="009422B9"/>
    <w:rsid w:val="0094302D"/>
    <w:rsid w:val="00944A9A"/>
    <w:rsid w:val="00944C87"/>
    <w:rsid w:val="00945086"/>
    <w:rsid w:val="00945395"/>
    <w:rsid w:val="00945D96"/>
    <w:rsid w:val="009461FF"/>
    <w:rsid w:val="0094710F"/>
    <w:rsid w:val="0094719F"/>
    <w:rsid w:val="00950408"/>
    <w:rsid w:val="00950544"/>
    <w:rsid w:val="009511A6"/>
    <w:rsid w:val="00951D6E"/>
    <w:rsid w:val="00951E97"/>
    <w:rsid w:val="009525E5"/>
    <w:rsid w:val="00952829"/>
    <w:rsid w:val="00953CFB"/>
    <w:rsid w:val="0095417A"/>
    <w:rsid w:val="009547A4"/>
    <w:rsid w:val="00955630"/>
    <w:rsid w:val="00956D7F"/>
    <w:rsid w:val="00957114"/>
    <w:rsid w:val="009571FB"/>
    <w:rsid w:val="009579DD"/>
    <w:rsid w:val="00957D08"/>
    <w:rsid w:val="00957DFB"/>
    <w:rsid w:val="009623EF"/>
    <w:rsid w:val="0096563C"/>
    <w:rsid w:val="0096694A"/>
    <w:rsid w:val="00967322"/>
    <w:rsid w:val="009676EF"/>
    <w:rsid w:val="00967A46"/>
    <w:rsid w:val="00967D4D"/>
    <w:rsid w:val="00967F61"/>
    <w:rsid w:val="00970923"/>
    <w:rsid w:val="009709DB"/>
    <w:rsid w:val="00970DE6"/>
    <w:rsid w:val="00972E4A"/>
    <w:rsid w:val="009735D9"/>
    <w:rsid w:val="009741F4"/>
    <w:rsid w:val="00974885"/>
    <w:rsid w:val="00980A3F"/>
    <w:rsid w:val="00981E79"/>
    <w:rsid w:val="00981F12"/>
    <w:rsid w:val="00982D83"/>
    <w:rsid w:val="00983CD1"/>
    <w:rsid w:val="009851FB"/>
    <w:rsid w:val="00986572"/>
    <w:rsid w:val="00987658"/>
    <w:rsid w:val="00987E15"/>
    <w:rsid w:val="0099030F"/>
    <w:rsid w:val="00990BDA"/>
    <w:rsid w:val="00990D47"/>
    <w:rsid w:val="00991651"/>
    <w:rsid w:val="0099167F"/>
    <w:rsid w:val="00992029"/>
    <w:rsid w:val="0099217A"/>
    <w:rsid w:val="00992C94"/>
    <w:rsid w:val="00993596"/>
    <w:rsid w:val="009938E7"/>
    <w:rsid w:val="00995FF8"/>
    <w:rsid w:val="00996F2D"/>
    <w:rsid w:val="00997D65"/>
    <w:rsid w:val="009A14D1"/>
    <w:rsid w:val="009A2124"/>
    <w:rsid w:val="009A2BD8"/>
    <w:rsid w:val="009A327E"/>
    <w:rsid w:val="009A37DA"/>
    <w:rsid w:val="009A386A"/>
    <w:rsid w:val="009A470B"/>
    <w:rsid w:val="009A7EED"/>
    <w:rsid w:val="009B0CDD"/>
    <w:rsid w:val="009B23B3"/>
    <w:rsid w:val="009B2AAF"/>
    <w:rsid w:val="009B3CB0"/>
    <w:rsid w:val="009B3FAF"/>
    <w:rsid w:val="009B481A"/>
    <w:rsid w:val="009B4BFB"/>
    <w:rsid w:val="009B543E"/>
    <w:rsid w:val="009C04ED"/>
    <w:rsid w:val="009C066D"/>
    <w:rsid w:val="009C232B"/>
    <w:rsid w:val="009C2ECA"/>
    <w:rsid w:val="009C30E9"/>
    <w:rsid w:val="009C3A01"/>
    <w:rsid w:val="009C4F09"/>
    <w:rsid w:val="009C54DC"/>
    <w:rsid w:val="009C60FF"/>
    <w:rsid w:val="009C6A56"/>
    <w:rsid w:val="009C7092"/>
    <w:rsid w:val="009C7203"/>
    <w:rsid w:val="009D0471"/>
    <w:rsid w:val="009D12A7"/>
    <w:rsid w:val="009D1A60"/>
    <w:rsid w:val="009D467A"/>
    <w:rsid w:val="009D4751"/>
    <w:rsid w:val="009D510F"/>
    <w:rsid w:val="009D6236"/>
    <w:rsid w:val="009D708F"/>
    <w:rsid w:val="009D7194"/>
    <w:rsid w:val="009D72EB"/>
    <w:rsid w:val="009D750F"/>
    <w:rsid w:val="009E05D3"/>
    <w:rsid w:val="009E0A04"/>
    <w:rsid w:val="009E0A31"/>
    <w:rsid w:val="009E1E67"/>
    <w:rsid w:val="009E2295"/>
    <w:rsid w:val="009E2765"/>
    <w:rsid w:val="009E28A7"/>
    <w:rsid w:val="009E3227"/>
    <w:rsid w:val="009E3CBB"/>
    <w:rsid w:val="009E43C3"/>
    <w:rsid w:val="009E47A5"/>
    <w:rsid w:val="009E520B"/>
    <w:rsid w:val="009E55CB"/>
    <w:rsid w:val="009E5B76"/>
    <w:rsid w:val="009E73B5"/>
    <w:rsid w:val="009F2CD9"/>
    <w:rsid w:val="009F3A6A"/>
    <w:rsid w:val="009F6895"/>
    <w:rsid w:val="00A02DA9"/>
    <w:rsid w:val="00A0352A"/>
    <w:rsid w:val="00A03575"/>
    <w:rsid w:val="00A04A17"/>
    <w:rsid w:val="00A05DFA"/>
    <w:rsid w:val="00A062E4"/>
    <w:rsid w:val="00A066EF"/>
    <w:rsid w:val="00A07C73"/>
    <w:rsid w:val="00A107D3"/>
    <w:rsid w:val="00A10DB5"/>
    <w:rsid w:val="00A1178A"/>
    <w:rsid w:val="00A12181"/>
    <w:rsid w:val="00A131E4"/>
    <w:rsid w:val="00A1392C"/>
    <w:rsid w:val="00A154B7"/>
    <w:rsid w:val="00A20122"/>
    <w:rsid w:val="00A20D71"/>
    <w:rsid w:val="00A2163A"/>
    <w:rsid w:val="00A21F25"/>
    <w:rsid w:val="00A22734"/>
    <w:rsid w:val="00A23842"/>
    <w:rsid w:val="00A23F91"/>
    <w:rsid w:val="00A25AFE"/>
    <w:rsid w:val="00A25B47"/>
    <w:rsid w:val="00A26972"/>
    <w:rsid w:val="00A26ACA"/>
    <w:rsid w:val="00A27C61"/>
    <w:rsid w:val="00A30165"/>
    <w:rsid w:val="00A30A7A"/>
    <w:rsid w:val="00A320E7"/>
    <w:rsid w:val="00A32213"/>
    <w:rsid w:val="00A32869"/>
    <w:rsid w:val="00A33E1D"/>
    <w:rsid w:val="00A34847"/>
    <w:rsid w:val="00A350AD"/>
    <w:rsid w:val="00A35BE1"/>
    <w:rsid w:val="00A363B4"/>
    <w:rsid w:val="00A36E7C"/>
    <w:rsid w:val="00A40226"/>
    <w:rsid w:val="00A43994"/>
    <w:rsid w:val="00A43C51"/>
    <w:rsid w:val="00A45848"/>
    <w:rsid w:val="00A45E09"/>
    <w:rsid w:val="00A46D95"/>
    <w:rsid w:val="00A47F98"/>
    <w:rsid w:val="00A500D7"/>
    <w:rsid w:val="00A503E6"/>
    <w:rsid w:val="00A5075B"/>
    <w:rsid w:val="00A50D4E"/>
    <w:rsid w:val="00A51818"/>
    <w:rsid w:val="00A51C47"/>
    <w:rsid w:val="00A52E2F"/>
    <w:rsid w:val="00A532E3"/>
    <w:rsid w:val="00A53449"/>
    <w:rsid w:val="00A53966"/>
    <w:rsid w:val="00A54535"/>
    <w:rsid w:val="00A54801"/>
    <w:rsid w:val="00A5572E"/>
    <w:rsid w:val="00A55A0E"/>
    <w:rsid w:val="00A560FA"/>
    <w:rsid w:val="00A57609"/>
    <w:rsid w:val="00A578C0"/>
    <w:rsid w:val="00A57996"/>
    <w:rsid w:val="00A6010B"/>
    <w:rsid w:val="00A608A5"/>
    <w:rsid w:val="00A61E59"/>
    <w:rsid w:val="00A61E6A"/>
    <w:rsid w:val="00A61FBF"/>
    <w:rsid w:val="00A627FD"/>
    <w:rsid w:val="00A63B3E"/>
    <w:rsid w:val="00A65626"/>
    <w:rsid w:val="00A6718B"/>
    <w:rsid w:val="00A70B09"/>
    <w:rsid w:val="00A71115"/>
    <w:rsid w:val="00A71904"/>
    <w:rsid w:val="00A72050"/>
    <w:rsid w:val="00A72433"/>
    <w:rsid w:val="00A726B1"/>
    <w:rsid w:val="00A726F2"/>
    <w:rsid w:val="00A727B1"/>
    <w:rsid w:val="00A7297D"/>
    <w:rsid w:val="00A72A15"/>
    <w:rsid w:val="00A72EDE"/>
    <w:rsid w:val="00A737D2"/>
    <w:rsid w:val="00A74F2E"/>
    <w:rsid w:val="00A754F8"/>
    <w:rsid w:val="00A80587"/>
    <w:rsid w:val="00A8063E"/>
    <w:rsid w:val="00A8120E"/>
    <w:rsid w:val="00A81292"/>
    <w:rsid w:val="00A81952"/>
    <w:rsid w:val="00A81A50"/>
    <w:rsid w:val="00A824A6"/>
    <w:rsid w:val="00A82FCD"/>
    <w:rsid w:val="00A8601B"/>
    <w:rsid w:val="00A86F92"/>
    <w:rsid w:val="00A87B42"/>
    <w:rsid w:val="00A90D37"/>
    <w:rsid w:val="00A911D1"/>
    <w:rsid w:val="00A917B1"/>
    <w:rsid w:val="00A9225A"/>
    <w:rsid w:val="00A92260"/>
    <w:rsid w:val="00A93703"/>
    <w:rsid w:val="00A93DEE"/>
    <w:rsid w:val="00A95A12"/>
    <w:rsid w:val="00A95D2D"/>
    <w:rsid w:val="00A96178"/>
    <w:rsid w:val="00A962EA"/>
    <w:rsid w:val="00A96758"/>
    <w:rsid w:val="00A9722A"/>
    <w:rsid w:val="00A97368"/>
    <w:rsid w:val="00A97BE9"/>
    <w:rsid w:val="00A97D11"/>
    <w:rsid w:val="00AA035E"/>
    <w:rsid w:val="00AA0ED6"/>
    <w:rsid w:val="00AA1D63"/>
    <w:rsid w:val="00AA3DD2"/>
    <w:rsid w:val="00AA3EC6"/>
    <w:rsid w:val="00AA46FC"/>
    <w:rsid w:val="00AA4F9E"/>
    <w:rsid w:val="00AA5F4B"/>
    <w:rsid w:val="00AB0167"/>
    <w:rsid w:val="00AB01EE"/>
    <w:rsid w:val="00AB187C"/>
    <w:rsid w:val="00AB2FE6"/>
    <w:rsid w:val="00AB3751"/>
    <w:rsid w:val="00AB42A7"/>
    <w:rsid w:val="00AB4E95"/>
    <w:rsid w:val="00AB58F5"/>
    <w:rsid w:val="00AB6BC8"/>
    <w:rsid w:val="00AB6C45"/>
    <w:rsid w:val="00AB6FBD"/>
    <w:rsid w:val="00AB74F0"/>
    <w:rsid w:val="00AC06A0"/>
    <w:rsid w:val="00AC38B0"/>
    <w:rsid w:val="00AC57FD"/>
    <w:rsid w:val="00AC592B"/>
    <w:rsid w:val="00AD06E7"/>
    <w:rsid w:val="00AD0F10"/>
    <w:rsid w:val="00AD1078"/>
    <w:rsid w:val="00AD19FC"/>
    <w:rsid w:val="00AD206C"/>
    <w:rsid w:val="00AD20A8"/>
    <w:rsid w:val="00AD2A44"/>
    <w:rsid w:val="00AD3D51"/>
    <w:rsid w:val="00AD3DBA"/>
    <w:rsid w:val="00AD3FB5"/>
    <w:rsid w:val="00AD4035"/>
    <w:rsid w:val="00AD4277"/>
    <w:rsid w:val="00AD48F9"/>
    <w:rsid w:val="00AD6A37"/>
    <w:rsid w:val="00AD6CD5"/>
    <w:rsid w:val="00AD6D35"/>
    <w:rsid w:val="00AD7684"/>
    <w:rsid w:val="00AD76D9"/>
    <w:rsid w:val="00AE00DC"/>
    <w:rsid w:val="00AE02B9"/>
    <w:rsid w:val="00AE14FD"/>
    <w:rsid w:val="00AE1B08"/>
    <w:rsid w:val="00AE2568"/>
    <w:rsid w:val="00AE30B9"/>
    <w:rsid w:val="00AE3AC1"/>
    <w:rsid w:val="00AE3EE2"/>
    <w:rsid w:val="00AE5262"/>
    <w:rsid w:val="00AE5294"/>
    <w:rsid w:val="00AE71E0"/>
    <w:rsid w:val="00AF12EC"/>
    <w:rsid w:val="00AF213A"/>
    <w:rsid w:val="00AF2A45"/>
    <w:rsid w:val="00AF2C33"/>
    <w:rsid w:val="00AF3C86"/>
    <w:rsid w:val="00AF400F"/>
    <w:rsid w:val="00AF4AB2"/>
    <w:rsid w:val="00AF4C60"/>
    <w:rsid w:val="00AF5C0C"/>
    <w:rsid w:val="00AF66B6"/>
    <w:rsid w:val="00AF66EB"/>
    <w:rsid w:val="00AF6B3B"/>
    <w:rsid w:val="00AF6BEE"/>
    <w:rsid w:val="00AF7639"/>
    <w:rsid w:val="00AF76DE"/>
    <w:rsid w:val="00B01E39"/>
    <w:rsid w:val="00B022BD"/>
    <w:rsid w:val="00B02BC8"/>
    <w:rsid w:val="00B02CE0"/>
    <w:rsid w:val="00B0303A"/>
    <w:rsid w:val="00B0331A"/>
    <w:rsid w:val="00B038DD"/>
    <w:rsid w:val="00B04313"/>
    <w:rsid w:val="00B0470C"/>
    <w:rsid w:val="00B04D15"/>
    <w:rsid w:val="00B05963"/>
    <w:rsid w:val="00B0666B"/>
    <w:rsid w:val="00B06683"/>
    <w:rsid w:val="00B06DA0"/>
    <w:rsid w:val="00B07D8C"/>
    <w:rsid w:val="00B07DA8"/>
    <w:rsid w:val="00B10697"/>
    <w:rsid w:val="00B121E1"/>
    <w:rsid w:val="00B12C9A"/>
    <w:rsid w:val="00B1319A"/>
    <w:rsid w:val="00B13DC5"/>
    <w:rsid w:val="00B149EE"/>
    <w:rsid w:val="00B159A4"/>
    <w:rsid w:val="00B16093"/>
    <w:rsid w:val="00B162A2"/>
    <w:rsid w:val="00B20736"/>
    <w:rsid w:val="00B2261B"/>
    <w:rsid w:val="00B24450"/>
    <w:rsid w:val="00B264A3"/>
    <w:rsid w:val="00B26E7C"/>
    <w:rsid w:val="00B27AC5"/>
    <w:rsid w:val="00B30B45"/>
    <w:rsid w:val="00B30C6A"/>
    <w:rsid w:val="00B31095"/>
    <w:rsid w:val="00B313F0"/>
    <w:rsid w:val="00B33190"/>
    <w:rsid w:val="00B33D7A"/>
    <w:rsid w:val="00B345EF"/>
    <w:rsid w:val="00B35903"/>
    <w:rsid w:val="00B35F4B"/>
    <w:rsid w:val="00B37BBA"/>
    <w:rsid w:val="00B407B9"/>
    <w:rsid w:val="00B408F5"/>
    <w:rsid w:val="00B40CAD"/>
    <w:rsid w:val="00B40EC9"/>
    <w:rsid w:val="00B41823"/>
    <w:rsid w:val="00B42C2F"/>
    <w:rsid w:val="00B43168"/>
    <w:rsid w:val="00B434D1"/>
    <w:rsid w:val="00B43B60"/>
    <w:rsid w:val="00B43B83"/>
    <w:rsid w:val="00B4603A"/>
    <w:rsid w:val="00B46873"/>
    <w:rsid w:val="00B507FE"/>
    <w:rsid w:val="00B50A58"/>
    <w:rsid w:val="00B5174A"/>
    <w:rsid w:val="00B51E2F"/>
    <w:rsid w:val="00B54299"/>
    <w:rsid w:val="00B551D0"/>
    <w:rsid w:val="00B551D7"/>
    <w:rsid w:val="00B55842"/>
    <w:rsid w:val="00B55CB2"/>
    <w:rsid w:val="00B55F3A"/>
    <w:rsid w:val="00B56EB1"/>
    <w:rsid w:val="00B57A6F"/>
    <w:rsid w:val="00B60CD2"/>
    <w:rsid w:val="00B6183C"/>
    <w:rsid w:val="00B63181"/>
    <w:rsid w:val="00B635B8"/>
    <w:rsid w:val="00B64A3B"/>
    <w:rsid w:val="00B64D01"/>
    <w:rsid w:val="00B6649B"/>
    <w:rsid w:val="00B675DB"/>
    <w:rsid w:val="00B67EBF"/>
    <w:rsid w:val="00B70FE8"/>
    <w:rsid w:val="00B723BC"/>
    <w:rsid w:val="00B724DC"/>
    <w:rsid w:val="00B72F19"/>
    <w:rsid w:val="00B748F6"/>
    <w:rsid w:val="00B74E7C"/>
    <w:rsid w:val="00B7653D"/>
    <w:rsid w:val="00B774DB"/>
    <w:rsid w:val="00B77A2E"/>
    <w:rsid w:val="00B8349C"/>
    <w:rsid w:val="00B84ADC"/>
    <w:rsid w:val="00B8506D"/>
    <w:rsid w:val="00B85598"/>
    <w:rsid w:val="00B86248"/>
    <w:rsid w:val="00B90B73"/>
    <w:rsid w:val="00B90E99"/>
    <w:rsid w:val="00B9112A"/>
    <w:rsid w:val="00B913A4"/>
    <w:rsid w:val="00B92A76"/>
    <w:rsid w:val="00B93DD3"/>
    <w:rsid w:val="00B9522D"/>
    <w:rsid w:val="00B95CC1"/>
    <w:rsid w:val="00B96839"/>
    <w:rsid w:val="00B97F20"/>
    <w:rsid w:val="00BA004E"/>
    <w:rsid w:val="00BA0300"/>
    <w:rsid w:val="00BA0BEB"/>
    <w:rsid w:val="00BA116C"/>
    <w:rsid w:val="00BA155F"/>
    <w:rsid w:val="00BA20FE"/>
    <w:rsid w:val="00BA21FE"/>
    <w:rsid w:val="00BA361D"/>
    <w:rsid w:val="00BA511F"/>
    <w:rsid w:val="00BB0595"/>
    <w:rsid w:val="00BB0BC4"/>
    <w:rsid w:val="00BB0E9D"/>
    <w:rsid w:val="00BB1D61"/>
    <w:rsid w:val="00BB23CA"/>
    <w:rsid w:val="00BB2F93"/>
    <w:rsid w:val="00BB3FCA"/>
    <w:rsid w:val="00BB53C2"/>
    <w:rsid w:val="00BB5CB2"/>
    <w:rsid w:val="00BB714B"/>
    <w:rsid w:val="00BB724C"/>
    <w:rsid w:val="00BB7722"/>
    <w:rsid w:val="00BB79B0"/>
    <w:rsid w:val="00BB79CB"/>
    <w:rsid w:val="00BC0862"/>
    <w:rsid w:val="00BC0C5A"/>
    <w:rsid w:val="00BC134B"/>
    <w:rsid w:val="00BC13B4"/>
    <w:rsid w:val="00BC1D8D"/>
    <w:rsid w:val="00BC2127"/>
    <w:rsid w:val="00BC2292"/>
    <w:rsid w:val="00BC287F"/>
    <w:rsid w:val="00BC4320"/>
    <w:rsid w:val="00BC501A"/>
    <w:rsid w:val="00BC507B"/>
    <w:rsid w:val="00BC5471"/>
    <w:rsid w:val="00BC54A8"/>
    <w:rsid w:val="00BC59A7"/>
    <w:rsid w:val="00BC6A72"/>
    <w:rsid w:val="00BC7A4A"/>
    <w:rsid w:val="00BD2A4A"/>
    <w:rsid w:val="00BD3665"/>
    <w:rsid w:val="00BD5A00"/>
    <w:rsid w:val="00BD6782"/>
    <w:rsid w:val="00BD6EF4"/>
    <w:rsid w:val="00BD71EE"/>
    <w:rsid w:val="00BD7A2F"/>
    <w:rsid w:val="00BE0268"/>
    <w:rsid w:val="00BE04E3"/>
    <w:rsid w:val="00BE1392"/>
    <w:rsid w:val="00BE1B6D"/>
    <w:rsid w:val="00BE3B23"/>
    <w:rsid w:val="00BE43B0"/>
    <w:rsid w:val="00BE4B4A"/>
    <w:rsid w:val="00BE4B4E"/>
    <w:rsid w:val="00BE4BB9"/>
    <w:rsid w:val="00BE5F6A"/>
    <w:rsid w:val="00BE7656"/>
    <w:rsid w:val="00BE781E"/>
    <w:rsid w:val="00BF0161"/>
    <w:rsid w:val="00BF0A00"/>
    <w:rsid w:val="00BF1B7D"/>
    <w:rsid w:val="00BF1DCA"/>
    <w:rsid w:val="00BF301D"/>
    <w:rsid w:val="00BF37B1"/>
    <w:rsid w:val="00BF3C8F"/>
    <w:rsid w:val="00BF5B35"/>
    <w:rsid w:val="00BF5B66"/>
    <w:rsid w:val="00BF707E"/>
    <w:rsid w:val="00C00126"/>
    <w:rsid w:val="00C009E2"/>
    <w:rsid w:val="00C00AEC"/>
    <w:rsid w:val="00C011D4"/>
    <w:rsid w:val="00C01348"/>
    <w:rsid w:val="00C026FB"/>
    <w:rsid w:val="00C02ADE"/>
    <w:rsid w:val="00C02F05"/>
    <w:rsid w:val="00C03060"/>
    <w:rsid w:val="00C03962"/>
    <w:rsid w:val="00C04474"/>
    <w:rsid w:val="00C054B4"/>
    <w:rsid w:val="00C05568"/>
    <w:rsid w:val="00C0588D"/>
    <w:rsid w:val="00C06044"/>
    <w:rsid w:val="00C0724F"/>
    <w:rsid w:val="00C109DA"/>
    <w:rsid w:val="00C10F98"/>
    <w:rsid w:val="00C10FD2"/>
    <w:rsid w:val="00C110DF"/>
    <w:rsid w:val="00C111E3"/>
    <w:rsid w:val="00C12EF5"/>
    <w:rsid w:val="00C12F53"/>
    <w:rsid w:val="00C134CA"/>
    <w:rsid w:val="00C1352E"/>
    <w:rsid w:val="00C13D6B"/>
    <w:rsid w:val="00C154B5"/>
    <w:rsid w:val="00C16589"/>
    <w:rsid w:val="00C170AF"/>
    <w:rsid w:val="00C170B1"/>
    <w:rsid w:val="00C17174"/>
    <w:rsid w:val="00C2016F"/>
    <w:rsid w:val="00C207EB"/>
    <w:rsid w:val="00C20B10"/>
    <w:rsid w:val="00C22647"/>
    <w:rsid w:val="00C2267F"/>
    <w:rsid w:val="00C22B0E"/>
    <w:rsid w:val="00C232DB"/>
    <w:rsid w:val="00C23F71"/>
    <w:rsid w:val="00C240AF"/>
    <w:rsid w:val="00C2495F"/>
    <w:rsid w:val="00C25D66"/>
    <w:rsid w:val="00C25E94"/>
    <w:rsid w:val="00C27CED"/>
    <w:rsid w:val="00C30E48"/>
    <w:rsid w:val="00C325EB"/>
    <w:rsid w:val="00C32C5B"/>
    <w:rsid w:val="00C33D88"/>
    <w:rsid w:val="00C34916"/>
    <w:rsid w:val="00C34BE8"/>
    <w:rsid w:val="00C3571F"/>
    <w:rsid w:val="00C35875"/>
    <w:rsid w:val="00C366C2"/>
    <w:rsid w:val="00C37993"/>
    <w:rsid w:val="00C402E0"/>
    <w:rsid w:val="00C40C72"/>
    <w:rsid w:val="00C40D58"/>
    <w:rsid w:val="00C41C69"/>
    <w:rsid w:val="00C427E7"/>
    <w:rsid w:val="00C42F5A"/>
    <w:rsid w:val="00C464D4"/>
    <w:rsid w:val="00C502EA"/>
    <w:rsid w:val="00C519BC"/>
    <w:rsid w:val="00C523B5"/>
    <w:rsid w:val="00C52B4E"/>
    <w:rsid w:val="00C52EC2"/>
    <w:rsid w:val="00C530CD"/>
    <w:rsid w:val="00C53BD4"/>
    <w:rsid w:val="00C54E64"/>
    <w:rsid w:val="00C55035"/>
    <w:rsid w:val="00C55665"/>
    <w:rsid w:val="00C5586E"/>
    <w:rsid w:val="00C562A3"/>
    <w:rsid w:val="00C56EB4"/>
    <w:rsid w:val="00C57085"/>
    <w:rsid w:val="00C60513"/>
    <w:rsid w:val="00C6085C"/>
    <w:rsid w:val="00C61A9A"/>
    <w:rsid w:val="00C621DF"/>
    <w:rsid w:val="00C641DE"/>
    <w:rsid w:val="00C6530D"/>
    <w:rsid w:val="00C65333"/>
    <w:rsid w:val="00C70C9E"/>
    <w:rsid w:val="00C7121F"/>
    <w:rsid w:val="00C71550"/>
    <w:rsid w:val="00C718A9"/>
    <w:rsid w:val="00C71ECE"/>
    <w:rsid w:val="00C7264B"/>
    <w:rsid w:val="00C72D5D"/>
    <w:rsid w:val="00C72F86"/>
    <w:rsid w:val="00C762A2"/>
    <w:rsid w:val="00C762C0"/>
    <w:rsid w:val="00C765D1"/>
    <w:rsid w:val="00C771DA"/>
    <w:rsid w:val="00C77382"/>
    <w:rsid w:val="00C77E3B"/>
    <w:rsid w:val="00C803D5"/>
    <w:rsid w:val="00C81E58"/>
    <w:rsid w:val="00C82511"/>
    <w:rsid w:val="00C83C50"/>
    <w:rsid w:val="00C8453C"/>
    <w:rsid w:val="00C846A7"/>
    <w:rsid w:val="00C85A9F"/>
    <w:rsid w:val="00C866BF"/>
    <w:rsid w:val="00C86FD3"/>
    <w:rsid w:val="00C90373"/>
    <w:rsid w:val="00C9169E"/>
    <w:rsid w:val="00C91E72"/>
    <w:rsid w:val="00C92625"/>
    <w:rsid w:val="00C92BD8"/>
    <w:rsid w:val="00C92DED"/>
    <w:rsid w:val="00C92EBD"/>
    <w:rsid w:val="00C92FA9"/>
    <w:rsid w:val="00C93A0A"/>
    <w:rsid w:val="00C93AE3"/>
    <w:rsid w:val="00C943FC"/>
    <w:rsid w:val="00C944F6"/>
    <w:rsid w:val="00C945A0"/>
    <w:rsid w:val="00C94ECB"/>
    <w:rsid w:val="00C94EDB"/>
    <w:rsid w:val="00C9517D"/>
    <w:rsid w:val="00C95FC8"/>
    <w:rsid w:val="00C960AF"/>
    <w:rsid w:val="00CA0214"/>
    <w:rsid w:val="00CA04DB"/>
    <w:rsid w:val="00CA128C"/>
    <w:rsid w:val="00CA1F87"/>
    <w:rsid w:val="00CA3312"/>
    <w:rsid w:val="00CA4B45"/>
    <w:rsid w:val="00CA51F0"/>
    <w:rsid w:val="00CA69DD"/>
    <w:rsid w:val="00CA77BD"/>
    <w:rsid w:val="00CB1357"/>
    <w:rsid w:val="00CB18CF"/>
    <w:rsid w:val="00CB28A5"/>
    <w:rsid w:val="00CB32DB"/>
    <w:rsid w:val="00CB602D"/>
    <w:rsid w:val="00CB657C"/>
    <w:rsid w:val="00CB6A7E"/>
    <w:rsid w:val="00CB7CAA"/>
    <w:rsid w:val="00CC021E"/>
    <w:rsid w:val="00CC04FE"/>
    <w:rsid w:val="00CC0E83"/>
    <w:rsid w:val="00CC1451"/>
    <w:rsid w:val="00CC1548"/>
    <w:rsid w:val="00CC182F"/>
    <w:rsid w:val="00CC1B6D"/>
    <w:rsid w:val="00CC2256"/>
    <w:rsid w:val="00CC2909"/>
    <w:rsid w:val="00CC2A7B"/>
    <w:rsid w:val="00CC2F23"/>
    <w:rsid w:val="00CC3847"/>
    <w:rsid w:val="00CC4983"/>
    <w:rsid w:val="00CC4FC1"/>
    <w:rsid w:val="00CC5D1F"/>
    <w:rsid w:val="00CC5D65"/>
    <w:rsid w:val="00CC67BB"/>
    <w:rsid w:val="00CC721E"/>
    <w:rsid w:val="00CC7715"/>
    <w:rsid w:val="00CC7ABA"/>
    <w:rsid w:val="00CD042A"/>
    <w:rsid w:val="00CD132D"/>
    <w:rsid w:val="00CD2A73"/>
    <w:rsid w:val="00CD2C85"/>
    <w:rsid w:val="00CD31A4"/>
    <w:rsid w:val="00CD344A"/>
    <w:rsid w:val="00CD3EF6"/>
    <w:rsid w:val="00CD463F"/>
    <w:rsid w:val="00CD4BBA"/>
    <w:rsid w:val="00CD5A1A"/>
    <w:rsid w:val="00CD634C"/>
    <w:rsid w:val="00CD6B33"/>
    <w:rsid w:val="00CE112C"/>
    <w:rsid w:val="00CE144B"/>
    <w:rsid w:val="00CE1C1C"/>
    <w:rsid w:val="00CE2340"/>
    <w:rsid w:val="00CE28C6"/>
    <w:rsid w:val="00CE2FB9"/>
    <w:rsid w:val="00CE468C"/>
    <w:rsid w:val="00CE7724"/>
    <w:rsid w:val="00CE7806"/>
    <w:rsid w:val="00CE78BE"/>
    <w:rsid w:val="00CE7947"/>
    <w:rsid w:val="00CE7B66"/>
    <w:rsid w:val="00CF1D66"/>
    <w:rsid w:val="00CF398F"/>
    <w:rsid w:val="00CF4874"/>
    <w:rsid w:val="00CF4F5C"/>
    <w:rsid w:val="00CF6021"/>
    <w:rsid w:val="00D00E87"/>
    <w:rsid w:val="00D01082"/>
    <w:rsid w:val="00D0279F"/>
    <w:rsid w:val="00D02DC2"/>
    <w:rsid w:val="00D03454"/>
    <w:rsid w:val="00D06130"/>
    <w:rsid w:val="00D064F9"/>
    <w:rsid w:val="00D0657F"/>
    <w:rsid w:val="00D06C41"/>
    <w:rsid w:val="00D06EE1"/>
    <w:rsid w:val="00D07B67"/>
    <w:rsid w:val="00D07C00"/>
    <w:rsid w:val="00D10606"/>
    <w:rsid w:val="00D116F0"/>
    <w:rsid w:val="00D11EAA"/>
    <w:rsid w:val="00D1279D"/>
    <w:rsid w:val="00D14CCE"/>
    <w:rsid w:val="00D14FCE"/>
    <w:rsid w:val="00D162B4"/>
    <w:rsid w:val="00D16BE8"/>
    <w:rsid w:val="00D16E27"/>
    <w:rsid w:val="00D1709E"/>
    <w:rsid w:val="00D1742B"/>
    <w:rsid w:val="00D17541"/>
    <w:rsid w:val="00D221B2"/>
    <w:rsid w:val="00D22FAF"/>
    <w:rsid w:val="00D23FD5"/>
    <w:rsid w:val="00D24B98"/>
    <w:rsid w:val="00D24D6B"/>
    <w:rsid w:val="00D25041"/>
    <w:rsid w:val="00D26BD4"/>
    <w:rsid w:val="00D271A4"/>
    <w:rsid w:val="00D27382"/>
    <w:rsid w:val="00D276EF"/>
    <w:rsid w:val="00D27FBF"/>
    <w:rsid w:val="00D30AFE"/>
    <w:rsid w:val="00D30D12"/>
    <w:rsid w:val="00D310D3"/>
    <w:rsid w:val="00D3256E"/>
    <w:rsid w:val="00D33425"/>
    <w:rsid w:val="00D351DE"/>
    <w:rsid w:val="00D35991"/>
    <w:rsid w:val="00D367E5"/>
    <w:rsid w:val="00D3789D"/>
    <w:rsid w:val="00D405A7"/>
    <w:rsid w:val="00D41508"/>
    <w:rsid w:val="00D44CC9"/>
    <w:rsid w:val="00D45840"/>
    <w:rsid w:val="00D4605F"/>
    <w:rsid w:val="00D46942"/>
    <w:rsid w:val="00D47ADE"/>
    <w:rsid w:val="00D50105"/>
    <w:rsid w:val="00D51027"/>
    <w:rsid w:val="00D52A95"/>
    <w:rsid w:val="00D539E0"/>
    <w:rsid w:val="00D53D7C"/>
    <w:rsid w:val="00D544E3"/>
    <w:rsid w:val="00D552FD"/>
    <w:rsid w:val="00D55829"/>
    <w:rsid w:val="00D569B6"/>
    <w:rsid w:val="00D5775A"/>
    <w:rsid w:val="00D57FCD"/>
    <w:rsid w:val="00D61527"/>
    <w:rsid w:val="00D61835"/>
    <w:rsid w:val="00D61ADD"/>
    <w:rsid w:val="00D62228"/>
    <w:rsid w:val="00D639A6"/>
    <w:rsid w:val="00D65635"/>
    <w:rsid w:val="00D66DAD"/>
    <w:rsid w:val="00D67477"/>
    <w:rsid w:val="00D67812"/>
    <w:rsid w:val="00D72DB9"/>
    <w:rsid w:val="00D73050"/>
    <w:rsid w:val="00D73B6C"/>
    <w:rsid w:val="00D748CA"/>
    <w:rsid w:val="00D74B4C"/>
    <w:rsid w:val="00D74BC6"/>
    <w:rsid w:val="00D74E81"/>
    <w:rsid w:val="00D764C3"/>
    <w:rsid w:val="00D7682A"/>
    <w:rsid w:val="00D76D2F"/>
    <w:rsid w:val="00D77E05"/>
    <w:rsid w:val="00D80D5B"/>
    <w:rsid w:val="00D812BF"/>
    <w:rsid w:val="00D819C8"/>
    <w:rsid w:val="00D81AE6"/>
    <w:rsid w:val="00D82C4C"/>
    <w:rsid w:val="00D82E75"/>
    <w:rsid w:val="00D83DEC"/>
    <w:rsid w:val="00D84BBB"/>
    <w:rsid w:val="00D874E6"/>
    <w:rsid w:val="00D87C94"/>
    <w:rsid w:val="00D87E09"/>
    <w:rsid w:val="00D90CA3"/>
    <w:rsid w:val="00D90ED5"/>
    <w:rsid w:val="00D91063"/>
    <w:rsid w:val="00D92186"/>
    <w:rsid w:val="00D93935"/>
    <w:rsid w:val="00D940E0"/>
    <w:rsid w:val="00D948E2"/>
    <w:rsid w:val="00D95784"/>
    <w:rsid w:val="00D95849"/>
    <w:rsid w:val="00D95884"/>
    <w:rsid w:val="00D95F5D"/>
    <w:rsid w:val="00DA0F1E"/>
    <w:rsid w:val="00DA12F4"/>
    <w:rsid w:val="00DA177D"/>
    <w:rsid w:val="00DA27A2"/>
    <w:rsid w:val="00DA319F"/>
    <w:rsid w:val="00DA31EB"/>
    <w:rsid w:val="00DA4A19"/>
    <w:rsid w:val="00DA595C"/>
    <w:rsid w:val="00DA5EF4"/>
    <w:rsid w:val="00DA67ED"/>
    <w:rsid w:val="00DA6815"/>
    <w:rsid w:val="00DB02AF"/>
    <w:rsid w:val="00DB116F"/>
    <w:rsid w:val="00DB160E"/>
    <w:rsid w:val="00DB1FDB"/>
    <w:rsid w:val="00DB2C4A"/>
    <w:rsid w:val="00DB3475"/>
    <w:rsid w:val="00DB348D"/>
    <w:rsid w:val="00DB37ED"/>
    <w:rsid w:val="00DB41DE"/>
    <w:rsid w:val="00DB45DA"/>
    <w:rsid w:val="00DB5F93"/>
    <w:rsid w:val="00DB7191"/>
    <w:rsid w:val="00DB7D35"/>
    <w:rsid w:val="00DC0ACB"/>
    <w:rsid w:val="00DC1189"/>
    <w:rsid w:val="00DC2210"/>
    <w:rsid w:val="00DC23A1"/>
    <w:rsid w:val="00DC2D33"/>
    <w:rsid w:val="00DC3A97"/>
    <w:rsid w:val="00DC4D6E"/>
    <w:rsid w:val="00DC510D"/>
    <w:rsid w:val="00DC5525"/>
    <w:rsid w:val="00DC5B87"/>
    <w:rsid w:val="00DC7B21"/>
    <w:rsid w:val="00DD1BE8"/>
    <w:rsid w:val="00DD1F71"/>
    <w:rsid w:val="00DD2C2C"/>
    <w:rsid w:val="00DD2DE1"/>
    <w:rsid w:val="00DD32C2"/>
    <w:rsid w:val="00DD3F35"/>
    <w:rsid w:val="00DD503C"/>
    <w:rsid w:val="00DD50CA"/>
    <w:rsid w:val="00DD51A2"/>
    <w:rsid w:val="00DD5D80"/>
    <w:rsid w:val="00DD5F3C"/>
    <w:rsid w:val="00DD6132"/>
    <w:rsid w:val="00DD6190"/>
    <w:rsid w:val="00DD6287"/>
    <w:rsid w:val="00DD695C"/>
    <w:rsid w:val="00DD6DD7"/>
    <w:rsid w:val="00DD6EAB"/>
    <w:rsid w:val="00DE0C97"/>
    <w:rsid w:val="00DE1BD3"/>
    <w:rsid w:val="00DE1D3C"/>
    <w:rsid w:val="00DE2812"/>
    <w:rsid w:val="00DE3492"/>
    <w:rsid w:val="00DE793C"/>
    <w:rsid w:val="00DE7C35"/>
    <w:rsid w:val="00DE7E5C"/>
    <w:rsid w:val="00DF011A"/>
    <w:rsid w:val="00DF04DE"/>
    <w:rsid w:val="00DF0518"/>
    <w:rsid w:val="00DF055C"/>
    <w:rsid w:val="00DF0A60"/>
    <w:rsid w:val="00DF1ED5"/>
    <w:rsid w:val="00DF26D0"/>
    <w:rsid w:val="00DF3207"/>
    <w:rsid w:val="00DF3376"/>
    <w:rsid w:val="00DF341E"/>
    <w:rsid w:val="00DF4FED"/>
    <w:rsid w:val="00DF6326"/>
    <w:rsid w:val="00DF6988"/>
    <w:rsid w:val="00DF6CEC"/>
    <w:rsid w:val="00DF6D98"/>
    <w:rsid w:val="00DF749A"/>
    <w:rsid w:val="00DF7D9F"/>
    <w:rsid w:val="00DF7F8D"/>
    <w:rsid w:val="00E009FC"/>
    <w:rsid w:val="00E023ED"/>
    <w:rsid w:val="00E03519"/>
    <w:rsid w:val="00E036E8"/>
    <w:rsid w:val="00E03D3C"/>
    <w:rsid w:val="00E044B2"/>
    <w:rsid w:val="00E0672F"/>
    <w:rsid w:val="00E073A5"/>
    <w:rsid w:val="00E0746B"/>
    <w:rsid w:val="00E07693"/>
    <w:rsid w:val="00E07A62"/>
    <w:rsid w:val="00E07C86"/>
    <w:rsid w:val="00E1087D"/>
    <w:rsid w:val="00E10DE9"/>
    <w:rsid w:val="00E117A3"/>
    <w:rsid w:val="00E1459E"/>
    <w:rsid w:val="00E145BB"/>
    <w:rsid w:val="00E14701"/>
    <w:rsid w:val="00E15F80"/>
    <w:rsid w:val="00E16B09"/>
    <w:rsid w:val="00E175C4"/>
    <w:rsid w:val="00E20E9D"/>
    <w:rsid w:val="00E217A5"/>
    <w:rsid w:val="00E21F98"/>
    <w:rsid w:val="00E24DDB"/>
    <w:rsid w:val="00E2502E"/>
    <w:rsid w:val="00E258AE"/>
    <w:rsid w:val="00E2644E"/>
    <w:rsid w:val="00E26983"/>
    <w:rsid w:val="00E26989"/>
    <w:rsid w:val="00E26B69"/>
    <w:rsid w:val="00E26B88"/>
    <w:rsid w:val="00E275EB"/>
    <w:rsid w:val="00E27A97"/>
    <w:rsid w:val="00E27F01"/>
    <w:rsid w:val="00E30A09"/>
    <w:rsid w:val="00E31F40"/>
    <w:rsid w:val="00E325D5"/>
    <w:rsid w:val="00E32629"/>
    <w:rsid w:val="00E32A1B"/>
    <w:rsid w:val="00E3351A"/>
    <w:rsid w:val="00E3360F"/>
    <w:rsid w:val="00E34974"/>
    <w:rsid w:val="00E35C27"/>
    <w:rsid w:val="00E372F6"/>
    <w:rsid w:val="00E37BCA"/>
    <w:rsid w:val="00E37C0A"/>
    <w:rsid w:val="00E401BB"/>
    <w:rsid w:val="00E40246"/>
    <w:rsid w:val="00E44881"/>
    <w:rsid w:val="00E4556D"/>
    <w:rsid w:val="00E47562"/>
    <w:rsid w:val="00E47DC0"/>
    <w:rsid w:val="00E50380"/>
    <w:rsid w:val="00E50D3B"/>
    <w:rsid w:val="00E50E6C"/>
    <w:rsid w:val="00E51057"/>
    <w:rsid w:val="00E5121E"/>
    <w:rsid w:val="00E5141D"/>
    <w:rsid w:val="00E5208B"/>
    <w:rsid w:val="00E52191"/>
    <w:rsid w:val="00E53ACD"/>
    <w:rsid w:val="00E543E9"/>
    <w:rsid w:val="00E546BE"/>
    <w:rsid w:val="00E5534F"/>
    <w:rsid w:val="00E55E6F"/>
    <w:rsid w:val="00E56319"/>
    <w:rsid w:val="00E565DC"/>
    <w:rsid w:val="00E56893"/>
    <w:rsid w:val="00E56DB6"/>
    <w:rsid w:val="00E57B53"/>
    <w:rsid w:val="00E604B9"/>
    <w:rsid w:val="00E610A8"/>
    <w:rsid w:val="00E61228"/>
    <w:rsid w:val="00E61AA4"/>
    <w:rsid w:val="00E61B99"/>
    <w:rsid w:val="00E61DCA"/>
    <w:rsid w:val="00E6271D"/>
    <w:rsid w:val="00E627AE"/>
    <w:rsid w:val="00E628FD"/>
    <w:rsid w:val="00E62D60"/>
    <w:rsid w:val="00E63AEC"/>
    <w:rsid w:val="00E63FF5"/>
    <w:rsid w:val="00E65C40"/>
    <w:rsid w:val="00E6616D"/>
    <w:rsid w:val="00E662C9"/>
    <w:rsid w:val="00E665ED"/>
    <w:rsid w:val="00E67038"/>
    <w:rsid w:val="00E67CD2"/>
    <w:rsid w:val="00E67E90"/>
    <w:rsid w:val="00E7071F"/>
    <w:rsid w:val="00E713D6"/>
    <w:rsid w:val="00E713E2"/>
    <w:rsid w:val="00E71821"/>
    <w:rsid w:val="00E71D93"/>
    <w:rsid w:val="00E71E49"/>
    <w:rsid w:val="00E72203"/>
    <w:rsid w:val="00E725DD"/>
    <w:rsid w:val="00E74A93"/>
    <w:rsid w:val="00E75451"/>
    <w:rsid w:val="00E757EA"/>
    <w:rsid w:val="00E76EC7"/>
    <w:rsid w:val="00E77761"/>
    <w:rsid w:val="00E77E8B"/>
    <w:rsid w:val="00E80E23"/>
    <w:rsid w:val="00E83407"/>
    <w:rsid w:val="00E8356F"/>
    <w:rsid w:val="00E84897"/>
    <w:rsid w:val="00E848ED"/>
    <w:rsid w:val="00E84BD4"/>
    <w:rsid w:val="00E85F12"/>
    <w:rsid w:val="00E86FE5"/>
    <w:rsid w:val="00E879EE"/>
    <w:rsid w:val="00E87B5C"/>
    <w:rsid w:val="00E87DE1"/>
    <w:rsid w:val="00E90466"/>
    <w:rsid w:val="00E90713"/>
    <w:rsid w:val="00E907E5"/>
    <w:rsid w:val="00E91848"/>
    <w:rsid w:val="00E91D7E"/>
    <w:rsid w:val="00E925B8"/>
    <w:rsid w:val="00E92D0C"/>
    <w:rsid w:val="00E92D5A"/>
    <w:rsid w:val="00E92DE6"/>
    <w:rsid w:val="00E944B3"/>
    <w:rsid w:val="00E958DD"/>
    <w:rsid w:val="00E95D13"/>
    <w:rsid w:val="00E95FF2"/>
    <w:rsid w:val="00EA1840"/>
    <w:rsid w:val="00EA18AE"/>
    <w:rsid w:val="00EA1FCF"/>
    <w:rsid w:val="00EA25A9"/>
    <w:rsid w:val="00EA352E"/>
    <w:rsid w:val="00EA4DCC"/>
    <w:rsid w:val="00EA69A1"/>
    <w:rsid w:val="00EA6F60"/>
    <w:rsid w:val="00EA7AC7"/>
    <w:rsid w:val="00EB022F"/>
    <w:rsid w:val="00EB0855"/>
    <w:rsid w:val="00EB12DF"/>
    <w:rsid w:val="00EB1720"/>
    <w:rsid w:val="00EB2D06"/>
    <w:rsid w:val="00EB2DAF"/>
    <w:rsid w:val="00EB2F0E"/>
    <w:rsid w:val="00EB305F"/>
    <w:rsid w:val="00EB5D25"/>
    <w:rsid w:val="00EB7F46"/>
    <w:rsid w:val="00EC1884"/>
    <w:rsid w:val="00EC26D6"/>
    <w:rsid w:val="00EC459C"/>
    <w:rsid w:val="00EC4F1C"/>
    <w:rsid w:val="00EC5935"/>
    <w:rsid w:val="00EC6298"/>
    <w:rsid w:val="00EC64D2"/>
    <w:rsid w:val="00EC6980"/>
    <w:rsid w:val="00EC79E0"/>
    <w:rsid w:val="00ED0A85"/>
    <w:rsid w:val="00ED14D9"/>
    <w:rsid w:val="00ED1596"/>
    <w:rsid w:val="00ED165B"/>
    <w:rsid w:val="00ED1BB0"/>
    <w:rsid w:val="00ED31EE"/>
    <w:rsid w:val="00ED3244"/>
    <w:rsid w:val="00ED39E2"/>
    <w:rsid w:val="00ED54A9"/>
    <w:rsid w:val="00ED5FDD"/>
    <w:rsid w:val="00ED630B"/>
    <w:rsid w:val="00ED63F7"/>
    <w:rsid w:val="00ED692B"/>
    <w:rsid w:val="00ED6E88"/>
    <w:rsid w:val="00ED7C6D"/>
    <w:rsid w:val="00ED7E2A"/>
    <w:rsid w:val="00EE10CE"/>
    <w:rsid w:val="00EE161C"/>
    <w:rsid w:val="00EE18D0"/>
    <w:rsid w:val="00EE1E72"/>
    <w:rsid w:val="00EE23AD"/>
    <w:rsid w:val="00EE29AB"/>
    <w:rsid w:val="00EE29F4"/>
    <w:rsid w:val="00EE2B8B"/>
    <w:rsid w:val="00EE33DA"/>
    <w:rsid w:val="00EE37E6"/>
    <w:rsid w:val="00EE3E8C"/>
    <w:rsid w:val="00EE4CF0"/>
    <w:rsid w:val="00EE4F3F"/>
    <w:rsid w:val="00EE4FC5"/>
    <w:rsid w:val="00EE5833"/>
    <w:rsid w:val="00EE5E71"/>
    <w:rsid w:val="00EE6E9C"/>
    <w:rsid w:val="00EE6FB0"/>
    <w:rsid w:val="00EF3357"/>
    <w:rsid w:val="00EF3AB1"/>
    <w:rsid w:val="00EF5B32"/>
    <w:rsid w:val="00EF7ACB"/>
    <w:rsid w:val="00EF7BCD"/>
    <w:rsid w:val="00EF7C64"/>
    <w:rsid w:val="00F01A1F"/>
    <w:rsid w:val="00F0342D"/>
    <w:rsid w:val="00F036D6"/>
    <w:rsid w:val="00F03998"/>
    <w:rsid w:val="00F0475C"/>
    <w:rsid w:val="00F0585D"/>
    <w:rsid w:val="00F06A29"/>
    <w:rsid w:val="00F10B19"/>
    <w:rsid w:val="00F11726"/>
    <w:rsid w:val="00F118B6"/>
    <w:rsid w:val="00F12823"/>
    <w:rsid w:val="00F13C7E"/>
    <w:rsid w:val="00F14D68"/>
    <w:rsid w:val="00F15C97"/>
    <w:rsid w:val="00F15EB1"/>
    <w:rsid w:val="00F165B9"/>
    <w:rsid w:val="00F165CB"/>
    <w:rsid w:val="00F16785"/>
    <w:rsid w:val="00F17545"/>
    <w:rsid w:val="00F20006"/>
    <w:rsid w:val="00F21421"/>
    <w:rsid w:val="00F21430"/>
    <w:rsid w:val="00F22F59"/>
    <w:rsid w:val="00F23063"/>
    <w:rsid w:val="00F23A72"/>
    <w:rsid w:val="00F23CE3"/>
    <w:rsid w:val="00F23F0B"/>
    <w:rsid w:val="00F24DCD"/>
    <w:rsid w:val="00F2505F"/>
    <w:rsid w:val="00F2513A"/>
    <w:rsid w:val="00F25963"/>
    <w:rsid w:val="00F259CA"/>
    <w:rsid w:val="00F26294"/>
    <w:rsid w:val="00F26CC7"/>
    <w:rsid w:val="00F302CB"/>
    <w:rsid w:val="00F30CBB"/>
    <w:rsid w:val="00F310F9"/>
    <w:rsid w:val="00F313A4"/>
    <w:rsid w:val="00F32A5F"/>
    <w:rsid w:val="00F333DC"/>
    <w:rsid w:val="00F346F8"/>
    <w:rsid w:val="00F35A4A"/>
    <w:rsid w:val="00F35B97"/>
    <w:rsid w:val="00F370AD"/>
    <w:rsid w:val="00F3784E"/>
    <w:rsid w:val="00F37C7F"/>
    <w:rsid w:val="00F41D3B"/>
    <w:rsid w:val="00F4203F"/>
    <w:rsid w:val="00F42F51"/>
    <w:rsid w:val="00F42F83"/>
    <w:rsid w:val="00F437E3"/>
    <w:rsid w:val="00F44176"/>
    <w:rsid w:val="00F44C3F"/>
    <w:rsid w:val="00F45BB7"/>
    <w:rsid w:val="00F46866"/>
    <w:rsid w:val="00F46C06"/>
    <w:rsid w:val="00F479DC"/>
    <w:rsid w:val="00F5052D"/>
    <w:rsid w:val="00F5153B"/>
    <w:rsid w:val="00F529EA"/>
    <w:rsid w:val="00F53BD0"/>
    <w:rsid w:val="00F54172"/>
    <w:rsid w:val="00F55E57"/>
    <w:rsid w:val="00F5637C"/>
    <w:rsid w:val="00F57677"/>
    <w:rsid w:val="00F61E7C"/>
    <w:rsid w:val="00F62387"/>
    <w:rsid w:val="00F652F2"/>
    <w:rsid w:val="00F65750"/>
    <w:rsid w:val="00F66FAE"/>
    <w:rsid w:val="00F7008F"/>
    <w:rsid w:val="00F711EC"/>
    <w:rsid w:val="00F727A9"/>
    <w:rsid w:val="00F73805"/>
    <w:rsid w:val="00F743A7"/>
    <w:rsid w:val="00F747A8"/>
    <w:rsid w:val="00F74B74"/>
    <w:rsid w:val="00F75195"/>
    <w:rsid w:val="00F76171"/>
    <w:rsid w:val="00F76516"/>
    <w:rsid w:val="00F76C68"/>
    <w:rsid w:val="00F772F9"/>
    <w:rsid w:val="00F773F6"/>
    <w:rsid w:val="00F77563"/>
    <w:rsid w:val="00F80164"/>
    <w:rsid w:val="00F804B5"/>
    <w:rsid w:val="00F812C4"/>
    <w:rsid w:val="00F82149"/>
    <w:rsid w:val="00F82456"/>
    <w:rsid w:val="00F82D37"/>
    <w:rsid w:val="00F83408"/>
    <w:rsid w:val="00F83574"/>
    <w:rsid w:val="00F837D4"/>
    <w:rsid w:val="00F83AD4"/>
    <w:rsid w:val="00F84663"/>
    <w:rsid w:val="00F855D0"/>
    <w:rsid w:val="00F85E18"/>
    <w:rsid w:val="00F860F7"/>
    <w:rsid w:val="00F861CA"/>
    <w:rsid w:val="00F87A76"/>
    <w:rsid w:val="00F918BB"/>
    <w:rsid w:val="00F923CF"/>
    <w:rsid w:val="00F928F5"/>
    <w:rsid w:val="00F93CC1"/>
    <w:rsid w:val="00F94776"/>
    <w:rsid w:val="00F97A28"/>
    <w:rsid w:val="00F97F86"/>
    <w:rsid w:val="00FA10BB"/>
    <w:rsid w:val="00FA1486"/>
    <w:rsid w:val="00FA1833"/>
    <w:rsid w:val="00FA1C4F"/>
    <w:rsid w:val="00FA1C83"/>
    <w:rsid w:val="00FA3380"/>
    <w:rsid w:val="00FA35ED"/>
    <w:rsid w:val="00FA36F6"/>
    <w:rsid w:val="00FA3F1C"/>
    <w:rsid w:val="00FA414C"/>
    <w:rsid w:val="00FA430A"/>
    <w:rsid w:val="00FA4746"/>
    <w:rsid w:val="00FA4AA3"/>
    <w:rsid w:val="00FA510B"/>
    <w:rsid w:val="00FA64B5"/>
    <w:rsid w:val="00FA764D"/>
    <w:rsid w:val="00FA77C7"/>
    <w:rsid w:val="00FB0077"/>
    <w:rsid w:val="00FB0624"/>
    <w:rsid w:val="00FB095A"/>
    <w:rsid w:val="00FB2285"/>
    <w:rsid w:val="00FB402E"/>
    <w:rsid w:val="00FB4551"/>
    <w:rsid w:val="00FB4AAC"/>
    <w:rsid w:val="00FB5A5E"/>
    <w:rsid w:val="00FB7AC3"/>
    <w:rsid w:val="00FB7D4C"/>
    <w:rsid w:val="00FB7E06"/>
    <w:rsid w:val="00FC0C63"/>
    <w:rsid w:val="00FC1630"/>
    <w:rsid w:val="00FC1FCD"/>
    <w:rsid w:val="00FC2159"/>
    <w:rsid w:val="00FC43E9"/>
    <w:rsid w:val="00FC4485"/>
    <w:rsid w:val="00FC4497"/>
    <w:rsid w:val="00FC4635"/>
    <w:rsid w:val="00FC5C3B"/>
    <w:rsid w:val="00FC5DAF"/>
    <w:rsid w:val="00FC631F"/>
    <w:rsid w:val="00FC66B5"/>
    <w:rsid w:val="00FC6A71"/>
    <w:rsid w:val="00FD1AFD"/>
    <w:rsid w:val="00FD1E85"/>
    <w:rsid w:val="00FD34FF"/>
    <w:rsid w:val="00FD455C"/>
    <w:rsid w:val="00FD45B8"/>
    <w:rsid w:val="00FD5FB3"/>
    <w:rsid w:val="00FD60EC"/>
    <w:rsid w:val="00FD7105"/>
    <w:rsid w:val="00FD7559"/>
    <w:rsid w:val="00FE01F6"/>
    <w:rsid w:val="00FE0D73"/>
    <w:rsid w:val="00FE1F29"/>
    <w:rsid w:val="00FE224C"/>
    <w:rsid w:val="00FE2AD5"/>
    <w:rsid w:val="00FE3D4F"/>
    <w:rsid w:val="00FE4F15"/>
    <w:rsid w:val="00FE594D"/>
    <w:rsid w:val="00FE5CF4"/>
    <w:rsid w:val="00FE62BC"/>
    <w:rsid w:val="00FF0199"/>
    <w:rsid w:val="00FF0ED0"/>
    <w:rsid w:val="00FF1154"/>
    <w:rsid w:val="00FF195E"/>
    <w:rsid w:val="00FF1BA0"/>
    <w:rsid w:val="00FF1CBF"/>
    <w:rsid w:val="00FF3290"/>
    <w:rsid w:val="00FF37E9"/>
    <w:rsid w:val="00FF3ADD"/>
    <w:rsid w:val="00FF3AE5"/>
    <w:rsid w:val="00FF4676"/>
    <w:rsid w:val="00FF47E2"/>
    <w:rsid w:val="00FF4C36"/>
    <w:rsid w:val="00FF50ED"/>
    <w:rsid w:val="00FF5A1A"/>
    <w:rsid w:val="00FF5FD7"/>
    <w:rsid w:val="00FF603D"/>
    <w:rsid w:val="00FF7CE7"/>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D54DA"/>
  <w15:docId w15:val="{A48BB757-F469-4DED-885D-32E2BAFC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Founder Extended)"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221"/>
    <w:pPr>
      <w:tabs>
        <w:tab w:val="left" w:pos="567"/>
      </w:tabs>
      <w:spacing w:line="260" w:lineRule="exact"/>
    </w:pPr>
    <w:rPr>
      <w:rFonts w:eastAsia="Times New Roman"/>
      <w:sz w:val="22"/>
      <w:lang w:val="is-IS" w:eastAsia="en-US"/>
    </w:rPr>
  </w:style>
  <w:style w:type="paragraph" w:styleId="Heading1">
    <w:name w:val="heading 1"/>
    <w:basedOn w:val="Normal"/>
    <w:next w:val="Normal"/>
    <w:qFormat/>
    <w:pPr>
      <w:keepNext/>
      <w:autoSpaceDE w:val="0"/>
      <w:autoSpaceDN w:val="0"/>
      <w:adjustRightInd w:val="0"/>
      <w:spacing w:before="240" w:after="120"/>
      <w:outlineLvl w:val="0"/>
    </w:pPr>
    <w:rPr>
      <w:b/>
      <w:color w:val="000000"/>
      <w:sz w:val="20"/>
    </w:rPr>
  </w:style>
  <w:style w:type="paragraph" w:styleId="Heading2">
    <w:name w:val="heading 2"/>
    <w:basedOn w:val="Normal"/>
    <w:next w:val="Normal"/>
    <w:link w:val="Heading2Char"/>
    <w:semiHidden/>
    <w:unhideWhenUsed/>
    <w:qFormat/>
    <w:rsid w:val="00500232"/>
    <w:pPr>
      <w:keepNext/>
      <w:spacing w:before="240" w:after="60"/>
      <w:outlineLvl w:val="1"/>
    </w:pPr>
    <w:rPr>
      <w:rFonts w:ascii="Cambria" w:eastAsia="SimSun" w:hAnsi="Cambria"/>
      <w:b/>
      <w:bCs/>
      <w:i/>
      <w:iCs/>
      <w:sz w:val="28"/>
      <w:szCs w:val="28"/>
    </w:rPr>
  </w:style>
  <w:style w:type="paragraph" w:styleId="Heading3">
    <w:name w:val="heading 3"/>
    <w:basedOn w:val="Normal"/>
    <w:next w:val="Normal"/>
    <w:link w:val="Heading3Char"/>
    <w:semiHidden/>
    <w:unhideWhenUsed/>
    <w:qFormat/>
    <w:rsid w:val="00500232"/>
    <w:pPr>
      <w:keepNext/>
      <w:spacing w:before="240" w:after="60"/>
      <w:outlineLvl w:val="2"/>
    </w:pPr>
    <w:rPr>
      <w:rFonts w:ascii="Cambria" w:eastAsia="SimSun" w:hAnsi="Cambria"/>
      <w:b/>
      <w:bCs/>
      <w:sz w:val="26"/>
      <w:szCs w:val="26"/>
    </w:rPr>
  </w:style>
  <w:style w:type="paragraph" w:styleId="Heading4">
    <w:name w:val="heading 4"/>
    <w:basedOn w:val="Normal"/>
    <w:next w:val="Normal"/>
    <w:link w:val="Heading4Char"/>
    <w:semiHidden/>
    <w:unhideWhenUsed/>
    <w:qFormat/>
    <w:rsid w:val="00500232"/>
    <w:pPr>
      <w:keepNext/>
      <w:spacing w:before="240" w:after="60"/>
      <w:outlineLvl w:val="3"/>
    </w:pPr>
    <w:rPr>
      <w:rFonts w:ascii="Calibri" w:eastAsia="SimSun" w:hAnsi="Calibri"/>
      <w:b/>
      <w:bCs/>
      <w:sz w:val="28"/>
      <w:szCs w:val="28"/>
    </w:rPr>
  </w:style>
  <w:style w:type="paragraph" w:styleId="Heading5">
    <w:name w:val="heading 5"/>
    <w:basedOn w:val="Normal"/>
    <w:next w:val="Normal"/>
    <w:link w:val="Heading5Char"/>
    <w:semiHidden/>
    <w:unhideWhenUsed/>
    <w:qFormat/>
    <w:rsid w:val="00500232"/>
    <w:pPr>
      <w:spacing w:before="240" w:after="60"/>
      <w:outlineLvl w:val="4"/>
    </w:pPr>
    <w:rPr>
      <w:rFonts w:ascii="Calibri" w:eastAsia="SimSun" w:hAnsi="Calibri"/>
      <w:b/>
      <w:bCs/>
      <w:i/>
      <w:iCs/>
      <w:sz w:val="26"/>
      <w:szCs w:val="26"/>
    </w:rPr>
  </w:style>
  <w:style w:type="paragraph" w:styleId="Heading6">
    <w:name w:val="heading 6"/>
    <w:basedOn w:val="Normal"/>
    <w:next w:val="Normal"/>
    <w:link w:val="Heading6Char"/>
    <w:semiHidden/>
    <w:unhideWhenUsed/>
    <w:qFormat/>
    <w:rsid w:val="00500232"/>
    <w:pPr>
      <w:spacing w:before="240" w:after="60"/>
      <w:outlineLvl w:val="5"/>
    </w:pPr>
    <w:rPr>
      <w:rFonts w:ascii="Calibri" w:eastAsia="SimSun" w:hAnsi="Calibri"/>
      <w:b/>
      <w:bCs/>
      <w:szCs w:val="22"/>
    </w:rPr>
  </w:style>
  <w:style w:type="paragraph" w:styleId="Heading7">
    <w:name w:val="heading 7"/>
    <w:basedOn w:val="Normal"/>
    <w:next w:val="Normal"/>
    <w:link w:val="Heading7Char"/>
    <w:semiHidden/>
    <w:unhideWhenUsed/>
    <w:qFormat/>
    <w:rsid w:val="00500232"/>
    <w:pPr>
      <w:spacing w:before="240" w:after="60"/>
      <w:outlineLvl w:val="6"/>
    </w:pPr>
    <w:rPr>
      <w:rFonts w:ascii="Calibri" w:eastAsia="SimSun" w:hAnsi="Calibri"/>
      <w:sz w:val="24"/>
      <w:szCs w:val="24"/>
    </w:rPr>
  </w:style>
  <w:style w:type="paragraph" w:styleId="Heading8">
    <w:name w:val="heading 8"/>
    <w:basedOn w:val="Normal"/>
    <w:next w:val="Normal"/>
    <w:link w:val="Heading8Char"/>
    <w:semiHidden/>
    <w:unhideWhenUsed/>
    <w:qFormat/>
    <w:rsid w:val="00500232"/>
    <w:pPr>
      <w:spacing w:before="240" w:after="60"/>
      <w:outlineLvl w:val="7"/>
    </w:pPr>
    <w:rPr>
      <w:rFonts w:ascii="Calibri" w:eastAsia="SimSun" w:hAnsi="Calibri"/>
      <w:i/>
      <w:iCs/>
      <w:sz w:val="24"/>
      <w:szCs w:val="24"/>
    </w:rPr>
  </w:style>
  <w:style w:type="paragraph" w:styleId="Heading9">
    <w:name w:val="heading 9"/>
    <w:basedOn w:val="Normal"/>
    <w:next w:val="Normal"/>
    <w:link w:val="Heading9Char"/>
    <w:semiHidden/>
    <w:unhideWhenUsed/>
    <w:qFormat/>
    <w:rsid w:val="00500232"/>
    <w:pPr>
      <w:spacing w:before="240" w:after="60"/>
      <w:outlineLvl w:val="8"/>
    </w:pPr>
    <w:rPr>
      <w:rFonts w:ascii="Cambria" w:eastAsia="SimSu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customStyle="1" w:styleId="Normal-text">
    <w:name w:val="Normal-text"/>
    <w:basedOn w:val="Normal"/>
    <w:pPr>
      <w:tabs>
        <w:tab w:val="clear" w:pos="567"/>
        <w:tab w:val="left" w:pos="0"/>
      </w:tabs>
      <w:suppressAutoHyphens/>
      <w:spacing w:before="60" w:after="120" w:line="240" w:lineRule="auto"/>
    </w:pPr>
    <w:rPr>
      <w:rFonts w:ascii="Arial" w:hAnsi="Arial"/>
      <w:lang w:val="en-US"/>
    </w:rPr>
  </w:style>
  <w:style w:type="paragraph" w:styleId="Title">
    <w:name w:val="Title"/>
    <w:basedOn w:val="Normal"/>
    <w:qFormat/>
    <w:pPr>
      <w:tabs>
        <w:tab w:val="clear" w:pos="567"/>
      </w:tabs>
      <w:spacing w:line="240" w:lineRule="auto"/>
      <w:jc w:val="center"/>
    </w:pPr>
    <w:rPr>
      <w:b/>
    </w:rPr>
  </w:style>
  <w:style w:type="paragraph" w:customStyle="1" w:styleId="alexionbodytext">
    <w:name w:val="alexionbodytext"/>
    <w:basedOn w:val="Normal"/>
    <w:pPr>
      <w:tabs>
        <w:tab w:val="clear" w:pos="567"/>
      </w:tabs>
      <w:spacing w:before="100" w:beforeAutospacing="1" w:after="100" w:afterAutospacing="1" w:line="240" w:lineRule="auto"/>
    </w:pPr>
    <w:rPr>
      <w:sz w:val="24"/>
      <w:szCs w:val="24"/>
      <w:lang w:val="en-US"/>
    </w:rPr>
  </w:style>
  <w:style w:type="paragraph" w:customStyle="1" w:styleId="EMEAEnBodyText">
    <w:name w:val="EMEA En Body Text"/>
    <w:basedOn w:val="Normal"/>
    <w:pPr>
      <w:tabs>
        <w:tab w:val="clear" w:pos="567"/>
      </w:tabs>
      <w:spacing w:before="120" w:after="120" w:line="240" w:lineRule="auto"/>
      <w:jc w:val="both"/>
    </w:pPr>
    <w:rPr>
      <w:lang w:val="en-US"/>
    </w:rPr>
  </w:style>
  <w:style w:type="character" w:styleId="Hyperlink">
    <w:name w:val="Hyperlink"/>
    <w:uiPriority w:val="99"/>
    <w:rPr>
      <w:color w:val="0000FF"/>
      <w:u w:val="single"/>
    </w:rPr>
  </w:style>
  <w:style w:type="paragraph" w:customStyle="1" w:styleId="AlexionBodyText0">
    <w:name w:val="Alexion Body Text"/>
    <w:basedOn w:val="Normal"/>
    <w:pPr>
      <w:tabs>
        <w:tab w:val="clear" w:pos="567"/>
      </w:tabs>
      <w:spacing w:after="240" w:line="240" w:lineRule="auto"/>
    </w:pPr>
    <w:rPr>
      <w:sz w:val="24"/>
      <w:lang w:val="en-US"/>
    </w:rPr>
  </w:style>
  <w:style w:type="character" w:styleId="CommentReference">
    <w:name w:val="annotation reference"/>
    <w:qFormat/>
    <w:rPr>
      <w:sz w:val="16"/>
      <w:szCs w:val="16"/>
    </w:rPr>
  </w:style>
  <w:style w:type="paragraph" w:styleId="CommentText">
    <w:name w:val="annotation text"/>
    <w:aliases w:val="Annotationtext,Comment Text Char Char,Comment Text Char Char Char Char,Comment Text Char Char Char1,Comment Text Char Char1 Char,Comment Text Char1 Char Char,Comment Text Char1 Char1,Comment Text Char2,Comment Text Char2 Char,Comments"/>
    <w:basedOn w:val="Normal"/>
    <w:link w:val="CommentTextChar"/>
    <w:uiPriority w:val="99"/>
    <w:rPr>
      <w:sz w:val="20"/>
      <w:lang w:eastAsia="x-none"/>
    </w:rPr>
  </w:style>
  <w:style w:type="paragraph" w:customStyle="1" w:styleId="CommentSubject1">
    <w:name w:val="Comment Subject1"/>
    <w:basedOn w:val="CommentText"/>
    <w:next w:val="CommentText"/>
    <w:semiHidden/>
    <w:rPr>
      <w:b/>
      <w:bCs/>
    </w:rPr>
  </w:style>
  <w:style w:type="paragraph" w:customStyle="1" w:styleId="BalloonText1">
    <w:name w:val="Balloon Text1"/>
    <w:basedOn w:val="Normal"/>
    <w:semiHidden/>
    <w:rPr>
      <w:rFonts w:ascii="Tahoma" w:hAnsi="Tahoma" w:cs="Tahoma"/>
      <w:sz w:val="16"/>
      <w:szCs w:val="16"/>
    </w:rPr>
  </w:style>
  <w:style w:type="paragraph" w:styleId="BlockText">
    <w:name w:val="Block Text"/>
    <w:basedOn w:val="Normal"/>
    <w:pPr>
      <w:ind w:left="284" w:right="567" w:hanging="284"/>
    </w:pPr>
    <w:rPr>
      <w:noProof/>
      <w:szCs w:val="24"/>
    </w:rPr>
  </w:style>
  <w:style w:type="paragraph" w:styleId="BodyTextIndent">
    <w:name w:val="Body Text Indent"/>
    <w:basedOn w:val="Normal"/>
    <w:link w:val="BodyTextIndentChar"/>
    <w:pPr>
      <w:tabs>
        <w:tab w:val="clear" w:pos="567"/>
      </w:tabs>
      <w:autoSpaceDE w:val="0"/>
      <w:autoSpaceDN w:val="0"/>
      <w:adjustRightInd w:val="0"/>
      <w:spacing w:line="240" w:lineRule="auto"/>
      <w:ind w:left="426"/>
      <w:jc w:val="both"/>
    </w:pPr>
  </w:style>
  <w:style w:type="paragraph" w:styleId="BodyText">
    <w:name w:val="Body Text"/>
    <w:basedOn w:val="Normal"/>
    <w:link w:val="BodyTextChar"/>
    <w:pPr>
      <w:autoSpaceDE w:val="0"/>
      <w:autoSpaceDN w:val="0"/>
      <w:adjustRightInd w:val="0"/>
      <w:spacing w:after="120"/>
    </w:pPr>
    <w:rPr>
      <w:color w:val="000000"/>
      <w:szCs w:val="22"/>
    </w:rPr>
  </w:style>
  <w:style w:type="paragraph" w:styleId="BodyText2">
    <w:name w:val="Body Text 2"/>
    <w:basedOn w:val="Normal"/>
    <w:pPr>
      <w:spacing w:before="120"/>
      <w:jc w:val="both"/>
    </w:pPr>
    <w:rPr>
      <w:color w:val="000000"/>
      <w:szCs w:val="22"/>
    </w:rPr>
  </w:style>
  <w:style w:type="paragraph" w:styleId="BodyText3">
    <w:name w:val="Body Text 3"/>
    <w:basedOn w:val="Normal"/>
    <w:pPr>
      <w:numPr>
        <w:ilvl w:val="12"/>
      </w:numPr>
      <w:ind w:right="-2"/>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433177"/>
    <w:rPr>
      <w:b/>
      <w:bCs/>
    </w:rPr>
  </w:style>
  <w:style w:type="character" w:styleId="FollowedHyperlink">
    <w:name w:val="FollowedHyperlink"/>
    <w:rsid w:val="008442FC"/>
    <w:rPr>
      <w:color w:val="800080"/>
      <w:u w:val="single"/>
    </w:rPr>
  </w:style>
  <w:style w:type="paragraph" w:styleId="Revision">
    <w:name w:val="Revision"/>
    <w:hidden/>
    <w:uiPriority w:val="99"/>
    <w:semiHidden/>
    <w:rsid w:val="00D67477"/>
    <w:rPr>
      <w:rFonts w:eastAsia="Times New Roman"/>
      <w:sz w:val="22"/>
      <w:lang w:val="is-IS" w:eastAsia="en-US"/>
    </w:rPr>
  </w:style>
  <w:style w:type="character" w:customStyle="1" w:styleId="shorttext1">
    <w:name w:val="short_text1"/>
    <w:rsid w:val="00C16589"/>
    <w:rPr>
      <w:sz w:val="32"/>
      <w:szCs w:val="32"/>
    </w:rPr>
  </w:style>
  <w:style w:type="paragraph" w:styleId="NormalWeb">
    <w:name w:val="Normal (Web)"/>
    <w:basedOn w:val="Normal"/>
    <w:rsid w:val="003B3F33"/>
    <w:pPr>
      <w:tabs>
        <w:tab w:val="clear" w:pos="567"/>
      </w:tabs>
      <w:spacing w:before="100" w:beforeAutospacing="1" w:after="100" w:afterAutospacing="1" w:line="240" w:lineRule="auto"/>
    </w:pPr>
    <w:rPr>
      <w:sz w:val="24"/>
      <w:szCs w:val="24"/>
      <w:lang w:val="en-GB"/>
    </w:rPr>
  </w:style>
  <w:style w:type="character" w:customStyle="1" w:styleId="st1">
    <w:name w:val="st1"/>
    <w:basedOn w:val="DefaultParagraphFont"/>
    <w:rsid w:val="00A32213"/>
  </w:style>
  <w:style w:type="paragraph" w:customStyle="1" w:styleId="C-BodyText">
    <w:name w:val="C-Body Text"/>
    <w:link w:val="C-BodyTextChar"/>
    <w:rsid w:val="00EC1884"/>
    <w:pPr>
      <w:spacing w:before="120" w:after="120" w:line="280" w:lineRule="atLeast"/>
    </w:pPr>
    <w:rPr>
      <w:sz w:val="24"/>
      <w:lang w:val="en-US" w:eastAsia="en-US"/>
    </w:rPr>
  </w:style>
  <w:style w:type="character" w:customStyle="1" w:styleId="C-BodyTextChar">
    <w:name w:val="C-Body Text Char"/>
    <w:link w:val="C-BodyText"/>
    <w:rsid w:val="00EC1884"/>
    <w:rPr>
      <w:sz w:val="24"/>
      <w:lang w:val="en-US" w:eastAsia="en-US" w:bidi="ar-SA"/>
    </w:rPr>
  </w:style>
  <w:style w:type="character" w:styleId="Emphasis">
    <w:name w:val="Emphasis"/>
    <w:qFormat/>
    <w:rsid w:val="0010455D"/>
    <w:rPr>
      <w:b/>
      <w:bCs/>
      <w:i w:val="0"/>
      <w:iCs w:val="0"/>
    </w:rPr>
  </w:style>
  <w:style w:type="paragraph" w:styleId="Caption">
    <w:name w:val="caption"/>
    <w:aliases w:val=" Char Char Char Char Char,Alexion Caption,Bayer Caption,Caption Char Char,Caption Char Char Char Char,Caption Char Char1,Caption Char1,Caption Char1 Char Char,Char Char Char Char Char,L?gende_Legend,Légende_Legend,Table Caption,c"/>
    <w:next w:val="C-BodyText"/>
    <w:link w:val="CaptionChar"/>
    <w:qFormat/>
    <w:rsid w:val="007E3233"/>
    <w:pPr>
      <w:keepNext/>
      <w:spacing w:before="120" w:after="120" w:line="280" w:lineRule="atLeast"/>
      <w:ind w:left="1440" w:hanging="1440"/>
    </w:pPr>
    <w:rPr>
      <w:rFonts w:eastAsia="Times New Roman"/>
      <w:b/>
      <w:bCs/>
      <w:sz w:val="24"/>
      <w:szCs w:val="24"/>
      <w:lang w:val="en-US" w:eastAsia="en-US"/>
    </w:rPr>
  </w:style>
  <w:style w:type="paragraph" w:customStyle="1" w:styleId="C-TableHeader">
    <w:name w:val="C-Table Header"/>
    <w:next w:val="C-TableText"/>
    <w:link w:val="C-TableHeaderChar"/>
    <w:rsid w:val="007E3233"/>
    <w:pPr>
      <w:keepNext/>
      <w:spacing w:before="60" w:after="60"/>
    </w:pPr>
    <w:rPr>
      <w:rFonts w:eastAsia="Times New Roman"/>
      <w:b/>
      <w:sz w:val="22"/>
      <w:lang w:val="en-US" w:eastAsia="en-US"/>
    </w:rPr>
  </w:style>
  <w:style w:type="paragraph" w:customStyle="1" w:styleId="C-TableText">
    <w:name w:val="C-Table Text"/>
    <w:link w:val="C-TableTextChar"/>
    <w:rsid w:val="007E3233"/>
    <w:pPr>
      <w:spacing w:before="60" w:after="60"/>
    </w:pPr>
    <w:rPr>
      <w:sz w:val="22"/>
      <w:lang w:val="en-US" w:eastAsia="en-US"/>
    </w:rPr>
  </w:style>
  <w:style w:type="character" w:customStyle="1" w:styleId="C-TableTextChar">
    <w:name w:val="C-Table Text Char"/>
    <w:link w:val="C-TableText"/>
    <w:locked/>
    <w:rsid w:val="007E3233"/>
    <w:rPr>
      <w:sz w:val="22"/>
      <w:lang w:val="en-US" w:eastAsia="en-US" w:bidi="ar-SA"/>
    </w:rPr>
  </w:style>
  <w:style w:type="paragraph" w:customStyle="1" w:styleId="StyleC-TableTextCentered">
    <w:name w:val="Style C-Table Text + Centered"/>
    <w:basedOn w:val="C-TableText"/>
    <w:rsid w:val="003455EC"/>
    <w:pPr>
      <w:jc w:val="center"/>
    </w:pPr>
  </w:style>
  <w:style w:type="paragraph" w:customStyle="1" w:styleId="Text-main">
    <w:name w:val="Text - main"/>
    <w:basedOn w:val="Normal"/>
    <w:link w:val="Text-mainChar"/>
    <w:rsid w:val="00463D16"/>
    <w:pPr>
      <w:tabs>
        <w:tab w:val="clear" w:pos="567"/>
      </w:tabs>
      <w:spacing w:line="240" w:lineRule="auto"/>
    </w:pPr>
    <w:rPr>
      <w:sz w:val="24"/>
      <w:szCs w:val="24"/>
      <w:lang w:val="en-US" w:eastAsia="en-GB"/>
    </w:rPr>
  </w:style>
  <w:style w:type="character" w:customStyle="1" w:styleId="Text-mainChar">
    <w:name w:val="Text - main Char"/>
    <w:link w:val="Text-main"/>
    <w:rsid w:val="00463D16"/>
    <w:rPr>
      <w:rFonts w:eastAsia="Times New Roman"/>
      <w:sz w:val="24"/>
      <w:szCs w:val="24"/>
      <w:lang w:val="en-US" w:eastAsia="en-GB"/>
    </w:rPr>
  </w:style>
  <w:style w:type="paragraph" w:customStyle="1" w:styleId="Default">
    <w:name w:val="Default"/>
    <w:rsid w:val="00463D16"/>
    <w:pPr>
      <w:autoSpaceDE w:val="0"/>
      <w:autoSpaceDN w:val="0"/>
      <w:adjustRightInd w:val="0"/>
    </w:pPr>
    <w:rPr>
      <w:rFonts w:ascii="Verdana" w:hAnsi="Verdana" w:cs="Verdana"/>
      <w:color w:val="000000"/>
      <w:sz w:val="24"/>
      <w:szCs w:val="24"/>
      <w:lang w:val="en-US" w:eastAsia="en-US"/>
    </w:rPr>
  </w:style>
  <w:style w:type="character" w:customStyle="1" w:styleId="C-TableCallout">
    <w:name w:val="C-Table Callout"/>
    <w:rsid w:val="00450D83"/>
    <w:rPr>
      <w:rFonts w:ascii="Times New Roman" w:hAnsi="Times New Roman"/>
      <w:dstrike w:val="0"/>
      <w:color w:val="auto"/>
      <w:spacing w:val="0"/>
      <w:w w:val="100"/>
      <w:position w:val="0"/>
      <w:sz w:val="22"/>
      <w:szCs w:val="22"/>
      <w:u w:val="none"/>
      <w:effect w:val="none"/>
      <w:vertAlign w:val="superscript"/>
      <w:em w:val="none"/>
    </w:rPr>
  </w:style>
  <w:style w:type="character" w:customStyle="1" w:styleId="CommentTextChar">
    <w:name w:val="Comment Text Char"/>
    <w:aliases w:val="Annotationtext Char,Comment Text Char Char Char,Comment Text Char Char Char Char Char,Comment Text Char Char Char1 Char,Comment Text Char Char1 Char Char,Comment Text Char1 Char Char Char,Comment Text Char1 Char1 Char,Comments Char"/>
    <w:link w:val="CommentText"/>
    <w:uiPriority w:val="99"/>
    <w:qFormat/>
    <w:rsid w:val="0084025D"/>
    <w:rPr>
      <w:rFonts w:eastAsia="Times New Roman"/>
      <w:lang w:val="is-IS"/>
    </w:rPr>
  </w:style>
  <w:style w:type="character" w:customStyle="1" w:styleId="hps">
    <w:name w:val="hps"/>
    <w:rsid w:val="00917CF5"/>
  </w:style>
  <w:style w:type="paragraph" w:styleId="HTMLPreformatted">
    <w:name w:val="HTML Preformatted"/>
    <w:basedOn w:val="Normal"/>
    <w:link w:val="HTMLPreformattedChar"/>
    <w:rsid w:val="00D812BF"/>
    <w:rPr>
      <w:rFonts w:ascii="Courier New" w:hAnsi="Courier New"/>
      <w:sz w:val="20"/>
    </w:rPr>
  </w:style>
  <w:style w:type="character" w:customStyle="1" w:styleId="HTMLPreformattedChar">
    <w:name w:val="HTML Preformatted Char"/>
    <w:link w:val="HTMLPreformatted"/>
    <w:rsid w:val="00D812BF"/>
    <w:rPr>
      <w:rFonts w:ascii="Courier New" w:eastAsia="Times New Roman" w:hAnsi="Courier New" w:cs="Courier New"/>
      <w:lang w:val="is-IS" w:eastAsia="en-US"/>
    </w:rPr>
  </w:style>
  <w:style w:type="table" w:styleId="TableGrid">
    <w:name w:val="Table Grid"/>
    <w:basedOn w:val="TableNormal"/>
    <w:rsid w:val="00C1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
    <w:name w:val="Title A"/>
    <w:basedOn w:val="Normal"/>
    <w:qFormat/>
    <w:rsid w:val="00B748F6"/>
    <w:pPr>
      <w:tabs>
        <w:tab w:val="clear" w:pos="567"/>
      </w:tabs>
      <w:spacing w:line="240" w:lineRule="auto"/>
      <w:jc w:val="center"/>
    </w:pPr>
    <w:rPr>
      <w:b/>
      <w:szCs w:val="22"/>
    </w:rPr>
  </w:style>
  <w:style w:type="paragraph" w:customStyle="1" w:styleId="TitleB">
    <w:name w:val="Title B"/>
    <w:basedOn w:val="Normal"/>
    <w:qFormat/>
    <w:rsid w:val="00B748F6"/>
    <w:pPr>
      <w:ind w:left="567" w:hanging="567"/>
    </w:pPr>
    <w:rPr>
      <w:b/>
      <w:szCs w:val="22"/>
    </w:rPr>
  </w:style>
  <w:style w:type="character" w:customStyle="1" w:styleId="Olstomnmnande1">
    <w:name w:val="Olöst omnämnande1"/>
    <w:uiPriority w:val="99"/>
    <w:semiHidden/>
    <w:unhideWhenUsed/>
    <w:rsid w:val="00191B58"/>
    <w:rPr>
      <w:color w:val="808080"/>
      <w:shd w:val="clear" w:color="auto" w:fill="E6E6E6"/>
    </w:rPr>
  </w:style>
  <w:style w:type="paragraph" w:styleId="Bibliography">
    <w:name w:val="Bibliography"/>
    <w:basedOn w:val="Normal"/>
    <w:next w:val="Normal"/>
    <w:uiPriority w:val="37"/>
    <w:semiHidden/>
    <w:unhideWhenUsed/>
    <w:rsid w:val="00500232"/>
  </w:style>
  <w:style w:type="paragraph" w:styleId="BodyTextFirstIndent">
    <w:name w:val="Body Text First Indent"/>
    <w:basedOn w:val="BodyText"/>
    <w:link w:val="BodyTextFirstIndentChar"/>
    <w:rsid w:val="00500232"/>
    <w:pPr>
      <w:autoSpaceDE/>
      <w:autoSpaceDN/>
      <w:adjustRightInd/>
      <w:ind w:firstLine="210"/>
    </w:pPr>
    <w:rPr>
      <w:color w:val="auto"/>
      <w:szCs w:val="20"/>
    </w:rPr>
  </w:style>
  <w:style w:type="character" w:customStyle="1" w:styleId="BodyTextChar">
    <w:name w:val="Body Text Char"/>
    <w:link w:val="BodyText"/>
    <w:rsid w:val="00500232"/>
    <w:rPr>
      <w:rFonts w:eastAsia="Times New Roman"/>
      <w:color w:val="000000"/>
      <w:sz w:val="22"/>
      <w:szCs w:val="22"/>
      <w:lang w:val="is-IS" w:eastAsia="en-US"/>
    </w:rPr>
  </w:style>
  <w:style w:type="character" w:customStyle="1" w:styleId="BodyTextFirstIndentChar">
    <w:name w:val="Body Text First Indent Char"/>
    <w:basedOn w:val="BodyTextChar"/>
    <w:link w:val="BodyTextFirstIndent"/>
    <w:rsid w:val="00500232"/>
    <w:rPr>
      <w:rFonts w:eastAsia="Times New Roman"/>
      <w:color w:val="000000"/>
      <w:sz w:val="22"/>
      <w:szCs w:val="22"/>
      <w:lang w:val="is-IS" w:eastAsia="en-US"/>
    </w:rPr>
  </w:style>
  <w:style w:type="paragraph" w:styleId="BodyTextFirstIndent2">
    <w:name w:val="Body Text First Indent 2"/>
    <w:basedOn w:val="BodyTextIndent"/>
    <w:link w:val="BodyTextFirstIndent2Char"/>
    <w:rsid w:val="00500232"/>
    <w:pPr>
      <w:tabs>
        <w:tab w:val="left" w:pos="567"/>
      </w:tabs>
      <w:autoSpaceDE/>
      <w:autoSpaceDN/>
      <w:adjustRightInd/>
      <w:spacing w:after="120" w:line="260" w:lineRule="exact"/>
      <w:ind w:left="283" w:firstLine="210"/>
      <w:jc w:val="left"/>
    </w:pPr>
  </w:style>
  <w:style w:type="character" w:customStyle="1" w:styleId="BodyTextIndentChar">
    <w:name w:val="Body Text Indent Char"/>
    <w:link w:val="BodyTextIndent"/>
    <w:rsid w:val="00500232"/>
    <w:rPr>
      <w:rFonts w:eastAsia="Times New Roman"/>
      <w:sz w:val="22"/>
      <w:lang w:val="is-IS" w:eastAsia="en-US"/>
    </w:rPr>
  </w:style>
  <w:style w:type="character" w:customStyle="1" w:styleId="BodyTextFirstIndent2Char">
    <w:name w:val="Body Text First Indent 2 Char"/>
    <w:basedOn w:val="BodyTextIndentChar"/>
    <w:link w:val="BodyTextFirstIndent2"/>
    <w:rsid w:val="00500232"/>
    <w:rPr>
      <w:rFonts w:eastAsia="Times New Roman"/>
      <w:sz w:val="22"/>
      <w:lang w:val="is-IS" w:eastAsia="en-US"/>
    </w:rPr>
  </w:style>
  <w:style w:type="paragraph" w:styleId="BodyTextIndent2">
    <w:name w:val="Body Text Indent 2"/>
    <w:basedOn w:val="Normal"/>
    <w:link w:val="BodyTextIndent2Char"/>
    <w:rsid w:val="00500232"/>
    <w:pPr>
      <w:spacing w:after="120" w:line="480" w:lineRule="auto"/>
      <w:ind w:left="283"/>
    </w:pPr>
  </w:style>
  <w:style w:type="character" w:customStyle="1" w:styleId="BodyTextIndent2Char">
    <w:name w:val="Body Text Indent 2 Char"/>
    <w:link w:val="BodyTextIndent2"/>
    <w:rsid w:val="00500232"/>
    <w:rPr>
      <w:rFonts w:eastAsia="Times New Roman"/>
      <w:sz w:val="22"/>
      <w:lang w:val="is-IS" w:eastAsia="en-US"/>
    </w:rPr>
  </w:style>
  <w:style w:type="paragraph" w:styleId="BodyTextIndent3">
    <w:name w:val="Body Text Indent 3"/>
    <w:basedOn w:val="Normal"/>
    <w:link w:val="BodyTextIndent3Char"/>
    <w:rsid w:val="00500232"/>
    <w:pPr>
      <w:spacing w:after="120"/>
      <w:ind w:left="283"/>
    </w:pPr>
    <w:rPr>
      <w:sz w:val="16"/>
      <w:szCs w:val="16"/>
    </w:rPr>
  </w:style>
  <w:style w:type="character" w:customStyle="1" w:styleId="BodyTextIndent3Char">
    <w:name w:val="Body Text Indent 3 Char"/>
    <w:link w:val="BodyTextIndent3"/>
    <w:rsid w:val="00500232"/>
    <w:rPr>
      <w:rFonts w:eastAsia="Times New Roman"/>
      <w:sz w:val="16"/>
      <w:szCs w:val="16"/>
      <w:lang w:val="is-IS" w:eastAsia="en-US"/>
    </w:rPr>
  </w:style>
  <w:style w:type="paragraph" w:styleId="Closing">
    <w:name w:val="Closing"/>
    <w:basedOn w:val="Normal"/>
    <w:link w:val="ClosingChar"/>
    <w:rsid w:val="00500232"/>
    <w:pPr>
      <w:ind w:left="4252"/>
    </w:pPr>
  </w:style>
  <w:style w:type="character" w:customStyle="1" w:styleId="ClosingChar">
    <w:name w:val="Closing Char"/>
    <w:link w:val="Closing"/>
    <w:rsid w:val="00500232"/>
    <w:rPr>
      <w:rFonts w:eastAsia="Times New Roman"/>
      <w:sz w:val="22"/>
      <w:lang w:val="is-IS" w:eastAsia="en-US"/>
    </w:rPr>
  </w:style>
  <w:style w:type="paragraph" w:styleId="Date">
    <w:name w:val="Date"/>
    <w:basedOn w:val="Normal"/>
    <w:next w:val="Normal"/>
    <w:link w:val="DateChar"/>
    <w:rsid w:val="00500232"/>
  </w:style>
  <w:style w:type="character" w:customStyle="1" w:styleId="DateChar">
    <w:name w:val="Date Char"/>
    <w:link w:val="Date"/>
    <w:rsid w:val="00500232"/>
    <w:rPr>
      <w:rFonts w:eastAsia="Times New Roman"/>
      <w:sz w:val="22"/>
      <w:lang w:val="is-IS" w:eastAsia="en-US"/>
    </w:rPr>
  </w:style>
  <w:style w:type="paragraph" w:styleId="DocumentMap">
    <w:name w:val="Document Map"/>
    <w:basedOn w:val="Normal"/>
    <w:link w:val="DocumentMapChar"/>
    <w:rsid w:val="00500232"/>
    <w:rPr>
      <w:rFonts w:ascii="Tahoma" w:hAnsi="Tahoma"/>
      <w:sz w:val="16"/>
      <w:szCs w:val="16"/>
    </w:rPr>
  </w:style>
  <w:style w:type="character" w:customStyle="1" w:styleId="DocumentMapChar">
    <w:name w:val="Document Map Char"/>
    <w:link w:val="DocumentMap"/>
    <w:rsid w:val="00500232"/>
    <w:rPr>
      <w:rFonts w:ascii="Tahoma" w:eastAsia="Times New Roman" w:hAnsi="Tahoma" w:cs="Tahoma"/>
      <w:sz w:val="16"/>
      <w:szCs w:val="16"/>
      <w:lang w:val="is-IS" w:eastAsia="en-US"/>
    </w:rPr>
  </w:style>
  <w:style w:type="paragraph" w:styleId="E-mailSignature">
    <w:name w:val="E-mail Signature"/>
    <w:basedOn w:val="Normal"/>
    <w:link w:val="E-mailSignatureChar"/>
    <w:rsid w:val="00500232"/>
  </w:style>
  <w:style w:type="character" w:customStyle="1" w:styleId="E-mailSignatureChar">
    <w:name w:val="E-mail Signature Char"/>
    <w:link w:val="E-mailSignature"/>
    <w:rsid w:val="00500232"/>
    <w:rPr>
      <w:rFonts w:eastAsia="Times New Roman"/>
      <w:sz w:val="22"/>
      <w:lang w:val="is-IS" w:eastAsia="en-US"/>
    </w:rPr>
  </w:style>
  <w:style w:type="paragraph" w:styleId="EndnoteText">
    <w:name w:val="endnote text"/>
    <w:basedOn w:val="Normal"/>
    <w:link w:val="EndnoteTextChar"/>
    <w:rsid w:val="00500232"/>
    <w:rPr>
      <w:sz w:val="20"/>
    </w:rPr>
  </w:style>
  <w:style w:type="character" w:customStyle="1" w:styleId="EndnoteTextChar">
    <w:name w:val="Endnote Text Char"/>
    <w:link w:val="EndnoteText"/>
    <w:rsid w:val="00500232"/>
    <w:rPr>
      <w:rFonts w:eastAsia="Times New Roman"/>
      <w:lang w:val="is-IS" w:eastAsia="en-US"/>
    </w:rPr>
  </w:style>
  <w:style w:type="paragraph" w:styleId="EnvelopeAddress">
    <w:name w:val="envelope address"/>
    <w:basedOn w:val="Normal"/>
    <w:rsid w:val="00500232"/>
    <w:pPr>
      <w:framePr w:w="7920" w:h="1980" w:hRule="exact" w:hSpace="180" w:wrap="auto" w:hAnchor="page" w:xAlign="center" w:yAlign="bottom"/>
      <w:ind w:left="2880"/>
    </w:pPr>
    <w:rPr>
      <w:rFonts w:ascii="Cambria" w:eastAsia="SimSun" w:hAnsi="Cambria"/>
      <w:sz w:val="24"/>
      <w:szCs w:val="24"/>
    </w:rPr>
  </w:style>
  <w:style w:type="paragraph" w:styleId="EnvelopeReturn">
    <w:name w:val="envelope return"/>
    <w:basedOn w:val="Normal"/>
    <w:rsid w:val="00500232"/>
    <w:rPr>
      <w:rFonts w:ascii="Cambria" w:eastAsia="SimSun" w:hAnsi="Cambria"/>
      <w:sz w:val="20"/>
    </w:rPr>
  </w:style>
  <w:style w:type="paragraph" w:styleId="FootnoteText">
    <w:name w:val="footnote text"/>
    <w:basedOn w:val="Normal"/>
    <w:link w:val="FootnoteTextChar"/>
    <w:rsid w:val="00500232"/>
    <w:rPr>
      <w:sz w:val="20"/>
    </w:rPr>
  </w:style>
  <w:style w:type="character" w:customStyle="1" w:styleId="FootnoteTextChar">
    <w:name w:val="Footnote Text Char"/>
    <w:link w:val="FootnoteText"/>
    <w:rsid w:val="00500232"/>
    <w:rPr>
      <w:rFonts w:eastAsia="Times New Roman"/>
      <w:lang w:val="is-IS" w:eastAsia="en-US"/>
    </w:rPr>
  </w:style>
  <w:style w:type="character" w:customStyle="1" w:styleId="Heading2Char">
    <w:name w:val="Heading 2 Char"/>
    <w:link w:val="Heading2"/>
    <w:semiHidden/>
    <w:rsid w:val="00500232"/>
    <w:rPr>
      <w:rFonts w:ascii="Cambria" w:eastAsia="SimSun" w:hAnsi="Cambria" w:cs="Times New Roman"/>
      <w:b/>
      <w:bCs/>
      <w:i/>
      <w:iCs/>
      <w:sz w:val="28"/>
      <w:szCs w:val="28"/>
      <w:lang w:val="is-IS" w:eastAsia="en-US"/>
    </w:rPr>
  </w:style>
  <w:style w:type="character" w:customStyle="1" w:styleId="Heading3Char">
    <w:name w:val="Heading 3 Char"/>
    <w:link w:val="Heading3"/>
    <w:semiHidden/>
    <w:rsid w:val="00500232"/>
    <w:rPr>
      <w:rFonts w:ascii="Cambria" w:eastAsia="SimSun" w:hAnsi="Cambria" w:cs="Times New Roman"/>
      <w:b/>
      <w:bCs/>
      <w:sz w:val="26"/>
      <w:szCs w:val="26"/>
      <w:lang w:val="is-IS" w:eastAsia="en-US"/>
    </w:rPr>
  </w:style>
  <w:style w:type="character" w:customStyle="1" w:styleId="Heading4Char">
    <w:name w:val="Heading 4 Char"/>
    <w:link w:val="Heading4"/>
    <w:semiHidden/>
    <w:rsid w:val="00500232"/>
    <w:rPr>
      <w:rFonts w:ascii="Calibri" w:eastAsia="SimSun" w:hAnsi="Calibri" w:cs="Times New Roman"/>
      <w:b/>
      <w:bCs/>
      <w:sz w:val="28"/>
      <w:szCs w:val="28"/>
      <w:lang w:val="is-IS" w:eastAsia="en-US"/>
    </w:rPr>
  </w:style>
  <w:style w:type="character" w:customStyle="1" w:styleId="Heading5Char">
    <w:name w:val="Heading 5 Char"/>
    <w:link w:val="Heading5"/>
    <w:semiHidden/>
    <w:rsid w:val="00500232"/>
    <w:rPr>
      <w:rFonts w:ascii="Calibri" w:eastAsia="SimSun" w:hAnsi="Calibri" w:cs="Times New Roman"/>
      <w:b/>
      <w:bCs/>
      <w:i/>
      <w:iCs/>
      <w:sz w:val="26"/>
      <w:szCs w:val="26"/>
      <w:lang w:val="is-IS" w:eastAsia="en-US"/>
    </w:rPr>
  </w:style>
  <w:style w:type="character" w:customStyle="1" w:styleId="Heading6Char">
    <w:name w:val="Heading 6 Char"/>
    <w:link w:val="Heading6"/>
    <w:semiHidden/>
    <w:rsid w:val="00500232"/>
    <w:rPr>
      <w:rFonts w:ascii="Calibri" w:eastAsia="SimSun" w:hAnsi="Calibri" w:cs="Times New Roman"/>
      <w:b/>
      <w:bCs/>
      <w:sz w:val="22"/>
      <w:szCs w:val="22"/>
      <w:lang w:val="is-IS" w:eastAsia="en-US"/>
    </w:rPr>
  </w:style>
  <w:style w:type="character" w:customStyle="1" w:styleId="Heading7Char">
    <w:name w:val="Heading 7 Char"/>
    <w:link w:val="Heading7"/>
    <w:semiHidden/>
    <w:rsid w:val="00500232"/>
    <w:rPr>
      <w:rFonts w:ascii="Calibri" w:eastAsia="SimSun" w:hAnsi="Calibri" w:cs="Times New Roman"/>
      <w:sz w:val="24"/>
      <w:szCs w:val="24"/>
      <w:lang w:val="is-IS" w:eastAsia="en-US"/>
    </w:rPr>
  </w:style>
  <w:style w:type="character" w:customStyle="1" w:styleId="Heading8Char">
    <w:name w:val="Heading 8 Char"/>
    <w:link w:val="Heading8"/>
    <w:semiHidden/>
    <w:rsid w:val="00500232"/>
    <w:rPr>
      <w:rFonts w:ascii="Calibri" w:eastAsia="SimSun" w:hAnsi="Calibri" w:cs="Times New Roman"/>
      <w:i/>
      <w:iCs/>
      <w:sz w:val="24"/>
      <w:szCs w:val="24"/>
      <w:lang w:val="is-IS" w:eastAsia="en-US"/>
    </w:rPr>
  </w:style>
  <w:style w:type="character" w:customStyle="1" w:styleId="Heading9Char">
    <w:name w:val="Heading 9 Char"/>
    <w:link w:val="Heading9"/>
    <w:semiHidden/>
    <w:rsid w:val="00500232"/>
    <w:rPr>
      <w:rFonts w:ascii="Cambria" w:eastAsia="SimSun" w:hAnsi="Cambria" w:cs="Times New Roman"/>
      <w:sz w:val="22"/>
      <w:szCs w:val="22"/>
      <w:lang w:val="is-IS" w:eastAsia="en-US"/>
    </w:rPr>
  </w:style>
  <w:style w:type="paragraph" w:styleId="HTMLAddress">
    <w:name w:val="HTML Address"/>
    <w:basedOn w:val="Normal"/>
    <w:link w:val="HTMLAddressChar"/>
    <w:rsid w:val="00500232"/>
    <w:rPr>
      <w:i/>
      <w:iCs/>
    </w:rPr>
  </w:style>
  <w:style w:type="character" w:customStyle="1" w:styleId="HTMLAddressChar">
    <w:name w:val="HTML Address Char"/>
    <w:link w:val="HTMLAddress"/>
    <w:rsid w:val="00500232"/>
    <w:rPr>
      <w:rFonts w:eastAsia="Times New Roman"/>
      <w:i/>
      <w:iCs/>
      <w:sz w:val="22"/>
      <w:lang w:val="is-IS" w:eastAsia="en-US"/>
    </w:rPr>
  </w:style>
  <w:style w:type="paragraph" w:styleId="Index1">
    <w:name w:val="index 1"/>
    <w:basedOn w:val="Normal"/>
    <w:next w:val="Normal"/>
    <w:autoRedefine/>
    <w:rsid w:val="00500232"/>
    <w:pPr>
      <w:tabs>
        <w:tab w:val="clear" w:pos="567"/>
      </w:tabs>
      <w:ind w:left="220" w:hanging="220"/>
    </w:pPr>
  </w:style>
  <w:style w:type="paragraph" w:styleId="Index2">
    <w:name w:val="index 2"/>
    <w:basedOn w:val="Normal"/>
    <w:next w:val="Normal"/>
    <w:autoRedefine/>
    <w:rsid w:val="00500232"/>
    <w:pPr>
      <w:tabs>
        <w:tab w:val="clear" w:pos="567"/>
      </w:tabs>
      <w:ind w:left="440" w:hanging="220"/>
    </w:pPr>
  </w:style>
  <w:style w:type="paragraph" w:styleId="Index3">
    <w:name w:val="index 3"/>
    <w:basedOn w:val="Normal"/>
    <w:next w:val="Normal"/>
    <w:autoRedefine/>
    <w:rsid w:val="00500232"/>
    <w:pPr>
      <w:tabs>
        <w:tab w:val="clear" w:pos="567"/>
      </w:tabs>
      <w:ind w:left="660" w:hanging="220"/>
    </w:pPr>
  </w:style>
  <w:style w:type="paragraph" w:styleId="Index4">
    <w:name w:val="index 4"/>
    <w:basedOn w:val="Normal"/>
    <w:next w:val="Normal"/>
    <w:autoRedefine/>
    <w:rsid w:val="00500232"/>
    <w:pPr>
      <w:tabs>
        <w:tab w:val="clear" w:pos="567"/>
      </w:tabs>
      <w:ind w:left="880" w:hanging="220"/>
    </w:pPr>
  </w:style>
  <w:style w:type="paragraph" w:styleId="Index5">
    <w:name w:val="index 5"/>
    <w:basedOn w:val="Normal"/>
    <w:next w:val="Normal"/>
    <w:autoRedefine/>
    <w:rsid w:val="00500232"/>
    <w:pPr>
      <w:tabs>
        <w:tab w:val="clear" w:pos="567"/>
      </w:tabs>
      <w:ind w:left="1100" w:hanging="220"/>
    </w:pPr>
  </w:style>
  <w:style w:type="paragraph" w:styleId="Index6">
    <w:name w:val="index 6"/>
    <w:basedOn w:val="Normal"/>
    <w:next w:val="Normal"/>
    <w:autoRedefine/>
    <w:rsid w:val="00500232"/>
    <w:pPr>
      <w:tabs>
        <w:tab w:val="clear" w:pos="567"/>
      </w:tabs>
      <w:ind w:left="1320" w:hanging="220"/>
    </w:pPr>
  </w:style>
  <w:style w:type="paragraph" w:styleId="Index7">
    <w:name w:val="index 7"/>
    <w:basedOn w:val="Normal"/>
    <w:next w:val="Normal"/>
    <w:autoRedefine/>
    <w:rsid w:val="00500232"/>
    <w:pPr>
      <w:tabs>
        <w:tab w:val="clear" w:pos="567"/>
      </w:tabs>
      <w:ind w:left="1540" w:hanging="220"/>
    </w:pPr>
  </w:style>
  <w:style w:type="paragraph" w:styleId="Index8">
    <w:name w:val="index 8"/>
    <w:basedOn w:val="Normal"/>
    <w:next w:val="Normal"/>
    <w:autoRedefine/>
    <w:rsid w:val="00500232"/>
    <w:pPr>
      <w:tabs>
        <w:tab w:val="clear" w:pos="567"/>
      </w:tabs>
      <w:ind w:left="1760" w:hanging="220"/>
    </w:pPr>
  </w:style>
  <w:style w:type="paragraph" w:styleId="Index9">
    <w:name w:val="index 9"/>
    <w:basedOn w:val="Normal"/>
    <w:next w:val="Normal"/>
    <w:autoRedefine/>
    <w:rsid w:val="00500232"/>
    <w:pPr>
      <w:tabs>
        <w:tab w:val="clear" w:pos="567"/>
      </w:tabs>
      <w:ind w:left="1980" w:hanging="220"/>
    </w:pPr>
  </w:style>
  <w:style w:type="paragraph" w:styleId="IndexHeading">
    <w:name w:val="index heading"/>
    <w:basedOn w:val="Normal"/>
    <w:next w:val="Index1"/>
    <w:rsid w:val="00500232"/>
    <w:rPr>
      <w:rFonts w:ascii="Cambria" w:eastAsia="SimSun" w:hAnsi="Cambria"/>
      <w:b/>
      <w:bCs/>
    </w:rPr>
  </w:style>
  <w:style w:type="paragraph" w:styleId="IntenseQuote">
    <w:name w:val="Intense Quote"/>
    <w:basedOn w:val="Normal"/>
    <w:next w:val="Normal"/>
    <w:link w:val="IntenseQuoteChar"/>
    <w:uiPriority w:val="30"/>
    <w:qFormat/>
    <w:rsid w:val="0050023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0232"/>
    <w:rPr>
      <w:rFonts w:eastAsia="Times New Roman"/>
      <w:b/>
      <w:bCs/>
      <w:i/>
      <w:iCs/>
      <w:color w:val="4F81BD"/>
      <w:sz w:val="22"/>
      <w:lang w:val="is-IS" w:eastAsia="en-US"/>
    </w:rPr>
  </w:style>
  <w:style w:type="paragraph" w:styleId="List">
    <w:name w:val="List"/>
    <w:basedOn w:val="Normal"/>
    <w:rsid w:val="00500232"/>
    <w:pPr>
      <w:ind w:left="283" w:hanging="283"/>
      <w:contextualSpacing/>
    </w:pPr>
  </w:style>
  <w:style w:type="paragraph" w:styleId="List2">
    <w:name w:val="List 2"/>
    <w:basedOn w:val="Normal"/>
    <w:rsid w:val="00500232"/>
    <w:pPr>
      <w:ind w:left="566" w:hanging="283"/>
      <w:contextualSpacing/>
    </w:pPr>
  </w:style>
  <w:style w:type="paragraph" w:styleId="List3">
    <w:name w:val="List 3"/>
    <w:basedOn w:val="Normal"/>
    <w:rsid w:val="00500232"/>
    <w:pPr>
      <w:ind w:left="849" w:hanging="283"/>
      <w:contextualSpacing/>
    </w:pPr>
  </w:style>
  <w:style w:type="paragraph" w:styleId="List4">
    <w:name w:val="List 4"/>
    <w:basedOn w:val="Normal"/>
    <w:rsid w:val="00500232"/>
    <w:pPr>
      <w:ind w:left="1132" w:hanging="283"/>
      <w:contextualSpacing/>
    </w:pPr>
  </w:style>
  <w:style w:type="paragraph" w:styleId="List5">
    <w:name w:val="List 5"/>
    <w:basedOn w:val="Normal"/>
    <w:rsid w:val="00500232"/>
    <w:pPr>
      <w:ind w:left="1415" w:hanging="283"/>
      <w:contextualSpacing/>
    </w:pPr>
  </w:style>
  <w:style w:type="paragraph" w:styleId="ListBullet">
    <w:name w:val="List Bullet"/>
    <w:basedOn w:val="Normal"/>
    <w:rsid w:val="00500232"/>
    <w:pPr>
      <w:numPr>
        <w:numId w:val="32"/>
      </w:numPr>
      <w:contextualSpacing/>
    </w:pPr>
  </w:style>
  <w:style w:type="paragraph" w:styleId="ListBullet2">
    <w:name w:val="List Bullet 2"/>
    <w:basedOn w:val="Normal"/>
    <w:rsid w:val="00500232"/>
    <w:pPr>
      <w:numPr>
        <w:numId w:val="33"/>
      </w:numPr>
      <w:contextualSpacing/>
    </w:pPr>
  </w:style>
  <w:style w:type="paragraph" w:styleId="ListBullet3">
    <w:name w:val="List Bullet 3"/>
    <w:basedOn w:val="Normal"/>
    <w:rsid w:val="00500232"/>
    <w:pPr>
      <w:numPr>
        <w:numId w:val="34"/>
      </w:numPr>
      <w:contextualSpacing/>
    </w:pPr>
  </w:style>
  <w:style w:type="paragraph" w:styleId="ListBullet4">
    <w:name w:val="List Bullet 4"/>
    <w:basedOn w:val="Normal"/>
    <w:rsid w:val="00500232"/>
    <w:pPr>
      <w:numPr>
        <w:numId w:val="35"/>
      </w:numPr>
      <w:contextualSpacing/>
    </w:pPr>
  </w:style>
  <w:style w:type="paragraph" w:styleId="ListBullet5">
    <w:name w:val="List Bullet 5"/>
    <w:basedOn w:val="Normal"/>
    <w:rsid w:val="00500232"/>
    <w:pPr>
      <w:numPr>
        <w:numId w:val="36"/>
      </w:numPr>
      <w:contextualSpacing/>
    </w:pPr>
  </w:style>
  <w:style w:type="paragraph" w:styleId="ListContinue">
    <w:name w:val="List Continue"/>
    <w:basedOn w:val="Normal"/>
    <w:rsid w:val="00500232"/>
    <w:pPr>
      <w:spacing w:after="120"/>
      <w:ind w:left="283"/>
      <w:contextualSpacing/>
    </w:pPr>
  </w:style>
  <w:style w:type="paragraph" w:styleId="ListContinue2">
    <w:name w:val="List Continue 2"/>
    <w:basedOn w:val="Normal"/>
    <w:rsid w:val="00500232"/>
    <w:pPr>
      <w:spacing w:after="120"/>
      <w:ind w:left="566"/>
      <w:contextualSpacing/>
    </w:pPr>
  </w:style>
  <w:style w:type="paragraph" w:styleId="ListContinue3">
    <w:name w:val="List Continue 3"/>
    <w:basedOn w:val="Normal"/>
    <w:rsid w:val="00500232"/>
    <w:pPr>
      <w:spacing w:after="120"/>
      <w:ind w:left="849"/>
      <w:contextualSpacing/>
    </w:pPr>
  </w:style>
  <w:style w:type="paragraph" w:styleId="ListContinue4">
    <w:name w:val="List Continue 4"/>
    <w:basedOn w:val="Normal"/>
    <w:rsid w:val="00500232"/>
    <w:pPr>
      <w:spacing w:after="120"/>
      <w:ind w:left="1132"/>
      <w:contextualSpacing/>
    </w:pPr>
  </w:style>
  <w:style w:type="paragraph" w:styleId="ListContinue5">
    <w:name w:val="List Continue 5"/>
    <w:basedOn w:val="Normal"/>
    <w:rsid w:val="00500232"/>
    <w:pPr>
      <w:spacing w:after="120"/>
      <w:ind w:left="1415"/>
      <w:contextualSpacing/>
    </w:pPr>
  </w:style>
  <w:style w:type="paragraph" w:styleId="ListNumber">
    <w:name w:val="List Number"/>
    <w:basedOn w:val="Normal"/>
    <w:rsid w:val="00500232"/>
    <w:pPr>
      <w:numPr>
        <w:numId w:val="37"/>
      </w:numPr>
      <w:contextualSpacing/>
    </w:pPr>
  </w:style>
  <w:style w:type="paragraph" w:styleId="ListNumber2">
    <w:name w:val="List Number 2"/>
    <w:basedOn w:val="Normal"/>
    <w:rsid w:val="00500232"/>
    <w:pPr>
      <w:numPr>
        <w:numId w:val="38"/>
      </w:numPr>
      <w:contextualSpacing/>
    </w:pPr>
  </w:style>
  <w:style w:type="paragraph" w:styleId="ListNumber3">
    <w:name w:val="List Number 3"/>
    <w:basedOn w:val="Normal"/>
    <w:rsid w:val="00500232"/>
    <w:pPr>
      <w:numPr>
        <w:numId w:val="39"/>
      </w:numPr>
      <w:contextualSpacing/>
    </w:pPr>
  </w:style>
  <w:style w:type="paragraph" w:styleId="ListNumber4">
    <w:name w:val="List Number 4"/>
    <w:basedOn w:val="Normal"/>
    <w:rsid w:val="00500232"/>
    <w:pPr>
      <w:numPr>
        <w:numId w:val="40"/>
      </w:numPr>
      <w:contextualSpacing/>
    </w:pPr>
  </w:style>
  <w:style w:type="paragraph" w:styleId="ListNumber5">
    <w:name w:val="List Number 5"/>
    <w:basedOn w:val="Normal"/>
    <w:rsid w:val="00500232"/>
    <w:pPr>
      <w:numPr>
        <w:numId w:val="41"/>
      </w:numPr>
      <w:contextualSpacing/>
    </w:pPr>
  </w:style>
  <w:style w:type="paragraph" w:styleId="ListParagraph">
    <w:name w:val="List Paragraph"/>
    <w:basedOn w:val="Normal"/>
    <w:uiPriority w:val="34"/>
    <w:qFormat/>
    <w:rsid w:val="00500232"/>
    <w:pPr>
      <w:ind w:left="720"/>
    </w:pPr>
  </w:style>
  <w:style w:type="paragraph" w:styleId="MacroText">
    <w:name w:val="macro"/>
    <w:link w:val="MacroTextChar"/>
    <w:rsid w:val="00500232"/>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eastAsia="Times New Roman" w:hAnsi="Courier New" w:cs="Courier New"/>
      <w:lang w:val="is-IS" w:eastAsia="en-US"/>
    </w:rPr>
  </w:style>
  <w:style w:type="character" w:customStyle="1" w:styleId="MacroTextChar">
    <w:name w:val="Macro Text Char"/>
    <w:link w:val="MacroText"/>
    <w:rsid w:val="00500232"/>
    <w:rPr>
      <w:rFonts w:ascii="Courier New" w:eastAsia="Times New Roman" w:hAnsi="Courier New" w:cs="Courier New"/>
      <w:lang w:val="is-IS" w:eastAsia="en-US" w:bidi="ar-SA"/>
    </w:rPr>
  </w:style>
  <w:style w:type="paragraph" w:styleId="MessageHeader">
    <w:name w:val="Message Header"/>
    <w:basedOn w:val="Normal"/>
    <w:link w:val="MessageHeaderChar"/>
    <w:rsid w:val="0050023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MessageHeaderChar">
    <w:name w:val="Message Header Char"/>
    <w:link w:val="MessageHeader"/>
    <w:rsid w:val="00500232"/>
    <w:rPr>
      <w:rFonts w:ascii="Cambria" w:eastAsia="SimSun" w:hAnsi="Cambria" w:cs="Times New Roman"/>
      <w:sz w:val="24"/>
      <w:szCs w:val="24"/>
      <w:shd w:val="pct20" w:color="auto" w:fill="auto"/>
      <w:lang w:val="is-IS" w:eastAsia="en-US"/>
    </w:rPr>
  </w:style>
  <w:style w:type="paragraph" w:styleId="NoSpacing">
    <w:name w:val="No Spacing"/>
    <w:uiPriority w:val="1"/>
    <w:qFormat/>
    <w:rsid w:val="00500232"/>
    <w:pPr>
      <w:tabs>
        <w:tab w:val="left" w:pos="567"/>
      </w:tabs>
    </w:pPr>
    <w:rPr>
      <w:rFonts w:eastAsia="Times New Roman"/>
      <w:sz w:val="22"/>
      <w:lang w:val="is-IS" w:eastAsia="en-US"/>
    </w:rPr>
  </w:style>
  <w:style w:type="paragraph" w:styleId="NormalIndent">
    <w:name w:val="Normal Indent"/>
    <w:basedOn w:val="Normal"/>
    <w:rsid w:val="00500232"/>
    <w:pPr>
      <w:ind w:left="720"/>
    </w:pPr>
  </w:style>
  <w:style w:type="paragraph" w:styleId="NoteHeading">
    <w:name w:val="Note Heading"/>
    <w:basedOn w:val="Normal"/>
    <w:next w:val="Normal"/>
    <w:link w:val="NoteHeadingChar"/>
    <w:rsid w:val="00500232"/>
  </w:style>
  <w:style w:type="character" w:customStyle="1" w:styleId="NoteHeadingChar">
    <w:name w:val="Note Heading Char"/>
    <w:link w:val="NoteHeading"/>
    <w:rsid w:val="00500232"/>
    <w:rPr>
      <w:rFonts w:eastAsia="Times New Roman"/>
      <w:sz w:val="22"/>
      <w:lang w:val="is-IS" w:eastAsia="en-US"/>
    </w:rPr>
  </w:style>
  <w:style w:type="paragraph" w:styleId="PlainText">
    <w:name w:val="Plain Text"/>
    <w:basedOn w:val="Normal"/>
    <w:link w:val="PlainTextChar"/>
    <w:rsid w:val="00500232"/>
    <w:rPr>
      <w:rFonts w:ascii="Courier New" w:hAnsi="Courier New"/>
      <w:sz w:val="20"/>
    </w:rPr>
  </w:style>
  <w:style w:type="character" w:customStyle="1" w:styleId="PlainTextChar">
    <w:name w:val="Plain Text Char"/>
    <w:link w:val="PlainText"/>
    <w:rsid w:val="00500232"/>
    <w:rPr>
      <w:rFonts w:ascii="Courier New" w:eastAsia="Times New Roman" w:hAnsi="Courier New" w:cs="Courier New"/>
      <w:lang w:val="is-IS" w:eastAsia="en-US"/>
    </w:rPr>
  </w:style>
  <w:style w:type="paragraph" w:styleId="Quote">
    <w:name w:val="Quote"/>
    <w:basedOn w:val="Normal"/>
    <w:next w:val="Normal"/>
    <w:link w:val="QuoteChar"/>
    <w:uiPriority w:val="29"/>
    <w:qFormat/>
    <w:rsid w:val="00500232"/>
    <w:rPr>
      <w:i/>
      <w:iCs/>
      <w:color w:val="000000"/>
    </w:rPr>
  </w:style>
  <w:style w:type="character" w:customStyle="1" w:styleId="QuoteChar">
    <w:name w:val="Quote Char"/>
    <w:link w:val="Quote"/>
    <w:uiPriority w:val="29"/>
    <w:rsid w:val="00500232"/>
    <w:rPr>
      <w:rFonts w:eastAsia="Times New Roman"/>
      <w:i/>
      <w:iCs/>
      <w:color w:val="000000"/>
      <w:sz w:val="22"/>
      <w:lang w:val="is-IS" w:eastAsia="en-US"/>
    </w:rPr>
  </w:style>
  <w:style w:type="paragraph" w:styleId="Salutation">
    <w:name w:val="Salutation"/>
    <w:basedOn w:val="Normal"/>
    <w:next w:val="Normal"/>
    <w:link w:val="SalutationChar"/>
    <w:rsid w:val="00500232"/>
  </w:style>
  <w:style w:type="character" w:customStyle="1" w:styleId="SalutationChar">
    <w:name w:val="Salutation Char"/>
    <w:link w:val="Salutation"/>
    <w:rsid w:val="00500232"/>
    <w:rPr>
      <w:rFonts w:eastAsia="Times New Roman"/>
      <w:sz w:val="22"/>
      <w:lang w:val="is-IS" w:eastAsia="en-US"/>
    </w:rPr>
  </w:style>
  <w:style w:type="paragraph" w:styleId="Signature">
    <w:name w:val="Signature"/>
    <w:basedOn w:val="Normal"/>
    <w:link w:val="SignatureChar"/>
    <w:rsid w:val="00500232"/>
    <w:pPr>
      <w:ind w:left="4252"/>
    </w:pPr>
  </w:style>
  <w:style w:type="character" w:customStyle="1" w:styleId="SignatureChar">
    <w:name w:val="Signature Char"/>
    <w:link w:val="Signature"/>
    <w:rsid w:val="00500232"/>
    <w:rPr>
      <w:rFonts w:eastAsia="Times New Roman"/>
      <w:sz w:val="22"/>
      <w:lang w:val="is-IS" w:eastAsia="en-US"/>
    </w:rPr>
  </w:style>
  <w:style w:type="paragraph" w:styleId="Subtitle">
    <w:name w:val="Subtitle"/>
    <w:basedOn w:val="Normal"/>
    <w:next w:val="Normal"/>
    <w:link w:val="SubtitleChar"/>
    <w:qFormat/>
    <w:rsid w:val="00500232"/>
    <w:pPr>
      <w:spacing w:after="60"/>
      <w:jc w:val="center"/>
      <w:outlineLvl w:val="1"/>
    </w:pPr>
    <w:rPr>
      <w:rFonts w:ascii="Cambria" w:eastAsia="SimSun" w:hAnsi="Cambria"/>
      <w:sz w:val="24"/>
      <w:szCs w:val="24"/>
    </w:rPr>
  </w:style>
  <w:style w:type="character" w:customStyle="1" w:styleId="SubtitleChar">
    <w:name w:val="Subtitle Char"/>
    <w:link w:val="Subtitle"/>
    <w:rsid w:val="00500232"/>
    <w:rPr>
      <w:rFonts w:ascii="Cambria" w:eastAsia="SimSun" w:hAnsi="Cambria" w:cs="Times New Roman"/>
      <w:sz w:val="24"/>
      <w:szCs w:val="24"/>
      <w:lang w:val="is-IS" w:eastAsia="en-US"/>
    </w:rPr>
  </w:style>
  <w:style w:type="paragraph" w:styleId="TableofAuthorities">
    <w:name w:val="table of authorities"/>
    <w:basedOn w:val="Normal"/>
    <w:next w:val="Normal"/>
    <w:rsid w:val="00500232"/>
    <w:pPr>
      <w:tabs>
        <w:tab w:val="clear" w:pos="567"/>
      </w:tabs>
      <w:ind w:left="220" w:hanging="220"/>
    </w:pPr>
  </w:style>
  <w:style w:type="paragraph" w:styleId="TableofFigures">
    <w:name w:val="table of figures"/>
    <w:basedOn w:val="Normal"/>
    <w:next w:val="Normal"/>
    <w:rsid w:val="00500232"/>
    <w:pPr>
      <w:tabs>
        <w:tab w:val="clear" w:pos="567"/>
      </w:tabs>
    </w:pPr>
  </w:style>
  <w:style w:type="paragraph" w:styleId="TOAHeading">
    <w:name w:val="toa heading"/>
    <w:basedOn w:val="Normal"/>
    <w:next w:val="Normal"/>
    <w:rsid w:val="00500232"/>
    <w:pPr>
      <w:spacing w:before="120"/>
    </w:pPr>
    <w:rPr>
      <w:rFonts w:ascii="Cambria" w:eastAsia="SimSun" w:hAnsi="Cambria"/>
      <w:b/>
      <w:bCs/>
      <w:sz w:val="24"/>
      <w:szCs w:val="24"/>
    </w:rPr>
  </w:style>
  <w:style w:type="paragraph" w:styleId="TOC1">
    <w:name w:val="toc 1"/>
    <w:basedOn w:val="Normal"/>
    <w:next w:val="Normal"/>
    <w:autoRedefine/>
    <w:rsid w:val="00500232"/>
    <w:pPr>
      <w:tabs>
        <w:tab w:val="clear" w:pos="567"/>
      </w:tabs>
    </w:pPr>
  </w:style>
  <w:style w:type="paragraph" w:styleId="TOC2">
    <w:name w:val="toc 2"/>
    <w:basedOn w:val="Normal"/>
    <w:next w:val="Normal"/>
    <w:autoRedefine/>
    <w:rsid w:val="00500232"/>
    <w:pPr>
      <w:tabs>
        <w:tab w:val="clear" w:pos="567"/>
      </w:tabs>
      <w:ind w:left="220"/>
    </w:pPr>
  </w:style>
  <w:style w:type="paragraph" w:styleId="TOC3">
    <w:name w:val="toc 3"/>
    <w:basedOn w:val="Normal"/>
    <w:next w:val="Normal"/>
    <w:autoRedefine/>
    <w:rsid w:val="00500232"/>
    <w:pPr>
      <w:tabs>
        <w:tab w:val="clear" w:pos="567"/>
      </w:tabs>
      <w:ind w:left="440"/>
    </w:pPr>
  </w:style>
  <w:style w:type="paragraph" w:styleId="TOC4">
    <w:name w:val="toc 4"/>
    <w:basedOn w:val="Normal"/>
    <w:next w:val="Normal"/>
    <w:autoRedefine/>
    <w:rsid w:val="00500232"/>
    <w:pPr>
      <w:tabs>
        <w:tab w:val="clear" w:pos="567"/>
      </w:tabs>
      <w:ind w:left="660"/>
    </w:pPr>
  </w:style>
  <w:style w:type="paragraph" w:styleId="TOC5">
    <w:name w:val="toc 5"/>
    <w:basedOn w:val="Normal"/>
    <w:next w:val="Normal"/>
    <w:autoRedefine/>
    <w:rsid w:val="00500232"/>
    <w:pPr>
      <w:tabs>
        <w:tab w:val="clear" w:pos="567"/>
      </w:tabs>
      <w:ind w:left="880"/>
    </w:pPr>
  </w:style>
  <w:style w:type="paragraph" w:styleId="TOC6">
    <w:name w:val="toc 6"/>
    <w:basedOn w:val="Normal"/>
    <w:next w:val="Normal"/>
    <w:autoRedefine/>
    <w:rsid w:val="00500232"/>
    <w:pPr>
      <w:tabs>
        <w:tab w:val="clear" w:pos="567"/>
      </w:tabs>
      <w:ind w:left="1100"/>
    </w:pPr>
  </w:style>
  <w:style w:type="paragraph" w:styleId="TOC7">
    <w:name w:val="toc 7"/>
    <w:basedOn w:val="Normal"/>
    <w:next w:val="Normal"/>
    <w:autoRedefine/>
    <w:rsid w:val="00500232"/>
    <w:pPr>
      <w:tabs>
        <w:tab w:val="clear" w:pos="567"/>
      </w:tabs>
      <w:ind w:left="1320"/>
    </w:pPr>
  </w:style>
  <w:style w:type="paragraph" w:styleId="TOC8">
    <w:name w:val="toc 8"/>
    <w:basedOn w:val="Normal"/>
    <w:next w:val="Normal"/>
    <w:autoRedefine/>
    <w:rsid w:val="00500232"/>
    <w:pPr>
      <w:tabs>
        <w:tab w:val="clear" w:pos="567"/>
      </w:tabs>
      <w:ind w:left="1540"/>
    </w:pPr>
  </w:style>
  <w:style w:type="paragraph" w:styleId="TOC9">
    <w:name w:val="toc 9"/>
    <w:basedOn w:val="Normal"/>
    <w:next w:val="Normal"/>
    <w:autoRedefine/>
    <w:rsid w:val="00500232"/>
    <w:pPr>
      <w:tabs>
        <w:tab w:val="clear" w:pos="567"/>
      </w:tabs>
      <w:ind w:left="1760"/>
    </w:pPr>
  </w:style>
  <w:style w:type="paragraph" w:styleId="TOCHeading">
    <w:name w:val="TOC Heading"/>
    <w:basedOn w:val="Heading1"/>
    <w:next w:val="Normal"/>
    <w:uiPriority w:val="39"/>
    <w:semiHidden/>
    <w:unhideWhenUsed/>
    <w:qFormat/>
    <w:rsid w:val="00500232"/>
    <w:pPr>
      <w:autoSpaceDE/>
      <w:autoSpaceDN/>
      <w:adjustRightInd/>
      <w:spacing w:after="60"/>
      <w:outlineLvl w:val="9"/>
    </w:pPr>
    <w:rPr>
      <w:rFonts w:ascii="Cambria" w:eastAsia="SimSun" w:hAnsi="Cambria"/>
      <w:bCs/>
      <w:color w:val="auto"/>
      <w:kern w:val="32"/>
      <w:sz w:val="32"/>
      <w:szCs w:val="32"/>
    </w:rPr>
  </w:style>
  <w:style w:type="table" w:customStyle="1" w:styleId="C-Table">
    <w:name w:val="C-Table"/>
    <w:basedOn w:val="TableNormal"/>
    <w:rsid w:val="00875F73"/>
    <w:rPr>
      <w:rFonts w:eastAsia="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table" w:customStyle="1" w:styleId="C-Table1">
    <w:name w:val="C-Table1"/>
    <w:basedOn w:val="TableNormal"/>
    <w:rsid w:val="003C4F25"/>
    <w:rPr>
      <w:rFonts w:eastAsia="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table" w:customStyle="1" w:styleId="C-Table2">
    <w:name w:val="C-Table2"/>
    <w:basedOn w:val="TableNormal"/>
    <w:rsid w:val="0019059C"/>
    <w:rPr>
      <w:rFonts w:eastAsia="Times New Roman"/>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TableFootnote">
    <w:name w:val="C-Table Footnote"/>
    <w:next w:val="C-BodyText"/>
    <w:link w:val="C-TableFootnoteChar"/>
    <w:rsid w:val="00EA18AE"/>
    <w:pPr>
      <w:tabs>
        <w:tab w:val="left" w:pos="144"/>
      </w:tabs>
      <w:ind w:left="144" w:hanging="144"/>
    </w:pPr>
    <w:rPr>
      <w:rFonts w:eastAsia="Times New Roman" w:cs="Arial"/>
      <w:lang w:val="en-US" w:eastAsia="en-US"/>
    </w:rPr>
  </w:style>
  <w:style w:type="character" w:customStyle="1" w:styleId="C-TableHeaderChar">
    <w:name w:val="C-Table Header Char"/>
    <w:link w:val="C-TableHeader"/>
    <w:locked/>
    <w:rsid w:val="00EA18AE"/>
    <w:rPr>
      <w:rFonts w:eastAsia="Times New Roman"/>
      <w:b/>
      <w:sz w:val="22"/>
      <w:lang w:val="en-US" w:eastAsia="en-US"/>
    </w:rPr>
  </w:style>
  <w:style w:type="character" w:customStyle="1" w:styleId="C-TableFootnoteChar">
    <w:name w:val="C-Table Footnote Char"/>
    <w:link w:val="C-TableFootnote"/>
    <w:locked/>
    <w:rsid w:val="00EA18AE"/>
    <w:rPr>
      <w:rFonts w:eastAsia="Times New Roman" w:cs="Arial"/>
      <w:lang w:val="en-US" w:eastAsia="en-US"/>
    </w:rPr>
  </w:style>
  <w:style w:type="character" w:customStyle="1" w:styleId="CaptionChar">
    <w:name w:val="Caption Char"/>
    <w:aliases w:val=" Char Char Char Char Char Char,Alexion Caption Char,Bayer Caption Char,Caption Char Char Char,Caption Char Char Char Char Char,Caption Char Char1 Char,Caption Char1 Char,Caption Char1 Char Char Char,Char Char Char Char Char Char,c Char"/>
    <w:link w:val="Caption"/>
    <w:locked/>
    <w:rsid w:val="00900FCB"/>
    <w:rPr>
      <w:rFonts w:eastAsia="Times New Roman"/>
      <w:b/>
      <w:bCs/>
      <w:sz w:val="24"/>
      <w:szCs w:val="24"/>
      <w:lang w:val="en-US" w:eastAsia="en-US"/>
    </w:rPr>
  </w:style>
  <w:style w:type="character" w:styleId="UnresolvedMention">
    <w:name w:val="Unresolved Mention"/>
    <w:basedOn w:val="DefaultParagraphFont"/>
    <w:uiPriority w:val="99"/>
    <w:semiHidden/>
    <w:unhideWhenUsed/>
    <w:rsid w:val="00DF04DE"/>
    <w:rPr>
      <w:color w:val="605E5C"/>
      <w:shd w:val="clear" w:color="auto" w:fill="E1DFDD"/>
    </w:rPr>
  </w:style>
  <w:style w:type="paragraph" w:customStyle="1" w:styleId="paragraph">
    <w:name w:val="paragraph"/>
    <w:basedOn w:val="Normal"/>
    <w:rsid w:val="00747435"/>
    <w:pPr>
      <w:tabs>
        <w:tab w:val="clear" w:pos="567"/>
      </w:tabs>
      <w:spacing w:before="100" w:beforeAutospacing="1" w:after="100" w:afterAutospacing="1" w:line="240" w:lineRule="auto"/>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210542">
      <w:bodyDiv w:val="1"/>
      <w:marLeft w:val="0"/>
      <w:marRight w:val="0"/>
      <w:marTop w:val="0"/>
      <w:marBottom w:val="0"/>
      <w:divBdr>
        <w:top w:val="none" w:sz="0" w:space="0" w:color="auto"/>
        <w:left w:val="none" w:sz="0" w:space="0" w:color="auto"/>
        <w:bottom w:val="none" w:sz="0" w:space="0" w:color="auto"/>
        <w:right w:val="none" w:sz="0" w:space="0" w:color="auto"/>
      </w:divBdr>
    </w:div>
    <w:div w:id="349262036">
      <w:bodyDiv w:val="1"/>
      <w:marLeft w:val="0"/>
      <w:marRight w:val="0"/>
      <w:marTop w:val="0"/>
      <w:marBottom w:val="0"/>
      <w:divBdr>
        <w:top w:val="none" w:sz="0" w:space="0" w:color="auto"/>
        <w:left w:val="none" w:sz="0" w:space="0" w:color="auto"/>
        <w:bottom w:val="none" w:sz="0" w:space="0" w:color="auto"/>
        <w:right w:val="none" w:sz="0" w:space="0" w:color="auto"/>
      </w:divBdr>
    </w:div>
    <w:div w:id="350380235">
      <w:bodyDiv w:val="1"/>
      <w:marLeft w:val="0"/>
      <w:marRight w:val="0"/>
      <w:marTop w:val="0"/>
      <w:marBottom w:val="0"/>
      <w:divBdr>
        <w:top w:val="none" w:sz="0" w:space="0" w:color="auto"/>
        <w:left w:val="none" w:sz="0" w:space="0" w:color="auto"/>
        <w:bottom w:val="none" w:sz="0" w:space="0" w:color="auto"/>
        <w:right w:val="none" w:sz="0" w:space="0" w:color="auto"/>
      </w:divBdr>
    </w:div>
    <w:div w:id="1005134796">
      <w:bodyDiv w:val="1"/>
      <w:marLeft w:val="0"/>
      <w:marRight w:val="0"/>
      <w:marTop w:val="0"/>
      <w:marBottom w:val="0"/>
      <w:divBdr>
        <w:top w:val="none" w:sz="0" w:space="0" w:color="auto"/>
        <w:left w:val="none" w:sz="0" w:space="0" w:color="auto"/>
        <w:bottom w:val="none" w:sz="0" w:space="0" w:color="auto"/>
        <w:right w:val="none" w:sz="0" w:space="0" w:color="auto"/>
      </w:divBdr>
    </w:div>
    <w:div w:id="1342515411">
      <w:bodyDiv w:val="1"/>
      <w:marLeft w:val="0"/>
      <w:marRight w:val="0"/>
      <w:marTop w:val="0"/>
      <w:marBottom w:val="0"/>
      <w:divBdr>
        <w:top w:val="none" w:sz="0" w:space="0" w:color="auto"/>
        <w:left w:val="none" w:sz="0" w:space="0" w:color="auto"/>
        <w:bottom w:val="none" w:sz="0" w:space="0" w:color="auto"/>
        <w:right w:val="none" w:sz="0" w:space="0" w:color="auto"/>
      </w:divBdr>
    </w:div>
    <w:div w:id="1371036090">
      <w:bodyDiv w:val="1"/>
      <w:marLeft w:val="0"/>
      <w:marRight w:val="0"/>
      <w:marTop w:val="0"/>
      <w:marBottom w:val="0"/>
      <w:divBdr>
        <w:top w:val="none" w:sz="0" w:space="0" w:color="auto"/>
        <w:left w:val="none" w:sz="0" w:space="0" w:color="auto"/>
        <w:bottom w:val="none" w:sz="0" w:space="0" w:color="auto"/>
        <w:right w:val="none" w:sz="0" w:space="0" w:color="auto"/>
      </w:divBdr>
    </w:div>
    <w:div w:id="1439252726">
      <w:bodyDiv w:val="1"/>
      <w:marLeft w:val="0"/>
      <w:marRight w:val="0"/>
      <w:marTop w:val="0"/>
      <w:marBottom w:val="0"/>
      <w:divBdr>
        <w:top w:val="none" w:sz="0" w:space="0" w:color="auto"/>
        <w:left w:val="none" w:sz="0" w:space="0" w:color="auto"/>
        <w:bottom w:val="none" w:sz="0" w:space="0" w:color="auto"/>
        <w:right w:val="none" w:sz="0" w:space="0" w:color="auto"/>
      </w:divBdr>
    </w:div>
    <w:div w:id="19448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soliris"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EMADOC-1700519818-2289816</_dlc_DocId>
    <_dlc_DocIdUrl xmlns="a034c160-bfb7-45f5-8632-2eb7e0508071">
      <Url>https://euema.sharepoint.com/sites/CRM/_layouts/15/DocIdRedir.aspx?ID=EMADOC-1700519818-2289816</Url>
      <Description>EMADOC-1700519818-2289816</Description>
    </_dlc_DocIdUrl>
  </documentManagement>
</p:properties>
</file>

<file path=customXml/itemProps1.xml><?xml version="1.0" encoding="utf-8"?>
<ds:datastoreItem xmlns:ds="http://schemas.openxmlformats.org/officeDocument/2006/customXml" ds:itemID="{A80C991D-BFB1-44ED-81B3-8CE392840EF3}">
  <ds:schemaRefs>
    <ds:schemaRef ds:uri="http://schemas.openxmlformats.org/officeDocument/2006/bibliography"/>
  </ds:schemaRefs>
</ds:datastoreItem>
</file>

<file path=customXml/itemProps2.xml><?xml version="1.0" encoding="utf-8"?>
<ds:datastoreItem xmlns:ds="http://schemas.openxmlformats.org/officeDocument/2006/customXml" ds:itemID="{C2DF691D-9E46-4952-9427-B7938B531E3C}"/>
</file>

<file path=customXml/itemProps3.xml><?xml version="1.0" encoding="utf-8"?>
<ds:datastoreItem xmlns:ds="http://schemas.openxmlformats.org/officeDocument/2006/customXml" ds:itemID="{E091B796-1874-473F-98D1-5939DCFB933B}"/>
</file>

<file path=customXml/itemProps4.xml><?xml version="1.0" encoding="utf-8"?>
<ds:datastoreItem xmlns:ds="http://schemas.openxmlformats.org/officeDocument/2006/customXml" ds:itemID="{87867694-AB7D-40C7-B2FE-523A6B21750F}"/>
</file>

<file path=customXml/itemProps5.xml><?xml version="1.0" encoding="utf-8"?>
<ds:datastoreItem xmlns:ds="http://schemas.openxmlformats.org/officeDocument/2006/customXml" ds:itemID="{D5DBD1E9-3792-4EBD-AF02-710ED8014DAE}"/>
</file>

<file path=docProps/app.xml><?xml version="1.0" encoding="utf-8"?>
<Properties xmlns="http://schemas.openxmlformats.org/officeDocument/2006/extended-properties" xmlns:vt="http://schemas.openxmlformats.org/officeDocument/2006/docPropsVTypes">
  <Template>Normal.dotm</Template>
  <TotalTime>73</TotalTime>
  <Pages>60</Pages>
  <Words>19580</Words>
  <Characters>111611</Characters>
  <Application>Microsoft Office Word</Application>
  <DocSecurity>0</DocSecurity>
  <Lines>930</Lines>
  <Paragraphs>261</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Soliris, INN-eculizumab</vt:lpstr>
      <vt:lpstr>Hjálparefni með þekkta verkun: Natríum (5 mmól í hverju hettuglasi), pólýsorbat </vt:lpstr>
      <vt:lpstr>4.1	Ábendingar</vt:lpstr>
      <vt:lpstr/>
      <vt:lpstr/>
      <vt:lpstr/>
      <vt:lpstr/>
      <vt:lpstr/>
      <vt:lpstr>4.5	Milliverkanir við önnur lyf og aðrar milliverkanir</vt:lpstr>
      <vt:lpstr/>
      <vt:lpstr>4.6	Frjósemi, meðganga og brjóstagjöf</vt:lpstr>
      <vt:lpstr/>
      <vt:lpstr>Hafa skal í huga notkun öruggrar getnaðarvarnar hjá konum á barneignaraldri til </vt:lpstr>
      <vt:lpstr/>
      <vt:lpstr/>
      <vt:lpstr>Aukaverkanir</vt:lpstr>
      <vt:lpstr/>
      <vt:lpstr>Samantekt öryggisupplýsinga</vt:lpstr>
      <vt:lpstr/>
      <vt:lpstr>4.9	Ofskömmtun</vt:lpstr>
      <vt:lpstr>5.1	Lyfhrif</vt:lpstr>
      <vt:lpstr/>
      <vt:lpstr>Flokkun eftir verkun: Komplement-tálmar, ATC-flokkur: L04AJ01</vt:lpstr>
      <vt:lpstr/>
      <vt:lpstr>Tafla 3: Niðurstöður varðandi verkun í rannsóknum C04-001 og C04-002</vt:lpstr>
      <vt:lpstr>Lyfjastofnun Evrópu hefur fallið frá kröfu um að lagðar séu fram niðurstöður úr </vt:lpstr>
      <vt:lpstr>5.3	Forklínískar upplýsingar</vt:lpstr>
      <vt:lpstr/>
      <vt:lpstr>6.1	Hjálparefni</vt:lpstr>
      <vt:lpstr/>
      <vt:lpstr>Pólýsorbat 80</vt:lpstr>
      <vt:lpstr>Vatn fyrir stungulyf</vt:lpstr>
      <vt:lpstr>6.2	Ósamrýmanleiki</vt:lpstr>
      <vt:lpstr/>
      <vt:lpstr>6.3	Geymsluþol</vt:lpstr>
      <vt:lpstr/>
      <vt:lpstr>6.4	Sérstakar varúðarreglur við geymslu</vt:lpstr>
      <vt:lpstr>Gerð íláts og innihald</vt:lpstr>
      <vt:lpstr/>
      <vt:lpstr>Sérstakar varúðarráðstafanir við förgun og önnur meðhöndlun</vt:lpstr>
    </vt:vector>
  </TitlesOfParts>
  <Company/>
  <LinksUpToDate>false</LinksUpToDate>
  <CharactersWithSpaces>130930</CharactersWithSpaces>
  <SharedDoc>false</SharedDoc>
  <HLinks>
    <vt:vector size="30" baseType="variant">
      <vt:variant>
        <vt:i4>6619197</vt:i4>
      </vt:variant>
      <vt:variant>
        <vt:i4>15</vt:i4>
      </vt:variant>
      <vt:variant>
        <vt:i4>0</vt:i4>
      </vt:variant>
      <vt:variant>
        <vt:i4>5</vt:i4>
      </vt:variant>
      <vt:variant>
        <vt:lpwstr>http://www.serlyfjaskra.is/</vt:lpwstr>
      </vt:variant>
      <vt:variant>
        <vt:lpwstr/>
      </vt:variant>
      <vt:variant>
        <vt:i4>1245197</vt:i4>
      </vt:variant>
      <vt:variant>
        <vt:i4>12</vt:i4>
      </vt:variant>
      <vt:variant>
        <vt:i4>0</vt:i4>
      </vt:variant>
      <vt:variant>
        <vt:i4>5</vt:i4>
      </vt:variant>
      <vt:variant>
        <vt:lpwstr>http://www.ema.europa.eu/</vt:lpwstr>
      </vt:variant>
      <vt:variant>
        <vt:lpwstr/>
      </vt:variant>
      <vt:variant>
        <vt:i4>2359399</vt:i4>
      </vt:variant>
      <vt:variant>
        <vt:i4>9</vt:i4>
      </vt:variant>
      <vt:variant>
        <vt:i4>0</vt:i4>
      </vt:variant>
      <vt:variant>
        <vt:i4>5</vt:i4>
      </vt:variant>
      <vt:variant>
        <vt:lpwstr>http://www.ema.europa.eu/docs/en_GB/document_library/Template_or_form/2013/03/WC500139752.doc</vt:lpwstr>
      </vt:variant>
      <vt:variant>
        <vt:lpwstr/>
      </vt:variant>
      <vt:variant>
        <vt:i4>6619197</vt:i4>
      </vt:variant>
      <vt:variant>
        <vt:i4>6</vt:i4>
      </vt:variant>
      <vt:variant>
        <vt:i4>0</vt:i4>
      </vt:variant>
      <vt:variant>
        <vt:i4>5</vt:i4>
      </vt:variant>
      <vt:variant>
        <vt:lpwstr>http://www.serlyfjaskra.is/</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cp:lastModifiedBy>Author</cp:lastModifiedBy>
  <cp:revision>69</cp:revision>
  <dcterms:created xsi:type="dcterms:W3CDTF">2025-04-22T09:11:00Z</dcterms:created>
  <dcterms:modified xsi:type="dcterms:W3CDTF">2025-06-04T14:57:00Z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bb87fca9-258f-4915-b6eb-6e272c292d28</vt:lpwstr>
  </property>
</Properties>
</file>