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227B95" w14:paraId="60D0C2FD" w14:textId="77777777" w:rsidTr="00F82F3A">
        <w:tc>
          <w:tcPr>
            <w:tcW w:w="9063" w:type="dxa"/>
          </w:tcPr>
          <w:p w14:paraId="15894C9D" w14:textId="2C7D0B50" w:rsidR="00227B95" w:rsidRPr="00220238" w:rsidRDefault="00227B95" w:rsidP="00227B95">
            <w:pPr>
              <w:widowControl w:val="0"/>
            </w:pPr>
            <w:proofErr w:type="spellStart"/>
            <w:r w:rsidRPr="00220238">
              <w:t>Þetta</w:t>
            </w:r>
            <w:proofErr w:type="spellEnd"/>
            <w:r w:rsidRPr="00220238">
              <w:t xml:space="preserve"> </w:t>
            </w:r>
            <w:proofErr w:type="spellStart"/>
            <w:r w:rsidRPr="00220238">
              <w:t>skjal</w:t>
            </w:r>
            <w:proofErr w:type="spellEnd"/>
            <w:r w:rsidRPr="00220238">
              <w:t xml:space="preserve"> </w:t>
            </w:r>
            <w:proofErr w:type="spellStart"/>
            <w:r w:rsidRPr="00220238">
              <w:t>inniheldur</w:t>
            </w:r>
            <w:proofErr w:type="spellEnd"/>
            <w:r w:rsidRPr="00220238">
              <w:t xml:space="preserve"> </w:t>
            </w:r>
            <w:proofErr w:type="spellStart"/>
            <w:r w:rsidRPr="00220238">
              <w:t>samþykktar</w:t>
            </w:r>
            <w:proofErr w:type="spellEnd"/>
            <w:r w:rsidRPr="00220238">
              <w:t xml:space="preserve"> </w:t>
            </w:r>
            <w:r w:rsidRPr="00220238">
              <w:rPr>
                <w:lang w:val="is-IS"/>
              </w:rPr>
              <w:t>lyfjaupplýsingar</w:t>
            </w:r>
            <w:r w:rsidRPr="00220238">
              <w:t xml:space="preserve"> </w:t>
            </w:r>
            <w:proofErr w:type="spellStart"/>
            <w:r w:rsidRPr="00220238">
              <w:t>fyrir</w:t>
            </w:r>
            <w:proofErr w:type="spellEnd"/>
            <w:r w:rsidRPr="00220238">
              <w:t xml:space="preserve"> </w:t>
            </w:r>
            <w:proofErr w:type="spellStart"/>
            <w:r w:rsidR="005113B8" w:rsidRPr="00C94A63">
              <w:rPr>
                <w:rFonts w:cs="Times New Roman"/>
                <w:lang w:val="fr-FR"/>
              </w:rPr>
              <w:t>Tadalafil</w:t>
            </w:r>
            <w:proofErr w:type="spellEnd"/>
            <w:r w:rsidR="005113B8" w:rsidRPr="00C94A63">
              <w:rPr>
                <w:rFonts w:cs="Times New Roman"/>
                <w:lang w:val="fr-FR"/>
              </w:rPr>
              <w:t xml:space="preserve"> Mylan</w:t>
            </w:r>
            <w:r w:rsidRPr="00220238">
              <w:t xml:space="preserve">, </w:t>
            </w:r>
            <w:r w:rsidRPr="00220238">
              <w:rPr>
                <w:lang w:val="is-IS"/>
              </w:rPr>
              <w:t xml:space="preserve">þar sem </w:t>
            </w:r>
            <w:proofErr w:type="spellStart"/>
            <w:r w:rsidRPr="00220238">
              <w:t>breyting</w:t>
            </w:r>
            <w:proofErr w:type="spellEnd"/>
            <w:r w:rsidRPr="00220238">
              <w:rPr>
                <w:lang w:val="is-IS"/>
              </w:rPr>
              <w:t>ar</w:t>
            </w:r>
            <w:r w:rsidRPr="00220238">
              <w:t xml:space="preserve"> </w:t>
            </w:r>
            <w:proofErr w:type="spellStart"/>
            <w:r w:rsidRPr="00220238">
              <w:t>frá</w:t>
            </w:r>
            <w:proofErr w:type="spellEnd"/>
            <w:r w:rsidRPr="00220238">
              <w:t xml:space="preserve"> </w:t>
            </w:r>
            <w:r w:rsidRPr="00220238">
              <w:rPr>
                <w:lang w:val="is-IS"/>
              </w:rPr>
              <w:t>fyrra ferli</w:t>
            </w:r>
            <w:r w:rsidRPr="00220238">
              <w:t xml:space="preserve"> </w:t>
            </w:r>
            <w:proofErr w:type="spellStart"/>
            <w:r w:rsidRPr="00220238">
              <w:t>sem</w:t>
            </w:r>
            <w:proofErr w:type="spellEnd"/>
            <w:r w:rsidRPr="00220238">
              <w:t xml:space="preserve"> </w:t>
            </w:r>
            <w:r w:rsidRPr="00220238">
              <w:rPr>
                <w:lang w:val="is-IS"/>
              </w:rPr>
              <w:t>hafa</w:t>
            </w:r>
            <w:r w:rsidRPr="00220238">
              <w:t xml:space="preserve"> </w:t>
            </w:r>
            <w:proofErr w:type="spellStart"/>
            <w:r w:rsidRPr="00220238">
              <w:t>áhrif</w:t>
            </w:r>
            <w:proofErr w:type="spellEnd"/>
            <w:r w:rsidRPr="00220238">
              <w:t xml:space="preserve"> á </w:t>
            </w:r>
            <w:r w:rsidRPr="00220238">
              <w:rPr>
                <w:lang w:val="is-IS"/>
              </w:rPr>
              <w:t>lyfjaupplýsingarnar</w:t>
            </w:r>
            <w:r w:rsidRPr="00220238">
              <w:t xml:space="preserve"> (</w:t>
            </w:r>
            <w:r w:rsidR="003A7A6F" w:rsidRPr="007A7F9E">
              <w:rPr>
                <w:rFonts w:cs="Times New Roman"/>
                <w:lang w:val="fr-FR"/>
              </w:rPr>
              <w:t>EMA/N/0000333449</w:t>
            </w:r>
            <w:r w:rsidRPr="00220238">
              <w:t xml:space="preserve">) </w:t>
            </w:r>
            <w:r w:rsidRPr="00220238">
              <w:rPr>
                <w:lang w:val="is-IS"/>
              </w:rPr>
              <w:t xml:space="preserve">eru </w:t>
            </w:r>
            <w:proofErr w:type="spellStart"/>
            <w:r w:rsidRPr="00220238">
              <w:t>auðkenndar</w:t>
            </w:r>
            <w:proofErr w:type="spellEnd"/>
            <w:r w:rsidRPr="00220238">
              <w:t>.</w:t>
            </w:r>
          </w:p>
          <w:p w14:paraId="4F4CD310" w14:textId="77777777" w:rsidR="00227B95" w:rsidRPr="00220238" w:rsidRDefault="00227B95" w:rsidP="00227B95">
            <w:pPr>
              <w:widowControl w:val="0"/>
              <w:rPr>
                <w:lang w:val="en-GB"/>
              </w:rPr>
            </w:pPr>
          </w:p>
          <w:p w14:paraId="1128AF10" w14:textId="5B39B0D1" w:rsidR="00227B95" w:rsidRDefault="00227B95" w:rsidP="00227B95">
            <w:pPr>
              <w:rPr>
                <w:rFonts w:cs="Times New Roman"/>
                <w:noProof/>
                <w:lang w:val="is-IS"/>
              </w:rPr>
            </w:pPr>
            <w:r w:rsidRPr="00220238">
              <w:t xml:space="preserve">Nánari </w:t>
            </w:r>
            <w:proofErr w:type="spellStart"/>
            <w:r w:rsidRPr="00220238">
              <w:t>upplýsingar</w:t>
            </w:r>
            <w:proofErr w:type="spellEnd"/>
            <w:r w:rsidRPr="00220238">
              <w:t xml:space="preserve"> er </w:t>
            </w:r>
            <w:proofErr w:type="spellStart"/>
            <w:r w:rsidRPr="00220238">
              <w:t>að</w:t>
            </w:r>
            <w:proofErr w:type="spellEnd"/>
            <w:r w:rsidRPr="00220238">
              <w:t xml:space="preserve"> finna á </w:t>
            </w:r>
            <w:proofErr w:type="spellStart"/>
            <w:r w:rsidRPr="00220238">
              <w:t>vefsíðu</w:t>
            </w:r>
            <w:proofErr w:type="spellEnd"/>
            <w:r w:rsidRPr="00220238">
              <w:t xml:space="preserve"> </w:t>
            </w:r>
            <w:proofErr w:type="spellStart"/>
            <w:r w:rsidRPr="00220238">
              <w:t>Lyfjastofnunar</w:t>
            </w:r>
            <w:proofErr w:type="spellEnd"/>
            <w:r w:rsidRPr="00220238">
              <w:t xml:space="preserve"> </w:t>
            </w:r>
            <w:proofErr w:type="spellStart"/>
            <w:r w:rsidRPr="00220238">
              <w:t>Evrópu</w:t>
            </w:r>
            <w:proofErr w:type="spellEnd"/>
            <w:r w:rsidRPr="00220238">
              <w:t xml:space="preserve">: </w:t>
            </w:r>
            <w:hyperlink r:id="rId11" w:history="1">
              <w:r w:rsidR="00654313" w:rsidRPr="007E24B0">
                <w:rPr>
                  <w:rStyle w:val="Hyperlink"/>
                  <w:rFonts w:cs="Times New Roman"/>
                  <w:lang w:val="cs-CZ"/>
                </w:rPr>
                <w:t>https://www.ema.europa.eu/en/medicines/human/EPAR/tadalafil-mylan</w:t>
              </w:r>
            </w:hyperlink>
          </w:p>
        </w:tc>
      </w:tr>
    </w:tbl>
    <w:p w14:paraId="1FBAAFF2" w14:textId="77777777" w:rsidR="003D2681" w:rsidRPr="00560E39" w:rsidRDefault="003D2681" w:rsidP="00813438">
      <w:pPr>
        <w:rPr>
          <w:rFonts w:cs="Times New Roman"/>
          <w:noProof/>
          <w:lang w:val="is-IS"/>
        </w:rPr>
      </w:pPr>
    </w:p>
    <w:p w14:paraId="57FC8CB6" w14:textId="77777777" w:rsidR="003D2681" w:rsidRPr="00560E39" w:rsidRDefault="003D2681" w:rsidP="00813438">
      <w:pPr>
        <w:rPr>
          <w:rFonts w:cs="Times New Roman"/>
          <w:noProof/>
          <w:lang w:val="is-IS"/>
        </w:rPr>
      </w:pPr>
    </w:p>
    <w:p w14:paraId="0EAF0BFF" w14:textId="77777777" w:rsidR="003D2681" w:rsidRPr="00560E39" w:rsidRDefault="003D2681" w:rsidP="00813438">
      <w:pPr>
        <w:rPr>
          <w:rFonts w:cs="Times New Roman"/>
          <w:noProof/>
          <w:lang w:val="is-IS"/>
        </w:rPr>
      </w:pPr>
    </w:p>
    <w:p w14:paraId="6C6BDBFF" w14:textId="77777777" w:rsidR="003D2681" w:rsidRPr="00560E39" w:rsidRDefault="003D2681" w:rsidP="00813438">
      <w:pPr>
        <w:rPr>
          <w:rFonts w:cs="Times New Roman"/>
          <w:noProof/>
          <w:lang w:val="is-IS"/>
        </w:rPr>
      </w:pPr>
    </w:p>
    <w:p w14:paraId="00E3C5D8" w14:textId="77777777" w:rsidR="003D2681" w:rsidRPr="00560E39" w:rsidRDefault="003D2681" w:rsidP="00813438">
      <w:pPr>
        <w:rPr>
          <w:rFonts w:cs="Times New Roman"/>
          <w:noProof/>
          <w:lang w:val="is-IS"/>
        </w:rPr>
      </w:pPr>
    </w:p>
    <w:p w14:paraId="3D299ADA" w14:textId="77777777" w:rsidR="003D2681" w:rsidRPr="00560E39" w:rsidRDefault="003D2681" w:rsidP="00813438">
      <w:pPr>
        <w:rPr>
          <w:rFonts w:cs="Times New Roman"/>
          <w:noProof/>
          <w:lang w:val="is-IS"/>
        </w:rPr>
      </w:pPr>
    </w:p>
    <w:p w14:paraId="00267D8F" w14:textId="77777777" w:rsidR="003D2681" w:rsidRPr="00560E39" w:rsidRDefault="003D2681" w:rsidP="00813438">
      <w:pPr>
        <w:rPr>
          <w:rFonts w:cs="Times New Roman"/>
          <w:noProof/>
          <w:lang w:val="is-IS"/>
        </w:rPr>
      </w:pPr>
    </w:p>
    <w:p w14:paraId="5FAB8627" w14:textId="77777777" w:rsidR="003D2681" w:rsidRPr="00560E39" w:rsidRDefault="003D2681" w:rsidP="00813438">
      <w:pPr>
        <w:rPr>
          <w:rFonts w:cs="Times New Roman"/>
          <w:noProof/>
          <w:lang w:val="is-IS"/>
        </w:rPr>
      </w:pPr>
    </w:p>
    <w:p w14:paraId="524670A4" w14:textId="77777777" w:rsidR="003D2681" w:rsidRPr="00560E39" w:rsidRDefault="003D2681" w:rsidP="00813438">
      <w:pPr>
        <w:rPr>
          <w:rFonts w:cs="Times New Roman"/>
          <w:noProof/>
          <w:lang w:val="is-IS"/>
        </w:rPr>
      </w:pPr>
    </w:p>
    <w:p w14:paraId="735C3012" w14:textId="77777777" w:rsidR="003D2681" w:rsidRPr="00560E39" w:rsidRDefault="003D2681" w:rsidP="00813438">
      <w:pPr>
        <w:rPr>
          <w:rFonts w:cs="Times New Roman"/>
          <w:noProof/>
          <w:lang w:val="is-IS"/>
        </w:rPr>
      </w:pPr>
    </w:p>
    <w:p w14:paraId="32AD2358" w14:textId="77777777" w:rsidR="003D2681" w:rsidRPr="00560E39" w:rsidRDefault="003D2681" w:rsidP="00813438">
      <w:pPr>
        <w:rPr>
          <w:rFonts w:cs="Times New Roman"/>
          <w:noProof/>
          <w:lang w:val="is-IS"/>
        </w:rPr>
      </w:pPr>
    </w:p>
    <w:p w14:paraId="3731A3BD" w14:textId="77777777" w:rsidR="003D2681" w:rsidRPr="00560E39" w:rsidRDefault="003D2681" w:rsidP="00813438">
      <w:pPr>
        <w:rPr>
          <w:rFonts w:cs="Times New Roman"/>
          <w:noProof/>
          <w:lang w:val="is-IS"/>
        </w:rPr>
      </w:pPr>
    </w:p>
    <w:p w14:paraId="0663490E" w14:textId="77777777" w:rsidR="003D2681" w:rsidRPr="00560E39" w:rsidRDefault="003D2681" w:rsidP="00813438">
      <w:pPr>
        <w:rPr>
          <w:rFonts w:cs="Times New Roman"/>
          <w:noProof/>
          <w:lang w:val="is-IS"/>
        </w:rPr>
      </w:pPr>
    </w:p>
    <w:p w14:paraId="29F644D3" w14:textId="77777777" w:rsidR="003D2681" w:rsidRPr="00560E39" w:rsidRDefault="003D2681" w:rsidP="00813438">
      <w:pPr>
        <w:rPr>
          <w:rFonts w:cs="Times New Roman"/>
          <w:noProof/>
          <w:lang w:val="is-IS"/>
        </w:rPr>
      </w:pPr>
    </w:p>
    <w:p w14:paraId="67BB28F8" w14:textId="77777777" w:rsidR="003D2681" w:rsidRPr="00560E39" w:rsidRDefault="003D2681" w:rsidP="00813438">
      <w:pPr>
        <w:rPr>
          <w:rFonts w:cs="Times New Roman"/>
          <w:noProof/>
          <w:lang w:val="is-IS"/>
        </w:rPr>
      </w:pPr>
    </w:p>
    <w:p w14:paraId="121F9587" w14:textId="77777777" w:rsidR="003D2681" w:rsidRPr="00560E39" w:rsidRDefault="003D2681" w:rsidP="00813438">
      <w:pPr>
        <w:rPr>
          <w:rFonts w:cs="Times New Roman"/>
          <w:noProof/>
          <w:lang w:val="is-IS"/>
        </w:rPr>
      </w:pPr>
    </w:p>
    <w:p w14:paraId="60B810F1" w14:textId="77777777" w:rsidR="003D2681" w:rsidRPr="00560E39" w:rsidRDefault="003D2681" w:rsidP="00813438">
      <w:pPr>
        <w:rPr>
          <w:rFonts w:cs="Times New Roman"/>
          <w:noProof/>
          <w:lang w:val="is-IS"/>
        </w:rPr>
      </w:pPr>
    </w:p>
    <w:p w14:paraId="106ED089" w14:textId="77777777" w:rsidR="003D2681" w:rsidRPr="00560E39" w:rsidRDefault="003D2681" w:rsidP="00813438">
      <w:pPr>
        <w:rPr>
          <w:rFonts w:cs="Times New Roman"/>
          <w:noProof/>
          <w:lang w:val="is-IS"/>
        </w:rPr>
      </w:pPr>
    </w:p>
    <w:p w14:paraId="0642C93A" w14:textId="77777777" w:rsidR="003D2681" w:rsidRPr="00560E39" w:rsidRDefault="003D2681" w:rsidP="00813438">
      <w:pPr>
        <w:rPr>
          <w:rFonts w:cs="Times New Roman"/>
          <w:lang w:val="is-IS"/>
        </w:rPr>
      </w:pPr>
    </w:p>
    <w:p w14:paraId="4B2E650D" w14:textId="77777777" w:rsidR="003D2681" w:rsidRPr="00560E39" w:rsidRDefault="003D2681" w:rsidP="00813438">
      <w:pPr>
        <w:rPr>
          <w:rFonts w:cs="Times New Roman"/>
          <w:lang w:val="is-IS"/>
        </w:rPr>
      </w:pPr>
    </w:p>
    <w:p w14:paraId="4DE7794A" w14:textId="77777777" w:rsidR="003D2681" w:rsidRPr="00560E39" w:rsidRDefault="003D2681" w:rsidP="00813438">
      <w:pPr>
        <w:rPr>
          <w:rFonts w:cs="Times New Roman"/>
          <w:lang w:val="is-IS"/>
        </w:rPr>
      </w:pPr>
    </w:p>
    <w:p w14:paraId="4424F65B" w14:textId="77777777" w:rsidR="003D2681" w:rsidRPr="00560E39" w:rsidRDefault="003D2681" w:rsidP="00813438">
      <w:pPr>
        <w:rPr>
          <w:rFonts w:cs="Times New Roman"/>
          <w:lang w:val="is-IS"/>
        </w:rPr>
      </w:pPr>
    </w:p>
    <w:p w14:paraId="590BDF2B" w14:textId="77777777" w:rsidR="003D2681" w:rsidRPr="00560E39" w:rsidRDefault="003D2681" w:rsidP="00813438">
      <w:pPr>
        <w:rPr>
          <w:rFonts w:cs="Times New Roman"/>
          <w:lang w:val="is-IS"/>
        </w:rPr>
      </w:pPr>
    </w:p>
    <w:p w14:paraId="377D53DB" w14:textId="77777777" w:rsidR="003D2681" w:rsidRPr="00560E39" w:rsidRDefault="003D2681" w:rsidP="00813438">
      <w:pPr>
        <w:jc w:val="center"/>
        <w:rPr>
          <w:rFonts w:cs="Times New Roman"/>
          <w:b/>
          <w:bCs/>
          <w:lang w:val="is-IS"/>
        </w:rPr>
      </w:pPr>
      <w:r w:rsidRPr="00560E39">
        <w:rPr>
          <w:rFonts w:cs="Times New Roman"/>
          <w:b/>
          <w:bCs/>
          <w:lang w:val="is-IS"/>
        </w:rPr>
        <w:t>VIÐAUKI I</w:t>
      </w:r>
    </w:p>
    <w:p w14:paraId="5E06CD3A" w14:textId="77777777" w:rsidR="003D2681" w:rsidRPr="00560E39" w:rsidRDefault="003D2681" w:rsidP="00813438">
      <w:pPr>
        <w:jc w:val="center"/>
        <w:rPr>
          <w:rFonts w:cs="Times New Roman"/>
          <w:b/>
          <w:bCs/>
          <w:lang w:val="is-IS"/>
        </w:rPr>
      </w:pPr>
    </w:p>
    <w:p w14:paraId="45FC0DA6" w14:textId="77777777" w:rsidR="003D2681" w:rsidRPr="00437A35" w:rsidRDefault="003D2681" w:rsidP="00813438">
      <w:pPr>
        <w:pStyle w:val="Heading1"/>
        <w:jc w:val="center"/>
        <w:rPr>
          <w:rFonts w:cs="Times New Roman"/>
          <w:lang w:val="is-IS"/>
        </w:rPr>
      </w:pPr>
      <w:r w:rsidRPr="00437A35">
        <w:rPr>
          <w:rFonts w:cs="Times New Roman"/>
          <w:lang w:val="is-IS"/>
        </w:rPr>
        <w:t>SAMANTEKT Á EIGINLEIKUM LYFS</w:t>
      </w:r>
    </w:p>
    <w:p w14:paraId="71A48280" w14:textId="77777777" w:rsidR="003D2681" w:rsidRPr="00437A35" w:rsidRDefault="003D2681" w:rsidP="00813438">
      <w:pPr>
        <w:rPr>
          <w:rFonts w:cs="Times New Roman"/>
          <w:b/>
          <w:noProof/>
          <w:lang w:val="is-IS"/>
        </w:rPr>
      </w:pPr>
      <w:r w:rsidRPr="00560E39">
        <w:rPr>
          <w:rFonts w:cs="Times New Roman"/>
          <w:lang w:val="is-IS"/>
        </w:rPr>
        <w:br w:type="page"/>
      </w:r>
    </w:p>
    <w:p w14:paraId="4F2F699A" w14:textId="77777777" w:rsidR="003D2681" w:rsidRPr="00317959" w:rsidRDefault="003D2681" w:rsidP="00813438">
      <w:pPr>
        <w:tabs>
          <w:tab w:val="left" w:pos="567"/>
        </w:tabs>
        <w:rPr>
          <w:rFonts w:cs="Times New Roman"/>
          <w:lang w:val="is-IS"/>
        </w:rPr>
      </w:pPr>
      <w:r w:rsidRPr="00317959">
        <w:rPr>
          <w:rFonts w:cs="Times New Roman"/>
          <w:b/>
          <w:noProof/>
          <w:lang w:val="is-IS"/>
        </w:rPr>
        <w:lastRenderedPageBreak/>
        <w:t>1.</w:t>
      </w:r>
      <w:r w:rsidRPr="00317959">
        <w:rPr>
          <w:rFonts w:cs="Times New Roman"/>
          <w:b/>
          <w:noProof/>
          <w:lang w:val="is-IS"/>
        </w:rPr>
        <w:tab/>
        <w:t>HEITI LYFS</w:t>
      </w:r>
    </w:p>
    <w:p w14:paraId="68F31195" w14:textId="77777777" w:rsidR="003D2681" w:rsidRPr="00437A35" w:rsidRDefault="003D2681" w:rsidP="00813438">
      <w:pPr>
        <w:rPr>
          <w:rFonts w:cs="Times New Roman"/>
          <w:lang w:val="is-IS"/>
        </w:rPr>
      </w:pPr>
    </w:p>
    <w:p w14:paraId="4FF67CC3" w14:textId="77777777" w:rsidR="003D2681" w:rsidRPr="00560E39" w:rsidRDefault="003D2681" w:rsidP="00813438">
      <w:pPr>
        <w:rPr>
          <w:rFonts w:cs="Times New Roman"/>
          <w:lang w:val="is-IS"/>
        </w:rPr>
      </w:pPr>
      <w:r w:rsidRPr="00560E39">
        <w:rPr>
          <w:rFonts w:cs="Times New Roman"/>
          <w:lang w:val="is-IS"/>
        </w:rPr>
        <w:t>Tadalafil Mylan 2,5 mg filmuhúðaðar töflur</w:t>
      </w:r>
    </w:p>
    <w:p w14:paraId="3E1D1371" w14:textId="77777777" w:rsidR="003D2681" w:rsidRPr="00560E39" w:rsidRDefault="003D2681" w:rsidP="00813438">
      <w:pPr>
        <w:rPr>
          <w:rFonts w:cs="Times New Roman"/>
          <w:lang w:val="is-IS"/>
        </w:rPr>
      </w:pPr>
    </w:p>
    <w:p w14:paraId="7C7F9E47" w14:textId="77777777" w:rsidR="003D2681" w:rsidRPr="00560E39" w:rsidRDefault="003D2681" w:rsidP="00813438">
      <w:pPr>
        <w:rPr>
          <w:rFonts w:cs="Times New Roman"/>
          <w:lang w:val="is-IS"/>
        </w:rPr>
      </w:pPr>
    </w:p>
    <w:p w14:paraId="46E80DE4" w14:textId="77777777" w:rsidR="003D2681" w:rsidRPr="00437A35" w:rsidRDefault="003D2681" w:rsidP="00813438">
      <w:pPr>
        <w:tabs>
          <w:tab w:val="left" w:pos="567"/>
        </w:tabs>
        <w:rPr>
          <w:rFonts w:cs="Times New Roman"/>
          <w:noProof/>
          <w:lang w:val="is-IS"/>
        </w:rPr>
      </w:pPr>
      <w:r w:rsidRPr="00437A35">
        <w:rPr>
          <w:rFonts w:cs="Times New Roman"/>
          <w:b/>
          <w:noProof/>
          <w:lang w:val="is-IS"/>
        </w:rPr>
        <w:t>2.</w:t>
      </w:r>
      <w:r w:rsidRPr="00437A35">
        <w:rPr>
          <w:rFonts w:cs="Times New Roman"/>
          <w:b/>
          <w:noProof/>
          <w:lang w:val="is-IS"/>
        </w:rPr>
        <w:tab/>
      </w:r>
      <w:r w:rsidRPr="00560E39">
        <w:rPr>
          <w:rFonts w:cs="Times New Roman"/>
          <w:b/>
          <w:lang w:val="is-IS"/>
        </w:rPr>
        <w:t>VIRK INNIHALDSEFNI OG STYRKLEIKAR</w:t>
      </w:r>
    </w:p>
    <w:p w14:paraId="4F69C6A8" w14:textId="77777777" w:rsidR="003D2681" w:rsidRPr="00560E39" w:rsidRDefault="003D2681" w:rsidP="00813438">
      <w:pPr>
        <w:pStyle w:val="NormalKeep"/>
        <w:rPr>
          <w:rFonts w:cs="Times New Roman"/>
          <w:lang w:val="is-IS"/>
        </w:rPr>
      </w:pPr>
    </w:p>
    <w:p w14:paraId="27F70B47" w14:textId="77777777" w:rsidR="003D2681" w:rsidRPr="00560E39" w:rsidRDefault="003D2681" w:rsidP="00813438">
      <w:pPr>
        <w:rPr>
          <w:rFonts w:cs="Times New Roman"/>
          <w:lang w:val="is-IS"/>
        </w:rPr>
      </w:pPr>
      <w:r w:rsidRPr="00560E39">
        <w:rPr>
          <w:rFonts w:cs="Times New Roman"/>
          <w:lang w:val="is-IS"/>
        </w:rPr>
        <w:t>Hver tafla inniheldur 2,5 mg tadalafil.</w:t>
      </w:r>
    </w:p>
    <w:p w14:paraId="4B785A04" w14:textId="77777777" w:rsidR="003D2681" w:rsidRPr="00560E39" w:rsidRDefault="003D2681" w:rsidP="00813438">
      <w:pPr>
        <w:rPr>
          <w:rFonts w:cs="Times New Roman"/>
          <w:lang w:val="is-IS"/>
        </w:rPr>
      </w:pPr>
    </w:p>
    <w:p w14:paraId="63222045" w14:textId="77777777" w:rsidR="003D2681" w:rsidRPr="00626DBA" w:rsidRDefault="00626DBA" w:rsidP="00813438">
      <w:pPr>
        <w:rPr>
          <w:rFonts w:cs="Times New Roman"/>
          <w:i/>
          <w:iCs/>
          <w:u w:val="single"/>
          <w:lang w:val="is-IS"/>
        </w:rPr>
      </w:pPr>
      <w:r>
        <w:rPr>
          <w:rFonts w:cs="Times New Roman"/>
          <w:i/>
          <w:iCs/>
          <w:u w:val="single"/>
          <w:lang w:val="is-IS"/>
        </w:rPr>
        <w:t>Hjálparefni með þekkta verkun:</w:t>
      </w:r>
    </w:p>
    <w:p w14:paraId="2F3CE896" w14:textId="77777777" w:rsidR="003D2681" w:rsidRPr="00560E39" w:rsidRDefault="003D2681" w:rsidP="00813438">
      <w:pPr>
        <w:rPr>
          <w:rFonts w:cs="Times New Roman"/>
          <w:lang w:val="is-IS"/>
        </w:rPr>
      </w:pPr>
      <w:r w:rsidRPr="00560E39">
        <w:rPr>
          <w:rFonts w:cs="Times New Roman"/>
          <w:lang w:val="is-IS"/>
        </w:rPr>
        <w:t xml:space="preserve">Hver </w:t>
      </w:r>
      <w:r w:rsidR="00605AB6">
        <w:rPr>
          <w:rFonts w:cs="Times New Roman"/>
          <w:lang w:val="is-IS"/>
        </w:rPr>
        <w:t>filmu</w:t>
      </w:r>
      <w:r w:rsidRPr="00560E39">
        <w:rPr>
          <w:rFonts w:cs="Times New Roman"/>
          <w:lang w:val="is-IS"/>
        </w:rPr>
        <w:t>húðuð tafla inniheldur 29,74 mg af laktósa.</w:t>
      </w:r>
    </w:p>
    <w:p w14:paraId="4EB37D16" w14:textId="77777777" w:rsidR="003D2681" w:rsidRPr="00560E39" w:rsidRDefault="003D2681" w:rsidP="00813438">
      <w:pPr>
        <w:rPr>
          <w:rFonts w:cs="Times New Roman"/>
          <w:lang w:val="is-IS"/>
        </w:rPr>
      </w:pPr>
    </w:p>
    <w:p w14:paraId="56D2907B" w14:textId="77777777" w:rsidR="003D2681" w:rsidRPr="00560E39" w:rsidRDefault="003D2681" w:rsidP="00813438">
      <w:pPr>
        <w:rPr>
          <w:rFonts w:cs="Times New Roman"/>
          <w:lang w:val="is-IS"/>
        </w:rPr>
      </w:pPr>
      <w:r w:rsidRPr="00560E39">
        <w:rPr>
          <w:rFonts w:cs="Times New Roman"/>
          <w:lang w:val="is-IS"/>
        </w:rPr>
        <w:t>Sjá lista yfir öll hjálparefni í kafla 6.1.</w:t>
      </w:r>
    </w:p>
    <w:p w14:paraId="66FD9034" w14:textId="77777777" w:rsidR="003D2681" w:rsidRPr="00560E39" w:rsidRDefault="003D2681" w:rsidP="00813438">
      <w:pPr>
        <w:rPr>
          <w:rFonts w:cs="Times New Roman"/>
          <w:lang w:val="is-IS"/>
        </w:rPr>
      </w:pPr>
    </w:p>
    <w:p w14:paraId="28920CB5" w14:textId="77777777" w:rsidR="003D2681" w:rsidRPr="00560E39" w:rsidRDefault="003D2681" w:rsidP="00813438">
      <w:pPr>
        <w:rPr>
          <w:rFonts w:cs="Times New Roman"/>
          <w:lang w:val="is-IS"/>
        </w:rPr>
      </w:pPr>
    </w:p>
    <w:p w14:paraId="05FE523A" w14:textId="77777777" w:rsidR="003D2681" w:rsidRPr="00317959" w:rsidRDefault="003D2681" w:rsidP="00813438">
      <w:pPr>
        <w:tabs>
          <w:tab w:val="left" w:pos="567"/>
        </w:tabs>
        <w:rPr>
          <w:rFonts w:cs="Times New Roman"/>
          <w:b/>
          <w:noProof/>
          <w:lang w:val="is-IS"/>
        </w:rPr>
      </w:pPr>
      <w:r w:rsidRPr="00317959">
        <w:rPr>
          <w:rFonts w:cs="Times New Roman"/>
          <w:b/>
          <w:noProof/>
          <w:lang w:val="is-IS"/>
        </w:rPr>
        <w:t>3.</w:t>
      </w:r>
      <w:r w:rsidRPr="00317959">
        <w:rPr>
          <w:rFonts w:cs="Times New Roman"/>
          <w:b/>
          <w:noProof/>
          <w:lang w:val="is-IS"/>
        </w:rPr>
        <w:tab/>
        <w:t>LYFJAFORM</w:t>
      </w:r>
    </w:p>
    <w:p w14:paraId="08A51FB7" w14:textId="77777777" w:rsidR="003D2681" w:rsidRPr="00560E39" w:rsidRDefault="003D2681" w:rsidP="00813438">
      <w:pPr>
        <w:pStyle w:val="NormalKeep"/>
        <w:rPr>
          <w:rFonts w:cs="Times New Roman"/>
          <w:lang w:val="is-IS"/>
        </w:rPr>
      </w:pPr>
    </w:p>
    <w:p w14:paraId="41BE5C23" w14:textId="77777777" w:rsidR="003D2681" w:rsidRPr="00560E39" w:rsidRDefault="003D2681" w:rsidP="00813438">
      <w:pPr>
        <w:rPr>
          <w:rFonts w:cs="Times New Roman"/>
          <w:lang w:val="is-IS"/>
        </w:rPr>
      </w:pPr>
      <w:r w:rsidRPr="00560E39">
        <w:rPr>
          <w:rFonts w:cs="Times New Roman"/>
          <w:lang w:val="is-IS"/>
        </w:rPr>
        <w:t>Filmuhúðuð tafla</w:t>
      </w:r>
      <w:r w:rsidR="00605AB6">
        <w:rPr>
          <w:rFonts w:cs="Times New Roman"/>
          <w:lang w:val="is-IS"/>
        </w:rPr>
        <w:t xml:space="preserve"> (tafla)</w:t>
      </w:r>
      <w:r w:rsidRPr="00560E39">
        <w:rPr>
          <w:rFonts w:cs="Times New Roman"/>
          <w:lang w:val="is-IS"/>
        </w:rPr>
        <w:t>.</w:t>
      </w:r>
    </w:p>
    <w:p w14:paraId="3EE18E72" w14:textId="77777777" w:rsidR="003D2681" w:rsidRPr="00560E39" w:rsidRDefault="003D2681" w:rsidP="00813438">
      <w:pPr>
        <w:rPr>
          <w:rFonts w:cs="Times New Roman"/>
          <w:lang w:val="is-IS"/>
        </w:rPr>
      </w:pPr>
    </w:p>
    <w:p w14:paraId="6E227C2F" w14:textId="77777777" w:rsidR="003D2681" w:rsidRPr="00560E39" w:rsidRDefault="003D2681" w:rsidP="00813438">
      <w:pPr>
        <w:rPr>
          <w:rFonts w:cs="Times New Roman"/>
          <w:lang w:val="is-IS"/>
        </w:rPr>
      </w:pPr>
      <w:r w:rsidRPr="00560E39">
        <w:rPr>
          <w:rFonts w:cs="Times New Roman"/>
          <w:lang w:val="is-IS"/>
        </w:rPr>
        <w:t>Ljósgul, filmuhúðuð, kringlótt, tvíkúpt tafla (5,1 ± 0,3 mm), merkt með „M“ á annarri hliðinni og „TL“ yfir „1“ á hinni hliðinni.</w:t>
      </w:r>
    </w:p>
    <w:p w14:paraId="3C030FEF" w14:textId="77777777" w:rsidR="003D2681" w:rsidRPr="00560E39" w:rsidRDefault="003D2681" w:rsidP="00813438">
      <w:pPr>
        <w:rPr>
          <w:rFonts w:cs="Times New Roman"/>
          <w:lang w:val="is-IS"/>
        </w:rPr>
      </w:pPr>
    </w:p>
    <w:p w14:paraId="5C871D36" w14:textId="77777777" w:rsidR="003D2681" w:rsidRPr="00560E39" w:rsidRDefault="003D2681" w:rsidP="00813438">
      <w:pPr>
        <w:rPr>
          <w:rFonts w:cs="Times New Roman"/>
          <w:lang w:val="is-IS"/>
        </w:rPr>
      </w:pPr>
    </w:p>
    <w:p w14:paraId="46789535" w14:textId="77777777" w:rsidR="003D2681" w:rsidRPr="00437A35" w:rsidRDefault="003D2681" w:rsidP="00813438">
      <w:pPr>
        <w:tabs>
          <w:tab w:val="left" w:pos="567"/>
        </w:tabs>
        <w:rPr>
          <w:rFonts w:cs="Times New Roman"/>
          <w:b/>
          <w:noProof/>
          <w:lang w:val="is-IS"/>
        </w:rPr>
      </w:pPr>
      <w:r w:rsidRPr="00437A35">
        <w:rPr>
          <w:rFonts w:cs="Times New Roman"/>
          <w:b/>
          <w:noProof/>
          <w:lang w:val="is-IS"/>
        </w:rPr>
        <w:t>4.</w:t>
      </w:r>
      <w:r w:rsidRPr="00437A35">
        <w:rPr>
          <w:rFonts w:cs="Times New Roman"/>
          <w:b/>
          <w:noProof/>
          <w:lang w:val="is-IS"/>
        </w:rPr>
        <w:tab/>
        <w:t>KLÍNÍSKAR UPPLÝSINGAR</w:t>
      </w:r>
    </w:p>
    <w:p w14:paraId="1B00DE02" w14:textId="77777777" w:rsidR="003D2681" w:rsidRPr="00560E39" w:rsidRDefault="003D2681" w:rsidP="00813438">
      <w:pPr>
        <w:pStyle w:val="NormalKeep"/>
        <w:rPr>
          <w:rFonts w:cs="Times New Roman"/>
          <w:lang w:val="is-IS"/>
        </w:rPr>
      </w:pPr>
    </w:p>
    <w:p w14:paraId="0B51BEB5" w14:textId="77777777" w:rsidR="003D2681" w:rsidRPr="00437A35" w:rsidRDefault="003D2681" w:rsidP="00813438">
      <w:pPr>
        <w:rPr>
          <w:rFonts w:cs="Times New Roman"/>
          <w:b/>
          <w:lang w:val="is-IS"/>
        </w:rPr>
      </w:pPr>
      <w:r w:rsidRPr="00437A35">
        <w:rPr>
          <w:rFonts w:cs="Times New Roman"/>
          <w:b/>
          <w:lang w:val="is-IS"/>
        </w:rPr>
        <w:t>4.1</w:t>
      </w:r>
      <w:r w:rsidRPr="00437A35">
        <w:rPr>
          <w:rFonts w:cs="Times New Roman"/>
          <w:b/>
          <w:lang w:val="is-IS"/>
        </w:rPr>
        <w:tab/>
        <w:t>Ábendingar</w:t>
      </w:r>
    </w:p>
    <w:p w14:paraId="5A0DE046" w14:textId="77777777" w:rsidR="003D2681" w:rsidRPr="00560E39" w:rsidRDefault="003D2681" w:rsidP="00813438">
      <w:pPr>
        <w:pStyle w:val="NormalKeep"/>
        <w:rPr>
          <w:rFonts w:cs="Times New Roman"/>
          <w:lang w:val="is-IS"/>
        </w:rPr>
      </w:pPr>
    </w:p>
    <w:p w14:paraId="6161B1F2" w14:textId="77777777" w:rsidR="003D2681" w:rsidRPr="00560E39" w:rsidRDefault="003D2681" w:rsidP="00813438">
      <w:pPr>
        <w:rPr>
          <w:rFonts w:cs="Times New Roman"/>
          <w:lang w:val="is-IS"/>
        </w:rPr>
      </w:pPr>
      <w:r w:rsidRPr="00560E39">
        <w:rPr>
          <w:rFonts w:cs="Times New Roman"/>
          <w:lang w:val="is-IS"/>
        </w:rPr>
        <w:t>Til meðferðar við ristruflunum hjá fullorðnum körlum.</w:t>
      </w:r>
    </w:p>
    <w:p w14:paraId="7BF48CEB" w14:textId="77777777" w:rsidR="003D2681" w:rsidRPr="00560E39" w:rsidRDefault="003D2681" w:rsidP="00813438">
      <w:pPr>
        <w:rPr>
          <w:rFonts w:cs="Times New Roman"/>
          <w:lang w:val="is-IS"/>
        </w:rPr>
      </w:pPr>
    </w:p>
    <w:p w14:paraId="6FCF04CF" w14:textId="77777777" w:rsidR="003D2681" w:rsidRPr="00560E39" w:rsidRDefault="003D2681" w:rsidP="00813438">
      <w:pPr>
        <w:rPr>
          <w:rFonts w:cs="Times New Roman"/>
          <w:lang w:val="is-IS"/>
        </w:rPr>
      </w:pPr>
      <w:r w:rsidRPr="00560E39">
        <w:rPr>
          <w:rFonts w:cs="Times New Roman"/>
          <w:lang w:val="is-IS"/>
        </w:rPr>
        <w:t>Til þess að tadalafil verki þarf kynferðisleg örvun að koma til.</w:t>
      </w:r>
    </w:p>
    <w:p w14:paraId="73F879B3" w14:textId="77777777" w:rsidR="003D2681" w:rsidRPr="00560E39" w:rsidRDefault="003D2681" w:rsidP="00813438">
      <w:pPr>
        <w:rPr>
          <w:rFonts w:cs="Times New Roman"/>
          <w:lang w:val="is-IS"/>
        </w:rPr>
      </w:pPr>
    </w:p>
    <w:p w14:paraId="1E61B5A6" w14:textId="77777777" w:rsidR="003D2681" w:rsidRPr="00560E39" w:rsidRDefault="003D2681" w:rsidP="00813438">
      <w:pPr>
        <w:rPr>
          <w:rFonts w:cs="Times New Roman"/>
          <w:lang w:val="is-IS"/>
        </w:rPr>
      </w:pPr>
      <w:r w:rsidRPr="00560E39">
        <w:rPr>
          <w:rFonts w:cs="Times New Roman"/>
          <w:lang w:val="is-IS"/>
        </w:rPr>
        <w:t>Tadalafil Mylan er ekki ætlað konum.</w:t>
      </w:r>
    </w:p>
    <w:p w14:paraId="25827141" w14:textId="77777777" w:rsidR="003D2681" w:rsidRPr="00560E39" w:rsidRDefault="003D2681" w:rsidP="00813438">
      <w:pPr>
        <w:rPr>
          <w:rFonts w:cs="Times New Roman"/>
          <w:lang w:val="is-IS"/>
        </w:rPr>
      </w:pPr>
    </w:p>
    <w:p w14:paraId="183F9D30" w14:textId="77777777" w:rsidR="003D2681" w:rsidRPr="00437A35" w:rsidRDefault="003D2681" w:rsidP="00813438">
      <w:pPr>
        <w:rPr>
          <w:rFonts w:cs="Times New Roman"/>
          <w:b/>
          <w:lang w:val="is-IS"/>
        </w:rPr>
      </w:pPr>
      <w:r w:rsidRPr="00437A35">
        <w:rPr>
          <w:rFonts w:cs="Times New Roman"/>
          <w:b/>
          <w:lang w:val="is-IS"/>
        </w:rPr>
        <w:t>4.2</w:t>
      </w:r>
      <w:r w:rsidRPr="00437A35">
        <w:rPr>
          <w:rFonts w:cs="Times New Roman"/>
          <w:b/>
          <w:lang w:val="is-IS"/>
        </w:rPr>
        <w:tab/>
        <w:t>Skammtar og lyfjagjöf</w:t>
      </w:r>
    </w:p>
    <w:p w14:paraId="5B7DF45B" w14:textId="77777777" w:rsidR="003D2681" w:rsidRPr="00560E39" w:rsidRDefault="003D2681" w:rsidP="00813438">
      <w:pPr>
        <w:pStyle w:val="NormalKeep"/>
        <w:rPr>
          <w:rFonts w:cs="Times New Roman"/>
          <w:lang w:val="is-IS"/>
        </w:rPr>
      </w:pPr>
    </w:p>
    <w:p w14:paraId="0A143090" w14:textId="77777777" w:rsidR="003D2681" w:rsidRPr="00560E39" w:rsidRDefault="003D2681" w:rsidP="00813438">
      <w:pPr>
        <w:pStyle w:val="UnderlinedKeep"/>
        <w:rPr>
          <w:rFonts w:cs="Times New Roman"/>
          <w:lang w:val="is-IS"/>
        </w:rPr>
      </w:pPr>
      <w:r w:rsidRPr="00560E39">
        <w:rPr>
          <w:rFonts w:cs="Times New Roman"/>
          <w:lang w:val="is-IS"/>
        </w:rPr>
        <w:t>Skammtar</w:t>
      </w:r>
    </w:p>
    <w:p w14:paraId="4397AE33" w14:textId="77777777" w:rsidR="00605AB6" w:rsidRDefault="00605AB6" w:rsidP="00813438">
      <w:pPr>
        <w:pStyle w:val="EmphasisKeep"/>
        <w:rPr>
          <w:rFonts w:cs="Times New Roman"/>
          <w:lang w:val="is-IS"/>
        </w:rPr>
      </w:pPr>
    </w:p>
    <w:p w14:paraId="2D02A29C" w14:textId="77777777" w:rsidR="003D2681" w:rsidRPr="00560E39" w:rsidRDefault="003D2681" w:rsidP="00813438">
      <w:pPr>
        <w:pStyle w:val="EmphasisKeep"/>
        <w:rPr>
          <w:rFonts w:cs="Times New Roman"/>
          <w:lang w:val="is-IS"/>
        </w:rPr>
      </w:pPr>
      <w:r w:rsidRPr="00560E39">
        <w:rPr>
          <w:rFonts w:cs="Times New Roman"/>
          <w:lang w:val="is-IS"/>
        </w:rPr>
        <w:t>Fullorðnir karlar</w:t>
      </w:r>
    </w:p>
    <w:p w14:paraId="59250A78" w14:textId="77777777" w:rsidR="003D2681" w:rsidRPr="00560E39" w:rsidRDefault="003D2681" w:rsidP="00813438">
      <w:pPr>
        <w:rPr>
          <w:rFonts w:cs="Times New Roman"/>
          <w:lang w:val="is-IS"/>
        </w:rPr>
      </w:pPr>
      <w:r w:rsidRPr="00560E39">
        <w:rPr>
          <w:rFonts w:cs="Times New Roman"/>
          <w:lang w:val="is-IS"/>
        </w:rPr>
        <w:t>Ráðlagður skammtur er venjulega 10 mg sem tekinn er fyrir væntanlegar samfarir með eða án matar.</w:t>
      </w:r>
    </w:p>
    <w:p w14:paraId="7D0F8897" w14:textId="77777777" w:rsidR="003D2681" w:rsidRPr="00560E39" w:rsidRDefault="003D2681" w:rsidP="00813438">
      <w:pPr>
        <w:rPr>
          <w:rFonts w:cs="Times New Roman"/>
          <w:lang w:val="is-IS"/>
        </w:rPr>
      </w:pPr>
      <w:r w:rsidRPr="00560E39">
        <w:rPr>
          <w:rFonts w:cs="Times New Roman"/>
          <w:lang w:val="is-IS"/>
        </w:rPr>
        <w:t>Þeir sjúklingar sem ekki fá viðunandi verkun af tadalafil 10 mg geta reynt að taka 20 mg. Taka skal lyfið minnst 30 mínútum fyrir samfarir.</w:t>
      </w:r>
    </w:p>
    <w:p w14:paraId="57F7F161" w14:textId="77777777" w:rsidR="003D2681" w:rsidRPr="00560E39" w:rsidRDefault="003D2681" w:rsidP="00813438">
      <w:pPr>
        <w:rPr>
          <w:rFonts w:cs="Times New Roman"/>
          <w:lang w:val="is-IS"/>
        </w:rPr>
      </w:pPr>
    </w:p>
    <w:p w14:paraId="5DF3FF10" w14:textId="77777777" w:rsidR="003D2681" w:rsidRPr="00560E39" w:rsidRDefault="003D2681" w:rsidP="00813438">
      <w:pPr>
        <w:rPr>
          <w:rFonts w:cs="Times New Roman"/>
          <w:lang w:val="is-IS"/>
        </w:rPr>
      </w:pPr>
      <w:r w:rsidRPr="00560E39">
        <w:rPr>
          <w:rFonts w:cs="Times New Roman"/>
          <w:lang w:val="is-IS"/>
        </w:rPr>
        <w:t>Hámarksskammtur er einu sinni á sólarhring.</w:t>
      </w:r>
    </w:p>
    <w:p w14:paraId="748CE712" w14:textId="77777777" w:rsidR="003D2681" w:rsidRPr="00560E39" w:rsidRDefault="003D2681" w:rsidP="00813438">
      <w:pPr>
        <w:rPr>
          <w:rFonts w:cs="Times New Roman"/>
          <w:lang w:val="is-IS"/>
        </w:rPr>
      </w:pPr>
    </w:p>
    <w:p w14:paraId="5C898AB5" w14:textId="77777777" w:rsidR="003D2681" w:rsidRPr="00560E39" w:rsidRDefault="003D2681" w:rsidP="00813438">
      <w:pPr>
        <w:rPr>
          <w:rFonts w:cs="Times New Roman"/>
          <w:lang w:val="is-IS"/>
        </w:rPr>
      </w:pPr>
      <w:r w:rsidRPr="00560E39">
        <w:rPr>
          <w:rFonts w:cs="Times New Roman"/>
          <w:lang w:val="is-IS"/>
        </w:rPr>
        <w:t>Tadalafil 10 mg og 20 mg er ætlað til notkunar fyrir væntanlegar samfarir og er ekki ráðlagt til samfelldrar daglegar notkunar.</w:t>
      </w:r>
    </w:p>
    <w:p w14:paraId="239B349F" w14:textId="77777777" w:rsidR="003D2681" w:rsidRPr="00560E39" w:rsidRDefault="003D2681" w:rsidP="00813438">
      <w:pPr>
        <w:rPr>
          <w:rFonts w:cs="Times New Roman"/>
          <w:lang w:val="is-IS"/>
        </w:rPr>
      </w:pPr>
    </w:p>
    <w:p w14:paraId="143E7CB3" w14:textId="77777777" w:rsidR="003D2681" w:rsidRPr="00560E39" w:rsidRDefault="003D2681" w:rsidP="00813438">
      <w:pPr>
        <w:rPr>
          <w:rFonts w:cs="Times New Roman"/>
          <w:lang w:val="is-IS"/>
        </w:rPr>
      </w:pPr>
      <w:r w:rsidRPr="00560E39">
        <w:rPr>
          <w:rFonts w:cs="Times New Roman"/>
          <w:lang w:val="is-IS"/>
        </w:rPr>
        <w:t>Hjá sjúklingum sem gera ráð fyrir tíðri notkun á tadalafili (þ.e. a.m.k. tvisvar í viku), skal íhuga hvort skömmtun einu sinni á dag með lægsta skammti af tadalafili gæti verið hentugri, byggt á vali sjúklingsins og mati læknisins.</w:t>
      </w:r>
    </w:p>
    <w:p w14:paraId="3C4296B3" w14:textId="77777777" w:rsidR="003D2681" w:rsidRPr="00560E39" w:rsidRDefault="003D2681" w:rsidP="00813438">
      <w:pPr>
        <w:rPr>
          <w:rFonts w:cs="Times New Roman"/>
          <w:lang w:val="is-IS"/>
        </w:rPr>
      </w:pPr>
    </w:p>
    <w:p w14:paraId="619C294B" w14:textId="77777777" w:rsidR="003D2681" w:rsidRPr="00560E39" w:rsidRDefault="003D2681" w:rsidP="00813438">
      <w:pPr>
        <w:rPr>
          <w:rFonts w:cs="Times New Roman"/>
          <w:lang w:val="is-IS"/>
        </w:rPr>
      </w:pPr>
      <w:r w:rsidRPr="00560E39">
        <w:rPr>
          <w:rFonts w:cs="Times New Roman"/>
          <w:lang w:val="is-IS"/>
        </w:rPr>
        <w:t>Hjá þessum sjúklingum er ráðlagður skammtur 5 mg einu sinni á dag á u.þ.b. sama tíma dags.</w:t>
      </w:r>
    </w:p>
    <w:p w14:paraId="3EE8FB09" w14:textId="77777777" w:rsidR="003D2681" w:rsidRPr="00560E39" w:rsidRDefault="003D2681" w:rsidP="00813438">
      <w:pPr>
        <w:rPr>
          <w:rFonts w:cs="Times New Roman"/>
          <w:lang w:val="is-IS"/>
        </w:rPr>
      </w:pPr>
      <w:r w:rsidRPr="00560E39">
        <w:rPr>
          <w:rFonts w:cs="Times New Roman"/>
          <w:lang w:val="is-IS"/>
        </w:rPr>
        <w:t>Skammtinn má lækka í 2,5 mg einu sinni á dag byggt á einstaklingsbundnu þoli.</w:t>
      </w:r>
    </w:p>
    <w:p w14:paraId="0AF36B7A" w14:textId="77777777" w:rsidR="003D2681" w:rsidRPr="00560E39" w:rsidRDefault="003D2681" w:rsidP="00813438">
      <w:pPr>
        <w:rPr>
          <w:rFonts w:cs="Times New Roman"/>
          <w:lang w:val="is-IS"/>
        </w:rPr>
      </w:pPr>
    </w:p>
    <w:p w14:paraId="376EEDAE" w14:textId="77777777" w:rsidR="003D2681" w:rsidRPr="00560E39" w:rsidRDefault="003D2681" w:rsidP="00813438">
      <w:pPr>
        <w:rPr>
          <w:rFonts w:cs="Times New Roman"/>
          <w:lang w:val="is-IS"/>
        </w:rPr>
      </w:pPr>
      <w:r w:rsidRPr="00560E39">
        <w:rPr>
          <w:rFonts w:cs="Times New Roman"/>
          <w:lang w:val="is-IS"/>
        </w:rPr>
        <w:t>Endurmeta skal reglulega hvort þessi skömmtun einu sinni á dag sé viðeigandi.</w:t>
      </w:r>
    </w:p>
    <w:p w14:paraId="35A0F531" w14:textId="77777777" w:rsidR="003D2681" w:rsidRPr="00560E39" w:rsidRDefault="003D2681" w:rsidP="00813438">
      <w:pPr>
        <w:rPr>
          <w:rFonts w:cs="Times New Roman"/>
          <w:lang w:val="is-IS"/>
        </w:rPr>
      </w:pPr>
    </w:p>
    <w:p w14:paraId="7AEB2F7D" w14:textId="77777777" w:rsidR="003D2681" w:rsidRPr="00560E39" w:rsidRDefault="003D2681" w:rsidP="00813438">
      <w:pPr>
        <w:pStyle w:val="UnderlinedKeep"/>
        <w:rPr>
          <w:rFonts w:cs="Times New Roman"/>
          <w:lang w:val="is-IS"/>
        </w:rPr>
      </w:pPr>
      <w:r w:rsidRPr="00560E39">
        <w:rPr>
          <w:rFonts w:cs="Times New Roman"/>
          <w:lang w:val="is-IS"/>
        </w:rPr>
        <w:lastRenderedPageBreak/>
        <w:t>Sérstakir sjúklingahópar</w:t>
      </w:r>
    </w:p>
    <w:p w14:paraId="2B89D4AF" w14:textId="77777777" w:rsidR="00605AB6" w:rsidRDefault="00605AB6" w:rsidP="00813438">
      <w:pPr>
        <w:pStyle w:val="EmphasisKeep"/>
        <w:rPr>
          <w:rFonts w:cs="Times New Roman"/>
          <w:lang w:val="is-IS"/>
        </w:rPr>
      </w:pPr>
    </w:p>
    <w:p w14:paraId="61B1043B" w14:textId="77777777" w:rsidR="003D2681" w:rsidRPr="00560E39" w:rsidRDefault="003D2681" w:rsidP="00813438">
      <w:pPr>
        <w:pStyle w:val="EmphasisKeep"/>
        <w:rPr>
          <w:rFonts w:cs="Times New Roman"/>
          <w:lang w:val="is-IS"/>
        </w:rPr>
      </w:pPr>
      <w:r w:rsidRPr="00560E39">
        <w:rPr>
          <w:rFonts w:cs="Times New Roman"/>
          <w:lang w:val="is-IS"/>
        </w:rPr>
        <w:t>Aldraðir karlar</w:t>
      </w:r>
    </w:p>
    <w:p w14:paraId="5EFC3049" w14:textId="77777777" w:rsidR="003D2681" w:rsidRPr="00560E39" w:rsidRDefault="003D2681" w:rsidP="00813438">
      <w:pPr>
        <w:rPr>
          <w:rFonts w:cs="Times New Roman"/>
          <w:lang w:val="is-IS"/>
        </w:rPr>
      </w:pPr>
      <w:r w:rsidRPr="00560E39">
        <w:rPr>
          <w:rFonts w:cs="Times New Roman"/>
          <w:lang w:val="is-IS"/>
        </w:rPr>
        <w:t>Ekki er þörf á skammtabreytingum fyrir aldraða sjúklinga.</w:t>
      </w:r>
    </w:p>
    <w:p w14:paraId="0BD54D18" w14:textId="77777777" w:rsidR="003D2681" w:rsidRPr="00560E39" w:rsidRDefault="003D2681" w:rsidP="00813438">
      <w:pPr>
        <w:rPr>
          <w:rFonts w:cs="Times New Roman"/>
          <w:lang w:val="is-IS"/>
        </w:rPr>
      </w:pPr>
    </w:p>
    <w:p w14:paraId="10FB4CC4" w14:textId="77777777" w:rsidR="003D2681" w:rsidRPr="00560E39" w:rsidRDefault="003D2681" w:rsidP="00813438">
      <w:pPr>
        <w:pStyle w:val="EmphasisKeep"/>
        <w:rPr>
          <w:rFonts w:cs="Times New Roman"/>
          <w:lang w:val="is-IS"/>
        </w:rPr>
      </w:pPr>
      <w:r w:rsidRPr="00560E39">
        <w:rPr>
          <w:rFonts w:cs="Times New Roman"/>
          <w:lang w:val="is-IS"/>
        </w:rPr>
        <w:t>Karlar með skerta nýrnastarfsemi</w:t>
      </w:r>
    </w:p>
    <w:p w14:paraId="13BCB3C7" w14:textId="77777777" w:rsidR="003D2681" w:rsidRPr="00560E39" w:rsidRDefault="003D2681" w:rsidP="00813438">
      <w:pPr>
        <w:rPr>
          <w:rFonts w:cs="Times New Roman"/>
          <w:lang w:val="is-IS"/>
        </w:rPr>
      </w:pPr>
      <w:r w:rsidRPr="00560E39">
        <w:rPr>
          <w:rFonts w:cs="Times New Roman"/>
          <w:lang w:val="is-IS"/>
        </w:rPr>
        <w:t>Ekki er þörf á skammtabreytingu fyrir sjúklinga með væga til miðlungs skerta nýrnastarfsemi. Ráðlagður hámarksskammtur fyrir sjúklinga með alvarlega skerta nýrnastarfsemi er 10 mg. Skömmtun einu sinni á dag er ekki ráðlögð hjá sjúklingum með alvarlega skerta nýrnastarfsemi. (sjá kafla 4.4 og 5.2).</w:t>
      </w:r>
    </w:p>
    <w:p w14:paraId="49499217" w14:textId="77777777" w:rsidR="003D2681" w:rsidRPr="00560E39" w:rsidRDefault="003D2681" w:rsidP="00813438">
      <w:pPr>
        <w:rPr>
          <w:rFonts w:cs="Times New Roman"/>
          <w:lang w:val="is-IS"/>
        </w:rPr>
      </w:pPr>
    </w:p>
    <w:p w14:paraId="26764A0F" w14:textId="77777777" w:rsidR="003D2681" w:rsidRPr="00560E39" w:rsidRDefault="003D2681" w:rsidP="00813438">
      <w:pPr>
        <w:pStyle w:val="EmphasisKeep"/>
        <w:rPr>
          <w:rFonts w:cs="Times New Roman"/>
          <w:lang w:val="is-IS"/>
        </w:rPr>
      </w:pPr>
      <w:r w:rsidRPr="00560E39">
        <w:rPr>
          <w:rFonts w:cs="Times New Roman"/>
          <w:lang w:val="is-IS"/>
        </w:rPr>
        <w:t>Karlar með skerta lifrarstarfsemi</w:t>
      </w:r>
    </w:p>
    <w:p w14:paraId="2303E2CA" w14:textId="77777777" w:rsidR="003D2681" w:rsidRPr="00560E39" w:rsidRDefault="003D2681" w:rsidP="00813438">
      <w:pPr>
        <w:rPr>
          <w:rFonts w:cs="Times New Roman"/>
          <w:lang w:val="is-IS"/>
        </w:rPr>
      </w:pPr>
      <w:r w:rsidRPr="00560E39">
        <w:rPr>
          <w:rFonts w:cs="Times New Roman"/>
          <w:lang w:val="is-IS"/>
        </w:rPr>
        <w:t>Ráðlagður skammtur af tadalafili er 10 mg sem tekinn er fyrir væntanlegar samfarir og án tillits til máltíða. Takmarkaðar upplýsingar liggja fyrir um öryggi af notkun tadalafils meðal sjúklinga með alvarlega skerta lifrarstarfsemi (Child-Pugh Class C); ef ávísuð skal læknirinn sem ávísar meðferðinni vandlega meta einstaklingsbundinn ávinning/áhættu. Engar upplýsingar liggja fyrir um notkun stærri skammta en 10 mg af tadalafili meðal sjúklinga með alvarlega skerta lifrarstarfsemi. Skömmtun einu sinni á dag hefur ekki verið metin hjá sjúklingum með skerta lifrarstarfsemi; þar af leiðandi ef ávísuð þá skal læknirinn sem ávísar meðferðinni vandlega meta einstaklingsbundinn ávinning/áhættu. (sjá kafla 4.4 og 5.2).</w:t>
      </w:r>
    </w:p>
    <w:p w14:paraId="672021D8" w14:textId="77777777" w:rsidR="003D2681" w:rsidRPr="00560E39" w:rsidRDefault="003D2681" w:rsidP="00813438">
      <w:pPr>
        <w:rPr>
          <w:rFonts w:cs="Times New Roman"/>
          <w:lang w:val="is-IS"/>
        </w:rPr>
      </w:pPr>
    </w:p>
    <w:p w14:paraId="56BF39BA" w14:textId="77777777" w:rsidR="003D2681" w:rsidRPr="00560E39" w:rsidRDefault="003D2681" w:rsidP="00813438">
      <w:pPr>
        <w:pStyle w:val="EmphasisKeep"/>
        <w:rPr>
          <w:rFonts w:cs="Times New Roman"/>
          <w:lang w:val="is-IS"/>
        </w:rPr>
      </w:pPr>
      <w:r w:rsidRPr="00560E39">
        <w:rPr>
          <w:rFonts w:cs="Times New Roman"/>
          <w:lang w:val="is-IS"/>
        </w:rPr>
        <w:t>Karlar með sykursýki</w:t>
      </w:r>
    </w:p>
    <w:p w14:paraId="011681BF" w14:textId="77777777" w:rsidR="003D2681" w:rsidRPr="00560E39" w:rsidRDefault="003D2681" w:rsidP="00813438">
      <w:pPr>
        <w:rPr>
          <w:rFonts w:cs="Times New Roman"/>
          <w:lang w:val="is-IS"/>
        </w:rPr>
      </w:pPr>
      <w:r w:rsidRPr="00560E39">
        <w:rPr>
          <w:rFonts w:cs="Times New Roman"/>
          <w:lang w:val="is-IS"/>
        </w:rPr>
        <w:t>Ekki er þörf á skammtabreytingum fyrir sjúklinga með sykursýki.</w:t>
      </w:r>
    </w:p>
    <w:p w14:paraId="577C2273" w14:textId="77777777" w:rsidR="003D2681" w:rsidRPr="00560E39" w:rsidRDefault="003D2681" w:rsidP="00813438">
      <w:pPr>
        <w:rPr>
          <w:rFonts w:cs="Times New Roman"/>
          <w:lang w:val="is-IS"/>
        </w:rPr>
      </w:pPr>
    </w:p>
    <w:p w14:paraId="50427A1B" w14:textId="77777777" w:rsidR="003D2681" w:rsidRPr="00560E39" w:rsidRDefault="003D2681" w:rsidP="00813438">
      <w:pPr>
        <w:pStyle w:val="EmphasisKeep"/>
        <w:rPr>
          <w:rFonts w:cs="Times New Roman"/>
          <w:lang w:val="is-IS"/>
        </w:rPr>
      </w:pPr>
      <w:r w:rsidRPr="00560E39">
        <w:rPr>
          <w:rFonts w:cs="Times New Roman"/>
          <w:lang w:val="is-IS"/>
        </w:rPr>
        <w:t>Börn</w:t>
      </w:r>
    </w:p>
    <w:p w14:paraId="21534B6E" w14:textId="77777777" w:rsidR="003D2681" w:rsidRPr="00560E39" w:rsidRDefault="003D2681" w:rsidP="00813438">
      <w:pPr>
        <w:rPr>
          <w:rFonts w:cs="Times New Roman"/>
          <w:lang w:val="is-IS"/>
        </w:rPr>
      </w:pPr>
      <w:r w:rsidRPr="00560E39">
        <w:rPr>
          <w:rFonts w:cs="Times New Roman"/>
          <w:lang w:val="is-IS"/>
        </w:rPr>
        <w:t>Notkun tadalafils við ristruflunum á ekki við hjá börnum.</w:t>
      </w:r>
    </w:p>
    <w:p w14:paraId="13818AD6" w14:textId="77777777" w:rsidR="003D2681" w:rsidRPr="00560E39" w:rsidRDefault="003D2681" w:rsidP="00813438">
      <w:pPr>
        <w:rPr>
          <w:rFonts w:cs="Times New Roman"/>
          <w:lang w:val="is-IS"/>
        </w:rPr>
      </w:pPr>
    </w:p>
    <w:p w14:paraId="6BB7FF58" w14:textId="77777777" w:rsidR="003D2681" w:rsidRPr="00560E39" w:rsidRDefault="003D2681" w:rsidP="00813438">
      <w:pPr>
        <w:pStyle w:val="UnderlinedKeep"/>
        <w:rPr>
          <w:rFonts w:cs="Times New Roman"/>
          <w:lang w:val="is-IS"/>
        </w:rPr>
      </w:pPr>
      <w:bookmarkStart w:id="0" w:name="OLE_LINK4"/>
      <w:r w:rsidRPr="00560E39">
        <w:rPr>
          <w:rFonts w:cs="Times New Roman"/>
          <w:lang w:val="is-IS"/>
        </w:rPr>
        <w:t>Aðferð við lyfjagjöf</w:t>
      </w:r>
    </w:p>
    <w:bookmarkEnd w:id="0"/>
    <w:p w14:paraId="0CCBB760" w14:textId="77777777" w:rsidR="00605AB6" w:rsidRDefault="00605AB6" w:rsidP="00813438">
      <w:pPr>
        <w:rPr>
          <w:rFonts w:cs="Times New Roman"/>
          <w:lang w:val="is-IS"/>
        </w:rPr>
      </w:pPr>
    </w:p>
    <w:p w14:paraId="7E46A0A2" w14:textId="77777777" w:rsidR="003D2681" w:rsidRPr="00560E39" w:rsidRDefault="003D2681" w:rsidP="00813438">
      <w:pPr>
        <w:rPr>
          <w:rFonts w:cs="Times New Roman"/>
          <w:lang w:val="is-IS"/>
        </w:rPr>
      </w:pPr>
      <w:r w:rsidRPr="00560E39">
        <w:rPr>
          <w:rFonts w:cs="Times New Roman"/>
          <w:lang w:val="is-IS"/>
        </w:rPr>
        <w:t>Tadalafil Mylan er fáanlegt sem 2,5 mg, 5 mg, 10 mg og 20 mg filmuhúðaðar töflur til inntöku.</w:t>
      </w:r>
    </w:p>
    <w:p w14:paraId="768D60FB" w14:textId="77777777" w:rsidR="003D2681" w:rsidRPr="00560E39" w:rsidRDefault="003D2681" w:rsidP="00813438">
      <w:pPr>
        <w:rPr>
          <w:rFonts w:cs="Times New Roman"/>
          <w:lang w:val="is-IS"/>
        </w:rPr>
      </w:pPr>
    </w:p>
    <w:p w14:paraId="28CE8063" w14:textId="77777777" w:rsidR="003D2681" w:rsidRPr="00437A35" w:rsidRDefault="003D2681" w:rsidP="00813438">
      <w:pPr>
        <w:rPr>
          <w:rFonts w:cs="Times New Roman"/>
          <w:b/>
          <w:lang w:val="is-IS"/>
        </w:rPr>
      </w:pPr>
      <w:r w:rsidRPr="00437A35">
        <w:rPr>
          <w:rFonts w:cs="Times New Roman"/>
          <w:b/>
          <w:lang w:val="is-IS"/>
        </w:rPr>
        <w:t>4.3</w:t>
      </w:r>
      <w:r w:rsidRPr="00437A35">
        <w:rPr>
          <w:rFonts w:cs="Times New Roman"/>
          <w:b/>
          <w:lang w:val="is-IS"/>
        </w:rPr>
        <w:tab/>
        <w:t>Frábendingar</w:t>
      </w:r>
    </w:p>
    <w:p w14:paraId="15200B8B" w14:textId="77777777" w:rsidR="003D2681" w:rsidRPr="00560E39" w:rsidRDefault="003D2681" w:rsidP="00813438">
      <w:pPr>
        <w:pStyle w:val="NormalKeep"/>
        <w:rPr>
          <w:rFonts w:cs="Times New Roman"/>
          <w:lang w:val="is-IS"/>
        </w:rPr>
      </w:pPr>
    </w:p>
    <w:p w14:paraId="0967821B" w14:textId="77777777" w:rsidR="003D2681" w:rsidRPr="00560E39" w:rsidRDefault="003D2681" w:rsidP="00813438">
      <w:pPr>
        <w:rPr>
          <w:rFonts w:cs="Times New Roman"/>
          <w:lang w:val="is-IS"/>
        </w:rPr>
      </w:pPr>
      <w:r w:rsidRPr="00560E39">
        <w:rPr>
          <w:rFonts w:cs="Times New Roman"/>
          <w:lang w:val="is-IS"/>
        </w:rPr>
        <w:t>Ofnæmi fyrir virka efninu eða einhverju hjálparefnanna sem talin eru upp í kafla 6.1.</w:t>
      </w:r>
    </w:p>
    <w:p w14:paraId="62F6F889" w14:textId="77777777" w:rsidR="003D2681" w:rsidRPr="00560E39" w:rsidRDefault="003D2681" w:rsidP="00813438">
      <w:pPr>
        <w:rPr>
          <w:rFonts w:cs="Times New Roman"/>
          <w:lang w:val="is-IS"/>
        </w:rPr>
      </w:pPr>
    </w:p>
    <w:p w14:paraId="37A9787C" w14:textId="77777777" w:rsidR="003D2681" w:rsidRPr="00560E39" w:rsidRDefault="003D2681" w:rsidP="00813438">
      <w:pPr>
        <w:rPr>
          <w:rFonts w:cs="Times New Roman"/>
          <w:lang w:val="is-IS"/>
        </w:rPr>
      </w:pPr>
      <w:r w:rsidRPr="00560E39">
        <w:rPr>
          <w:rFonts w:cs="Times New Roman"/>
          <w:lang w:val="is-IS"/>
        </w:rPr>
        <w:t>Tadalafil jók blóðþrýstingslækkandi áhrif nítrata í klínískum rannsóknum. Talið er að það stafi af samanlögðum áhrifum nítrata og tadalafils á nitur oxíð/cGMP ferilinn.</w:t>
      </w:r>
    </w:p>
    <w:p w14:paraId="7B800948" w14:textId="77777777" w:rsidR="003D2681" w:rsidRPr="00437A35" w:rsidRDefault="003D2681" w:rsidP="00813438">
      <w:pPr>
        <w:rPr>
          <w:rFonts w:cs="Times New Roman"/>
          <w:lang w:val="is-IS"/>
        </w:rPr>
      </w:pPr>
      <w:r w:rsidRPr="00437A35">
        <w:rPr>
          <w:rFonts w:cs="Times New Roman"/>
          <w:lang w:val="is-IS"/>
        </w:rPr>
        <w:t>Þess vegna má ekki nota tadalafil samhliða neinni tegund lífrænna nítrata. (sjá kafla 4.5).</w:t>
      </w:r>
    </w:p>
    <w:p w14:paraId="79F0FFFF" w14:textId="77777777" w:rsidR="003D2681" w:rsidRPr="00560E39" w:rsidRDefault="003D2681" w:rsidP="00813438">
      <w:pPr>
        <w:rPr>
          <w:rFonts w:cs="Times New Roman"/>
          <w:lang w:val="is-IS"/>
        </w:rPr>
      </w:pPr>
    </w:p>
    <w:p w14:paraId="2D99C8C2" w14:textId="77777777" w:rsidR="003D2681" w:rsidRPr="00560E39" w:rsidRDefault="003D2681" w:rsidP="00813438">
      <w:pPr>
        <w:rPr>
          <w:rFonts w:cs="Times New Roman"/>
          <w:lang w:val="is-IS"/>
        </w:rPr>
      </w:pPr>
      <w:r w:rsidRPr="00560E39">
        <w:rPr>
          <w:rFonts w:cs="Times New Roman"/>
          <w:lang w:val="is-IS"/>
        </w:rPr>
        <w:t>Tadalafil á ekki að gefa körlum með hjartasjúkdóm sem ráðið er frá því að stunda kynlíf. Læknar skulu íhuga þá áhættu sem er af kynlífi fyrir sjúklinga með undirliggjandi hjartasjúkdóm.</w:t>
      </w:r>
    </w:p>
    <w:p w14:paraId="7FB77C56" w14:textId="77777777" w:rsidR="003D2681" w:rsidRPr="00560E39" w:rsidRDefault="003D2681" w:rsidP="00813438">
      <w:pPr>
        <w:rPr>
          <w:rFonts w:cs="Times New Roman"/>
          <w:lang w:val="is-IS"/>
        </w:rPr>
      </w:pPr>
    </w:p>
    <w:p w14:paraId="3D29E27B" w14:textId="77777777" w:rsidR="003D2681" w:rsidRPr="00560E39" w:rsidRDefault="003D2681" w:rsidP="00813438">
      <w:pPr>
        <w:pStyle w:val="NormalKeep"/>
        <w:rPr>
          <w:rFonts w:cs="Times New Roman"/>
          <w:lang w:val="is-IS"/>
        </w:rPr>
      </w:pPr>
      <w:r w:rsidRPr="00560E39">
        <w:rPr>
          <w:rFonts w:cs="Times New Roman"/>
          <w:lang w:val="is-IS"/>
        </w:rPr>
        <w:t>Eftirtaldir sjúklingahópar með hjarta- og æðasjúkdóma tóku ekki þátt í klínískum rannsóknum og eru þessir sjúkdómar því frábending fyrir notkun tadalafils:</w:t>
      </w:r>
    </w:p>
    <w:p w14:paraId="0AE2709D"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sjúklingar sem höfðu fengið hjartadrep á síðustu 90 dögum,</w:t>
      </w:r>
    </w:p>
    <w:p w14:paraId="2C06E80A"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sjúklingar með hvikula hjartaöng eða hjartaöng við samfarir,</w:t>
      </w:r>
    </w:p>
    <w:p w14:paraId="20009988"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sjúklingar með hjartabilun af gráðu 2 eða hærri samkvæmt flokkun NYHA (New York Heart Association) á síðustu 6 mánuðum,</w:t>
      </w:r>
    </w:p>
    <w:p w14:paraId="520EBE56"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sjúklingar með takttruflanir sem hafa ekki svarað meðferð, lágþrýsting (</w:t>
      </w:r>
      <w:r w:rsidR="00317959" w:rsidRPr="00560E39">
        <w:rPr>
          <w:rFonts w:cs="Times New Roman"/>
          <w:lang w:val="is-IS"/>
        </w:rPr>
        <w:t>&lt;</w:t>
      </w:r>
      <w:r w:rsidR="00317959">
        <w:rPr>
          <w:rFonts w:cs="Times New Roman"/>
          <w:lang w:val="is-IS"/>
        </w:rPr>
        <w:t> </w:t>
      </w:r>
      <w:r w:rsidR="00317959" w:rsidRPr="00560E39">
        <w:rPr>
          <w:rFonts w:cs="Times New Roman"/>
          <w:lang w:val="is-IS"/>
        </w:rPr>
        <w:t>9</w:t>
      </w:r>
      <w:r w:rsidRPr="00560E39">
        <w:rPr>
          <w:rFonts w:cs="Times New Roman"/>
          <w:lang w:val="is-IS"/>
        </w:rPr>
        <w:t>0/50 mm Hg), eða háþrýsting sem hefur ekki svarað meðferð,</w:t>
      </w:r>
    </w:p>
    <w:p w14:paraId="1AA8D178"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sjúklingar sem fengið hafa heilablóðfall á síðustu 6 mánuðum.</w:t>
      </w:r>
    </w:p>
    <w:p w14:paraId="5978B578" w14:textId="77777777" w:rsidR="003D2681" w:rsidRPr="00560E39" w:rsidRDefault="003D2681" w:rsidP="00813438">
      <w:pPr>
        <w:pStyle w:val="Bullet-"/>
        <w:numPr>
          <w:ilvl w:val="0"/>
          <w:numId w:val="0"/>
        </w:numPr>
        <w:ind w:left="562" w:hanging="562"/>
        <w:rPr>
          <w:rFonts w:cs="Times New Roman"/>
          <w:lang w:val="is-IS"/>
        </w:rPr>
      </w:pPr>
    </w:p>
    <w:p w14:paraId="06D6A460" w14:textId="77777777" w:rsidR="003D2681" w:rsidRPr="00560E39" w:rsidRDefault="003D2681" w:rsidP="00813438">
      <w:pPr>
        <w:rPr>
          <w:rFonts w:cs="Times New Roman"/>
          <w:lang w:val="is-IS"/>
        </w:rPr>
      </w:pPr>
      <w:r w:rsidRPr="00560E39">
        <w:rPr>
          <w:rFonts w:cs="Times New Roman"/>
          <w:lang w:val="is-IS"/>
        </w:rPr>
        <w:t>Sjúklingar sem hafa tapað sjón á öðru auga vegna framlægs sjóntaugarkvilla vegna blóðþurrðar án slagæðabólgu (non-arteritic anterior ischaemic optic neuropathy (NAION)), hvort sem það er talið tengjast notkun hemla fosfódíesterasa af gerð 5 (PDE5 hemla) eða ekki, eiga ekki að nota tadalafil (sjá kafla 4.4).</w:t>
      </w:r>
    </w:p>
    <w:p w14:paraId="736C99F0" w14:textId="77777777" w:rsidR="003D2681" w:rsidRPr="00560E39" w:rsidRDefault="003D2681" w:rsidP="00813438">
      <w:pPr>
        <w:rPr>
          <w:rFonts w:cs="Times New Roman"/>
          <w:lang w:val="is-IS"/>
        </w:rPr>
      </w:pPr>
    </w:p>
    <w:p w14:paraId="285A8CB1" w14:textId="77777777" w:rsidR="003D2681" w:rsidRDefault="003D2681" w:rsidP="00813438">
      <w:pPr>
        <w:rPr>
          <w:rFonts w:cs="Times New Roman"/>
          <w:color w:val="000000"/>
          <w:lang w:val="is-IS"/>
        </w:rPr>
      </w:pPr>
      <w:r w:rsidRPr="00437A35">
        <w:rPr>
          <w:rFonts w:cs="Times New Roman"/>
          <w:lang w:val="is-IS"/>
        </w:rPr>
        <w:lastRenderedPageBreak/>
        <w:t xml:space="preserve">Ekki má gefa </w:t>
      </w:r>
      <w:r w:rsidRPr="00437A35">
        <w:rPr>
          <w:rFonts w:cs="Times New Roman"/>
          <w:color w:val="000000"/>
          <w:lang w:val="is-IS"/>
        </w:rPr>
        <w:t xml:space="preserve">PDE5 hemla að meðtöldu </w:t>
      </w:r>
      <w:r w:rsidRPr="00437A35">
        <w:rPr>
          <w:rFonts w:cs="Times New Roman"/>
          <w:lang w:val="is-IS"/>
        </w:rPr>
        <w:t xml:space="preserve">tadalafili samhliða guanýlatsýklasa-örvum (e. guanylate cyclase stimulators), </w:t>
      </w:r>
      <w:r w:rsidRPr="00437A35">
        <w:rPr>
          <w:rFonts w:cs="Times New Roman"/>
          <w:color w:val="000000"/>
          <w:lang w:val="is-IS"/>
        </w:rPr>
        <w:t>svo sem riokígúati</w:t>
      </w:r>
      <w:r w:rsidRPr="00437A35">
        <w:rPr>
          <w:rFonts w:cs="Times New Roman"/>
          <w:lang w:val="is-IS"/>
        </w:rPr>
        <w:t xml:space="preserve">, </w:t>
      </w:r>
      <w:r w:rsidRPr="00437A35">
        <w:rPr>
          <w:rFonts w:cs="Times New Roman"/>
          <w:color w:val="000000"/>
          <w:lang w:val="is-IS"/>
        </w:rPr>
        <w:t>þar sem</w:t>
      </w:r>
      <w:r w:rsidRPr="00437A35">
        <w:rPr>
          <w:rFonts w:cs="Times New Roman"/>
          <w:lang w:val="is-IS"/>
        </w:rPr>
        <w:t xml:space="preserve"> það getur leitt til lágþrýstings með einkennum</w:t>
      </w:r>
      <w:r w:rsidRPr="00437A35">
        <w:rPr>
          <w:rFonts w:cs="Times New Roman"/>
          <w:color w:val="000000"/>
          <w:lang w:val="is-IS"/>
        </w:rPr>
        <w:t xml:space="preserve"> (sjá kafla 4.5).</w:t>
      </w:r>
    </w:p>
    <w:p w14:paraId="34D4298F" w14:textId="77777777" w:rsidR="003D2681" w:rsidRPr="00560E39" w:rsidRDefault="003D2681" w:rsidP="00813438">
      <w:pPr>
        <w:rPr>
          <w:rFonts w:cs="Times New Roman"/>
          <w:lang w:val="is-IS"/>
        </w:rPr>
      </w:pPr>
    </w:p>
    <w:p w14:paraId="4A4B22D3" w14:textId="77777777" w:rsidR="003D2681" w:rsidRPr="00437A35" w:rsidRDefault="003D2681" w:rsidP="00813438">
      <w:pPr>
        <w:rPr>
          <w:rFonts w:cs="Times New Roman"/>
          <w:b/>
          <w:lang w:val="is-IS"/>
        </w:rPr>
      </w:pPr>
      <w:r w:rsidRPr="00437A35">
        <w:rPr>
          <w:rFonts w:cs="Times New Roman"/>
          <w:b/>
          <w:lang w:val="is-IS"/>
        </w:rPr>
        <w:t>4.4</w:t>
      </w:r>
      <w:r w:rsidRPr="00437A35">
        <w:rPr>
          <w:rFonts w:cs="Times New Roman"/>
          <w:b/>
          <w:lang w:val="is-IS"/>
        </w:rPr>
        <w:tab/>
        <w:t>Sérstök varnaðarorð og varúðarreglur við notkun</w:t>
      </w:r>
    </w:p>
    <w:p w14:paraId="3F83C441" w14:textId="77777777" w:rsidR="003D2681" w:rsidRPr="00560E39" w:rsidRDefault="003D2681" w:rsidP="00813438">
      <w:pPr>
        <w:pStyle w:val="NormalKeep"/>
        <w:rPr>
          <w:rFonts w:cs="Times New Roman"/>
          <w:lang w:val="is-IS"/>
        </w:rPr>
      </w:pPr>
    </w:p>
    <w:p w14:paraId="3D0CD605" w14:textId="77777777" w:rsidR="003D2681" w:rsidRPr="00560E39" w:rsidRDefault="003D2681" w:rsidP="00813438">
      <w:pPr>
        <w:pStyle w:val="UnderlinedKeep"/>
        <w:rPr>
          <w:rFonts w:cs="Times New Roman"/>
          <w:lang w:val="is-IS"/>
        </w:rPr>
      </w:pPr>
      <w:r w:rsidRPr="00560E39">
        <w:rPr>
          <w:rFonts w:cs="Times New Roman"/>
          <w:lang w:val="is-IS"/>
        </w:rPr>
        <w:t>Fyrir meðferð með Tadalafil Mylan</w:t>
      </w:r>
    </w:p>
    <w:p w14:paraId="307B4094" w14:textId="77777777" w:rsidR="003D2681" w:rsidRPr="00560E39" w:rsidRDefault="003D2681" w:rsidP="00813438">
      <w:pPr>
        <w:rPr>
          <w:rFonts w:cs="Times New Roman"/>
          <w:lang w:val="is-IS"/>
        </w:rPr>
      </w:pPr>
    </w:p>
    <w:p w14:paraId="0369418A" w14:textId="77777777" w:rsidR="003D2681" w:rsidRPr="00560E39" w:rsidRDefault="003D2681" w:rsidP="00813438">
      <w:pPr>
        <w:rPr>
          <w:rFonts w:cs="Times New Roman"/>
          <w:lang w:val="is-IS"/>
        </w:rPr>
      </w:pPr>
      <w:r w:rsidRPr="00560E39">
        <w:rPr>
          <w:rFonts w:cs="Times New Roman"/>
          <w:lang w:val="is-IS"/>
        </w:rPr>
        <w:t>Kanna skal sjúkdómssögu og rannsókn gerð til greiningar á hvort um ristruflanir sé að ræða og ganga úr skugga um hugsanlega undirliggjandi orsök áður en ákvörðun er tekin um notkun lyfsins.</w:t>
      </w:r>
    </w:p>
    <w:p w14:paraId="78040174" w14:textId="77777777" w:rsidR="003D2681" w:rsidRPr="00560E39" w:rsidRDefault="003D2681" w:rsidP="00813438">
      <w:pPr>
        <w:rPr>
          <w:rFonts w:cs="Times New Roman"/>
          <w:lang w:val="is-IS"/>
        </w:rPr>
      </w:pPr>
    </w:p>
    <w:p w14:paraId="4CB8B36E" w14:textId="77777777" w:rsidR="003D2681" w:rsidRPr="00560E39" w:rsidRDefault="003D2681" w:rsidP="00813438">
      <w:pPr>
        <w:rPr>
          <w:rFonts w:cs="Times New Roman"/>
          <w:lang w:val="is-IS"/>
        </w:rPr>
      </w:pPr>
      <w:r w:rsidRPr="00560E39">
        <w:rPr>
          <w:rFonts w:cs="Times New Roman"/>
          <w:lang w:val="is-IS"/>
        </w:rPr>
        <w:t>Áður en einhver meðferð við ristruflunum hefst skal læknirinn rannsaka ástand hjarta- og æðakerfis sjúklingsins þar sem nokkur áhætta er fyrir hendi hvað varðar hjartað í tengslum við samfarir.</w:t>
      </w:r>
    </w:p>
    <w:p w14:paraId="64C85934" w14:textId="77777777" w:rsidR="003D2681" w:rsidRPr="00560E39" w:rsidRDefault="003D2681" w:rsidP="00813438">
      <w:pPr>
        <w:rPr>
          <w:rFonts w:cs="Times New Roman"/>
          <w:lang w:val="is-IS"/>
        </w:rPr>
      </w:pPr>
      <w:r w:rsidRPr="00560E39">
        <w:rPr>
          <w:rFonts w:cs="Times New Roman"/>
          <w:lang w:val="is-IS"/>
        </w:rPr>
        <w:t>Tadalafil hefur æðavíkkandi eiginleika, sem valda vægri og tímabundinni lækkun blóðþrýstings (sjá kafla 5.1) og auka því blóðþrýstingslækkandi áhrif nítrata (sjá kafla 4.3).</w:t>
      </w:r>
    </w:p>
    <w:p w14:paraId="7512FC59" w14:textId="77777777" w:rsidR="003D2681" w:rsidRPr="00560E39" w:rsidRDefault="003D2681" w:rsidP="00813438">
      <w:pPr>
        <w:rPr>
          <w:rFonts w:cs="Times New Roman"/>
          <w:lang w:val="is-IS"/>
        </w:rPr>
      </w:pPr>
    </w:p>
    <w:p w14:paraId="7467E813" w14:textId="77777777" w:rsidR="003D2681" w:rsidRPr="00560E39" w:rsidRDefault="003D2681" w:rsidP="00813438">
      <w:pPr>
        <w:rPr>
          <w:rFonts w:cs="Times New Roman"/>
          <w:lang w:val="is-IS"/>
        </w:rPr>
      </w:pPr>
      <w:r w:rsidRPr="00560E39">
        <w:rPr>
          <w:rFonts w:cs="Times New Roman"/>
          <w:lang w:val="is-IS"/>
        </w:rPr>
        <w:t>Við mat á ristruflunum skal einnig kannað hvort undirliggjandi sjúkdómar gætu verið orsakavaldur og veita síðan viðeigandi meðferð eftir sjúkdómsgreiningu. Ekki er vitað hvort tadalafil er virkt hjá sjúklingum sem hafa gengist undir grindarholsskurðaðgerð eða algert brottnám blöðruhálskirtils án þess að reynt væri að hlífa taugum.</w:t>
      </w:r>
    </w:p>
    <w:p w14:paraId="513F29F2" w14:textId="77777777" w:rsidR="003D2681" w:rsidRPr="00560E39" w:rsidRDefault="003D2681" w:rsidP="00813438">
      <w:pPr>
        <w:rPr>
          <w:rFonts w:cs="Times New Roman"/>
          <w:lang w:val="is-IS"/>
        </w:rPr>
      </w:pPr>
    </w:p>
    <w:p w14:paraId="7F390B4B" w14:textId="77777777" w:rsidR="003D2681" w:rsidRPr="00560E39" w:rsidRDefault="003D2681" w:rsidP="00813438">
      <w:pPr>
        <w:pStyle w:val="UnderlinedKeep"/>
        <w:rPr>
          <w:rFonts w:cs="Times New Roman"/>
          <w:lang w:val="is-IS"/>
        </w:rPr>
      </w:pPr>
      <w:r w:rsidRPr="00560E39">
        <w:rPr>
          <w:rFonts w:cs="Times New Roman"/>
          <w:lang w:val="is-IS"/>
        </w:rPr>
        <w:t>Hjarta og æðar</w:t>
      </w:r>
    </w:p>
    <w:p w14:paraId="4A73290B" w14:textId="77777777" w:rsidR="00605AB6" w:rsidRDefault="00605AB6" w:rsidP="00813438">
      <w:pPr>
        <w:rPr>
          <w:rFonts w:cs="Times New Roman"/>
          <w:lang w:val="is-IS"/>
        </w:rPr>
      </w:pPr>
    </w:p>
    <w:p w14:paraId="3EFA5AF2" w14:textId="77777777" w:rsidR="003D2681" w:rsidRPr="00560E39" w:rsidRDefault="003D2681" w:rsidP="00813438">
      <w:pPr>
        <w:rPr>
          <w:rFonts w:cs="Times New Roman"/>
          <w:lang w:val="is-IS"/>
        </w:rPr>
      </w:pPr>
      <w:r w:rsidRPr="00560E39">
        <w:rPr>
          <w:rFonts w:cs="Times New Roman"/>
          <w:lang w:val="is-IS"/>
        </w:rPr>
        <w:t>Alvarlegir hjarta- og æðasjúkdómar, þar með talið hjartadrep, skyndilegur hjartadauði, hvikul hjartaöng, sleglatakttruflanir, heilablóðföll, skammvinn blóðþurrðarköst, brjóstverkir, hjartsláttarónot og hraðtaktur hafa komið fram eftir markaðssetningu og/eða í klínískum rannsóknum. Flestir sjúklingar sem fengu slík einkenni höfðu sögu um áhættuþætti fyrir hjarta- og æðasjúkdóma. Hins vegar er ekki unnt að ákveða með vissu hvort þessi tilvik tengjast beint þessum áhættuþáttum, tadalafili, stundun kynlífs eða blöndu þessara eða annarra þátta.</w:t>
      </w:r>
    </w:p>
    <w:p w14:paraId="257FC87D" w14:textId="77777777" w:rsidR="003D2681" w:rsidRPr="00560E39" w:rsidRDefault="003D2681" w:rsidP="00813438">
      <w:pPr>
        <w:rPr>
          <w:rFonts w:cs="Times New Roman"/>
          <w:lang w:val="is-IS"/>
        </w:rPr>
      </w:pPr>
    </w:p>
    <w:p w14:paraId="323B1D55" w14:textId="77777777" w:rsidR="003D2681" w:rsidRPr="00560E39" w:rsidRDefault="003D2681" w:rsidP="00813438">
      <w:pPr>
        <w:rPr>
          <w:rFonts w:cs="Times New Roman"/>
          <w:lang w:val="is-IS"/>
        </w:rPr>
      </w:pPr>
      <w:r w:rsidRPr="00560E39">
        <w:rPr>
          <w:rFonts w:cs="Times New Roman"/>
          <w:lang w:val="is-IS"/>
        </w:rPr>
        <w:t>Tadalafil getur valdið lækkuðum blóðþrýstingi hjá sjúklingum sem taka samhliða lyf við háþrýstingi. Þegar meðferð einu sinni á dag með tadalafili er hafin skal meta hvort hugsanlega þurfi að aðlaga skammt þess lyfs sem tekið er við háþrýstingi eftir því sem við á.</w:t>
      </w:r>
    </w:p>
    <w:p w14:paraId="20E10904" w14:textId="77777777" w:rsidR="003D2681" w:rsidRPr="00560E39" w:rsidRDefault="003D2681" w:rsidP="00813438">
      <w:pPr>
        <w:rPr>
          <w:rFonts w:cs="Times New Roman"/>
          <w:lang w:val="is-IS"/>
        </w:rPr>
      </w:pPr>
    </w:p>
    <w:p w14:paraId="7423AEB3" w14:textId="77777777" w:rsidR="003D2681" w:rsidRPr="00560E39" w:rsidRDefault="003D2681" w:rsidP="00813438">
      <w:pPr>
        <w:rPr>
          <w:rFonts w:cs="Times New Roman"/>
          <w:lang w:val="is-IS"/>
        </w:rPr>
      </w:pPr>
      <w:r w:rsidRPr="00560E39">
        <w:rPr>
          <w:rFonts w:cs="Times New Roman"/>
          <w:lang w:val="is-IS"/>
        </w:rPr>
        <w:t>Samhliða gjöf tadalafils hjá sjúklingum sem taka alfa</w:t>
      </w:r>
      <w:r w:rsidR="00317959" w:rsidRPr="00560E39">
        <w:rPr>
          <w:rFonts w:cs="Times New Roman"/>
          <w:lang w:val="is-IS"/>
        </w:rPr>
        <w:t>1</w:t>
      </w:r>
      <w:r w:rsidR="00317959">
        <w:rPr>
          <w:rFonts w:cs="Times New Roman"/>
          <w:lang w:val="is-IS"/>
        </w:rPr>
        <w:t> </w:t>
      </w:r>
      <w:r w:rsidR="00317959" w:rsidRPr="00560E39">
        <w:rPr>
          <w:rFonts w:cs="Times New Roman"/>
          <w:lang w:val="is-IS"/>
        </w:rPr>
        <w:t>bl</w:t>
      </w:r>
      <w:r w:rsidRPr="00560E39">
        <w:rPr>
          <w:rFonts w:cs="Times New Roman"/>
          <w:lang w:val="is-IS"/>
        </w:rPr>
        <w:t>okka, getur valdið lágþrýstingi með einkennum hjá sumum sjúklingum (sjá kafla 4.5). Ekki er mælt með því að tadalafil sé gefið samhliða doxazósíni.</w:t>
      </w:r>
    </w:p>
    <w:p w14:paraId="17F1F779" w14:textId="77777777" w:rsidR="003D2681" w:rsidRPr="00560E39" w:rsidRDefault="003D2681" w:rsidP="00813438">
      <w:pPr>
        <w:rPr>
          <w:rFonts w:cs="Times New Roman"/>
          <w:lang w:val="is-IS"/>
        </w:rPr>
      </w:pPr>
    </w:p>
    <w:p w14:paraId="38AFACE8" w14:textId="77777777" w:rsidR="003D2681" w:rsidRPr="00560E39" w:rsidRDefault="003D2681" w:rsidP="00813438">
      <w:pPr>
        <w:pStyle w:val="UnderlinedKeep"/>
        <w:rPr>
          <w:rFonts w:cs="Times New Roman"/>
          <w:lang w:val="is-IS"/>
        </w:rPr>
      </w:pPr>
      <w:r w:rsidRPr="00560E39">
        <w:rPr>
          <w:rFonts w:cs="Times New Roman"/>
          <w:lang w:val="is-IS"/>
        </w:rPr>
        <w:t>Sjón</w:t>
      </w:r>
    </w:p>
    <w:p w14:paraId="468912DA" w14:textId="77777777" w:rsidR="00605AB6" w:rsidRDefault="00605AB6" w:rsidP="00813438">
      <w:pPr>
        <w:rPr>
          <w:rFonts w:cs="Times New Roman"/>
          <w:lang w:val="is-IS"/>
        </w:rPr>
      </w:pPr>
    </w:p>
    <w:p w14:paraId="13A5157B" w14:textId="1D084C3C" w:rsidR="003D2681" w:rsidRDefault="003D2681" w:rsidP="00813438">
      <w:pPr>
        <w:rPr>
          <w:rFonts w:cs="Times New Roman"/>
          <w:lang w:val="is-IS"/>
        </w:rPr>
      </w:pPr>
      <w:r w:rsidRPr="00560E39">
        <w:rPr>
          <w:rFonts w:cs="Times New Roman"/>
          <w:lang w:val="is-IS"/>
        </w:rPr>
        <w:t>Greint hefur verið frá sjónskerðingu</w:t>
      </w:r>
      <w:r w:rsidR="00C725A8">
        <w:rPr>
          <w:rFonts w:cs="Times New Roman"/>
          <w:lang w:val="is-IS"/>
        </w:rPr>
        <w:t>,</w:t>
      </w:r>
      <w:r w:rsidR="00C725A8" w:rsidRPr="001B2BD6">
        <w:rPr>
          <w:lang w:val="is-IS"/>
        </w:rPr>
        <w:t xml:space="preserve"> þ.m.t. miðlægum vessandi æðu- og sjónukvilla (central serous chorioretinopathy, CSCR)</w:t>
      </w:r>
      <w:r w:rsidRPr="00560E39">
        <w:rPr>
          <w:rFonts w:cs="Times New Roman"/>
          <w:lang w:val="is-IS"/>
        </w:rPr>
        <w:t xml:space="preserve"> og tilvikum um framlægan sjóntaugarkvilla vegna blóðþurrðar án slagæðabólgu (non-arteritic anterior ischaemic optic neuropathy (NAION)), í tengslum við notkun tadalafils og annarra PDE5 hemla. </w:t>
      </w:r>
      <w:r w:rsidR="00C725A8" w:rsidRPr="001B2BD6">
        <w:rPr>
          <w:lang w:val="is-IS"/>
        </w:rPr>
        <w:t>Flest tilvik miðlægs vessandi æðu- og sjónukvilla gengu til baka af sjálfu sér eftir að notkun tadalafils var hætt</w:t>
      </w:r>
      <w:r w:rsidR="00C725A8">
        <w:rPr>
          <w:rFonts w:cs="Times New Roman"/>
          <w:lang w:val="is-IS"/>
        </w:rPr>
        <w:t xml:space="preserve">. </w:t>
      </w:r>
      <w:r w:rsidR="00C725A8" w:rsidRPr="001B2BD6">
        <w:rPr>
          <w:lang w:val="is-IS"/>
        </w:rPr>
        <w:t>Varðandi framlægan sjóntaugarkvilla vegna blóðþurrðar án slagæðabólgu bendir g</w:t>
      </w:r>
      <w:r w:rsidR="00CC1F54" w:rsidRPr="00CC1F54">
        <w:rPr>
          <w:rFonts w:cs="Times New Roman"/>
          <w:lang w:val="is-IS"/>
        </w:rPr>
        <w:t>reining á áhorfsrannsóknum til aukinnar hættu á bráðu tilfelli NAION hjá körlum með ristruflanir eftir útsetningu fyrir tadalafili eða öðrum PDE5 hemlum.</w:t>
      </w:r>
      <w:r w:rsidR="00CC1F54" w:rsidRPr="00843DD4">
        <w:rPr>
          <w:lang w:val="is-IS"/>
        </w:rPr>
        <w:t xml:space="preserve"> </w:t>
      </w:r>
      <w:r w:rsidR="00CC1F54" w:rsidRPr="00CC1F54">
        <w:rPr>
          <w:rFonts w:cs="Times New Roman"/>
          <w:lang w:val="is-IS"/>
        </w:rPr>
        <w:t xml:space="preserve">Þar sem þetta getur haft áhrif á alla sjúklinga sem eru útsettir fyrir tadalafili skal ráðleggja </w:t>
      </w:r>
      <w:r w:rsidRPr="00560E39">
        <w:rPr>
          <w:rFonts w:cs="Times New Roman"/>
          <w:lang w:val="is-IS"/>
        </w:rPr>
        <w:t>sjúklingum að hætta töku Tadalafil Mylan og hafa strax samband við lækni ef þeir finna fyrir skyndilegri sjónskerðingu</w:t>
      </w:r>
      <w:r w:rsidR="00C725A8" w:rsidRPr="001B2BD6">
        <w:rPr>
          <w:lang w:val="is-IS"/>
        </w:rPr>
        <w:t>, minnkun sjónskerpu og/eða sjónbrenglun (visual distortion)</w:t>
      </w:r>
      <w:r w:rsidRPr="00560E39">
        <w:rPr>
          <w:rFonts w:cs="Times New Roman"/>
          <w:lang w:val="is-IS"/>
        </w:rPr>
        <w:t xml:space="preserve"> (sjá kafla 4.3).</w:t>
      </w:r>
    </w:p>
    <w:p w14:paraId="3F35D2D2" w14:textId="77777777" w:rsidR="00CC1F54" w:rsidRDefault="00CC1F54" w:rsidP="00813438">
      <w:pPr>
        <w:rPr>
          <w:rFonts w:cs="Times New Roman"/>
          <w:lang w:val="is-IS"/>
        </w:rPr>
      </w:pPr>
    </w:p>
    <w:p w14:paraId="0EE5928A" w14:textId="77777777" w:rsidR="00CC1F54" w:rsidRPr="00843DD4" w:rsidRDefault="00CC1F54" w:rsidP="00813438">
      <w:pPr>
        <w:rPr>
          <w:u w:val="single"/>
          <w:lang w:val="is-IS"/>
        </w:rPr>
      </w:pPr>
      <w:r w:rsidRPr="00843DD4">
        <w:rPr>
          <w:rFonts w:eastAsia="Times New Roman"/>
          <w:u w:val="single"/>
          <w:lang w:val="is-IS" w:eastAsia="is-IS"/>
        </w:rPr>
        <w:t>Heyrnarskerðing eða skyndilegt heyrnartap</w:t>
      </w:r>
    </w:p>
    <w:p w14:paraId="18338037" w14:textId="77777777" w:rsidR="00605AB6" w:rsidRDefault="00605AB6" w:rsidP="00813438">
      <w:pPr>
        <w:rPr>
          <w:rFonts w:eastAsia="Times New Roman"/>
          <w:lang w:val="is-IS" w:eastAsia="is-IS"/>
        </w:rPr>
      </w:pPr>
    </w:p>
    <w:p w14:paraId="0ACA8DC8" w14:textId="77777777" w:rsidR="00CC1F54" w:rsidRPr="006A4D20" w:rsidRDefault="00CC1F54" w:rsidP="00813438">
      <w:pPr>
        <w:rPr>
          <w:lang w:val="is-IS"/>
        </w:rPr>
      </w:pPr>
      <w:r>
        <w:rPr>
          <w:rFonts w:eastAsia="Times New Roman"/>
          <w:lang w:val="is-IS" w:eastAsia="is-IS"/>
        </w:rPr>
        <w:t>Greint hefur verið frá tilfellum um skyndilegt heyrnartap eftir notkun tadalafils. Þótt aðrir áhættuþættir hafi í einhverjum tilfellum verið til staðar (svo sem aldur, sykursýki, háþrýstingur og fyrra heyrnartap) skal ráðleggja sjúklingum að hætta að taka tadalafil og leita tafarlaust læknishjálpar við skyndilega heyrnarskerðingu eða heyrnartap.</w:t>
      </w:r>
    </w:p>
    <w:p w14:paraId="17ADF64B" w14:textId="77777777" w:rsidR="003D2681" w:rsidRPr="00560E39" w:rsidRDefault="003D2681" w:rsidP="00813438">
      <w:pPr>
        <w:rPr>
          <w:rFonts w:cs="Times New Roman"/>
          <w:lang w:val="is-IS"/>
        </w:rPr>
      </w:pPr>
    </w:p>
    <w:p w14:paraId="07CE5D69" w14:textId="77777777" w:rsidR="003D2681" w:rsidRPr="00560E39" w:rsidRDefault="003D2681" w:rsidP="00813438">
      <w:pPr>
        <w:pStyle w:val="UnderlinedKeep"/>
        <w:rPr>
          <w:rFonts w:cs="Times New Roman"/>
          <w:lang w:val="is-IS"/>
        </w:rPr>
      </w:pPr>
      <w:r w:rsidRPr="00560E39">
        <w:rPr>
          <w:rFonts w:cs="Times New Roman"/>
          <w:lang w:val="is-IS"/>
        </w:rPr>
        <w:t>Skert nýrna- eða lifrarstarfsemi</w:t>
      </w:r>
    </w:p>
    <w:p w14:paraId="12E24789" w14:textId="77777777" w:rsidR="00605AB6" w:rsidRDefault="00605AB6" w:rsidP="00813438">
      <w:pPr>
        <w:rPr>
          <w:rFonts w:cs="Times New Roman"/>
          <w:lang w:val="is-IS"/>
        </w:rPr>
      </w:pPr>
    </w:p>
    <w:p w14:paraId="0DDF03B3" w14:textId="77777777" w:rsidR="003D2681" w:rsidRPr="00560E39" w:rsidRDefault="003D2681" w:rsidP="00813438">
      <w:pPr>
        <w:rPr>
          <w:rFonts w:cs="Times New Roman"/>
          <w:lang w:val="is-IS"/>
        </w:rPr>
      </w:pPr>
      <w:r w:rsidRPr="00560E39">
        <w:rPr>
          <w:rFonts w:cs="Times New Roman"/>
          <w:lang w:val="is-IS"/>
        </w:rPr>
        <w:t>Ekki er mælt með tadalafil skömmtun einu sinni á dag hjá sjúklingum með alvarlega skerta nýrnastarfsemi vegna aukinnar útsetningar (AUC) tadalafils, takmarkaða klíníska upplýsinga og skorts á möguleikanum að hafa áhrif á útskilnað með himnuskiljun.</w:t>
      </w:r>
    </w:p>
    <w:p w14:paraId="3F9DB4F5" w14:textId="77777777" w:rsidR="003D2681" w:rsidRPr="00560E39" w:rsidRDefault="003D2681" w:rsidP="00813438">
      <w:pPr>
        <w:rPr>
          <w:rFonts w:cs="Times New Roman"/>
          <w:lang w:val="is-IS"/>
        </w:rPr>
      </w:pPr>
    </w:p>
    <w:p w14:paraId="2033E70F" w14:textId="77777777" w:rsidR="003D2681" w:rsidRPr="00560E39" w:rsidRDefault="003D2681" w:rsidP="00813438">
      <w:pPr>
        <w:rPr>
          <w:rFonts w:cs="Times New Roman"/>
          <w:lang w:val="is-IS"/>
        </w:rPr>
      </w:pPr>
      <w:r w:rsidRPr="00560E39">
        <w:rPr>
          <w:rFonts w:cs="Times New Roman"/>
          <w:lang w:val="is-IS"/>
        </w:rPr>
        <w:t>Takmarkaðar klínískar upplýsingar eru fyrirliggjandi um öryggi af notkun einstakra skammta af tadalafili hjá sjúklingum með mikið skerta lifrarstarfsemi (Child-Pugh Class C). Skömmtun einu sinni á dag hefur ekki verið metin hjá sjúklingum með skerta lifrarstarfsemi. Ef Tadalafil Mylan er ávísað skal læknirinn, sem ávísar lyfinu, vandlega meta einstaklingsbundinn ávinning/áhættu áður en lyfinu er ávísað.</w:t>
      </w:r>
    </w:p>
    <w:p w14:paraId="0233EBF1" w14:textId="77777777" w:rsidR="003D2681" w:rsidRPr="00560E39" w:rsidRDefault="003D2681" w:rsidP="00813438">
      <w:pPr>
        <w:rPr>
          <w:rFonts w:cs="Times New Roman"/>
          <w:lang w:val="is-IS"/>
        </w:rPr>
      </w:pPr>
    </w:p>
    <w:p w14:paraId="1CEF2697" w14:textId="77777777" w:rsidR="003D2681" w:rsidRPr="00560E39" w:rsidRDefault="003D2681" w:rsidP="00813438">
      <w:pPr>
        <w:pStyle w:val="UnderlinedKeep"/>
        <w:rPr>
          <w:rStyle w:val="Underline"/>
          <w:rFonts w:cs="Times New Roman"/>
          <w:lang w:val="is-IS"/>
        </w:rPr>
      </w:pPr>
      <w:r w:rsidRPr="00560E39">
        <w:rPr>
          <w:rStyle w:val="Underline"/>
          <w:rFonts w:cs="Times New Roman"/>
          <w:lang w:val="is-IS"/>
        </w:rPr>
        <w:t>Standpína og vansköpun getnaðarlims</w:t>
      </w:r>
    </w:p>
    <w:p w14:paraId="1DA81E84" w14:textId="77777777" w:rsidR="00605AB6" w:rsidRDefault="00605AB6" w:rsidP="00813438">
      <w:pPr>
        <w:rPr>
          <w:rFonts w:cs="Times New Roman"/>
          <w:lang w:val="is-IS"/>
        </w:rPr>
      </w:pPr>
    </w:p>
    <w:p w14:paraId="55A76626" w14:textId="77777777" w:rsidR="003D2681" w:rsidRPr="00560E39" w:rsidRDefault="003D2681" w:rsidP="00813438">
      <w:pPr>
        <w:rPr>
          <w:rFonts w:cs="Times New Roman"/>
          <w:lang w:val="is-IS"/>
        </w:rPr>
      </w:pPr>
      <w:r w:rsidRPr="00560E39">
        <w:rPr>
          <w:rFonts w:cs="Times New Roman"/>
          <w:lang w:val="is-IS"/>
        </w:rPr>
        <w:t>Sjúklingar sem fá stinningu sem varir í 4 tíma eða meira skal ráðlagt að leita samstundis eftir aðstoð læknis. Sé sístaða reðurs ekki meðhöndluð strax, geta vefir í getnaðarlim skemmst, sem getur valdið varanlegu getuleysi.</w:t>
      </w:r>
    </w:p>
    <w:p w14:paraId="1206A27D" w14:textId="77777777" w:rsidR="003D2681" w:rsidRPr="00560E39" w:rsidRDefault="003D2681" w:rsidP="00813438">
      <w:pPr>
        <w:rPr>
          <w:rFonts w:cs="Times New Roman"/>
          <w:lang w:val="is-IS"/>
        </w:rPr>
      </w:pPr>
    </w:p>
    <w:p w14:paraId="2394515B" w14:textId="77777777" w:rsidR="003D2681" w:rsidRPr="00560E39" w:rsidRDefault="003D2681" w:rsidP="00813438">
      <w:pPr>
        <w:rPr>
          <w:rFonts w:cs="Times New Roman"/>
          <w:lang w:val="is-IS"/>
        </w:rPr>
      </w:pPr>
      <w:r w:rsidRPr="00560E39">
        <w:rPr>
          <w:rFonts w:cs="Times New Roman"/>
          <w:lang w:val="is-IS"/>
        </w:rPr>
        <w:t>Tadalafil skal nota með varúð hjá sjúklingum með vanskapaðan getnaðarlim (svo sem beygðan lim, bandvefshersli í lim (cavernosal fibrosis) eða Peyronies sjúkdóm) eða sjúklingum með sjúkdóma sem geta valdið sístöðu reðurs (svo sem sigðfrumublóðleysi, mergæxlisger (multiple myeloma) eða hvítblæði).</w:t>
      </w:r>
    </w:p>
    <w:p w14:paraId="0C01CF87" w14:textId="77777777" w:rsidR="003D2681" w:rsidRPr="00560E39" w:rsidRDefault="003D2681" w:rsidP="00813438">
      <w:pPr>
        <w:rPr>
          <w:rFonts w:cs="Times New Roman"/>
          <w:lang w:val="is-IS"/>
        </w:rPr>
      </w:pPr>
    </w:p>
    <w:p w14:paraId="3C831BC0" w14:textId="77777777" w:rsidR="003D2681" w:rsidRPr="00560E39" w:rsidRDefault="003D2681" w:rsidP="00813438">
      <w:pPr>
        <w:pStyle w:val="UnderlinedKeep"/>
        <w:rPr>
          <w:rFonts w:cs="Times New Roman"/>
          <w:lang w:val="is-IS"/>
        </w:rPr>
      </w:pPr>
      <w:r w:rsidRPr="00560E39">
        <w:rPr>
          <w:rFonts w:cs="Times New Roman"/>
          <w:lang w:val="is-IS"/>
        </w:rPr>
        <w:t>Notkun samtímis CYP3A4 hemlum</w:t>
      </w:r>
    </w:p>
    <w:p w14:paraId="0CCC66F3" w14:textId="77777777" w:rsidR="00605AB6" w:rsidRDefault="00605AB6" w:rsidP="00813438">
      <w:pPr>
        <w:rPr>
          <w:rFonts w:cs="Times New Roman"/>
          <w:lang w:val="is-IS"/>
        </w:rPr>
      </w:pPr>
    </w:p>
    <w:p w14:paraId="189635B9" w14:textId="77777777" w:rsidR="003D2681" w:rsidRPr="00560E39" w:rsidRDefault="003D2681" w:rsidP="00813438">
      <w:pPr>
        <w:rPr>
          <w:rFonts w:cs="Times New Roman"/>
          <w:lang w:val="is-IS"/>
        </w:rPr>
      </w:pPr>
      <w:r w:rsidRPr="00560E39">
        <w:rPr>
          <w:rFonts w:cs="Times New Roman"/>
          <w:lang w:val="is-IS"/>
        </w:rPr>
        <w:t>Tadalafil skal gefið með varúð sjúklingum sem nota öfluga CYP3A4 hemla (ritonavir, saquinavir, ketókonazól, ítracónazól og erýtrómýcín) því dæmi eru um aukið tadalafil álag (AUC) þegar þessi lyf eru gefin samhliða (sjá kafla 4.5).</w:t>
      </w:r>
    </w:p>
    <w:p w14:paraId="5597AB95" w14:textId="77777777" w:rsidR="003D2681" w:rsidRPr="00560E39" w:rsidRDefault="003D2681" w:rsidP="00813438">
      <w:pPr>
        <w:rPr>
          <w:rFonts w:cs="Times New Roman"/>
          <w:lang w:val="is-IS"/>
        </w:rPr>
      </w:pPr>
    </w:p>
    <w:p w14:paraId="369E67DE" w14:textId="77777777" w:rsidR="003D2681" w:rsidRPr="00560E39" w:rsidRDefault="003D2681" w:rsidP="00813438">
      <w:pPr>
        <w:pStyle w:val="UnderlinedKeep"/>
        <w:rPr>
          <w:rFonts w:cs="Times New Roman"/>
          <w:lang w:val="is-IS"/>
        </w:rPr>
      </w:pPr>
      <w:r w:rsidRPr="00560E39">
        <w:rPr>
          <w:rFonts w:cs="Times New Roman"/>
          <w:lang w:val="is-IS"/>
        </w:rPr>
        <w:t>Tadalafil og önnur lyf við ristruflunum</w:t>
      </w:r>
    </w:p>
    <w:p w14:paraId="76038956" w14:textId="77777777" w:rsidR="00605AB6" w:rsidRDefault="00605AB6" w:rsidP="00813438">
      <w:pPr>
        <w:rPr>
          <w:rFonts w:cs="Times New Roman"/>
          <w:lang w:val="is-IS"/>
        </w:rPr>
      </w:pPr>
    </w:p>
    <w:p w14:paraId="00B89258" w14:textId="77777777" w:rsidR="003D2681" w:rsidRPr="00560E39" w:rsidRDefault="003D2681" w:rsidP="00813438">
      <w:pPr>
        <w:rPr>
          <w:rFonts w:cs="Times New Roman"/>
          <w:lang w:val="is-IS"/>
        </w:rPr>
      </w:pPr>
      <w:r w:rsidRPr="00560E39">
        <w:rPr>
          <w:rFonts w:cs="Times New Roman"/>
          <w:lang w:val="is-IS"/>
        </w:rPr>
        <w:t>Ekki hafa verið rannsökuð áhrif og öryggi þess að nota tadalafil samhliða öðrum PDE5 hemlum eða öðrum meðferðum við ristruflunum. Upplýsa skal sjúklinga um það að ekki megi taka Tadalafil Mylan samhliða slíkum lyfjum.</w:t>
      </w:r>
    </w:p>
    <w:p w14:paraId="43D2F53D" w14:textId="77777777" w:rsidR="003D2681" w:rsidRPr="00560E39" w:rsidRDefault="003D2681" w:rsidP="00813438">
      <w:pPr>
        <w:rPr>
          <w:rFonts w:cs="Times New Roman"/>
          <w:lang w:val="is-IS"/>
        </w:rPr>
      </w:pPr>
    </w:p>
    <w:p w14:paraId="0F16F2A4" w14:textId="77777777" w:rsidR="003D2681" w:rsidRPr="00560E39" w:rsidRDefault="003D2681" w:rsidP="00813438">
      <w:pPr>
        <w:pStyle w:val="UnderlinedKeep"/>
        <w:rPr>
          <w:rFonts w:cs="Times New Roman"/>
          <w:lang w:val="is-IS"/>
        </w:rPr>
      </w:pPr>
      <w:r w:rsidRPr="00560E39">
        <w:rPr>
          <w:rFonts w:cs="Times New Roman"/>
          <w:lang w:val="is-IS"/>
        </w:rPr>
        <w:t>Laktós</w:t>
      </w:r>
      <w:r w:rsidR="00605AB6">
        <w:rPr>
          <w:rFonts w:cs="Times New Roman"/>
          <w:lang w:val="is-IS"/>
        </w:rPr>
        <w:t>ainnihald</w:t>
      </w:r>
    </w:p>
    <w:p w14:paraId="7E673579" w14:textId="77777777" w:rsidR="00605AB6" w:rsidRDefault="00605AB6" w:rsidP="00813438">
      <w:pPr>
        <w:rPr>
          <w:rFonts w:cs="Times New Roman"/>
          <w:lang w:val="is-IS"/>
        </w:rPr>
      </w:pPr>
    </w:p>
    <w:p w14:paraId="587B5020" w14:textId="77777777" w:rsidR="003D2681" w:rsidRDefault="003D2681" w:rsidP="00813438">
      <w:pPr>
        <w:rPr>
          <w:rFonts w:cs="Times New Roman"/>
          <w:lang w:val="is-IS"/>
        </w:rPr>
      </w:pPr>
      <w:r w:rsidRPr="00560E39">
        <w:rPr>
          <w:rFonts w:cs="Times New Roman"/>
          <w:lang w:val="is-IS"/>
        </w:rPr>
        <w:t>Tadalafil Mylan inniheldur laktósa. Sjúklingar með galaktósaóþol, laktasaþurrð eða glúkósa-galaktósa vanfrásog, sem eru sjaldgæfir arfgengir kvillar, skulu ekki taka lyfið.</w:t>
      </w:r>
    </w:p>
    <w:p w14:paraId="0DBDCE7E" w14:textId="77777777" w:rsidR="00605AB6" w:rsidRDefault="00605AB6" w:rsidP="00813438">
      <w:pPr>
        <w:rPr>
          <w:rFonts w:cs="Times New Roman"/>
          <w:lang w:val="is-IS"/>
        </w:rPr>
      </w:pPr>
    </w:p>
    <w:p w14:paraId="45A77CB5" w14:textId="77777777" w:rsidR="00605AB6" w:rsidRPr="002A7050" w:rsidRDefault="00605AB6" w:rsidP="00813438">
      <w:pPr>
        <w:rPr>
          <w:rFonts w:cs="Times New Roman"/>
          <w:u w:val="single"/>
          <w:lang w:val="is-IS"/>
        </w:rPr>
      </w:pPr>
      <w:r w:rsidRPr="002A7050">
        <w:rPr>
          <w:rFonts w:cs="Times New Roman"/>
          <w:u w:val="single"/>
          <w:lang w:val="is-IS"/>
        </w:rPr>
        <w:t>Natríuminnihald</w:t>
      </w:r>
    </w:p>
    <w:p w14:paraId="456809CA" w14:textId="77777777" w:rsidR="00605AB6" w:rsidRDefault="00605AB6" w:rsidP="00813438">
      <w:pPr>
        <w:rPr>
          <w:rFonts w:cs="Times New Roman"/>
          <w:lang w:val="is-IS"/>
        </w:rPr>
      </w:pPr>
    </w:p>
    <w:p w14:paraId="434C62A6" w14:textId="77777777" w:rsidR="00605AB6" w:rsidRDefault="00605AB6" w:rsidP="00813438">
      <w:pPr>
        <w:rPr>
          <w:rFonts w:cs="Times New Roman"/>
          <w:lang w:val="is-IS"/>
        </w:rPr>
      </w:pPr>
      <w:r>
        <w:rPr>
          <w:rFonts w:cs="Times New Roman"/>
          <w:lang w:val="is-IS"/>
        </w:rPr>
        <w:t>Tadalafil Mylan inniheldur minna en 1 mmól (23 mg) af natríum í hverri töflu, þ.e.a.s. er sem næst natríumlaust.</w:t>
      </w:r>
    </w:p>
    <w:p w14:paraId="64715318" w14:textId="77777777" w:rsidR="003D2681" w:rsidRPr="00560E39" w:rsidRDefault="003D2681" w:rsidP="00813438">
      <w:pPr>
        <w:rPr>
          <w:rFonts w:cs="Times New Roman"/>
          <w:lang w:val="is-IS"/>
        </w:rPr>
      </w:pPr>
    </w:p>
    <w:p w14:paraId="6A8DA2EC" w14:textId="77777777" w:rsidR="003D2681" w:rsidRPr="00437A35" w:rsidRDefault="003D2681" w:rsidP="00813438">
      <w:pPr>
        <w:rPr>
          <w:rFonts w:cs="Times New Roman"/>
          <w:b/>
          <w:lang w:val="is-IS"/>
        </w:rPr>
      </w:pPr>
      <w:r w:rsidRPr="00437A35">
        <w:rPr>
          <w:rFonts w:cs="Times New Roman"/>
          <w:b/>
          <w:lang w:val="is-IS"/>
        </w:rPr>
        <w:t>4.5</w:t>
      </w:r>
      <w:r w:rsidRPr="00437A35">
        <w:rPr>
          <w:rFonts w:cs="Times New Roman"/>
          <w:b/>
          <w:lang w:val="is-IS"/>
        </w:rPr>
        <w:tab/>
        <w:t>Milliverkanir við önnur lyf og aðrar milliverkanir</w:t>
      </w:r>
    </w:p>
    <w:p w14:paraId="56B02474" w14:textId="77777777" w:rsidR="003D2681" w:rsidRPr="00560E39" w:rsidRDefault="003D2681" w:rsidP="00813438">
      <w:pPr>
        <w:pStyle w:val="NormalKeep"/>
        <w:rPr>
          <w:rFonts w:cs="Times New Roman"/>
          <w:lang w:val="is-IS"/>
        </w:rPr>
      </w:pPr>
    </w:p>
    <w:p w14:paraId="3E73657C" w14:textId="77777777" w:rsidR="003D2681" w:rsidRPr="00560E39" w:rsidRDefault="003D2681" w:rsidP="00813438">
      <w:pPr>
        <w:rPr>
          <w:rFonts w:cs="Times New Roman"/>
          <w:lang w:val="is-IS"/>
        </w:rPr>
      </w:pPr>
      <w:r w:rsidRPr="00560E39">
        <w:rPr>
          <w:rFonts w:cs="Times New Roman"/>
          <w:lang w:val="is-IS"/>
        </w:rPr>
        <w:t>Rannsóknir á milliverkunum voru framkvæmdar með 10 mg og/eða 20 mg af tadalafil eins og fram kemur hér fyrir neðan. Í þeim rannsóknum á milliverkunum sem fóru eingöngu fram með 10 mg af tadalafil, er ekki unnt að útiloka milliverkanir með hærri skömmtum.</w:t>
      </w:r>
    </w:p>
    <w:p w14:paraId="6C091CBD" w14:textId="77777777" w:rsidR="003D2681" w:rsidRPr="00560E39" w:rsidRDefault="003D2681" w:rsidP="00813438">
      <w:pPr>
        <w:rPr>
          <w:rFonts w:cs="Times New Roman"/>
          <w:lang w:val="is-IS"/>
        </w:rPr>
      </w:pPr>
    </w:p>
    <w:p w14:paraId="34A05E92" w14:textId="77777777" w:rsidR="003D2681" w:rsidRPr="00560E39" w:rsidRDefault="003D2681" w:rsidP="00813438">
      <w:pPr>
        <w:pStyle w:val="UnderlinedKeep"/>
        <w:rPr>
          <w:rFonts w:cs="Times New Roman"/>
          <w:lang w:val="is-IS"/>
        </w:rPr>
      </w:pPr>
      <w:r w:rsidRPr="00560E39">
        <w:rPr>
          <w:rFonts w:cs="Times New Roman"/>
          <w:lang w:val="is-IS"/>
        </w:rPr>
        <w:t>Áhrif annarra efna á tadalafil</w:t>
      </w:r>
    </w:p>
    <w:p w14:paraId="0758CDB3" w14:textId="77777777" w:rsidR="003D2681" w:rsidRPr="00560E39" w:rsidRDefault="003D2681" w:rsidP="00813438">
      <w:pPr>
        <w:pStyle w:val="NormalKeep"/>
        <w:rPr>
          <w:rFonts w:cs="Times New Roman"/>
          <w:lang w:val="is-IS"/>
        </w:rPr>
      </w:pPr>
    </w:p>
    <w:p w14:paraId="74D80A84" w14:textId="77777777" w:rsidR="003D2681" w:rsidRPr="00560E39" w:rsidRDefault="003D2681" w:rsidP="00813438">
      <w:pPr>
        <w:pStyle w:val="EmphasisKeep"/>
        <w:rPr>
          <w:rFonts w:cs="Times New Roman"/>
          <w:lang w:val="is-IS"/>
        </w:rPr>
      </w:pPr>
      <w:r w:rsidRPr="00560E39">
        <w:rPr>
          <w:rFonts w:cs="Times New Roman"/>
          <w:lang w:val="is-IS"/>
        </w:rPr>
        <w:t>Cýtókróm P450 hemlar</w:t>
      </w:r>
    </w:p>
    <w:p w14:paraId="1F185687" w14:textId="77777777" w:rsidR="003D2681" w:rsidRPr="00560E39" w:rsidRDefault="003D2681" w:rsidP="00813438">
      <w:pPr>
        <w:rPr>
          <w:rFonts w:cs="Times New Roman"/>
          <w:lang w:val="is-IS"/>
        </w:rPr>
      </w:pPr>
      <w:r w:rsidRPr="00560E39">
        <w:rPr>
          <w:rFonts w:cs="Times New Roman"/>
          <w:lang w:val="is-IS"/>
        </w:rPr>
        <w:t>Umbrot tadalafils fara aðallega fram fyrir áhrif CYP3A4. Ketókónazól (200 mg daglega) er sértækur CYP3A4 hemill sem tvöfaldaði álag (AUC) tadalafils (10 mg) og jók C</w:t>
      </w:r>
      <w:r w:rsidRPr="00560E39">
        <w:rPr>
          <w:rFonts w:cs="Times New Roman"/>
          <w:vertAlign w:val="subscript"/>
          <w:lang w:val="is-IS"/>
        </w:rPr>
        <w:t>max</w:t>
      </w:r>
      <w:r w:rsidRPr="00560E39">
        <w:rPr>
          <w:rFonts w:cs="Times New Roman"/>
          <w:lang w:val="is-IS"/>
        </w:rPr>
        <w:t xml:space="preserve"> um 15% samanborið við </w:t>
      </w:r>
      <w:r w:rsidRPr="00560E39">
        <w:rPr>
          <w:rFonts w:cs="Times New Roman"/>
          <w:lang w:val="is-IS"/>
        </w:rPr>
        <w:lastRenderedPageBreak/>
        <w:t>AUC og C</w:t>
      </w:r>
      <w:r w:rsidRPr="00560E39">
        <w:rPr>
          <w:rFonts w:cs="Times New Roman"/>
          <w:vertAlign w:val="subscript"/>
          <w:lang w:val="is-IS"/>
        </w:rPr>
        <w:t>max</w:t>
      </w:r>
      <w:r w:rsidRPr="00560E39">
        <w:rPr>
          <w:rFonts w:cs="Times New Roman"/>
          <w:lang w:val="is-IS"/>
        </w:rPr>
        <w:t xml:space="preserve"> þegar tadalafil var gefið eitt sér. Ketókónazól (400 mg daglega) fjórfaldaði álag (AUC) tadalafils (20 mg) og jók C</w:t>
      </w:r>
      <w:r w:rsidRPr="00560E39">
        <w:rPr>
          <w:rFonts w:cs="Times New Roman"/>
          <w:vertAlign w:val="subscript"/>
          <w:lang w:val="is-IS"/>
        </w:rPr>
        <w:t>max</w:t>
      </w:r>
      <w:r w:rsidRPr="00560E39">
        <w:rPr>
          <w:rFonts w:cs="Times New Roman"/>
          <w:lang w:val="is-IS"/>
        </w:rPr>
        <w:t xml:space="preserve"> um 22%. Ritonavir (200 mg tvisvar á dag) sem er próteasa hemill sem hemur CYP3A4, CYP2C9, CYP2C19 og CYP2D6 tvöfaldaði álag (AUC) tadalafils (20°mg) en hafði engin áhrif á C</w:t>
      </w:r>
      <w:r w:rsidRPr="00560E39">
        <w:rPr>
          <w:rFonts w:cs="Times New Roman"/>
          <w:vertAlign w:val="subscript"/>
          <w:lang w:val="is-IS"/>
        </w:rPr>
        <w:t>max</w:t>
      </w:r>
      <w:r w:rsidRPr="00560E39">
        <w:rPr>
          <w:rFonts w:cs="Times New Roman"/>
          <w:lang w:val="is-IS"/>
        </w:rPr>
        <w:t>. Þrátt fyrir að sérstakar rannsóknir á milliverkunum hafi ekki farið fram, er mælt með að aðrir próteasa hemlar, svo sem saquinavir og aðrir CYP3A4 hemlar, eins og erýtrómýcin, klaritrómýcin, ítrakónazól og greipaldinsafi séu gefnir samhliða með varúð því líklegt er að þeir auki þéttni tadalafils í plasma (sjá kafla 4.4). Þar af leiðandi gæti tíðni aukaverkana sem taldar eru upp í kafla 4.8 aukist.</w:t>
      </w:r>
    </w:p>
    <w:p w14:paraId="03BC342A" w14:textId="77777777" w:rsidR="003D2681" w:rsidRPr="00560E39" w:rsidRDefault="003D2681" w:rsidP="00813438">
      <w:pPr>
        <w:rPr>
          <w:rFonts w:cs="Times New Roman"/>
          <w:lang w:val="is-IS"/>
        </w:rPr>
      </w:pPr>
    </w:p>
    <w:p w14:paraId="6629EECC" w14:textId="77777777" w:rsidR="003D2681" w:rsidRPr="00560E39" w:rsidRDefault="003D2681" w:rsidP="00813438">
      <w:pPr>
        <w:pStyle w:val="EmphasisKeep"/>
        <w:rPr>
          <w:rFonts w:cs="Times New Roman"/>
          <w:lang w:val="is-IS"/>
        </w:rPr>
      </w:pPr>
      <w:r w:rsidRPr="00560E39">
        <w:rPr>
          <w:rFonts w:cs="Times New Roman"/>
          <w:lang w:val="is-IS"/>
        </w:rPr>
        <w:t>Flutningsprótein</w:t>
      </w:r>
    </w:p>
    <w:p w14:paraId="71BAE325" w14:textId="77777777" w:rsidR="003D2681" w:rsidRPr="00560E39" w:rsidRDefault="003D2681" w:rsidP="00813438">
      <w:pPr>
        <w:rPr>
          <w:rFonts w:cs="Times New Roman"/>
          <w:lang w:val="is-IS"/>
        </w:rPr>
      </w:pPr>
      <w:r w:rsidRPr="00560E39">
        <w:rPr>
          <w:rFonts w:cs="Times New Roman"/>
          <w:lang w:val="is-IS"/>
        </w:rPr>
        <w:t>Hlutverk flutningspróteina (til dæmis p-glýkóprótein) við útskilnað tadalafils er óþekkt. Milliverkanir við lyf sem hafa áhrif á flutningsprótein er því möguleg.</w:t>
      </w:r>
    </w:p>
    <w:p w14:paraId="29A8F6E2" w14:textId="77777777" w:rsidR="003D2681" w:rsidRPr="00560E39" w:rsidRDefault="003D2681" w:rsidP="00813438">
      <w:pPr>
        <w:rPr>
          <w:rFonts w:cs="Times New Roman"/>
          <w:lang w:val="is-IS"/>
        </w:rPr>
      </w:pPr>
    </w:p>
    <w:p w14:paraId="5213FA11" w14:textId="77777777" w:rsidR="003D2681" w:rsidRPr="00560E39" w:rsidRDefault="003D2681" w:rsidP="00813438">
      <w:pPr>
        <w:pStyle w:val="EmphasisKeep"/>
        <w:rPr>
          <w:rFonts w:cs="Times New Roman"/>
          <w:lang w:val="is-IS"/>
        </w:rPr>
      </w:pPr>
      <w:r w:rsidRPr="00560E39">
        <w:rPr>
          <w:rFonts w:cs="Times New Roman"/>
          <w:lang w:val="is-IS"/>
        </w:rPr>
        <w:t>Cýtókróm P450 örvar</w:t>
      </w:r>
    </w:p>
    <w:p w14:paraId="636D4054" w14:textId="77777777" w:rsidR="003D2681" w:rsidRPr="00560E39" w:rsidRDefault="003D2681" w:rsidP="00813438">
      <w:pPr>
        <w:rPr>
          <w:rFonts w:cs="Times New Roman"/>
          <w:lang w:val="is-IS"/>
        </w:rPr>
      </w:pPr>
      <w:r w:rsidRPr="00560E39">
        <w:rPr>
          <w:rFonts w:cs="Times New Roman"/>
          <w:lang w:val="is-IS"/>
        </w:rPr>
        <w:t>Rifampicín sem örvar CYP3A4 lækkar AUC tadalafils um 88%, samanborið við AUC þegar tadalafil er gefið eitt sér (10 mg). Lækkuð útsetning gæti leitt til lækkunar á virkni tadalafils; ekki er vitað hversu mikil lækkunin á virkni er. Aðrir CYP3A4 örvar eins og fenóbarbital, fenýtóín eða karbamazepín gætu einnig lækkað plasmaþéttni tadalafils.</w:t>
      </w:r>
    </w:p>
    <w:p w14:paraId="7149D4C4" w14:textId="77777777" w:rsidR="003D2681" w:rsidRPr="00560E39" w:rsidRDefault="003D2681" w:rsidP="00813438">
      <w:pPr>
        <w:rPr>
          <w:rFonts w:cs="Times New Roman"/>
          <w:lang w:val="is-IS"/>
        </w:rPr>
      </w:pPr>
    </w:p>
    <w:p w14:paraId="387465E1" w14:textId="77777777" w:rsidR="003D2681" w:rsidRPr="00560E39" w:rsidRDefault="003D2681" w:rsidP="00813438">
      <w:pPr>
        <w:pStyle w:val="UnderlinedKeep"/>
        <w:rPr>
          <w:rFonts w:cs="Times New Roman"/>
          <w:lang w:val="is-IS"/>
        </w:rPr>
      </w:pPr>
      <w:r w:rsidRPr="00560E39">
        <w:rPr>
          <w:rFonts w:cs="Times New Roman"/>
          <w:lang w:val="is-IS"/>
        </w:rPr>
        <w:t>Áhrif tadalafils á önnur lyf</w:t>
      </w:r>
    </w:p>
    <w:p w14:paraId="64753A2F" w14:textId="77777777" w:rsidR="003D2681" w:rsidRPr="00560E39" w:rsidRDefault="003D2681" w:rsidP="00813438">
      <w:pPr>
        <w:pStyle w:val="NormalKeep"/>
        <w:rPr>
          <w:rFonts w:cs="Times New Roman"/>
          <w:lang w:val="is-IS"/>
        </w:rPr>
      </w:pPr>
    </w:p>
    <w:p w14:paraId="004607ED" w14:textId="77777777" w:rsidR="003D2681" w:rsidRPr="00560E39" w:rsidRDefault="003D2681" w:rsidP="00813438">
      <w:pPr>
        <w:pStyle w:val="EmphasisKeep"/>
        <w:rPr>
          <w:rFonts w:cs="Times New Roman"/>
          <w:lang w:val="is-IS"/>
        </w:rPr>
      </w:pPr>
      <w:r w:rsidRPr="00560E39">
        <w:rPr>
          <w:rFonts w:cs="Times New Roman"/>
          <w:lang w:val="is-IS"/>
        </w:rPr>
        <w:t>Nítröt</w:t>
      </w:r>
    </w:p>
    <w:p w14:paraId="19AAC353" w14:textId="77777777" w:rsidR="003D2681" w:rsidRPr="00560E39" w:rsidRDefault="003D2681" w:rsidP="00813438">
      <w:pPr>
        <w:rPr>
          <w:rFonts w:cs="Times New Roman"/>
          <w:lang w:val="is-IS"/>
        </w:rPr>
      </w:pPr>
      <w:r w:rsidRPr="00560E39">
        <w:rPr>
          <w:rFonts w:cs="Times New Roman"/>
          <w:lang w:val="is-IS"/>
        </w:rPr>
        <w:t>Tadalafil (5, 10 og 20 mg) jók blóðþrýstingslækkandi áhrif nítrata í klínískum rannsóknum. Því má ekki gefa sjúklingum tadalafil samhliða neinum lífrænum nítrötum (sjá kafla 4.3). Niðurstöður klínískrar rannsóknar þar sem 150 einstaklingar fengu tadalafil 20 mg daglega í 7 daga og 0,4 mg nítróglýcerín undir tungu á ýmsum tímum, staðfesta að milliverkunin varði í meira en 24 tíma og ekki varð vart við þessa milliverkun 48 tímum eftir töku síðasta tadalafil skammts. Þegar gjöf nítrata er talin nauðsynleg við aðstæður sem eru lífshættulegar fyrir sjúkling sem hefur fengið einhvern skammt af tadalafili (2,5 mg-20 mg) ávísað, skulu minnst 48 tímar vera liðnir frá síðasta tadalafil skammti áður en gjöf nítrata er íhuguð. Við þessar kringumstæður, ætti eingöngu að gefa nítröt undir eftirliti læknis með viðeigandi vöktun á blóðþrýstingi.</w:t>
      </w:r>
    </w:p>
    <w:p w14:paraId="471411C8" w14:textId="77777777" w:rsidR="003D2681" w:rsidRPr="00560E39" w:rsidRDefault="003D2681" w:rsidP="00813438">
      <w:pPr>
        <w:rPr>
          <w:rFonts w:cs="Times New Roman"/>
          <w:lang w:val="is-IS"/>
        </w:rPr>
      </w:pPr>
    </w:p>
    <w:p w14:paraId="67FB0A90" w14:textId="77777777" w:rsidR="003D2681" w:rsidRPr="00560E39" w:rsidRDefault="003D2681" w:rsidP="00813438">
      <w:pPr>
        <w:pStyle w:val="EmphasisKeep"/>
        <w:rPr>
          <w:rFonts w:cs="Times New Roman"/>
          <w:lang w:val="is-IS"/>
        </w:rPr>
      </w:pPr>
      <w:r w:rsidRPr="00560E39">
        <w:rPr>
          <w:rFonts w:cs="Times New Roman"/>
          <w:lang w:val="is-IS"/>
        </w:rPr>
        <w:t>Blóðþrýstingslækkandi lyf (þ.m.t. kalsíumgangablokkar)</w:t>
      </w:r>
    </w:p>
    <w:p w14:paraId="24D131B9" w14:textId="77777777" w:rsidR="003D2681" w:rsidRPr="00560E39" w:rsidRDefault="003D2681" w:rsidP="00813438">
      <w:pPr>
        <w:rPr>
          <w:rFonts w:cs="Times New Roman"/>
          <w:lang w:val="is-IS"/>
        </w:rPr>
      </w:pPr>
      <w:r w:rsidRPr="00560E39">
        <w:rPr>
          <w:rFonts w:cs="Times New Roman"/>
          <w:lang w:val="is-IS"/>
        </w:rPr>
        <w:t>Samhliða gjöf af doxazósíni (4 og 8 mg á dag) og tadalafili (5 mg daglega og 20 mg sem stakur skammtur) eykur verulega blóðþrýstingslækkandi áhrif þessa alfa blokka. Áhrifin vara að minnsta kosti í 12 tíma og geta verið með einkennum, þar með talið yfirlið. Því er ekki mælt með slíkri samhliða meðferð (sjá kafla 4.4).</w:t>
      </w:r>
    </w:p>
    <w:p w14:paraId="086D3FE8" w14:textId="77777777" w:rsidR="005B0F0B" w:rsidRPr="00560E39" w:rsidRDefault="005B0F0B" w:rsidP="00813438">
      <w:pPr>
        <w:rPr>
          <w:rFonts w:cs="Times New Roman"/>
          <w:lang w:val="is-IS"/>
        </w:rPr>
      </w:pPr>
    </w:p>
    <w:p w14:paraId="62395583" w14:textId="77777777" w:rsidR="003D2681" w:rsidRPr="00560E39" w:rsidRDefault="003D2681" w:rsidP="00813438">
      <w:pPr>
        <w:rPr>
          <w:rFonts w:cs="Times New Roman"/>
          <w:lang w:val="is-IS"/>
        </w:rPr>
      </w:pPr>
      <w:r w:rsidRPr="00560E39">
        <w:rPr>
          <w:rFonts w:cs="Times New Roman"/>
          <w:lang w:val="is-IS"/>
        </w:rPr>
        <w:t>Í rannsóknum á milliverkunum sem gerðar voru á takmörkuðum hópi heilbrigðra sjálfboðaliða var ekki tilkynnt um þessi áhrif við notkun á alfuzósíni eða tamsúlosíni. Samt sem áður skal gæta varúðar þegar tadalafil er notað af sjúklingum sem eru meðhöndlaðir með einhverjum alfa blokkum, og sérstaklega hjá öldruðum. Lágmarksskammtar skulu vera notaðir í upphafi meðferðar og skammtarnir síðan auknir stig af stigi.</w:t>
      </w:r>
    </w:p>
    <w:p w14:paraId="4C925F33" w14:textId="77777777" w:rsidR="003D2681" w:rsidRPr="00560E39" w:rsidRDefault="003D2681" w:rsidP="00813438">
      <w:pPr>
        <w:rPr>
          <w:rFonts w:cs="Times New Roman"/>
          <w:lang w:val="is-IS"/>
        </w:rPr>
      </w:pPr>
    </w:p>
    <w:p w14:paraId="265B14DA" w14:textId="77777777" w:rsidR="003D2681" w:rsidRPr="00560E39" w:rsidRDefault="003D2681" w:rsidP="00813438">
      <w:pPr>
        <w:rPr>
          <w:rFonts w:cs="Times New Roman"/>
          <w:lang w:val="is-IS"/>
        </w:rPr>
      </w:pPr>
      <w:r w:rsidRPr="00560E39">
        <w:rPr>
          <w:rFonts w:cs="Times New Roman"/>
          <w:lang w:val="is-IS"/>
        </w:rPr>
        <w:t>Í lyfjafræðirannsóknum á lyfhrifum var kannað hvort tadalafil yki blóðþrýstingslækkandi áhrif blóðþrýstingslækkandi lyfja. Helstu flokkar blóðþrýstingslækkandi lyfja voru rannsakaðir þar með taldir kalsíumgangalokar (amlódipín), ACE (angiotensin converting enzyme) hemlar (enalapríl), beta</w:t>
      </w:r>
      <w:r w:rsidRPr="00560E39">
        <w:rPr>
          <w:rFonts w:cs="Times New Roman"/>
          <w:lang w:val="is-IS"/>
        </w:rPr>
        <w:noBreakHyphen/>
        <w:t xml:space="preserve">adrenvirkir viðtakablokkar (metóprólól), tíazíð þvagræsilyf (bendróflúmetíazíð), og angiotensín II viðtakablokkar (ýmsar tegundir og skammtar, einir sér eða samhliða með tíazíðum kalsíumgangalokum, betablokkum og/eða alfablokkum). Tadalafil (10 mg ef frá eru taldar rannsóknir með angiotensin II viðtakablokkum og amlódipín, en þá var 20 mg skammtur notaður) hafði engar klínískar marktækar milliverkanir við neinn þessara lyfjaflokka. Í annarri klínískri rannsókn á lyfhrifum tadalafils (20 mg) var samhliða meðferð rannsökuð með allt að 4 flokkum blóðþrýstingslækkandi lyfja. Hjá einstaklingum sem tóku mörg blóðþrýstingslækkandi lyf, virtust breytingar á blóðþrýstingi við komu á göngudeild tengjast því hversu góð blóðþrýstingsstjórn var. Hjá einstaklingum í rannsókninni þar sem náðst hafði góð blóðþrýstingsstjórn, var blóðþrýstingslækkunin í lágmarki og svipuð því sem sést hjá heilbrigðum einstaklingum. Hjá einstaklingum í rannsókninni sem </w:t>
      </w:r>
      <w:r w:rsidRPr="00560E39">
        <w:rPr>
          <w:rFonts w:cs="Times New Roman"/>
          <w:lang w:val="is-IS"/>
        </w:rPr>
        <w:lastRenderedPageBreak/>
        <w:t>höfðu ekki svarað blóðþrýstingslækkandi meðferð, var lækkunin meiri en tengdist ekki blóðþrýstingslækkandi einkennum hjá meirihluta sjúklinganna. Tadalafil 20 mg samhliða meðferð með blóðþrýstingslækkandi lyfjum getur valdið blóðþrýstingslækkun, sem (undantekning alfa blokkar</w:t>
      </w:r>
      <w:r w:rsidR="00317959">
        <w:rPr>
          <w:rFonts w:cs="Times New Roman"/>
          <w:lang w:val="is-IS"/>
        </w:rPr>
        <w:t xml:space="preserve"> – </w:t>
      </w:r>
      <w:r w:rsidRPr="00560E39">
        <w:rPr>
          <w:rFonts w:cs="Times New Roman"/>
          <w:lang w:val="is-IS"/>
        </w:rPr>
        <w:t>sjá hér að ofan) er venjulega væg og hefur líklega engin klínískt áhrif. Greining á gögnum úr 3 stigs rannsóknum sýndi engan mun á aukaverkunum hjá sjúklingum sem tóku tadalafil með eða án blóðþrýstingslækkandi lyfja. Hins vegar skal veita þessum sjúklingum viðeigandi upplýsingar um mögulega blóðþrýstingslækkun ef þeir eru meðhöndlaðir með blóðþrýstingslækkandi lyfjum.</w:t>
      </w:r>
    </w:p>
    <w:p w14:paraId="0F3BA333" w14:textId="77777777" w:rsidR="003D2681" w:rsidRPr="00560E39" w:rsidRDefault="003D2681" w:rsidP="00813438">
      <w:pPr>
        <w:rPr>
          <w:rFonts w:cs="Times New Roman"/>
          <w:lang w:val="is-IS"/>
        </w:rPr>
      </w:pPr>
    </w:p>
    <w:p w14:paraId="7DF0913F" w14:textId="77777777" w:rsidR="003D2681" w:rsidRPr="00437A35" w:rsidRDefault="003D2681" w:rsidP="00813438">
      <w:pPr>
        <w:keepNext/>
        <w:tabs>
          <w:tab w:val="left" w:pos="567"/>
        </w:tabs>
        <w:rPr>
          <w:rFonts w:cs="Times New Roman"/>
          <w:i/>
          <w:lang w:val="is-IS"/>
        </w:rPr>
      </w:pPr>
      <w:r w:rsidRPr="00437A35">
        <w:rPr>
          <w:rFonts w:cs="Times New Roman"/>
          <w:i/>
          <w:lang w:val="is-IS"/>
        </w:rPr>
        <w:t>Riokí</w:t>
      </w:r>
      <w:r w:rsidRPr="00437A35">
        <w:rPr>
          <w:rFonts w:cs="Times New Roman"/>
          <w:i/>
          <w:color w:val="000000"/>
          <w:lang w:val="is-IS"/>
        </w:rPr>
        <w:t>gúat</w:t>
      </w:r>
    </w:p>
    <w:p w14:paraId="11012729" w14:textId="77777777" w:rsidR="003D2681" w:rsidRPr="00437A35" w:rsidRDefault="003D2681" w:rsidP="00813438">
      <w:pPr>
        <w:keepNext/>
        <w:tabs>
          <w:tab w:val="left" w:pos="567"/>
        </w:tabs>
        <w:rPr>
          <w:rFonts w:cs="Times New Roman"/>
          <w:lang w:val="is-IS"/>
        </w:rPr>
      </w:pPr>
      <w:r w:rsidRPr="00437A35">
        <w:rPr>
          <w:rFonts w:cs="Times New Roman"/>
          <w:lang w:val="is-IS"/>
        </w:rPr>
        <w:t>Í forklínískum rannsóknum hafa komið fram viðbótar blóðþrýstingslækkandi áhrif þegar PDE5 hemlar eru notaðir samhliða riokí</w:t>
      </w:r>
      <w:r w:rsidRPr="00437A35">
        <w:rPr>
          <w:rFonts w:cs="Times New Roman"/>
          <w:color w:val="000000"/>
          <w:lang w:val="is-IS"/>
        </w:rPr>
        <w:t>gúati</w:t>
      </w:r>
      <w:r w:rsidRPr="00437A35">
        <w:rPr>
          <w:rFonts w:cs="Times New Roman"/>
          <w:lang w:val="is-IS"/>
        </w:rPr>
        <w:t>. Í klínískum rannsóknum hefur komið í ljós að riokígúat eykur blóðþrýstingslækkandi áhrif PDE5 hemla. Engar vísbendingar komu fram sem bentu til að samhliða notkun lyfjanna hefði gagnleg klínísk áhrif hjá rannsóknarþýðinu. Ekki má nota riokí</w:t>
      </w:r>
      <w:r w:rsidRPr="00437A35">
        <w:rPr>
          <w:rFonts w:cs="Times New Roman"/>
          <w:color w:val="000000"/>
          <w:lang w:val="is-IS"/>
        </w:rPr>
        <w:t xml:space="preserve">gúat ásamt </w:t>
      </w:r>
      <w:r w:rsidRPr="00437A35">
        <w:rPr>
          <w:rFonts w:cs="Times New Roman"/>
          <w:lang w:val="is-IS"/>
        </w:rPr>
        <w:t>PDE5 hemlum, að meðtöldu tadalafili (sjá kafla 4.3).</w:t>
      </w:r>
      <w:r w:rsidR="00317959">
        <w:rPr>
          <w:rFonts w:cs="Times New Roman"/>
          <w:lang w:val="is-IS"/>
        </w:rPr>
        <w:t xml:space="preserve"> </w:t>
      </w:r>
    </w:p>
    <w:p w14:paraId="7447FA60" w14:textId="77777777" w:rsidR="003D2681" w:rsidRPr="00560E39" w:rsidRDefault="003D2681" w:rsidP="00813438">
      <w:pPr>
        <w:rPr>
          <w:rFonts w:cs="Times New Roman"/>
          <w:lang w:val="is-IS"/>
        </w:rPr>
      </w:pPr>
    </w:p>
    <w:p w14:paraId="085D34B5" w14:textId="77777777" w:rsidR="003D2681" w:rsidRPr="00560E39" w:rsidRDefault="003D2681" w:rsidP="00813438">
      <w:pPr>
        <w:pStyle w:val="EmphasisKeep"/>
        <w:rPr>
          <w:rFonts w:cs="Times New Roman"/>
          <w:lang w:val="is-IS"/>
        </w:rPr>
      </w:pPr>
      <w:r w:rsidRPr="00560E39">
        <w:rPr>
          <w:rFonts w:cs="Times New Roman"/>
          <w:lang w:val="is-IS"/>
        </w:rPr>
        <w:t>5- alfa redúktasa hemlar</w:t>
      </w:r>
    </w:p>
    <w:p w14:paraId="7ABBB2BB" w14:textId="77777777" w:rsidR="003D2681" w:rsidRPr="00560E39" w:rsidRDefault="003D2681" w:rsidP="00813438">
      <w:pPr>
        <w:rPr>
          <w:rFonts w:cs="Times New Roman"/>
          <w:lang w:val="is-IS"/>
        </w:rPr>
      </w:pPr>
      <w:r w:rsidRPr="00560E39">
        <w:rPr>
          <w:rFonts w:cs="Times New Roman"/>
          <w:lang w:val="is-IS"/>
        </w:rPr>
        <w:t>Ekki komu fram neinar nýjar aukaverkanir í klínískum rannsókum þegar áhrif tadalafil 5 mg gefið ásamt finasterid 5 mg, voru borin saman við áhrif lyfleysu gefin ásamt finasteride 5 mg á einkenni góðkynja stækkunar blöðruhálskirtils (BPH). Samt sem áður skal gæta varúðar þegar tadalafil er gefið með 5-ARIs, vegna þess að ekki hefur farið fram formleg rannsókn á milliverkunum talafils og 5-alfa redúktasa hemla (5-ARIs).</w:t>
      </w:r>
    </w:p>
    <w:p w14:paraId="0DC4ABDE" w14:textId="77777777" w:rsidR="003D2681" w:rsidRPr="00560E39" w:rsidRDefault="003D2681" w:rsidP="00813438">
      <w:pPr>
        <w:rPr>
          <w:rFonts w:cs="Times New Roman"/>
          <w:lang w:val="is-IS"/>
        </w:rPr>
      </w:pPr>
    </w:p>
    <w:p w14:paraId="4D0227E8" w14:textId="77777777" w:rsidR="003D2681" w:rsidRPr="00560E39" w:rsidRDefault="003D2681" w:rsidP="00813438">
      <w:pPr>
        <w:pStyle w:val="EmphasisKeep"/>
        <w:rPr>
          <w:rFonts w:cs="Times New Roman"/>
          <w:lang w:val="is-IS"/>
        </w:rPr>
      </w:pPr>
      <w:r w:rsidRPr="00560E39">
        <w:rPr>
          <w:rFonts w:cs="Times New Roman"/>
          <w:lang w:val="is-IS"/>
        </w:rPr>
        <w:t>CYP1A2 hvarfefni (t.d. teófyllín)</w:t>
      </w:r>
    </w:p>
    <w:p w14:paraId="66C1DB53" w14:textId="77777777" w:rsidR="003D2681" w:rsidRPr="00560E39" w:rsidRDefault="003D2681" w:rsidP="00813438">
      <w:pPr>
        <w:rPr>
          <w:rFonts w:cs="Times New Roman"/>
          <w:lang w:val="is-IS"/>
        </w:rPr>
      </w:pPr>
      <w:r w:rsidRPr="00560E39">
        <w:rPr>
          <w:rFonts w:cs="Times New Roman"/>
          <w:lang w:val="is-IS"/>
        </w:rPr>
        <w:t>Þegar tadalafil 10 mg var gefið samhliða teófýllíni (ósértækur fosfódíesterasa hemill) í rannsókn á lyfhrifum, fannst engin milliverkun við lyfjahvörf. Einungis varð vart við væga aukningu á hjartslætti (3,5 slög/mín.). Þrátt fyrir að þetta séu væg áhrif og hafi ekki haft klíníska þýðingu í þessari rannsókn skulu þau höfð í huga ef þessi lyf eru gefin samhliða.</w:t>
      </w:r>
    </w:p>
    <w:p w14:paraId="3607FC82" w14:textId="77777777" w:rsidR="003D2681" w:rsidRPr="00560E39" w:rsidRDefault="003D2681" w:rsidP="00813438">
      <w:pPr>
        <w:rPr>
          <w:rFonts w:cs="Times New Roman"/>
          <w:lang w:val="is-IS"/>
        </w:rPr>
      </w:pPr>
    </w:p>
    <w:p w14:paraId="6B6EDCA4" w14:textId="77777777" w:rsidR="003D2681" w:rsidRPr="00560E39" w:rsidRDefault="003D2681" w:rsidP="00813438">
      <w:pPr>
        <w:pStyle w:val="EmphasisKeep"/>
        <w:rPr>
          <w:rFonts w:cs="Times New Roman"/>
          <w:lang w:val="is-IS"/>
        </w:rPr>
      </w:pPr>
      <w:r w:rsidRPr="00560E39">
        <w:rPr>
          <w:rFonts w:cs="Times New Roman"/>
          <w:lang w:val="is-IS"/>
        </w:rPr>
        <w:t>Etinýlestradíól og terbútalín</w:t>
      </w:r>
    </w:p>
    <w:p w14:paraId="1713827B" w14:textId="77777777" w:rsidR="003D2681" w:rsidRPr="00560E39" w:rsidRDefault="003D2681" w:rsidP="00813438">
      <w:pPr>
        <w:rPr>
          <w:rFonts w:cs="Times New Roman"/>
          <w:lang w:val="is-IS"/>
        </w:rPr>
      </w:pPr>
      <w:r w:rsidRPr="00560E39">
        <w:rPr>
          <w:rFonts w:cs="Times New Roman"/>
          <w:lang w:val="is-IS"/>
        </w:rPr>
        <w:t>Sýnt hefur verið fram á að tadalafil auki aðgengi etinýlestradíóls til inntöku; gera má ráð fyrir svipaðri aukningu á aðgengi terbútalíns til inntöku, þó klínísk áhrif séu óþekkt.</w:t>
      </w:r>
    </w:p>
    <w:p w14:paraId="628168BF" w14:textId="77777777" w:rsidR="003D2681" w:rsidRPr="00560E39" w:rsidRDefault="003D2681" w:rsidP="00813438">
      <w:pPr>
        <w:rPr>
          <w:rFonts w:cs="Times New Roman"/>
          <w:lang w:val="is-IS"/>
        </w:rPr>
      </w:pPr>
    </w:p>
    <w:p w14:paraId="199C4CD8" w14:textId="77777777" w:rsidR="003D2681" w:rsidRPr="00560E39" w:rsidRDefault="003D2681" w:rsidP="00813438">
      <w:pPr>
        <w:pStyle w:val="EmphasisKeep"/>
        <w:rPr>
          <w:rFonts w:cs="Times New Roman"/>
          <w:lang w:val="is-IS"/>
        </w:rPr>
      </w:pPr>
      <w:r w:rsidRPr="00560E39">
        <w:rPr>
          <w:rFonts w:cs="Times New Roman"/>
          <w:lang w:val="is-IS"/>
        </w:rPr>
        <w:t>Áfengi</w:t>
      </w:r>
    </w:p>
    <w:p w14:paraId="1C3CABB3" w14:textId="77777777" w:rsidR="005B0F0B" w:rsidRPr="00560E39" w:rsidRDefault="003D2681" w:rsidP="00813438">
      <w:pPr>
        <w:rPr>
          <w:rFonts w:cs="Times New Roman"/>
          <w:lang w:val="is-IS"/>
        </w:rPr>
      </w:pPr>
      <w:r w:rsidRPr="00560E39">
        <w:rPr>
          <w:rFonts w:cs="Times New Roman"/>
          <w:lang w:val="is-IS"/>
        </w:rPr>
        <w:t xml:space="preserve">Tadalafil (10 eða 20 mg) hafði engin áhrif á þéttni áfengis í blóði (hámarks meðalþéttni í blóði 0,08%). Auk þess fundust engar breytingar á þéttni tadalafils 3 tímum eftir samhliða notkun áfengis. Áfengisgjöf var hagað til að hámarka frásogshraða áfengis (fastandi að morgni og engin fæðuinntaka heimiluð fyrr en 2 tímum eftir gjöf áfengis). </w:t>
      </w:r>
    </w:p>
    <w:p w14:paraId="5E93B277" w14:textId="77777777" w:rsidR="005B0F0B" w:rsidRPr="00560E39" w:rsidRDefault="005B0F0B" w:rsidP="00813438">
      <w:pPr>
        <w:rPr>
          <w:rFonts w:cs="Times New Roman"/>
          <w:lang w:val="is-IS"/>
        </w:rPr>
      </w:pPr>
    </w:p>
    <w:p w14:paraId="63326129" w14:textId="77777777" w:rsidR="003D2681" w:rsidRPr="00560E39" w:rsidRDefault="003D2681" w:rsidP="00813438">
      <w:pPr>
        <w:rPr>
          <w:rFonts w:cs="Times New Roman"/>
          <w:lang w:val="is-IS"/>
        </w:rPr>
      </w:pPr>
      <w:r w:rsidRPr="00560E39">
        <w:rPr>
          <w:rFonts w:cs="Times New Roman"/>
          <w:lang w:val="is-IS"/>
        </w:rPr>
        <w:t>Tadalafil (20 mg) jók ekki meðaltals blóðþrýstingslækkandi áhrif áfengis (0,</w:t>
      </w:r>
      <w:r w:rsidR="00317959" w:rsidRPr="00560E39">
        <w:rPr>
          <w:rFonts w:cs="Times New Roman"/>
          <w:lang w:val="is-IS"/>
        </w:rPr>
        <w:t>7</w:t>
      </w:r>
      <w:r w:rsidR="00317959">
        <w:rPr>
          <w:rFonts w:cs="Times New Roman"/>
          <w:lang w:val="is-IS"/>
        </w:rPr>
        <w:t> </w:t>
      </w:r>
      <w:r w:rsidR="00317959" w:rsidRPr="00560E39">
        <w:rPr>
          <w:rFonts w:cs="Times New Roman"/>
          <w:lang w:val="is-IS"/>
        </w:rPr>
        <w:t>g/</w:t>
      </w:r>
      <w:r w:rsidRPr="00560E39">
        <w:rPr>
          <w:rFonts w:cs="Times New Roman"/>
          <w:lang w:val="is-IS"/>
        </w:rPr>
        <w:t>kg eða um 180 ml af 40% áfengi [vodka] í 80 kg karlmann) en sumir einstaklingar urðu varir við stöðubundinn svima og réttstöðu blóðþrýstingslækkun. Þegar tadalafil var gefið samhliða lægri skömmtum áfengis (0,</w:t>
      </w:r>
      <w:r w:rsidR="00317959" w:rsidRPr="00560E39">
        <w:rPr>
          <w:rFonts w:cs="Times New Roman"/>
          <w:lang w:val="is-IS"/>
        </w:rPr>
        <w:t>6</w:t>
      </w:r>
      <w:r w:rsidR="00317959">
        <w:rPr>
          <w:rFonts w:cs="Times New Roman"/>
          <w:lang w:val="is-IS"/>
        </w:rPr>
        <w:t> </w:t>
      </w:r>
      <w:r w:rsidR="00317959" w:rsidRPr="00560E39">
        <w:rPr>
          <w:rFonts w:cs="Times New Roman"/>
          <w:lang w:val="is-IS"/>
        </w:rPr>
        <w:t>g/</w:t>
      </w:r>
      <w:r w:rsidRPr="00560E39">
        <w:rPr>
          <w:rFonts w:cs="Times New Roman"/>
          <w:lang w:val="is-IS"/>
        </w:rPr>
        <w:t>kg), varð ekki vart við blóðþrýstingslækkun og tíðni svima var sambærileg við áfengi eitt sér. Tadalafil (10 mg) jók ekki áhrif áfengis á skilvitlega starfsemi.</w:t>
      </w:r>
    </w:p>
    <w:p w14:paraId="1EC64B3F" w14:textId="77777777" w:rsidR="003D2681" w:rsidRPr="00560E39" w:rsidRDefault="003D2681" w:rsidP="00813438">
      <w:pPr>
        <w:rPr>
          <w:rFonts w:cs="Times New Roman"/>
          <w:lang w:val="is-IS"/>
        </w:rPr>
      </w:pPr>
    </w:p>
    <w:p w14:paraId="38417233" w14:textId="77777777" w:rsidR="003D2681" w:rsidRPr="00560E39" w:rsidRDefault="003D2681" w:rsidP="00813438">
      <w:pPr>
        <w:pStyle w:val="EmphasisKeep"/>
        <w:rPr>
          <w:rFonts w:cs="Times New Roman"/>
          <w:lang w:val="is-IS"/>
        </w:rPr>
      </w:pPr>
      <w:r w:rsidRPr="00560E39">
        <w:rPr>
          <w:rFonts w:cs="Times New Roman"/>
          <w:lang w:val="is-IS"/>
        </w:rPr>
        <w:t>Lyf sem umbrotin eru af cýtókróm P450</w:t>
      </w:r>
    </w:p>
    <w:p w14:paraId="41C6DEDA" w14:textId="77777777" w:rsidR="003D2681" w:rsidRPr="00560E39" w:rsidRDefault="003D2681" w:rsidP="00813438">
      <w:pPr>
        <w:rPr>
          <w:rFonts w:cs="Times New Roman"/>
          <w:lang w:val="is-IS"/>
        </w:rPr>
      </w:pPr>
      <w:r w:rsidRPr="00560E39">
        <w:rPr>
          <w:rFonts w:cs="Times New Roman"/>
          <w:lang w:val="is-IS"/>
        </w:rPr>
        <w:t>Ekki er talið að tadalafil hafi klínísk áhrif til hömlunar eða aukningar á útskilnaði lyfja sem eru umbrotin af CYP450 samsætuformum. Rannsóknir hafa staðfest að tadalafil hvorki hemur né örvar CYP450 samsætuform, þar með talin CYP3A4, CYP1A2, CYP2D6, CYP2E1, CYP2C9 og CYP2C19.</w:t>
      </w:r>
    </w:p>
    <w:p w14:paraId="05602040" w14:textId="77777777" w:rsidR="003D2681" w:rsidRPr="00560E39" w:rsidRDefault="003D2681" w:rsidP="00813438">
      <w:pPr>
        <w:rPr>
          <w:rFonts w:cs="Times New Roman"/>
          <w:lang w:val="is-IS"/>
        </w:rPr>
      </w:pPr>
    </w:p>
    <w:p w14:paraId="53C1DC90" w14:textId="77777777" w:rsidR="003D2681" w:rsidRPr="00560E39" w:rsidRDefault="003D2681" w:rsidP="00813438">
      <w:pPr>
        <w:pStyle w:val="EmphasisKeep"/>
        <w:rPr>
          <w:rFonts w:cs="Times New Roman"/>
          <w:lang w:val="is-IS"/>
        </w:rPr>
      </w:pPr>
      <w:r w:rsidRPr="00560E39">
        <w:rPr>
          <w:rFonts w:cs="Times New Roman"/>
          <w:lang w:val="is-IS"/>
        </w:rPr>
        <w:t>CYP2C9 hvarfefni (t.d. R-warfarín)</w:t>
      </w:r>
    </w:p>
    <w:p w14:paraId="4F376BAF" w14:textId="77777777" w:rsidR="003D2681" w:rsidRPr="00560E39" w:rsidRDefault="003D2681" w:rsidP="00813438">
      <w:pPr>
        <w:rPr>
          <w:rFonts w:cs="Times New Roman"/>
          <w:lang w:val="is-IS"/>
        </w:rPr>
      </w:pPr>
      <w:r w:rsidRPr="00560E39">
        <w:rPr>
          <w:rFonts w:cs="Times New Roman"/>
          <w:lang w:val="is-IS"/>
        </w:rPr>
        <w:t>Tadalafil (10 mg og 20 mg) hafði engin klínísk marktæk áhrif á AUC S-warfaríns, eða R-warfaríns (CYP2C9 hvarfefni) og tadalafil hafði engin áhrif á lengingu prótrombíntíma sem warfarín veldur.</w:t>
      </w:r>
    </w:p>
    <w:p w14:paraId="1C2AFD94" w14:textId="77777777" w:rsidR="003D2681" w:rsidRPr="00560E39" w:rsidRDefault="003D2681" w:rsidP="00813438">
      <w:pPr>
        <w:rPr>
          <w:rFonts w:cs="Times New Roman"/>
          <w:lang w:val="is-IS"/>
        </w:rPr>
      </w:pPr>
    </w:p>
    <w:p w14:paraId="384EEAE9" w14:textId="77777777" w:rsidR="003D2681" w:rsidRPr="00560E39" w:rsidRDefault="003D2681" w:rsidP="00813438">
      <w:pPr>
        <w:pStyle w:val="EmphasisKeep"/>
        <w:rPr>
          <w:rFonts w:cs="Times New Roman"/>
          <w:lang w:val="is-IS"/>
        </w:rPr>
      </w:pPr>
      <w:r w:rsidRPr="00560E39">
        <w:rPr>
          <w:rFonts w:cs="Times New Roman"/>
          <w:lang w:val="is-IS"/>
        </w:rPr>
        <w:t>Aspirín</w:t>
      </w:r>
    </w:p>
    <w:p w14:paraId="4696C5CF" w14:textId="77777777" w:rsidR="003D2681" w:rsidRPr="00560E39" w:rsidRDefault="003D2681" w:rsidP="00813438">
      <w:pPr>
        <w:rPr>
          <w:rFonts w:cs="Times New Roman"/>
          <w:lang w:val="is-IS"/>
        </w:rPr>
      </w:pPr>
      <w:r w:rsidRPr="00560E39">
        <w:rPr>
          <w:rFonts w:cs="Times New Roman"/>
          <w:lang w:val="is-IS"/>
        </w:rPr>
        <w:t>Tadalafil (10 mg og 20 mg) hafði engin áhrif á lengingu blæðingartíma sem acetýlsalicýlsýra veldur.</w:t>
      </w:r>
    </w:p>
    <w:p w14:paraId="212F75E3" w14:textId="77777777" w:rsidR="003D2681" w:rsidRPr="00560E39" w:rsidRDefault="003D2681" w:rsidP="00813438">
      <w:pPr>
        <w:rPr>
          <w:rFonts w:cs="Times New Roman"/>
          <w:lang w:val="is-IS"/>
        </w:rPr>
      </w:pPr>
    </w:p>
    <w:p w14:paraId="34CA3738" w14:textId="77777777" w:rsidR="003D2681" w:rsidRPr="00560E39" w:rsidRDefault="003D2681" w:rsidP="00813438">
      <w:pPr>
        <w:pStyle w:val="EmphasisKeep"/>
        <w:rPr>
          <w:rFonts w:cs="Times New Roman"/>
          <w:lang w:val="is-IS"/>
        </w:rPr>
      </w:pPr>
      <w:r w:rsidRPr="00560E39">
        <w:rPr>
          <w:rFonts w:cs="Times New Roman"/>
          <w:lang w:val="is-IS"/>
        </w:rPr>
        <w:lastRenderedPageBreak/>
        <w:t>Sykursýkilyf</w:t>
      </w:r>
    </w:p>
    <w:p w14:paraId="4CB52A32" w14:textId="77777777" w:rsidR="003D2681" w:rsidRPr="00560E39" w:rsidRDefault="003D2681" w:rsidP="00813438">
      <w:pPr>
        <w:rPr>
          <w:rFonts w:cs="Times New Roman"/>
          <w:lang w:val="is-IS"/>
        </w:rPr>
      </w:pPr>
      <w:r w:rsidRPr="00560E39">
        <w:rPr>
          <w:rFonts w:cs="Times New Roman"/>
          <w:lang w:val="is-IS"/>
        </w:rPr>
        <w:t>Rannsóknir á milliverkunum við sykursýkilyf hafa ekki verið framkvæmdar.</w:t>
      </w:r>
    </w:p>
    <w:p w14:paraId="5D20AB9C" w14:textId="77777777" w:rsidR="003D2681" w:rsidRPr="00560E39" w:rsidRDefault="003D2681" w:rsidP="00813438">
      <w:pPr>
        <w:rPr>
          <w:rFonts w:cs="Times New Roman"/>
          <w:lang w:val="is-IS"/>
        </w:rPr>
      </w:pPr>
    </w:p>
    <w:p w14:paraId="49646BA5" w14:textId="77777777" w:rsidR="003D2681" w:rsidRPr="00437A35" w:rsidRDefault="003D2681" w:rsidP="00813438">
      <w:pPr>
        <w:rPr>
          <w:rFonts w:cs="Times New Roman"/>
          <w:b/>
          <w:lang w:val="is-IS"/>
        </w:rPr>
      </w:pPr>
      <w:r w:rsidRPr="00437A35">
        <w:rPr>
          <w:rFonts w:cs="Times New Roman"/>
          <w:b/>
          <w:lang w:val="is-IS"/>
        </w:rPr>
        <w:t>4.6</w:t>
      </w:r>
      <w:r w:rsidRPr="00437A35">
        <w:rPr>
          <w:rFonts w:cs="Times New Roman"/>
          <w:b/>
          <w:lang w:val="is-IS"/>
        </w:rPr>
        <w:tab/>
        <w:t>Frjósemi, meðganga og brjóstagjöf</w:t>
      </w:r>
    </w:p>
    <w:p w14:paraId="2C8268F7" w14:textId="77777777" w:rsidR="003D2681" w:rsidRPr="00560E39" w:rsidRDefault="003D2681" w:rsidP="00813438">
      <w:pPr>
        <w:pStyle w:val="NormalKeep"/>
        <w:rPr>
          <w:rFonts w:cs="Times New Roman"/>
          <w:lang w:val="is-IS"/>
        </w:rPr>
      </w:pPr>
    </w:p>
    <w:p w14:paraId="2201A546" w14:textId="77777777" w:rsidR="003D2681" w:rsidRPr="00560E39" w:rsidRDefault="003D2681" w:rsidP="00813438">
      <w:pPr>
        <w:rPr>
          <w:rFonts w:cs="Times New Roman"/>
          <w:lang w:val="is-IS"/>
        </w:rPr>
      </w:pPr>
      <w:r w:rsidRPr="00560E39">
        <w:rPr>
          <w:rFonts w:cs="Times New Roman"/>
          <w:lang w:val="is-IS"/>
        </w:rPr>
        <w:t>Tadalafil Mylan er ekki ætlað fyrir konur.</w:t>
      </w:r>
    </w:p>
    <w:p w14:paraId="342E243B" w14:textId="77777777" w:rsidR="003D2681" w:rsidRPr="00560E39" w:rsidRDefault="003D2681" w:rsidP="00813438">
      <w:pPr>
        <w:rPr>
          <w:rFonts w:cs="Times New Roman"/>
          <w:lang w:val="is-IS"/>
        </w:rPr>
      </w:pPr>
    </w:p>
    <w:p w14:paraId="6930AEF1" w14:textId="77777777" w:rsidR="003D2681" w:rsidRPr="00560E39" w:rsidRDefault="003D2681" w:rsidP="00813438">
      <w:pPr>
        <w:pStyle w:val="UnderlinedKeep"/>
        <w:rPr>
          <w:rFonts w:cs="Times New Roman"/>
          <w:lang w:val="is-IS"/>
        </w:rPr>
      </w:pPr>
      <w:r w:rsidRPr="00560E39">
        <w:rPr>
          <w:rFonts w:cs="Times New Roman"/>
          <w:lang w:val="is-IS"/>
        </w:rPr>
        <w:t>Meðganga</w:t>
      </w:r>
    </w:p>
    <w:p w14:paraId="0BB446A5" w14:textId="77777777" w:rsidR="00605AB6" w:rsidRDefault="00605AB6" w:rsidP="00813438">
      <w:pPr>
        <w:rPr>
          <w:rFonts w:cs="Times New Roman"/>
          <w:lang w:val="is-IS"/>
        </w:rPr>
      </w:pPr>
    </w:p>
    <w:p w14:paraId="1E06DB6B" w14:textId="77777777" w:rsidR="003D2681" w:rsidRPr="00560E39" w:rsidRDefault="003D2681" w:rsidP="00813438">
      <w:pPr>
        <w:rPr>
          <w:rFonts w:cs="Times New Roman"/>
          <w:lang w:val="is-IS"/>
        </w:rPr>
      </w:pPr>
      <w:r w:rsidRPr="00560E39">
        <w:rPr>
          <w:rFonts w:cs="Times New Roman"/>
          <w:lang w:val="is-IS"/>
        </w:rPr>
        <w:t>Takmarkaðar upplýsingar liggja fyrir um notkun tadalafil hjá þunguðum konum. Dýrarannsóknir benda hvorki til beinna né óbeinna skaðlegra áhrifa á meðgöngu, fósturvísi-/fósturþroska, fæðingu eða þroska eftir fæðingu (sjá kafla 5.3). Til öryggis er æskilegt að forðast notkun Tadalafil Mylan á meðgöngu.</w:t>
      </w:r>
    </w:p>
    <w:p w14:paraId="081C698C" w14:textId="77777777" w:rsidR="003D2681" w:rsidRPr="00560E39" w:rsidRDefault="003D2681" w:rsidP="00813438">
      <w:pPr>
        <w:rPr>
          <w:rFonts w:cs="Times New Roman"/>
          <w:lang w:val="is-IS"/>
        </w:rPr>
      </w:pPr>
    </w:p>
    <w:p w14:paraId="4509D2E3" w14:textId="77777777" w:rsidR="003D2681" w:rsidRPr="00560E39" w:rsidRDefault="003D2681" w:rsidP="00813438">
      <w:pPr>
        <w:pStyle w:val="UnderlinedKeep"/>
        <w:rPr>
          <w:rFonts w:cs="Times New Roman"/>
          <w:lang w:val="is-IS"/>
        </w:rPr>
      </w:pPr>
      <w:r w:rsidRPr="00560E39">
        <w:rPr>
          <w:rFonts w:cs="Times New Roman"/>
          <w:lang w:val="is-IS"/>
        </w:rPr>
        <w:t>Brjóstagjöf</w:t>
      </w:r>
    </w:p>
    <w:p w14:paraId="24EC1CB1" w14:textId="77777777" w:rsidR="00605AB6" w:rsidRDefault="00605AB6" w:rsidP="00813438">
      <w:pPr>
        <w:rPr>
          <w:rFonts w:cs="Times New Roman"/>
          <w:lang w:val="is-IS"/>
        </w:rPr>
      </w:pPr>
    </w:p>
    <w:p w14:paraId="11157E0E" w14:textId="77777777" w:rsidR="003D2681" w:rsidRPr="00560E39" w:rsidRDefault="003D2681" w:rsidP="00813438">
      <w:pPr>
        <w:rPr>
          <w:rFonts w:cs="Times New Roman"/>
          <w:lang w:val="is-IS"/>
        </w:rPr>
      </w:pPr>
      <w:r w:rsidRPr="00560E39">
        <w:rPr>
          <w:rFonts w:cs="Times New Roman"/>
          <w:lang w:val="is-IS"/>
        </w:rPr>
        <w:t>Gögn sem liggja fyrir um lyfhrif/eituráhrif hjá dýrum hafa sýnt að tadalafil berst yfir í mjólk. Ekki er hægt að útiloka áhættu fyrir börn á brjósti. Tadalafil Mylan á ekki að nota meðan á brjóstagjöf stendur.</w:t>
      </w:r>
    </w:p>
    <w:p w14:paraId="0091AB11" w14:textId="77777777" w:rsidR="003D2681" w:rsidRPr="00560E39" w:rsidRDefault="003D2681" w:rsidP="00813438">
      <w:pPr>
        <w:rPr>
          <w:rFonts w:cs="Times New Roman"/>
          <w:lang w:val="is-IS"/>
        </w:rPr>
      </w:pPr>
    </w:p>
    <w:p w14:paraId="6F5C65B1" w14:textId="77777777" w:rsidR="003D2681" w:rsidRPr="00560E39" w:rsidRDefault="003D2681" w:rsidP="00813438">
      <w:pPr>
        <w:pStyle w:val="UnderlinedKeep"/>
        <w:rPr>
          <w:rFonts w:cs="Times New Roman"/>
          <w:lang w:val="is-IS"/>
        </w:rPr>
      </w:pPr>
      <w:r w:rsidRPr="00560E39">
        <w:rPr>
          <w:rFonts w:cs="Times New Roman"/>
          <w:lang w:val="is-IS"/>
        </w:rPr>
        <w:t>Frjósemi</w:t>
      </w:r>
    </w:p>
    <w:p w14:paraId="46B6322F" w14:textId="77777777" w:rsidR="00605AB6" w:rsidRDefault="00605AB6" w:rsidP="00813438">
      <w:pPr>
        <w:rPr>
          <w:rFonts w:cs="Times New Roman"/>
          <w:lang w:val="is-IS"/>
        </w:rPr>
      </w:pPr>
    </w:p>
    <w:p w14:paraId="56B01641" w14:textId="77777777" w:rsidR="003D2681" w:rsidRPr="00560E39" w:rsidRDefault="003D2681" w:rsidP="00813438">
      <w:pPr>
        <w:rPr>
          <w:rFonts w:cs="Times New Roman"/>
          <w:lang w:val="is-IS"/>
        </w:rPr>
      </w:pPr>
      <w:r w:rsidRPr="00560E39">
        <w:rPr>
          <w:rFonts w:cs="Times New Roman"/>
          <w:lang w:val="is-IS"/>
        </w:rPr>
        <w:t>Áhrif sem sáust hjá hundum gætu bent til skerðingar frjósemi. Tvær síðari klínískar rannsóknir benda til þess að slík áhrif séu ólíkleg hjá mönnum, þó fækkun sáðfrumna hafi sést hjá sumum karlmönnum (sjá kafla 5.1 og 5.3).</w:t>
      </w:r>
    </w:p>
    <w:p w14:paraId="3C52AC02" w14:textId="77777777" w:rsidR="003D2681" w:rsidRPr="00560E39" w:rsidRDefault="003D2681" w:rsidP="00813438">
      <w:pPr>
        <w:rPr>
          <w:rFonts w:cs="Times New Roman"/>
          <w:lang w:val="is-IS"/>
        </w:rPr>
      </w:pPr>
    </w:p>
    <w:p w14:paraId="4A9D8DE3" w14:textId="77777777" w:rsidR="003D2681" w:rsidRPr="00437A35" w:rsidRDefault="003D2681" w:rsidP="00813438">
      <w:pPr>
        <w:rPr>
          <w:rFonts w:cs="Times New Roman"/>
          <w:b/>
          <w:lang w:val="is-IS"/>
        </w:rPr>
      </w:pPr>
      <w:r w:rsidRPr="00437A35">
        <w:rPr>
          <w:rFonts w:cs="Times New Roman"/>
          <w:b/>
          <w:lang w:val="is-IS"/>
        </w:rPr>
        <w:t>4.7</w:t>
      </w:r>
      <w:r w:rsidRPr="00437A35">
        <w:rPr>
          <w:rFonts w:cs="Times New Roman"/>
          <w:b/>
          <w:lang w:val="is-IS"/>
        </w:rPr>
        <w:tab/>
        <w:t>Áhrif á hæfni til aksturs og notkunar véla</w:t>
      </w:r>
    </w:p>
    <w:p w14:paraId="19590A0B" w14:textId="77777777" w:rsidR="003D2681" w:rsidRPr="00560E39" w:rsidRDefault="003D2681" w:rsidP="00813438">
      <w:pPr>
        <w:pStyle w:val="NormalKeep"/>
        <w:rPr>
          <w:rFonts w:cs="Times New Roman"/>
          <w:lang w:val="is-IS"/>
        </w:rPr>
      </w:pPr>
    </w:p>
    <w:p w14:paraId="07E313E7" w14:textId="77777777" w:rsidR="003D2681" w:rsidRPr="00560E39" w:rsidRDefault="003D2681" w:rsidP="00813438">
      <w:pPr>
        <w:rPr>
          <w:rFonts w:cs="Times New Roman"/>
          <w:lang w:val="is-IS"/>
        </w:rPr>
      </w:pPr>
      <w:r w:rsidRPr="00560E39">
        <w:rPr>
          <w:rFonts w:cs="Times New Roman"/>
          <w:lang w:val="is-IS"/>
        </w:rPr>
        <w:t>Tadalafil hefur óveruleg áhrif á hæfni til aksturs og notkunar véla. Þrátt fyrir að tíðni tilkynninga um svima í lyfleysu og tadalafil örmum klínískra rannsókna hafi verið svipuð, skulu sjúklingar vera meðvitandi um hvernig tadalafil verkar á þá, áður en þeir aka eða stjórna vélum.</w:t>
      </w:r>
    </w:p>
    <w:p w14:paraId="2D7F3878" w14:textId="77777777" w:rsidR="003D2681" w:rsidRPr="00560E39" w:rsidRDefault="003D2681" w:rsidP="00813438">
      <w:pPr>
        <w:rPr>
          <w:rFonts w:cs="Times New Roman"/>
          <w:lang w:val="is-IS"/>
        </w:rPr>
      </w:pPr>
    </w:p>
    <w:p w14:paraId="04A62C3D" w14:textId="77777777" w:rsidR="003D2681" w:rsidRPr="00437A35" w:rsidRDefault="003D2681" w:rsidP="00813438">
      <w:pPr>
        <w:rPr>
          <w:rFonts w:cs="Times New Roman"/>
          <w:b/>
          <w:lang w:val="is-IS"/>
        </w:rPr>
      </w:pPr>
      <w:r w:rsidRPr="00437A35">
        <w:rPr>
          <w:rFonts w:cs="Times New Roman"/>
          <w:b/>
          <w:lang w:val="is-IS"/>
        </w:rPr>
        <w:t>4.8</w:t>
      </w:r>
      <w:r w:rsidRPr="00437A35">
        <w:rPr>
          <w:rFonts w:cs="Times New Roman"/>
          <w:b/>
          <w:lang w:val="is-IS"/>
        </w:rPr>
        <w:tab/>
        <w:t>Aukaverkanir</w:t>
      </w:r>
    </w:p>
    <w:p w14:paraId="75FBCF10" w14:textId="77777777" w:rsidR="003D2681" w:rsidRPr="00560E39" w:rsidRDefault="003D2681" w:rsidP="00813438">
      <w:pPr>
        <w:pStyle w:val="NormalKeep"/>
        <w:rPr>
          <w:rFonts w:cs="Times New Roman"/>
          <w:lang w:val="is-IS"/>
        </w:rPr>
      </w:pPr>
    </w:p>
    <w:p w14:paraId="58438DC6" w14:textId="77777777" w:rsidR="003D2681" w:rsidRPr="00560E39" w:rsidRDefault="003D2681" w:rsidP="00813438">
      <w:pPr>
        <w:pStyle w:val="UnderlinedKeep"/>
        <w:rPr>
          <w:rFonts w:cs="Times New Roman"/>
          <w:lang w:val="is-IS"/>
        </w:rPr>
      </w:pPr>
      <w:r w:rsidRPr="00560E39">
        <w:rPr>
          <w:rFonts w:cs="Times New Roman"/>
          <w:lang w:val="is-IS"/>
        </w:rPr>
        <w:t>Samantekt á öryggi</w:t>
      </w:r>
    </w:p>
    <w:p w14:paraId="32A2D39A" w14:textId="77777777" w:rsidR="003D2681" w:rsidRPr="00560E39" w:rsidRDefault="003D2681" w:rsidP="00813438">
      <w:pPr>
        <w:rPr>
          <w:rFonts w:cs="Times New Roman"/>
          <w:lang w:val="is-IS"/>
        </w:rPr>
      </w:pPr>
      <w:r w:rsidRPr="00560E39">
        <w:rPr>
          <w:rFonts w:cs="Times New Roman"/>
          <w:lang w:val="is-IS"/>
        </w:rPr>
        <w:t>Algengustu aukaverkanirnar sem hafa verið skráðar hjá sjúklingum sem taka tadalafil við ristruflunum eða góðkynja stækkun blöðruhálskirtils eru höfuðverkur, meltingartruflanir bakverkur og vöðvaverkir, en þar eykst tíðnin með vaxandi skammti af tadalafili. Aukaverkanir sem tilkynnt var um voru tímabundnar og yfirleitt vægar eða miðlungs alvarlegar. Flest tilfelli höfuðverkja sem tilkynnt var um þegar tadalafil var tekið einu sinni á dag komu fram á fyrstu 10 til 30 dögum frá upphafi meðferðar.</w:t>
      </w:r>
    </w:p>
    <w:p w14:paraId="2B9C794A" w14:textId="77777777" w:rsidR="003D2681" w:rsidRPr="00560E39" w:rsidRDefault="003D2681" w:rsidP="00813438">
      <w:pPr>
        <w:rPr>
          <w:rFonts w:cs="Times New Roman"/>
          <w:lang w:val="is-IS"/>
        </w:rPr>
      </w:pPr>
    </w:p>
    <w:p w14:paraId="2CE5C428" w14:textId="77777777" w:rsidR="003D2681" w:rsidRPr="00560E39" w:rsidRDefault="003D2681" w:rsidP="00813438">
      <w:pPr>
        <w:pStyle w:val="UnderlinedKeep"/>
        <w:rPr>
          <w:rFonts w:cs="Times New Roman"/>
          <w:lang w:val="is-IS"/>
        </w:rPr>
      </w:pPr>
      <w:r w:rsidRPr="00560E39">
        <w:rPr>
          <w:rFonts w:cs="Times New Roman"/>
          <w:lang w:val="is-IS"/>
        </w:rPr>
        <w:t>Samantekt á aukaverkunum (í töflu)</w:t>
      </w:r>
    </w:p>
    <w:p w14:paraId="05A2F5D2" w14:textId="77777777" w:rsidR="003D2681" w:rsidRPr="00560E39" w:rsidRDefault="003D2681" w:rsidP="00813438">
      <w:pPr>
        <w:rPr>
          <w:rFonts w:cs="Times New Roman"/>
          <w:lang w:val="is-IS"/>
        </w:rPr>
      </w:pPr>
      <w:r w:rsidRPr="00560E39">
        <w:rPr>
          <w:rFonts w:cs="Times New Roman"/>
          <w:lang w:val="is-IS"/>
        </w:rPr>
        <w:t xml:space="preserve">Taflan hér að neðan sýnir þær aukaverkanir sem tilkynnt hefur verið um eftir markaðssetningu og í samanburðarrannsóknum með lyfleysu (sem samanstóð af </w:t>
      </w:r>
      <w:r w:rsidR="00832FCC" w:rsidRPr="00560E39">
        <w:rPr>
          <w:rFonts w:cs="Times New Roman"/>
          <w:lang w:val="is-IS"/>
        </w:rPr>
        <w:t>8</w:t>
      </w:r>
      <w:r w:rsidR="005B0F0B" w:rsidRPr="00560E39">
        <w:rPr>
          <w:rFonts w:cs="Times New Roman"/>
          <w:lang w:val="is-IS"/>
        </w:rPr>
        <w:t>.</w:t>
      </w:r>
      <w:r w:rsidR="00832FCC" w:rsidRPr="00560E39">
        <w:rPr>
          <w:rFonts w:cs="Times New Roman"/>
          <w:lang w:val="is-IS"/>
        </w:rPr>
        <w:t>022</w:t>
      </w:r>
      <w:r w:rsidRPr="00560E39">
        <w:rPr>
          <w:rFonts w:cs="Times New Roman"/>
          <w:lang w:val="is-IS" w:eastAsia="en-GB"/>
        </w:rPr>
        <w:t> </w:t>
      </w:r>
      <w:r w:rsidRPr="00560E39">
        <w:rPr>
          <w:rFonts w:cs="Times New Roman"/>
          <w:lang w:val="is-IS"/>
        </w:rPr>
        <w:t xml:space="preserve">sjúklingum á tadalafili og </w:t>
      </w:r>
      <w:r w:rsidR="00832FCC" w:rsidRPr="00560E39">
        <w:rPr>
          <w:rFonts w:cs="Times New Roman"/>
          <w:lang w:val="is-IS"/>
        </w:rPr>
        <w:t>4</w:t>
      </w:r>
      <w:r w:rsidR="005B0F0B" w:rsidRPr="00560E39">
        <w:rPr>
          <w:rFonts w:cs="Times New Roman"/>
          <w:lang w:val="is-IS"/>
        </w:rPr>
        <w:t>.</w:t>
      </w:r>
      <w:r w:rsidR="00832FCC" w:rsidRPr="00560E39">
        <w:rPr>
          <w:rFonts w:cs="Times New Roman"/>
          <w:lang w:val="is-IS"/>
        </w:rPr>
        <w:t>422</w:t>
      </w:r>
      <w:r w:rsidRPr="00560E39">
        <w:rPr>
          <w:rFonts w:cs="Times New Roman"/>
          <w:lang w:val="is-IS" w:eastAsia="en-GB"/>
        </w:rPr>
        <w:t> </w:t>
      </w:r>
      <w:r w:rsidRPr="00560E39">
        <w:rPr>
          <w:rFonts w:cs="Times New Roman"/>
          <w:lang w:val="is-IS"/>
        </w:rPr>
        <w:t>sjúklingum á lyfleysu) hjá sjúklingum sem meðhöndlaðir voru með tadalafili eftir þörfum og einu sinni á dag sem meðferð við ristruflunum og einu sinni á dag sem meðferð við góðkynja stækkun blöðruhálskirtils.</w:t>
      </w:r>
    </w:p>
    <w:p w14:paraId="57BD311C" w14:textId="77777777" w:rsidR="003D2681" w:rsidRPr="00560E39" w:rsidRDefault="003D2681" w:rsidP="00813438">
      <w:pPr>
        <w:rPr>
          <w:rFonts w:cs="Times New Roman"/>
          <w:lang w:val="is-IS"/>
        </w:rPr>
      </w:pPr>
    </w:p>
    <w:p w14:paraId="1011E561" w14:textId="77777777" w:rsidR="003D2681" w:rsidRPr="00560E39" w:rsidRDefault="003D2681" w:rsidP="00813438">
      <w:pPr>
        <w:rPr>
          <w:rFonts w:cs="Times New Roman"/>
          <w:lang w:val="is-IS"/>
        </w:rPr>
      </w:pPr>
      <w:r w:rsidRPr="00560E39">
        <w:rPr>
          <w:rFonts w:cs="Times New Roman"/>
          <w:lang w:val="is-IS"/>
        </w:rPr>
        <w:t xml:space="preserve">Tíðniflokkar: Mjög algengar </w:t>
      </w:r>
      <w:r w:rsidRPr="00560E39">
        <w:rPr>
          <w:rFonts w:cs="Times New Roman" w:hint="eastAsia"/>
          <w:lang w:val="is-IS"/>
        </w:rPr>
        <w:t>(</w:t>
      </w:r>
      <w:r w:rsidR="006E5177" w:rsidRPr="002A7050">
        <w:rPr>
          <w:rFonts w:eastAsia="TimesNewRomanPSMT"/>
          <w:lang w:val="is-IS" w:eastAsia="en-GB"/>
        </w:rPr>
        <w:t>≥</w:t>
      </w:r>
      <w:r w:rsidRPr="00560E39">
        <w:rPr>
          <w:rFonts w:cs="Times New Roman" w:hint="eastAsia"/>
          <w:lang w:val="is-IS"/>
        </w:rPr>
        <w:t>1/10),</w:t>
      </w:r>
      <w:r w:rsidRPr="00560E39">
        <w:rPr>
          <w:rFonts w:cs="Times New Roman"/>
          <w:lang w:val="is-IS"/>
        </w:rPr>
        <w:t xml:space="preserve"> algengar </w:t>
      </w:r>
      <w:r w:rsidRPr="00560E39">
        <w:rPr>
          <w:rFonts w:cs="Times New Roman" w:hint="eastAsia"/>
          <w:lang w:val="is-IS"/>
        </w:rPr>
        <w:t>(</w:t>
      </w:r>
      <w:r w:rsidR="006E5177" w:rsidRPr="002A7050">
        <w:rPr>
          <w:rFonts w:eastAsia="TimesNewRomanPSMT"/>
          <w:lang w:val="is-IS" w:eastAsia="en-GB"/>
        </w:rPr>
        <w:t>≥</w:t>
      </w:r>
      <w:r w:rsidRPr="00560E39">
        <w:rPr>
          <w:rFonts w:cs="Times New Roman" w:hint="eastAsia"/>
          <w:lang w:val="is-IS"/>
        </w:rPr>
        <w:t>1/100</w:t>
      </w:r>
      <w:r w:rsidRPr="00560E39">
        <w:rPr>
          <w:rFonts w:cs="Times New Roman"/>
          <w:lang w:val="is-IS"/>
        </w:rPr>
        <w:t xml:space="preserve"> til &lt;1/10), sjaldgæfar </w:t>
      </w:r>
      <w:r w:rsidRPr="00560E39">
        <w:rPr>
          <w:rFonts w:cs="Times New Roman" w:hint="eastAsia"/>
          <w:lang w:val="is-IS"/>
        </w:rPr>
        <w:t>(</w:t>
      </w:r>
      <w:r w:rsidR="006E5177" w:rsidRPr="002A7050">
        <w:rPr>
          <w:rFonts w:eastAsia="TimesNewRomanPSMT"/>
          <w:lang w:val="is-IS" w:eastAsia="en-GB"/>
        </w:rPr>
        <w:t>≥</w:t>
      </w:r>
      <w:r w:rsidRPr="00560E39">
        <w:rPr>
          <w:rFonts w:cs="Times New Roman" w:hint="eastAsia"/>
          <w:lang w:val="is-IS"/>
        </w:rPr>
        <w:t>1/1.000</w:t>
      </w:r>
      <w:r w:rsidRPr="00560E39">
        <w:rPr>
          <w:rFonts w:cs="Times New Roman"/>
          <w:lang w:val="is-IS"/>
        </w:rPr>
        <w:t xml:space="preserve"> til &lt;1/100), mjög sjaldgæfar </w:t>
      </w:r>
      <w:r w:rsidRPr="00560E39">
        <w:rPr>
          <w:rFonts w:cs="Times New Roman" w:hint="eastAsia"/>
          <w:lang w:val="is-IS"/>
        </w:rPr>
        <w:t>(</w:t>
      </w:r>
      <w:r w:rsidR="006E5177" w:rsidRPr="002A7050">
        <w:rPr>
          <w:rFonts w:eastAsia="TimesNewRomanPSMT"/>
          <w:lang w:val="is-IS" w:eastAsia="en-GB"/>
        </w:rPr>
        <w:t>≥</w:t>
      </w:r>
      <w:r w:rsidRPr="00560E39">
        <w:rPr>
          <w:rFonts w:cs="Times New Roman" w:hint="eastAsia"/>
          <w:lang w:val="is-IS"/>
        </w:rPr>
        <w:t>1/10.000</w:t>
      </w:r>
      <w:r w:rsidRPr="00560E39">
        <w:rPr>
          <w:rFonts w:cs="Times New Roman"/>
          <w:lang w:val="is-IS"/>
        </w:rPr>
        <w:t xml:space="preserve"> til &lt;1/1.000), koma örsjaldan fyrir (&lt;1/10.000) og tíðni ekki þekkt (ekki er hægt að áætla tíðni út frá fyrirliggjandi gögnum).</w:t>
      </w:r>
    </w:p>
    <w:p w14:paraId="1999646D" w14:textId="77777777" w:rsidR="003D2681" w:rsidRPr="00560E39" w:rsidRDefault="003D2681" w:rsidP="00813438">
      <w:pPr>
        <w:rPr>
          <w:rFonts w:cs="Times New Roman"/>
          <w:lang w:val="is-I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985"/>
        <w:gridCol w:w="2268"/>
        <w:gridCol w:w="1984"/>
      </w:tblGrid>
      <w:tr w:rsidR="00C725A8" w:rsidRPr="00560E39" w14:paraId="0AF95BF8" w14:textId="77777777" w:rsidTr="00626DBA">
        <w:tc>
          <w:tcPr>
            <w:tcW w:w="1271" w:type="dxa"/>
            <w:shd w:val="clear" w:color="auto" w:fill="auto"/>
          </w:tcPr>
          <w:p w14:paraId="2CAE6731" w14:textId="77777777" w:rsidR="00C725A8" w:rsidRPr="00626DBA" w:rsidRDefault="00C725A8" w:rsidP="00813438">
            <w:pPr>
              <w:jc w:val="center"/>
              <w:rPr>
                <w:rFonts w:cs="Times New Roman"/>
                <w:b/>
                <w:bCs/>
                <w:lang w:val="is-IS"/>
              </w:rPr>
            </w:pPr>
            <w:r w:rsidRPr="00626DBA">
              <w:rPr>
                <w:rFonts w:cs="Times New Roman"/>
                <w:b/>
                <w:bCs/>
                <w:lang w:val="is-IS"/>
              </w:rPr>
              <w:t>Mjög algengar</w:t>
            </w:r>
          </w:p>
        </w:tc>
        <w:tc>
          <w:tcPr>
            <w:tcW w:w="1559" w:type="dxa"/>
            <w:shd w:val="clear" w:color="auto" w:fill="auto"/>
          </w:tcPr>
          <w:p w14:paraId="39B9821E" w14:textId="77777777" w:rsidR="00C725A8" w:rsidRPr="00626DBA" w:rsidRDefault="00C725A8" w:rsidP="00813438">
            <w:pPr>
              <w:jc w:val="center"/>
              <w:rPr>
                <w:rFonts w:cs="Times New Roman"/>
                <w:b/>
                <w:bCs/>
                <w:lang w:val="is-IS"/>
              </w:rPr>
            </w:pPr>
            <w:r w:rsidRPr="00626DBA">
              <w:rPr>
                <w:rFonts w:cs="Times New Roman"/>
                <w:b/>
                <w:bCs/>
                <w:lang w:val="is-IS"/>
              </w:rPr>
              <w:t>Algengar</w:t>
            </w:r>
          </w:p>
        </w:tc>
        <w:tc>
          <w:tcPr>
            <w:tcW w:w="1985" w:type="dxa"/>
            <w:shd w:val="clear" w:color="auto" w:fill="auto"/>
          </w:tcPr>
          <w:p w14:paraId="1CC17F09" w14:textId="77777777" w:rsidR="00C725A8" w:rsidRPr="00626DBA" w:rsidRDefault="00C725A8" w:rsidP="00813438">
            <w:pPr>
              <w:jc w:val="center"/>
              <w:rPr>
                <w:rFonts w:cs="Times New Roman"/>
                <w:b/>
                <w:bCs/>
                <w:lang w:val="is-IS"/>
              </w:rPr>
            </w:pPr>
            <w:r w:rsidRPr="00626DBA">
              <w:rPr>
                <w:rFonts w:cs="Times New Roman"/>
                <w:b/>
                <w:bCs/>
                <w:lang w:val="is-IS"/>
              </w:rPr>
              <w:t>Sjaldgæfar</w:t>
            </w:r>
          </w:p>
        </w:tc>
        <w:tc>
          <w:tcPr>
            <w:tcW w:w="2268" w:type="dxa"/>
            <w:shd w:val="clear" w:color="auto" w:fill="auto"/>
          </w:tcPr>
          <w:p w14:paraId="46333058" w14:textId="77777777" w:rsidR="00C725A8" w:rsidRPr="00626DBA" w:rsidRDefault="00C725A8" w:rsidP="00813438">
            <w:pPr>
              <w:jc w:val="center"/>
              <w:rPr>
                <w:rFonts w:cs="Times New Roman"/>
                <w:b/>
                <w:bCs/>
                <w:lang w:val="is-IS"/>
              </w:rPr>
            </w:pPr>
            <w:r w:rsidRPr="00626DBA">
              <w:rPr>
                <w:rFonts w:cs="Times New Roman"/>
                <w:b/>
                <w:bCs/>
                <w:lang w:val="is-IS"/>
              </w:rPr>
              <w:t>Mjög sjaldgæfar</w:t>
            </w:r>
          </w:p>
        </w:tc>
        <w:tc>
          <w:tcPr>
            <w:tcW w:w="1984" w:type="dxa"/>
          </w:tcPr>
          <w:p w14:paraId="34D28306" w14:textId="77777777" w:rsidR="00C725A8" w:rsidRPr="00626DBA" w:rsidRDefault="00C725A8" w:rsidP="00813438">
            <w:pPr>
              <w:jc w:val="center"/>
              <w:rPr>
                <w:rFonts w:cs="Times New Roman"/>
                <w:b/>
                <w:bCs/>
                <w:lang w:val="is-IS"/>
              </w:rPr>
            </w:pPr>
            <w:r w:rsidRPr="00626DBA">
              <w:rPr>
                <w:rFonts w:cs="Times New Roman"/>
                <w:b/>
                <w:bCs/>
                <w:lang w:val="is-IS"/>
              </w:rPr>
              <w:t>Tíðni ekki þekkt</w:t>
            </w:r>
          </w:p>
        </w:tc>
      </w:tr>
      <w:tr w:rsidR="00C725A8" w:rsidRPr="00560E39" w14:paraId="27D38415" w14:textId="77777777" w:rsidTr="00626DBA">
        <w:tc>
          <w:tcPr>
            <w:tcW w:w="7083" w:type="dxa"/>
            <w:gridSpan w:val="4"/>
            <w:shd w:val="clear" w:color="auto" w:fill="auto"/>
          </w:tcPr>
          <w:p w14:paraId="1B49E3F5" w14:textId="77777777" w:rsidR="00C725A8" w:rsidRPr="00560E39" w:rsidRDefault="00C725A8" w:rsidP="00813438">
            <w:pPr>
              <w:rPr>
                <w:rFonts w:cs="Times New Roman"/>
                <w:i/>
                <w:iCs/>
                <w:lang w:val="is-IS"/>
              </w:rPr>
            </w:pPr>
            <w:r w:rsidRPr="00560E39">
              <w:rPr>
                <w:rFonts w:cs="Times New Roman"/>
                <w:i/>
                <w:iCs/>
                <w:lang w:val="is-IS"/>
              </w:rPr>
              <w:t>Ónæmiskerfi</w:t>
            </w:r>
          </w:p>
        </w:tc>
        <w:tc>
          <w:tcPr>
            <w:tcW w:w="1984" w:type="dxa"/>
          </w:tcPr>
          <w:p w14:paraId="7CBADD94" w14:textId="77777777" w:rsidR="00C725A8" w:rsidRPr="00560E39" w:rsidRDefault="00C725A8" w:rsidP="00813438">
            <w:pPr>
              <w:rPr>
                <w:rFonts w:cs="Times New Roman"/>
                <w:i/>
                <w:iCs/>
                <w:lang w:val="is-IS"/>
              </w:rPr>
            </w:pPr>
          </w:p>
        </w:tc>
      </w:tr>
      <w:tr w:rsidR="00C725A8" w:rsidRPr="00560E39" w14:paraId="098FA7B7" w14:textId="77777777" w:rsidTr="00626DBA">
        <w:tc>
          <w:tcPr>
            <w:tcW w:w="1271" w:type="dxa"/>
            <w:shd w:val="clear" w:color="auto" w:fill="auto"/>
          </w:tcPr>
          <w:p w14:paraId="787EE348" w14:textId="77777777" w:rsidR="00C725A8" w:rsidRPr="00560E39" w:rsidRDefault="00C725A8" w:rsidP="00813438">
            <w:pPr>
              <w:rPr>
                <w:rFonts w:cs="Times New Roman"/>
                <w:lang w:val="is-IS"/>
              </w:rPr>
            </w:pPr>
          </w:p>
        </w:tc>
        <w:tc>
          <w:tcPr>
            <w:tcW w:w="1559" w:type="dxa"/>
            <w:shd w:val="clear" w:color="auto" w:fill="auto"/>
          </w:tcPr>
          <w:p w14:paraId="36E23033" w14:textId="77777777" w:rsidR="00C725A8" w:rsidRPr="00560E39" w:rsidRDefault="00C725A8" w:rsidP="00813438">
            <w:pPr>
              <w:rPr>
                <w:rFonts w:cs="Times New Roman"/>
                <w:lang w:val="is-IS"/>
              </w:rPr>
            </w:pPr>
          </w:p>
        </w:tc>
        <w:tc>
          <w:tcPr>
            <w:tcW w:w="1985" w:type="dxa"/>
            <w:shd w:val="clear" w:color="auto" w:fill="auto"/>
          </w:tcPr>
          <w:p w14:paraId="1E5FF5DD" w14:textId="77777777" w:rsidR="00C725A8" w:rsidRPr="00560E39" w:rsidRDefault="00C725A8" w:rsidP="00813438">
            <w:pPr>
              <w:rPr>
                <w:rFonts w:cs="Times New Roman"/>
                <w:lang w:val="is-IS"/>
              </w:rPr>
            </w:pPr>
            <w:r w:rsidRPr="00560E39">
              <w:rPr>
                <w:rFonts w:cs="Times New Roman"/>
                <w:lang w:val="is-IS"/>
              </w:rPr>
              <w:t>Ofnæmisviðbrögð</w:t>
            </w:r>
          </w:p>
        </w:tc>
        <w:tc>
          <w:tcPr>
            <w:tcW w:w="2268" w:type="dxa"/>
            <w:shd w:val="clear" w:color="auto" w:fill="auto"/>
          </w:tcPr>
          <w:p w14:paraId="6267D0E3" w14:textId="77777777" w:rsidR="00C725A8" w:rsidRPr="00560E39" w:rsidRDefault="00C725A8" w:rsidP="00813438">
            <w:pPr>
              <w:rPr>
                <w:rFonts w:cs="Times New Roman"/>
                <w:lang w:val="is-IS"/>
              </w:rPr>
            </w:pPr>
            <w:r w:rsidRPr="00560E39">
              <w:rPr>
                <w:rFonts w:cs="Times New Roman"/>
                <w:lang w:val="is-IS"/>
              </w:rPr>
              <w:t>Ofsabjúgur</w:t>
            </w:r>
            <w:r w:rsidRPr="00560E39">
              <w:rPr>
                <w:rStyle w:val="Superscript"/>
                <w:rFonts w:cs="Times New Roman"/>
                <w:lang w:val="is-IS"/>
              </w:rPr>
              <w:t>2</w:t>
            </w:r>
          </w:p>
        </w:tc>
        <w:tc>
          <w:tcPr>
            <w:tcW w:w="1984" w:type="dxa"/>
          </w:tcPr>
          <w:p w14:paraId="43C577BF" w14:textId="77777777" w:rsidR="00C725A8" w:rsidRPr="00560E39" w:rsidRDefault="00C725A8" w:rsidP="00813438">
            <w:pPr>
              <w:rPr>
                <w:rFonts w:cs="Times New Roman"/>
                <w:lang w:val="is-IS"/>
              </w:rPr>
            </w:pPr>
          </w:p>
        </w:tc>
      </w:tr>
      <w:tr w:rsidR="00C725A8" w:rsidRPr="00560E39" w14:paraId="67CEBEDE" w14:textId="77777777" w:rsidTr="00626DBA">
        <w:tc>
          <w:tcPr>
            <w:tcW w:w="7083" w:type="dxa"/>
            <w:gridSpan w:val="4"/>
            <w:shd w:val="clear" w:color="auto" w:fill="auto"/>
          </w:tcPr>
          <w:p w14:paraId="6721DC56" w14:textId="77777777" w:rsidR="00C725A8" w:rsidRPr="00560E39" w:rsidRDefault="00C725A8" w:rsidP="00546527">
            <w:pPr>
              <w:keepNext/>
              <w:rPr>
                <w:rStyle w:val="Emphasis"/>
                <w:rFonts w:cs="Times New Roman"/>
                <w:lang w:val="is-IS"/>
              </w:rPr>
            </w:pPr>
            <w:r w:rsidRPr="00560E39">
              <w:rPr>
                <w:rStyle w:val="Emphasis"/>
                <w:rFonts w:cs="Times New Roman"/>
                <w:lang w:val="is-IS"/>
              </w:rPr>
              <w:lastRenderedPageBreak/>
              <w:t>Taugakerfi</w:t>
            </w:r>
          </w:p>
        </w:tc>
        <w:tc>
          <w:tcPr>
            <w:tcW w:w="1984" w:type="dxa"/>
          </w:tcPr>
          <w:p w14:paraId="190ECCAD" w14:textId="77777777" w:rsidR="00C725A8" w:rsidRPr="00560E39" w:rsidRDefault="00C725A8" w:rsidP="00813438">
            <w:pPr>
              <w:rPr>
                <w:rStyle w:val="Emphasis"/>
                <w:rFonts w:cs="Times New Roman"/>
                <w:lang w:val="is-IS"/>
              </w:rPr>
            </w:pPr>
          </w:p>
        </w:tc>
      </w:tr>
      <w:tr w:rsidR="00C725A8" w:rsidRPr="00CC4FED" w14:paraId="327168D9" w14:textId="77777777" w:rsidTr="00626DBA">
        <w:tc>
          <w:tcPr>
            <w:tcW w:w="1271" w:type="dxa"/>
            <w:shd w:val="clear" w:color="auto" w:fill="auto"/>
          </w:tcPr>
          <w:p w14:paraId="017D496E" w14:textId="77777777" w:rsidR="00C725A8" w:rsidRPr="00560E39" w:rsidRDefault="00C725A8" w:rsidP="00813438">
            <w:pPr>
              <w:rPr>
                <w:rFonts w:cs="Times New Roman"/>
                <w:lang w:val="is-IS"/>
              </w:rPr>
            </w:pPr>
          </w:p>
        </w:tc>
        <w:tc>
          <w:tcPr>
            <w:tcW w:w="1559" w:type="dxa"/>
            <w:shd w:val="clear" w:color="auto" w:fill="auto"/>
          </w:tcPr>
          <w:p w14:paraId="3E76C153" w14:textId="77777777" w:rsidR="00C725A8" w:rsidRPr="00560E39" w:rsidRDefault="00C725A8" w:rsidP="00813438">
            <w:pPr>
              <w:rPr>
                <w:rFonts w:cs="Times New Roman"/>
                <w:lang w:val="is-IS"/>
              </w:rPr>
            </w:pPr>
            <w:r w:rsidRPr="00560E39">
              <w:rPr>
                <w:rFonts w:cs="Times New Roman"/>
                <w:lang w:val="is-IS"/>
              </w:rPr>
              <w:t>Höfuðverkur</w:t>
            </w:r>
          </w:p>
        </w:tc>
        <w:tc>
          <w:tcPr>
            <w:tcW w:w="1985" w:type="dxa"/>
            <w:shd w:val="clear" w:color="auto" w:fill="auto"/>
          </w:tcPr>
          <w:p w14:paraId="6CE3681D" w14:textId="77777777" w:rsidR="00C725A8" w:rsidRPr="00560E39" w:rsidRDefault="00C725A8" w:rsidP="00813438">
            <w:pPr>
              <w:rPr>
                <w:rFonts w:cs="Times New Roman"/>
                <w:lang w:val="is-IS"/>
              </w:rPr>
            </w:pPr>
            <w:r w:rsidRPr="00560E39">
              <w:rPr>
                <w:rFonts w:cs="Times New Roman"/>
                <w:lang w:val="is-IS"/>
              </w:rPr>
              <w:t>Sundl</w:t>
            </w:r>
          </w:p>
        </w:tc>
        <w:tc>
          <w:tcPr>
            <w:tcW w:w="2268" w:type="dxa"/>
            <w:shd w:val="clear" w:color="auto" w:fill="auto"/>
          </w:tcPr>
          <w:p w14:paraId="6B1E1978" w14:textId="77777777" w:rsidR="00C725A8" w:rsidRPr="00560E39" w:rsidRDefault="00C725A8" w:rsidP="00813438">
            <w:pPr>
              <w:rPr>
                <w:rFonts w:cs="Times New Roman"/>
                <w:lang w:val="is-IS"/>
              </w:rPr>
            </w:pPr>
            <w:r w:rsidRPr="00560E39">
              <w:rPr>
                <w:rFonts w:cs="Times New Roman"/>
                <w:lang w:val="is-IS"/>
              </w:rPr>
              <w:t>Heilablóðfall</w:t>
            </w:r>
            <w:r w:rsidRPr="00560E39">
              <w:rPr>
                <w:rStyle w:val="Superscript"/>
                <w:rFonts w:cs="Times New Roman"/>
                <w:lang w:val="is-IS"/>
              </w:rPr>
              <w:t>1</w:t>
            </w:r>
            <w:r w:rsidRPr="00560E39">
              <w:rPr>
                <w:rFonts w:cs="Times New Roman"/>
                <w:lang w:val="is-IS"/>
              </w:rPr>
              <w:t xml:space="preserve"> (þar með talin blæðingatilvik)</w:t>
            </w:r>
          </w:p>
          <w:p w14:paraId="7CC3F106" w14:textId="77777777" w:rsidR="00C725A8" w:rsidRPr="00560E39" w:rsidRDefault="00C725A8" w:rsidP="00813438">
            <w:pPr>
              <w:rPr>
                <w:rFonts w:cs="Times New Roman"/>
                <w:lang w:val="is-IS"/>
              </w:rPr>
            </w:pPr>
            <w:r w:rsidRPr="00560E39">
              <w:rPr>
                <w:rFonts w:cs="Times New Roman"/>
                <w:lang w:val="is-IS"/>
              </w:rPr>
              <w:t>Yfirlið</w:t>
            </w:r>
          </w:p>
          <w:p w14:paraId="04026AB2" w14:textId="77777777" w:rsidR="00C725A8" w:rsidRPr="00560E39" w:rsidRDefault="00C725A8" w:rsidP="00813438">
            <w:pPr>
              <w:rPr>
                <w:rFonts w:cs="Times New Roman"/>
                <w:lang w:val="is-IS"/>
              </w:rPr>
            </w:pPr>
            <w:r w:rsidRPr="00560E39">
              <w:rPr>
                <w:rFonts w:cs="Times New Roman"/>
                <w:lang w:val="is-IS"/>
              </w:rPr>
              <w:t>Skammvinnt blóðþurrðarkast</w:t>
            </w:r>
            <w:r w:rsidRPr="00560E39">
              <w:rPr>
                <w:rStyle w:val="Superscript"/>
                <w:rFonts w:cs="Times New Roman"/>
                <w:lang w:val="is-IS"/>
              </w:rPr>
              <w:t>1</w:t>
            </w:r>
            <w:r w:rsidRPr="00560E39">
              <w:rPr>
                <w:rFonts w:cs="Times New Roman"/>
                <w:lang w:val="is-IS"/>
              </w:rPr>
              <w:t>, Mígreni</w:t>
            </w:r>
            <w:r w:rsidRPr="00560E39">
              <w:rPr>
                <w:rStyle w:val="Superscript"/>
                <w:rFonts w:cs="Times New Roman"/>
                <w:lang w:val="is-IS"/>
              </w:rPr>
              <w:t>2</w:t>
            </w:r>
            <w:r w:rsidRPr="00560E39">
              <w:rPr>
                <w:rFonts w:cs="Times New Roman"/>
                <w:lang w:val="is-IS"/>
              </w:rPr>
              <w:t xml:space="preserve"> </w:t>
            </w:r>
          </w:p>
          <w:p w14:paraId="6BC3D759" w14:textId="77777777" w:rsidR="00C725A8" w:rsidRPr="00560E39" w:rsidRDefault="00C725A8" w:rsidP="00813438">
            <w:pPr>
              <w:rPr>
                <w:rFonts w:cs="Times New Roman"/>
                <w:lang w:val="is-IS"/>
              </w:rPr>
            </w:pPr>
            <w:r w:rsidRPr="00560E39">
              <w:rPr>
                <w:rFonts w:cs="Times New Roman"/>
                <w:lang w:val="is-IS"/>
              </w:rPr>
              <w:t>Flog</w:t>
            </w:r>
            <w:r w:rsidRPr="00560E39">
              <w:rPr>
                <w:rFonts w:cs="Times New Roman"/>
                <w:vertAlign w:val="superscript"/>
                <w:lang w:val="is-IS"/>
              </w:rPr>
              <w:t>2</w:t>
            </w:r>
          </w:p>
          <w:p w14:paraId="5329635F" w14:textId="77777777" w:rsidR="00C725A8" w:rsidRPr="00560E39" w:rsidRDefault="00C725A8" w:rsidP="00813438">
            <w:pPr>
              <w:rPr>
                <w:rFonts w:cs="Times New Roman"/>
                <w:lang w:val="is-IS"/>
              </w:rPr>
            </w:pPr>
            <w:r w:rsidRPr="00560E39">
              <w:rPr>
                <w:rFonts w:cs="Times New Roman"/>
                <w:lang w:val="is-IS"/>
              </w:rPr>
              <w:t>Tímabundið minnisleysi</w:t>
            </w:r>
          </w:p>
        </w:tc>
        <w:tc>
          <w:tcPr>
            <w:tcW w:w="1984" w:type="dxa"/>
          </w:tcPr>
          <w:p w14:paraId="75D61F08" w14:textId="77777777" w:rsidR="00C725A8" w:rsidRPr="00560E39" w:rsidRDefault="00C725A8" w:rsidP="00813438">
            <w:pPr>
              <w:rPr>
                <w:rFonts w:cs="Times New Roman"/>
                <w:lang w:val="is-IS"/>
              </w:rPr>
            </w:pPr>
          </w:p>
        </w:tc>
      </w:tr>
      <w:tr w:rsidR="00C725A8" w:rsidRPr="00560E39" w14:paraId="3487CA0A" w14:textId="77777777" w:rsidTr="00626DBA">
        <w:tc>
          <w:tcPr>
            <w:tcW w:w="7083" w:type="dxa"/>
            <w:gridSpan w:val="4"/>
            <w:shd w:val="clear" w:color="auto" w:fill="auto"/>
          </w:tcPr>
          <w:p w14:paraId="43D018E2" w14:textId="77777777" w:rsidR="00C725A8" w:rsidRPr="00560E39" w:rsidRDefault="00C725A8" w:rsidP="00813438">
            <w:pPr>
              <w:rPr>
                <w:rStyle w:val="Emphasis"/>
                <w:rFonts w:cs="Times New Roman"/>
                <w:lang w:val="is-IS"/>
              </w:rPr>
            </w:pPr>
            <w:r w:rsidRPr="00560E39">
              <w:rPr>
                <w:rStyle w:val="Emphasis"/>
                <w:rFonts w:cs="Times New Roman"/>
                <w:lang w:val="is-IS"/>
              </w:rPr>
              <w:t>Augu</w:t>
            </w:r>
          </w:p>
        </w:tc>
        <w:tc>
          <w:tcPr>
            <w:tcW w:w="1984" w:type="dxa"/>
          </w:tcPr>
          <w:p w14:paraId="21577DF4" w14:textId="77777777" w:rsidR="00C725A8" w:rsidRPr="00560E39" w:rsidRDefault="00C725A8" w:rsidP="00813438">
            <w:pPr>
              <w:rPr>
                <w:rStyle w:val="Emphasis"/>
                <w:rFonts w:cs="Times New Roman"/>
                <w:lang w:val="is-IS"/>
              </w:rPr>
            </w:pPr>
          </w:p>
        </w:tc>
      </w:tr>
      <w:tr w:rsidR="00C725A8" w:rsidRPr="00EE4F5E" w14:paraId="0066C914" w14:textId="77777777" w:rsidTr="00626DBA">
        <w:tc>
          <w:tcPr>
            <w:tcW w:w="1271" w:type="dxa"/>
            <w:shd w:val="clear" w:color="auto" w:fill="auto"/>
          </w:tcPr>
          <w:p w14:paraId="585EB7A6" w14:textId="77777777" w:rsidR="00C725A8" w:rsidRPr="00560E39" w:rsidRDefault="00C725A8" w:rsidP="00813438">
            <w:pPr>
              <w:rPr>
                <w:rFonts w:cs="Times New Roman"/>
                <w:lang w:val="is-IS"/>
              </w:rPr>
            </w:pPr>
          </w:p>
        </w:tc>
        <w:tc>
          <w:tcPr>
            <w:tcW w:w="1559" w:type="dxa"/>
            <w:shd w:val="clear" w:color="auto" w:fill="auto"/>
          </w:tcPr>
          <w:p w14:paraId="44B84939" w14:textId="77777777" w:rsidR="00C725A8" w:rsidRPr="00560E39" w:rsidRDefault="00C725A8" w:rsidP="00813438">
            <w:pPr>
              <w:rPr>
                <w:rFonts w:cs="Times New Roman"/>
                <w:lang w:val="is-IS"/>
              </w:rPr>
            </w:pPr>
          </w:p>
        </w:tc>
        <w:tc>
          <w:tcPr>
            <w:tcW w:w="1985" w:type="dxa"/>
            <w:shd w:val="clear" w:color="auto" w:fill="auto"/>
          </w:tcPr>
          <w:p w14:paraId="6CDDFB74" w14:textId="77777777" w:rsidR="00C725A8" w:rsidRPr="00560E39" w:rsidRDefault="00C725A8" w:rsidP="00813438">
            <w:pPr>
              <w:rPr>
                <w:rFonts w:cs="Times New Roman"/>
                <w:lang w:val="is-IS"/>
              </w:rPr>
            </w:pPr>
            <w:r w:rsidRPr="00560E39">
              <w:rPr>
                <w:rFonts w:cs="Times New Roman"/>
                <w:lang w:val="is-IS"/>
              </w:rPr>
              <w:t>Þokusjón</w:t>
            </w:r>
          </w:p>
          <w:p w14:paraId="1B0472A0" w14:textId="77777777" w:rsidR="00C725A8" w:rsidRPr="00560E39" w:rsidRDefault="00C725A8" w:rsidP="00813438">
            <w:pPr>
              <w:rPr>
                <w:rFonts w:cs="Times New Roman"/>
                <w:lang w:val="is-IS"/>
              </w:rPr>
            </w:pPr>
            <w:r w:rsidRPr="00560E39">
              <w:rPr>
                <w:rFonts w:cs="Times New Roman"/>
                <w:lang w:val="is-IS"/>
              </w:rPr>
              <w:t>Tilfinning sem lýst er sem augnverkur</w:t>
            </w:r>
          </w:p>
        </w:tc>
        <w:tc>
          <w:tcPr>
            <w:tcW w:w="2268" w:type="dxa"/>
            <w:shd w:val="clear" w:color="auto" w:fill="auto"/>
          </w:tcPr>
          <w:p w14:paraId="14AE23BE" w14:textId="77777777" w:rsidR="00C725A8" w:rsidRPr="00560E39" w:rsidRDefault="00C725A8" w:rsidP="00813438">
            <w:pPr>
              <w:rPr>
                <w:rFonts w:cs="Times New Roman"/>
                <w:lang w:val="is-IS"/>
              </w:rPr>
            </w:pPr>
            <w:r w:rsidRPr="00560E39">
              <w:rPr>
                <w:rFonts w:cs="Times New Roman"/>
                <w:lang w:val="is-IS"/>
              </w:rPr>
              <w:t>Skert sjónssvið, Þroti í augnlokum, Aukið blóðflæði í augnslímu (blóðhlaupin augu), Framlægur sjónkvilli vegna blóðþurrðar án slagæðabólgu (Nonarteritic anterior ischaemic optic neuropathy ((NAION))</w:t>
            </w:r>
            <w:r w:rsidRPr="00560E39">
              <w:rPr>
                <w:rStyle w:val="Superscript"/>
                <w:rFonts w:cs="Times New Roman"/>
                <w:lang w:val="is-IS"/>
              </w:rPr>
              <w:t>2</w:t>
            </w:r>
            <w:r w:rsidRPr="00560E39">
              <w:rPr>
                <w:rFonts w:cs="Times New Roman"/>
                <w:lang w:val="is-IS"/>
              </w:rPr>
              <w:t xml:space="preserve"> Æðaþrengingar í sjónhimnu</w:t>
            </w:r>
            <w:r w:rsidRPr="00560E39">
              <w:rPr>
                <w:rStyle w:val="Superscript"/>
                <w:rFonts w:cs="Times New Roman"/>
                <w:lang w:val="is-IS"/>
              </w:rPr>
              <w:t>2</w:t>
            </w:r>
          </w:p>
        </w:tc>
        <w:tc>
          <w:tcPr>
            <w:tcW w:w="1984" w:type="dxa"/>
          </w:tcPr>
          <w:p w14:paraId="779DEBAA" w14:textId="77777777" w:rsidR="00C725A8" w:rsidRPr="00560E39" w:rsidRDefault="00C725A8" w:rsidP="00813438">
            <w:pPr>
              <w:rPr>
                <w:rFonts w:cs="Times New Roman"/>
                <w:lang w:val="is-IS"/>
              </w:rPr>
            </w:pPr>
            <w:r w:rsidRPr="001B2BD6">
              <w:rPr>
                <w:lang w:val="is-IS"/>
              </w:rPr>
              <w:t>Miðlægur vessandi æðu- og sjónukvilli (central serous chorioretinopathy)</w:t>
            </w:r>
          </w:p>
        </w:tc>
      </w:tr>
      <w:tr w:rsidR="00C725A8" w:rsidRPr="00560E39" w14:paraId="3F85B5AF" w14:textId="77777777" w:rsidTr="00626DBA">
        <w:tc>
          <w:tcPr>
            <w:tcW w:w="7083" w:type="dxa"/>
            <w:gridSpan w:val="4"/>
            <w:shd w:val="clear" w:color="auto" w:fill="auto"/>
          </w:tcPr>
          <w:p w14:paraId="023CC289" w14:textId="77777777" w:rsidR="00C725A8" w:rsidRPr="00560E39" w:rsidRDefault="00C725A8" w:rsidP="00813438">
            <w:pPr>
              <w:rPr>
                <w:rStyle w:val="Emphasis"/>
                <w:rFonts w:cs="Times New Roman"/>
                <w:lang w:val="is-IS"/>
              </w:rPr>
            </w:pPr>
            <w:r w:rsidRPr="00560E39">
              <w:rPr>
                <w:rStyle w:val="Emphasis"/>
                <w:rFonts w:cs="Times New Roman"/>
                <w:lang w:val="is-IS"/>
              </w:rPr>
              <w:t>Eyru og völundarhús</w:t>
            </w:r>
          </w:p>
        </w:tc>
        <w:tc>
          <w:tcPr>
            <w:tcW w:w="1984" w:type="dxa"/>
          </w:tcPr>
          <w:p w14:paraId="6FFFB312" w14:textId="77777777" w:rsidR="00C725A8" w:rsidRPr="00560E39" w:rsidRDefault="00C725A8" w:rsidP="00813438">
            <w:pPr>
              <w:rPr>
                <w:rStyle w:val="Emphasis"/>
                <w:rFonts w:cs="Times New Roman"/>
                <w:lang w:val="is-IS"/>
              </w:rPr>
            </w:pPr>
          </w:p>
        </w:tc>
      </w:tr>
      <w:tr w:rsidR="00C725A8" w:rsidRPr="00560E39" w14:paraId="6BC35BE2" w14:textId="77777777" w:rsidTr="00626DBA">
        <w:tc>
          <w:tcPr>
            <w:tcW w:w="1271" w:type="dxa"/>
            <w:shd w:val="clear" w:color="auto" w:fill="auto"/>
          </w:tcPr>
          <w:p w14:paraId="0797D3D1" w14:textId="77777777" w:rsidR="00C725A8" w:rsidRPr="00560E39" w:rsidRDefault="00C725A8" w:rsidP="00813438">
            <w:pPr>
              <w:rPr>
                <w:rFonts w:cs="Times New Roman"/>
                <w:lang w:val="is-IS"/>
              </w:rPr>
            </w:pPr>
          </w:p>
        </w:tc>
        <w:tc>
          <w:tcPr>
            <w:tcW w:w="1559" w:type="dxa"/>
            <w:shd w:val="clear" w:color="auto" w:fill="auto"/>
          </w:tcPr>
          <w:p w14:paraId="66A5B936" w14:textId="77777777" w:rsidR="00C725A8" w:rsidRPr="00560E39" w:rsidRDefault="00C725A8" w:rsidP="00813438">
            <w:pPr>
              <w:rPr>
                <w:rFonts w:cs="Times New Roman"/>
                <w:lang w:val="is-IS"/>
              </w:rPr>
            </w:pPr>
          </w:p>
        </w:tc>
        <w:tc>
          <w:tcPr>
            <w:tcW w:w="1985" w:type="dxa"/>
            <w:shd w:val="clear" w:color="auto" w:fill="auto"/>
          </w:tcPr>
          <w:p w14:paraId="7EBF46F9" w14:textId="77777777" w:rsidR="00C725A8" w:rsidRPr="00560E39" w:rsidRDefault="00C725A8" w:rsidP="00813438">
            <w:pPr>
              <w:rPr>
                <w:rFonts w:cs="Times New Roman"/>
                <w:lang w:val="is-IS"/>
              </w:rPr>
            </w:pPr>
            <w:r w:rsidRPr="00560E39">
              <w:rPr>
                <w:rFonts w:cs="Times New Roman"/>
                <w:lang w:val="is-IS"/>
              </w:rPr>
              <w:t>Eyrnasuð</w:t>
            </w:r>
          </w:p>
        </w:tc>
        <w:tc>
          <w:tcPr>
            <w:tcW w:w="2268" w:type="dxa"/>
            <w:shd w:val="clear" w:color="auto" w:fill="auto"/>
          </w:tcPr>
          <w:p w14:paraId="0B12B00D" w14:textId="77777777" w:rsidR="00C725A8" w:rsidRPr="00560E39" w:rsidRDefault="00C725A8" w:rsidP="00813438">
            <w:pPr>
              <w:rPr>
                <w:rFonts w:cs="Times New Roman"/>
                <w:lang w:val="is-IS"/>
              </w:rPr>
            </w:pPr>
            <w:r w:rsidRPr="00560E39">
              <w:rPr>
                <w:rFonts w:cs="Times New Roman"/>
                <w:lang w:val="is-IS"/>
              </w:rPr>
              <w:t>Skyndilegt heyrnartap</w:t>
            </w:r>
          </w:p>
        </w:tc>
        <w:tc>
          <w:tcPr>
            <w:tcW w:w="1984" w:type="dxa"/>
          </w:tcPr>
          <w:p w14:paraId="66F8A448" w14:textId="77777777" w:rsidR="00C725A8" w:rsidRPr="00560E39" w:rsidRDefault="00C725A8" w:rsidP="00813438">
            <w:pPr>
              <w:rPr>
                <w:rFonts w:cs="Times New Roman"/>
                <w:lang w:val="is-IS"/>
              </w:rPr>
            </w:pPr>
          </w:p>
        </w:tc>
      </w:tr>
      <w:tr w:rsidR="00C725A8" w:rsidRPr="00560E39" w14:paraId="3BB67C94" w14:textId="77777777" w:rsidTr="00626DBA">
        <w:tc>
          <w:tcPr>
            <w:tcW w:w="7083" w:type="dxa"/>
            <w:gridSpan w:val="4"/>
            <w:shd w:val="clear" w:color="auto" w:fill="auto"/>
          </w:tcPr>
          <w:p w14:paraId="40A8E55D" w14:textId="77777777" w:rsidR="00C725A8" w:rsidRPr="00437A35" w:rsidRDefault="00C725A8" w:rsidP="00813438">
            <w:pPr>
              <w:rPr>
                <w:rStyle w:val="Emphasis"/>
                <w:rFonts w:cs="Times New Roman"/>
                <w:vertAlign w:val="superscript"/>
                <w:lang w:val="is-IS"/>
              </w:rPr>
            </w:pPr>
            <w:r w:rsidRPr="00560E39">
              <w:rPr>
                <w:rStyle w:val="Emphasis"/>
                <w:rFonts w:cs="Times New Roman"/>
                <w:lang w:val="is-IS"/>
              </w:rPr>
              <w:t>Hjarta</w:t>
            </w:r>
            <w:r w:rsidRPr="00560E39">
              <w:rPr>
                <w:rStyle w:val="Emphasis"/>
                <w:rFonts w:cs="Times New Roman"/>
                <w:vertAlign w:val="superscript"/>
                <w:lang w:val="is-IS"/>
              </w:rPr>
              <w:t>1</w:t>
            </w:r>
          </w:p>
        </w:tc>
        <w:tc>
          <w:tcPr>
            <w:tcW w:w="1984" w:type="dxa"/>
          </w:tcPr>
          <w:p w14:paraId="2A73E8CB" w14:textId="77777777" w:rsidR="00C725A8" w:rsidRPr="00560E39" w:rsidRDefault="00C725A8" w:rsidP="00813438">
            <w:pPr>
              <w:rPr>
                <w:rStyle w:val="Emphasis"/>
                <w:rFonts w:cs="Times New Roman"/>
                <w:lang w:val="is-IS"/>
              </w:rPr>
            </w:pPr>
          </w:p>
        </w:tc>
      </w:tr>
      <w:tr w:rsidR="00C725A8" w:rsidRPr="00CC4FED" w14:paraId="4DCE67DE" w14:textId="77777777" w:rsidTr="00626DBA">
        <w:tc>
          <w:tcPr>
            <w:tcW w:w="1271" w:type="dxa"/>
            <w:shd w:val="clear" w:color="auto" w:fill="auto"/>
          </w:tcPr>
          <w:p w14:paraId="62D60285" w14:textId="77777777" w:rsidR="00C725A8" w:rsidRPr="00560E39" w:rsidRDefault="00C725A8" w:rsidP="00813438">
            <w:pPr>
              <w:rPr>
                <w:rFonts w:cs="Times New Roman"/>
                <w:lang w:val="is-IS"/>
              </w:rPr>
            </w:pPr>
          </w:p>
        </w:tc>
        <w:tc>
          <w:tcPr>
            <w:tcW w:w="1559" w:type="dxa"/>
            <w:shd w:val="clear" w:color="auto" w:fill="auto"/>
          </w:tcPr>
          <w:p w14:paraId="472B9077" w14:textId="77777777" w:rsidR="00C725A8" w:rsidRPr="00560E39" w:rsidRDefault="00C725A8" w:rsidP="00813438">
            <w:pPr>
              <w:rPr>
                <w:rFonts w:cs="Times New Roman"/>
                <w:lang w:val="is-IS"/>
              </w:rPr>
            </w:pPr>
          </w:p>
        </w:tc>
        <w:tc>
          <w:tcPr>
            <w:tcW w:w="1985" w:type="dxa"/>
            <w:shd w:val="clear" w:color="auto" w:fill="auto"/>
          </w:tcPr>
          <w:p w14:paraId="6D521180" w14:textId="77777777" w:rsidR="00C725A8" w:rsidRPr="00560E39" w:rsidRDefault="00C725A8" w:rsidP="00813438">
            <w:pPr>
              <w:rPr>
                <w:rFonts w:cs="Times New Roman"/>
                <w:lang w:val="is-IS"/>
              </w:rPr>
            </w:pPr>
            <w:r w:rsidRPr="00560E39">
              <w:rPr>
                <w:rFonts w:cs="Times New Roman"/>
                <w:lang w:val="is-IS"/>
              </w:rPr>
              <w:t>Hraðtaktur Hjartsláttarónot</w:t>
            </w:r>
          </w:p>
        </w:tc>
        <w:tc>
          <w:tcPr>
            <w:tcW w:w="2268" w:type="dxa"/>
            <w:shd w:val="clear" w:color="auto" w:fill="auto"/>
          </w:tcPr>
          <w:p w14:paraId="00764767" w14:textId="77777777" w:rsidR="00C725A8" w:rsidRPr="00560E39" w:rsidRDefault="00C725A8" w:rsidP="00813438">
            <w:pPr>
              <w:rPr>
                <w:rFonts w:cs="Times New Roman"/>
                <w:lang w:val="is-IS"/>
              </w:rPr>
            </w:pPr>
            <w:r w:rsidRPr="00560E39">
              <w:rPr>
                <w:rFonts w:cs="Times New Roman"/>
                <w:lang w:val="is-IS"/>
              </w:rPr>
              <w:t xml:space="preserve">Hjartadrep </w:t>
            </w:r>
          </w:p>
          <w:p w14:paraId="549DDD1C" w14:textId="77777777" w:rsidR="00C725A8" w:rsidRPr="00560E39" w:rsidRDefault="00C725A8" w:rsidP="00813438">
            <w:pPr>
              <w:rPr>
                <w:rFonts w:cs="Times New Roman"/>
                <w:lang w:val="is-IS"/>
              </w:rPr>
            </w:pPr>
            <w:r w:rsidRPr="00560E39">
              <w:rPr>
                <w:rFonts w:cs="Times New Roman"/>
                <w:lang w:val="is-IS"/>
              </w:rPr>
              <w:t>Óstöðug hjartaöng</w:t>
            </w:r>
            <w:r w:rsidRPr="00560E39">
              <w:rPr>
                <w:rStyle w:val="Superscript"/>
                <w:rFonts w:cs="Times New Roman"/>
                <w:lang w:val="is-IS"/>
              </w:rPr>
              <w:t>2</w:t>
            </w:r>
            <w:r w:rsidRPr="00560E39">
              <w:rPr>
                <w:rFonts w:cs="Times New Roman"/>
                <w:lang w:val="is-IS"/>
              </w:rPr>
              <w:t xml:space="preserve"> Óreglulegur</w:t>
            </w:r>
          </w:p>
          <w:p w14:paraId="473858D5" w14:textId="77777777" w:rsidR="00C725A8" w:rsidRPr="00560E39" w:rsidRDefault="00C725A8" w:rsidP="00813438">
            <w:pPr>
              <w:rPr>
                <w:rFonts w:cs="Times New Roman"/>
                <w:lang w:val="is-IS"/>
              </w:rPr>
            </w:pPr>
            <w:r w:rsidRPr="00560E39">
              <w:rPr>
                <w:rFonts w:cs="Times New Roman"/>
                <w:lang w:val="is-IS"/>
              </w:rPr>
              <w:t>sleglataktur</w:t>
            </w:r>
            <w:r w:rsidRPr="00560E39">
              <w:rPr>
                <w:rStyle w:val="Superscript"/>
                <w:rFonts w:cs="Times New Roman"/>
                <w:lang w:val="is-IS"/>
              </w:rPr>
              <w:t>2</w:t>
            </w:r>
          </w:p>
        </w:tc>
        <w:tc>
          <w:tcPr>
            <w:tcW w:w="1984" w:type="dxa"/>
          </w:tcPr>
          <w:p w14:paraId="57B4CAA1" w14:textId="77777777" w:rsidR="00C725A8" w:rsidRPr="00560E39" w:rsidRDefault="00C725A8" w:rsidP="00813438">
            <w:pPr>
              <w:rPr>
                <w:rFonts w:cs="Times New Roman"/>
                <w:lang w:val="is-IS"/>
              </w:rPr>
            </w:pPr>
          </w:p>
        </w:tc>
      </w:tr>
      <w:tr w:rsidR="00C725A8" w:rsidRPr="00560E39" w14:paraId="187AE879" w14:textId="77777777" w:rsidTr="00626DBA">
        <w:tc>
          <w:tcPr>
            <w:tcW w:w="7083" w:type="dxa"/>
            <w:gridSpan w:val="4"/>
            <w:shd w:val="clear" w:color="auto" w:fill="auto"/>
          </w:tcPr>
          <w:p w14:paraId="02738046" w14:textId="77777777" w:rsidR="00C725A8" w:rsidRPr="00560E39" w:rsidRDefault="00C725A8" w:rsidP="00813438">
            <w:pPr>
              <w:rPr>
                <w:rFonts w:cs="Times New Roman"/>
                <w:lang w:val="is-IS"/>
              </w:rPr>
            </w:pPr>
            <w:r w:rsidRPr="00560E39">
              <w:rPr>
                <w:rFonts w:cs="Times New Roman"/>
                <w:lang w:val="is-IS"/>
              </w:rPr>
              <w:t>Æðar</w:t>
            </w:r>
          </w:p>
        </w:tc>
        <w:tc>
          <w:tcPr>
            <w:tcW w:w="1984" w:type="dxa"/>
          </w:tcPr>
          <w:p w14:paraId="240CC1FE" w14:textId="77777777" w:rsidR="00C725A8" w:rsidRPr="00560E39" w:rsidRDefault="00C725A8" w:rsidP="00813438">
            <w:pPr>
              <w:rPr>
                <w:rFonts w:cs="Times New Roman"/>
                <w:lang w:val="is-IS"/>
              </w:rPr>
            </w:pPr>
          </w:p>
        </w:tc>
      </w:tr>
      <w:tr w:rsidR="00C725A8" w:rsidRPr="00560E39" w14:paraId="3490DFA8" w14:textId="77777777" w:rsidTr="00626DBA">
        <w:tc>
          <w:tcPr>
            <w:tcW w:w="1271" w:type="dxa"/>
            <w:shd w:val="clear" w:color="auto" w:fill="auto"/>
          </w:tcPr>
          <w:p w14:paraId="3E35211B" w14:textId="77777777" w:rsidR="00C725A8" w:rsidRPr="00560E39" w:rsidRDefault="00C725A8" w:rsidP="00813438">
            <w:pPr>
              <w:rPr>
                <w:rFonts w:cs="Times New Roman"/>
                <w:lang w:val="is-IS"/>
              </w:rPr>
            </w:pPr>
          </w:p>
        </w:tc>
        <w:tc>
          <w:tcPr>
            <w:tcW w:w="1559" w:type="dxa"/>
            <w:shd w:val="clear" w:color="auto" w:fill="auto"/>
          </w:tcPr>
          <w:p w14:paraId="1743D6A9" w14:textId="77777777" w:rsidR="00C725A8" w:rsidRPr="00560E39" w:rsidRDefault="00C725A8" w:rsidP="00813438">
            <w:pPr>
              <w:rPr>
                <w:rFonts w:cs="Times New Roman"/>
                <w:lang w:val="is-IS"/>
              </w:rPr>
            </w:pPr>
            <w:r w:rsidRPr="00560E39">
              <w:rPr>
                <w:rFonts w:cs="Times New Roman"/>
                <w:lang w:val="is-IS"/>
              </w:rPr>
              <w:t>Andlitsroði</w:t>
            </w:r>
          </w:p>
        </w:tc>
        <w:tc>
          <w:tcPr>
            <w:tcW w:w="1985" w:type="dxa"/>
            <w:shd w:val="clear" w:color="auto" w:fill="auto"/>
          </w:tcPr>
          <w:p w14:paraId="208EE0AC" w14:textId="77777777" w:rsidR="00C725A8" w:rsidRPr="00560E39" w:rsidRDefault="00C725A8" w:rsidP="00813438">
            <w:pPr>
              <w:rPr>
                <w:rFonts w:cs="Times New Roman"/>
                <w:lang w:val="is-IS"/>
              </w:rPr>
            </w:pPr>
            <w:r w:rsidRPr="00560E39">
              <w:rPr>
                <w:rFonts w:cs="Times New Roman"/>
                <w:lang w:val="is-IS"/>
              </w:rPr>
              <w:t>Lágþrýstingur</w:t>
            </w:r>
            <w:r w:rsidRPr="00560E39">
              <w:rPr>
                <w:rStyle w:val="Superscript"/>
                <w:rFonts w:cs="Times New Roman"/>
                <w:lang w:val="is-IS"/>
              </w:rPr>
              <w:t>3</w:t>
            </w:r>
          </w:p>
          <w:p w14:paraId="244DE0B5" w14:textId="77777777" w:rsidR="00C725A8" w:rsidRPr="00560E39" w:rsidRDefault="00C725A8" w:rsidP="00813438">
            <w:pPr>
              <w:rPr>
                <w:rFonts w:cs="Times New Roman"/>
                <w:lang w:val="is-IS"/>
              </w:rPr>
            </w:pPr>
            <w:r w:rsidRPr="00560E39">
              <w:rPr>
                <w:rFonts w:cs="Times New Roman"/>
                <w:lang w:val="is-IS"/>
              </w:rPr>
              <w:t>Háþrýstingur</w:t>
            </w:r>
          </w:p>
        </w:tc>
        <w:tc>
          <w:tcPr>
            <w:tcW w:w="2268" w:type="dxa"/>
            <w:shd w:val="clear" w:color="auto" w:fill="auto"/>
          </w:tcPr>
          <w:p w14:paraId="5AB23866" w14:textId="77777777" w:rsidR="00C725A8" w:rsidRPr="00560E39" w:rsidRDefault="00C725A8" w:rsidP="00813438">
            <w:pPr>
              <w:rPr>
                <w:rFonts w:cs="Times New Roman"/>
                <w:lang w:val="is-IS"/>
              </w:rPr>
            </w:pPr>
          </w:p>
        </w:tc>
        <w:tc>
          <w:tcPr>
            <w:tcW w:w="1984" w:type="dxa"/>
          </w:tcPr>
          <w:p w14:paraId="022A8730" w14:textId="77777777" w:rsidR="00C725A8" w:rsidRPr="00560E39" w:rsidRDefault="00C725A8" w:rsidP="00813438">
            <w:pPr>
              <w:rPr>
                <w:rFonts w:cs="Times New Roman"/>
                <w:lang w:val="is-IS"/>
              </w:rPr>
            </w:pPr>
          </w:p>
        </w:tc>
      </w:tr>
      <w:tr w:rsidR="00C725A8" w:rsidRPr="00560E39" w14:paraId="06113779" w14:textId="77777777" w:rsidTr="00626DBA">
        <w:tc>
          <w:tcPr>
            <w:tcW w:w="7083" w:type="dxa"/>
            <w:gridSpan w:val="4"/>
            <w:shd w:val="clear" w:color="auto" w:fill="auto"/>
          </w:tcPr>
          <w:p w14:paraId="34E0F1BF" w14:textId="77777777" w:rsidR="00C725A8" w:rsidRPr="00560E39" w:rsidRDefault="00C725A8" w:rsidP="00813438">
            <w:pPr>
              <w:rPr>
                <w:rStyle w:val="Emphasis"/>
                <w:rFonts w:cs="Times New Roman"/>
                <w:lang w:val="is-IS"/>
              </w:rPr>
            </w:pPr>
            <w:r w:rsidRPr="00560E39">
              <w:rPr>
                <w:rStyle w:val="Emphasis"/>
                <w:rFonts w:cs="Times New Roman"/>
                <w:lang w:val="is-IS"/>
              </w:rPr>
              <w:t>Öndunarfæri, brjósthol og miðmæti</w:t>
            </w:r>
          </w:p>
        </w:tc>
        <w:tc>
          <w:tcPr>
            <w:tcW w:w="1984" w:type="dxa"/>
          </w:tcPr>
          <w:p w14:paraId="34A70255" w14:textId="77777777" w:rsidR="00C725A8" w:rsidRPr="00560E39" w:rsidRDefault="00C725A8" w:rsidP="00813438">
            <w:pPr>
              <w:rPr>
                <w:rStyle w:val="Emphasis"/>
                <w:rFonts w:cs="Times New Roman"/>
                <w:lang w:val="is-IS"/>
              </w:rPr>
            </w:pPr>
          </w:p>
        </w:tc>
      </w:tr>
      <w:tr w:rsidR="00C725A8" w:rsidRPr="00560E39" w14:paraId="35A1F16A" w14:textId="77777777" w:rsidTr="00626DBA">
        <w:tc>
          <w:tcPr>
            <w:tcW w:w="1271" w:type="dxa"/>
            <w:shd w:val="clear" w:color="auto" w:fill="auto"/>
          </w:tcPr>
          <w:p w14:paraId="5D89C019" w14:textId="77777777" w:rsidR="00C725A8" w:rsidRPr="00560E39" w:rsidRDefault="00C725A8" w:rsidP="00813438">
            <w:pPr>
              <w:rPr>
                <w:rFonts w:cs="Times New Roman"/>
                <w:lang w:val="is-IS"/>
              </w:rPr>
            </w:pPr>
          </w:p>
        </w:tc>
        <w:tc>
          <w:tcPr>
            <w:tcW w:w="1559" w:type="dxa"/>
            <w:shd w:val="clear" w:color="auto" w:fill="auto"/>
          </w:tcPr>
          <w:p w14:paraId="089B6031" w14:textId="77777777" w:rsidR="00C725A8" w:rsidRPr="00560E39" w:rsidRDefault="00C725A8" w:rsidP="00813438">
            <w:pPr>
              <w:rPr>
                <w:rFonts w:cs="Times New Roman"/>
                <w:lang w:val="is-IS"/>
              </w:rPr>
            </w:pPr>
            <w:r w:rsidRPr="00560E39">
              <w:rPr>
                <w:rFonts w:cs="Times New Roman"/>
                <w:lang w:val="is-IS"/>
              </w:rPr>
              <w:t>Nefstífla</w:t>
            </w:r>
          </w:p>
        </w:tc>
        <w:tc>
          <w:tcPr>
            <w:tcW w:w="1985" w:type="dxa"/>
            <w:shd w:val="clear" w:color="auto" w:fill="auto"/>
          </w:tcPr>
          <w:p w14:paraId="4BC5FADC" w14:textId="77777777" w:rsidR="00C725A8" w:rsidRPr="00560E39" w:rsidRDefault="00C725A8" w:rsidP="00813438">
            <w:pPr>
              <w:rPr>
                <w:rFonts w:cs="Times New Roman"/>
                <w:lang w:val="is-IS"/>
              </w:rPr>
            </w:pPr>
            <w:r w:rsidRPr="00560E39">
              <w:rPr>
                <w:rFonts w:cs="Times New Roman"/>
                <w:lang w:val="is-IS"/>
              </w:rPr>
              <w:t>Mæði</w:t>
            </w:r>
          </w:p>
          <w:p w14:paraId="0535B992" w14:textId="77777777" w:rsidR="00C725A8" w:rsidRPr="00560E39" w:rsidRDefault="00C725A8" w:rsidP="00813438">
            <w:pPr>
              <w:rPr>
                <w:rFonts w:cs="Times New Roman"/>
                <w:lang w:val="is-IS"/>
              </w:rPr>
            </w:pPr>
            <w:r w:rsidRPr="00560E39">
              <w:rPr>
                <w:rFonts w:cs="Times New Roman"/>
                <w:lang w:val="is-IS"/>
              </w:rPr>
              <w:t>Blóðnasir</w:t>
            </w:r>
          </w:p>
        </w:tc>
        <w:tc>
          <w:tcPr>
            <w:tcW w:w="2268" w:type="dxa"/>
            <w:shd w:val="clear" w:color="auto" w:fill="auto"/>
          </w:tcPr>
          <w:p w14:paraId="791CBBE0" w14:textId="77777777" w:rsidR="00C725A8" w:rsidRPr="00560E39" w:rsidRDefault="00C725A8" w:rsidP="00813438">
            <w:pPr>
              <w:rPr>
                <w:rFonts w:cs="Times New Roman"/>
                <w:lang w:val="is-IS"/>
              </w:rPr>
            </w:pPr>
          </w:p>
        </w:tc>
        <w:tc>
          <w:tcPr>
            <w:tcW w:w="1984" w:type="dxa"/>
          </w:tcPr>
          <w:p w14:paraId="5E607629" w14:textId="77777777" w:rsidR="00C725A8" w:rsidRPr="00560E39" w:rsidRDefault="00C725A8" w:rsidP="00813438">
            <w:pPr>
              <w:rPr>
                <w:rFonts w:cs="Times New Roman"/>
                <w:lang w:val="is-IS"/>
              </w:rPr>
            </w:pPr>
          </w:p>
        </w:tc>
      </w:tr>
      <w:tr w:rsidR="00C725A8" w:rsidRPr="00560E39" w14:paraId="2403E33D" w14:textId="77777777" w:rsidTr="00626DBA">
        <w:tc>
          <w:tcPr>
            <w:tcW w:w="7083" w:type="dxa"/>
            <w:gridSpan w:val="4"/>
            <w:shd w:val="clear" w:color="auto" w:fill="auto"/>
          </w:tcPr>
          <w:p w14:paraId="20B74647" w14:textId="77777777" w:rsidR="00C725A8" w:rsidRPr="00560E39" w:rsidRDefault="00C725A8" w:rsidP="00813438">
            <w:pPr>
              <w:keepNext/>
              <w:rPr>
                <w:rStyle w:val="Emphasis"/>
                <w:rFonts w:cs="Times New Roman"/>
                <w:lang w:val="is-IS"/>
              </w:rPr>
            </w:pPr>
            <w:r w:rsidRPr="00560E39">
              <w:rPr>
                <w:rStyle w:val="Emphasis"/>
                <w:rFonts w:cs="Times New Roman"/>
                <w:lang w:val="is-IS"/>
              </w:rPr>
              <w:t>Meltingarfæri</w:t>
            </w:r>
          </w:p>
        </w:tc>
        <w:tc>
          <w:tcPr>
            <w:tcW w:w="1984" w:type="dxa"/>
          </w:tcPr>
          <w:p w14:paraId="320FD24F" w14:textId="77777777" w:rsidR="00C725A8" w:rsidRPr="00560E39" w:rsidRDefault="00C725A8" w:rsidP="00813438">
            <w:pPr>
              <w:rPr>
                <w:rStyle w:val="Emphasis"/>
                <w:rFonts w:cs="Times New Roman"/>
                <w:lang w:val="is-IS"/>
              </w:rPr>
            </w:pPr>
          </w:p>
        </w:tc>
      </w:tr>
      <w:tr w:rsidR="00C725A8" w:rsidRPr="00560E39" w14:paraId="37893DA5" w14:textId="77777777" w:rsidTr="00626DBA">
        <w:tc>
          <w:tcPr>
            <w:tcW w:w="1271" w:type="dxa"/>
            <w:shd w:val="clear" w:color="auto" w:fill="auto"/>
          </w:tcPr>
          <w:p w14:paraId="44315A06" w14:textId="77777777" w:rsidR="00C725A8" w:rsidRPr="00560E39" w:rsidRDefault="00C725A8" w:rsidP="00813438">
            <w:pPr>
              <w:rPr>
                <w:rFonts w:cs="Times New Roman"/>
                <w:lang w:val="is-IS"/>
              </w:rPr>
            </w:pPr>
          </w:p>
        </w:tc>
        <w:tc>
          <w:tcPr>
            <w:tcW w:w="1559" w:type="dxa"/>
            <w:shd w:val="clear" w:color="auto" w:fill="auto"/>
          </w:tcPr>
          <w:p w14:paraId="3457813B" w14:textId="77777777" w:rsidR="00C725A8" w:rsidRPr="00560E39" w:rsidRDefault="00C725A8" w:rsidP="00813438">
            <w:pPr>
              <w:keepNext/>
              <w:rPr>
                <w:rFonts w:cs="Times New Roman"/>
                <w:lang w:val="is-IS"/>
              </w:rPr>
            </w:pPr>
            <w:r w:rsidRPr="00560E39">
              <w:rPr>
                <w:rFonts w:cs="Times New Roman"/>
                <w:lang w:val="is-IS"/>
              </w:rPr>
              <w:t xml:space="preserve">Meltingartruflanir </w:t>
            </w:r>
          </w:p>
        </w:tc>
        <w:tc>
          <w:tcPr>
            <w:tcW w:w="1985" w:type="dxa"/>
            <w:shd w:val="clear" w:color="auto" w:fill="auto"/>
          </w:tcPr>
          <w:p w14:paraId="1C05813D" w14:textId="77777777" w:rsidR="00C725A8" w:rsidRPr="00560E39" w:rsidRDefault="00C725A8" w:rsidP="00813438">
            <w:pPr>
              <w:keepNext/>
              <w:rPr>
                <w:rFonts w:cs="Times New Roman"/>
                <w:lang w:val="is-IS"/>
              </w:rPr>
            </w:pPr>
            <w:r w:rsidRPr="00560E39">
              <w:rPr>
                <w:rFonts w:cs="Times New Roman"/>
                <w:lang w:val="is-IS"/>
              </w:rPr>
              <w:t>Kviðverkir,</w:t>
            </w:r>
          </w:p>
          <w:p w14:paraId="1A3BBB9B" w14:textId="77777777" w:rsidR="00C725A8" w:rsidRPr="00560E39" w:rsidRDefault="00C725A8" w:rsidP="00813438">
            <w:pPr>
              <w:keepNext/>
              <w:rPr>
                <w:rFonts w:cs="Times New Roman"/>
                <w:lang w:val="is-IS"/>
              </w:rPr>
            </w:pPr>
            <w:r w:rsidRPr="00560E39">
              <w:rPr>
                <w:rFonts w:cs="Times New Roman"/>
                <w:lang w:val="is-IS"/>
              </w:rPr>
              <w:t>Uppköst, ógleði, vélindabakflæði</w:t>
            </w:r>
          </w:p>
        </w:tc>
        <w:tc>
          <w:tcPr>
            <w:tcW w:w="2268" w:type="dxa"/>
            <w:shd w:val="clear" w:color="auto" w:fill="auto"/>
          </w:tcPr>
          <w:p w14:paraId="0098F6DD" w14:textId="77777777" w:rsidR="00C725A8" w:rsidRPr="00560E39" w:rsidRDefault="00C725A8" w:rsidP="00813438">
            <w:pPr>
              <w:rPr>
                <w:rFonts w:cs="Times New Roman"/>
                <w:lang w:val="is-IS"/>
              </w:rPr>
            </w:pPr>
          </w:p>
        </w:tc>
        <w:tc>
          <w:tcPr>
            <w:tcW w:w="1984" w:type="dxa"/>
          </w:tcPr>
          <w:p w14:paraId="07432FB1" w14:textId="77777777" w:rsidR="00C725A8" w:rsidRPr="00560E39" w:rsidRDefault="00C725A8" w:rsidP="00813438">
            <w:pPr>
              <w:rPr>
                <w:rFonts w:cs="Times New Roman"/>
                <w:lang w:val="is-IS"/>
              </w:rPr>
            </w:pPr>
          </w:p>
        </w:tc>
      </w:tr>
      <w:tr w:rsidR="00C725A8" w:rsidRPr="00560E39" w14:paraId="50DBF8CF" w14:textId="77777777" w:rsidTr="00626DBA">
        <w:tc>
          <w:tcPr>
            <w:tcW w:w="7083" w:type="dxa"/>
            <w:gridSpan w:val="4"/>
            <w:shd w:val="clear" w:color="auto" w:fill="auto"/>
          </w:tcPr>
          <w:p w14:paraId="270EA598" w14:textId="77777777" w:rsidR="00C725A8" w:rsidRPr="00560E39" w:rsidRDefault="00C725A8" w:rsidP="00813438">
            <w:pPr>
              <w:keepNext/>
              <w:rPr>
                <w:rStyle w:val="Emphasis"/>
                <w:rFonts w:cs="Times New Roman"/>
                <w:lang w:val="is-IS"/>
              </w:rPr>
            </w:pPr>
            <w:r w:rsidRPr="00560E39">
              <w:rPr>
                <w:rStyle w:val="Emphasis"/>
                <w:rFonts w:cs="Times New Roman"/>
                <w:lang w:val="is-IS"/>
              </w:rPr>
              <w:t>Húð og undirhúð</w:t>
            </w:r>
          </w:p>
        </w:tc>
        <w:tc>
          <w:tcPr>
            <w:tcW w:w="1984" w:type="dxa"/>
          </w:tcPr>
          <w:p w14:paraId="77F36E50" w14:textId="77777777" w:rsidR="00C725A8" w:rsidRPr="00560E39" w:rsidRDefault="00C725A8" w:rsidP="00813438">
            <w:pPr>
              <w:rPr>
                <w:rStyle w:val="Emphasis"/>
                <w:rFonts w:cs="Times New Roman"/>
                <w:lang w:val="is-IS"/>
              </w:rPr>
            </w:pPr>
          </w:p>
        </w:tc>
      </w:tr>
      <w:tr w:rsidR="00C725A8" w:rsidRPr="00EE4F5E" w14:paraId="4612CE0F" w14:textId="77777777" w:rsidTr="00626DBA">
        <w:tc>
          <w:tcPr>
            <w:tcW w:w="1271" w:type="dxa"/>
            <w:shd w:val="clear" w:color="auto" w:fill="auto"/>
          </w:tcPr>
          <w:p w14:paraId="21E4FFE2" w14:textId="77777777" w:rsidR="00C725A8" w:rsidRPr="00560E39" w:rsidRDefault="00C725A8" w:rsidP="00813438">
            <w:pPr>
              <w:rPr>
                <w:rFonts w:cs="Times New Roman"/>
                <w:lang w:val="is-IS"/>
              </w:rPr>
            </w:pPr>
          </w:p>
        </w:tc>
        <w:tc>
          <w:tcPr>
            <w:tcW w:w="1559" w:type="dxa"/>
            <w:shd w:val="clear" w:color="auto" w:fill="auto"/>
          </w:tcPr>
          <w:p w14:paraId="69393D0B" w14:textId="77777777" w:rsidR="00C725A8" w:rsidRPr="00560E39" w:rsidRDefault="00C725A8" w:rsidP="00813438">
            <w:pPr>
              <w:keepNext/>
              <w:rPr>
                <w:rFonts w:cs="Times New Roman"/>
                <w:lang w:val="is-IS"/>
              </w:rPr>
            </w:pPr>
          </w:p>
        </w:tc>
        <w:tc>
          <w:tcPr>
            <w:tcW w:w="1985" w:type="dxa"/>
            <w:shd w:val="clear" w:color="auto" w:fill="auto"/>
          </w:tcPr>
          <w:p w14:paraId="53E7B4D3" w14:textId="77777777" w:rsidR="00C725A8" w:rsidRPr="00560E39" w:rsidRDefault="00C725A8" w:rsidP="00813438">
            <w:pPr>
              <w:keepNext/>
              <w:rPr>
                <w:rFonts w:cs="Times New Roman"/>
                <w:lang w:val="is-IS"/>
              </w:rPr>
            </w:pPr>
            <w:r w:rsidRPr="00560E39">
              <w:rPr>
                <w:rFonts w:cs="Times New Roman"/>
                <w:lang w:val="is-IS"/>
              </w:rPr>
              <w:t>Útbrot</w:t>
            </w:r>
          </w:p>
        </w:tc>
        <w:tc>
          <w:tcPr>
            <w:tcW w:w="2268" w:type="dxa"/>
            <w:shd w:val="clear" w:color="auto" w:fill="auto"/>
          </w:tcPr>
          <w:p w14:paraId="7B10D6B8" w14:textId="77777777" w:rsidR="00C725A8" w:rsidRPr="00560E39" w:rsidRDefault="00C725A8" w:rsidP="00813438">
            <w:pPr>
              <w:rPr>
                <w:rFonts w:cs="Times New Roman"/>
                <w:lang w:val="is-IS"/>
              </w:rPr>
            </w:pPr>
            <w:r w:rsidRPr="00560E39">
              <w:rPr>
                <w:rFonts w:cs="Times New Roman"/>
                <w:lang w:val="is-IS"/>
              </w:rPr>
              <w:t xml:space="preserve">Ofsakláði </w:t>
            </w:r>
          </w:p>
          <w:p w14:paraId="500A4967" w14:textId="77777777" w:rsidR="00C725A8" w:rsidRPr="00560E39" w:rsidRDefault="00C725A8" w:rsidP="00813438">
            <w:pPr>
              <w:rPr>
                <w:rStyle w:val="Superscript"/>
                <w:rFonts w:cs="Times New Roman"/>
                <w:lang w:val="is-IS"/>
              </w:rPr>
            </w:pPr>
            <w:r w:rsidRPr="00437A35">
              <w:rPr>
                <w:rFonts w:cs="Times New Roman"/>
                <w:lang w:val="is-IS"/>
              </w:rPr>
              <w:t>Stevens-Johnson heilkenni</w:t>
            </w:r>
            <w:r w:rsidRPr="00560E39">
              <w:rPr>
                <w:rStyle w:val="Superscript"/>
                <w:rFonts w:cs="Times New Roman"/>
                <w:lang w:val="is-IS"/>
              </w:rPr>
              <w:t>2</w:t>
            </w:r>
          </w:p>
          <w:p w14:paraId="35AED84C" w14:textId="77777777" w:rsidR="00C725A8" w:rsidRPr="00560E39" w:rsidRDefault="00C725A8" w:rsidP="00813438">
            <w:pPr>
              <w:rPr>
                <w:rStyle w:val="Superscript"/>
                <w:rFonts w:cs="Times New Roman"/>
                <w:vertAlign w:val="baseline"/>
                <w:lang w:val="is-IS"/>
              </w:rPr>
            </w:pPr>
            <w:r w:rsidRPr="00437A35">
              <w:rPr>
                <w:rFonts w:cs="Times New Roman"/>
                <w:lang w:val="is-IS"/>
              </w:rPr>
              <w:t>Skinnflagningsbólga</w:t>
            </w:r>
            <w:r w:rsidRPr="00560E39">
              <w:rPr>
                <w:rStyle w:val="Superscript"/>
                <w:rFonts w:cs="Times New Roman"/>
                <w:lang w:val="is-IS"/>
              </w:rPr>
              <w:t>2</w:t>
            </w:r>
            <w:r>
              <w:rPr>
                <w:rStyle w:val="Superscript"/>
                <w:rFonts w:cs="Times New Roman"/>
                <w:lang w:val="is-IS"/>
              </w:rPr>
              <w:t xml:space="preserve"> </w:t>
            </w:r>
          </w:p>
          <w:p w14:paraId="0FACBA52" w14:textId="77777777" w:rsidR="00C725A8" w:rsidRPr="00560E39" w:rsidRDefault="00C725A8" w:rsidP="00813438">
            <w:pPr>
              <w:rPr>
                <w:rFonts w:cs="Times New Roman"/>
                <w:lang w:val="is-IS"/>
              </w:rPr>
            </w:pPr>
            <w:r w:rsidRPr="00560E39">
              <w:rPr>
                <w:rFonts w:cs="Times New Roman"/>
                <w:lang w:val="is-IS"/>
              </w:rPr>
              <w:t>ofsviti</w:t>
            </w:r>
          </w:p>
        </w:tc>
        <w:tc>
          <w:tcPr>
            <w:tcW w:w="1984" w:type="dxa"/>
          </w:tcPr>
          <w:p w14:paraId="7074A60A" w14:textId="77777777" w:rsidR="00C725A8" w:rsidRPr="00560E39" w:rsidRDefault="00C725A8" w:rsidP="00813438">
            <w:pPr>
              <w:rPr>
                <w:rFonts w:cs="Times New Roman"/>
                <w:lang w:val="is-IS"/>
              </w:rPr>
            </w:pPr>
          </w:p>
        </w:tc>
      </w:tr>
      <w:tr w:rsidR="00C725A8" w:rsidRPr="00560E39" w14:paraId="7B2E352B" w14:textId="77777777" w:rsidTr="00626DBA">
        <w:tc>
          <w:tcPr>
            <w:tcW w:w="7083" w:type="dxa"/>
            <w:gridSpan w:val="4"/>
            <w:shd w:val="clear" w:color="auto" w:fill="auto"/>
          </w:tcPr>
          <w:p w14:paraId="5A77FC2D" w14:textId="77777777" w:rsidR="00C725A8" w:rsidRPr="00560E39" w:rsidRDefault="00C725A8" w:rsidP="00813438">
            <w:pPr>
              <w:rPr>
                <w:rStyle w:val="Emphasis"/>
                <w:rFonts w:cs="Times New Roman"/>
                <w:lang w:val="is-IS"/>
              </w:rPr>
            </w:pPr>
            <w:r w:rsidRPr="00560E39">
              <w:rPr>
                <w:rStyle w:val="Emphasis"/>
                <w:rFonts w:cs="Times New Roman"/>
                <w:lang w:val="is-IS"/>
              </w:rPr>
              <w:t>Stoðkerfi og stoðvefur</w:t>
            </w:r>
          </w:p>
        </w:tc>
        <w:tc>
          <w:tcPr>
            <w:tcW w:w="1984" w:type="dxa"/>
          </w:tcPr>
          <w:p w14:paraId="4812254F" w14:textId="77777777" w:rsidR="00C725A8" w:rsidRPr="00560E39" w:rsidRDefault="00C725A8" w:rsidP="00813438">
            <w:pPr>
              <w:rPr>
                <w:rStyle w:val="Emphasis"/>
                <w:rFonts w:cs="Times New Roman"/>
                <w:lang w:val="is-IS"/>
              </w:rPr>
            </w:pPr>
          </w:p>
        </w:tc>
      </w:tr>
      <w:tr w:rsidR="00C725A8" w:rsidRPr="00CC4FED" w14:paraId="20677B3F" w14:textId="77777777" w:rsidTr="00626DBA">
        <w:tc>
          <w:tcPr>
            <w:tcW w:w="1271" w:type="dxa"/>
            <w:shd w:val="clear" w:color="auto" w:fill="auto"/>
          </w:tcPr>
          <w:p w14:paraId="36BA9AEC" w14:textId="77777777" w:rsidR="00C725A8" w:rsidRPr="00560E39" w:rsidRDefault="00C725A8" w:rsidP="00813438">
            <w:pPr>
              <w:rPr>
                <w:rFonts w:cs="Times New Roman"/>
                <w:lang w:val="is-IS"/>
              </w:rPr>
            </w:pPr>
          </w:p>
        </w:tc>
        <w:tc>
          <w:tcPr>
            <w:tcW w:w="1559" w:type="dxa"/>
            <w:shd w:val="clear" w:color="auto" w:fill="auto"/>
          </w:tcPr>
          <w:p w14:paraId="2FD62395" w14:textId="77777777" w:rsidR="00C725A8" w:rsidRPr="00560E39" w:rsidRDefault="00C725A8" w:rsidP="00813438">
            <w:pPr>
              <w:rPr>
                <w:rFonts w:cs="Times New Roman"/>
                <w:lang w:val="is-IS"/>
              </w:rPr>
            </w:pPr>
            <w:r w:rsidRPr="00560E39">
              <w:rPr>
                <w:rFonts w:cs="Times New Roman"/>
                <w:lang w:val="is-IS"/>
              </w:rPr>
              <w:t>Bakverkur</w:t>
            </w:r>
          </w:p>
          <w:p w14:paraId="451FC86C" w14:textId="77777777" w:rsidR="00C725A8" w:rsidRPr="00560E39" w:rsidRDefault="00C725A8" w:rsidP="00813438">
            <w:pPr>
              <w:rPr>
                <w:rFonts w:cs="Times New Roman"/>
                <w:lang w:val="is-IS"/>
              </w:rPr>
            </w:pPr>
            <w:r w:rsidRPr="00560E39">
              <w:rPr>
                <w:rFonts w:cs="Times New Roman"/>
                <w:lang w:val="is-IS"/>
              </w:rPr>
              <w:t>Vöðvaverkur</w:t>
            </w:r>
          </w:p>
          <w:p w14:paraId="6F58A109" w14:textId="77777777" w:rsidR="00C725A8" w:rsidRPr="00560E39" w:rsidRDefault="00C725A8" w:rsidP="00813438">
            <w:pPr>
              <w:rPr>
                <w:rFonts w:cs="Times New Roman"/>
                <w:lang w:val="is-IS"/>
              </w:rPr>
            </w:pPr>
            <w:r w:rsidRPr="00560E39">
              <w:rPr>
                <w:rFonts w:cs="Times New Roman"/>
                <w:lang w:val="is-IS"/>
              </w:rPr>
              <w:t>Verkur í útlimum</w:t>
            </w:r>
          </w:p>
        </w:tc>
        <w:tc>
          <w:tcPr>
            <w:tcW w:w="1985" w:type="dxa"/>
            <w:shd w:val="clear" w:color="auto" w:fill="auto"/>
          </w:tcPr>
          <w:p w14:paraId="3626D340" w14:textId="77777777" w:rsidR="00C725A8" w:rsidRPr="00560E39" w:rsidRDefault="00C725A8" w:rsidP="00813438">
            <w:pPr>
              <w:rPr>
                <w:rFonts w:cs="Times New Roman"/>
                <w:lang w:val="is-IS"/>
              </w:rPr>
            </w:pPr>
          </w:p>
        </w:tc>
        <w:tc>
          <w:tcPr>
            <w:tcW w:w="2268" w:type="dxa"/>
            <w:shd w:val="clear" w:color="auto" w:fill="auto"/>
          </w:tcPr>
          <w:p w14:paraId="0A831732" w14:textId="77777777" w:rsidR="00C725A8" w:rsidRPr="00560E39" w:rsidRDefault="00C725A8" w:rsidP="00813438">
            <w:pPr>
              <w:rPr>
                <w:rFonts w:cs="Times New Roman"/>
                <w:lang w:val="is-IS"/>
              </w:rPr>
            </w:pPr>
          </w:p>
        </w:tc>
        <w:tc>
          <w:tcPr>
            <w:tcW w:w="1984" w:type="dxa"/>
          </w:tcPr>
          <w:p w14:paraId="621D7D94" w14:textId="77777777" w:rsidR="00C725A8" w:rsidRPr="00560E39" w:rsidRDefault="00C725A8" w:rsidP="00813438">
            <w:pPr>
              <w:rPr>
                <w:rFonts w:cs="Times New Roman"/>
                <w:lang w:val="is-IS"/>
              </w:rPr>
            </w:pPr>
          </w:p>
        </w:tc>
      </w:tr>
      <w:tr w:rsidR="00C725A8" w:rsidRPr="00560E39" w14:paraId="3041036C" w14:textId="77777777" w:rsidTr="00626DBA">
        <w:tc>
          <w:tcPr>
            <w:tcW w:w="7083" w:type="dxa"/>
            <w:gridSpan w:val="4"/>
            <w:shd w:val="clear" w:color="auto" w:fill="auto"/>
          </w:tcPr>
          <w:p w14:paraId="3CEFE99E" w14:textId="77777777" w:rsidR="00C725A8" w:rsidRPr="00560E39" w:rsidRDefault="00C725A8" w:rsidP="00813438">
            <w:pPr>
              <w:rPr>
                <w:rStyle w:val="Emphasis"/>
                <w:rFonts w:cs="Times New Roman"/>
                <w:lang w:val="is-IS"/>
              </w:rPr>
            </w:pPr>
            <w:r w:rsidRPr="00560E39">
              <w:rPr>
                <w:rStyle w:val="Emphasis"/>
                <w:rFonts w:cs="Times New Roman"/>
                <w:lang w:val="is-IS"/>
              </w:rPr>
              <w:t>Nýru og þvagfæri</w:t>
            </w:r>
          </w:p>
        </w:tc>
        <w:tc>
          <w:tcPr>
            <w:tcW w:w="1984" w:type="dxa"/>
          </w:tcPr>
          <w:p w14:paraId="5AE2220C" w14:textId="77777777" w:rsidR="00C725A8" w:rsidRPr="00560E39" w:rsidRDefault="00C725A8" w:rsidP="00813438">
            <w:pPr>
              <w:rPr>
                <w:rStyle w:val="Emphasis"/>
                <w:rFonts w:cs="Times New Roman"/>
                <w:lang w:val="is-IS"/>
              </w:rPr>
            </w:pPr>
          </w:p>
        </w:tc>
      </w:tr>
      <w:tr w:rsidR="00C725A8" w:rsidRPr="00560E39" w14:paraId="1D50C3DF" w14:textId="77777777" w:rsidTr="00626DBA">
        <w:tc>
          <w:tcPr>
            <w:tcW w:w="1271" w:type="dxa"/>
            <w:shd w:val="clear" w:color="auto" w:fill="auto"/>
          </w:tcPr>
          <w:p w14:paraId="492D10A3" w14:textId="77777777" w:rsidR="00C725A8" w:rsidRPr="00560E39" w:rsidRDefault="00C725A8" w:rsidP="00813438">
            <w:pPr>
              <w:rPr>
                <w:rFonts w:cs="Times New Roman"/>
                <w:lang w:val="is-IS"/>
              </w:rPr>
            </w:pPr>
          </w:p>
        </w:tc>
        <w:tc>
          <w:tcPr>
            <w:tcW w:w="1559" w:type="dxa"/>
            <w:shd w:val="clear" w:color="auto" w:fill="auto"/>
          </w:tcPr>
          <w:p w14:paraId="60E42537" w14:textId="77777777" w:rsidR="00C725A8" w:rsidRPr="00560E39" w:rsidRDefault="00C725A8" w:rsidP="00813438">
            <w:pPr>
              <w:rPr>
                <w:rFonts w:cs="Times New Roman"/>
                <w:lang w:val="is-IS"/>
              </w:rPr>
            </w:pPr>
          </w:p>
        </w:tc>
        <w:tc>
          <w:tcPr>
            <w:tcW w:w="1985" w:type="dxa"/>
            <w:shd w:val="clear" w:color="auto" w:fill="auto"/>
          </w:tcPr>
          <w:p w14:paraId="2B748D51" w14:textId="77777777" w:rsidR="00C725A8" w:rsidRPr="00560E39" w:rsidRDefault="00C725A8" w:rsidP="00813438">
            <w:pPr>
              <w:rPr>
                <w:rFonts w:cs="Times New Roman"/>
                <w:lang w:val="is-IS"/>
              </w:rPr>
            </w:pPr>
            <w:r w:rsidRPr="00560E39">
              <w:rPr>
                <w:rFonts w:cs="Times New Roman"/>
                <w:lang w:val="is-IS"/>
              </w:rPr>
              <w:t>Blóðmiga</w:t>
            </w:r>
          </w:p>
        </w:tc>
        <w:tc>
          <w:tcPr>
            <w:tcW w:w="2268" w:type="dxa"/>
            <w:shd w:val="clear" w:color="auto" w:fill="auto"/>
          </w:tcPr>
          <w:p w14:paraId="315E2A34" w14:textId="77777777" w:rsidR="00C725A8" w:rsidRPr="00560E39" w:rsidRDefault="00C725A8" w:rsidP="00813438">
            <w:pPr>
              <w:rPr>
                <w:rFonts w:cs="Times New Roman"/>
                <w:lang w:val="is-IS"/>
              </w:rPr>
            </w:pPr>
          </w:p>
        </w:tc>
        <w:tc>
          <w:tcPr>
            <w:tcW w:w="1984" w:type="dxa"/>
          </w:tcPr>
          <w:p w14:paraId="0485D533" w14:textId="77777777" w:rsidR="00C725A8" w:rsidRPr="00560E39" w:rsidRDefault="00C725A8" w:rsidP="00813438">
            <w:pPr>
              <w:rPr>
                <w:rFonts w:cs="Times New Roman"/>
                <w:lang w:val="is-IS"/>
              </w:rPr>
            </w:pPr>
          </w:p>
        </w:tc>
      </w:tr>
      <w:tr w:rsidR="00C725A8" w:rsidRPr="00560E39" w14:paraId="5F560E05" w14:textId="77777777" w:rsidTr="00626DBA">
        <w:tc>
          <w:tcPr>
            <w:tcW w:w="7083" w:type="dxa"/>
            <w:gridSpan w:val="4"/>
            <w:shd w:val="clear" w:color="auto" w:fill="auto"/>
          </w:tcPr>
          <w:p w14:paraId="3E76FA49" w14:textId="77777777" w:rsidR="00C725A8" w:rsidRPr="00560E39" w:rsidRDefault="00C725A8" w:rsidP="00546527">
            <w:pPr>
              <w:keepNext/>
              <w:rPr>
                <w:rStyle w:val="Emphasis"/>
                <w:rFonts w:cs="Times New Roman"/>
                <w:lang w:val="is-IS"/>
              </w:rPr>
            </w:pPr>
            <w:r w:rsidRPr="00560E39">
              <w:rPr>
                <w:rStyle w:val="Emphasis"/>
                <w:rFonts w:cs="Times New Roman"/>
                <w:lang w:val="is-IS"/>
              </w:rPr>
              <w:lastRenderedPageBreak/>
              <w:t>Æxlunarfæri og brjóst</w:t>
            </w:r>
          </w:p>
        </w:tc>
        <w:tc>
          <w:tcPr>
            <w:tcW w:w="1984" w:type="dxa"/>
          </w:tcPr>
          <w:p w14:paraId="756C85CD" w14:textId="77777777" w:rsidR="00C725A8" w:rsidRPr="00560E39" w:rsidRDefault="00C725A8" w:rsidP="00813438">
            <w:pPr>
              <w:rPr>
                <w:rStyle w:val="Emphasis"/>
                <w:rFonts w:cs="Times New Roman"/>
                <w:lang w:val="is-IS"/>
              </w:rPr>
            </w:pPr>
          </w:p>
        </w:tc>
      </w:tr>
      <w:tr w:rsidR="00C725A8" w:rsidRPr="00560E39" w14:paraId="71115601" w14:textId="77777777" w:rsidTr="00626DBA">
        <w:tc>
          <w:tcPr>
            <w:tcW w:w="1271" w:type="dxa"/>
            <w:shd w:val="clear" w:color="auto" w:fill="auto"/>
          </w:tcPr>
          <w:p w14:paraId="0364BC19" w14:textId="77777777" w:rsidR="00C725A8" w:rsidRPr="00560E39" w:rsidRDefault="00C725A8" w:rsidP="00813438">
            <w:pPr>
              <w:rPr>
                <w:rFonts w:cs="Times New Roman"/>
                <w:lang w:val="is-IS"/>
              </w:rPr>
            </w:pPr>
          </w:p>
        </w:tc>
        <w:tc>
          <w:tcPr>
            <w:tcW w:w="1559" w:type="dxa"/>
            <w:shd w:val="clear" w:color="auto" w:fill="auto"/>
          </w:tcPr>
          <w:p w14:paraId="4A90BC3C" w14:textId="77777777" w:rsidR="00C725A8" w:rsidRPr="00560E39" w:rsidRDefault="00C725A8" w:rsidP="00813438">
            <w:pPr>
              <w:rPr>
                <w:rFonts w:cs="Times New Roman"/>
                <w:lang w:val="is-IS"/>
              </w:rPr>
            </w:pPr>
          </w:p>
        </w:tc>
        <w:tc>
          <w:tcPr>
            <w:tcW w:w="1985" w:type="dxa"/>
            <w:shd w:val="clear" w:color="auto" w:fill="auto"/>
          </w:tcPr>
          <w:p w14:paraId="2D9229A2" w14:textId="77777777" w:rsidR="00C725A8" w:rsidRPr="00560E39" w:rsidRDefault="00C725A8" w:rsidP="00813438">
            <w:pPr>
              <w:rPr>
                <w:rFonts w:cs="Times New Roman"/>
                <w:lang w:val="is-IS"/>
              </w:rPr>
            </w:pPr>
            <w:r w:rsidRPr="00560E39">
              <w:rPr>
                <w:rFonts w:cs="Times New Roman"/>
                <w:lang w:val="is-IS"/>
              </w:rPr>
              <w:t>Lengd stinning</w:t>
            </w:r>
          </w:p>
        </w:tc>
        <w:tc>
          <w:tcPr>
            <w:tcW w:w="2268" w:type="dxa"/>
            <w:shd w:val="clear" w:color="auto" w:fill="auto"/>
          </w:tcPr>
          <w:p w14:paraId="5B53EB8A" w14:textId="77777777" w:rsidR="00C725A8" w:rsidRPr="00560E39" w:rsidRDefault="00C725A8" w:rsidP="00813438">
            <w:pPr>
              <w:rPr>
                <w:rFonts w:cs="Times New Roman"/>
                <w:lang w:val="is-IS"/>
              </w:rPr>
            </w:pPr>
            <w:r w:rsidRPr="00560E39">
              <w:rPr>
                <w:rFonts w:cs="Times New Roman"/>
                <w:lang w:val="is-IS"/>
              </w:rPr>
              <w:t>Sístaða reðurs</w:t>
            </w:r>
            <w:r w:rsidRPr="00560E39">
              <w:rPr>
                <w:rStyle w:val="Superscript"/>
                <w:rFonts w:cs="Times New Roman"/>
                <w:lang w:val="is-IS"/>
              </w:rPr>
              <w:t xml:space="preserve"> </w:t>
            </w:r>
            <w:r w:rsidRPr="00560E39">
              <w:rPr>
                <w:rStyle w:val="Superscript"/>
                <w:rFonts w:cs="Times New Roman"/>
                <w:vertAlign w:val="baseline"/>
                <w:lang w:val="is-IS"/>
              </w:rPr>
              <w:t>reðurblæðing, blóðsæði</w:t>
            </w:r>
          </w:p>
        </w:tc>
        <w:tc>
          <w:tcPr>
            <w:tcW w:w="1984" w:type="dxa"/>
          </w:tcPr>
          <w:p w14:paraId="3D7FF61C" w14:textId="77777777" w:rsidR="00C725A8" w:rsidRPr="00560E39" w:rsidRDefault="00C725A8" w:rsidP="00813438">
            <w:pPr>
              <w:rPr>
                <w:rFonts w:cs="Times New Roman"/>
                <w:lang w:val="is-IS"/>
              </w:rPr>
            </w:pPr>
          </w:p>
        </w:tc>
      </w:tr>
      <w:tr w:rsidR="00C725A8" w:rsidRPr="00EE4F5E" w14:paraId="3A3ADF64" w14:textId="77777777" w:rsidTr="00626DBA">
        <w:tc>
          <w:tcPr>
            <w:tcW w:w="7083" w:type="dxa"/>
            <w:gridSpan w:val="4"/>
            <w:shd w:val="clear" w:color="auto" w:fill="auto"/>
          </w:tcPr>
          <w:p w14:paraId="411D494B" w14:textId="77777777" w:rsidR="00C725A8" w:rsidRPr="00560E39" w:rsidRDefault="00C725A8" w:rsidP="00813438">
            <w:pPr>
              <w:rPr>
                <w:rStyle w:val="Emphasis"/>
                <w:rFonts w:cs="Times New Roman"/>
                <w:lang w:val="is-IS"/>
              </w:rPr>
            </w:pPr>
            <w:r w:rsidRPr="00560E39">
              <w:rPr>
                <w:rStyle w:val="Emphasis"/>
                <w:rFonts w:cs="Times New Roman"/>
                <w:lang w:val="is-IS"/>
              </w:rPr>
              <w:t>Almennar aukaverkanir og aukaverkanir á íkomustað</w:t>
            </w:r>
          </w:p>
        </w:tc>
        <w:tc>
          <w:tcPr>
            <w:tcW w:w="1984" w:type="dxa"/>
          </w:tcPr>
          <w:p w14:paraId="1B918F80" w14:textId="77777777" w:rsidR="00C725A8" w:rsidRPr="00560E39" w:rsidRDefault="00C725A8" w:rsidP="00813438">
            <w:pPr>
              <w:rPr>
                <w:rStyle w:val="Emphasis"/>
                <w:rFonts w:cs="Times New Roman"/>
                <w:lang w:val="is-IS"/>
              </w:rPr>
            </w:pPr>
          </w:p>
        </w:tc>
      </w:tr>
      <w:tr w:rsidR="00C725A8" w:rsidRPr="00CC4FED" w14:paraId="6D8F63E0" w14:textId="77777777" w:rsidTr="00626DBA">
        <w:tc>
          <w:tcPr>
            <w:tcW w:w="1271" w:type="dxa"/>
            <w:shd w:val="clear" w:color="auto" w:fill="auto"/>
          </w:tcPr>
          <w:p w14:paraId="7F98DA83" w14:textId="77777777" w:rsidR="00C725A8" w:rsidRPr="00560E39" w:rsidRDefault="00C725A8" w:rsidP="00813438">
            <w:pPr>
              <w:rPr>
                <w:rFonts w:cs="Times New Roman"/>
                <w:lang w:val="is-IS"/>
              </w:rPr>
            </w:pPr>
          </w:p>
        </w:tc>
        <w:tc>
          <w:tcPr>
            <w:tcW w:w="1559" w:type="dxa"/>
            <w:shd w:val="clear" w:color="auto" w:fill="auto"/>
          </w:tcPr>
          <w:p w14:paraId="2603D5F8" w14:textId="77777777" w:rsidR="00C725A8" w:rsidRPr="00560E39" w:rsidRDefault="00C725A8" w:rsidP="00813438">
            <w:pPr>
              <w:rPr>
                <w:rFonts w:cs="Times New Roman"/>
                <w:lang w:val="is-IS"/>
              </w:rPr>
            </w:pPr>
          </w:p>
        </w:tc>
        <w:tc>
          <w:tcPr>
            <w:tcW w:w="1985" w:type="dxa"/>
            <w:shd w:val="clear" w:color="auto" w:fill="auto"/>
          </w:tcPr>
          <w:p w14:paraId="7C3440AA" w14:textId="77777777" w:rsidR="00C725A8" w:rsidRPr="00560E39" w:rsidRDefault="00C725A8" w:rsidP="00813438">
            <w:pPr>
              <w:rPr>
                <w:rFonts w:cs="Times New Roman"/>
                <w:lang w:val="is-IS"/>
              </w:rPr>
            </w:pPr>
            <w:r w:rsidRPr="00560E39">
              <w:rPr>
                <w:rFonts w:cs="Times New Roman"/>
                <w:lang w:val="is-IS"/>
              </w:rPr>
              <w:t>Brjóstverkur</w:t>
            </w:r>
            <w:r w:rsidRPr="00560E39">
              <w:rPr>
                <w:rStyle w:val="Superscript"/>
                <w:rFonts w:cs="Times New Roman"/>
                <w:lang w:val="is-IS"/>
              </w:rPr>
              <w:t xml:space="preserve">1 </w:t>
            </w:r>
            <w:r w:rsidRPr="00560E39">
              <w:rPr>
                <w:rStyle w:val="Superscript"/>
                <w:rFonts w:cs="Times New Roman"/>
                <w:vertAlign w:val="baseline"/>
                <w:lang w:val="is-IS"/>
              </w:rPr>
              <w:t>bjúgur á útlimum, þreyta</w:t>
            </w:r>
          </w:p>
        </w:tc>
        <w:tc>
          <w:tcPr>
            <w:tcW w:w="2268" w:type="dxa"/>
            <w:shd w:val="clear" w:color="auto" w:fill="auto"/>
          </w:tcPr>
          <w:p w14:paraId="7BA1B516" w14:textId="77777777" w:rsidR="00C725A8" w:rsidRPr="00560E39" w:rsidRDefault="00C725A8" w:rsidP="00813438">
            <w:pPr>
              <w:rPr>
                <w:rStyle w:val="Superscript"/>
                <w:rFonts w:cs="Times New Roman"/>
                <w:lang w:val="is-IS"/>
              </w:rPr>
            </w:pPr>
            <w:r w:rsidRPr="00437A35">
              <w:rPr>
                <w:rFonts w:cs="Times New Roman"/>
                <w:lang w:val="is-IS"/>
              </w:rPr>
              <w:t>Þroti í andliti</w:t>
            </w:r>
            <w:r w:rsidRPr="00560E39">
              <w:rPr>
                <w:rStyle w:val="Superscript"/>
                <w:rFonts w:cs="Times New Roman"/>
                <w:lang w:val="is-IS"/>
              </w:rPr>
              <w:t>2</w:t>
            </w:r>
          </w:p>
          <w:p w14:paraId="05AD0C99" w14:textId="77777777" w:rsidR="00C725A8" w:rsidRPr="00560E39" w:rsidRDefault="00C725A8" w:rsidP="00813438">
            <w:pPr>
              <w:rPr>
                <w:rFonts w:cs="Times New Roman"/>
                <w:lang w:val="is-IS"/>
              </w:rPr>
            </w:pPr>
            <w:r w:rsidRPr="00560E39">
              <w:rPr>
                <w:rFonts w:cs="Times New Roman"/>
                <w:lang w:val="is-IS"/>
              </w:rPr>
              <w:t>Skyndilegur hjartadauði</w:t>
            </w:r>
            <w:r w:rsidRPr="00560E39">
              <w:rPr>
                <w:rStyle w:val="Superscript"/>
                <w:rFonts w:cs="Times New Roman"/>
                <w:lang w:val="is-IS"/>
              </w:rPr>
              <w:t>1, 2</w:t>
            </w:r>
          </w:p>
        </w:tc>
        <w:tc>
          <w:tcPr>
            <w:tcW w:w="1984" w:type="dxa"/>
          </w:tcPr>
          <w:p w14:paraId="5AC909F2" w14:textId="77777777" w:rsidR="00C725A8" w:rsidRPr="00437A35" w:rsidRDefault="00C725A8" w:rsidP="00813438">
            <w:pPr>
              <w:rPr>
                <w:rFonts w:cs="Times New Roman"/>
                <w:lang w:val="is-IS"/>
              </w:rPr>
            </w:pPr>
          </w:p>
        </w:tc>
      </w:tr>
    </w:tbl>
    <w:p w14:paraId="30F775D9" w14:textId="77777777" w:rsidR="003D2681" w:rsidRPr="00560E39" w:rsidRDefault="003D2681" w:rsidP="00813438">
      <w:pPr>
        <w:rPr>
          <w:rFonts w:cs="Times New Roman"/>
          <w:lang w:val="is-IS"/>
        </w:rPr>
      </w:pPr>
    </w:p>
    <w:p w14:paraId="2070C7D9" w14:textId="77777777" w:rsidR="003D2681" w:rsidRPr="00560E39" w:rsidRDefault="003D2681" w:rsidP="00813438">
      <w:pPr>
        <w:rPr>
          <w:rFonts w:cs="Times New Roman"/>
          <w:lang w:val="is-IS"/>
        </w:rPr>
      </w:pPr>
      <w:r w:rsidRPr="00560E39">
        <w:rPr>
          <w:rFonts w:cs="Times New Roman"/>
          <w:lang w:val="is-IS"/>
        </w:rPr>
        <w:t>(1) Flestir þeirra sjúklinga voru með áhættuþætti tengda hjarta- og æðasjúkdómum fyrir (sjá kafla 4.4).</w:t>
      </w:r>
    </w:p>
    <w:p w14:paraId="21AF8449" w14:textId="77777777" w:rsidR="003D2681" w:rsidRPr="00560E39" w:rsidRDefault="003D2681" w:rsidP="00813438">
      <w:pPr>
        <w:rPr>
          <w:rFonts w:cs="Times New Roman"/>
          <w:lang w:val="is-IS"/>
        </w:rPr>
      </w:pPr>
      <w:r w:rsidRPr="00560E39">
        <w:rPr>
          <w:rFonts w:cs="Times New Roman"/>
          <w:lang w:val="is-IS"/>
        </w:rPr>
        <w:t>(2) Aukaverkanir sem tilkynntar hafa verið eftir markaðssetningu en hafa ekki komið fram í klínískum samanburðarrannsóknum með lyfleysu.</w:t>
      </w:r>
    </w:p>
    <w:p w14:paraId="65729DB0" w14:textId="77777777" w:rsidR="003D2681" w:rsidRPr="00560E39" w:rsidRDefault="003D2681" w:rsidP="00813438">
      <w:pPr>
        <w:rPr>
          <w:rFonts w:cs="Times New Roman"/>
          <w:lang w:val="is-IS"/>
        </w:rPr>
      </w:pPr>
      <w:r w:rsidRPr="00560E39">
        <w:rPr>
          <w:rFonts w:cs="Times New Roman"/>
          <w:lang w:val="is-IS"/>
        </w:rPr>
        <w:t>(3) Algengara þegar tadalafil er gefið sjúklingum sem einnig eru á blóðþrýstingslækkandi lyfjum.</w:t>
      </w:r>
    </w:p>
    <w:p w14:paraId="7918597A" w14:textId="77777777" w:rsidR="003D2681" w:rsidRPr="00560E39" w:rsidRDefault="003D2681" w:rsidP="00813438">
      <w:pPr>
        <w:rPr>
          <w:rFonts w:cs="Times New Roman"/>
          <w:lang w:val="is-IS"/>
        </w:rPr>
      </w:pPr>
    </w:p>
    <w:p w14:paraId="362D96C8" w14:textId="77777777" w:rsidR="003D2681" w:rsidRPr="00560E39" w:rsidRDefault="003D2681" w:rsidP="00813438">
      <w:pPr>
        <w:pStyle w:val="UnderlinedKeep"/>
        <w:rPr>
          <w:rFonts w:cs="Times New Roman"/>
          <w:lang w:val="is-IS"/>
        </w:rPr>
      </w:pPr>
      <w:r w:rsidRPr="00560E39">
        <w:rPr>
          <w:rFonts w:cs="Times New Roman"/>
          <w:lang w:val="is-IS"/>
        </w:rPr>
        <w:t>Lýsing á ákveðnum aukaverkunum</w:t>
      </w:r>
    </w:p>
    <w:p w14:paraId="0DFE3B12" w14:textId="77777777" w:rsidR="003D2681" w:rsidRPr="00560E39" w:rsidRDefault="003D2681" w:rsidP="00813438">
      <w:pPr>
        <w:pStyle w:val="UnderlinedKeep"/>
        <w:rPr>
          <w:rFonts w:cs="Times New Roman"/>
          <w:lang w:val="is-IS"/>
        </w:rPr>
      </w:pPr>
    </w:p>
    <w:p w14:paraId="6D2CCECB" w14:textId="77777777" w:rsidR="003D2681" w:rsidRPr="00560E39" w:rsidRDefault="003D2681" w:rsidP="00813438">
      <w:pPr>
        <w:rPr>
          <w:rFonts w:cs="Times New Roman"/>
          <w:lang w:val="is-IS"/>
        </w:rPr>
      </w:pPr>
      <w:r w:rsidRPr="00560E39">
        <w:rPr>
          <w:rFonts w:cs="Times New Roman"/>
          <w:lang w:val="is-IS"/>
        </w:rPr>
        <w:t>Greint hefur verið frá lítilsháttar hærri tíðni af afbrigðilegum hjartarafritum, sérstaklega hægum sínustakti, hjá sjúklingum sem meðhöndlaðir voru með tadalafili einu sinni á dag samaborðið við lyfleysu. Flest þessi afbrigðilegu hjartarafrita tengdust ekki aukaverkunum.</w:t>
      </w:r>
    </w:p>
    <w:p w14:paraId="6B0636DB" w14:textId="77777777" w:rsidR="003D2681" w:rsidRPr="00560E39" w:rsidRDefault="003D2681" w:rsidP="00813438">
      <w:pPr>
        <w:rPr>
          <w:rFonts w:cs="Times New Roman"/>
          <w:lang w:val="is-IS"/>
        </w:rPr>
      </w:pPr>
    </w:p>
    <w:p w14:paraId="68736C2A" w14:textId="77777777" w:rsidR="003D2681" w:rsidRPr="00560E39" w:rsidRDefault="003D2681" w:rsidP="00813438">
      <w:pPr>
        <w:pStyle w:val="UnderlinedKeep"/>
        <w:rPr>
          <w:rFonts w:cs="Times New Roman"/>
          <w:lang w:val="is-IS"/>
        </w:rPr>
      </w:pPr>
      <w:r w:rsidRPr="00560E39">
        <w:rPr>
          <w:rFonts w:cs="Times New Roman"/>
          <w:lang w:val="is-IS"/>
        </w:rPr>
        <w:t>Aðrir sérstakir sjúklingahópar</w:t>
      </w:r>
    </w:p>
    <w:p w14:paraId="2F0963CC" w14:textId="77777777" w:rsidR="003D2681" w:rsidRPr="00560E39" w:rsidRDefault="003D2681" w:rsidP="00813438">
      <w:pPr>
        <w:pStyle w:val="UnderlinedKeep"/>
        <w:rPr>
          <w:rFonts w:cs="Times New Roman"/>
          <w:lang w:val="is-IS"/>
        </w:rPr>
      </w:pPr>
    </w:p>
    <w:p w14:paraId="1646491A" w14:textId="77777777" w:rsidR="003D2681" w:rsidRPr="00560E39" w:rsidRDefault="003D2681" w:rsidP="00813438">
      <w:pPr>
        <w:rPr>
          <w:rFonts w:cs="Times New Roman"/>
          <w:lang w:val="is-IS"/>
        </w:rPr>
      </w:pPr>
      <w:r w:rsidRPr="00560E39">
        <w:rPr>
          <w:rFonts w:cs="Times New Roman"/>
          <w:lang w:val="is-IS"/>
        </w:rPr>
        <w:t xml:space="preserve">Takmarkaðar niðurstöður liggja fyrir hjá sjúklingum eldri en 65 ára sem hafa fengið tadalafil í klínískum rannsóknum, annað hvort sem meðferð við ristruflunum eða sem meðferð við góðkynja stækkun blöðruhálkirtils. </w:t>
      </w:r>
      <w:r w:rsidR="004D0A34" w:rsidRPr="00560E39">
        <w:rPr>
          <w:rFonts w:cs="Times New Roman"/>
          <w:lang w:val="is-IS"/>
        </w:rPr>
        <w:t>Í klínískum rannsóknum þar sem tadal</w:t>
      </w:r>
      <w:r w:rsidR="005B0F0B" w:rsidRPr="00560E39">
        <w:rPr>
          <w:rFonts w:cs="Times New Roman"/>
          <w:lang w:val="is-IS"/>
        </w:rPr>
        <w:t>a</w:t>
      </w:r>
      <w:r w:rsidR="004D0A34" w:rsidRPr="00560E39">
        <w:rPr>
          <w:rFonts w:cs="Times New Roman"/>
          <w:lang w:val="is-IS"/>
        </w:rPr>
        <w:t xml:space="preserve">fil var tekið eftir þörfum við ristruflunum var </w:t>
      </w:r>
      <w:r w:rsidR="005B0F0B" w:rsidRPr="00560E39">
        <w:rPr>
          <w:rFonts w:cs="Times New Roman"/>
          <w:lang w:val="is-IS"/>
        </w:rPr>
        <w:t xml:space="preserve">oftar </w:t>
      </w:r>
      <w:r w:rsidR="004D0A34" w:rsidRPr="00560E39">
        <w:rPr>
          <w:rFonts w:cs="Times New Roman"/>
          <w:lang w:val="is-IS"/>
        </w:rPr>
        <w:t xml:space="preserve">tilkynnt um niðurgang hjá sjúklingum eldri en 65 ára. </w:t>
      </w:r>
      <w:r w:rsidRPr="00560E39">
        <w:rPr>
          <w:rFonts w:cs="Times New Roman"/>
          <w:lang w:val="is-IS"/>
        </w:rPr>
        <w:t>Í klínískum rannsóknum þar sem 5 mg tadalafil var tekið einu sinni á dag við góðkynja stækkun blöðruhálskirtils, var oftar tilkynnt um sundl og niðurgang hjá sjúklingum eldri en 75 ára.</w:t>
      </w:r>
    </w:p>
    <w:p w14:paraId="216F2292" w14:textId="77777777" w:rsidR="003D2681" w:rsidRPr="00560E39" w:rsidRDefault="003D2681" w:rsidP="00813438">
      <w:pPr>
        <w:rPr>
          <w:rFonts w:cs="Times New Roman"/>
          <w:lang w:val="is-IS"/>
        </w:rPr>
      </w:pPr>
    </w:p>
    <w:p w14:paraId="3F8DF063" w14:textId="77777777" w:rsidR="003D2681" w:rsidRPr="00560E39" w:rsidRDefault="003D2681" w:rsidP="00813438">
      <w:pPr>
        <w:keepNext/>
        <w:keepLines/>
        <w:autoSpaceDE w:val="0"/>
        <w:autoSpaceDN w:val="0"/>
        <w:adjustRightInd w:val="0"/>
        <w:rPr>
          <w:rFonts w:cs="Times New Roman"/>
          <w:u w:val="single"/>
          <w:lang w:val="is-IS"/>
        </w:rPr>
      </w:pPr>
      <w:r w:rsidRPr="00560E39">
        <w:rPr>
          <w:rFonts w:cs="Times New Roman"/>
          <w:u w:val="single"/>
          <w:lang w:val="is-IS"/>
        </w:rPr>
        <w:t>Tilkynning aukaverkana sem grunur er um að tengist lyfinu</w:t>
      </w:r>
    </w:p>
    <w:p w14:paraId="434BEC64" w14:textId="77777777" w:rsidR="00605AB6" w:rsidRDefault="00605AB6" w:rsidP="00813438">
      <w:pPr>
        <w:rPr>
          <w:rFonts w:cs="Times New Roman"/>
          <w:lang w:val="is-IS"/>
        </w:rPr>
      </w:pPr>
    </w:p>
    <w:p w14:paraId="52B89DC8" w14:textId="77512C41" w:rsidR="003D2681" w:rsidRPr="00560E39" w:rsidRDefault="003D2681" w:rsidP="00813438">
      <w:pPr>
        <w:rPr>
          <w:rFonts w:cs="Times New Roman"/>
          <w:lang w:val="is-IS"/>
        </w:rPr>
      </w:pPr>
      <w:r w:rsidRPr="00560E39">
        <w:rPr>
          <w:rFonts w:cs="Times New Roman"/>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31256A">
        <w:rPr>
          <w:rFonts w:cs="Times New Roman"/>
          <w:highlight w:val="lightGray"/>
          <w:lang w:val="is-IS"/>
        </w:rPr>
        <w:t xml:space="preserve">samkvæmt fyrirkomulagi sem gildir í hverju landi fyrir sig, sjá </w:t>
      </w:r>
      <w:hyperlink r:id="rId12" w:history="1">
        <w:r w:rsidRPr="0031256A">
          <w:rPr>
            <w:rStyle w:val="Hyperlink"/>
            <w:rFonts w:cs="Times New Roman"/>
            <w:highlight w:val="lightGray"/>
            <w:lang w:val="is-IS"/>
          </w:rPr>
          <w:t>Appendix V</w:t>
        </w:r>
      </w:hyperlink>
      <w:r w:rsidRPr="00560E39">
        <w:rPr>
          <w:rFonts w:cs="Times New Roman"/>
          <w:lang w:val="is-IS"/>
        </w:rPr>
        <w:t>.</w:t>
      </w:r>
    </w:p>
    <w:p w14:paraId="0F89D940" w14:textId="77777777" w:rsidR="003D2681" w:rsidRPr="00560E39" w:rsidRDefault="003D2681" w:rsidP="00813438">
      <w:pPr>
        <w:rPr>
          <w:rFonts w:cs="Times New Roman"/>
          <w:lang w:val="is-IS"/>
        </w:rPr>
      </w:pPr>
    </w:p>
    <w:p w14:paraId="36602CB0" w14:textId="77777777" w:rsidR="003D2681" w:rsidRPr="00437A35" w:rsidRDefault="003D2681" w:rsidP="00813438">
      <w:pPr>
        <w:keepNext/>
        <w:rPr>
          <w:rFonts w:cs="Times New Roman"/>
          <w:b/>
          <w:lang w:val="is-IS"/>
        </w:rPr>
      </w:pPr>
      <w:r w:rsidRPr="00437A35">
        <w:rPr>
          <w:rFonts w:cs="Times New Roman"/>
          <w:b/>
          <w:lang w:val="is-IS"/>
        </w:rPr>
        <w:t>4.9</w:t>
      </w:r>
      <w:r w:rsidRPr="00437A35">
        <w:rPr>
          <w:rFonts w:cs="Times New Roman"/>
          <w:b/>
          <w:lang w:val="is-IS"/>
        </w:rPr>
        <w:tab/>
        <w:t>Ofskömmtun</w:t>
      </w:r>
    </w:p>
    <w:p w14:paraId="229F3DDF" w14:textId="77777777" w:rsidR="003D2681" w:rsidRPr="00560E39" w:rsidRDefault="003D2681" w:rsidP="00813438">
      <w:pPr>
        <w:pStyle w:val="NormalKeep"/>
        <w:rPr>
          <w:rFonts w:cs="Times New Roman"/>
          <w:lang w:val="is-IS"/>
        </w:rPr>
      </w:pPr>
    </w:p>
    <w:p w14:paraId="521556FF" w14:textId="77777777" w:rsidR="003D2681" w:rsidRPr="00560E39" w:rsidRDefault="003D2681" w:rsidP="00813438">
      <w:pPr>
        <w:keepNext/>
        <w:rPr>
          <w:rFonts w:cs="Times New Roman"/>
          <w:lang w:val="is-IS"/>
        </w:rPr>
      </w:pPr>
      <w:r w:rsidRPr="00560E39">
        <w:rPr>
          <w:rFonts w:cs="Times New Roman"/>
          <w:lang w:val="is-IS"/>
        </w:rPr>
        <w:t>Heilbrigðir einstaklingar hafa fengið allt að 500 mg einstaka skammta og sjúklingar hafa fengið allt að 100 mg daglega í endurteknum skömmtum. Aukaverkanir voru svipaðar eins og sést hafa með lægri skömmtum. Við ofskömmtum skal veita viðeigandi stuðningsmeðferð eftir þörfum. Blóðskilun kemur að takmörkuðum notum við útskilnað tadalafils.</w:t>
      </w:r>
    </w:p>
    <w:p w14:paraId="17B75D50" w14:textId="77777777" w:rsidR="003D2681" w:rsidRPr="00560E39" w:rsidRDefault="003D2681" w:rsidP="00813438">
      <w:pPr>
        <w:keepNext/>
        <w:rPr>
          <w:rFonts w:cs="Times New Roman"/>
          <w:lang w:val="is-IS"/>
        </w:rPr>
      </w:pPr>
    </w:p>
    <w:p w14:paraId="70839662" w14:textId="77777777" w:rsidR="003D2681" w:rsidRPr="00560E39" w:rsidRDefault="003D2681" w:rsidP="00813438">
      <w:pPr>
        <w:keepNext/>
        <w:rPr>
          <w:rFonts w:cs="Times New Roman"/>
          <w:lang w:val="is-IS"/>
        </w:rPr>
      </w:pPr>
    </w:p>
    <w:p w14:paraId="032D2305" w14:textId="77777777" w:rsidR="003D2681" w:rsidRPr="00437A35" w:rsidRDefault="003D2681" w:rsidP="00813438">
      <w:pPr>
        <w:rPr>
          <w:rFonts w:cs="Times New Roman"/>
          <w:b/>
          <w:lang w:val="is-IS"/>
        </w:rPr>
      </w:pPr>
      <w:r w:rsidRPr="00437A35">
        <w:rPr>
          <w:rFonts w:cs="Times New Roman"/>
          <w:b/>
          <w:lang w:val="is-IS"/>
        </w:rPr>
        <w:t>5.</w:t>
      </w:r>
      <w:r w:rsidRPr="00437A35">
        <w:rPr>
          <w:rFonts w:cs="Times New Roman"/>
          <w:b/>
          <w:lang w:val="is-IS"/>
        </w:rPr>
        <w:tab/>
        <w:t>LYFJAFRÆÐILEGAR UPPLÝSINGAR</w:t>
      </w:r>
    </w:p>
    <w:p w14:paraId="75A51C34" w14:textId="77777777" w:rsidR="003D2681" w:rsidRPr="00560E39" w:rsidRDefault="003D2681" w:rsidP="00813438">
      <w:pPr>
        <w:pStyle w:val="NormalKeep"/>
        <w:rPr>
          <w:rFonts w:cs="Times New Roman"/>
          <w:lang w:val="is-IS"/>
        </w:rPr>
      </w:pPr>
    </w:p>
    <w:p w14:paraId="5A37E93B" w14:textId="77777777" w:rsidR="003D2681" w:rsidRPr="00437A35" w:rsidRDefault="003D2681" w:rsidP="00813438">
      <w:pPr>
        <w:rPr>
          <w:rFonts w:cs="Times New Roman"/>
          <w:b/>
          <w:lang w:val="is-IS"/>
        </w:rPr>
      </w:pPr>
      <w:r w:rsidRPr="00437A35">
        <w:rPr>
          <w:rFonts w:cs="Times New Roman"/>
          <w:b/>
          <w:lang w:val="is-IS"/>
        </w:rPr>
        <w:t>5.1</w:t>
      </w:r>
      <w:r w:rsidRPr="00437A35">
        <w:rPr>
          <w:rFonts w:cs="Times New Roman"/>
          <w:b/>
          <w:lang w:val="is-IS"/>
        </w:rPr>
        <w:tab/>
        <w:t>Lyfhrif</w:t>
      </w:r>
    </w:p>
    <w:p w14:paraId="2DFB7465" w14:textId="77777777" w:rsidR="003D2681" w:rsidRPr="00560E39" w:rsidRDefault="003D2681" w:rsidP="00813438">
      <w:pPr>
        <w:pStyle w:val="NormalKeep"/>
        <w:rPr>
          <w:rFonts w:cs="Times New Roman"/>
          <w:lang w:val="is-IS"/>
        </w:rPr>
      </w:pPr>
    </w:p>
    <w:p w14:paraId="22AD191D" w14:textId="77777777" w:rsidR="003D2681" w:rsidRPr="00560E39" w:rsidRDefault="003D2681" w:rsidP="00813438">
      <w:pPr>
        <w:rPr>
          <w:rFonts w:cs="Times New Roman"/>
          <w:lang w:val="is-IS"/>
        </w:rPr>
      </w:pPr>
      <w:r w:rsidRPr="00560E39">
        <w:rPr>
          <w:rFonts w:cs="Times New Roman"/>
          <w:lang w:val="is-IS"/>
        </w:rPr>
        <w:t>Flokkun eftir verkun: Þvagfæralyf, lyf við stinningarvandamáli, ATC flokkur: G04BE.</w:t>
      </w:r>
    </w:p>
    <w:p w14:paraId="65A93FE1" w14:textId="77777777" w:rsidR="003D2681" w:rsidRPr="00560E39" w:rsidRDefault="003D2681" w:rsidP="00813438">
      <w:pPr>
        <w:rPr>
          <w:rFonts w:cs="Times New Roman"/>
          <w:lang w:val="is-IS"/>
        </w:rPr>
      </w:pPr>
    </w:p>
    <w:p w14:paraId="29048C7B" w14:textId="77777777" w:rsidR="003D2681" w:rsidRPr="00560E39" w:rsidRDefault="003D2681" w:rsidP="00813438">
      <w:pPr>
        <w:pStyle w:val="UnderlinedKeep"/>
        <w:rPr>
          <w:rFonts w:cs="Times New Roman"/>
          <w:lang w:val="is-IS"/>
        </w:rPr>
      </w:pPr>
      <w:r w:rsidRPr="00560E39">
        <w:rPr>
          <w:rFonts w:cs="Times New Roman"/>
          <w:lang w:val="is-IS"/>
        </w:rPr>
        <w:t>Verkun</w:t>
      </w:r>
    </w:p>
    <w:p w14:paraId="2E8E1A2F" w14:textId="77777777" w:rsidR="00605AB6" w:rsidRDefault="00605AB6" w:rsidP="00813438">
      <w:pPr>
        <w:rPr>
          <w:rFonts w:cs="Times New Roman"/>
          <w:lang w:val="is-IS"/>
        </w:rPr>
      </w:pPr>
    </w:p>
    <w:p w14:paraId="1C8F4C33" w14:textId="77777777" w:rsidR="003D2681" w:rsidRPr="00560E39" w:rsidRDefault="003D2681" w:rsidP="00813438">
      <w:pPr>
        <w:rPr>
          <w:rFonts w:cs="Times New Roman"/>
          <w:lang w:val="is-IS"/>
        </w:rPr>
      </w:pPr>
      <w:r w:rsidRPr="00560E39">
        <w:rPr>
          <w:rFonts w:cs="Times New Roman"/>
          <w:lang w:val="is-IS"/>
        </w:rPr>
        <w:t>Tadalafil er sértækur, afturkræfur hemill á hringlaga guanósíneinfosfat (cGMP)-sértækan fosfódíesterasa af tegund 5 (PDE5). Kynferðisleg örvun veldur staðbundinni losun á nituroxíði, hömlun á PDE5 með tadalafili eykur magn cGMP í reðurgroppu. Það leiðir til slökunar í mjúkvefjum og innstreymi blóðs í stinningarvef getnaðarlims, sem veldur stinningu. Tadalafil hefur engin áhrif án kynferðislegrar örvunar.</w:t>
      </w:r>
    </w:p>
    <w:p w14:paraId="406B132C" w14:textId="77777777" w:rsidR="003D2681" w:rsidRPr="00560E39" w:rsidRDefault="003D2681" w:rsidP="00813438">
      <w:pPr>
        <w:rPr>
          <w:rFonts w:cs="Times New Roman"/>
          <w:lang w:val="is-IS"/>
        </w:rPr>
      </w:pPr>
    </w:p>
    <w:p w14:paraId="66CB663C" w14:textId="77777777" w:rsidR="003D2681" w:rsidRPr="00560E39" w:rsidRDefault="003D2681" w:rsidP="00813438">
      <w:pPr>
        <w:rPr>
          <w:rStyle w:val="Underline"/>
          <w:rFonts w:cs="Times New Roman"/>
          <w:lang w:val="is-IS"/>
        </w:rPr>
      </w:pPr>
      <w:r w:rsidRPr="00560E39">
        <w:rPr>
          <w:rStyle w:val="Underline"/>
          <w:rFonts w:cs="Times New Roman"/>
          <w:lang w:val="is-IS"/>
        </w:rPr>
        <w:t>Lyfhrif</w:t>
      </w:r>
    </w:p>
    <w:p w14:paraId="241DF12D" w14:textId="77777777" w:rsidR="00605AB6" w:rsidRDefault="00605AB6" w:rsidP="00813438">
      <w:pPr>
        <w:rPr>
          <w:rStyle w:val="Emphasis"/>
          <w:rFonts w:cs="Times New Roman"/>
          <w:lang w:val="is-IS"/>
        </w:rPr>
      </w:pPr>
    </w:p>
    <w:p w14:paraId="2BBA1BF9" w14:textId="77777777" w:rsidR="003D2681" w:rsidRPr="00560E39" w:rsidRDefault="003D2681" w:rsidP="00813438">
      <w:pPr>
        <w:rPr>
          <w:rFonts w:cs="Times New Roman"/>
          <w:lang w:val="is-IS"/>
        </w:rPr>
      </w:pPr>
      <w:r w:rsidRPr="00560E39">
        <w:rPr>
          <w:rStyle w:val="Emphasis"/>
          <w:rFonts w:cs="Times New Roman"/>
          <w:lang w:val="is-IS"/>
        </w:rPr>
        <w:t>In vitro</w:t>
      </w:r>
      <w:r w:rsidRPr="00560E39">
        <w:rPr>
          <w:rFonts w:cs="Times New Roman"/>
          <w:lang w:val="is-IS"/>
        </w:rPr>
        <w:t xml:space="preserve"> rannsóknir hafa sýnt að tadalafil er sértækur hemill á PDE5. PDE5 er ensím í mjúkvef reðurgroppu, mjúkvef í æðum og innyflum, vöðvavef, blóðflögum, nýrum, lungum og litla heila. Verkun tadalafil er meiri á PDE5 en aðra fosfódíesterasa. Tadalafil er </w:t>
      </w:r>
      <w:r w:rsidR="00317959" w:rsidRPr="00560E39">
        <w:rPr>
          <w:rFonts w:cs="Times New Roman"/>
          <w:lang w:val="is-IS"/>
        </w:rPr>
        <w:t>&gt;</w:t>
      </w:r>
      <w:r w:rsidR="00317959">
        <w:rPr>
          <w:rFonts w:cs="Times New Roman"/>
          <w:lang w:val="is-IS"/>
        </w:rPr>
        <w:t> </w:t>
      </w:r>
      <w:r w:rsidR="00317959" w:rsidRPr="00560E39">
        <w:rPr>
          <w:rFonts w:cs="Times New Roman"/>
          <w:lang w:val="is-IS"/>
        </w:rPr>
        <w:t>1</w:t>
      </w:r>
      <w:r w:rsidRPr="00560E39">
        <w:rPr>
          <w:rFonts w:cs="Times New Roman"/>
          <w:lang w:val="is-IS"/>
        </w:rPr>
        <w:t xml:space="preserve">0.000 sinnum sértækara á PDE5 en á PDE1, PDE2 og PDE4 ensímin, sem finnast í hjarta, heila, æðum, lifur og öðrum líffærum. Tadalafil er </w:t>
      </w:r>
      <w:r w:rsidR="00317959" w:rsidRPr="00560E39">
        <w:rPr>
          <w:rFonts w:cs="Times New Roman"/>
          <w:lang w:val="is-IS"/>
        </w:rPr>
        <w:t>&gt;</w:t>
      </w:r>
      <w:r w:rsidR="00317959">
        <w:rPr>
          <w:rFonts w:cs="Times New Roman"/>
          <w:lang w:val="is-IS"/>
        </w:rPr>
        <w:t> </w:t>
      </w:r>
      <w:r w:rsidR="00317959" w:rsidRPr="00560E39">
        <w:rPr>
          <w:rFonts w:cs="Times New Roman"/>
          <w:lang w:val="is-IS"/>
        </w:rPr>
        <w:t>1</w:t>
      </w:r>
      <w:r w:rsidRPr="00560E39">
        <w:rPr>
          <w:rFonts w:cs="Times New Roman"/>
          <w:lang w:val="is-IS"/>
        </w:rPr>
        <w:t xml:space="preserve">0.000 sinnum sértækara á PDE5 en á PDE3, sem eru ensím í hjarta og æðum. </w:t>
      </w:r>
    </w:p>
    <w:p w14:paraId="1DCFE405" w14:textId="77777777" w:rsidR="003D2681" w:rsidRPr="00560E39" w:rsidRDefault="003D2681" w:rsidP="00813438">
      <w:pPr>
        <w:rPr>
          <w:rFonts w:cs="Times New Roman"/>
          <w:lang w:val="is-IS"/>
        </w:rPr>
      </w:pPr>
    </w:p>
    <w:p w14:paraId="4B6B4F02" w14:textId="77777777" w:rsidR="003D2681" w:rsidRPr="00560E39" w:rsidRDefault="003D2681" w:rsidP="00813438">
      <w:pPr>
        <w:rPr>
          <w:rFonts w:cs="Times New Roman"/>
          <w:lang w:val="is-IS"/>
        </w:rPr>
      </w:pPr>
      <w:r w:rsidRPr="00560E39">
        <w:rPr>
          <w:rFonts w:cs="Times New Roman"/>
          <w:lang w:val="is-IS"/>
        </w:rPr>
        <w:t xml:space="preserve">Þessi sértækni á PDE5 umfram PDE3 er mikilvæg vegna þess að PDE3 er ensím sem hefur áhrif á samdráttarhæfni hjartavöðva. Auk þess er tadalafil um 700 sinnum sértækara á PDE5 en á PDE6, sem er ensím í sjónhimnu sem hefur áhrif á skynjun ljóss. </w:t>
      </w:r>
      <w:r w:rsidRPr="00437A35">
        <w:rPr>
          <w:rFonts w:cs="Times New Roman"/>
          <w:lang w:val="is-IS"/>
        </w:rPr>
        <w:t xml:space="preserve">Tadalafil er einnig </w:t>
      </w:r>
      <w:r w:rsidR="00317959" w:rsidRPr="00437A35">
        <w:rPr>
          <w:rFonts w:cs="Times New Roman"/>
          <w:lang w:val="is-IS"/>
        </w:rPr>
        <w:t>&gt;</w:t>
      </w:r>
      <w:r w:rsidR="00317959">
        <w:rPr>
          <w:rFonts w:cs="Times New Roman"/>
          <w:lang w:val="is-IS"/>
        </w:rPr>
        <w:t> </w:t>
      </w:r>
      <w:r w:rsidR="00317959" w:rsidRPr="00437A35">
        <w:rPr>
          <w:rFonts w:cs="Times New Roman"/>
          <w:lang w:val="is-IS"/>
        </w:rPr>
        <w:t>1</w:t>
      </w:r>
      <w:r w:rsidRPr="00437A35">
        <w:rPr>
          <w:rFonts w:cs="Times New Roman"/>
          <w:lang w:val="is-IS"/>
        </w:rPr>
        <w:t>0.000 sinnum sértækara á PDE5 en á PDE7 til og með PDE10.</w:t>
      </w:r>
    </w:p>
    <w:p w14:paraId="6EC2EC98" w14:textId="77777777" w:rsidR="00605AB6" w:rsidRDefault="00605AB6" w:rsidP="00813438">
      <w:pPr>
        <w:pStyle w:val="UnderlinedKeep"/>
        <w:rPr>
          <w:rFonts w:cs="Times New Roman"/>
          <w:lang w:val="is-IS"/>
        </w:rPr>
      </w:pPr>
    </w:p>
    <w:p w14:paraId="46FB8080" w14:textId="77777777" w:rsidR="003D2681" w:rsidRPr="00560E39" w:rsidRDefault="003D2681" w:rsidP="00813438">
      <w:pPr>
        <w:pStyle w:val="UnderlinedKeep"/>
        <w:rPr>
          <w:rFonts w:cs="Times New Roman"/>
          <w:lang w:val="is-IS"/>
        </w:rPr>
      </w:pPr>
      <w:r w:rsidRPr="00560E39">
        <w:rPr>
          <w:rFonts w:cs="Times New Roman"/>
          <w:lang w:val="is-IS"/>
        </w:rPr>
        <w:t>Klínísk verkun og öryggi</w:t>
      </w:r>
    </w:p>
    <w:p w14:paraId="397D7CF3" w14:textId="77777777" w:rsidR="00605AB6" w:rsidRDefault="00605AB6" w:rsidP="00813438">
      <w:pPr>
        <w:rPr>
          <w:rFonts w:cs="Times New Roman"/>
          <w:lang w:val="is-IS"/>
        </w:rPr>
      </w:pPr>
    </w:p>
    <w:p w14:paraId="1E2F56F0" w14:textId="77777777" w:rsidR="003D2681" w:rsidRPr="00560E39" w:rsidRDefault="003D2681" w:rsidP="00813438">
      <w:pPr>
        <w:rPr>
          <w:rFonts w:cs="Times New Roman"/>
          <w:lang w:val="is-IS"/>
        </w:rPr>
      </w:pPr>
      <w:r w:rsidRPr="00560E39">
        <w:rPr>
          <w:rFonts w:cs="Times New Roman"/>
          <w:lang w:val="is-IS"/>
        </w:rPr>
        <w:t>Þrjár klínískar rannsóknir voru framkvæmdar á 1054</w:t>
      </w:r>
      <w:r w:rsidRPr="00560E39">
        <w:rPr>
          <w:rFonts w:cs="Times New Roman"/>
          <w:lang w:val="is-IS" w:eastAsia="en-GB"/>
        </w:rPr>
        <w:t> </w:t>
      </w:r>
      <w:r w:rsidRPr="00560E39">
        <w:rPr>
          <w:rFonts w:cs="Times New Roman"/>
          <w:lang w:val="is-IS"/>
        </w:rPr>
        <w:t>sjúklingum við heimilisaðstæður til að ákvarða verkunarlengd tadalafils. Tadalafil sýndi tölfræðilega marktæka bót á stinningu og getu til að stunda kynlíf í allt að 36 tíma eftir inntöku, ásamt getu sjúklinga til að ná og viðhalda stinningu samanborið við lyfleysu allt niður í 16 mínútum eftir inntöku.</w:t>
      </w:r>
    </w:p>
    <w:p w14:paraId="1926F4CE" w14:textId="77777777" w:rsidR="003D2681" w:rsidRPr="00560E39" w:rsidRDefault="003D2681" w:rsidP="00813438">
      <w:pPr>
        <w:rPr>
          <w:rFonts w:cs="Times New Roman"/>
          <w:lang w:val="is-IS"/>
        </w:rPr>
      </w:pPr>
    </w:p>
    <w:p w14:paraId="068A3E7C" w14:textId="77777777" w:rsidR="003D2681" w:rsidRPr="00560E39" w:rsidRDefault="003D2681" w:rsidP="00813438">
      <w:pPr>
        <w:rPr>
          <w:rFonts w:cs="Times New Roman"/>
          <w:lang w:val="is-IS"/>
        </w:rPr>
      </w:pPr>
      <w:r w:rsidRPr="00560E39">
        <w:rPr>
          <w:rFonts w:cs="Times New Roman"/>
          <w:lang w:val="is-IS"/>
        </w:rPr>
        <w:t>Samanburður á tadalafili við lyfleysu í heilbrigðum einstaklingum sýndi ekki marktækan mun á slagbils og þanbils blóðþrýstingi (meðal hámarks lækkun hvors um sig var 1,6/0,8 mm Hg) í liggjandi stöðu, samsvarandi mælingar í standandi stöðu á slagbils og þanbils blóðþrýstingi (meðal hámarks lækkun hvors um sig var 0,2/4,6 mm Hg) og engin áhrif á hjartsláttartíðni.</w:t>
      </w:r>
    </w:p>
    <w:p w14:paraId="008BBEA4" w14:textId="77777777" w:rsidR="003D2681" w:rsidRPr="00560E39" w:rsidRDefault="003D2681" w:rsidP="00813438">
      <w:pPr>
        <w:rPr>
          <w:rFonts w:cs="Times New Roman"/>
          <w:lang w:val="is-IS"/>
        </w:rPr>
      </w:pPr>
    </w:p>
    <w:p w14:paraId="0C1D57C6" w14:textId="77777777" w:rsidR="003D2681" w:rsidRPr="00560E39" w:rsidRDefault="003D2681" w:rsidP="00813438">
      <w:pPr>
        <w:rPr>
          <w:rFonts w:cs="Times New Roman"/>
          <w:lang w:val="is-IS"/>
        </w:rPr>
      </w:pPr>
      <w:r w:rsidRPr="00560E39">
        <w:rPr>
          <w:rFonts w:cs="Times New Roman"/>
          <w:lang w:val="is-IS"/>
        </w:rPr>
        <w:t>Í rannsókn til að meta áhrif tadalafils á sjón, fundust engin áhrif á hæfni til að greina á milli lita (blár/grænn) við mælingar með Farnsworth-Munsell 100 litaprófi. Þessar niðurstöður eru í samræmi við lága sækni tadalafils í PDE6 samanborið við PDE5. Tilkynningar um breytingar á hæfni til að greina á milli lita voru mjög sjaldgæfar (</w:t>
      </w:r>
      <w:r w:rsidR="00317959" w:rsidRPr="00560E39">
        <w:rPr>
          <w:rFonts w:cs="Times New Roman"/>
          <w:lang w:val="is-IS"/>
        </w:rPr>
        <w:t>&lt;</w:t>
      </w:r>
      <w:r w:rsidR="00317959">
        <w:rPr>
          <w:rFonts w:cs="Times New Roman"/>
          <w:lang w:val="is-IS"/>
        </w:rPr>
        <w:t> </w:t>
      </w:r>
      <w:r w:rsidR="00317959" w:rsidRPr="00560E39">
        <w:rPr>
          <w:rFonts w:cs="Times New Roman"/>
          <w:lang w:val="is-IS"/>
        </w:rPr>
        <w:t>0</w:t>
      </w:r>
      <w:r w:rsidRPr="00560E39">
        <w:rPr>
          <w:rFonts w:cs="Times New Roman"/>
          <w:lang w:val="is-IS"/>
        </w:rPr>
        <w:t>,1%) í klínískum rannsóknum.</w:t>
      </w:r>
    </w:p>
    <w:p w14:paraId="5CBCF144" w14:textId="77777777" w:rsidR="003D2681" w:rsidRPr="00560E39" w:rsidRDefault="003D2681" w:rsidP="00813438">
      <w:pPr>
        <w:rPr>
          <w:rFonts w:cs="Times New Roman"/>
          <w:lang w:val="is-IS"/>
        </w:rPr>
      </w:pPr>
    </w:p>
    <w:p w14:paraId="578094BB" w14:textId="77777777" w:rsidR="003D2681" w:rsidRPr="00560E39" w:rsidRDefault="003D2681" w:rsidP="00813438">
      <w:pPr>
        <w:rPr>
          <w:rFonts w:cs="Times New Roman"/>
          <w:lang w:val="is-IS"/>
        </w:rPr>
      </w:pPr>
      <w:r w:rsidRPr="00560E39">
        <w:rPr>
          <w:rFonts w:cs="Times New Roman"/>
          <w:lang w:val="is-IS"/>
        </w:rPr>
        <w:t>Þrjár rannsóknir á karlmönnum voru settar upp til að meta hugsanleg áhrif á sæðisframleiðslu við daglega notkun tadalafils 10 mg (ein 6 mánaða rannsókn) og 20 mg (ein 6 mánaða og ein 9 mánaða rannsókn). Í tveimur af þessum rannsóknum varð vart við lækkun á fjölda og þéttni sæðisfrumna sem tengdist tadalafil meðferðinni en ólíklegt er að þetta hafi klíníska þýðingu. Þessi áhrif voru ekki tengd breytingum á öðrum breytum svo sem hreyfigetu, útliti sæðisfrumna og FSH (follicle stimulating hormón).</w:t>
      </w:r>
    </w:p>
    <w:p w14:paraId="7AD6B5FA" w14:textId="77777777" w:rsidR="003D2681" w:rsidRPr="00560E39" w:rsidRDefault="003D2681" w:rsidP="00813438">
      <w:pPr>
        <w:rPr>
          <w:rFonts w:cs="Times New Roman"/>
          <w:lang w:val="is-IS"/>
        </w:rPr>
      </w:pPr>
    </w:p>
    <w:p w14:paraId="1A10352E" w14:textId="77777777" w:rsidR="003D2681" w:rsidRPr="00560E39" w:rsidRDefault="003D2681" w:rsidP="00813438">
      <w:pPr>
        <w:rPr>
          <w:rFonts w:cs="Times New Roman"/>
          <w:lang w:val="is-IS"/>
        </w:rPr>
      </w:pPr>
      <w:r w:rsidRPr="00560E39">
        <w:rPr>
          <w:rFonts w:cs="Times New Roman"/>
          <w:lang w:val="is-IS"/>
        </w:rPr>
        <w:t xml:space="preserve">Upphaflega var lagt mat á mismunandi skammta tadalafils 2,5; 5 og 10 mg einu sinni á dag í </w:t>
      </w:r>
      <w:r w:rsidR="00317959" w:rsidRPr="00560E39">
        <w:rPr>
          <w:rFonts w:cs="Times New Roman"/>
          <w:lang w:val="is-IS"/>
        </w:rPr>
        <w:t>3</w:t>
      </w:r>
      <w:r w:rsidR="00317959">
        <w:rPr>
          <w:rFonts w:cs="Times New Roman"/>
          <w:lang w:val="is-IS"/>
        </w:rPr>
        <w:t> </w:t>
      </w:r>
      <w:r w:rsidR="00317959" w:rsidRPr="00560E39">
        <w:rPr>
          <w:rFonts w:cs="Times New Roman"/>
          <w:lang w:val="is-IS"/>
        </w:rPr>
        <w:t>kl</w:t>
      </w:r>
      <w:r w:rsidRPr="00560E39">
        <w:rPr>
          <w:rFonts w:cs="Times New Roman"/>
          <w:lang w:val="is-IS"/>
        </w:rPr>
        <w:t>ínískum rannsóknum hjá 853 sjúklingum með mismikil stinningarvandamál (væg, meðal, alvarleg) af mismunandi orsökum, uppruna, á breytilegum aldri (aldursbil 21-82 ára) og af mismunandi þjóðerni. Í þessum tveimur aðal virknirannsóknum sem gerð var á almennu þýði var meðalhlutfall samfara sem tókust hjá hverjum einstaklingi 57% og 67% hjá einstaklingum sem tóku tadalafil 5 mg og 50% hjá þeim sem tóku 2,5 mg samanborið við 31% og 37% hjá þeim sem tóku lyfleysu. Í rannsókn á sjúklingum með ristruflanir vegna sykursýki var meðalhlutfall samfara tókust hjá einstaklingi 41% fyrir tadalafil 5 mg og 46% fyrir tadalafil 2,5 mg samanborið við 28% fyrir lyfleysu. Flestir sjúklingarnir í öllum þremur rannsóknunum höfðu áður svarað meðferð með PDE5 hemlum við notkun eftir þörfum. Í rannsókn sem gerð var í kjölfarið var 217 sjúklingum sem ekki höfðu áður fengið meðferð með PDE5 hemlum slembiraðað og gefið tadalafil 5 mg eða lyfleysu einu sinni á dag. Meðaltal hjá hverjum einstaklingi þar sem samfarir tókust var 68% hjá þeim sem tóku tadalafil borið saman við 52% sjúklinga sem fengu lyfleysu.</w:t>
      </w:r>
    </w:p>
    <w:p w14:paraId="7AD4D4D6" w14:textId="77777777" w:rsidR="003D2681" w:rsidRPr="00560E39" w:rsidRDefault="003D2681" w:rsidP="00813438">
      <w:pPr>
        <w:rPr>
          <w:rFonts w:cs="Times New Roman"/>
          <w:lang w:val="is-IS"/>
        </w:rPr>
      </w:pPr>
    </w:p>
    <w:p w14:paraId="51F61F9C" w14:textId="77777777" w:rsidR="003D2681" w:rsidRPr="00560E39" w:rsidRDefault="003D2681" w:rsidP="00813438">
      <w:pPr>
        <w:rPr>
          <w:rFonts w:cs="Times New Roman"/>
          <w:lang w:val="is-IS"/>
        </w:rPr>
      </w:pPr>
      <w:r w:rsidRPr="00560E39">
        <w:rPr>
          <w:rFonts w:cs="Times New Roman"/>
          <w:lang w:val="is-IS"/>
        </w:rPr>
        <w:t>Í 12 vikna rannsókn hjá 186 sjúklingum (142 tadalafil, 44 lyfleysa) með ristruflanir vegna mænuskaða, bætti tadalafil marktækt ristruflanirnar og var meðalhlutfall samfara sem tókust hjá einstaklingi hjá sjúklingum sem fengu tadalafil 10 mg eða 20 mg (sveigjanlegir skammtar, eftir þörfum) 48% samanborið við 17% með lyfleysu.</w:t>
      </w:r>
    </w:p>
    <w:p w14:paraId="6A2785E7" w14:textId="77777777" w:rsidR="003D2681" w:rsidRPr="00560E39" w:rsidRDefault="003D2681" w:rsidP="00813438">
      <w:pPr>
        <w:rPr>
          <w:rFonts w:cs="Times New Roman"/>
          <w:lang w:val="is-IS"/>
        </w:rPr>
      </w:pPr>
    </w:p>
    <w:p w14:paraId="0948CDC8" w14:textId="77777777" w:rsidR="00CC1F54" w:rsidRDefault="003D2681" w:rsidP="00813438">
      <w:pPr>
        <w:pStyle w:val="UnderlinedKeep"/>
        <w:rPr>
          <w:rFonts w:cs="Times New Roman"/>
          <w:lang w:val="is-IS"/>
        </w:rPr>
      </w:pPr>
      <w:r w:rsidRPr="00560E39">
        <w:rPr>
          <w:rFonts w:cs="Times New Roman"/>
          <w:lang w:val="is-IS"/>
        </w:rPr>
        <w:lastRenderedPageBreak/>
        <w:t>Börn</w:t>
      </w:r>
    </w:p>
    <w:p w14:paraId="490B237C" w14:textId="77777777" w:rsidR="00605AB6" w:rsidRDefault="00605AB6" w:rsidP="00813438">
      <w:pPr>
        <w:rPr>
          <w:rFonts w:eastAsia="Times New Roman"/>
          <w:lang w:val="is-IS" w:eastAsia="is-IS"/>
        </w:rPr>
      </w:pPr>
    </w:p>
    <w:p w14:paraId="4B5D1DDE" w14:textId="77777777" w:rsidR="00CC1F54" w:rsidRPr="006A4D20" w:rsidRDefault="00CC1F54" w:rsidP="00813438">
      <w:pPr>
        <w:rPr>
          <w:lang w:val="is-IS"/>
        </w:rPr>
      </w:pPr>
      <w:r>
        <w:rPr>
          <w:rFonts w:eastAsia="Times New Roman"/>
          <w:lang w:val="is-IS" w:eastAsia="is-IS"/>
        </w:rPr>
        <w:t>Ein rannsókn hefur verið gerð á börnum með vöðvarýrnun (Duchenne Muscular Dystrophy, DMD), en engin merki sáust um verkun. Gerð var slembiröðuð, tvíblind, þriggja hópa samhliða rannsókn á tadalafili með lyfleysu með 331 dreng á aldrinum 7 til 14 ára með DMD sem fengu samhliða barksterameðferð. Í rannsókninni var 48 vikna tvíblint tímabil þar sem sjúklingum var slembiraðað í hópa sem fengu tadalafil 0,3 mg/kg, tadalafil 0,6 mg/kg eða lyfleysu á hverjum degi. Tadalafil sýndi ekki verkun við að hægja á versnun hreyfigetu samkvæmt mælingu á aðalendapunktinum, vegalengd 6 mínútna göngu (6MWD): meðalbreyting á minnstu fervikum (LS) eftir 48 vikur var 51,0 metrar (m) hjá lyfleysuhópnum miðað við 64,</w:t>
      </w:r>
      <w:r w:rsidR="00317959">
        <w:rPr>
          <w:rFonts w:eastAsia="Times New Roman"/>
          <w:lang w:val="is-IS" w:eastAsia="is-IS"/>
        </w:rPr>
        <w:t>7 m</w:t>
      </w:r>
      <w:r>
        <w:rPr>
          <w:rFonts w:eastAsia="Times New Roman"/>
          <w:lang w:val="is-IS" w:eastAsia="is-IS"/>
        </w:rPr>
        <w:t xml:space="preserve"> hjá hópnum sem fékk 0,3 mg/kg (p=0,307) og 59,1 m hjá hópnum sem fékk 0,6 mg/kg (p=0,538). Að auki voru ekki merki um verkun í aukalegum greiningum sem gerðar voru í þessari rannsókn. Niðurstöður rannsóknarinnar um heildaröryggi voru almennt í samræmi við þekktar upplýsingar um öryggi tadalafils og aukaverkanir sem gera má ráð fyrir hjá börnum sem fá barkstera.</w:t>
      </w:r>
    </w:p>
    <w:p w14:paraId="4E4FB4F9" w14:textId="77777777" w:rsidR="00CC1F54" w:rsidRPr="00560E39" w:rsidRDefault="00CC1F54" w:rsidP="00813438">
      <w:pPr>
        <w:pStyle w:val="UnderlinedKeep"/>
        <w:rPr>
          <w:rFonts w:cs="Times New Roman"/>
          <w:lang w:val="is-IS"/>
        </w:rPr>
      </w:pPr>
    </w:p>
    <w:p w14:paraId="62DEA0CD" w14:textId="77777777" w:rsidR="003D2681" w:rsidRPr="00560E39" w:rsidRDefault="003D2681" w:rsidP="00813438">
      <w:pPr>
        <w:rPr>
          <w:rFonts w:cs="Times New Roman"/>
          <w:lang w:val="is-IS"/>
        </w:rPr>
      </w:pPr>
      <w:r w:rsidRPr="00560E39">
        <w:rPr>
          <w:rFonts w:cs="Times New Roman"/>
          <w:lang w:val="is-IS"/>
        </w:rPr>
        <w:t>Lyfjastofnun Evrópu hefur fallið frá kröfu um að lagðar verði fram niðurstöður úr rannsóknum á tadalafili hjá öllum undirhópum barna við ristruflunum. Sjá upplýsingar í kafla 4.2 um notkun handa börnum.</w:t>
      </w:r>
    </w:p>
    <w:p w14:paraId="11CBCB57" w14:textId="77777777" w:rsidR="003D2681" w:rsidRPr="00560E39" w:rsidRDefault="003D2681" w:rsidP="00813438">
      <w:pPr>
        <w:rPr>
          <w:rFonts w:cs="Times New Roman"/>
          <w:lang w:val="is-IS"/>
        </w:rPr>
      </w:pPr>
    </w:p>
    <w:p w14:paraId="52448D8A" w14:textId="77777777" w:rsidR="003D2681" w:rsidRPr="00437A35" w:rsidRDefault="003D2681" w:rsidP="00813438">
      <w:pPr>
        <w:rPr>
          <w:rFonts w:cs="Times New Roman"/>
          <w:b/>
          <w:lang w:val="is-IS"/>
        </w:rPr>
      </w:pPr>
      <w:r w:rsidRPr="00437A35">
        <w:rPr>
          <w:rFonts w:cs="Times New Roman"/>
          <w:b/>
          <w:lang w:val="is-IS"/>
        </w:rPr>
        <w:t>5.2</w:t>
      </w:r>
      <w:r w:rsidRPr="00437A35">
        <w:rPr>
          <w:rFonts w:cs="Times New Roman"/>
          <w:b/>
          <w:lang w:val="is-IS"/>
        </w:rPr>
        <w:tab/>
        <w:t>Lyfjahvörf</w:t>
      </w:r>
    </w:p>
    <w:p w14:paraId="2AF6C52B" w14:textId="77777777" w:rsidR="003D2681" w:rsidRPr="00560E39" w:rsidRDefault="003D2681" w:rsidP="00813438">
      <w:pPr>
        <w:pStyle w:val="NormalKeep"/>
        <w:rPr>
          <w:rFonts w:cs="Times New Roman"/>
          <w:lang w:val="is-IS"/>
        </w:rPr>
      </w:pPr>
    </w:p>
    <w:p w14:paraId="57F6DAE3" w14:textId="77777777" w:rsidR="003D2681" w:rsidRPr="00560E39" w:rsidRDefault="003D2681" w:rsidP="00813438">
      <w:pPr>
        <w:pStyle w:val="UnderlinedKeep"/>
        <w:rPr>
          <w:rFonts w:cs="Times New Roman"/>
          <w:lang w:val="is-IS"/>
        </w:rPr>
      </w:pPr>
      <w:r w:rsidRPr="00560E39">
        <w:rPr>
          <w:rFonts w:cs="Times New Roman"/>
          <w:lang w:val="is-IS"/>
        </w:rPr>
        <w:t>Frásog</w:t>
      </w:r>
    </w:p>
    <w:p w14:paraId="34380F42" w14:textId="77777777" w:rsidR="00605AB6" w:rsidRDefault="00605AB6" w:rsidP="00813438">
      <w:pPr>
        <w:rPr>
          <w:rFonts w:cs="Times New Roman"/>
          <w:lang w:val="is-IS"/>
        </w:rPr>
      </w:pPr>
    </w:p>
    <w:p w14:paraId="65AE13D1" w14:textId="77777777" w:rsidR="003D2681" w:rsidRPr="00560E39" w:rsidRDefault="003D2681" w:rsidP="00813438">
      <w:pPr>
        <w:rPr>
          <w:rFonts w:cs="Times New Roman"/>
          <w:lang w:val="is-IS"/>
        </w:rPr>
      </w:pPr>
      <w:r w:rsidRPr="00560E39">
        <w:rPr>
          <w:rFonts w:cs="Times New Roman"/>
          <w:lang w:val="is-IS"/>
        </w:rPr>
        <w:t>Tadalafil frásogast skjótt eftir inntöku og nær meðaltals hámarksþéttni í plasma (C</w:t>
      </w:r>
      <w:r w:rsidRPr="00560E39">
        <w:rPr>
          <w:rStyle w:val="Subscript"/>
          <w:rFonts w:cs="Times New Roman"/>
          <w:lang w:val="is-IS"/>
        </w:rPr>
        <w:t>max</w:t>
      </w:r>
      <w:r w:rsidRPr="00560E39">
        <w:rPr>
          <w:rFonts w:cs="Times New Roman"/>
          <w:lang w:val="is-IS"/>
        </w:rPr>
        <w:t>) að miðgildi 2 tímum eftir inntöku. Algjört aðgengi tadalafils eftir inntöku hefur ekki verið mælt.</w:t>
      </w:r>
    </w:p>
    <w:p w14:paraId="623B25A5" w14:textId="77777777" w:rsidR="003D2681" w:rsidRPr="00560E39" w:rsidRDefault="003D2681" w:rsidP="00813438">
      <w:pPr>
        <w:rPr>
          <w:rFonts w:cs="Times New Roman"/>
          <w:lang w:val="is-IS"/>
        </w:rPr>
      </w:pPr>
    </w:p>
    <w:p w14:paraId="12201A4A" w14:textId="77777777" w:rsidR="003D2681" w:rsidRPr="00560E39" w:rsidRDefault="003D2681" w:rsidP="00813438">
      <w:pPr>
        <w:rPr>
          <w:rFonts w:cs="Times New Roman"/>
          <w:lang w:val="is-IS"/>
        </w:rPr>
      </w:pPr>
      <w:r w:rsidRPr="00560E39">
        <w:rPr>
          <w:rFonts w:cs="Times New Roman"/>
          <w:lang w:val="is-IS"/>
        </w:rPr>
        <w:t>Frásogshraði og heildarfrásog er óháð fæðuinntöku, því má taka tadalafil án tillits til máltíða. Tímasetning skömmtunar (að morgni samanborið við að kvöldi) hafði engin klínísk marktæk áhrif á frásogshraða eða heildarfrásog.</w:t>
      </w:r>
    </w:p>
    <w:p w14:paraId="749D3935" w14:textId="77777777" w:rsidR="003D2681" w:rsidRPr="00560E39" w:rsidRDefault="003D2681" w:rsidP="00813438">
      <w:pPr>
        <w:rPr>
          <w:rFonts w:cs="Times New Roman"/>
          <w:lang w:val="is-IS"/>
        </w:rPr>
      </w:pPr>
    </w:p>
    <w:p w14:paraId="4EA8AC86" w14:textId="77777777" w:rsidR="003D2681" w:rsidRPr="00560E39" w:rsidRDefault="003D2681" w:rsidP="00813438">
      <w:pPr>
        <w:pStyle w:val="UnderlinedKeep"/>
        <w:rPr>
          <w:rFonts w:cs="Times New Roman"/>
          <w:lang w:val="is-IS"/>
        </w:rPr>
      </w:pPr>
      <w:r w:rsidRPr="00560E39">
        <w:rPr>
          <w:rFonts w:cs="Times New Roman"/>
          <w:lang w:val="is-IS"/>
        </w:rPr>
        <w:t>Dreifing</w:t>
      </w:r>
    </w:p>
    <w:p w14:paraId="37EF7DB3" w14:textId="77777777" w:rsidR="00605AB6" w:rsidRDefault="00605AB6" w:rsidP="00813438">
      <w:pPr>
        <w:keepNext/>
        <w:rPr>
          <w:rFonts w:cs="Times New Roman"/>
          <w:lang w:val="is-IS"/>
        </w:rPr>
      </w:pPr>
    </w:p>
    <w:p w14:paraId="79B620E1" w14:textId="77777777" w:rsidR="003D2681" w:rsidRPr="00560E39" w:rsidRDefault="003D2681" w:rsidP="00813438">
      <w:pPr>
        <w:keepNext/>
        <w:rPr>
          <w:rFonts w:cs="Times New Roman"/>
          <w:lang w:val="is-IS"/>
        </w:rPr>
      </w:pPr>
      <w:r w:rsidRPr="00560E39">
        <w:rPr>
          <w:rFonts w:cs="Times New Roman"/>
          <w:lang w:val="is-IS"/>
        </w:rPr>
        <w:t>Meðaldreifirúmmál er um 6</w:t>
      </w:r>
      <w:r w:rsidR="00317959" w:rsidRPr="00560E39">
        <w:rPr>
          <w:rFonts w:cs="Times New Roman"/>
          <w:lang w:val="is-IS"/>
        </w:rPr>
        <w:t>3</w:t>
      </w:r>
      <w:r w:rsidR="00317959">
        <w:rPr>
          <w:rFonts w:cs="Times New Roman"/>
          <w:lang w:val="is-IS"/>
        </w:rPr>
        <w:t> </w:t>
      </w:r>
      <w:r w:rsidR="00317959" w:rsidRPr="00560E39">
        <w:rPr>
          <w:rFonts w:cs="Times New Roman"/>
          <w:lang w:val="is-IS"/>
        </w:rPr>
        <w:t>l</w:t>
      </w:r>
      <w:r w:rsidRPr="00560E39">
        <w:rPr>
          <w:rFonts w:cs="Times New Roman"/>
          <w:lang w:val="is-IS"/>
        </w:rPr>
        <w:t>, sem bendir til þess að tadalafil dreifist um vefi. Við virka þéttni í plasma eru 94% tadalafils próteinbundin. Próteinbinding er óháð skerðingu á nýrnastarfsemi.</w:t>
      </w:r>
    </w:p>
    <w:p w14:paraId="5B18444F" w14:textId="77777777" w:rsidR="003D2681" w:rsidRPr="00560E39" w:rsidRDefault="003D2681" w:rsidP="00813438">
      <w:pPr>
        <w:rPr>
          <w:rFonts w:cs="Times New Roman"/>
          <w:lang w:val="is-IS"/>
        </w:rPr>
      </w:pPr>
      <w:r w:rsidRPr="00560E39">
        <w:rPr>
          <w:rFonts w:cs="Times New Roman"/>
          <w:lang w:val="is-IS"/>
        </w:rPr>
        <w:t>Minna en 0,0005% af innteknum skammti finnst í sæðisvökva heilbrigðra einstaklinga.</w:t>
      </w:r>
    </w:p>
    <w:p w14:paraId="4D016C2E" w14:textId="77777777" w:rsidR="003D2681" w:rsidRPr="00560E39" w:rsidRDefault="003D2681" w:rsidP="00813438">
      <w:pPr>
        <w:rPr>
          <w:rFonts w:cs="Times New Roman"/>
          <w:lang w:val="is-IS"/>
        </w:rPr>
      </w:pPr>
    </w:p>
    <w:p w14:paraId="4AA0069D" w14:textId="77777777" w:rsidR="003D2681" w:rsidRPr="00560E39" w:rsidRDefault="003D2681" w:rsidP="00813438">
      <w:pPr>
        <w:pStyle w:val="UnderlinedKeep"/>
        <w:rPr>
          <w:rFonts w:cs="Times New Roman"/>
          <w:lang w:val="is-IS"/>
        </w:rPr>
      </w:pPr>
      <w:r w:rsidRPr="00560E39">
        <w:rPr>
          <w:rFonts w:cs="Times New Roman"/>
          <w:lang w:val="is-IS"/>
        </w:rPr>
        <w:t>Umbrot</w:t>
      </w:r>
    </w:p>
    <w:p w14:paraId="782A9012" w14:textId="77777777" w:rsidR="00605AB6" w:rsidRDefault="00605AB6" w:rsidP="00813438">
      <w:pPr>
        <w:rPr>
          <w:rFonts w:cs="Times New Roman"/>
          <w:lang w:val="is-IS"/>
        </w:rPr>
      </w:pPr>
    </w:p>
    <w:p w14:paraId="13E5F6FB" w14:textId="77777777" w:rsidR="003D2681" w:rsidRPr="00560E39" w:rsidRDefault="003D2681" w:rsidP="00813438">
      <w:pPr>
        <w:rPr>
          <w:rFonts w:cs="Times New Roman"/>
          <w:lang w:val="is-IS"/>
        </w:rPr>
      </w:pPr>
      <w:r w:rsidRPr="00560E39">
        <w:rPr>
          <w:rFonts w:cs="Times New Roman"/>
          <w:lang w:val="is-IS"/>
        </w:rPr>
        <w:t>Aðalumbrot tadalafils fara fram í cýtókróm P450 (CYP) 3A4 samsætu. Aðalumbrotsefnið er metýlcatechol glúkúróníð. Það er að minnsta kosti 13.000 sinnum minna virkt en tadalafil á PDE5. Með hliðsjón af þéttni umbrotsefnisins er því ekki gert ráð fyrir að það hafi nein klínísk áhrif.</w:t>
      </w:r>
    </w:p>
    <w:p w14:paraId="7840B925" w14:textId="77777777" w:rsidR="003D2681" w:rsidRPr="00560E39" w:rsidRDefault="003D2681" w:rsidP="00813438">
      <w:pPr>
        <w:rPr>
          <w:rFonts w:cs="Times New Roman"/>
          <w:lang w:val="is-IS"/>
        </w:rPr>
      </w:pPr>
    </w:p>
    <w:p w14:paraId="660BC8F5" w14:textId="77777777" w:rsidR="003D2681" w:rsidRPr="00560E39" w:rsidRDefault="003D2681" w:rsidP="00813438">
      <w:pPr>
        <w:pStyle w:val="UnderlinedKeep"/>
        <w:rPr>
          <w:rFonts w:cs="Times New Roman"/>
          <w:lang w:val="is-IS"/>
        </w:rPr>
      </w:pPr>
      <w:r w:rsidRPr="00560E39">
        <w:rPr>
          <w:rFonts w:cs="Times New Roman"/>
          <w:lang w:val="is-IS"/>
        </w:rPr>
        <w:t>Útskilnaður</w:t>
      </w:r>
    </w:p>
    <w:p w14:paraId="6D295D68" w14:textId="77777777" w:rsidR="00605AB6" w:rsidRDefault="00605AB6" w:rsidP="00813438">
      <w:pPr>
        <w:rPr>
          <w:rFonts w:cs="Times New Roman"/>
          <w:lang w:val="is-IS"/>
        </w:rPr>
      </w:pPr>
    </w:p>
    <w:p w14:paraId="66F14907" w14:textId="77777777" w:rsidR="003D2681" w:rsidRPr="00560E39" w:rsidRDefault="003D2681" w:rsidP="00813438">
      <w:pPr>
        <w:rPr>
          <w:rFonts w:cs="Times New Roman"/>
          <w:lang w:val="is-IS"/>
        </w:rPr>
      </w:pPr>
      <w:r w:rsidRPr="00560E39">
        <w:rPr>
          <w:rFonts w:cs="Times New Roman"/>
          <w:lang w:val="is-IS"/>
        </w:rPr>
        <w:t>Meðal úthreinsun tadalafils eftir inntöku er 2,</w:t>
      </w:r>
      <w:r w:rsidR="00317959" w:rsidRPr="00560E39">
        <w:rPr>
          <w:rFonts w:cs="Times New Roman"/>
          <w:lang w:val="is-IS"/>
        </w:rPr>
        <w:t>5</w:t>
      </w:r>
      <w:r w:rsidR="00317959">
        <w:rPr>
          <w:rFonts w:cs="Times New Roman"/>
          <w:lang w:val="is-IS"/>
        </w:rPr>
        <w:t> </w:t>
      </w:r>
      <w:r w:rsidR="00317959" w:rsidRPr="00560E39">
        <w:rPr>
          <w:rFonts w:cs="Times New Roman"/>
          <w:lang w:val="is-IS"/>
        </w:rPr>
        <w:t>l</w:t>
      </w:r>
      <w:r w:rsidRPr="00560E39">
        <w:rPr>
          <w:rFonts w:cs="Times New Roman"/>
          <w:lang w:val="is-IS"/>
        </w:rPr>
        <w:t xml:space="preserve">/klst. </w:t>
      </w:r>
      <w:r w:rsidR="005B0F0B" w:rsidRPr="00560E39">
        <w:rPr>
          <w:rFonts w:cs="Times New Roman"/>
          <w:lang w:val="is-IS"/>
        </w:rPr>
        <w:t>O</w:t>
      </w:r>
      <w:r w:rsidRPr="00560E39">
        <w:rPr>
          <w:rFonts w:cs="Times New Roman"/>
          <w:lang w:val="is-IS"/>
        </w:rPr>
        <w:t>g meðal helmingunartími er 17,5 tímar hjá heilbrigðum einstaklingum. Tadalafil er skilið að mestu út sem óvirk umbrotsefni, einkum með hægðum (um 61% af skammtinum) og í minna mæli með þvagi (um 36% af skammtinum).</w:t>
      </w:r>
    </w:p>
    <w:p w14:paraId="518B8143" w14:textId="77777777" w:rsidR="003D2681" w:rsidRPr="00560E39" w:rsidRDefault="003D2681" w:rsidP="00813438">
      <w:pPr>
        <w:rPr>
          <w:rFonts w:cs="Times New Roman"/>
          <w:lang w:val="is-IS"/>
        </w:rPr>
      </w:pPr>
    </w:p>
    <w:p w14:paraId="6FEABA82" w14:textId="77777777" w:rsidR="003D2681" w:rsidRPr="00560E39" w:rsidRDefault="003D2681" w:rsidP="00813438">
      <w:pPr>
        <w:pStyle w:val="UnderlinedKeep"/>
        <w:rPr>
          <w:rFonts w:cs="Times New Roman"/>
          <w:lang w:val="is-IS"/>
        </w:rPr>
      </w:pPr>
      <w:r w:rsidRPr="00560E39">
        <w:rPr>
          <w:rFonts w:cs="Times New Roman"/>
          <w:lang w:val="is-IS"/>
        </w:rPr>
        <w:t>Línulegur/ólínulegur útskilnaður</w:t>
      </w:r>
    </w:p>
    <w:p w14:paraId="1B01FEE5" w14:textId="77777777" w:rsidR="00605AB6" w:rsidRDefault="00605AB6" w:rsidP="00813438">
      <w:pPr>
        <w:rPr>
          <w:rFonts w:cs="Times New Roman"/>
          <w:lang w:val="is-IS"/>
        </w:rPr>
      </w:pPr>
    </w:p>
    <w:p w14:paraId="369C5FCC" w14:textId="77777777" w:rsidR="003D2681" w:rsidRPr="00560E39" w:rsidRDefault="003D2681" w:rsidP="00813438">
      <w:pPr>
        <w:rPr>
          <w:rFonts w:cs="Times New Roman"/>
          <w:lang w:val="is-IS"/>
        </w:rPr>
      </w:pPr>
      <w:r w:rsidRPr="00560E39">
        <w:rPr>
          <w:rFonts w:cs="Times New Roman"/>
          <w:lang w:val="is-IS"/>
        </w:rPr>
        <w:t>Lyfjahvörf tadalafils hjá heilbrigðum einstaklingum eru línuleg með tilliti til tíma og skammts. Á skammtabilinu 2,5 til 20 mg, eykst AUC í hlutfalli við skammt. Plasmaþéttni nær jafnvægi innan 5 daga eftir inntöku einu sinni á dag.</w:t>
      </w:r>
    </w:p>
    <w:p w14:paraId="2813EF53" w14:textId="77777777" w:rsidR="003D2681" w:rsidRPr="00560E39" w:rsidRDefault="003D2681" w:rsidP="00813438">
      <w:pPr>
        <w:rPr>
          <w:rFonts w:cs="Times New Roman"/>
          <w:lang w:val="is-IS"/>
        </w:rPr>
      </w:pPr>
    </w:p>
    <w:p w14:paraId="1FD1114E" w14:textId="77777777" w:rsidR="003D2681" w:rsidRPr="00560E39" w:rsidRDefault="003D2681" w:rsidP="00813438">
      <w:pPr>
        <w:rPr>
          <w:rFonts w:cs="Times New Roman"/>
          <w:lang w:val="is-IS"/>
        </w:rPr>
      </w:pPr>
      <w:r w:rsidRPr="00560E39">
        <w:rPr>
          <w:rFonts w:cs="Times New Roman"/>
          <w:lang w:val="is-IS"/>
        </w:rPr>
        <w:t>Lyfjahvörf hjá hópum með stinningarvandamál eru svipuð eins og hjá heilbrigðum einstaklingum sem hafa engin stinningarvandamál.</w:t>
      </w:r>
    </w:p>
    <w:p w14:paraId="3291A21F" w14:textId="77777777" w:rsidR="003D2681" w:rsidRPr="00560E39" w:rsidRDefault="003D2681" w:rsidP="00813438">
      <w:pPr>
        <w:rPr>
          <w:rFonts w:cs="Times New Roman"/>
          <w:lang w:val="is-IS"/>
        </w:rPr>
      </w:pPr>
    </w:p>
    <w:p w14:paraId="18054F5D" w14:textId="77777777" w:rsidR="003D2681" w:rsidRPr="00560E39" w:rsidRDefault="003D2681" w:rsidP="00813438">
      <w:pPr>
        <w:pStyle w:val="UnderlinedKeep"/>
        <w:rPr>
          <w:rFonts w:cs="Times New Roman"/>
          <w:lang w:val="is-IS"/>
        </w:rPr>
      </w:pPr>
      <w:r w:rsidRPr="00560E39">
        <w:rPr>
          <w:rFonts w:cs="Times New Roman"/>
          <w:lang w:val="is-IS"/>
        </w:rPr>
        <w:lastRenderedPageBreak/>
        <w:t>Sérstakir hópar</w:t>
      </w:r>
    </w:p>
    <w:p w14:paraId="1EC25CEF" w14:textId="77777777" w:rsidR="003D2681" w:rsidRPr="00560E39" w:rsidRDefault="003D2681" w:rsidP="00813438">
      <w:pPr>
        <w:pStyle w:val="NormalKeep"/>
        <w:rPr>
          <w:rFonts w:cs="Times New Roman"/>
          <w:lang w:val="is-IS"/>
        </w:rPr>
      </w:pPr>
    </w:p>
    <w:p w14:paraId="2173EE81" w14:textId="77777777" w:rsidR="003D2681" w:rsidRPr="00626DBA" w:rsidRDefault="003D2681" w:rsidP="00813438">
      <w:pPr>
        <w:pStyle w:val="EmphasisKeep"/>
        <w:rPr>
          <w:rStyle w:val="Emphasis"/>
          <w:rFonts w:cs="Times New Roman"/>
          <w:i/>
          <w:iCs w:val="0"/>
          <w:lang w:val="is-IS"/>
        </w:rPr>
      </w:pPr>
      <w:r w:rsidRPr="00626DBA">
        <w:rPr>
          <w:rStyle w:val="Emphasis"/>
          <w:rFonts w:cs="Times New Roman"/>
          <w:i/>
          <w:iCs w:val="0"/>
          <w:lang w:val="is-IS"/>
        </w:rPr>
        <w:t>Aldraðir</w:t>
      </w:r>
    </w:p>
    <w:p w14:paraId="77918EBF" w14:textId="77777777" w:rsidR="003D2681" w:rsidRPr="00560E39" w:rsidRDefault="003D2681" w:rsidP="00813438">
      <w:pPr>
        <w:rPr>
          <w:rFonts w:cs="Times New Roman"/>
          <w:lang w:val="is-IS"/>
        </w:rPr>
      </w:pPr>
      <w:r w:rsidRPr="00560E39">
        <w:rPr>
          <w:rFonts w:cs="Times New Roman"/>
          <w:lang w:val="is-IS"/>
        </w:rPr>
        <w:t>Heilbrigðir aldraðir einstaklingar (65 ára og eldri), höfðu lægri úthreinsun eftir inntöku tadalafils, sem leiddi til 25% hærri AUC samanborið við heilbrigða einstaklinga á aldrinum 19 til 45 ára. Þessi áhrif aldurs eru ekki klínískt marktæk og gefa ekki tilefni til skammtabreytinga.</w:t>
      </w:r>
    </w:p>
    <w:p w14:paraId="261E24F5" w14:textId="77777777" w:rsidR="003D2681" w:rsidRPr="00560E39" w:rsidRDefault="003D2681" w:rsidP="00813438">
      <w:pPr>
        <w:rPr>
          <w:rFonts w:cs="Times New Roman"/>
          <w:lang w:val="is-IS"/>
        </w:rPr>
      </w:pPr>
    </w:p>
    <w:p w14:paraId="6D7C904F" w14:textId="77777777" w:rsidR="003D2681" w:rsidRPr="00560E39" w:rsidRDefault="003D2681" w:rsidP="00813438">
      <w:pPr>
        <w:pStyle w:val="EmphasisKeep"/>
        <w:rPr>
          <w:rFonts w:cs="Times New Roman"/>
          <w:lang w:val="is-IS"/>
        </w:rPr>
      </w:pPr>
      <w:r w:rsidRPr="00560E39">
        <w:rPr>
          <w:rFonts w:cs="Times New Roman"/>
          <w:lang w:val="is-IS"/>
        </w:rPr>
        <w:t>Skert nýrnastarfsemi</w:t>
      </w:r>
    </w:p>
    <w:p w14:paraId="5EB92793" w14:textId="77777777" w:rsidR="003D2681" w:rsidRPr="00560E39" w:rsidRDefault="003D2681" w:rsidP="00813438">
      <w:pPr>
        <w:rPr>
          <w:rFonts w:cs="Times New Roman"/>
          <w:lang w:val="is-IS"/>
        </w:rPr>
      </w:pPr>
      <w:r w:rsidRPr="00560E39">
        <w:rPr>
          <w:rFonts w:cs="Times New Roman"/>
          <w:lang w:val="is-IS"/>
        </w:rPr>
        <w:t>Í klínískum lyfjafræðilegum rannsóknum hjá einstaklingum með væga (kreatínín úthreinsun 51 til 80 ml/mín.) eða miðlungs (kreatínín úthreinsun 31 til 50 ml/mín.) skerðingu á nýrnastarfsemi og hjá einstaklingum með nýrnabilun á lokastigi sem voru í blóðskilun, var álag (AUC) tadalafils um tvöfalt hærra en hjá heilbrigðum einstaklingum eftir gjöf á einum tadalafil skammti (5 til 20 mg). Hjá sjúklingum í blóðskilun var C</w:t>
      </w:r>
      <w:r w:rsidRPr="00560E39">
        <w:rPr>
          <w:rFonts w:cs="Times New Roman"/>
          <w:vertAlign w:val="subscript"/>
          <w:lang w:val="is-IS"/>
        </w:rPr>
        <w:t>max</w:t>
      </w:r>
      <w:r w:rsidRPr="00560E39">
        <w:rPr>
          <w:rFonts w:cs="Times New Roman"/>
          <w:lang w:val="is-IS"/>
        </w:rPr>
        <w:t xml:space="preserve"> 41% hærra en hjá heilbrigðum einstaklingum. Blóðskilun kemur að takmörkuðum notum við útskilnað tadalafils.</w:t>
      </w:r>
    </w:p>
    <w:p w14:paraId="00301C6E" w14:textId="77777777" w:rsidR="003D2681" w:rsidRPr="00560E39" w:rsidRDefault="003D2681" w:rsidP="00813438">
      <w:pPr>
        <w:rPr>
          <w:rFonts w:cs="Times New Roman"/>
          <w:lang w:val="is-IS"/>
        </w:rPr>
      </w:pPr>
    </w:p>
    <w:p w14:paraId="50BF5C43" w14:textId="77777777" w:rsidR="003D2681" w:rsidRPr="00560E39" w:rsidRDefault="003D2681" w:rsidP="00813438">
      <w:pPr>
        <w:pStyle w:val="EmphasisKeep"/>
        <w:rPr>
          <w:rFonts w:cs="Times New Roman"/>
          <w:lang w:val="is-IS"/>
        </w:rPr>
      </w:pPr>
      <w:r w:rsidRPr="00560E39">
        <w:rPr>
          <w:rFonts w:cs="Times New Roman"/>
          <w:lang w:val="is-IS"/>
        </w:rPr>
        <w:t>Skert lifrarstarfsemi</w:t>
      </w:r>
    </w:p>
    <w:p w14:paraId="584347F0" w14:textId="77777777" w:rsidR="003D2681" w:rsidRPr="00560E39" w:rsidRDefault="003D2681" w:rsidP="00813438">
      <w:pPr>
        <w:rPr>
          <w:rFonts w:cs="Times New Roman"/>
          <w:lang w:val="is-IS"/>
        </w:rPr>
      </w:pPr>
      <w:r w:rsidRPr="00560E39">
        <w:rPr>
          <w:rFonts w:cs="Times New Roman"/>
          <w:lang w:val="is-IS"/>
        </w:rPr>
        <w:t>Hjá einstaklingum með væga og miðlungs skerðingu á lifrarstarfsemi (Child-Pugh Class A og B) er álag (AUC) tadalafils sambærileg við heilbrigða einstaklinga eftir gjöf 10 mg skammts. Takmarkaðar klínískar upplýsingar liggja fyrir um öryggi tadalafils fyrir sjúklinga með mikið skerta lifrarstarfsemi (Child-Pugh Class C). Ekki eru fyrirliggjandi upplýsingar um notkun tadalafil skammta einu sinni á dag hjá sjúklingum með skerta lifrarstarfsemi. Ef tadalafil er ávísað einu sinni á dag skal læknirinn meta einstaklingsbundinn ávinning/áhættu áður en lyfinu er ávísað.</w:t>
      </w:r>
    </w:p>
    <w:p w14:paraId="282BA2FF" w14:textId="77777777" w:rsidR="003D2681" w:rsidRPr="00560E39" w:rsidRDefault="003D2681" w:rsidP="00813438">
      <w:pPr>
        <w:rPr>
          <w:rFonts w:cs="Times New Roman"/>
          <w:lang w:val="is-IS"/>
        </w:rPr>
      </w:pPr>
    </w:p>
    <w:p w14:paraId="2D18DE30" w14:textId="77777777" w:rsidR="003D2681" w:rsidRPr="00626DBA" w:rsidRDefault="003D2681" w:rsidP="00813438">
      <w:pPr>
        <w:pStyle w:val="EmphasisKeep"/>
        <w:rPr>
          <w:rStyle w:val="Emphasis"/>
          <w:rFonts w:cs="Times New Roman"/>
          <w:i/>
          <w:iCs w:val="0"/>
          <w:lang w:val="is-IS"/>
        </w:rPr>
      </w:pPr>
      <w:r w:rsidRPr="00626DBA">
        <w:rPr>
          <w:rStyle w:val="Emphasis"/>
          <w:rFonts w:cs="Times New Roman"/>
          <w:i/>
          <w:iCs w:val="0"/>
          <w:lang w:val="is-IS"/>
        </w:rPr>
        <w:t>Sjúklingar með sykursýki</w:t>
      </w:r>
    </w:p>
    <w:p w14:paraId="2E10B134" w14:textId="77777777" w:rsidR="003D2681" w:rsidRPr="00560E39" w:rsidRDefault="003D2681" w:rsidP="00813438">
      <w:pPr>
        <w:rPr>
          <w:rFonts w:cs="Times New Roman"/>
          <w:lang w:val="is-IS"/>
        </w:rPr>
      </w:pPr>
      <w:r w:rsidRPr="00560E39">
        <w:rPr>
          <w:rFonts w:cs="Times New Roman"/>
          <w:lang w:val="is-IS"/>
        </w:rPr>
        <w:t>Sjúklingar með sykursýki hafa um 19% lægri AUC eftir inntöku tadalafils samanborið við heilbrigða einstaklinga. Þessi munur í útsetningu gefur ekki tilefni til skammtabreytinga.</w:t>
      </w:r>
    </w:p>
    <w:p w14:paraId="516AE298" w14:textId="77777777" w:rsidR="003D2681" w:rsidRPr="00560E39" w:rsidRDefault="003D2681" w:rsidP="00813438">
      <w:pPr>
        <w:rPr>
          <w:rFonts w:cs="Times New Roman"/>
          <w:lang w:val="is-IS"/>
        </w:rPr>
      </w:pPr>
    </w:p>
    <w:p w14:paraId="0C83BEBC" w14:textId="77777777" w:rsidR="003D2681" w:rsidRPr="00437A35" w:rsidRDefault="003D2681" w:rsidP="00813438">
      <w:pPr>
        <w:keepNext/>
        <w:rPr>
          <w:rFonts w:cs="Times New Roman"/>
          <w:b/>
          <w:lang w:val="is-IS"/>
        </w:rPr>
      </w:pPr>
      <w:r w:rsidRPr="00437A35">
        <w:rPr>
          <w:rFonts w:cs="Times New Roman"/>
          <w:b/>
          <w:lang w:val="is-IS"/>
        </w:rPr>
        <w:t>5.3</w:t>
      </w:r>
      <w:r w:rsidRPr="00437A35">
        <w:rPr>
          <w:rFonts w:cs="Times New Roman"/>
          <w:b/>
          <w:lang w:val="is-IS"/>
        </w:rPr>
        <w:tab/>
        <w:t>Forklínískar upplýsingar</w:t>
      </w:r>
    </w:p>
    <w:p w14:paraId="3538D9C9" w14:textId="77777777" w:rsidR="003D2681" w:rsidRPr="00560E39" w:rsidRDefault="003D2681" w:rsidP="00813438">
      <w:pPr>
        <w:pStyle w:val="NormalKeep"/>
        <w:rPr>
          <w:rFonts w:cs="Times New Roman"/>
          <w:lang w:val="is-IS"/>
        </w:rPr>
      </w:pPr>
    </w:p>
    <w:p w14:paraId="6107C34B" w14:textId="77777777" w:rsidR="003D2681" w:rsidRPr="00560E39" w:rsidRDefault="003D2681" w:rsidP="00813438">
      <w:pPr>
        <w:keepNext/>
        <w:rPr>
          <w:rFonts w:cs="Times New Roman"/>
          <w:lang w:val="is-IS"/>
        </w:rPr>
      </w:pPr>
      <w:r w:rsidRPr="00560E39">
        <w:rPr>
          <w:rFonts w:cs="Times New Roman"/>
          <w:lang w:val="is-IS"/>
        </w:rPr>
        <w:t>Forklínískar upplýsingar benda ekki til neinnar sérstakrar hættu fyrir menn, á grundvelli hefðbundinna rannsókna á lyfjafræðilegu öryggi, eiturverkunum eftir endurtekna skammta, eiturverkunum á erfðaefni, krabbameinsvaldandi áhrifum og eiturverkunum á æxlun.</w:t>
      </w:r>
    </w:p>
    <w:p w14:paraId="01DBF4D5" w14:textId="77777777" w:rsidR="004D0A34" w:rsidRPr="00560E39" w:rsidRDefault="004D0A34" w:rsidP="00813438">
      <w:pPr>
        <w:rPr>
          <w:rFonts w:cs="Times New Roman"/>
          <w:lang w:val="is-IS"/>
        </w:rPr>
      </w:pPr>
    </w:p>
    <w:p w14:paraId="6E4C4806" w14:textId="77777777" w:rsidR="003D2681" w:rsidRPr="00560E39" w:rsidRDefault="003D2681" w:rsidP="00813438">
      <w:pPr>
        <w:rPr>
          <w:rFonts w:cs="Times New Roman"/>
          <w:lang w:val="is-IS"/>
        </w:rPr>
      </w:pPr>
      <w:r w:rsidRPr="00560E39">
        <w:rPr>
          <w:rFonts w:cs="Times New Roman"/>
          <w:lang w:val="is-IS"/>
        </w:rPr>
        <w:t>Engar vísbendingar hafa fundist um stökkbreytingar, eituráhrif á fósturvísi eða fóstur í rottum eða músum sem fengu allt að 1000 mg/kg/dag af tadalafili. Í rannsóknum á þroska afkvæma rottna fyrir og eftir fæðingu var skammturinn 30 mg/kg/dag ákvarðaður óvirkur. Við þennan skammt var reiknað AUC fyrir frítt tadalafil í rottu á meðgöngu um 18 sinnum hærra en AUC hjá mönnum við 20 mg skammt.</w:t>
      </w:r>
    </w:p>
    <w:p w14:paraId="7F73F44E" w14:textId="77777777" w:rsidR="004D0A34" w:rsidRPr="00560E39" w:rsidRDefault="004D0A34" w:rsidP="00813438">
      <w:pPr>
        <w:rPr>
          <w:rFonts w:cs="Times New Roman"/>
          <w:lang w:val="is-IS"/>
        </w:rPr>
      </w:pPr>
    </w:p>
    <w:p w14:paraId="1E705B49" w14:textId="77777777" w:rsidR="003D2681" w:rsidRPr="00560E39" w:rsidRDefault="003D2681" w:rsidP="00813438">
      <w:pPr>
        <w:rPr>
          <w:rFonts w:cs="Times New Roman"/>
          <w:lang w:val="is-IS"/>
        </w:rPr>
      </w:pPr>
      <w:r w:rsidRPr="00560E39">
        <w:rPr>
          <w:rFonts w:cs="Times New Roman"/>
          <w:lang w:val="is-IS"/>
        </w:rPr>
        <w:t>Engin merki fundust um minni frjósemi hjá karl- og kvenkyns rottum. Hjá hundum sem fengu frá 25 mg/kg/dag eða meira tadalafil skammta daglega í 6 til 12 mánuði (samsvarandi að minnsta kosti þrefaldri mestu blóðþéttni [spannar 3,7</w:t>
      </w:r>
      <w:r w:rsidR="00317959">
        <w:rPr>
          <w:rFonts w:cs="Times New Roman"/>
          <w:lang w:val="is-IS"/>
        </w:rPr>
        <w:t xml:space="preserve"> – </w:t>
      </w:r>
      <w:r w:rsidRPr="00560E39">
        <w:rPr>
          <w:rFonts w:cs="Times New Roman"/>
          <w:lang w:val="is-IS"/>
        </w:rPr>
        <w:t>18,6] sem sést hjá mönnum eftir einn 20 mg skammt) fundust breytingar á þekjuvef í sáðpíplum sem leiddi til minni sæðisframleiðslu hjá fáeinum hundum.</w:t>
      </w:r>
    </w:p>
    <w:p w14:paraId="576AB83D" w14:textId="77777777" w:rsidR="003D2681" w:rsidRPr="00560E39" w:rsidRDefault="003D2681" w:rsidP="00813438">
      <w:pPr>
        <w:rPr>
          <w:rFonts w:cs="Times New Roman"/>
          <w:lang w:val="is-IS"/>
        </w:rPr>
      </w:pPr>
      <w:r w:rsidRPr="00560E39">
        <w:rPr>
          <w:rFonts w:cs="Times New Roman"/>
          <w:lang w:val="is-IS"/>
        </w:rPr>
        <w:t>Sjá einnig kafla 5.1.</w:t>
      </w:r>
    </w:p>
    <w:p w14:paraId="342AE942" w14:textId="77777777" w:rsidR="003D2681" w:rsidRPr="00560E39" w:rsidRDefault="003D2681" w:rsidP="00813438">
      <w:pPr>
        <w:rPr>
          <w:rFonts w:cs="Times New Roman"/>
          <w:lang w:val="is-IS"/>
        </w:rPr>
      </w:pPr>
    </w:p>
    <w:p w14:paraId="6D434E6F" w14:textId="77777777" w:rsidR="003D2681" w:rsidRPr="00560E39" w:rsidRDefault="003D2681" w:rsidP="00813438">
      <w:pPr>
        <w:rPr>
          <w:rFonts w:cs="Times New Roman"/>
          <w:lang w:val="is-IS"/>
        </w:rPr>
      </w:pPr>
    </w:p>
    <w:p w14:paraId="4A24E0C6" w14:textId="77777777" w:rsidR="003D2681" w:rsidRPr="00437A35" w:rsidRDefault="003D2681" w:rsidP="00813438">
      <w:pPr>
        <w:rPr>
          <w:rFonts w:cs="Times New Roman"/>
          <w:b/>
          <w:lang w:val="is-IS"/>
        </w:rPr>
      </w:pPr>
      <w:r w:rsidRPr="00437A35">
        <w:rPr>
          <w:rFonts w:cs="Times New Roman"/>
          <w:b/>
          <w:lang w:val="is-IS"/>
        </w:rPr>
        <w:t>6.</w:t>
      </w:r>
      <w:r w:rsidRPr="00437A35">
        <w:rPr>
          <w:rFonts w:cs="Times New Roman"/>
          <w:b/>
          <w:lang w:val="is-IS"/>
        </w:rPr>
        <w:tab/>
        <w:t>LYFJAGERÐARFRÆÐILEGAR UPPLÝSINGAR</w:t>
      </w:r>
    </w:p>
    <w:p w14:paraId="03CFEDDD" w14:textId="77777777" w:rsidR="003D2681" w:rsidRPr="00560E39" w:rsidRDefault="003D2681" w:rsidP="00813438">
      <w:pPr>
        <w:pStyle w:val="NormalKeep"/>
        <w:rPr>
          <w:rFonts w:cs="Times New Roman"/>
          <w:lang w:val="is-IS"/>
        </w:rPr>
      </w:pPr>
    </w:p>
    <w:p w14:paraId="5AE4FA45" w14:textId="77777777" w:rsidR="003D2681" w:rsidRPr="00437A35" w:rsidRDefault="003D2681" w:rsidP="00813438">
      <w:pPr>
        <w:rPr>
          <w:rFonts w:cs="Times New Roman"/>
          <w:b/>
          <w:lang w:val="is-IS"/>
        </w:rPr>
      </w:pPr>
      <w:r w:rsidRPr="00437A35">
        <w:rPr>
          <w:rFonts w:cs="Times New Roman"/>
          <w:b/>
          <w:lang w:val="is-IS"/>
        </w:rPr>
        <w:t>6.1</w:t>
      </w:r>
      <w:r w:rsidRPr="00437A35">
        <w:rPr>
          <w:rFonts w:cs="Times New Roman"/>
          <w:b/>
          <w:lang w:val="is-IS"/>
        </w:rPr>
        <w:tab/>
        <w:t>Hjálparefni</w:t>
      </w:r>
    </w:p>
    <w:p w14:paraId="1D6211BE" w14:textId="77777777" w:rsidR="003D2681" w:rsidRPr="00560E39" w:rsidRDefault="003D2681" w:rsidP="00813438">
      <w:pPr>
        <w:pStyle w:val="NormalKeep"/>
        <w:rPr>
          <w:rFonts w:cs="Times New Roman"/>
          <w:lang w:val="is-IS"/>
        </w:rPr>
      </w:pPr>
    </w:p>
    <w:p w14:paraId="564F7658" w14:textId="77777777" w:rsidR="003D2681" w:rsidRPr="00560E39" w:rsidRDefault="003D2681" w:rsidP="00813438">
      <w:pPr>
        <w:pStyle w:val="UnderlinedKeep"/>
        <w:rPr>
          <w:rFonts w:cs="Times New Roman"/>
          <w:lang w:val="is-IS"/>
        </w:rPr>
      </w:pPr>
      <w:r w:rsidRPr="00560E39">
        <w:rPr>
          <w:rFonts w:cs="Times New Roman"/>
          <w:lang w:val="is-IS"/>
        </w:rPr>
        <w:t>Töflukjarni:</w:t>
      </w:r>
    </w:p>
    <w:p w14:paraId="417C0362" w14:textId="77777777" w:rsidR="00605AB6" w:rsidRDefault="00605AB6" w:rsidP="00813438">
      <w:pPr>
        <w:autoSpaceDE w:val="0"/>
        <w:autoSpaceDN w:val="0"/>
        <w:adjustRightInd w:val="0"/>
        <w:rPr>
          <w:rFonts w:cs="Times New Roman"/>
          <w:lang w:val="is-IS"/>
        </w:rPr>
      </w:pPr>
    </w:p>
    <w:p w14:paraId="4D9A9247"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Laktósi, vatnsfrír</w:t>
      </w:r>
    </w:p>
    <w:p w14:paraId="3DEA992A"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Póloxamer 188</w:t>
      </w:r>
    </w:p>
    <w:p w14:paraId="6C02C542"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Sellulósi, örkristallaður (pH101)</w:t>
      </w:r>
    </w:p>
    <w:p w14:paraId="41566F7C"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Póvídón (K-25)</w:t>
      </w:r>
    </w:p>
    <w:p w14:paraId="2BFFC14A"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Natríumkroskarmellósi</w:t>
      </w:r>
    </w:p>
    <w:p w14:paraId="0DA6F42D"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lastRenderedPageBreak/>
        <w:t>Magnesíumsterat</w:t>
      </w:r>
    </w:p>
    <w:p w14:paraId="58F20FFA"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Natríumlaurýlsúlfat</w:t>
      </w:r>
    </w:p>
    <w:p w14:paraId="595BDB69"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Vatnsfrí kísilkvoða</w:t>
      </w:r>
    </w:p>
    <w:p w14:paraId="33FD3312" w14:textId="77777777" w:rsidR="003D2681" w:rsidRPr="00560E39" w:rsidRDefault="003D2681" w:rsidP="00813438">
      <w:pPr>
        <w:rPr>
          <w:rFonts w:cs="Times New Roman"/>
          <w:lang w:val="is-IS"/>
        </w:rPr>
      </w:pPr>
    </w:p>
    <w:p w14:paraId="139D10E9" w14:textId="77777777" w:rsidR="003D2681" w:rsidRPr="00560E39" w:rsidRDefault="003D2681" w:rsidP="00813438">
      <w:pPr>
        <w:pStyle w:val="UnderlinedKeep"/>
        <w:rPr>
          <w:rFonts w:cs="Times New Roman"/>
          <w:lang w:val="is-IS"/>
        </w:rPr>
      </w:pPr>
      <w:r w:rsidRPr="00560E39">
        <w:rPr>
          <w:rFonts w:cs="Times New Roman"/>
          <w:lang w:val="is-IS"/>
        </w:rPr>
        <w:t>Filmuhúð:</w:t>
      </w:r>
    </w:p>
    <w:p w14:paraId="0B9E662E" w14:textId="77777777" w:rsidR="00605AB6" w:rsidRDefault="00605AB6" w:rsidP="00813438">
      <w:pPr>
        <w:rPr>
          <w:rFonts w:cs="Times New Roman"/>
          <w:lang w:val="is-IS"/>
        </w:rPr>
      </w:pPr>
    </w:p>
    <w:p w14:paraId="56C2BAA4" w14:textId="77777777" w:rsidR="003D2681" w:rsidRPr="00560E39" w:rsidRDefault="003D2681" w:rsidP="00813438">
      <w:pPr>
        <w:rPr>
          <w:rFonts w:cs="Times New Roman"/>
          <w:lang w:val="is-IS"/>
        </w:rPr>
      </w:pPr>
      <w:r w:rsidRPr="00560E39">
        <w:rPr>
          <w:rFonts w:cs="Times New Roman"/>
          <w:lang w:val="is-IS"/>
        </w:rPr>
        <w:t>Laktósa einhýdrat</w:t>
      </w:r>
    </w:p>
    <w:p w14:paraId="077F0DCF"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Hýprómellósi (E464)</w:t>
      </w:r>
    </w:p>
    <w:p w14:paraId="304164B7"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Títantvíoxíð (E171)</w:t>
      </w:r>
    </w:p>
    <w:p w14:paraId="57C181E4"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Gult járnoxíð (E172)</w:t>
      </w:r>
    </w:p>
    <w:p w14:paraId="35A0F79F" w14:textId="77777777" w:rsidR="003D2681" w:rsidRPr="00560E39" w:rsidRDefault="003D2681" w:rsidP="00813438">
      <w:pPr>
        <w:rPr>
          <w:rFonts w:cs="Times New Roman"/>
          <w:lang w:val="is-IS"/>
        </w:rPr>
      </w:pPr>
      <w:r w:rsidRPr="00560E39">
        <w:rPr>
          <w:rFonts w:cs="Times New Roman"/>
          <w:lang w:val="is-IS"/>
        </w:rPr>
        <w:t>Tríasetín</w:t>
      </w:r>
    </w:p>
    <w:p w14:paraId="7B4868E6" w14:textId="77777777" w:rsidR="003D2681" w:rsidRPr="00560E39" w:rsidRDefault="003D2681" w:rsidP="00813438">
      <w:pPr>
        <w:rPr>
          <w:rFonts w:cs="Times New Roman"/>
          <w:lang w:val="is-IS"/>
        </w:rPr>
      </w:pPr>
    </w:p>
    <w:p w14:paraId="23ED2D1A" w14:textId="77777777" w:rsidR="003D2681" w:rsidRPr="00437A35" w:rsidRDefault="003D2681" w:rsidP="00813438">
      <w:pPr>
        <w:rPr>
          <w:rFonts w:cs="Times New Roman"/>
          <w:b/>
          <w:lang w:val="is-IS"/>
        </w:rPr>
      </w:pPr>
      <w:r w:rsidRPr="00437A35">
        <w:rPr>
          <w:rFonts w:cs="Times New Roman"/>
          <w:b/>
          <w:lang w:val="is-IS"/>
        </w:rPr>
        <w:t>6.2</w:t>
      </w:r>
      <w:r w:rsidRPr="00437A35">
        <w:rPr>
          <w:rFonts w:cs="Times New Roman"/>
          <w:b/>
          <w:lang w:val="is-IS"/>
        </w:rPr>
        <w:tab/>
        <w:t>Ósamrýmanleiki</w:t>
      </w:r>
    </w:p>
    <w:p w14:paraId="5CE80780" w14:textId="77777777" w:rsidR="003D2681" w:rsidRPr="00560E39" w:rsidRDefault="003D2681" w:rsidP="00813438">
      <w:pPr>
        <w:pStyle w:val="NormalKeep"/>
        <w:rPr>
          <w:rFonts w:cs="Times New Roman"/>
          <w:lang w:val="is-IS"/>
        </w:rPr>
      </w:pPr>
    </w:p>
    <w:p w14:paraId="4C749729" w14:textId="77777777" w:rsidR="003D2681" w:rsidRPr="00560E39" w:rsidRDefault="003D2681" w:rsidP="00813438">
      <w:pPr>
        <w:rPr>
          <w:rFonts w:cs="Times New Roman"/>
          <w:lang w:val="is-IS"/>
        </w:rPr>
      </w:pPr>
      <w:r w:rsidRPr="00560E39">
        <w:rPr>
          <w:rFonts w:cs="Times New Roman"/>
          <w:lang w:val="is-IS"/>
        </w:rPr>
        <w:t>Á ekki við.</w:t>
      </w:r>
    </w:p>
    <w:p w14:paraId="2FD7DBAF" w14:textId="77777777" w:rsidR="003D2681" w:rsidRPr="00560E39" w:rsidRDefault="003D2681" w:rsidP="00813438">
      <w:pPr>
        <w:rPr>
          <w:rFonts w:cs="Times New Roman"/>
          <w:lang w:val="is-IS"/>
        </w:rPr>
      </w:pPr>
    </w:p>
    <w:p w14:paraId="07138F9C" w14:textId="77777777" w:rsidR="003D2681" w:rsidRPr="00437A35" w:rsidRDefault="003D2681" w:rsidP="00813438">
      <w:pPr>
        <w:rPr>
          <w:rFonts w:cs="Times New Roman"/>
          <w:b/>
          <w:lang w:val="is-IS"/>
        </w:rPr>
      </w:pPr>
      <w:r w:rsidRPr="00437A35">
        <w:rPr>
          <w:rFonts w:cs="Times New Roman"/>
          <w:b/>
          <w:lang w:val="is-IS"/>
        </w:rPr>
        <w:t>6.3</w:t>
      </w:r>
      <w:r w:rsidRPr="00437A35">
        <w:rPr>
          <w:rFonts w:cs="Times New Roman"/>
          <w:b/>
          <w:lang w:val="is-IS"/>
        </w:rPr>
        <w:tab/>
        <w:t>Geymsluþol</w:t>
      </w:r>
    </w:p>
    <w:p w14:paraId="14790EA5" w14:textId="77777777" w:rsidR="003D2681" w:rsidRPr="00560E39" w:rsidRDefault="003D2681" w:rsidP="00813438">
      <w:pPr>
        <w:pStyle w:val="NormalKeep"/>
        <w:rPr>
          <w:rFonts w:cs="Times New Roman"/>
          <w:lang w:val="is-IS"/>
        </w:rPr>
      </w:pPr>
    </w:p>
    <w:p w14:paraId="0333818C" w14:textId="77777777" w:rsidR="003D2681" w:rsidRPr="00560E39" w:rsidRDefault="00367FAC" w:rsidP="00813438">
      <w:pPr>
        <w:rPr>
          <w:rFonts w:cs="Times New Roman"/>
          <w:lang w:val="is-IS"/>
        </w:rPr>
      </w:pPr>
      <w:r>
        <w:rPr>
          <w:rFonts w:cs="Times New Roman"/>
          <w:lang w:val="is-IS"/>
        </w:rPr>
        <w:t>3</w:t>
      </w:r>
      <w:r w:rsidR="003D2681" w:rsidRPr="00560E39">
        <w:rPr>
          <w:rFonts w:cs="Times New Roman"/>
          <w:noProof/>
          <w:lang w:val="is-IS"/>
        </w:rPr>
        <w:t> </w:t>
      </w:r>
      <w:r w:rsidR="003D2681" w:rsidRPr="00560E39">
        <w:rPr>
          <w:rFonts w:cs="Times New Roman"/>
          <w:lang w:val="is-IS"/>
        </w:rPr>
        <w:t>ár.</w:t>
      </w:r>
    </w:p>
    <w:p w14:paraId="69FD94C6" w14:textId="77777777" w:rsidR="003D2681" w:rsidRPr="00560E39" w:rsidRDefault="003D2681" w:rsidP="00813438">
      <w:pPr>
        <w:rPr>
          <w:rFonts w:cs="Times New Roman"/>
          <w:lang w:val="is-IS"/>
        </w:rPr>
      </w:pPr>
    </w:p>
    <w:p w14:paraId="4041639F" w14:textId="77777777" w:rsidR="003D2681" w:rsidRPr="00437A35" w:rsidRDefault="003D2681" w:rsidP="00813438">
      <w:pPr>
        <w:rPr>
          <w:rFonts w:cs="Times New Roman"/>
          <w:b/>
          <w:lang w:val="is-IS"/>
        </w:rPr>
      </w:pPr>
      <w:r w:rsidRPr="00437A35">
        <w:rPr>
          <w:rFonts w:cs="Times New Roman"/>
          <w:b/>
          <w:lang w:val="is-IS"/>
        </w:rPr>
        <w:t>6.4</w:t>
      </w:r>
      <w:r w:rsidRPr="00437A35">
        <w:rPr>
          <w:rFonts w:cs="Times New Roman"/>
          <w:b/>
          <w:lang w:val="is-IS"/>
        </w:rPr>
        <w:tab/>
        <w:t>Sérstakar varúðarreglur við geymslu</w:t>
      </w:r>
    </w:p>
    <w:p w14:paraId="2797A6A0" w14:textId="77777777" w:rsidR="003D2681" w:rsidRPr="00560E39" w:rsidRDefault="003D2681" w:rsidP="00813438">
      <w:pPr>
        <w:pStyle w:val="NormalKeep"/>
        <w:ind w:left="567" w:hanging="567"/>
        <w:rPr>
          <w:rFonts w:cs="Times New Roman"/>
          <w:lang w:val="is-IS"/>
        </w:rPr>
      </w:pPr>
    </w:p>
    <w:p w14:paraId="7FE0161F" w14:textId="77777777" w:rsidR="003D2681" w:rsidRPr="00560E39" w:rsidRDefault="003D2681" w:rsidP="00813438">
      <w:pPr>
        <w:rPr>
          <w:rFonts w:cs="Times New Roman"/>
          <w:i/>
          <w:lang w:val="is-IS"/>
        </w:rPr>
      </w:pPr>
      <w:r w:rsidRPr="00560E39">
        <w:rPr>
          <w:rFonts w:cs="Times New Roman"/>
          <w:lang w:val="is-IS"/>
        </w:rPr>
        <w:t>Engin sérstök fyrirmæli eru um geymsluaðstæður lyfsins.</w:t>
      </w:r>
    </w:p>
    <w:p w14:paraId="52BDA6D6" w14:textId="77777777" w:rsidR="003D2681" w:rsidRPr="00560E39" w:rsidRDefault="003D2681" w:rsidP="00813438">
      <w:pPr>
        <w:rPr>
          <w:rFonts w:cs="Times New Roman"/>
          <w:lang w:val="is-IS"/>
        </w:rPr>
      </w:pPr>
    </w:p>
    <w:p w14:paraId="50B63815" w14:textId="77777777" w:rsidR="003D2681" w:rsidRPr="00437A35" w:rsidRDefault="003D2681" w:rsidP="00813438">
      <w:pPr>
        <w:keepNext/>
        <w:rPr>
          <w:rFonts w:cs="Times New Roman"/>
          <w:b/>
          <w:lang w:val="is-IS"/>
        </w:rPr>
      </w:pPr>
      <w:r w:rsidRPr="00437A35">
        <w:rPr>
          <w:rFonts w:cs="Times New Roman"/>
          <w:b/>
          <w:lang w:val="is-IS"/>
        </w:rPr>
        <w:t>6.5</w:t>
      </w:r>
      <w:r w:rsidRPr="00437A35">
        <w:rPr>
          <w:rFonts w:cs="Times New Roman"/>
          <w:b/>
          <w:lang w:val="is-IS"/>
        </w:rPr>
        <w:tab/>
        <w:t>Gerð íláts og innihald</w:t>
      </w:r>
    </w:p>
    <w:p w14:paraId="79925D62" w14:textId="77777777" w:rsidR="003D2681" w:rsidRPr="00560E39" w:rsidRDefault="003D2681" w:rsidP="00813438">
      <w:pPr>
        <w:pStyle w:val="NormalKeep"/>
        <w:rPr>
          <w:rFonts w:cs="Times New Roman"/>
          <w:lang w:val="is-IS"/>
        </w:rPr>
      </w:pPr>
    </w:p>
    <w:p w14:paraId="7F157E0C" w14:textId="77777777" w:rsidR="003D2681" w:rsidRPr="00560E39" w:rsidRDefault="003D2681" w:rsidP="00813438">
      <w:pPr>
        <w:keepNext/>
        <w:rPr>
          <w:rFonts w:cs="Times New Roman"/>
          <w:lang w:val="is-IS"/>
        </w:rPr>
      </w:pPr>
      <w:r w:rsidRPr="00560E39">
        <w:rPr>
          <w:rFonts w:cs="Times New Roman"/>
          <w:lang w:val="is-IS"/>
        </w:rPr>
        <w:t>PVC-/PE-/PVdC-álþynnur.</w:t>
      </w:r>
    </w:p>
    <w:p w14:paraId="76917F87" w14:textId="77777777" w:rsidR="003D2681" w:rsidRPr="00560E39" w:rsidRDefault="003D2681" w:rsidP="00813438">
      <w:pPr>
        <w:keepNext/>
        <w:rPr>
          <w:rFonts w:cs="Times New Roman"/>
          <w:lang w:val="is-IS"/>
        </w:rPr>
      </w:pPr>
      <w:r w:rsidRPr="00560E39">
        <w:rPr>
          <w:rFonts w:cs="Times New Roman"/>
          <w:lang w:val="is-IS"/>
        </w:rPr>
        <w:t>Pakkningastærðir með 28 og 56 töflum.</w:t>
      </w:r>
    </w:p>
    <w:p w14:paraId="46D650E8" w14:textId="77777777" w:rsidR="003D2681" w:rsidRPr="00560E39" w:rsidRDefault="003D2681" w:rsidP="00813438">
      <w:pPr>
        <w:keepNext/>
        <w:rPr>
          <w:rFonts w:cs="Times New Roman"/>
          <w:lang w:val="is-IS"/>
        </w:rPr>
      </w:pPr>
    </w:p>
    <w:p w14:paraId="26EABFA8" w14:textId="77777777" w:rsidR="003D2681" w:rsidRPr="00560E39" w:rsidRDefault="003D2681" w:rsidP="00813438">
      <w:pPr>
        <w:rPr>
          <w:rFonts w:cs="Times New Roman"/>
          <w:lang w:val="is-IS"/>
        </w:rPr>
      </w:pPr>
      <w:r w:rsidRPr="00560E39">
        <w:rPr>
          <w:rFonts w:cs="Times New Roman"/>
          <w:lang w:val="is-IS"/>
        </w:rPr>
        <w:t>Ekki er víst að allar pakkningastærðir séu markaðssettar.</w:t>
      </w:r>
    </w:p>
    <w:p w14:paraId="16C74EAD" w14:textId="77777777" w:rsidR="003D2681" w:rsidRPr="00560E39" w:rsidRDefault="003D2681" w:rsidP="00813438">
      <w:pPr>
        <w:rPr>
          <w:rFonts w:cs="Times New Roman"/>
          <w:lang w:val="is-IS"/>
        </w:rPr>
      </w:pPr>
    </w:p>
    <w:p w14:paraId="7721F0A0" w14:textId="77777777" w:rsidR="003D2681" w:rsidRPr="00437A35" w:rsidRDefault="003D2681" w:rsidP="00813438">
      <w:pPr>
        <w:rPr>
          <w:rFonts w:cs="Times New Roman"/>
          <w:b/>
          <w:lang w:val="is-IS"/>
        </w:rPr>
      </w:pPr>
      <w:r w:rsidRPr="00437A35">
        <w:rPr>
          <w:rFonts w:cs="Times New Roman"/>
          <w:b/>
          <w:lang w:val="is-IS"/>
        </w:rPr>
        <w:t>6.6</w:t>
      </w:r>
      <w:r w:rsidRPr="00437A35">
        <w:rPr>
          <w:rFonts w:cs="Times New Roman"/>
          <w:b/>
          <w:lang w:val="is-IS"/>
        </w:rPr>
        <w:tab/>
        <w:t>Sérstakar varúðarráðstafanir við förgun</w:t>
      </w:r>
    </w:p>
    <w:p w14:paraId="6C1929A7" w14:textId="77777777" w:rsidR="003D2681" w:rsidRPr="00560E39" w:rsidRDefault="003D2681" w:rsidP="00813438">
      <w:pPr>
        <w:pStyle w:val="NormalKeep"/>
        <w:rPr>
          <w:rFonts w:cs="Times New Roman"/>
          <w:lang w:val="is-IS"/>
        </w:rPr>
      </w:pPr>
    </w:p>
    <w:p w14:paraId="1C5FCB81" w14:textId="77777777" w:rsidR="003D2681" w:rsidRPr="006A4D20" w:rsidRDefault="00CC1F54" w:rsidP="00813438">
      <w:pPr>
        <w:rPr>
          <w:lang w:val="is-IS"/>
        </w:rPr>
      </w:pPr>
      <w:r w:rsidRPr="00CC1F54">
        <w:rPr>
          <w:rFonts w:eastAsia="Times New Roman"/>
          <w:lang w:val="is-IS" w:eastAsia="is-IS"/>
        </w:rPr>
        <w:t xml:space="preserve"> </w:t>
      </w:r>
      <w:r>
        <w:rPr>
          <w:rFonts w:eastAsia="Times New Roman"/>
          <w:lang w:val="is-IS" w:eastAsia="is-IS"/>
        </w:rPr>
        <w:t>Farga skal öllum lyfjaleifum og/eða úrgangi í samræmi við gildandi reglur.</w:t>
      </w:r>
    </w:p>
    <w:p w14:paraId="220ED3A1" w14:textId="77777777" w:rsidR="003D2681" w:rsidRPr="00560E39" w:rsidRDefault="003D2681" w:rsidP="00813438">
      <w:pPr>
        <w:rPr>
          <w:rFonts w:cs="Times New Roman"/>
          <w:lang w:val="is-IS"/>
        </w:rPr>
      </w:pPr>
    </w:p>
    <w:p w14:paraId="2DD99112" w14:textId="77777777" w:rsidR="003D2681" w:rsidRPr="00560E39" w:rsidRDefault="003D2681" w:rsidP="00813438">
      <w:pPr>
        <w:rPr>
          <w:rFonts w:cs="Times New Roman"/>
          <w:lang w:val="is-IS"/>
        </w:rPr>
      </w:pPr>
    </w:p>
    <w:p w14:paraId="0E9F2141" w14:textId="77777777" w:rsidR="003D2681" w:rsidRPr="00437A35" w:rsidRDefault="003D2681" w:rsidP="00813438">
      <w:pPr>
        <w:rPr>
          <w:rFonts w:cs="Times New Roman"/>
          <w:b/>
          <w:lang w:val="is-IS"/>
        </w:rPr>
      </w:pPr>
      <w:r w:rsidRPr="00437A35">
        <w:rPr>
          <w:rFonts w:cs="Times New Roman"/>
          <w:b/>
          <w:lang w:val="is-IS"/>
        </w:rPr>
        <w:t>7.</w:t>
      </w:r>
      <w:r w:rsidRPr="00437A35">
        <w:rPr>
          <w:rFonts w:cs="Times New Roman"/>
          <w:b/>
          <w:lang w:val="is-IS"/>
        </w:rPr>
        <w:tab/>
        <w:t>MARKAÐSLEYFISHAFI</w:t>
      </w:r>
    </w:p>
    <w:p w14:paraId="09CB798F" w14:textId="77777777" w:rsidR="003D2681" w:rsidRPr="00560E39" w:rsidRDefault="003D2681" w:rsidP="00813438">
      <w:pPr>
        <w:pStyle w:val="NormalKeep"/>
        <w:rPr>
          <w:rFonts w:cs="Times New Roman"/>
          <w:lang w:val="is-IS"/>
        </w:rPr>
      </w:pPr>
    </w:p>
    <w:p w14:paraId="5E03063D" w14:textId="77777777" w:rsidR="00DF7C67" w:rsidRPr="005948A6" w:rsidRDefault="00DF7C67" w:rsidP="00813438">
      <w:pPr>
        <w:autoSpaceDE w:val="0"/>
        <w:autoSpaceDN w:val="0"/>
        <w:ind w:right="108"/>
        <w:rPr>
          <w:rFonts w:cs="Times New Roman"/>
        </w:rPr>
      </w:pPr>
      <w:r w:rsidRPr="005948A6">
        <w:rPr>
          <w:rFonts w:cs="Times New Roman"/>
          <w:color w:val="000000"/>
        </w:rPr>
        <w:t xml:space="preserve">Mylan Pharmaceuticals Limited </w:t>
      </w:r>
    </w:p>
    <w:p w14:paraId="35134134" w14:textId="77777777" w:rsidR="00DF7C67" w:rsidRPr="005948A6" w:rsidRDefault="00DF7C67" w:rsidP="00813438">
      <w:pPr>
        <w:autoSpaceDE w:val="0"/>
        <w:autoSpaceDN w:val="0"/>
        <w:ind w:right="108"/>
        <w:rPr>
          <w:rFonts w:cs="Times New Roman"/>
        </w:rPr>
      </w:pPr>
      <w:r w:rsidRPr="005948A6">
        <w:rPr>
          <w:rFonts w:cs="Times New Roman"/>
          <w:color w:val="000000"/>
        </w:rPr>
        <w:t xml:space="preserve">Damastown Industrial Park, </w:t>
      </w:r>
    </w:p>
    <w:p w14:paraId="3EB94913"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 xml:space="preserve">Mulhuddart, Dublin 15, </w:t>
      </w:r>
    </w:p>
    <w:p w14:paraId="653527EE"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DUBLIN</w:t>
      </w:r>
    </w:p>
    <w:p w14:paraId="4349C0FC" w14:textId="77777777" w:rsidR="00DF7C67" w:rsidRPr="001B2BD6" w:rsidRDefault="00DF7C67" w:rsidP="00813438">
      <w:pPr>
        <w:autoSpaceDE w:val="0"/>
        <w:autoSpaceDN w:val="0"/>
        <w:ind w:right="108"/>
        <w:jc w:val="both"/>
        <w:rPr>
          <w:rFonts w:cs="Times New Roman"/>
          <w:lang w:val="sv-SE"/>
        </w:rPr>
      </w:pPr>
      <w:r w:rsidRPr="001B2BD6">
        <w:rPr>
          <w:rFonts w:cs="Times New Roman"/>
          <w:color w:val="000000"/>
          <w:lang w:val="sv-SE"/>
        </w:rPr>
        <w:t>Írland</w:t>
      </w:r>
    </w:p>
    <w:p w14:paraId="7F7D501F" w14:textId="77777777" w:rsidR="003D2681" w:rsidRPr="00560E39" w:rsidRDefault="003D2681" w:rsidP="00813438">
      <w:pPr>
        <w:rPr>
          <w:rFonts w:cs="Times New Roman"/>
          <w:lang w:val="is-IS"/>
        </w:rPr>
      </w:pPr>
    </w:p>
    <w:p w14:paraId="0577A788" w14:textId="77777777" w:rsidR="003D2681" w:rsidRPr="00560E39" w:rsidRDefault="003D2681" w:rsidP="00813438">
      <w:pPr>
        <w:rPr>
          <w:rFonts w:cs="Times New Roman"/>
          <w:lang w:val="is-IS"/>
        </w:rPr>
      </w:pPr>
    </w:p>
    <w:p w14:paraId="5A62C008" w14:textId="77777777" w:rsidR="003D2681" w:rsidRPr="00437A35" w:rsidRDefault="003D2681" w:rsidP="00813438">
      <w:pPr>
        <w:rPr>
          <w:rFonts w:cs="Times New Roman"/>
          <w:b/>
          <w:lang w:val="is-IS"/>
        </w:rPr>
      </w:pPr>
      <w:r w:rsidRPr="00437A35">
        <w:rPr>
          <w:rFonts w:cs="Times New Roman"/>
          <w:b/>
          <w:lang w:val="is-IS"/>
        </w:rPr>
        <w:t>8.</w:t>
      </w:r>
      <w:r w:rsidRPr="00437A35">
        <w:rPr>
          <w:rFonts w:cs="Times New Roman"/>
          <w:b/>
          <w:lang w:val="is-IS"/>
        </w:rPr>
        <w:tab/>
        <w:t>MARKAÐSLEYFISNÚMER</w:t>
      </w:r>
    </w:p>
    <w:p w14:paraId="196DD284" w14:textId="77777777" w:rsidR="003D2681" w:rsidRPr="00560E39" w:rsidRDefault="003D2681" w:rsidP="00813438">
      <w:pPr>
        <w:pStyle w:val="NormalKeep"/>
        <w:rPr>
          <w:rFonts w:cs="Times New Roman"/>
          <w:lang w:val="is-IS"/>
        </w:rPr>
      </w:pPr>
    </w:p>
    <w:p w14:paraId="2531E31A" w14:textId="77777777" w:rsidR="003D2681" w:rsidRPr="00437A35" w:rsidRDefault="003D2681" w:rsidP="00813438">
      <w:pPr>
        <w:rPr>
          <w:rFonts w:cs="Times New Roman"/>
          <w:noProof/>
          <w:lang w:val="is-IS"/>
        </w:rPr>
      </w:pPr>
      <w:r w:rsidRPr="00437A35">
        <w:rPr>
          <w:rFonts w:cs="Times New Roman"/>
          <w:noProof/>
          <w:lang w:val="is-IS"/>
        </w:rPr>
        <w:t>EU/1/14/961/008</w:t>
      </w:r>
    </w:p>
    <w:p w14:paraId="05E22B6C" w14:textId="77777777" w:rsidR="003D2681" w:rsidRPr="00437A35" w:rsidRDefault="003D2681" w:rsidP="00813438">
      <w:pPr>
        <w:rPr>
          <w:rFonts w:cs="Times New Roman"/>
          <w:noProof/>
          <w:lang w:val="is-IS"/>
        </w:rPr>
      </w:pPr>
      <w:r w:rsidRPr="00437A35">
        <w:rPr>
          <w:rFonts w:cs="Times New Roman"/>
          <w:noProof/>
          <w:lang w:val="is-IS"/>
        </w:rPr>
        <w:t>EU/1/14/961/009</w:t>
      </w:r>
    </w:p>
    <w:p w14:paraId="50A892F1" w14:textId="77777777" w:rsidR="003D2681" w:rsidRPr="00560E39" w:rsidRDefault="003D2681" w:rsidP="00813438">
      <w:pPr>
        <w:rPr>
          <w:rFonts w:cs="Times New Roman"/>
          <w:lang w:val="is-IS"/>
        </w:rPr>
      </w:pPr>
    </w:p>
    <w:p w14:paraId="6E1A170B" w14:textId="77777777" w:rsidR="003D2681" w:rsidRPr="00560E39" w:rsidRDefault="003D2681" w:rsidP="00813438">
      <w:pPr>
        <w:rPr>
          <w:rFonts w:cs="Times New Roman"/>
          <w:lang w:val="is-IS"/>
        </w:rPr>
      </w:pPr>
    </w:p>
    <w:p w14:paraId="79F2E59F" w14:textId="77777777" w:rsidR="003D2681" w:rsidRPr="00437A35" w:rsidRDefault="003D2681" w:rsidP="00204547">
      <w:pPr>
        <w:ind w:left="567" w:hanging="567"/>
        <w:rPr>
          <w:rFonts w:cs="Times New Roman"/>
          <w:b/>
          <w:lang w:val="is-IS"/>
        </w:rPr>
      </w:pPr>
      <w:r w:rsidRPr="00437A35">
        <w:rPr>
          <w:rFonts w:cs="Times New Roman"/>
          <w:b/>
          <w:lang w:val="is-IS"/>
        </w:rPr>
        <w:t>9.</w:t>
      </w:r>
      <w:r w:rsidRPr="00437A35">
        <w:rPr>
          <w:rFonts w:cs="Times New Roman"/>
          <w:b/>
          <w:lang w:val="is-IS"/>
        </w:rPr>
        <w:tab/>
        <w:t>DAGSETNING FYRSTU ÚTGÁFU MARKAÐSLEYFIS/ENDURNÝJUNAR MARKAÐSLEYFIS</w:t>
      </w:r>
    </w:p>
    <w:p w14:paraId="766002DD" w14:textId="77777777" w:rsidR="003D2681" w:rsidRPr="00560E39" w:rsidRDefault="003D2681" w:rsidP="00813438">
      <w:pPr>
        <w:pStyle w:val="NormalKeep"/>
        <w:rPr>
          <w:rFonts w:cs="Times New Roman"/>
          <w:lang w:val="is-IS"/>
        </w:rPr>
      </w:pPr>
    </w:p>
    <w:p w14:paraId="5C5ACD19" w14:textId="77777777" w:rsidR="003D2681" w:rsidRDefault="003D2681" w:rsidP="00813438">
      <w:pPr>
        <w:rPr>
          <w:rFonts w:cs="Times New Roman"/>
          <w:lang w:val="is-IS"/>
        </w:rPr>
      </w:pPr>
      <w:r w:rsidRPr="00560E39">
        <w:rPr>
          <w:rFonts w:cs="Times New Roman"/>
          <w:lang w:val="is-IS"/>
        </w:rPr>
        <w:t>Dagsetning fyrstu útgáfu markaðsleyfis: 21 Nóvember 2014</w:t>
      </w:r>
    </w:p>
    <w:p w14:paraId="227B18D1" w14:textId="77777777" w:rsidR="00605AB6" w:rsidRPr="00560E39" w:rsidRDefault="00605AB6" w:rsidP="00813438">
      <w:pPr>
        <w:rPr>
          <w:rFonts w:cs="Times New Roman"/>
          <w:lang w:val="is-IS"/>
        </w:rPr>
      </w:pPr>
      <w:r w:rsidRPr="00494A5F">
        <w:rPr>
          <w:bCs/>
          <w:noProof/>
          <w:lang w:val="is-IS"/>
        </w:rPr>
        <w:t>Nýjasta dagsetning endurnýjunar markaðsleyfis:</w:t>
      </w:r>
    </w:p>
    <w:p w14:paraId="6773D082" w14:textId="77777777" w:rsidR="003D2681" w:rsidRPr="00560E39" w:rsidRDefault="003D2681" w:rsidP="00813438">
      <w:pPr>
        <w:rPr>
          <w:rFonts w:cs="Times New Roman"/>
          <w:lang w:val="is-IS"/>
        </w:rPr>
      </w:pPr>
    </w:p>
    <w:p w14:paraId="6112E91C" w14:textId="77777777" w:rsidR="003D2681" w:rsidRPr="00560E39" w:rsidRDefault="003D2681" w:rsidP="00813438">
      <w:pPr>
        <w:rPr>
          <w:rFonts w:cs="Times New Roman"/>
          <w:lang w:val="is-IS"/>
        </w:rPr>
      </w:pPr>
    </w:p>
    <w:p w14:paraId="2D85C7DE" w14:textId="77777777" w:rsidR="003D2681" w:rsidRPr="00437A35" w:rsidRDefault="003D2681" w:rsidP="00813438">
      <w:pPr>
        <w:rPr>
          <w:rFonts w:cs="Times New Roman"/>
          <w:b/>
          <w:lang w:val="is-IS"/>
        </w:rPr>
      </w:pPr>
      <w:r w:rsidRPr="00437A35">
        <w:rPr>
          <w:rFonts w:cs="Times New Roman"/>
          <w:b/>
          <w:lang w:val="is-IS"/>
        </w:rPr>
        <w:t>10.</w:t>
      </w:r>
      <w:r w:rsidRPr="00437A35">
        <w:rPr>
          <w:rFonts w:cs="Times New Roman"/>
          <w:b/>
          <w:lang w:val="is-IS"/>
        </w:rPr>
        <w:tab/>
        <w:t>DAGSETNING ENDURSKOÐUNAR TEXTANS</w:t>
      </w:r>
    </w:p>
    <w:p w14:paraId="00514A52" w14:textId="77777777" w:rsidR="003D2681" w:rsidRPr="00560E39" w:rsidRDefault="003D2681" w:rsidP="00813438">
      <w:pPr>
        <w:pStyle w:val="NormalKeep"/>
        <w:rPr>
          <w:rFonts w:cs="Times New Roman"/>
          <w:lang w:val="is-IS"/>
        </w:rPr>
      </w:pPr>
    </w:p>
    <w:p w14:paraId="499CE7E2" w14:textId="407E123A" w:rsidR="003D2681" w:rsidRPr="00560E39" w:rsidRDefault="003D2681" w:rsidP="00813438">
      <w:pPr>
        <w:rPr>
          <w:rFonts w:cs="Times New Roman"/>
          <w:lang w:val="is-IS"/>
        </w:rPr>
      </w:pPr>
      <w:r w:rsidRPr="00560E39">
        <w:rPr>
          <w:rFonts w:cs="Times New Roman"/>
          <w:lang w:val="is-IS"/>
        </w:rPr>
        <w:t xml:space="preserve">Ítarlegar upplýsingar um lyfið eru birtar á vef Lyfjastofnunar Evrópu </w:t>
      </w:r>
      <w:hyperlink r:id="rId13" w:history="1">
        <w:r w:rsidRPr="00560E39">
          <w:rPr>
            <w:rStyle w:val="Hyperlink"/>
            <w:rFonts w:cs="Times New Roman"/>
            <w:lang w:val="is-IS"/>
          </w:rPr>
          <w:t>http://www.ema.europa.eu</w:t>
        </w:r>
      </w:hyperlink>
      <w:r w:rsidRPr="00560E39">
        <w:rPr>
          <w:rFonts w:cs="Times New Roman"/>
          <w:lang w:val="is-IS"/>
        </w:rPr>
        <w:t>.</w:t>
      </w:r>
    </w:p>
    <w:p w14:paraId="23789682" w14:textId="77777777" w:rsidR="003D2681" w:rsidRPr="00560E39" w:rsidRDefault="003D2681" w:rsidP="00813438">
      <w:pPr>
        <w:rPr>
          <w:rFonts w:cs="Times New Roman"/>
          <w:lang w:val="is-IS"/>
        </w:rPr>
      </w:pPr>
    </w:p>
    <w:p w14:paraId="6432AD13" w14:textId="45F94EE8" w:rsidR="003D2681" w:rsidRDefault="003D2681" w:rsidP="00813438">
      <w:pPr>
        <w:rPr>
          <w:rFonts w:cs="Times New Roman"/>
          <w:lang w:val="is-IS"/>
        </w:rPr>
      </w:pPr>
      <w:r w:rsidRPr="00560E39">
        <w:rPr>
          <w:rFonts w:cs="Times New Roman"/>
          <w:lang w:val="is-IS"/>
        </w:rPr>
        <w:t xml:space="preserve">Upplýsingar á íslensku eru á </w:t>
      </w:r>
      <w:hyperlink r:id="rId14" w:history="1">
        <w:r w:rsidRPr="00560E39">
          <w:rPr>
            <w:rStyle w:val="Hyperlink"/>
            <w:rFonts w:cs="Times New Roman"/>
            <w:lang w:val="is-IS"/>
          </w:rPr>
          <w:t>http://www.serlyfjaskra.is</w:t>
        </w:r>
      </w:hyperlink>
      <w:r w:rsidRPr="00560E39">
        <w:rPr>
          <w:rFonts w:cs="Times New Roman"/>
          <w:lang w:val="is-IS"/>
        </w:rPr>
        <w:t>.</w:t>
      </w:r>
    </w:p>
    <w:p w14:paraId="0726A66B" w14:textId="77777777" w:rsidR="002975F8" w:rsidRPr="00560E39" w:rsidRDefault="002975F8" w:rsidP="00813438">
      <w:pPr>
        <w:rPr>
          <w:rFonts w:cs="Times New Roman"/>
          <w:lang w:val="is-IS"/>
        </w:rPr>
      </w:pPr>
    </w:p>
    <w:p w14:paraId="70CB1BA7" w14:textId="77777777" w:rsidR="002975F8" w:rsidRDefault="003D2681" w:rsidP="00813438">
      <w:pPr>
        <w:pStyle w:val="Heading1"/>
        <w:tabs>
          <w:tab w:val="left" w:pos="567"/>
        </w:tabs>
        <w:rPr>
          <w:rFonts w:cs="Times New Roman"/>
          <w:lang w:val="is-IS"/>
        </w:rPr>
      </w:pPr>
      <w:r w:rsidRPr="00560E39">
        <w:rPr>
          <w:rFonts w:cs="Times New Roman"/>
          <w:lang w:val="is-IS"/>
        </w:rPr>
        <w:br w:type="page"/>
      </w:r>
    </w:p>
    <w:p w14:paraId="3AF0CC21" w14:textId="77777777" w:rsidR="003D2681" w:rsidRPr="00AB5945" w:rsidRDefault="00523E7C" w:rsidP="00813438">
      <w:pPr>
        <w:tabs>
          <w:tab w:val="left" w:pos="567"/>
        </w:tabs>
        <w:rPr>
          <w:b/>
          <w:bCs/>
          <w:lang w:val="is-IS"/>
        </w:rPr>
      </w:pPr>
      <w:r w:rsidRPr="00AB5945">
        <w:rPr>
          <w:b/>
          <w:bCs/>
          <w:lang w:val="is-IS"/>
        </w:rPr>
        <w:lastRenderedPageBreak/>
        <w:t>1.</w:t>
      </w:r>
      <w:r w:rsidRPr="00AB5945">
        <w:rPr>
          <w:b/>
          <w:bCs/>
          <w:lang w:val="is-IS"/>
        </w:rPr>
        <w:tab/>
      </w:r>
      <w:r w:rsidR="003D2681" w:rsidRPr="00AB5945">
        <w:rPr>
          <w:b/>
          <w:bCs/>
          <w:lang w:val="is-IS"/>
        </w:rPr>
        <w:t>HEITI LYFS</w:t>
      </w:r>
    </w:p>
    <w:p w14:paraId="42D3EE92" w14:textId="77777777" w:rsidR="003D2681" w:rsidRPr="00560E39" w:rsidRDefault="003D2681" w:rsidP="00813438">
      <w:pPr>
        <w:pStyle w:val="NormalKeep"/>
        <w:rPr>
          <w:rFonts w:cs="Times New Roman"/>
          <w:lang w:val="is-IS"/>
        </w:rPr>
      </w:pPr>
    </w:p>
    <w:p w14:paraId="5774360C" w14:textId="77777777" w:rsidR="003D2681" w:rsidRPr="00560E39" w:rsidRDefault="003D2681" w:rsidP="00813438">
      <w:pPr>
        <w:rPr>
          <w:rFonts w:cs="Times New Roman"/>
          <w:lang w:val="is-IS"/>
        </w:rPr>
      </w:pPr>
      <w:r w:rsidRPr="00560E39">
        <w:rPr>
          <w:rFonts w:cs="Times New Roman"/>
          <w:lang w:val="is-IS"/>
        </w:rPr>
        <w:t>Tadalafil Mylan 5 mg filmuhúðaðar töflur</w:t>
      </w:r>
    </w:p>
    <w:p w14:paraId="204A507D" w14:textId="77777777" w:rsidR="003D2681" w:rsidRPr="00560E39" w:rsidRDefault="003D2681" w:rsidP="00813438">
      <w:pPr>
        <w:rPr>
          <w:rFonts w:cs="Times New Roman"/>
          <w:lang w:val="is-IS"/>
        </w:rPr>
      </w:pPr>
    </w:p>
    <w:p w14:paraId="5DFE94FD" w14:textId="77777777" w:rsidR="003D2681" w:rsidRPr="00560E39" w:rsidRDefault="003D2681" w:rsidP="00813438">
      <w:pPr>
        <w:rPr>
          <w:rFonts w:cs="Times New Roman"/>
          <w:lang w:val="is-IS"/>
        </w:rPr>
      </w:pPr>
    </w:p>
    <w:p w14:paraId="0AA695FD" w14:textId="77777777" w:rsidR="003D2681" w:rsidRPr="00437A35" w:rsidRDefault="003D2681" w:rsidP="00813438">
      <w:pPr>
        <w:rPr>
          <w:rFonts w:cs="Times New Roman"/>
          <w:b/>
          <w:lang w:val="is-IS"/>
        </w:rPr>
      </w:pPr>
      <w:r w:rsidRPr="00437A35">
        <w:rPr>
          <w:rFonts w:cs="Times New Roman"/>
          <w:b/>
          <w:lang w:val="is-IS"/>
        </w:rPr>
        <w:t>2.</w:t>
      </w:r>
      <w:r w:rsidRPr="00437A35">
        <w:rPr>
          <w:rFonts w:cs="Times New Roman"/>
          <w:b/>
          <w:lang w:val="is-IS"/>
        </w:rPr>
        <w:tab/>
        <w:t>VIRK INNIHALDSEFNI OG STYRKLEIKAR</w:t>
      </w:r>
    </w:p>
    <w:p w14:paraId="33D4C9DA" w14:textId="77777777" w:rsidR="003D2681" w:rsidRPr="00560E39" w:rsidRDefault="003D2681" w:rsidP="00813438">
      <w:pPr>
        <w:pStyle w:val="NormalKeep"/>
        <w:rPr>
          <w:rFonts w:cs="Times New Roman"/>
          <w:lang w:val="is-IS"/>
        </w:rPr>
      </w:pPr>
    </w:p>
    <w:p w14:paraId="055079DB" w14:textId="77777777" w:rsidR="003D2681" w:rsidRPr="00560E39" w:rsidRDefault="003D2681" w:rsidP="00813438">
      <w:pPr>
        <w:rPr>
          <w:rFonts w:cs="Times New Roman"/>
          <w:lang w:val="is-IS"/>
        </w:rPr>
      </w:pPr>
      <w:r w:rsidRPr="00560E39">
        <w:rPr>
          <w:rFonts w:cs="Times New Roman"/>
          <w:lang w:val="is-IS"/>
        </w:rPr>
        <w:t>Hver tafla inniheldur 5 mg tadalafil.</w:t>
      </w:r>
    </w:p>
    <w:p w14:paraId="7B5F68DF" w14:textId="77777777" w:rsidR="003D2681" w:rsidRPr="00560E39" w:rsidRDefault="003D2681" w:rsidP="00813438">
      <w:pPr>
        <w:rPr>
          <w:rFonts w:cs="Times New Roman"/>
          <w:lang w:val="is-IS"/>
        </w:rPr>
      </w:pPr>
    </w:p>
    <w:p w14:paraId="16473A8F" w14:textId="77777777" w:rsidR="003D2681" w:rsidRPr="00204547" w:rsidRDefault="003D2681" w:rsidP="00813438">
      <w:pPr>
        <w:rPr>
          <w:rFonts w:cs="Times New Roman"/>
          <w:i/>
          <w:iCs/>
          <w:u w:val="single"/>
          <w:lang w:val="is-IS"/>
        </w:rPr>
      </w:pPr>
      <w:r w:rsidRPr="00204547">
        <w:rPr>
          <w:rFonts w:cs="Times New Roman"/>
          <w:i/>
          <w:iCs/>
          <w:u w:val="single"/>
          <w:lang w:val="is-IS"/>
        </w:rPr>
        <w:t>Hjálparefni með þekkta verkun:</w:t>
      </w:r>
    </w:p>
    <w:p w14:paraId="459E4A0E" w14:textId="77777777" w:rsidR="003D2681" w:rsidRPr="00560E39" w:rsidRDefault="003D2681" w:rsidP="00813438">
      <w:pPr>
        <w:rPr>
          <w:rFonts w:cs="Times New Roman"/>
          <w:lang w:val="is-IS"/>
        </w:rPr>
      </w:pPr>
      <w:r w:rsidRPr="00560E39">
        <w:rPr>
          <w:rFonts w:cs="Times New Roman"/>
          <w:lang w:val="is-IS"/>
        </w:rPr>
        <w:t xml:space="preserve">Hver </w:t>
      </w:r>
      <w:r w:rsidR="00605AB6">
        <w:rPr>
          <w:rFonts w:cs="Times New Roman"/>
          <w:lang w:val="is-IS"/>
        </w:rPr>
        <w:t>filmu</w:t>
      </w:r>
      <w:r w:rsidRPr="00560E39">
        <w:rPr>
          <w:rFonts w:cs="Times New Roman"/>
          <w:lang w:val="is-IS"/>
        </w:rPr>
        <w:t>húðuð tafla inniheldur 59,48 mg af laktósa.</w:t>
      </w:r>
    </w:p>
    <w:p w14:paraId="648BC736" w14:textId="77777777" w:rsidR="003D2681" w:rsidRPr="00560E39" w:rsidRDefault="003D2681" w:rsidP="00813438">
      <w:pPr>
        <w:rPr>
          <w:rFonts w:cs="Times New Roman"/>
          <w:lang w:val="is-IS"/>
        </w:rPr>
      </w:pPr>
    </w:p>
    <w:p w14:paraId="6166516F" w14:textId="77777777" w:rsidR="003D2681" w:rsidRPr="00560E39" w:rsidRDefault="003D2681" w:rsidP="00813438">
      <w:pPr>
        <w:rPr>
          <w:rFonts w:cs="Times New Roman"/>
          <w:lang w:val="is-IS"/>
        </w:rPr>
      </w:pPr>
      <w:r w:rsidRPr="00560E39">
        <w:rPr>
          <w:rFonts w:cs="Times New Roman"/>
          <w:lang w:val="is-IS"/>
        </w:rPr>
        <w:t>Sjá lista yfir öll hjálparefni í kafla 6.1.</w:t>
      </w:r>
    </w:p>
    <w:p w14:paraId="2D4F01F7" w14:textId="77777777" w:rsidR="003D2681" w:rsidRPr="00560E39" w:rsidRDefault="003D2681" w:rsidP="00813438">
      <w:pPr>
        <w:rPr>
          <w:rFonts w:cs="Times New Roman"/>
          <w:lang w:val="is-IS"/>
        </w:rPr>
      </w:pPr>
    </w:p>
    <w:p w14:paraId="4B0B371F" w14:textId="77777777" w:rsidR="003D2681" w:rsidRPr="00560E39" w:rsidRDefault="003D2681" w:rsidP="00813438">
      <w:pPr>
        <w:rPr>
          <w:rFonts w:cs="Times New Roman"/>
          <w:lang w:val="is-IS"/>
        </w:rPr>
      </w:pPr>
    </w:p>
    <w:p w14:paraId="084E8AAA" w14:textId="77777777" w:rsidR="003D2681" w:rsidRPr="00437A35" w:rsidRDefault="003D2681" w:rsidP="00813438">
      <w:pPr>
        <w:rPr>
          <w:rFonts w:cs="Times New Roman"/>
          <w:b/>
          <w:lang w:val="is-IS"/>
        </w:rPr>
      </w:pPr>
      <w:r w:rsidRPr="00437A35">
        <w:rPr>
          <w:rFonts w:cs="Times New Roman"/>
          <w:b/>
          <w:lang w:val="is-IS"/>
        </w:rPr>
        <w:t>3.</w:t>
      </w:r>
      <w:r w:rsidRPr="00437A35">
        <w:rPr>
          <w:rFonts w:cs="Times New Roman"/>
          <w:b/>
          <w:lang w:val="is-IS"/>
        </w:rPr>
        <w:tab/>
        <w:t>LYFJAFORM</w:t>
      </w:r>
    </w:p>
    <w:p w14:paraId="482A4C89" w14:textId="77777777" w:rsidR="003D2681" w:rsidRPr="00560E39" w:rsidRDefault="003D2681" w:rsidP="00813438">
      <w:pPr>
        <w:pStyle w:val="NormalKeep"/>
        <w:rPr>
          <w:rFonts w:cs="Times New Roman"/>
          <w:lang w:val="is-IS"/>
        </w:rPr>
      </w:pPr>
    </w:p>
    <w:p w14:paraId="19C70721" w14:textId="77777777" w:rsidR="003D2681" w:rsidRPr="00560E39" w:rsidRDefault="003D2681" w:rsidP="00813438">
      <w:pPr>
        <w:rPr>
          <w:rFonts w:cs="Times New Roman"/>
          <w:lang w:val="is-IS"/>
        </w:rPr>
      </w:pPr>
      <w:r w:rsidRPr="00560E39">
        <w:rPr>
          <w:rFonts w:cs="Times New Roman"/>
          <w:lang w:val="is-IS"/>
        </w:rPr>
        <w:t>Filmuhúðuð tafla (tafla).</w:t>
      </w:r>
    </w:p>
    <w:p w14:paraId="03692AEC" w14:textId="77777777" w:rsidR="003D2681" w:rsidRPr="00560E39" w:rsidRDefault="003D2681" w:rsidP="00813438">
      <w:pPr>
        <w:rPr>
          <w:rFonts w:cs="Times New Roman"/>
          <w:lang w:val="is-IS"/>
        </w:rPr>
      </w:pPr>
    </w:p>
    <w:p w14:paraId="74A06078" w14:textId="77777777" w:rsidR="003D2681" w:rsidRPr="00560E39" w:rsidRDefault="003D2681" w:rsidP="00813438">
      <w:pPr>
        <w:rPr>
          <w:rFonts w:cs="Times New Roman"/>
          <w:lang w:val="is-IS"/>
        </w:rPr>
      </w:pPr>
      <w:r w:rsidRPr="00560E39">
        <w:rPr>
          <w:rFonts w:cs="Times New Roman"/>
          <w:lang w:val="is-IS"/>
        </w:rPr>
        <w:t>Ljósgul, filmuhúðuð, kringlótt, tvíkúpt tafla (6,3 ± 0,3 mm), merkt með „M‟ á annarri hliðinni og „TL‟yfir „2‟ á hinni hliðinni.</w:t>
      </w:r>
    </w:p>
    <w:p w14:paraId="47A1D966" w14:textId="77777777" w:rsidR="003D2681" w:rsidRPr="00560E39" w:rsidRDefault="003D2681" w:rsidP="00813438">
      <w:pPr>
        <w:rPr>
          <w:rFonts w:cs="Times New Roman"/>
          <w:lang w:val="is-IS"/>
        </w:rPr>
      </w:pPr>
    </w:p>
    <w:p w14:paraId="271DF6FF" w14:textId="77777777" w:rsidR="003D2681" w:rsidRPr="00560E39" w:rsidRDefault="003D2681" w:rsidP="00813438">
      <w:pPr>
        <w:rPr>
          <w:rFonts w:cs="Times New Roman"/>
          <w:lang w:val="is-IS"/>
        </w:rPr>
      </w:pPr>
    </w:p>
    <w:p w14:paraId="43995F6A" w14:textId="77777777" w:rsidR="003D2681" w:rsidRPr="00437A35" w:rsidRDefault="003D2681" w:rsidP="00813438">
      <w:pPr>
        <w:rPr>
          <w:rFonts w:cs="Times New Roman"/>
          <w:b/>
          <w:lang w:val="is-IS"/>
        </w:rPr>
      </w:pPr>
      <w:r w:rsidRPr="00437A35">
        <w:rPr>
          <w:rFonts w:cs="Times New Roman"/>
          <w:b/>
          <w:lang w:val="is-IS"/>
        </w:rPr>
        <w:t>4.</w:t>
      </w:r>
      <w:r w:rsidRPr="00437A35">
        <w:rPr>
          <w:rFonts w:cs="Times New Roman"/>
          <w:b/>
          <w:lang w:val="is-IS"/>
        </w:rPr>
        <w:tab/>
        <w:t>KLÍNÍSKAR UPPLÝSINGAR</w:t>
      </w:r>
    </w:p>
    <w:p w14:paraId="6DEE49FC" w14:textId="77777777" w:rsidR="003D2681" w:rsidRPr="00560E39" w:rsidRDefault="003D2681" w:rsidP="00813438">
      <w:pPr>
        <w:pStyle w:val="NormalKeep"/>
        <w:rPr>
          <w:rFonts w:cs="Times New Roman"/>
          <w:lang w:val="is-IS"/>
        </w:rPr>
      </w:pPr>
    </w:p>
    <w:p w14:paraId="699938A3" w14:textId="77777777" w:rsidR="003D2681" w:rsidRPr="00437A35" w:rsidRDefault="003D2681" w:rsidP="00813438">
      <w:pPr>
        <w:rPr>
          <w:rFonts w:cs="Times New Roman"/>
          <w:b/>
          <w:lang w:val="is-IS"/>
        </w:rPr>
      </w:pPr>
      <w:r w:rsidRPr="00437A35">
        <w:rPr>
          <w:rFonts w:cs="Times New Roman"/>
          <w:b/>
          <w:lang w:val="is-IS"/>
        </w:rPr>
        <w:t>4.1</w:t>
      </w:r>
      <w:r w:rsidRPr="00437A35">
        <w:rPr>
          <w:rFonts w:cs="Times New Roman"/>
          <w:b/>
          <w:lang w:val="is-IS"/>
        </w:rPr>
        <w:tab/>
        <w:t>Ábendingar</w:t>
      </w:r>
    </w:p>
    <w:p w14:paraId="361EBB3A" w14:textId="77777777" w:rsidR="003D2681" w:rsidRPr="00560E39" w:rsidRDefault="003D2681" w:rsidP="00813438">
      <w:pPr>
        <w:pStyle w:val="NormalKeep"/>
        <w:rPr>
          <w:rFonts w:cs="Times New Roman"/>
          <w:lang w:val="is-IS"/>
        </w:rPr>
      </w:pPr>
    </w:p>
    <w:p w14:paraId="54017D21" w14:textId="77777777" w:rsidR="003D2681" w:rsidRPr="00560E39" w:rsidRDefault="003D2681" w:rsidP="00813438">
      <w:pPr>
        <w:rPr>
          <w:rFonts w:cs="Times New Roman"/>
          <w:lang w:val="is-IS"/>
        </w:rPr>
      </w:pPr>
      <w:r w:rsidRPr="00560E39">
        <w:rPr>
          <w:rFonts w:cs="Times New Roman"/>
          <w:lang w:val="is-IS"/>
        </w:rPr>
        <w:t>Til meðferðar við ristruflunum hjá fullorðnum körlum.</w:t>
      </w:r>
    </w:p>
    <w:p w14:paraId="582A4BC1" w14:textId="77777777" w:rsidR="003D2681" w:rsidRPr="00560E39" w:rsidRDefault="003D2681" w:rsidP="00813438">
      <w:pPr>
        <w:rPr>
          <w:rFonts w:cs="Times New Roman"/>
          <w:lang w:val="is-IS"/>
        </w:rPr>
      </w:pPr>
    </w:p>
    <w:p w14:paraId="69A9131D" w14:textId="77777777" w:rsidR="003D2681" w:rsidRPr="00560E39" w:rsidRDefault="003D2681" w:rsidP="00813438">
      <w:pPr>
        <w:rPr>
          <w:rFonts w:cs="Times New Roman"/>
          <w:lang w:val="is-IS"/>
        </w:rPr>
      </w:pPr>
      <w:r w:rsidRPr="00560E39">
        <w:rPr>
          <w:rFonts w:cs="Times New Roman"/>
          <w:lang w:val="is-IS"/>
        </w:rPr>
        <w:t>Til þess að tadalafil verki sem meðferð við ristruflunum þarf kynferðisleg örvun að koma til.</w:t>
      </w:r>
    </w:p>
    <w:p w14:paraId="164F1DDF" w14:textId="77777777" w:rsidR="003D2681" w:rsidRPr="00560E39" w:rsidRDefault="003D2681" w:rsidP="00813438">
      <w:pPr>
        <w:rPr>
          <w:rFonts w:cs="Times New Roman"/>
          <w:lang w:val="is-IS"/>
        </w:rPr>
      </w:pPr>
    </w:p>
    <w:p w14:paraId="7439C1C9" w14:textId="77777777" w:rsidR="003D2681" w:rsidRPr="00560E39" w:rsidRDefault="003D2681" w:rsidP="00813438">
      <w:pPr>
        <w:rPr>
          <w:rFonts w:cs="Times New Roman"/>
          <w:lang w:val="is-IS"/>
        </w:rPr>
      </w:pPr>
      <w:r w:rsidRPr="00560E39">
        <w:rPr>
          <w:rFonts w:cs="Times New Roman"/>
          <w:lang w:val="is-IS"/>
        </w:rPr>
        <w:t>Til meðferðar við merkjum og einkennum góðkynja stækkunar blöðruhálskirtils hjá fullorðnum karlmönnum (BPH).</w:t>
      </w:r>
    </w:p>
    <w:p w14:paraId="66CC2AB0" w14:textId="77777777" w:rsidR="003D2681" w:rsidRPr="00560E39" w:rsidRDefault="003D2681" w:rsidP="00813438">
      <w:pPr>
        <w:rPr>
          <w:rFonts w:cs="Times New Roman"/>
          <w:lang w:val="is-IS"/>
        </w:rPr>
      </w:pPr>
    </w:p>
    <w:p w14:paraId="418E86B7" w14:textId="77777777" w:rsidR="003D2681" w:rsidRPr="00560E39" w:rsidRDefault="003D2681" w:rsidP="00813438">
      <w:pPr>
        <w:rPr>
          <w:rFonts w:cs="Times New Roman"/>
          <w:lang w:val="is-IS"/>
        </w:rPr>
      </w:pPr>
      <w:r w:rsidRPr="00560E39">
        <w:rPr>
          <w:rFonts w:cs="Times New Roman"/>
          <w:lang w:val="is-IS"/>
        </w:rPr>
        <w:t>Tadalafil Mylan er ekki ætlað konum.</w:t>
      </w:r>
    </w:p>
    <w:p w14:paraId="13D30016" w14:textId="77777777" w:rsidR="003D2681" w:rsidRPr="00560E39" w:rsidRDefault="003D2681" w:rsidP="00813438">
      <w:pPr>
        <w:rPr>
          <w:rFonts w:cs="Times New Roman"/>
          <w:lang w:val="is-IS"/>
        </w:rPr>
      </w:pPr>
    </w:p>
    <w:p w14:paraId="20B70B29" w14:textId="77777777" w:rsidR="003D2681" w:rsidRPr="00437A35" w:rsidRDefault="003D2681" w:rsidP="00813438">
      <w:pPr>
        <w:rPr>
          <w:rFonts w:cs="Times New Roman"/>
          <w:b/>
          <w:lang w:val="is-IS"/>
        </w:rPr>
      </w:pPr>
      <w:r w:rsidRPr="00437A35">
        <w:rPr>
          <w:rFonts w:cs="Times New Roman"/>
          <w:b/>
          <w:lang w:val="is-IS"/>
        </w:rPr>
        <w:t>4.2</w:t>
      </w:r>
      <w:r w:rsidRPr="00437A35">
        <w:rPr>
          <w:rFonts w:cs="Times New Roman"/>
          <w:b/>
          <w:lang w:val="is-IS"/>
        </w:rPr>
        <w:tab/>
        <w:t>Skammtar og lyfjagjöf</w:t>
      </w:r>
    </w:p>
    <w:p w14:paraId="2933DC18" w14:textId="77777777" w:rsidR="003D2681" w:rsidRPr="00560E39" w:rsidRDefault="003D2681" w:rsidP="00813438">
      <w:pPr>
        <w:pStyle w:val="NormalKeep"/>
        <w:rPr>
          <w:rFonts w:cs="Times New Roman"/>
          <w:lang w:val="is-IS"/>
        </w:rPr>
      </w:pPr>
    </w:p>
    <w:p w14:paraId="458F4109" w14:textId="77777777" w:rsidR="003D2681" w:rsidRPr="00560E39" w:rsidRDefault="003D2681" w:rsidP="00813438">
      <w:pPr>
        <w:pStyle w:val="UnderlinedKeep"/>
        <w:rPr>
          <w:rFonts w:cs="Times New Roman"/>
          <w:lang w:val="is-IS"/>
        </w:rPr>
      </w:pPr>
      <w:r w:rsidRPr="00560E39">
        <w:rPr>
          <w:rFonts w:cs="Times New Roman"/>
          <w:lang w:val="is-IS"/>
        </w:rPr>
        <w:t>Skammtar</w:t>
      </w:r>
    </w:p>
    <w:p w14:paraId="23BED894" w14:textId="77777777" w:rsidR="003D2681" w:rsidRPr="00560E39" w:rsidRDefault="003D2681" w:rsidP="00813438">
      <w:pPr>
        <w:pStyle w:val="UnderlinedKeep"/>
        <w:rPr>
          <w:rFonts w:cs="Times New Roman"/>
          <w:lang w:val="is-IS"/>
        </w:rPr>
      </w:pPr>
    </w:p>
    <w:p w14:paraId="6B87653A" w14:textId="77777777" w:rsidR="003D2681" w:rsidRPr="00560E39" w:rsidRDefault="003D2681" w:rsidP="00813438">
      <w:pPr>
        <w:pStyle w:val="EmphasisKeep"/>
        <w:rPr>
          <w:rFonts w:cs="Times New Roman"/>
          <w:lang w:val="is-IS"/>
        </w:rPr>
      </w:pPr>
      <w:r w:rsidRPr="00560E39">
        <w:rPr>
          <w:rFonts w:cs="Times New Roman"/>
          <w:lang w:val="is-IS"/>
        </w:rPr>
        <w:t>Ristruflanir hjá fullorðnum karlmönnum</w:t>
      </w:r>
    </w:p>
    <w:p w14:paraId="44435C81" w14:textId="77777777" w:rsidR="003D2681" w:rsidRPr="00560E39" w:rsidRDefault="003D2681" w:rsidP="00813438">
      <w:pPr>
        <w:rPr>
          <w:rFonts w:cs="Times New Roman"/>
          <w:lang w:val="is-IS"/>
        </w:rPr>
      </w:pPr>
      <w:r w:rsidRPr="00560E39">
        <w:rPr>
          <w:rFonts w:cs="Times New Roman"/>
          <w:lang w:val="is-IS"/>
        </w:rPr>
        <w:t>Ráðlagður skammtur er venjulega 10 mg sem tekinn er fyrir væntanlegar samfarir með eða án matar.</w:t>
      </w:r>
    </w:p>
    <w:p w14:paraId="67409335" w14:textId="77777777" w:rsidR="003D2681" w:rsidRPr="00560E39" w:rsidRDefault="003D2681" w:rsidP="00813438">
      <w:pPr>
        <w:rPr>
          <w:rFonts w:cs="Times New Roman"/>
          <w:lang w:val="is-IS"/>
        </w:rPr>
      </w:pPr>
      <w:r w:rsidRPr="00560E39">
        <w:rPr>
          <w:rFonts w:cs="Times New Roman"/>
          <w:lang w:val="is-IS"/>
        </w:rPr>
        <w:t>Þeir sjúklingar sem ekki fá viðunandi verkun af tadalafil 10 mg geta reynt að taka 20 mg. Taka skal lyfið minnst 30 mínútum fyrir samfarir.</w:t>
      </w:r>
    </w:p>
    <w:p w14:paraId="335C49FF" w14:textId="77777777" w:rsidR="003D2681" w:rsidRPr="00560E39" w:rsidRDefault="003D2681" w:rsidP="00813438">
      <w:pPr>
        <w:rPr>
          <w:rFonts w:cs="Times New Roman"/>
          <w:lang w:val="is-IS"/>
        </w:rPr>
      </w:pPr>
    </w:p>
    <w:p w14:paraId="768F8B22" w14:textId="77777777" w:rsidR="003D2681" w:rsidRPr="00560E39" w:rsidRDefault="003D2681" w:rsidP="00813438">
      <w:pPr>
        <w:rPr>
          <w:rFonts w:cs="Times New Roman"/>
          <w:lang w:val="is-IS"/>
        </w:rPr>
      </w:pPr>
      <w:r w:rsidRPr="00560E39">
        <w:rPr>
          <w:rFonts w:cs="Times New Roman"/>
          <w:lang w:val="is-IS"/>
        </w:rPr>
        <w:t>Hámarksskammtur er einu sinni á sólarhring.</w:t>
      </w:r>
    </w:p>
    <w:p w14:paraId="7BD98CD6" w14:textId="77777777" w:rsidR="003D2681" w:rsidRPr="00560E39" w:rsidRDefault="003D2681" w:rsidP="00813438">
      <w:pPr>
        <w:rPr>
          <w:rFonts w:cs="Times New Roman"/>
          <w:lang w:val="is-IS"/>
        </w:rPr>
      </w:pPr>
    </w:p>
    <w:p w14:paraId="63FCE6C0" w14:textId="77777777" w:rsidR="003D2681" w:rsidRPr="00560E39" w:rsidRDefault="003D2681" w:rsidP="00813438">
      <w:pPr>
        <w:rPr>
          <w:rFonts w:cs="Times New Roman"/>
          <w:lang w:val="is-IS"/>
        </w:rPr>
      </w:pPr>
      <w:r w:rsidRPr="00560E39">
        <w:rPr>
          <w:rFonts w:cs="Times New Roman"/>
          <w:lang w:val="is-IS"/>
        </w:rPr>
        <w:t>Tadalafil 10 mg og 20 mg er ætlað til notkunar fyrir væntanlegar samfarir og er ekki ráðlagt til samfelldrar daglegar notkunar.</w:t>
      </w:r>
    </w:p>
    <w:p w14:paraId="782D3B13" w14:textId="77777777" w:rsidR="003D2681" w:rsidRPr="00560E39" w:rsidRDefault="003D2681" w:rsidP="00813438">
      <w:pPr>
        <w:rPr>
          <w:rFonts w:cs="Times New Roman"/>
          <w:lang w:val="is-IS"/>
        </w:rPr>
      </w:pPr>
    </w:p>
    <w:p w14:paraId="7A40343F" w14:textId="77777777" w:rsidR="003D2681" w:rsidRPr="00560E39" w:rsidRDefault="003D2681" w:rsidP="00813438">
      <w:pPr>
        <w:rPr>
          <w:rFonts w:cs="Times New Roman"/>
          <w:lang w:val="is-IS"/>
        </w:rPr>
      </w:pPr>
      <w:r w:rsidRPr="00560E39">
        <w:rPr>
          <w:rFonts w:cs="Times New Roman"/>
          <w:lang w:val="is-IS"/>
        </w:rPr>
        <w:t>Hjá sjúklingum sem gera ráð fyrir tíðri notkun á tadalafili (þ.e. a.m.k. tvisvar í viku), skal íhuga hvort skömmtun einu sinni á dag með lægsta skammti af tadalafili gæti verið hentugri, byggt á vali sjúklingsins og mati læknisins.</w:t>
      </w:r>
    </w:p>
    <w:p w14:paraId="0C2147E8" w14:textId="77777777" w:rsidR="003D2681" w:rsidRPr="00560E39" w:rsidRDefault="003D2681" w:rsidP="00813438">
      <w:pPr>
        <w:rPr>
          <w:rFonts w:cs="Times New Roman"/>
          <w:lang w:val="is-IS"/>
        </w:rPr>
      </w:pPr>
    </w:p>
    <w:p w14:paraId="73D03BDC" w14:textId="77777777" w:rsidR="003D2681" w:rsidRPr="00560E39" w:rsidRDefault="003D2681" w:rsidP="00813438">
      <w:pPr>
        <w:rPr>
          <w:rFonts w:cs="Times New Roman"/>
          <w:lang w:val="is-IS"/>
        </w:rPr>
      </w:pPr>
      <w:r w:rsidRPr="00560E39">
        <w:rPr>
          <w:rFonts w:cs="Times New Roman"/>
          <w:lang w:val="is-IS"/>
        </w:rPr>
        <w:t>Hjá þessum sjúklingum er ráðlagður skammtur 5 mg einu sinni á dag á u.þ.b. sama tíma dags. Skammtinn má lækka í 2,5 mg einu sinni á dag byggt á einstaklingsbundnu þoli.</w:t>
      </w:r>
    </w:p>
    <w:p w14:paraId="16956A0D" w14:textId="77777777" w:rsidR="003D2681" w:rsidRPr="00560E39" w:rsidRDefault="003D2681" w:rsidP="00813438">
      <w:pPr>
        <w:rPr>
          <w:rFonts w:cs="Times New Roman"/>
          <w:lang w:val="is-IS"/>
        </w:rPr>
      </w:pPr>
    </w:p>
    <w:p w14:paraId="7D122366" w14:textId="77777777" w:rsidR="003D2681" w:rsidRPr="00560E39" w:rsidRDefault="003D2681" w:rsidP="00813438">
      <w:pPr>
        <w:rPr>
          <w:rFonts w:cs="Times New Roman"/>
          <w:lang w:val="is-IS"/>
        </w:rPr>
      </w:pPr>
      <w:r w:rsidRPr="00560E39">
        <w:rPr>
          <w:rFonts w:cs="Times New Roman"/>
          <w:lang w:val="is-IS"/>
        </w:rPr>
        <w:lastRenderedPageBreak/>
        <w:t>Endurmeta skal reglulega hvort þessi skömmtun einu sinni á dag sé viðeigandi.</w:t>
      </w:r>
    </w:p>
    <w:p w14:paraId="3BE5067A" w14:textId="77777777" w:rsidR="003D2681" w:rsidRPr="00560E39" w:rsidRDefault="003D2681" w:rsidP="00813438">
      <w:pPr>
        <w:rPr>
          <w:rFonts w:cs="Times New Roman"/>
          <w:lang w:val="is-IS"/>
        </w:rPr>
      </w:pPr>
    </w:p>
    <w:p w14:paraId="5C364B10" w14:textId="77777777" w:rsidR="003D2681" w:rsidRPr="00560E39" w:rsidRDefault="003D2681" w:rsidP="00813438">
      <w:pPr>
        <w:pStyle w:val="EmphasisKeep"/>
        <w:rPr>
          <w:rFonts w:cs="Times New Roman"/>
          <w:lang w:val="is-IS"/>
        </w:rPr>
      </w:pPr>
      <w:r w:rsidRPr="00560E39">
        <w:rPr>
          <w:rFonts w:cs="Times New Roman"/>
          <w:lang w:val="is-IS"/>
        </w:rPr>
        <w:t>Góðkynja stækkun blöðruhálskirtils hjá fullorðnum karlmönnum</w:t>
      </w:r>
    </w:p>
    <w:p w14:paraId="29EA8F5D" w14:textId="77777777" w:rsidR="003D2681" w:rsidRPr="00560E39" w:rsidRDefault="003D2681" w:rsidP="00813438">
      <w:pPr>
        <w:rPr>
          <w:rFonts w:cs="Times New Roman"/>
          <w:lang w:val="is-IS"/>
        </w:rPr>
      </w:pPr>
      <w:r w:rsidRPr="00560E39">
        <w:rPr>
          <w:rFonts w:cs="Times New Roman"/>
          <w:lang w:val="is-IS"/>
        </w:rPr>
        <w:t>Ráðlagður skammtur er 5 mg sem tekinn er daglega á um það bil sama tíma dags með eða án matar. Fyrir fullorðna karlmenn sem fá meðferð bæði við góðkynja stækkun blöðruhálskirtils og ristruflunum er ráðlagður skammtur einnig 5 mg daglega sem tekinn er á sama tíma dags. Sjúklingar sem ekki þola 5 mg tadalafil sem meðferð við góðkynja blöðruhálskirtli eiga að íhuga aðra meðferð þar sem ekki hefur verið sýnt fram á verkun 2,5 mg tadalafils sem meðferð við góðkynja stækkun blöðruhálskirtils.</w:t>
      </w:r>
    </w:p>
    <w:p w14:paraId="268AA181" w14:textId="77777777" w:rsidR="003D2681" w:rsidRPr="00560E39" w:rsidRDefault="003D2681" w:rsidP="00813438">
      <w:pPr>
        <w:rPr>
          <w:rFonts w:cs="Times New Roman"/>
          <w:lang w:val="is-IS"/>
        </w:rPr>
      </w:pPr>
    </w:p>
    <w:p w14:paraId="2F62869D" w14:textId="77777777" w:rsidR="003D2681" w:rsidRPr="00560E39" w:rsidRDefault="003D2681" w:rsidP="00813438">
      <w:pPr>
        <w:pStyle w:val="UnderlinedKeep"/>
        <w:rPr>
          <w:rFonts w:cs="Times New Roman"/>
          <w:lang w:val="is-IS"/>
        </w:rPr>
      </w:pPr>
      <w:r w:rsidRPr="00560E39">
        <w:rPr>
          <w:rFonts w:cs="Times New Roman"/>
          <w:lang w:val="is-IS"/>
        </w:rPr>
        <w:t>Sérstakir sjúklingahópar</w:t>
      </w:r>
    </w:p>
    <w:p w14:paraId="71D30A13" w14:textId="77777777" w:rsidR="003D2681" w:rsidRPr="00560E39" w:rsidRDefault="003D2681" w:rsidP="00813438">
      <w:pPr>
        <w:pStyle w:val="UnderlinedKeep"/>
        <w:rPr>
          <w:rFonts w:cs="Times New Roman"/>
          <w:lang w:val="is-IS"/>
        </w:rPr>
      </w:pPr>
    </w:p>
    <w:p w14:paraId="48368153" w14:textId="77777777" w:rsidR="003D2681" w:rsidRPr="00560E39" w:rsidRDefault="003D2681" w:rsidP="00813438">
      <w:pPr>
        <w:pStyle w:val="EmphasisKeep"/>
        <w:rPr>
          <w:rFonts w:cs="Times New Roman"/>
          <w:lang w:val="is-IS"/>
        </w:rPr>
      </w:pPr>
      <w:r w:rsidRPr="00560E39">
        <w:rPr>
          <w:rFonts w:cs="Times New Roman"/>
          <w:lang w:val="is-IS"/>
        </w:rPr>
        <w:t>Aldraðir karlar</w:t>
      </w:r>
    </w:p>
    <w:p w14:paraId="6E0C21E5" w14:textId="77777777" w:rsidR="003D2681" w:rsidRPr="00560E39" w:rsidRDefault="003D2681" w:rsidP="00813438">
      <w:pPr>
        <w:rPr>
          <w:rFonts w:cs="Times New Roman"/>
          <w:lang w:val="is-IS"/>
        </w:rPr>
      </w:pPr>
      <w:r w:rsidRPr="00560E39">
        <w:rPr>
          <w:rFonts w:cs="Times New Roman"/>
          <w:lang w:val="is-IS"/>
        </w:rPr>
        <w:t>Ekki er þörf á skammtabreytingum fyrir aldraða sjúklinga.</w:t>
      </w:r>
    </w:p>
    <w:p w14:paraId="627D38BD" w14:textId="77777777" w:rsidR="003D2681" w:rsidRPr="00560E39" w:rsidRDefault="003D2681" w:rsidP="00813438">
      <w:pPr>
        <w:rPr>
          <w:rFonts w:cs="Times New Roman"/>
          <w:lang w:val="is-IS"/>
        </w:rPr>
      </w:pPr>
    </w:p>
    <w:p w14:paraId="78F68FE3" w14:textId="77777777" w:rsidR="003D2681" w:rsidRPr="00560E39" w:rsidRDefault="003D2681" w:rsidP="00813438">
      <w:pPr>
        <w:pStyle w:val="EmphasisKeep"/>
        <w:rPr>
          <w:rFonts w:cs="Times New Roman"/>
          <w:lang w:val="is-IS"/>
        </w:rPr>
      </w:pPr>
      <w:r w:rsidRPr="00560E39">
        <w:rPr>
          <w:rFonts w:cs="Times New Roman"/>
          <w:lang w:val="is-IS"/>
        </w:rPr>
        <w:t>Karlar með skerta nýrnastarfsemi</w:t>
      </w:r>
    </w:p>
    <w:p w14:paraId="25FAE084" w14:textId="77777777" w:rsidR="003D2681" w:rsidRPr="00560E39" w:rsidRDefault="003D2681" w:rsidP="00813438">
      <w:pPr>
        <w:rPr>
          <w:rFonts w:cs="Times New Roman"/>
          <w:lang w:val="is-IS"/>
        </w:rPr>
      </w:pPr>
      <w:r w:rsidRPr="00560E39">
        <w:rPr>
          <w:rFonts w:cs="Times New Roman"/>
          <w:lang w:val="is-IS"/>
        </w:rPr>
        <w:t>Ekki er þörf á skammtabreytingu fyrir sjúklinga með væga til miðlungs skerta nýrnastarfsemi.</w:t>
      </w:r>
    </w:p>
    <w:p w14:paraId="2483F4E8" w14:textId="77777777" w:rsidR="003D2681" w:rsidRPr="00560E39" w:rsidRDefault="003D2681" w:rsidP="00813438">
      <w:pPr>
        <w:rPr>
          <w:rFonts w:cs="Times New Roman"/>
          <w:lang w:val="is-IS"/>
        </w:rPr>
      </w:pPr>
      <w:r w:rsidRPr="00560E39">
        <w:rPr>
          <w:rFonts w:cs="Times New Roman"/>
          <w:lang w:val="is-IS"/>
        </w:rPr>
        <w:t>Ráðlagður hámarksskammtur fyrir sjúklinga með alvarlega skerta nýrnastarfsemi er 10 mg eftir þörfum.</w:t>
      </w:r>
    </w:p>
    <w:p w14:paraId="755730A9" w14:textId="77777777" w:rsidR="003D2681" w:rsidRPr="00560E39" w:rsidRDefault="003D2681" w:rsidP="00813438">
      <w:pPr>
        <w:rPr>
          <w:rFonts w:cs="Times New Roman"/>
          <w:lang w:val="is-IS"/>
        </w:rPr>
      </w:pPr>
    </w:p>
    <w:p w14:paraId="2CF2AF11" w14:textId="77777777" w:rsidR="003D2681" w:rsidRPr="00560E39" w:rsidRDefault="003D2681" w:rsidP="00813438">
      <w:pPr>
        <w:rPr>
          <w:rFonts w:cs="Times New Roman"/>
          <w:lang w:val="is-IS"/>
        </w:rPr>
      </w:pPr>
      <w:r w:rsidRPr="00560E39">
        <w:rPr>
          <w:rFonts w:cs="Times New Roman"/>
          <w:lang w:val="is-IS"/>
        </w:rPr>
        <w:t>Skömmtun einu sinni á dag með 2,5 eða 5 mg tadalafils bæði sem meðferð við ristruflunum eða góðkynja stækkun blöðruhálskirtils er ekki ráðlögð hjá sjúklingum með alvarlega skerta nýrnastarfsemi. (sjá kafla 4.4 og 5.2).</w:t>
      </w:r>
    </w:p>
    <w:p w14:paraId="7532F9C3" w14:textId="77777777" w:rsidR="003D2681" w:rsidRPr="00560E39" w:rsidRDefault="003D2681" w:rsidP="00813438">
      <w:pPr>
        <w:rPr>
          <w:rFonts w:cs="Times New Roman"/>
          <w:lang w:val="is-IS"/>
        </w:rPr>
      </w:pPr>
    </w:p>
    <w:p w14:paraId="3FA49ED5" w14:textId="77777777" w:rsidR="003D2681" w:rsidRPr="00560E39" w:rsidRDefault="003D2681" w:rsidP="00813438">
      <w:pPr>
        <w:pStyle w:val="EmphasisKeep"/>
        <w:rPr>
          <w:rFonts w:cs="Times New Roman"/>
          <w:lang w:val="is-IS"/>
        </w:rPr>
      </w:pPr>
      <w:r w:rsidRPr="00560E39">
        <w:rPr>
          <w:rFonts w:cs="Times New Roman"/>
          <w:lang w:val="is-IS"/>
        </w:rPr>
        <w:t>Karlar með skerta lifrarstarfsemi</w:t>
      </w:r>
    </w:p>
    <w:p w14:paraId="296E27EC" w14:textId="77777777" w:rsidR="003D2681" w:rsidRPr="00560E39" w:rsidRDefault="003D2681" w:rsidP="00813438">
      <w:pPr>
        <w:rPr>
          <w:rFonts w:cs="Times New Roman"/>
          <w:lang w:val="is-IS"/>
        </w:rPr>
      </w:pPr>
      <w:r w:rsidRPr="00560E39">
        <w:rPr>
          <w:rFonts w:cs="Times New Roman"/>
          <w:lang w:val="is-IS"/>
        </w:rPr>
        <w:t>Þegar tadalafil er notað eftir þörfum við ristruflunum er ráðlagður skammtur 10 mg sem tekinn er fyrir væntanlegar samfarir og án tillits til máltíða. Takmarkaðar upplýsingar liggja fyrir um öryggi af notkun tadalafils meðal sjúklinga með alvarlega skerta lifrarstarfsemi (Child-Pugh Class C); ef ávísuð skal læknirinn sem ávísar meðferðinni vandlega meta einstaklingsbundinn ávinning/áhættu. Engar upplýsingar liggja fyrir um notkun stærri skammta en 10 mg af tadalafili meðal sjúklinga með alvarlega skerta lifrarstarfsemi.</w:t>
      </w:r>
    </w:p>
    <w:p w14:paraId="01FE5AB6" w14:textId="77777777" w:rsidR="003D2681" w:rsidRPr="00560E39" w:rsidRDefault="003D2681" w:rsidP="00813438">
      <w:pPr>
        <w:rPr>
          <w:rFonts w:cs="Times New Roman"/>
          <w:lang w:val="is-IS"/>
        </w:rPr>
      </w:pPr>
    </w:p>
    <w:p w14:paraId="15EAA0A8" w14:textId="77777777" w:rsidR="003D2681" w:rsidRPr="00560E39" w:rsidRDefault="003D2681" w:rsidP="00813438">
      <w:pPr>
        <w:rPr>
          <w:rFonts w:cs="Times New Roman"/>
          <w:lang w:val="is-IS"/>
        </w:rPr>
      </w:pPr>
      <w:r w:rsidRPr="00560E39">
        <w:rPr>
          <w:rFonts w:cs="Times New Roman"/>
          <w:lang w:val="is-IS"/>
        </w:rPr>
        <w:t>Skömmtun einu sinni á dag með tadalafili til meðferðar við bæði ristruflunum og góðkynja stækkun blöðruhálskirtils hefur ekki verið metin hjá sjúklingum með skerta lifrarstarfsemi; þar af leiðandi ef ávísuð þá skal læknirinn sem ávísar meðferðinni vandlega meta einstaklingsbundinn ávinning/áhættu. (sjá kafla 4.4 og 5.2).</w:t>
      </w:r>
    </w:p>
    <w:p w14:paraId="65220AC6" w14:textId="77777777" w:rsidR="003D2681" w:rsidRPr="00560E39" w:rsidRDefault="003D2681" w:rsidP="00813438">
      <w:pPr>
        <w:rPr>
          <w:rFonts w:cs="Times New Roman"/>
          <w:lang w:val="is-IS"/>
        </w:rPr>
      </w:pPr>
    </w:p>
    <w:p w14:paraId="6604322F" w14:textId="77777777" w:rsidR="003D2681" w:rsidRPr="00560E39" w:rsidRDefault="003D2681" w:rsidP="00813438">
      <w:pPr>
        <w:pStyle w:val="EmphasisKeep"/>
        <w:rPr>
          <w:rFonts w:cs="Times New Roman"/>
          <w:lang w:val="is-IS"/>
        </w:rPr>
      </w:pPr>
      <w:r w:rsidRPr="00560E39">
        <w:rPr>
          <w:rFonts w:cs="Times New Roman"/>
          <w:lang w:val="is-IS"/>
        </w:rPr>
        <w:t>Karlar með sykursýki</w:t>
      </w:r>
    </w:p>
    <w:p w14:paraId="4A061043" w14:textId="77777777" w:rsidR="003D2681" w:rsidRPr="00560E39" w:rsidRDefault="003D2681" w:rsidP="00813438">
      <w:pPr>
        <w:rPr>
          <w:rFonts w:cs="Times New Roman"/>
          <w:lang w:val="is-IS"/>
        </w:rPr>
      </w:pPr>
      <w:r w:rsidRPr="00560E39">
        <w:rPr>
          <w:rFonts w:cs="Times New Roman"/>
          <w:lang w:val="is-IS"/>
        </w:rPr>
        <w:t>Ekki er þörf á skammtabreytingum fyrir sjúklinga með sykursýki.</w:t>
      </w:r>
    </w:p>
    <w:p w14:paraId="65AAB65A" w14:textId="77777777" w:rsidR="003D2681" w:rsidRPr="00560E39" w:rsidRDefault="003D2681" w:rsidP="00813438">
      <w:pPr>
        <w:rPr>
          <w:rFonts w:cs="Times New Roman"/>
          <w:lang w:val="is-IS"/>
        </w:rPr>
      </w:pPr>
    </w:p>
    <w:p w14:paraId="612276A1" w14:textId="77777777" w:rsidR="003D2681" w:rsidRPr="00560E39" w:rsidRDefault="003D2681" w:rsidP="00813438">
      <w:pPr>
        <w:pStyle w:val="EmphasisKeep"/>
        <w:rPr>
          <w:rFonts w:cs="Times New Roman"/>
          <w:lang w:val="is-IS"/>
        </w:rPr>
      </w:pPr>
      <w:r w:rsidRPr="00560E39">
        <w:rPr>
          <w:rFonts w:cs="Times New Roman"/>
          <w:lang w:val="is-IS"/>
        </w:rPr>
        <w:t>Börn</w:t>
      </w:r>
    </w:p>
    <w:p w14:paraId="022DF9D3" w14:textId="77777777" w:rsidR="003D2681" w:rsidRPr="00560E39" w:rsidRDefault="003D2681" w:rsidP="00813438">
      <w:pPr>
        <w:rPr>
          <w:rFonts w:cs="Times New Roman"/>
          <w:lang w:val="is-IS"/>
        </w:rPr>
      </w:pPr>
      <w:r w:rsidRPr="00560E39">
        <w:rPr>
          <w:rFonts w:cs="Times New Roman"/>
          <w:lang w:val="is-IS"/>
        </w:rPr>
        <w:t>Notkun tadalafil við ristruflunum á ekki við hjá börnum.</w:t>
      </w:r>
    </w:p>
    <w:p w14:paraId="38D5C661" w14:textId="77777777" w:rsidR="003D2681" w:rsidRPr="00560E39" w:rsidRDefault="003D2681" w:rsidP="00813438">
      <w:pPr>
        <w:rPr>
          <w:rFonts w:cs="Times New Roman"/>
          <w:lang w:val="is-IS"/>
        </w:rPr>
      </w:pPr>
    </w:p>
    <w:p w14:paraId="7C284FF4" w14:textId="77777777" w:rsidR="003D2681" w:rsidRPr="00560E39" w:rsidRDefault="003D2681" w:rsidP="00813438">
      <w:pPr>
        <w:pStyle w:val="UnderlinedKeep"/>
        <w:rPr>
          <w:rFonts w:cs="Times New Roman"/>
          <w:lang w:val="is-IS"/>
        </w:rPr>
      </w:pPr>
      <w:r w:rsidRPr="00560E39">
        <w:rPr>
          <w:rFonts w:cs="Times New Roman"/>
          <w:lang w:val="is-IS"/>
        </w:rPr>
        <w:t>Aðferð við lyfjagjöf</w:t>
      </w:r>
    </w:p>
    <w:p w14:paraId="319036E2" w14:textId="77777777" w:rsidR="00605AB6" w:rsidRDefault="00605AB6" w:rsidP="00813438">
      <w:pPr>
        <w:rPr>
          <w:rFonts w:cs="Times New Roman"/>
          <w:lang w:val="is-IS"/>
        </w:rPr>
      </w:pPr>
    </w:p>
    <w:p w14:paraId="04963DAB" w14:textId="77777777" w:rsidR="003D2681" w:rsidRPr="00560E39" w:rsidRDefault="003D2681" w:rsidP="00813438">
      <w:pPr>
        <w:rPr>
          <w:rFonts w:cs="Times New Roman"/>
          <w:lang w:val="is-IS"/>
        </w:rPr>
      </w:pPr>
      <w:r w:rsidRPr="00560E39">
        <w:rPr>
          <w:rFonts w:cs="Times New Roman"/>
          <w:lang w:val="is-IS"/>
        </w:rPr>
        <w:t>Tadalafil Mylan er fáanlegt sem 2,5 mg, 5 mg, 10 mg og 20 mg filmuhúðaðar töflur til inntöku.</w:t>
      </w:r>
    </w:p>
    <w:p w14:paraId="12C87A21" w14:textId="77777777" w:rsidR="003D2681" w:rsidRPr="00560E39" w:rsidRDefault="003D2681" w:rsidP="00813438">
      <w:pPr>
        <w:rPr>
          <w:rFonts w:cs="Times New Roman"/>
          <w:lang w:val="is-IS"/>
        </w:rPr>
      </w:pPr>
    </w:p>
    <w:p w14:paraId="3001EF86" w14:textId="77777777" w:rsidR="003D2681" w:rsidRPr="00437A35" w:rsidRDefault="003D2681" w:rsidP="00813438">
      <w:pPr>
        <w:rPr>
          <w:rFonts w:cs="Times New Roman"/>
          <w:b/>
          <w:lang w:val="is-IS"/>
        </w:rPr>
      </w:pPr>
      <w:r w:rsidRPr="00437A35">
        <w:rPr>
          <w:rFonts w:cs="Times New Roman"/>
          <w:b/>
          <w:lang w:val="is-IS"/>
        </w:rPr>
        <w:t>4.3</w:t>
      </w:r>
      <w:r w:rsidRPr="00437A35">
        <w:rPr>
          <w:rFonts w:cs="Times New Roman"/>
          <w:b/>
          <w:lang w:val="is-IS"/>
        </w:rPr>
        <w:tab/>
        <w:t>Frábendingar</w:t>
      </w:r>
    </w:p>
    <w:p w14:paraId="554EAF9C" w14:textId="77777777" w:rsidR="003D2681" w:rsidRPr="00560E39" w:rsidRDefault="003D2681" w:rsidP="00813438">
      <w:pPr>
        <w:pStyle w:val="NormalKeep"/>
        <w:rPr>
          <w:rFonts w:cs="Times New Roman"/>
          <w:lang w:val="is-IS"/>
        </w:rPr>
      </w:pPr>
    </w:p>
    <w:p w14:paraId="46B3DBE6" w14:textId="77777777" w:rsidR="003D2681" w:rsidRPr="00560E39" w:rsidRDefault="003D2681" w:rsidP="00813438">
      <w:pPr>
        <w:rPr>
          <w:rFonts w:cs="Times New Roman"/>
          <w:lang w:val="is-IS"/>
        </w:rPr>
      </w:pPr>
      <w:r w:rsidRPr="00560E39">
        <w:rPr>
          <w:rFonts w:cs="Times New Roman"/>
          <w:lang w:val="is-IS"/>
        </w:rPr>
        <w:t>Ofnæmi fyrir virka efninu eða einhverju hjálparefnanna sem talin eru upp í kafla 6.1.</w:t>
      </w:r>
    </w:p>
    <w:p w14:paraId="7D07D36D" w14:textId="77777777" w:rsidR="003D2681" w:rsidRPr="00560E39" w:rsidRDefault="003D2681" w:rsidP="00813438">
      <w:pPr>
        <w:rPr>
          <w:rFonts w:cs="Times New Roman"/>
          <w:lang w:val="is-IS"/>
        </w:rPr>
      </w:pPr>
    </w:p>
    <w:p w14:paraId="30470ABD" w14:textId="77777777" w:rsidR="003D2681" w:rsidRPr="00560E39" w:rsidRDefault="003D2681" w:rsidP="00813438">
      <w:pPr>
        <w:rPr>
          <w:rFonts w:cs="Times New Roman"/>
          <w:lang w:val="is-IS"/>
        </w:rPr>
      </w:pPr>
      <w:r w:rsidRPr="00560E39">
        <w:rPr>
          <w:rFonts w:cs="Times New Roman"/>
          <w:lang w:val="is-IS"/>
        </w:rPr>
        <w:t>Tadalafil jók blóðþrýstingslækkandi áhrif nítrata í klínískum rannsóknum. Talið er að það stafi af samanlögðum áhrifum nítrata og tadalafils á nitur oxíð/cGMP ferilinn. Þess vegna má ekki nota tadalafil samhliða neinni tegund lífrænna nítrata. (sjá kafla 4.5).</w:t>
      </w:r>
    </w:p>
    <w:p w14:paraId="3073BE2B" w14:textId="77777777" w:rsidR="003D2681" w:rsidRPr="00560E39" w:rsidRDefault="003D2681" w:rsidP="00813438">
      <w:pPr>
        <w:rPr>
          <w:rFonts w:cs="Times New Roman"/>
          <w:lang w:val="is-IS"/>
        </w:rPr>
      </w:pPr>
    </w:p>
    <w:p w14:paraId="6353325D" w14:textId="77777777" w:rsidR="003D2681" w:rsidRPr="00560E39" w:rsidRDefault="003D2681" w:rsidP="00813438">
      <w:pPr>
        <w:rPr>
          <w:rFonts w:cs="Times New Roman"/>
          <w:lang w:val="is-IS"/>
        </w:rPr>
      </w:pPr>
      <w:r w:rsidRPr="00560E39">
        <w:rPr>
          <w:rFonts w:cs="Times New Roman"/>
          <w:lang w:val="is-IS"/>
        </w:rPr>
        <w:t>Tadalafil á ekki að gefa körlum með hjartasjúkdóm sem ráðið er frá því að stunda kynlíf. Læknar skulu íhuga þá áhættu sem er af kynlífi fyrir sjúklinga með undirliggjandi hjartasjúkdóm.</w:t>
      </w:r>
    </w:p>
    <w:p w14:paraId="09C00337" w14:textId="77777777" w:rsidR="003D2681" w:rsidRPr="00560E39" w:rsidRDefault="003D2681" w:rsidP="00813438">
      <w:pPr>
        <w:rPr>
          <w:rFonts w:cs="Times New Roman"/>
          <w:lang w:val="is-IS"/>
        </w:rPr>
      </w:pPr>
    </w:p>
    <w:p w14:paraId="2647F7E6" w14:textId="77777777" w:rsidR="003D2681" w:rsidRPr="00560E39" w:rsidRDefault="003D2681" w:rsidP="00813438">
      <w:pPr>
        <w:pStyle w:val="NormalKeep"/>
        <w:rPr>
          <w:rFonts w:cs="Times New Roman"/>
          <w:lang w:val="is-IS"/>
        </w:rPr>
      </w:pPr>
      <w:r w:rsidRPr="00560E39">
        <w:rPr>
          <w:rFonts w:cs="Times New Roman"/>
          <w:lang w:val="is-IS"/>
        </w:rPr>
        <w:lastRenderedPageBreak/>
        <w:t>Eftirtaldir sjúklingahópar með hjarta- og æðasjúkdóma tóku ekki þátt í klínískum rannsóknum og eru þessir sjúkdómar því frábending fyrir notkun tadalafils:</w:t>
      </w:r>
    </w:p>
    <w:p w14:paraId="31FDFEC2"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sjúklingar sem höfðu fengið hjartadrep á síðustu 90 dögum,</w:t>
      </w:r>
    </w:p>
    <w:p w14:paraId="782327E6"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sjúklingar með hvikula hjartaöng eða hjartaöng við samfarir,</w:t>
      </w:r>
    </w:p>
    <w:p w14:paraId="77BE9112"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sjúklingar með hjartabilun af gráðu 2 eða hærri samkvæmt flokkun NYHA (New York Heart Association) á síðustu 6 mánuðum,</w:t>
      </w:r>
    </w:p>
    <w:p w14:paraId="64D05CBE"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sjúklingar með takttruflanir sem hafa ekki svarað meðferð, lágþrýsting (</w:t>
      </w:r>
      <w:r w:rsidR="00317959" w:rsidRPr="00560E39">
        <w:rPr>
          <w:rFonts w:cs="Times New Roman"/>
          <w:lang w:val="is-IS"/>
        </w:rPr>
        <w:t>&lt;</w:t>
      </w:r>
      <w:r w:rsidR="00317959">
        <w:rPr>
          <w:rFonts w:cs="Times New Roman"/>
          <w:lang w:val="is-IS"/>
        </w:rPr>
        <w:t> </w:t>
      </w:r>
      <w:r w:rsidR="00317959" w:rsidRPr="00560E39">
        <w:rPr>
          <w:rFonts w:cs="Times New Roman"/>
          <w:lang w:val="is-IS"/>
        </w:rPr>
        <w:t>9</w:t>
      </w:r>
      <w:r w:rsidRPr="00560E39">
        <w:rPr>
          <w:rFonts w:cs="Times New Roman"/>
          <w:lang w:val="is-IS"/>
        </w:rPr>
        <w:t>0/50 mm Hg), eða háþrýsting sem hefur ekki svarað meðferð,</w:t>
      </w:r>
    </w:p>
    <w:p w14:paraId="2882D2F2"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sjúklingar sem fengið hafa heilablóðfall á síðustu 6 mánuðum.</w:t>
      </w:r>
    </w:p>
    <w:p w14:paraId="3DE3534C" w14:textId="77777777" w:rsidR="003D2681" w:rsidRPr="00560E39" w:rsidRDefault="003D2681" w:rsidP="00813438">
      <w:pPr>
        <w:pStyle w:val="Bullet-"/>
        <w:numPr>
          <w:ilvl w:val="0"/>
          <w:numId w:val="0"/>
        </w:numPr>
        <w:ind w:left="562" w:hanging="562"/>
        <w:rPr>
          <w:rFonts w:cs="Times New Roman"/>
          <w:lang w:val="is-IS"/>
        </w:rPr>
      </w:pPr>
    </w:p>
    <w:p w14:paraId="54FF6C17" w14:textId="77777777" w:rsidR="003D2681" w:rsidRPr="00560E39" w:rsidRDefault="003D2681" w:rsidP="00813438">
      <w:pPr>
        <w:rPr>
          <w:rFonts w:cs="Times New Roman"/>
          <w:lang w:val="is-IS"/>
        </w:rPr>
      </w:pPr>
      <w:r w:rsidRPr="00560E39">
        <w:rPr>
          <w:rFonts w:cs="Times New Roman"/>
          <w:lang w:val="is-IS"/>
        </w:rPr>
        <w:t>Sjúklingar sem hafa tapað sjón á öðru auga vegna framlægs sjóntaugarkvilla vegna blóðþurrðar án slagæðabólgu (non-arteritic anterior ischaemic optic neuropathy (NAION)), hvort sem það er talið tengjast notkun hemla fosfódíesterasa af gerð 5 (PDE5 hemla) eða ekki, eiga ekki að nota tadalafil (sjá kafla 4.4).</w:t>
      </w:r>
    </w:p>
    <w:p w14:paraId="65E29442" w14:textId="77777777" w:rsidR="003D2681" w:rsidRPr="00560E39" w:rsidRDefault="003D2681" w:rsidP="00813438">
      <w:pPr>
        <w:rPr>
          <w:rFonts w:cs="Times New Roman"/>
          <w:lang w:val="is-IS"/>
        </w:rPr>
      </w:pPr>
    </w:p>
    <w:p w14:paraId="405E8304" w14:textId="77777777" w:rsidR="003D2681" w:rsidRPr="00437A35" w:rsidRDefault="003D2681" w:rsidP="00813438">
      <w:pPr>
        <w:rPr>
          <w:rFonts w:cs="Times New Roman"/>
          <w:lang w:val="is-IS"/>
        </w:rPr>
      </w:pPr>
      <w:r w:rsidRPr="00437A35">
        <w:rPr>
          <w:rFonts w:cs="Times New Roman"/>
          <w:lang w:val="is-IS"/>
        </w:rPr>
        <w:t xml:space="preserve">Ekki má gefa </w:t>
      </w:r>
      <w:r w:rsidRPr="00437A35">
        <w:rPr>
          <w:rFonts w:cs="Times New Roman"/>
          <w:color w:val="000000"/>
          <w:lang w:val="is-IS"/>
        </w:rPr>
        <w:t xml:space="preserve">PDE5 hemla að meðtöldu </w:t>
      </w:r>
      <w:r w:rsidRPr="00437A35">
        <w:rPr>
          <w:rFonts w:cs="Times New Roman"/>
          <w:lang w:val="is-IS"/>
        </w:rPr>
        <w:t xml:space="preserve">tadalafili samhliða guanýlatsýklasa-örvum (e. guanylate cyclase stimulators), </w:t>
      </w:r>
      <w:r w:rsidRPr="00437A35">
        <w:rPr>
          <w:rFonts w:cs="Times New Roman"/>
          <w:color w:val="000000"/>
          <w:lang w:val="is-IS"/>
        </w:rPr>
        <w:t>svo sem riokígúati</w:t>
      </w:r>
      <w:r w:rsidRPr="00437A35">
        <w:rPr>
          <w:rFonts w:cs="Times New Roman"/>
          <w:lang w:val="is-IS"/>
        </w:rPr>
        <w:t xml:space="preserve">, </w:t>
      </w:r>
      <w:r w:rsidRPr="00437A35">
        <w:rPr>
          <w:rFonts w:cs="Times New Roman"/>
          <w:color w:val="000000"/>
          <w:lang w:val="is-IS"/>
        </w:rPr>
        <w:t>þar sem</w:t>
      </w:r>
      <w:r w:rsidRPr="00437A35">
        <w:rPr>
          <w:rFonts w:cs="Times New Roman"/>
          <w:lang w:val="is-IS"/>
        </w:rPr>
        <w:t xml:space="preserve"> það getur leitt til lágþrýstings með einkennum</w:t>
      </w:r>
      <w:r w:rsidRPr="00437A35">
        <w:rPr>
          <w:rFonts w:cs="Times New Roman"/>
          <w:color w:val="000000"/>
          <w:lang w:val="is-IS"/>
        </w:rPr>
        <w:t xml:space="preserve"> (sjá kafla 4.5).</w:t>
      </w:r>
    </w:p>
    <w:p w14:paraId="04D4FE88" w14:textId="77777777" w:rsidR="003D2681" w:rsidRPr="00560E39" w:rsidRDefault="003D2681" w:rsidP="00813438">
      <w:pPr>
        <w:rPr>
          <w:rFonts w:cs="Times New Roman"/>
          <w:lang w:val="is-IS"/>
        </w:rPr>
      </w:pPr>
    </w:p>
    <w:p w14:paraId="7A356538" w14:textId="77777777" w:rsidR="003D2681" w:rsidRPr="00437A35" w:rsidRDefault="003D2681" w:rsidP="00813438">
      <w:pPr>
        <w:rPr>
          <w:rFonts w:cs="Times New Roman"/>
          <w:b/>
          <w:lang w:val="is-IS"/>
        </w:rPr>
      </w:pPr>
      <w:r w:rsidRPr="00437A35">
        <w:rPr>
          <w:rFonts w:cs="Times New Roman"/>
          <w:b/>
          <w:lang w:val="is-IS"/>
        </w:rPr>
        <w:t>4.4</w:t>
      </w:r>
      <w:r w:rsidRPr="00437A35">
        <w:rPr>
          <w:rFonts w:cs="Times New Roman"/>
          <w:b/>
          <w:lang w:val="is-IS"/>
        </w:rPr>
        <w:tab/>
        <w:t>Sérstök varnaðarorð og varúðarreglur við notkun</w:t>
      </w:r>
    </w:p>
    <w:p w14:paraId="6D790FED" w14:textId="77777777" w:rsidR="003D2681" w:rsidRPr="00560E39" w:rsidRDefault="003D2681" w:rsidP="00813438">
      <w:pPr>
        <w:pStyle w:val="NormalKeep"/>
        <w:rPr>
          <w:rFonts w:cs="Times New Roman"/>
          <w:lang w:val="is-IS"/>
        </w:rPr>
      </w:pPr>
    </w:p>
    <w:p w14:paraId="5864D73B" w14:textId="77777777" w:rsidR="003D2681" w:rsidRPr="00560E39" w:rsidRDefault="003D2681" w:rsidP="00813438">
      <w:pPr>
        <w:pStyle w:val="UnderlinedKeep"/>
        <w:rPr>
          <w:rFonts w:cs="Times New Roman"/>
          <w:lang w:val="is-IS"/>
        </w:rPr>
      </w:pPr>
      <w:r w:rsidRPr="00560E39">
        <w:rPr>
          <w:rFonts w:cs="Times New Roman"/>
          <w:lang w:val="is-IS"/>
        </w:rPr>
        <w:t>Fyrir meðferð með Tadalfil Mylan</w:t>
      </w:r>
    </w:p>
    <w:p w14:paraId="2FA1CE12" w14:textId="77777777" w:rsidR="00605AB6" w:rsidRDefault="00605AB6" w:rsidP="00813438">
      <w:pPr>
        <w:rPr>
          <w:rFonts w:cs="Times New Roman"/>
          <w:lang w:val="is-IS"/>
        </w:rPr>
      </w:pPr>
    </w:p>
    <w:p w14:paraId="6D6B67FF" w14:textId="77777777" w:rsidR="003D2681" w:rsidRPr="00560E39" w:rsidRDefault="003D2681" w:rsidP="00813438">
      <w:pPr>
        <w:rPr>
          <w:rFonts w:cs="Times New Roman"/>
          <w:lang w:val="is-IS"/>
        </w:rPr>
      </w:pPr>
      <w:r w:rsidRPr="00560E39">
        <w:rPr>
          <w:rFonts w:cs="Times New Roman"/>
          <w:lang w:val="is-IS"/>
        </w:rPr>
        <w:t>Kanna skal sjúkdómssögu og rannsókn gerð til greiningar á hvort um ristruflanir eða góðkynja stækkun blöðruhálskirtils sé að ræða og ganga úr skugga um hugsanlega undirliggjandi orsök áður en ákvörðun er tekin um notkun lyfsins.</w:t>
      </w:r>
    </w:p>
    <w:p w14:paraId="4C818B36" w14:textId="77777777" w:rsidR="003D2681" w:rsidRPr="00560E39" w:rsidRDefault="003D2681" w:rsidP="00813438">
      <w:pPr>
        <w:rPr>
          <w:rFonts w:cs="Times New Roman"/>
          <w:lang w:val="is-IS"/>
        </w:rPr>
      </w:pPr>
    </w:p>
    <w:p w14:paraId="20C66DE9" w14:textId="77777777" w:rsidR="003D2681" w:rsidRPr="00560E39" w:rsidRDefault="003D2681" w:rsidP="00813438">
      <w:pPr>
        <w:rPr>
          <w:rFonts w:cs="Times New Roman"/>
          <w:lang w:val="is-IS"/>
        </w:rPr>
      </w:pPr>
      <w:r w:rsidRPr="00560E39">
        <w:rPr>
          <w:rFonts w:cs="Times New Roman"/>
          <w:lang w:val="is-IS"/>
        </w:rPr>
        <w:t>Áður en einhver meðferð við ristruflunum hefst skal læknirinn rannsaka ástand hjarta- og æðakerfis sjúklingsins þar sem nokkur áhætta er fyrir hendi hvað varðar hjartað í tengslum við samfarir. Tadalafil hefur æðavíkkandi eiginleika, sem valda vægri og tímabundinni lækkun blóðþrýstings (sjá kafla 5.1) og auka því blóðþrýstingslækkandi áhrif nítrata (sjá kafla 4.3).</w:t>
      </w:r>
    </w:p>
    <w:p w14:paraId="77734E92" w14:textId="77777777" w:rsidR="003D2681" w:rsidRPr="00560E39" w:rsidRDefault="003D2681" w:rsidP="00813438">
      <w:pPr>
        <w:rPr>
          <w:rFonts w:cs="Times New Roman"/>
          <w:lang w:val="is-IS"/>
        </w:rPr>
      </w:pPr>
    </w:p>
    <w:p w14:paraId="1D9A2975" w14:textId="77777777" w:rsidR="003D2681" w:rsidRPr="00560E39" w:rsidRDefault="003D2681" w:rsidP="00813438">
      <w:pPr>
        <w:rPr>
          <w:rFonts w:cs="Times New Roman"/>
          <w:lang w:val="is-IS"/>
        </w:rPr>
      </w:pPr>
      <w:r w:rsidRPr="00560E39">
        <w:rPr>
          <w:rFonts w:cs="Times New Roman"/>
          <w:lang w:val="is-IS"/>
        </w:rPr>
        <w:t>Áður en meðferð með tadalafil við góðkynja stækkun blöðruhálskirtils hefst skal útiloka krabbamein í blöðruhálskirtli og meta vandlega ástand hjarta og æðakerfis (sjá kafla 4.3).</w:t>
      </w:r>
    </w:p>
    <w:p w14:paraId="3E352F11" w14:textId="77777777" w:rsidR="003D2681" w:rsidRPr="00560E39" w:rsidRDefault="003D2681" w:rsidP="00813438">
      <w:pPr>
        <w:rPr>
          <w:rFonts w:cs="Times New Roman"/>
          <w:lang w:val="is-IS"/>
        </w:rPr>
      </w:pPr>
    </w:p>
    <w:p w14:paraId="195B768B" w14:textId="77777777" w:rsidR="003D2681" w:rsidRPr="00560E39" w:rsidRDefault="003D2681" w:rsidP="00813438">
      <w:pPr>
        <w:rPr>
          <w:rFonts w:cs="Times New Roman"/>
          <w:lang w:val="is-IS"/>
        </w:rPr>
      </w:pPr>
      <w:r w:rsidRPr="00560E39">
        <w:rPr>
          <w:rFonts w:cs="Times New Roman"/>
          <w:lang w:val="is-IS"/>
        </w:rPr>
        <w:t>Við mat á ristruflunum skal einnig kannað hvort undirliggjandi sjúkdómar gætu verið orsakavaldur og veita síðan viðeigandi meðferð eftir sjúkdómsgreiningu. Ekki er vitað hvort tadalafil er virkt hjá sjúklingum sem hafa gengist undir grindarholsskurðaðgerð eða algert brottnám blöðruhálskirtils án þess að reynt væri að hlífa taugum.</w:t>
      </w:r>
    </w:p>
    <w:p w14:paraId="64DF8464" w14:textId="77777777" w:rsidR="003D2681" w:rsidRPr="00560E39" w:rsidRDefault="003D2681" w:rsidP="00813438">
      <w:pPr>
        <w:rPr>
          <w:rFonts w:cs="Times New Roman"/>
          <w:lang w:val="is-IS"/>
        </w:rPr>
      </w:pPr>
    </w:p>
    <w:p w14:paraId="6DE6DE9F" w14:textId="77777777" w:rsidR="003D2681" w:rsidRPr="00560E39" w:rsidRDefault="003D2681" w:rsidP="00813438">
      <w:pPr>
        <w:pStyle w:val="UnderlinedKeep"/>
        <w:rPr>
          <w:rFonts w:cs="Times New Roman"/>
          <w:lang w:val="is-IS"/>
        </w:rPr>
      </w:pPr>
      <w:r w:rsidRPr="00560E39">
        <w:rPr>
          <w:rFonts w:cs="Times New Roman"/>
          <w:lang w:val="is-IS"/>
        </w:rPr>
        <w:t>Hjarta og æðar</w:t>
      </w:r>
    </w:p>
    <w:p w14:paraId="4CF761FD" w14:textId="77777777" w:rsidR="00605AB6" w:rsidRDefault="00605AB6" w:rsidP="00813438">
      <w:pPr>
        <w:rPr>
          <w:rFonts w:cs="Times New Roman"/>
          <w:lang w:val="is-IS"/>
        </w:rPr>
      </w:pPr>
    </w:p>
    <w:p w14:paraId="4976F3DC" w14:textId="77777777" w:rsidR="003D2681" w:rsidRPr="00560E39" w:rsidRDefault="003D2681" w:rsidP="00813438">
      <w:pPr>
        <w:rPr>
          <w:rFonts w:cs="Times New Roman"/>
          <w:lang w:val="is-IS"/>
        </w:rPr>
      </w:pPr>
      <w:r w:rsidRPr="00560E39">
        <w:rPr>
          <w:rFonts w:cs="Times New Roman"/>
          <w:lang w:val="is-IS"/>
        </w:rPr>
        <w:t>Alvarlegir hjarta- og æðasjúkdómar, þar með talið hjartadrep, skyndilegur hjartadauði, hvikul hjartaöng, sleglatakttruflanir, heilablóðföll, skammvinn blóðþurrðarköst, brjóstverkir, hjartsláttarónot og hraðtaktur hafa komið fram eftir markaðssetningu og/eða í klínískum rannsóknum. Flestir sjúklingar sem fengu slík einkenni höfðu sögu um áhættuþætti fyrir hjarta- og æðasjúkdóma. Hins vegar er ekki unnt að ákveða með vissu hvort þessi tilvik tengjast beint þessum áhættuþáttum, tadalafili, stundun kynlífs eða blöndu þessara eða annarra þátta.</w:t>
      </w:r>
    </w:p>
    <w:p w14:paraId="73762DAA" w14:textId="77777777" w:rsidR="003D2681" w:rsidRPr="00560E39" w:rsidRDefault="003D2681" w:rsidP="00813438">
      <w:pPr>
        <w:rPr>
          <w:rFonts w:cs="Times New Roman"/>
          <w:lang w:val="is-IS"/>
        </w:rPr>
      </w:pPr>
    </w:p>
    <w:p w14:paraId="17C2BE6F" w14:textId="77777777" w:rsidR="003D2681" w:rsidRPr="00560E39" w:rsidRDefault="003D2681" w:rsidP="00813438">
      <w:pPr>
        <w:rPr>
          <w:rFonts w:cs="Times New Roman"/>
          <w:lang w:val="is-IS"/>
        </w:rPr>
      </w:pPr>
      <w:r w:rsidRPr="00560E39">
        <w:rPr>
          <w:rFonts w:cs="Times New Roman"/>
          <w:lang w:val="is-IS"/>
        </w:rPr>
        <w:t>Tadalafil getur valdið lækkuðum blóðþrýstingi hjá sjúklingum sem taka samhliða lyf við háþrýstingi. Þegar meðferð einu sinni á dag með tadalafili er hafin skal meta hvort hugsanlega þurfi að aðlaga skammt þess lyfs sem tekið er við háþrýstingi eftir því sem við á.</w:t>
      </w:r>
    </w:p>
    <w:p w14:paraId="25105C8D" w14:textId="77777777" w:rsidR="003D2681" w:rsidRPr="00560E39" w:rsidRDefault="003D2681" w:rsidP="00813438">
      <w:pPr>
        <w:rPr>
          <w:rFonts w:cs="Times New Roman"/>
          <w:lang w:val="is-IS"/>
        </w:rPr>
      </w:pPr>
    </w:p>
    <w:p w14:paraId="7FBB57D9" w14:textId="77777777" w:rsidR="003D2681" w:rsidRPr="00560E39" w:rsidRDefault="003D2681" w:rsidP="00813438">
      <w:pPr>
        <w:rPr>
          <w:rFonts w:cs="Times New Roman"/>
          <w:lang w:val="is-IS"/>
        </w:rPr>
      </w:pPr>
      <w:r w:rsidRPr="00560E39">
        <w:rPr>
          <w:rFonts w:cs="Times New Roman"/>
          <w:lang w:val="is-IS"/>
        </w:rPr>
        <w:t>Samhliða gjöf tadalafils hjá sjúklingum sem taka alfa</w:t>
      </w:r>
      <w:r w:rsidR="00317959" w:rsidRPr="00560E39">
        <w:rPr>
          <w:rFonts w:cs="Times New Roman"/>
          <w:lang w:val="is-IS"/>
        </w:rPr>
        <w:t>1</w:t>
      </w:r>
      <w:r w:rsidR="00317959">
        <w:rPr>
          <w:rFonts w:cs="Times New Roman"/>
          <w:lang w:val="is-IS"/>
        </w:rPr>
        <w:t> </w:t>
      </w:r>
      <w:r w:rsidR="00317959" w:rsidRPr="00560E39">
        <w:rPr>
          <w:rFonts w:cs="Times New Roman"/>
          <w:lang w:val="is-IS"/>
        </w:rPr>
        <w:t>bl</w:t>
      </w:r>
      <w:r w:rsidRPr="00560E39">
        <w:rPr>
          <w:rFonts w:cs="Times New Roman"/>
          <w:lang w:val="is-IS"/>
        </w:rPr>
        <w:t>okka, getur valdið lágþrýstingi með einkennum hjá sumum sjúklingum (sjá kafla 4.5). Ekki er mælt með því að tadalafil sé gefið samhliða doxazósíni.</w:t>
      </w:r>
    </w:p>
    <w:p w14:paraId="51261CBD" w14:textId="77777777" w:rsidR="003D2681" w:rsidRPr="00560E39" w:rsidRDefault="003D2681" w:rsidP="00813438">
      <w:pPr>
        <w:rPr>
          <w:rFonts w:cs="Times New Roman"/>
          <w:lang w:val="is-IS"/>
        </w:rPr>
      </w:pPr>
    </w:p>
    <w:p w14:paraId="3E2950B5" w14:textId="77777777" w:rsidR="003D2681" w:rsidRPr="00560E39" w:rsidRDefault="003D2681" w:rsidP="00813438">
      <w:pPr>
        <w:pStyle w:val="UnderlinedKeep"/>
        <w:rPr>
          <w:rFonts w:cs="Times New Roman"/>
          <w:lang w:val="is-IS"/>
        </w:rPr>
      </w:pPr>
      <w:r w:rsidRPr="00560E39">
        <w:rPr>
          <w:rFonts w:cs="Times New Roman"/>
          <w:lang w:val="is-IS"/>
        </w:rPr>
        <w:lastRenderedPageBreak/>
        <w:t>Sjón</w:t>
      </w:r>
    </w:p>
    <w:p w14:paraId="520A059F" w14:textId="77777777" w:rsidR="00605AB6" w:rsidRDefault="00605AB6" w:rsidP="00813438">
      <w:pPr>
        <w:rPr>
          <w:rFonts w:cs="Times New Roman"/>
          <w:lang w:val="is-IS"/>
        </w:rPr>
      </w:pPr>
    </w:p>
    <w:p w14:paraId="658684BE" w14:textId="459E5FC8" w:rsidR="003D2681" w:rsidRPr="00560E39" w:rsidRDefault="003D2681" w:rsidP="00813438">
      <w:pPr>
        <w:rPr>
          <w:rFonts w:cs="Times New Roman"/>
          <w:lang w:val="is-IS"/>
        </w:rPr>
      </w:pPr>
      <w:r w:rsidRPr="00560E39">
        <w:rPr>
          <w:rFonts w:cs="Times New Roman"/>
          <w:lang w:val="is-IS"/>
        </w:rPr>
        <w:t>Greint hefur verið frá sjónskerðingu</w:t>
      </w:r>
      <w:r w:rsidR="00C725A8" w:rsidRPr="001B2BD6">
        <w:rPr>
          <w:lang w:val="is-IS"/>
        </w:rPr>
        <w:t>, þ.m.t. miðlægum vessandi æðu- og sjónukvilla (central serous chorioretinopathy, CSCR),</w:t>
      </w:r>
      <w:r w:rsidRPr="00560E39">
        <w:rPr>
          <w:rFonts w:cs="Times New Roman"/>
          <w:lang w:val="is-IS"/>
        </w:rPr>
        <w:t xml:space="preserve"> og tilvikum um framlægan sjóntaugarkvilla vegna blóðþurrðar án slagæðabólgu (non-arteritic anterior ischaemic optic neuropathy (NAION)), í tengslum við notkun tadalafils og annarra PDE5 hemla. </w:t>
      </w:r>
      <w:r w:rsidR="00C725A8" w:rsidRPr="001B2BD6">
        <w:rPr>
          <w:lang w:val="is-IS"/>
        </w:rPr>
        <w:t>Flest tilvik miðlægs vessandi æðu- og sjónukvilla gengu til baka af sjálfu sér eftir að notkun tadalafils var hætt.</w:t>
      </w:r>
      <w:r w:rsidR="00C725A8" w:rsidRPr="00843DD4">
        <w:rPr>
          <w:lang w:val="is-IS"/>
        </w:rPr>
        <w:t xml:space="preserve"> </w:t>
      </w:r>
      <w:r w:rsidR="00C725A8" w:rsidRPr="001B2BD6">
        <w:rPr>
          <w:lang w:val="is-IS"/>
        </w:rPr>
        <w:t>Varðandi framlægan sjóntaugarkvilla vegna blóðþurrðar án slagæðabólgu bendir g</w:t>
      </w:r>
      <w:r w:rsidR="00CC1F54" w:rsidRPr="00843DD4">
        <w:rPr>
          <w:lang w:val="is-IS"/>
        </w:rPr>
        <w:t>reining á áhorfsrannsóknum til aukinnar hættu á bráðu tilfelli NAION hjá körlum með ristruflanir eftir útsetningu fyrir tadalafili eða öðrum PDE5 hemlum.</w:t>
      </w:r>
      <w:r w:rsidR="00CC1F54">
        <w:rPr>
          <w:rFonts w:eastAsia="Times New Roman"/>
          <w:lang w:val="is-IS" w:eastAsia="is-IS"/>
        </w:rPr>
        <w:t xml:space="preserve">PDE5 hemlum. </w:t>
      </w:r>
      <w:r w:rsidR="00CC1F54" w:rsidRPr="00843DD4">
        <w:rPr>
          <w:lang w:val="is-IS"/>
        </w:rPr>
        <w:t xml:space="preserve">Þar sem þetta getur haft áhrif á alla sjúklinga sem eru útsettir fyrir tadalafili skal ráðleggja </w:t>
      </w:r>
      <w:r w:rsidRPr="00560E39">
        <w:rPr>
          <w:rFonts w:cs="Times New Roman"/>
          <w:lang w:val="is-IS"/>
        </w:rPr>
        <w:t>sjúklingum að hætta töku Tadalafil Mylan og hafa strax samband við lækni ef þeir finna fyrir skyndilegri sjónskerðingu</w:t>
      </w:r>
      <w:r w:rsidR="00C725A8" w:rsidRPr="001B2BD6">
        <w:rPr>
          <w:lang w:val="is-IS"/>
        </w:rPr>
        <w:t>, minnkun sjónskerpu og/eða sjónbrenglun (visual distortion)</w:t>
      </w:r>
      <w:r w:rsidRPr="00560E39">
        <w:rPr>
          <w:rFonts w:cs="Times New Roman"/>
          <w:lang w:val="is-IS"/>
        </w:rPr>
        <w:t xml:space="preserve"> (sjá kafla 4.3).</w:t>
      </w:r>
    </w:p>
    <w:p w14:paraId="749F6102" w14:textId="77777777" w:rsidR="003D2681" w:rsidRDefault="003D2681" w:rsidP="00813438">
      <w:pPr>
        <w:rPr>
          <w:rFonts w:cs="Times New Roman"/>
          <w:lang w:val="is-IS"/>
        </w:rPr>
      </w:pPr>
    </w:p>
    <w:p w14:paraId="215990D3" w14:textId="77777777" w:rsidR="00CC1F54" w:rsidRPr="00843DD4" w:rsidRDefault="00CC1F54" w:rsidP="00813438">
      <w:pPr>
        <w:rPr>
          <w:u w:val="single"/>
          <w:lang w:val="is-IS"/>
        </w:rPr>
      </w:pPr>
      <w:r w:rsidRPr="007E5FEC">
        <w:rPr>
          <w:rFonts w:eastAsia="Times New Roman"/>
          <w:u w:val="single"/>
          <w:lang w:val="is-IS" w:eastAsia="is-IS"/>
        </w:rPr>
        <w:t>Heyrnarskerðing eða skyndilegt heyrnartap</w:t>
      </w:r>
    </w:p>
    <w:p w14:paraId="0415B550" w14:textId="77777777" w:rsidR="00605AB6" w:rsidRDefault="00605AB6" w:rsidP="00813438">
      <w:pPr>
        <w:rPr>
          <w:rFonts w:eastAsia="Times New Roman"/>
          <w:lang w:val="is-IS" w:eastAsia="is-IS"/>
        </w:rPr>
      </w:pPr>
    </w:p>
    <w:p w14:paraId="4FD97C8D" w14:textId="77777777" w:rsidR="00CC1F54" w:rsidRPr="006A4D20" w:rsidRDefault="00CC1F54" w:rsidP="00813438">
      <w:pPr>
        <w:rPr>
          <w:lang w:val="is-IS"/>
        </w:rPr>
      </w:pPr>
      <w:r>
        <w:rPr>
          <w:rFonts w:eastAsia="Times New Roman"/>
          <w:lang w:val="is-IS" w:eastAsia="is-IS"/>
        </w:rPr>
        <w:t>Greint hefur verið frá tilfellum um skyndilegt heyrnartap eftir notkun tadalafils. Þótt aðrir áhættuþættir hafi í einhverjum tilfellum verið til staðar (svo sem aldur, sykursýki, háþrýstingur og fyrra heyrnartap) skal ráðleggja sjúklingum að hætta að taka tadalafil og leita tafarlaust læknishjálpar við skyndilega heyrnarskerðingu eða heyrnartap.</w:t>
      </w:r>
    </w:p>
    <w:p w14:paraId="658C19CB" w14:textId="77777777" w:rsidR="00CC1F54" w:rsidRPr="00560E39" w:rsidRDefault="00CC1F54" w:rsidP="00813438">
      <w:pPr>
        <w:rPr>
          <w:rFonts w:cs="Times New Roman"/>
          <w:lang w:val="is-IS"/>
        </w:rPr>
      </w:pPr>
    </w:p>
    <w:p w14:paraId="4AC66227" w14:textId="77777777" w:rsidR="003D2681" w:rsidRPr="00560E39" w:rsidRDefault="003D2681" w:rsidP="00813438">
      <w:pPr>
        <w:pStyle w:val="UnderlinedKeep"/>
        <w:rPr>
          <w:rFonts w:cs="Times New Roman"/>
          <w:lang w:val="is-IS"/>
        </w:rPr>
      </w:pPr>
      <w:r w:rsidRPr="00560E39">
        <w:rPr>
          <w:rFonts w:cs="Times New Roman"/>
          <w:lang w:val="is-IS"/>
        </w:rPr>
        <w:t>Skert nýrna- eða lifrarstarfsemi</w:t>
      </w:r>
    </w:p>
    <w:p w14:paraId="37B0511A" w14:textId="77777777" w:rsidR="00605AB6" w:rsidRDefault="00605AB6" w:rsidP="00813438">
      <w:pPr>
        <w:rPr>
          <w:rFonts w:cs="Times New Roman"/>
          <w:lang w:val="is-IS"/>
        </w:rPr>
      </w:pPr>
    </w:p>
    <w:p w14:paraId="0224319C" w14:textId="77777777" w:rsidR="003D2681" w:rsidRPr="00560E39" w:rsidRDefault="003D2681" w:rsidP="00813438">
      <w:pPr>
        <w:rPr>
          <w:rFonts w:cs="Times New Roman"/>
          <w:lang w:val="is-IS"/>
        </w:rPr>
      </w:pPr>
      <w:r w:rsidRPr="00560E39">
        <w:rPr>
          <w:rFonts w:cs="Times New Roman"/>
          <w:lang w:val="is-IS"/>
        </w:rPr>
        <w:t>Ekki er mælt með Tadalafil Mylan skömmtun einu sinni á dag hjá sjúklingum með alvarlega skerta nýrnastarfsemi vegna aukinnar útsetningar (AUC) tadalafils, takmarkaða klíníska upplýsinga og skorts á möguleikanum að hafa áhrif á útskilnað með himnuskiljun.</w:t>
      </w:r>
    </w:p>
    <w:p w14:paraId="418FD502" w14:textId="77777777" w:rsidR="003D2681" w:rsidRPr="00560E39" w:rsidRDefault="003D2681" w:rsidP="00813438">
      <w:pPr>
        <w:rPr>
          <w:rFonts w:cs="Times New Roman"/>
          <w:lang w:val="is-IS"/>
        </w:rPr>
      </w:pPr>
    </w:p>
    <w:p w14:paraId="45EB956E" w14:textId="77777777" w:rsidR="003D2681" w:rsidRPr="00560E39" w:rsidRDefault="003D2681" w:rsidP="00813438">
      <w:pPr>
        <w:rPr>
          <w:rFonts w:cs="Times New Roman"/>
          <w:lang w:val="is-IS"/>
        </w:rPr>
      </w:pPr>
      <w:r w:rsidRPr="00560E39">
        <w:rPr>
          <w:rFonts w:cs="Times New Roman"/>
          <w:lang w:val="is-IS"/>
        </w:rPr>
        <w:t>Takmarkaðar klínískar upplýsingar eru fyrirliggjandi um öryggi af notkun einstakra skammta af tadalafili hjá sjúklingum með mikið skerta lifrarstarfsemi (Child-Pugh Class C). Skömmtun einu sinni á dag annað hvort sem meðferð við ristrufunum eða góðkynja stækkun blöðruhálskirtils hefur ekki verið metin hjá sjúklingum með skerta lifrarstarfsemi. Ef Tadalafil Mylan er ávísað skal læknirinn, sem ávísar lyfinu, vandlega meta einstaklingsbundinn ávinning/áhættu áður en lyfinu er ávísað.</w:t>
      </w:r>
    </w:p>
    <w:p w14:paraId="79D0766C" w14:textId="77777777" w:rsidR="003D2681" w:rsidRPr="00560E39" w:rsidRDefault="003D2681" w:rsidP="00813438">
      <w:pPr>
        <w:rPr>
          <w:rFonts w:cs="Times New Roman"/>
          <w:lang w:val="is-IS"/>
        </w:rPr>
      </w:pPr>
    </w:p>
    <w:p w14:paraId="4D5C08CA" w14:textId="77777777" w:rsidR="003D2681" w:rsidRPr="00560E39" w:rsidRDefault="003D2681" w:rsidP="00813438">
      <w:pPr>
        <w:pStyle w:val="UnderlinedKeep"/>
        <w:rPr>
          <w:rFonts w:cs="Times New Roman"/>
          <w:lang w:val="is-IS"/>
        </w:rPr>
      </w:pPr>
      <w:r w:rsidRPr="00560E39">
        <w:rPr>
          <w:rFonts w:cs="Times New Roman"/>
          <w:lang w:val="is-IS"/>
        </w:rPr>
        <w:t>Standpína og vansköpun getnaðarlims</w:t>
      </w:r>
    </w:p>
    <w:p w14:paraId="5ECA1B73" w14:textId="77777777" w:rsidR="00605AB6" w:rsidRDefault="00605AB6" w:rsidP="00813438">
      <w:pPr>
        <w:rPr>
          <w:rFonts w:cs="Times New Roman"/>
          <w:lang w:val="is-IS"/>
        </w:rPr>
      </w:pPr>
    </w:p>
    <w:p w14:paraId="0A8C0477" w14:textId="77777777" w:rsidR="003D2681" w:rsidRPr="00560E39" w:rsidRDefault="003D2681" w:rsidP="00813438">
      <w:pPr>
        <w:rPr>
          <w:rFonts w:cs="Times New Roman"/>
          <w:lang w:val="is-IS"/>
        </w:rPr>
      </w:pPr>
      <w:r w:rsidRPr="00560E39">
        <w:rPr>
          <w:rFonts w:cs="Times New Roman"/>
          <w:lang w:val="is-IS"/>
        </w:rPr>
        <w:t>Sjúklingar sem fá stinningu sem varir í 4 tíma eða meira skal ráðlagt að leita samstundis eftir aðstoð læknis. Sé sístaða reðurs ekki meðhöndluð strax, geta vefir í getnaðarlim skemmst, sem getur valdið varanlegu getuleysi.</w:t>
      </w:r>
    </w:p>
    <w:p w14:paraId="3893FC1C" w14:textId="77777777" w:rsidR="003D2681" w:rsidRPr="00560E39" w:rsidRDefault="003D2681" w:rsidP="00813438">
      <w:pPr>
        <w:rPr>
          <w:rFonts w:cs="Times New Roman"/>
          <w:lang w:val="is-IS"/>
        </w:rPr>
      </w:pPr>
    </w:p>
    <w:p w14:paraId="203B7E76" w14:textId="77777777" w:rsidR="003D2681" w:rsidRPr="00560E39" w:rsidRDefault="003D2681" w:rsidP="00813438">
      <w:pPr>
        <w:rPr>
          <w:rFonts w:cs="Times New Roman"/>
          <w:lang w:val="is-IS"/>
        </w:rPr>
      </w:pPr>
      <w:r w:rsidRPr="00560E39">
        <w:rPr>
          <w:rFonts w:cs="Times New Roman"/>
          <w:lang w:val="is-IS"/>
        </w:rPr>
        <w:t>Tadalafil skal nota með varúð hjá sjúklingum með vanskapaðan getnaðarlim (svo sem beygðan lim, bandvefshersli í lim (cavernosal fibrosis) eða Peyronies sjúkdóm) eða sjúklingum með sjúkdóma sem geta valdið sístöðu reðurs (svo sem sigðfrumublóðleysi, mergæxlisger (multiple myeloma) eða hvítblæði).</w:t>
      </w:r>
    </w:p>
    <w:p w14:paraId="256F48DD" w14:textId="77777777" w:rsidR="003D2681" w:rsidRPr="00560E39" w:rsidRDefault="003D2681" w:rsidP="00813438">
      <w:pPr>
        <w:rPr>
          <w:rFonts w:cs="Times New Roman"/>
          <w:lang w:val="is-IS"/>
        </w:rPr>
      </w:pPr>
    </w:p>
    <w:p w14:paraId="394B1184" w14:textId="77777777" w:rsidR="003D2681" w:rsidRPr="00560E39" w:rsidRDefault="003D2681" w:rsidP="00813438">
      <w:pPr>
        <w:pStyle w:val="UnderlinedKeep"/>
        <w:rPr>
          <w:rFonts w:cs="Times New Roman"/>
          <w:lang w:val="is-IS"/>
        </w:rPr>
      </w:pPr>
      <w:r w:rsidRPr="00560E39">
        <w:rPr>
          <w:rFonts w:cs="Times New Roman"/>
          <w:lang w:val="is-IS"/>
        </w:rPr>
        <w:t>Notkun samtímis CYP3A4 hemlum</w:t>
      </w:r>
    </w:p>
    <w:p w14:paraId="0FEBB685" w14:textId="77777777" w:rsidR="00605AB6" w:rsidRDefault="00605AB6" w:rsidP="00813438">
      <w:pPr>
        <w:keepNext/>
        <w:rPr>
          <w:rFonts w:cs="Times New Roman"/>
          <w:lang w:val="is-IS"/>
        </w:rPr>
      </w:pPr>
    </w:p>
    <w:p w14:paraId="60C5BD51" w14:textId="77777777" w:rsidR="003D2681" w:rsidRPr="00560E39" w:rsidRDefault="003D2681" w:rsidP="00813438">
      <w:pPr>
        <w:keepNext/>
        <w:rPr>
          <w:rFonts w:cs="Times New Roman"/>
          <w:lang w:val="is-IS"/>
        </w:rPr>
      </w:pPr>
      <w:r w:rsidRPr="00560E39">
        <w:rPr>
          <w:rFonts w:cs="Times New Roman"/>
          <w:lang w:val="is-IS"/>
        </w:rPr>
        <w:t>Tadalafil skal gefið með varúð sjúklingum sem nota öfluga CYP3A4 hemla (ritonavir, saquinavir, ketókonazól, ítracónazól og erýtrómýcín) því dæmi eru um aukið tadalafil álag (AUC) þegar þessi lyf eru gefin samhliða (sjá kafla 4.5).</w:t>
      </w:r>
    </w:p>
    <w:p w14:paraId="1CFCC4B0" w14:textId="77777777" w:rsidR="003D2681" w:rsidRPr="00560E39" w:rsidRDefault="003D2681" w:rsidP="00813438">
      <w:pPr>
        <w:rPr>
          <w:rFonts w:cs="Times New Roman"/>
          <w:lang w:val="is-IS"/>
        </w:rPr>
      </w:pPr>
    </w:p>
    <w:p w14:paraId="28125BDF" w14:textId="77777777" w:rsidR="003D2681" w:rsidRPr="00560E39" w:rsidRDefault="003D2681" w:rsidP="00813438">
      <w:pPr>
        <w:pStyle w:val="UnderlinedKeep"/>
        <w:rPr>
          <w:rFonts w:cs="Times New Roman"/>
          <w:lang w:val="is-IS"/>
        </w:rPr>
      </w:pPr>
      <w:r w:rsidRPr="00560E39">
        <w:rPr>
          <w:rFonts w:cs="Times New Roman"/>
          <w:lang w:val="is-IS"/>
        </w:rPr>
        <w:t>Tadalafil og önnur lyf við ristruflunum</w:t>
      </w:r>
    </w:p>
    <w:p w14:paraId="635B3BDF" w14:textId="77777777" w:rsidR="00605AB6" w:rsidRDefault="00605AB6" w:rsidP="00813438">
      <w:pPr>
        <w:rPr>
          <w:rFonts w:cs="Times New Roman"/>
          <w:lang w:val="is-IS"/>
        </w:rPr>
      </w:pPr>
    </w:p>
    <w:p w14:paraId="3E14CD40" w14:textId="77777777" w:rsidR="003D2681" w:rsidRPr="00560E39" w:rsidRDefault="003D2681" w:rsidP="00813438">
      <w:pPr>
        <w:rPr>
          <w:rFonts w:cs="Times New Roman"/>
          <w:lang w:val="is-IS"/>
        </w:rPr>
      </w:pPr>
      <w:r w:rsidRPr="00560E39">
        <w:rPr>
          <w:rFonts w:cs="Times New Roman"/>
          <w:lang w:val="is-IS"/>
        </w:rPr>
        <w:t>Ekki hafa verið rannsökuð áhrif og öryggi þess að nota tadalafil samhliða öðrum PDE5 hemlum eða öðrum meðferðum við ristruflunum. Upplýsa skal sjúklinga um það að ekki megi taka Tadalafil Mylan samhliða slíkum lyfjum.</w:t>
      </w:r>
    </w:p>
    <w:p w14:paraId="3F12F807" w14:textId="77777777" w:rsidR="003D2681" w:rsidRPr="00560E39" w:rsidRDefault="003D2681" w:rsidP="00813438">
      <w:pPr>
        <w:rPr>
          <w:rFonts w:cs="Times New Roman"/>
          <w:lang w:val="is-IS"/>
        </w:rPr>
      </w:pPr>
    </w:p>
    <w:p w14:paraId="55C1EDF9" w14:textId="77777777" w:rsidR="003D2681" w:rsidRPr="00560E39" w:rsidRDefault="003D2681" w:rsidP="00813438">
      <w:pPr>
        <w:pStyle w:val="UnderlinedKeep"/>
        <w:rPr>
          <w:rFonts w:cs="Times New Roman"/>
          <w:lang w:val="is-IS"/>
        </w:rPr>
      </w:pPr>
      <w:r w:rsidRPr="00560E39">
        <w:rPr>
          <w:rFonts w:cs="Times New Roman"/>
          <w:lang w:val="is-IS"/>
        </w:rPr>
        <w:lastRenderedPageBreak/>
        <w:t>Laktós</w:t>
      </w:r>
      <w:r w:rsidR="00605AB6">
        <w:rPr>
          <w:rFonts w:cs="Times New Roman"/>
          <w:lang w:val="is-IS"/>
        </w:rPr>
        <w:t>ainnihald</w:t>
      </w:r>
    </w:p>
    <w:p w14:paraId="0BD34399" w14:textId="77777777" w:rsidR="00605AB6" w:rsidRDefault="00605AB6" w:rsidP="00546527">
      <w:pPr>
        <w:keepNext/>
        <w:rPr>
          <w:rFonts w:cs="Times New Roman"/>
          <w:lang w:val="is-IS"/>
        </w:rPr>
      </w:pPr>
    </w:p>
    <w:p w14:paraId="42D50BC4" w14:textId="77777777" w:rsidR="003D2681" w:rsidRDefault="003D2681" w:rsidP="00813438">
      <w:pPr>
        <w:rPr>
          <w:rFonts w:cs="Times New Roman"/>
          <w:lang w:val="is-IS"/>
        </w:rPr>
      </w:pPr>
      <w:r w:rsidRPr="00560E39">
        <w:rPr>
          <w:rFonts w:cs="Times New Roman"/>
          <w:lang w:val="is-IS"/>
        </w:rPr>
        <w:t>Tadalafil Mylan inniheldur laktósa. Sjúklingar með galaktósaóþol, laktasaþurrð eða glúkósa-galaktósa vanfrásog, sem eru sjaldgæfir arfgengir kvillar, skulu ekki taka lyfið.</w:t>
      </w:r>
    </w:p>
    <w:p w14:paraId="0231271D" w14:textId="77777777" w:rsidR="00605AB6" w:rsidRDefault="00605AB6" w:rsidP="00813438">
      <w:pPr>
        <w:rPr>
          <w:rFonts w:cs="Times New Roman"/>
          <w:lang w:val="is-IS"/>
        </w:rPr>
      </w:pPr>
    </w:p>
    <w:p w14:paraId="32B62CE6" w14:textId="77777777" w:rsidR="00E632C2" w:rsidRPr="002A7050" w:rsidRDefault="00E632C2" w:rsidP="00813438">
      <w:pPr>
        <w:rPr>
          <w:rFonts w:cs="Times New Roman"/>
          <w:u w:val="single"/>
          <w:lang w:val="is-IS"/>
        </w:rPr>
      </w:pPr>
      <w:r w:rsidRPr="002A7050">
        <w:rPr>
          <w:rFonts w:cs="Times New Roman"/>
          <w:u w:val="single"/>
          <w:lang w:val="is-IS"/>
        </w:rPr>
        <w:t>Natríuminnihald</w:t>
      </w:r>
    </w:p>
    <w:p w14:paraId="11E5313A" w14:textId="77777777" w:rsidR="00E632C2" w:rsidRDefault="00E632C2" w:rsidP="00813438">
      <w:pPr>
        <w:rPr>
          <w:rFonts w:cs="Times New Roman"/>
          <w:lang w:val="is-IS"/>
        </w:rPr>
      </w:pPr>
    </w:p>
    <w:p w14:paraId="209E34FF" w14:textId="77777777" w:rsidR="00E632C2" w:rsidRDefault="00E632C2" w:rsidP="00813438">
      <w:pPr>
        <w:rPr>
          <w:rFonts w:cs="Times New Roman"/>
          <w:lang w:val="is-IS"/>
        </w:rPr>
      </w:pPr>
      <w:r>
        <w:rPr>
          <w:rFonts w:cs="Times New Roman"/>
          <w:lang w:val="is-IS"/>
        </w:rPr>
        <w:t>Tadalafil Mylan inniheldur minna en 1 mmól (23 mg) af natríum í hverri töflu, þ.e.a.s. er sem næst natríumlaust.</w:t>
      </w:r>
    </w:p>
    <w:p w14:paraId="7063D394" w14:textId="77777777" w:rsidR="003D2681" w:rsidRPr="00560E39" w:rsidRDefault="003D2681" w:rsidP="00813438">
      <w:pPr>
        <w:rPr>
          <w:rFonts w:cs="Times New Roman"/>
          <w:lang w:val="is-IS"/>
        </w:rPr>
      </w:pPr>
    </w:p>
    <w:p w14:paraId="40B8D6C4" w14:textId="77777777" w:rsidR="003D2681" w:rsidRPr="00437A35" w:rsidRDefault="003D2681" w:rsidP="00813438">
      <w:pPr>
        <w:rPr>
          <w:rFonts w:cs="Times New Roman"/>
          <w:b/>
          <w:lang w:val="is-IS"/>
        </w:rPr>
      </w:pPr>
      <w:r w:rsidRPr="00437A35">
        <w:rPr>
          <w:rFonts w:cs="Times New Roman"/>
          <w:b/>
          <w:lang w:val="is-IS"/>
        </w:rPr>
        <w:t>4.5</w:t>
      </w:r>
      <w:r w:rsidRPr="00437A35">
        <w:rPr>
          <w:rFonts w:cs="Times New Roman"/>
          <w:b/>
          <w:lang w:val="is-IS"/>
        </w:rPr>
        <w:tab/>
        <w:t>Milliverkanir við önnur lyf og aðrar milliverkanir</w:t>
      </w:r>
    </w:p>
    <w:p w14:paraId="0E13FCBD" w14:textId="77777777" w:rsidR="003D2681" w:rsidRPr="00560E39" w:rsidRDefault="003D2681" w:rsidP="00813438">
      <w:pPr>
        <w:pStyle w:val="NormalKeep"/>
        <w:rPr>
          <w:rFonts w:cs="Times New Roman"/>
          <w:lang w:val="is-IS"/>
        </w:rPr>
      </w:pPr>
    </w:p>
    <w:p w14:paraId="2FD3A8D7" w14:textId="77777777" w:rsidR="003D2681" w:rsidRPr="00560E39" w:rsidRDefault="003D2681" w:rsidP="00813438">
      <w:pPr>
        <w:rPr>
          <w:rFonts w:cs="Times New Roman"/>
          <w:lang w:val="is-IS"/>
        </w:rPr>
      </w:pPr>
      <w:r w:rsidRPr="00560E39">
        <w:rPr>
          <w:rFonts w:cs="Times New Roman"/>
          <w:lang w:val="is-IS"/>
        </w:rPr>
        <w:t>Rannsóknir á milliverkunum voru framkvæmdar með 10 mg og/eða 20 mg af tadalafil eins og fram kemur hér fyrir neðan. Í þeim rannsóknum á milliverkunum sem fóru eingöngu fram með 10 mg af tadalafil, er ekki unnt að útiloka milliverkanir með hærri skömmtum.</w:t>
      </w:r>
    </w:p>
    <w:p w14:paraId="66011333" w14:textId="77777777" w:rsidR="003D2681" w:rsidRPr="00560E39" w:rsidRDefault="003D2681" w:rsidP="00813438">
      <w:pPr>
        <w:rPr>
          <w:rFonts w:cs="Times New Roman"/>
          <w:lang w:val="is-IS"/>
        </w:rPr>
      </w:pPr>
    </w:p>
    <w:p w14:paraId="524A7639" w14:textId="77777777" w:rsidR="003D2681" w:rsidRPr="00560E39" w:rsidRDefault="003D2681" w:rsidP="00813438">
      <w:pPr>
        <w:pStyle w:val="UnderlinedKeep"/>
        <w:rPr>
          <w:rFonts w:cs="Times New Roman"/>
          <w:lang w:val="is-IS"/>
        </w:rPr>
      </w:pPr>
      <w:r w:rsidRPr="00560E39">
        <w:rPr>
          <w:rFonts w:cs="Times New Roman"/>
          <w:lang w:val="is-IS"/>
        </w:rPr>
        <w:t>Áhrif annarra efna á tadalafil</w:t>
      </w:r>
    </w:p>
    <w:p w14:paraId="0DA65BBA" w14:textId="77777777" w:rsidR="003D2681" w:rsidRPr="00560E39" w:rsidRDefault="003D2681" w:rsidP="00813438">
      <w:pPr>
        <w:pStyle w:val="NormalKeep"/>
        <w:rPr>
          <w:rFonts w:cs="Times New Roman"/>
          <w:lang w:val="is-IS"/>
        </w:rPr>
      </w:pPr>
    </w:p>
    <w:p w14:paraId="42199B14" w14:textId="77777777" w:rsidR="003D2681" w:rsidRPr="00560E39" w:rsidRDefault="003D2681" w:rsidP="00813438">
      <w:pPr>
        <w:pStyle w:val="EmphasisKeep"/>
        <w:rPr>
          <w:rFonts w:cs="Times New Roman"/>
          <w:lang w:val="is-IS"/>
        </w:rPr>
      </w:pPr>
      <w:r w:rsidRPr="00560E39">
        <w:rPr>
          <w:rFonts w:cs="Times New Roman"/>
          <w:lang w:val="is-IS"/>
        </w:rPr>
        <w:t>Cýtókróm P450 hemlar</w:t>
      </w:r>
    </w:p>
    <w:p w14:paraId="6B5F240E" w14:textId="77777777" w:rsidR="003D2681" w:rsidRPr="00560E39" w:rsidRDefault="003D2681" w:rsidP="00813438">
      <w:pPr>
        <w:rPr>
          <w:rFonts w:cs="Times New Roman"/>
          <w:lang w:val="is-IS"/>
        </w:rPr>
      </w:pPr>
      <w:r w:rsidRPr="00560E39">
        <w:rPr>
          <w:rFonts w:cs="Times New Roman"/>
          <w:lang w:val="is-IS"/>
        </w:rPr>
        <w:t>Umbrot tadalafils fara aðallega fram fyrir áhrif CYP3A4. Ketókónazól (200 mg daglega) er sértækur CYP3A4 hemill sem tvöfaldaði álag (AUC) tadalafils (10 mg) og jók C</w:t>
      </w:r>
      <w:r w:rsidRPr="00560E39">
        <w:rPr>
          <w:rFonts w:cs="Times New Roman"/>
          <w:vertAlign w:val="subscript"/>
          <w:lang w:val="is-IS"/>
        </w:rPr>
        <w:t>max</w:t>
      </w:r>
      <w:r w:rsidRPr="00560E39">
        <w:rPr>
          <w:rFonts w:cs="Times New Roman"/>
          <w:lang w:val="is-IS"/>
        </w:rPr>
        <w:t xml:space="preserve"> um 15% samanborið við AUC og C</w:t>
      </w:r>
      <w:r w:rsidRPr="00560E39">
        <w:rPr>
          <w:rFonts w:cs="Times New Roman"/>
          <w:vertAlign w:val="subscript"/>
          <w:lang w:val="is-IS"/>
        </w:rPr>
        <w:t>max</w:t>
      </w:r>
      <w:r w:rsidRPr="00560E39">
        <w:rPr>
          <w:rFonts w:cs="Times New Roman"/>
          <w:lang w:val="is-IS"/>
        </w:rPr>
        <w:t xml:space="preserve"> þegar tadalafil var gefið eitt sér. Ketókónazól (400 mg daglega) fjórfaldaði álag (AUC) tadalafils (20 mg) og jók C</w:t>
      </w:r>
      <w:r w:rsidRPr="00560E39">
        <w:rPr>
          <w:rFonts w:cs="Times New Roman"/>
          <w:vertAlign w:val="subscript"/>
          <w:lang w:val="is-IS"/>
        </w:rPr>
        <w:t>max</w:t>
      </w:r>
      <w:r w:rsidRPr="00560E39">
        <w:rPr>
          <w:rFonts w:cs="Times New Roman"/>
          <w:lang w:val="is-IS"/>
        </w:rPr>
        <w:t xml:space="preserve"> um 22%. Ritonavir (200 mg tvisvar á dag) sem er próteasa hemill sem hemur CYP3A4, CYP2C9, CYP2C19 og CYP2D6 tvöfaldaði álag (AUC) tadalafils (20°mg) en hafði engin áhrif á C</w:t>
      </w:r>
      <w:r w:rsidRPr="00560E39">
        <w:rPr>
          <w:rFonts w:cs="Times New Roman"/>
          <w:vertAlign w:val="subscript"/>
          <w:lang w:val="is-IS"/>
        </w:rPr>
        <w:t>max</w:t>
      </w:r>
      <w:r w:rsidRPr="00560E39">
        <w:rPr>
          <w:rFonts w:cs="Times New Roman"/>
          <w:lang w:val="is-IS"/>
        </w:rPr>
        <w:t>. Þrátt fyrir að sérstakar rannsóknir á milliverkunum hafi ekki farið fram, er mælt með að aðrir próteasa hemlar, svo sem saquinavir og aðrir CYP3A4 hemlar, eins og erýtrómýcin, klaritrómýcin, ítrakónazól og greipaldinsafi séu gefnir samhliða með varúð því líklegt er að þeir auki þéttni tadalafils í plasma (sjá kafla 4.4). Þar af leiðandi gæti tíðni aukaverkana sem taldar eru upp í kafla 4.8 aukist.</w:t>
      </w:r>
    </w:p>
    <w:p w14:paraId="3BF72C77" w14:textId="77777777" w:rsidR="003D2681" w:rsidRPr="00560E39" w:rsidRDefault="003D2681" w:rsidP="00813438">
      <w:pPr>
        <w:rPr>
          <w:rFonts w:cs="Times New Roman"/>
          <w:lang w:val="is-IS"/>
        </w:rPr>
      </w:pPr>
    </w:p>
    <w:p w14:paraId="1471A2FB" w14:textId="77777777" w:rsidR="003D2681" w:rsidRPr="00560E39" w:rsidRDefault="003D2681" w:rsidP="00813438">
      <w:pPr>
        <w:pStyle w:val="EmphasisKeep"/>
        <w:rPr>
          <w:rFonts w:cs="Times New Roman"/>
          <w:lang w:val="is-IS"/>
        </w:rPr>
      </w:pPr>
      <w:r w:rsidRPr="00560E39">
        <w:rPr>
          <w:rFonts w:cs="Times New Roman"/>
          <w:lang w:val="is-IS"/>
        </w:rPr>
        <w:t>Flutningsprótein</w:t>
      </w:r>
    </w:p>
    <w:p w14:paraId="6686312D" w14:textId="77777777" w:rsidR="003D2681" w:rsidRPr="00560E39" w:rsidRDefault="003D2681" w:rsidP="00813438">
      <w:pPr>
        <w:rPr>
          <w:rFonts w:cs="Times New Roman"/>
          <w:lang w:val="is-IS"/>
        </w:rPr>
      </w:pPr>
      <w:r w:rsidRPr="00560E39">
        <w:rPr>
          <w:rFonts w:cs="Times New Roman"/>
          <w:lang w:val="is-IS"/>
        </w:rPr>
        <w:t>Hlutverk flutningspróteina (til dæmis p-glýkóprótein) við útskilnað tadalafils er óþekkt. Milliverkanir við lyf sem hafa áhrif á flutningsprótein er því möguleg.</w:t>
      </w:r>
    </w:p>
    <w:p w14:paraId="45197BD1" w14:textId="77777777" w:rsidR="003D2681" w:rsidRPr="00560E39" w:rsidRDefault="003D2681" w:rsidP="00813438">
      <w:pPr>
        <w:rPr>
          <w:rFonts w:cs="Times New Roman"/>
          <w:lang w:val="is-IS"/>
        </w:rPr>
      </w:pPr>
    </w:p>
    <w:p w14:paraId="7DAFCD0D" w14:textId="77777777" w:rsidR="003D2681" w:rsidRPr="00560E39" w:rsidRDefault="003D2681" w:rsidP="00813438">
      <w:pPr>
        <w:pStyle w:val="EmphasisKeep"/>
        <w:rPr>
          <w:rFonts w:cs="Times New Roman"/>
          <w:lang w:val="is-IS"/>
        </w:rPr>
      </w:pPr>
      <w:r w:rsidRPr="00560E39">
        <w:rPr>
          <w:rFonts w:cs="Times New Roman"/>
          <w:lang w:val="is-IS"/>
        </w:rPr>
        <w:t>Cýtókróm P450 örvar</w:t>
      </w:r>
    </w:p>
    <w:p w14:paraId="5C5A5A8A" w14:textId="77777777" w:rsidR="003D2681" w:rsidRPr="00560E39" w:rsidRDefault="003D2681" w:rsidP="00813438">
      <w:pPr>
        <w:rPr>
          <w:rFonts w:cs="Times New Roman"/>
          <w:lang w:val="is-IS"/>
        </w:rPr>
      </w:pPr>
      <w:r w:rsidRPr="00560E39">
        <w:rPr>
          <w:rFonts w:cs="Times New Roman"/>
          <w:lang w:val="is-IS"/>
        </w:rPr>
        <w:t>Rifampicín sem örvar CYP3A4 lækkar AUC tadalafils um 88%, samanborið við AUC þegar tadalafil er gefið eitt sér (10 mg). Lækkuð útsetning gæti leitt til lækkunar á virkni tadalafils; ekki er vitað hversu mikil lækkunin á virkni er. Aðrir CYP3A4 örvar eins og fenóbarbital, fenýtóín eða karbamazepín gætu einnig lækkað plasmaþéttni tadalafils.</w:t>
      </w:r>
    </w:p>
    <w:p w14:paraId="115052DA" w14:textId="77777777" w:rsidR="003D2681" w:rsidRPr="00560E39" w:rsidRDefault="003D2681" w:rsidP="00813438">
      <w:pPr>
        <w:rPr>
          <w:rFonts w:cs="Times New Roman"/>
          <w:lang w:val="is-IS"/>
        </w:rPr>
      </w:pPr>
    </w:p>
    <w:p w14:paraId="51872C31" w14:textId="77777777" w:rsidR="003D2681" w:rsidRPr="00560E39" w:rsidRDefault="003D2681" w:rsidP="00813438">
      <w:pPr>
        <w:pStyle w:val="UnderlinedKeep"/>
        <w:rPr>
          <w:rFonts w:cs="Times New Roman"/>
          <w:lang w:val="is-IS"/>
        </w:rPr>
      </w:pPr>
      <w:r w:rsidRPr="00560E39">
        <w:rPr>
          <w:rFonts w:cs="Times New Roman"/>
          <w:lang w:val="is-IS"/>
        </w:rPr>
        <w:t>Áhrif tadalafils á önnur lyf</w:t>
      </w:r>
    </w:p>
    <w:p w14:paraId="49B73A14" w14:textId="77777777" w:rsidR="003D2681" w:rsidRPr="00560E39" w:rsidRDefault="003D2681" w:rsidP="00813438">
      <w:pPr>
        <w:pStyle w:val="NormalKeep"/>
        <w:rPr>
          <w:rFonts w:cs="Times New Roman"/>
          <w:lang w:val="is-IS"/>
        </w:rPr>
      </w:pPr>
    </w:p>
    <w:p w14:paraId="153BE8C9" w14:textId="77777777" w:rsidR="003D2681" w:rsidRPr="00560E39" w:rsidRDefault="003D2681" w:rsidP="00813438">
      <w:pPr>
        <w:pStyle w:val="EmphasisKeep"/>
        <w:rPr>
          <w:rFonts w:cs="Times New Roman"/>
          <w:lang w:val="is-IS"/>
        </w:rPr>
      </w:pPr>
      <w:r w:rsidRPr="00560E39">
        <w:rPr>
          <w:rFonts w:cs="Times New Roman"/>
          <w:lang w:val="is-IS"/>
        </w:rPr>
        <w:t>Nítröt</w:t>
      </w:r>
    </w:p>
    <w:p w14:paraId="365E207E" w14:textId="77777777" w:rsidR="003D2681" w:rsidRPr="00560E39" w:rsidRDefault="003D2681" w:rsidP="00813438">
      <w:pPr>
        <w:rPr>
          <w:rFonts w:cs="Times New Roman"/>
          <w:lang w:val="is-IS"/>
        </w:rPr>
      </w:pPr>
      <w:r w:rsidRPr="00560E39">
        <w:rPr>
          <w:rFonts w:cs="Times New Roman"/>
          <w:lang w:val="is-IS"/>
        </w:rPr>
        <w:t>Tadalafil (5, 10 og 20 mg) jók blóðþrýstingslækkandi áhrif nítrata í klínískum rannsóknum. Því má ekki gefa sjúklingum tadalafil samhliða neinum lífrænum nítrötum (sjá kafla 4.3). Niðurstöður klínískrar rannsóknar þar sem 150 einstaklingar fengu tadalafil 20 mg daglega í 7 daga og 0,4 mg nítróglýcerín undir tungu á ýmsum tímum, staðfesta að milliverkunin varði í meira en 24 tíma og ekki varð vart við þessa milliverkun 48 tímum eftir töku síðasta tadalafil skammts. Þegar gjöf nítrata er talin nauðsynleg við aðstæður sem eru lífshættulegar fyrir sjúkling sem hefur fengið einhvern skammt af tadalafili (2,5 mg-20 mg) ávísað, skulu minnst 48 tímar vera liðnir frá síðasta tadalafil skammti áður en gjöf nítrata er íhuguð. Við þessar kringumstæður, ætti eingöngu að gefa nítröt undir eftirliti læknis með viðeigandi vöktun á blóðþrýstingi.</w:t>
      </w:r>
    </w:p>
    <w:p w14:paraId="54114176" w14:textId="77777777" w:rsidR="003D2681" w:rsidRPr="00560E39" w:rsidRDefault="003D2681" w:rsidP="00813438">
      <w:pPr>
        <w:rPr>
          <w:rFonts w:cs="Times New Roman"/>
          <w:lang w:val="is-IS"/>
        </w:rPr>
      </w:pPr>
    </w:p>
    <w:p w14:paraId="350934D8" w14:textId="77777777" w:rsidR="003D2681" w:rsidRPr="00560E39" w:rsidRDefault="003D2681" w:rsidP="00813438">
      <w:pPr>
        <w:rPr>
          <w:rStyle w:val="Emphasis"/>
          <w:rFonts w:cs="Times New Roman"/>
          <w:lang w:val="is-IS"/>
        </w:rPr>
      </w:pPr>
      <w:r w:rsidRPr="00560E39">
        <w:rPr>
          <w:rStyle w:val="Emphasis"/>
          <w:rFonts w:cs="Times New Roman"/>
          <w:lang w:val="is-IS"/>
        </w:rPr>
        <w:t>Blóðþrýstingslækkandi lyf (þ.m.t. kalsíumgangablokkar)</w:t>
      </w:r>
    </w:p>
    <w:p w14:paraId="3D3D084D" w14:textId="77777777" w:rsidR="003D2681" w:rsidRPr="00560E39" w:rsidRDefault="003D2681" w:rsidP="00813438">
      <w:pPr>
        <w:rPr>
          <w:rFonts w:cs="Times New Roman"/>
          <w:lang w:val="is-IS"/>
        </w:rPr>
      </w:pPr>
      <w:r w:rsidRPr="00560E39">
        <w:rPr>
          <w:rFonts w:cs="Times New Roman"/>
          <w:lang w:val="is-IS"/>
        </w:rPr>
        <w:t xml:space="preserve">Samhliða gjöf af doxazósíni (4 og 8 mg á dag) og tadalafili (5 mg daglega og 20 mg sem stakur skammtur) eykur verulega blóðþrýstingslækkandi áhrif þessa alfa blokka. Áhrifin vara að minnsta </w:t>
      </w:r>
      <w:r w:rsidRPr="00560E39">
        <w:rPr>
          <w:rFonts w:cs="Times New Roman"/>
          <w:lang w:val="is-IS"/>
        </w:rPr>
        <w:lastRenderedPageBreak/>
        <w:t>kosti í 12 tíma og geta verið með einkennum, þar með talið yfirlið. Því er ekki mælt með slíkri samhliða meðferð (sjá kafla 4.4).</w:t>
      </w:r>
    </w:p>
    <w:p w14:paraId="697456E6" w14:textId="77777777" w:rsidR="003D2681" w:rsidRPr="00560E39" w:rsidRDefault="003D2681" w:rsidP="00813438">
      <w:pPr>
        <w:rPr>
          <w:rFonts w:cs="Times New Roman"/>
          <w:lang w:val="is-IS"/>
        </w:rPr>
      </w:pPr>
    </w:p>
    <w:p w14:paraId="2F36A918" w14:textId="77777777" w:rsidR="003D2681" w:rsidRPr="00560E39" w:rsidRDefault="003D2681" w:rsidP="00813438">
      <w:pPr>
        <w:rPr>
          <w:rFonts w:cs="Times New Roman"/>
          <w:lang w:val="is-IS"/>
        </w:rPr>
      </w:pPr>
      <w:r w:rsidRPr="00560E39">
        <w:rPr>
          <w:rFonts w:cs="Times New Roman"/>
          <w:lang w:val="is-IS"/>
        </w:rPr>
        <w:t>Í rannsóknum á milliverkunum sem gerðar voru á takmörkuðum hópi heilbrigðra sjálfboðaliða var ekki tilkynnt um þessi áhrif við notkun á alfuzósíni eða tamsúlosíni. Samt sem áður skal gæta varúðar þegar tadalafil er notað af sjúklingum sem eru meðhöndlaðir með einhverjum alfa blokkum, og sérstaklega hjá öldruðum. Lágmarksskammtar skulu vera notaðir í upphafi meðferðar og skammtarnir síðan auknir stig af stigi.</w:t>
      </w:r>
    </w:p>
    <w:p w14:paraId="5F01DB01" w14:textId="77777777" w:rsidR="003D2681" w:rsidRPr="00560E39" w:rsidRDefault="003D2681" w:rsidP="00813438">
      <w:pPr>
        <w:rPr>
          <w:rFonts w:cs="Times New Roman"/>
          <w:lang w:val="is-IS"/>
        </w:rPr>
      </w:pPr>
    </w:p>
    <w:p w14:paraId="653B94AC" w14:textId="77777777" w:rsidR="003D2681" w:rsidRPr="00560E39" w:rsidRDefault="003D2681" w:rsidP="00813438">
      <w:pPr>
        <w:rPr>
          <w:rFonts w:cs="Times New Roman"/>
          <w:lang w:val="is-IS"/>
        </w:rPr>
      </w:pPr>
      <w:r w:rsidRPr="00560E39">
        <w:rPr>
          <w:rFonts w:cs="Times New Roman"/>
          <w:lang w:val="is-IS"/>
        </w:rPr>
        <w:t>Í lyfjafræðirannsóknum á lyfhrifum var kannað hvort tadalafil yki blóðþrýstingslækkandi áhrif blóðþrýstingslækkandi lyfja. Helstu flokkar blóðþrýstingslækkandi lyfja voru rannsakaðir þar með taldir kalsíumgangalokar (amlódipín), ACE (angiotensin converting enzyme) hemlar (enalapríl), betaadrenvirkir viðtakablokkar (metóprólól), tíazíð þvagræsilyf (bendróflúazíð), og angiotensín II viðtakablokkar (ýmsar tegundir og skammtar, einir sér eða samhliða með tíazíðum kalsíumgangalokum, betablokkum og/eða alfablokkum). Tadalafil (10 mg ef frá eru taldar rannsóknir með angiotensin II viðtakablokkum og amlódipín, en þá var 20 mg skammtur notaður) hafði engar klínískar marktækar milliverkanir við neinn þessara lyfjaflokka. Í annarri klínískri rannsókn á lyfhrifum tadalafils (20 mg) var samhliða meðferð rannsökuð með allt að 4 flokkum blóðþrýstingslækkandi lyfja. Hjá einstaklingum sem tóku mörg blóðþrýstingslækkandi lyf, virtust breytingar á blóðþrýstingi við komu á göngudeild tengjast því hversu góð blóðþrýstingsstjórn var. Hjá einstaklingum í rannsókninni þar sem náðst hafði góð blóðþrýstingsstjórn, var blóðþrýstingslækkunin í lágmarki og svipuð því sem sést hjá heilbrigðum einstaklingum. Hjá einstaklingum í rannsókninni sem höfðu ekki svarað blóðþrýstingslækkandi meðferð, var lækkunin meiri en tengdist ekki blóðþrýstingslækkandi einkennum hjá meirihluta sjúklinganna. Tadalafil 20 mg samhliða meðferð með blóðþrýstingslækkandi lyfjum getur valdið blóðþrýstingslækkun, sem (undantekning alfa blokkar</w:t>
      </w:r>
      <w:r w:rsidR="00317959">
        <w:rPr>
          <w:rFonts w:cs="Times New Roman"/>
          <w:lang w:val="is-IS"/>
        </w:rPr>
        <w:t xml:space="preserve"> – </w:t>
      </w:r>
      <w:r w:rsidRPr="00560E39">
        <w:rPr>
          <w:rFonts w:cs="Times New Roman"/>
          <w:lang w:val="is-IS"/>
        </w:rPr>
        <w:t>sjá hér að ofan) er venjulega væg og hefur líklega engin klínískt áhrif. Greining á gögnum úr 3 stigs rannsóknum sýndi engan mun á aukaverkunum hjá sjúklingum sem tóku tadalafil með eða án blóðþrýstingslækkandi lyfja. Hins vegar skal veita þessum sjúklingum viðeigandi upplýsingar um mögulega blóðþrýstingslækkun ef þeir eru meðhöndlaðir með blóðþrýstingslækkandi lyfjum.</w:t>
      </w:r>
    </w:p>
    <w:p w14:paraId="39C3661F" w14:textId="77777777" w:rsidR="003D2681" w:rsidRPr="00560E39" w:rsidRDefault="003D2681" w:rsidP="00813438">
      <w:pPr>
        <w:rPr>
          <w:rFonts w:cs="Times New Roman"/>
          <w:lang w:val="is-IS"/>
        </w:rPr>
      </w:pPr>
    </w:p>
    <w:p w14:paraId="183192B9" w14:textId="77777777" w:rsidR="003D2681" w:rsidRPr="00437A35" w:rsidRDefault="003D2681" w:rsidP="00813438">
      <w:pPr>
        <w:keepNext/>
        <w:tabs>
          <w:tab w:val="left" w:pos="567"/>
        </w:tabs>
        <w:rPr>
          <w:rFonts w:cs="Times New Roman"/>
          <w:i/>
          <w:lang w:val="is-IS"/>
        </w:rPr>
      </w:pPr>
      <w:r w:rsidRPr="00437A35">
        <w:rPr>
          <w:rFonts w:cs="Times New Roman"/>
          <w:i/>
          <w:lang w:val="is-IS"/>
        </w:rPr>
        <w:t>Riokí</w:t>
      </w:r>
      <w:r w:rsidRPr="00437A35">
        <w:rPr>
          <w:rFonts w:cs="Times New Roman"/>
          <w:i/>
          <w:color w:val="000000"/>
          <w:lang w:val="is-IS"/>
        </w:rPr>
        <w:t>gúat</w:t>
      </w:r>
    </w:p>
    <w:p w14:paraId="40D6866B" w14:textId="77777777" w:rsidR="003D2681" w:rsidRPr="00437A35" w:rsidRDefault="003D2681" w:rsidP="00813438">
      <w:pPr>
        <w:keepNext/>
        <w:tabs>
          <w:tab w:val="left" w:pos="567"/>
        </w:tabs>
        <w:rPr>
          <w:rFonts w:cs="Times New Roman"/>
          <w:lang w:val="is-IS"/>
        </w:rPr>
      </w:pPr>
      <w:r w:rsidRPr="00437A35">
        <w:rPr>
          <w:rFonts w:cs="Times New Roman"/>
          <w:lang w:val="is-IS"/>
        </w:rPr>
        <w:t>Í forklínískum rannsóknum hafa komið fram viðbótar blóðþrýstingslækkandi áhrif þegar PDE5 hemlar eru notaðir samhliða riokí</w:t>
      </w:r>
      <w:r w:rsidRPr="00437A35">
        <w:rPr>
          <w:rFonts w:cs="Times New Roman"/>
          <w:color w:val="000000"/>
          <w:lang w:val="is-IS"/>
        </w:rPr>
        <w:t>gúati</w:t>
      </w:r>
      <w:r w:rsidRPr="00437A35">
        <w:rPr>
          <w:rFonts w:cs="Times New Roman"/>
          <w:lang w:val="is-IS"/>
        </w:rPr>
        <w:t>. Í klínískum rannsóknum hefur komið í ljós að riokígúat eykur blóðþrýstingslækkandi áhrif PDE5 hemla. Engar vísbendingar komu fram sem bentu til að samhliða notkun lyfjanna hefði gagnleg klínísk áhrif hjá rannsóknarþýðinu. Ekki má nota riokí</w:t>
      </w:r>
      <w:r w:rsidRPr="00437A35">
        <w:rPr>
          <w:rFonts w:cs="Times New Roman"/>
          <w:color w:val="000000"/>
          <w:lang w:val="is-IS"/>
        </w:rPr>
        <w:t xml:space="preserve">gúat ásamt </w:t>
      </w:r>
      <w:r w:rsidRPr="00437A35">
        <w:rPr>
          <w:rFonts w:cs="Times New Roman"/>
          <w:lang w:val="is-IS"/>
        </w:rPr>
        <w:t>PDE5 hemlum, að meðtöldu tadalafili (sjá kafla 4.3).</w:t>
      </w:r>
      <w:r w:rsidR="00317959">
        <w:rPr>
          <w:rFonts w:cs="Times New Roman"/>
          <w:lang w:val="is-IS"/>
        </w:rPr>
        <w:t xml:space="preserve"> </w:t>
      </w:r>
    </w:p>
    <w:p w14:paraId="00EF8E18" w14:textId="77777777" w:rsidR="003D2681" w:rsidRPr="00560E39" w:rsidRDefault="003D2681" w:rsidP="00813438">
      <w:pPr>
        <w:rPr>
          <w:rFonts w:cs="Times New Roman"/>
          <w:lang w:val="is-IS"/>
        </w:rPr>
      </w:pPr>
    </w:p>
    <w:p w14:paraId="012ACC52" w14:textId="77777777" w:rsidR="003D2681" w:rsidRPr="00560E39" w:rsidRDefault="003D2681" w:rsidP="00813438">
      <w:pPr>
        <w:pStyle w:val="EmphasisKeep"/>
        <w:rPr>
          <w:rFonts w:cs="Times New Roman"/>
          <w:lang w:val="is-IS"/>
        </w:rPr>
      </w:pPr>
      <w:r w:rsidRPr="00560E39">
        <w:rPr>
          <w:rFonts w:cs="Times New Roman"/>
          <w:lang w:val="is-IS"/>
        </w:rPr>
        <w:t>5- alfa redúktasa hemlar</w:t>
      </w:r>
    </w:p>
    <w:p w14:paraId="61ED0F99" w14:textId="77777777" w:rsidR="003D2681" w:rsidRPr="00560E39" w:rsidRDefault="003D2681" w:rsidP="00813438">
      <w:pPr>
        <w:rPr>
          <w:rFonts w:cs="Times New Roman"/>
          <w:lang w:val="is-IS"/>
        </w:rPr>
      </w:pPr>
      <w:r w:rsidRPr="00560E39">
        <w:rPr>
          <w:rFonts w:cs="Times New Roman"/>
          <w:lang w:val="is-IS"/>
        </w:rPr>
        <w:t>Ekki komu fram neinar nýjar aukaverkanir í klínískum rannsókum sem báru saman áhrif tadalafil 5 mg gefið ásamt finasterid 5 mg og áhrif lyfleysu gefin ásamt finasterid 5 mg á einkenni góðkynja stækkunar blöðruhálskirtils (BPH). Samt sem áður skal gæta varúðar þegar tadalafil er gefið ásamt 5-alfa reduktasa hemlum (5-ARIs), vegna þess að formleg rannsókn á milliverkunum tadalafil og 5-ARIs hefur ekki farið fram.</w:t>
      </w:r>
    </w:p>
    <w:p w14:paraId="5E7C538E" w14:textId="77777777" w:rsidR="003D2681" w:rsidRPr="00560E39" w:rsidRDefault="003D2681" w:rsidP="00813438">
      <w:pPr>
        <w:rPr>
          <w:rFonts w:cs="Times New Roman"/>
          <w:lang w:val="is-IS"/>
        </w:rPr>
      </w:pPr>
    </w:p>
    <w:p w14:paraId="629E608D" w14:textId="77777777" w:rsidR="003D2681" w:rsidRPr="00560E39" w:rsidRDefault="003D2681" w:rsidP="00813438">
      <w:pPr>
        <w:pStyle w:val="EmphasisKeep"/>
        <w:rPr>
          <w:rFonts w:cs="Times New Roman"/>
          <w:lang w:val="is-IS"/>
        </w:rPr>
      </w:pPr>
      <w:r w:rsidRPr="00560E39">
        <w:rPr>
          <w:rFonts w:cs="Times New Roman"/>
          <w:lang w:val="is-IS"/>
        </w:rPr>
        <w:t>CYP1A2 hvarfefni (t.d. teófyllín)</w:t>
      </w:r>
    </w:p>
    <w:p w14:paraId="70EAE5A0" w14:textId="77777777" w:rsidR="003D2681" w:rsidRPr="00560E39" w:rsidRDefault="003D2681" w:rsidP="00813438">
      <w:pPr>
        <w:rPr>
          <w:rFonts w:cs="Times New Roman"/>
          <w:lang w:val="is-IS"/>
        </w:rPr>
      </w:pPr>
      <w:r w:rsidRPr="00560E39">
        <w:rPr>
          <w:rFonts w:cs="Times New Roman"/>
          <w:lang w:val="is-IS"/>
        </w:rPr>
        <w:t>Þegar tadalafil 10 mg var gefið samhliða teófýllíni (ósértækur fosfódíesterasa hemill) í rannsókn á lyfhrifum, fannst engin milliverkun við lyfjahvörf. Einungis varð vart við væga aukningu á hjartslætti (3,5 slög/mín.). Þrátt fyrir að þetta séu væg áhrif og hafi ekki haft klíníska þýðingu í þessari rannsókn skulu þau höfð í huga ef þessi lyf eru gefin samhliða.</w:t>
      </w:r>
    </w:p>
    <w:p w14:paraId="7E78143F" w14:textId="77777777" w:rsidR="003D2681" w:rsidRPr="00560E39" w:rsidRDefault="003D2681" w:rsidP="00813438">
      <w:pPr>
        <w:rPr>
          <w:rFonts w:cs="Times New Roman"/>
          <w:lang w:val="is-IS"/>
        </w:rPr>
      </w:pPr>
    </w:p>
    <w:p w14:paraId="5FADAF18" w14:textId="77777777" w:rsidR="003D2681" w:rsidRPr="00560E39" w:rsidRDefault="003D2681" w:rsidP="00813438">
      <w:pPr>
        <w:pStyle w:val="EmphasisKeep"/>
        <w:rPr>
          <w:rFonts w:cs="Times New Roman"/>
          <w:lang w:val="is-IS"/>
        </w:rPr>
      </w:pPr>
      <w:r w:rsidRPr="00560E39">
        <w:rPr>
          <w:rFonts w:cs="Times New Roman"/>
          <w:lang w:val="is-IS"/>
        </w:rPr>
        <w:t>Etinýlestradíól og terbútalín</w:t>
      </w:r>
    </w:p>
    <w:p w14:paraId="25230F73" w14:textId="77777777" w:rsidR="003D2681" w:rsidRPr="00560E39" w:rsidRDefault="003D2681" w:rsidP="00813438">
      <w:pPr>
        <w:rPr>
          <w:rFonts w:cs="Times New Roman"/>
          <w:lang w:val="is-IS"/>
        </w:rPr>
      </w:pPr>
      <w:r w:rsidRPr="00560E39">
        <w:rPr>
          <w:rFonts w:cs="Times New Roman"/>
          <w:lang w:val="is-IS"/>
        </w:rPr>
        <w:t>Sýnt hefur verið fram á að tadalafil auki aðgengi etinýlestradíóls til inntöku; gera má ráð fyrir svipaðri aukningu á aðgengi terbútalíns til inntöku, þó klínísk áhrif séu óþekkt.</w:t>
      </w:r>
    </w:p>
    <w:p w14:paraId="4D147F8D" w14:textId="77777777" w:rsidR="003D2681" w:rsidRPr="00560E39" w:rsidRDefault="003D2681" w:rsidP="00813438">
      <w:pPr>
        <w:rPr>
          <w:rFonts w:cs="Times New Roman"/>
          <w:lang w:val="is-IS"/>
        </w:rPr>
      </w:pPr>
    </w:p>
    <w:p w14:paraId="266E16B8" w14:textId="77777777" w:rsidR="003D2681" w:rsidRPr="00560E39" w:rsidRDefault="003D2681" w:rsidP="00813438">
      <w:pPr>
        <w:pStyle w:val="EmphasisKeep"/>
        <w:rPr>
          <w:rFonts w:cs="Times New Roman"/>
          <w:lang w:val="is-IS"/>
        </w:rPr>
      </w:pPr>
      <w:r w:rsidRPr="00560E39">
        <w:rPr>
          <w:rFonts w:cs="Times New Roman"/>
          <w:lang w:val="is-IS"/>
        </w:rPr>
        <w:t>Áfengi</w:t>
      </w:r>
    </w:p>
    <w:p w14:paraId="686A6A28" w14:textId="77777777" w:rsidR="00B57996" w:rsidRPr="00560E39" w:rsidRDefault="003D2681" w:rsidP="00813438">
      <w:pPr>
        <w:rPr>
          <w:rFonts w:cs="Times New Roman"/>
          <w:lang w:val="is-IS"/>
        </w:rPr>
      </w:pPr>
      <w:r w:rsidRPr="00560E39">
        <w:rPr>
          <w:rFonts w:cs="Times New Roman"/>
          <w:lang w:val="is-IS"/>
        </w:rPr>
        <w:t xml:space="preserve">Tadalafil (10 eða 20 mg) hafði engin áhrif á þéttni áfengis í blóði (hámarks meðalþéttni í blóði 0,08%). Auk þess fundust engar breytingar á þéttni tadalafils 3 tímum eftir samhliða notkun áfengis. </w:t>
      </w:r>
      <w:r w:rsidRPr="00560E39">
        <w:rPr>
          <w:rFonts w:cs="Times New Roman"/>
          <w:lang w:val="is-IS"/>
        </w:rPr>
        <w:lastRenderedPageBreak/>
        <w:t xml:space="preserve">Áfengisgjöf var hagað til að hámarka frásogshraða áfengis (fastandi að morgni og engin fæðuinntaka heimiluð fyrr en 2 tímum eftir gjöf áfengis). </w:t>
      </w:r>
    </w:p>
    <w:p w14:paraId="55776E26" w14:textId="77777777" w:rsidR="00B57996" w:rsidRPr="00560E39" w:rsidRDefault="00B57996" w:rsidP="00813438">
      <w:pPr>
        <w:rPr>
          <w:rFonts w:cs="Times New Roman"/>
          <w:lang w:val="is-IS"/>
        </w:rPr>
      </w:pPr>
    </w:p>
    <w:p w14:paraId="61C99E0A" w14:textId="77777777" w:rsidR="003D2681" w:rsidRPr="00560E39" w:rsidRDefault="003D2681" w:rsidP="00813438">
      <w:pPr>
        <w:rPr>
          <w:rFonts w:cs="Times New Roman"/>
          <w:lang w:val="is-IS"/>
        </w:rPr>
      </w:pPr>
      <w:r w:rsidRPr="00560E39">
        <w:rPr>
          <w:rFonts w:cs="Times New Roman"/>
          <w:lang w:val="is-IS"/>
        </w:rPr>
        <w:t>Tadalafil (20 mg) jók ekki meðaltals blóðþrýstingslækkandi áhrif áfengis (0,</w:t>
      </w:r>
      <w:r w:rsidR="00317959" w:rsidRPr="00560E39">
        <w:rPr>
          <w:rFonts w:cs="Times New Roman"/>
          <w:lang w:val="is-IS"/>
        </w:rPr>
        <w:t>7</w:t>
      </w:r>
      <w:r w:rsidR="00317959">
        <w:rPr>
          <w:rFonts w:cs="Times New Roman"/>
          <w:lang w:val="is-IS"/>
        </w:rPr>
        <w:t> </w:t>
      </w:r>
      <w:r w:rsidR="00317959" w:rsidRPr="00560E39">
        <w:rPr>
          <w:rFonts w:cs="Times New Roman"/>
          <w:lang w:val="is-IS"/>
        </w:rPr>
        <w:t>g/</w:t>
      </w:r>
      <w:r w:rsidRPr="00560E39">
        <w:rPr>
          <w:rFonts w:cs="Times New Roman"/>
          <w:lang w:val="is-IS"/>
        </w:rPr>
        <w:t>kg eða um 180 ml af 40% áfengi [vodka] í 80 kg karlmann) en sumir einstaklingar urðu varir við stöðubundinn svima og réttstöðu blóðþrýstingslækkun. Þegar tadalafil var gefið samhliða lægri skömmtum áfengis (0,</w:t>
      </w:r>
      <w:r w:rsidR="00317959" w:rsidRPr="00560E39">
        <w:rPr>
          <w:rFonts w:cs="Times New Roman"/>
          <w:lang w:val="is-IS"/>
        </w:rPr>
        <w:t>6</w:t>
      </w:r>
      <w:r w:rsidR="00317959">
        <w:rPr>
          <w:rFonts w:cs="Times New Roman"/>
          <w:lang w:val="is-IS"/>
        </w:rPr>
        <w:t> </w:t>
      </w:r>
      <w:r w:rsidR="00317959" w:rsidRPr="00560E39">
        <w:rPr>
          <w:rFonts w:cs="Times New Roman"/>
          <w:lang w:val="is-IS"/>
        </w:rPr>
        <w:t>g/</w:t>
      </w:r>
      <w:r w:rsidRPr="00560E39">
        <w:rPr>
          <w:rFonts w:cs="Times New Roman"/>
          <w:lang w:val="is-IS"/>
        </w:rPr>
        <w:t>kg), varð ekki vart við blóðþrýstingslækkun og tíðni svima var sambærileg við áfengi eitt sér. Tadalafil (10 mg) jók ekki áhrif áfengis á skilvitlega starfsemi.</w:t>
      </w:r>
    </w:p>
    <w:p w14:paraId="0EC0D79A" w14:textId="77777777" w:rsidR="003D2681" w:rsidRPr="00560E39" w:rsidRDefault="003D2681" w:rsidP="00813438">
      <w:pPr>
        <w:rPr>
          <w:rFonts w:cs="Times New Roman"/>
          <w:lang w:val="is-IS"/>
        </w:rPr>
      </w:pPr>
    </w:p>
    <w:p w14:paraId="171BECFD" w14:textId="77777777" w:rsidR="003D2681" w:rsidRPr="00560E39" w:rsidRDefault="003D2681" w:rsidP="00813438">
      <w:pPr>
        <w:pStyle w:val="EmphasisKeep"/>
        <w:rPr>
          <w:rFonts w:cs="Times New Roman"/>
          <w:lang w:val="is-IS"/>
        </w:rPr>
      </w:pPr>
      <w:r w:rsidRPr="00560E39">
        <w:rPr>
          <w:rFonts w:cs="Times New Roman"/>
          <w:lang w:val="is-IS"/>
        </w:rPr>
        <w:t>Lyf sem umbrotin eru af cýtókróm P450</w:t>
      </w:r>
    </w:p>
    <w:p w14:paraId="255F68AC" w14:textId="77777777" w:rsidR="003D2681" w:rsidRPr="00560E39" w:rsidRDefault="003D2681" w:rsidP="00813438">
      <w:pPr>
        <w:rPr>
          <w:rFonts w:cs="Times New Roman"/>
          <w:lang w:val="is-IS"/>
        </w:rPr>
      </w:pPr>
      <w:r w:rsidRPr="00560E39">
        <w:rPr>
          <w:rFonts w:cs="Times New Roman"/>
          <w:lang w:val="is-IS"/>
        </w:rPr>
        <w:t>Ekki er talið að tadalafil hafi klínísk áhrif til hömlunar eða aukningar á útskilnaði lyfja sem eru umbrotin af CYP450 samsætuformum. Rannsóknir hafa staðfest að tadalafil hvorki hemur né örvar CYP450 samsætuform, þar með talin CYP3A4, CYP1A2, CYP2D6, CYP2E1, CYP2C9 og CYP2C19.</w:t>
      </w:r>
    </w:p>
    <w:p w14:paraId="583F6241" w14:textId="77777777" w:rsidR="003D2681" w:rsidRPr="00560E39" w:rsidRDefault="003D2681" w:rsidP="00813438">
      <w:pPr>
        <w:rPr>
          <w:rFonts w:cs="Times New Roman"/>
          <w:lang w:val="is-IS"/>
        </w:rPr>
      </w:pPr>
    </w:p>
    <w:p w14:paraId="12A9344D" w14:textId="77777777" w:rsidR="003D2681" w:rsidRPr="00560E39" w:rsidRDefault="003D2681" w:rsidP="00813438">
      <w:pPr>
        <w:pStyle w:val="EmphasisKeep"/>
        <w:rPr>
          <w:rFonts w:cs="Times New Roman"/>
          <w:lang w:val="is-IS"/>
        </w:rPr>
      </w:pPr>
      <w:r w:rsidRPr="00560E39">
        <w:rPr>
          <w:rFonts w:cs="Times New Roman"/>
          <w:lang w:val="is-IS"/>
        </w:rPr>
        <w:t>CYP2C9 hvarfefni (t.d. R-warfarín)</w:t>
      </w:r>
    </w:p>
    <w:p w14:paraId="00483BE7" w14:textId="77777777" w:rsidR="003D2681" w:rsidRPr="00560E39" w:rsidRDefault="003D2681" w:rsidP="00813438">
      <w:pPr>
        <w:rPr>
          <w:rFonts w:cs="Times New Roman"/>
          <w:lang w:val="is-IS"/>
        </w:rPr>
      </w:pPr>
      <w:r w:rsidRPr="00560E39">
        <w:rPr>
          <w:rFonts w:cs="Times New Roman"/>
          <w:lang w:val="is-IS"/>
        </w:rPr>
        <w:t>Tadalafil (10 mg og 20 mg) hafði engin klínísk marktæk áhrif á AUC S-warfaríns, eða R-warfaríns (CYP2C9 hvarfefni) og tadalafil hafði engin áhrif á lengingu prótrombíntíma sem warfarín veldur.</w:t>
      </w:r>
    </w:p>
    <w:p w14:paraId="6E2EBCCB" w14:textId="77777777" w:rsidR="003D2681" w:rsidRPr="00560E39" w:rsidRDefault="003D2681" w:rsidP="00813438">
      <w:pPr>
        <w:rPr>
          <w:rFonts w:cs="Times New Roman"/>
          <w:lang w:val="is-IS"/>
        </w:rPr>
      </w:pPr>
    </w:p>
    <w:p w14:paraId="120DBA93" w14:textId="77777777" w:rsidR="003D2681" w:rsidRPr="00560E39" w:rsidRDefault="003D2681" w:rsidP="00813438">
      <w:pPr>
        <w:pStyle w:val="EmphasisKeep"/>
        <w:rPr>
          <w:rFonts w:cs="Times New Roman"/>
          <w:lang w:val="is-IS"/>
        </w:rPr>
      </w:pPr>
      <w:r w:rsidRPr="00560E39">
        <w:rPr>
          <w:rFonts w:cs="Times New Roman"/>
          <w:lang w:val="is-IS"/>
        </w:rPr>
        <w:t>Aspirín</w:t>
      </w:r>
    </w:p>
    <w:p w14:paraId="33BB60CF" w14:textId="77777777" w:rsidR="003D2681" w:rsidRPr="00560E39" w:rsidRDefault="003D2681" w:rsidP="00813438">
      <w:pPr>
        <w:rPr>
          <w:rFonts w:cs="Times New Roman"/>
          <w:lang w:val="is-IS"/>
        </w:rPr>
      </w:pPr>
      <w:r w:rsidRPr="00560E39">
        <w:rPr>
          <w:rFonts w:cs="Times New Roman"/>
          <w:lang w:val="is-IS"/>
        </w:rPr>
        <w:t>Tadalafil (10 mg og 20 mg) hafði engin áhrif á lengingu blæðingartíma sem acetýlsalicýlsýra veldur.</w:t>
      </w:r>
    </w:p>
    <w:p w14:paraId="367DC303" w14:textId="77777777" w:rsidR="003D2681" w:rsidRPr="00560E39" w:rsidRDefault="003D2681" w:rsidP="00813438">
      <w:pPr>
        <w:rPr>
          <w:rFonts w:cs="Times New Roman"/>
          <w:lang w:val="is-IS"/>
        </w:rPr>
      </w:pPr>
    </w:p>
    <w:p w14:paraId="11AF0D74" w14:textId="77777777" w:rsidR="003D2681" w:rsidRPr="00560E39" w:rsidRDefault="003D2681" w:rsidP="00813438">
      <w:pPr>
        <w:pStyle w:val="EmphasisKeep"/>
        <w:rPr>
          <w:rFonts w:cs="Times New Roman"/>
          <w:lang w:val="is-IS"/>
        </w:rPr>
      </w:pPr>
      <w:r w:rsidRPr="00560E39">
        <w:rPr>
          <w:rFonts w:cs="Times New Roman"/>
          <w:lang w:val="is-IS"/>
        </w:rPr>
        <w:t>Sykursýkilyf</w:t>
      </w:r>
    </w:p>
    <w:p w14:paraId="03A3D9EF" w14:textId="77777777" w:rsidR="003D2681" w:rsidRPr="00560E39" w:rsidRDefault="003D2681" w:rsidP="00813438">
      <w:pPr>
        <w:rPr>
          <w:rFonts w:cs="Times New Roman"/>
          <w:lang w:val="is-IS"/>
        </w:rPr>
      </w:pPr>
      <w:r w:rsidRPr="00560E39">
        <w:rPr>
          <w:rFonts w:cs="Times New Roman"/>
          <w:lang w:val="is-IS"/>
        </w:rPr>
        <w:t>Rannsóknir á milliverkunum við sykursýkilyf hafa ekki verið framkvæmdar.</w:t>
      </w:r>
    </w:p>
    <w:p w14:paraId="3FEC618B" w14:textId="77777777" w:rsidR="003D2681" w:rsidRPr="00560E39" w:rsidRDefault="003D2681" w:rsidP="00813438">
      <w:pPr>
        <w:rPr>
          <w:rFonts w:cs="Times New Roman"/>
          <w:lang w:val="is-IS"/>
        </w:rPr>
      </w:pPr>
    </w:p>
    <w:p w14:paraId="6A66E26B" w14:textId="77777777" w:rsidR="003D2681" w:rsidRPr="00437A35" w:rsidRDefault="003D2681" w:rsidP="00813438">
      <w:pPr>
        <w:rPr>
          <w:rFonts w:cs="Times New Roman"/>
          <w:b/>
          <w:lang w:val="is-IS"/>
        </w:rPr>
      </w:pPr>
      <w:r w:rsidRPr="00437A35">
        <w:rPr>
          <w:rFonts w:cs="Times New Roman"/>
          <w:b/>
          <w:lang w:val="is-IS"/>
        </w:rPr>
        <w:t>4.6</w:t>
      </w:r>
      <w:r w:rsidRPr="00437A35">
        <w:rPr>
          <w:rFonts w:cs="Times New Roman"/>
          <w:b/>
          <w:lang w:val="is-IS"/>
        </w:rPr>
        <w:tab/>
        <w:t>Frjósemi, meðganga og brjóstagjöf</w:t>
      </w:r>
    </w:p>
    <w:p w14:paraId="0809034F" w14:textId="77777777" w:rsidR="003D2681" w:rsidRPr="00560E39" w:rsidRDefault="003D2681" w:rsidP="00813438">
      <w:pPr>
        <w:pStyle w:val="NormalKeep"/>
        <w:rPr>
          <w:rFonts w:cs="Times New Roman"/>
          <w:lang w:val="is-IS"/>
        </w:rPr>
      </w:pPr>
    </w:p>
    <w:p w14:paraId="5CD09868" w14:textId="77777777" w:rsidR="003D2681" w:rsidRPr="00560E39" w:rsidRDefault="003D2681" w:rsidP="00813438">
      <w:pPr>
        <w:rPr>
          <w:rFonts w:cs="Times New Roman"/>
          <w:lang w:val="is-IS"/>
        </w:rPr>
      </w:pPr>
      <w:r w:rsidRPr="00560E39">
        <w:rPr>
          <w:rFonts w:cs="Times New Roman"/>
          <w:lang w:val="is-IS"/>
        </w:rPr>
        <w:t>Tadalafil Mylan er ekki ætlað fyrir konur.</w:t>
      </w:r>
    </w:p>
    <w:p w14:paraId="4973BC26" w14:textId="77777777" w:rsidR="003D2681" w:rsidRPr="00560E39" w:rsidRDefault="003D2681" w:rsidP="00813438">
      <w:pPr>
        <w:rPr>
          <w:rFonts w:cs="Times New Roman"/>
          <w:lang w:val="is-IS"/>
        </w:rPr>
      </w:pPr>
    </w:p>
    <w:p w14:paraId="7805ECFF" w14:textId="77777777" w:rsidR="003D2681" w:rsidRPr="00560E39" w:rsidRDefault="003D2681" w:rsidP="00813438">
      <w:pPr>
        <w:pStyle w:val="UnderlinedKeep"/>
        <w:rPr>
          <w:rFonts w:cs="Times New Roman"/>
          <w:lang w:val="is-IS"/>
        </w:rPr>
      </w:pPr>
      <w:r w:rsidRPr="00560E39">
        <w:rPr>
          <w:rFonts w:cs="Times New Roman"/>
          <w:lang w:val="is-IS"/>
        </w:rPr>
        <w:t>Meðganga</w:t>
      </w:r>
    </w:p>
    <w:p w14:paraId="1661E1C2" w14:textId="77777777" w:rsidR="00E632C2" w:rsidRDefault="00E632C2" w:rsidP="00813438">
      <w:pPr>
        <w:rPr>
          <w:rFonts w:cs="Times New Roman"/>
          <w:lang w:val="is-IS"/>
        </w:rPr>
      </w:pPr>
    </w:p>
    <w:p w14:paraId="441E9157" w14:textId="77777777" w:rsidR="003D2681" w:rsidRPr="00560E39" w:rsidRDefault="003D2681" w:rsidP="00813438">
      <w:pPr>
        <w:rPr>
          <w:rFonts w:cs="Times New Roman"/>
          <w:lang w:val="is-IS"/>
        </w:rPr>
      </w:pPr>
      <w:r w:rsidRPr="00560E39">
        <w:rPr>
          <w:rFonts w:cs="Times New Roman"/>
          <w:lang w:val="is-IS"/>
        </w:rPr>
        <w:t>Takmarkaðar upplýsingar liggja fyrir um notkun tadalafil hjá þunguðum konum. Dýrarannsóknir benda hvorki til beinna né óbeinna skaðlegra áhrifa á meðgöngu, fósturvísi-/fósturþroska, fæðingu eða þroska eftir fæðingu (sjá kafla 5.3). Til öryggis er æskilegt að forðast notkun Tadalafil Mylan á meðgöngu.</w:t>
      </w:r>
    </w:p>
    <w:p w14:paraId="63BA837B" w14:textId="77777777" w:rsidR="003D2681" w:rsidRPr="00560E39" w:rsidRDefault="003D2681" w:rsidP="00813438">
      <w:pPr>
        <w:rPr>
          <w:rFonts w:cs="Times New Roman"/>
          <w:lang w:val="is-IS"/>
        </w:rPr>
      </w:pPr>
    </w:p>
    <w:p w14:paraId="0552ED77" w14:textId="77777777" w:rsidR="003D2681" w:rsidRPr="00560E39" w:rsidRDefault="003D2681" w:rsidP="00813438">
      <w:pPr>
        <w:pStyle w:val="UnderlinedKeep"/>
        <w:rPr>
          <w:rFonts w:cs="Times New Roman"/>
          <w:lang w:val="is-IS"/>
        </w:rPr>
      </w:pPr>
      <w:r w:rsidRPr="00560E39">
        <w:rPr>
          <w:rFonts w:cs="Times New Roman"/>
          <w:lang w:val="is-IS"/>
        </w:rPr>
        <w:t>Brjóstagjöf</w:t>
      </w:r>
    </w:p>
    <w:p w14:paraId="596C914C" w14:textId="77777777" w:rsidR="00E632C2" w:rsidRDefault="00E632C2" w:rsidP="00813438">
      <w:pPr>
        <w:rPr>
          <w:rFonts w:cs="Times New Roman"/>
          <w:lang w:val="is-IS"/>
        </w:rPr>
      </w:pPr>
    </w:p>
    <w:p w14:paraId="350EEAC0" w14:textId="77777777" w:rsidR="003D2681" w:rsidRPr="00560E39" w:rsidRDefault="003D2681" w:rsidP="00813438">
      <w:pPr>
        <w:rPr>
          <w:rFonts w:cs="Times New Roman"/>
          <w:lang w:val="is-IS"/>
        </w:rPr>
      </w:pPr>
      <w:r w:rsidRPr="00560E39">
        <w:rPr>
          <w:rFonts w:cs="Times New Roman"/>
          <w:lang w:val="is-IS"/>
        </w:rPr>
        <w:t>Gögn sem liggja fyrir um lyfhrif/eituráhrif hjá dýrum hafa sýnt að tadalafil berst yfir í mjólk. Ekki er hægt að útiloka áhættu fyrir börn á brjósti. Tadalafil Mylan á ekki að nota meðan á brjóstagjöf stendur.</w:t>
      </w:r>
    </w:p>
    <w:p w14:paraId="18508EEF" w14:textId="77777777" w:rsidR="003D2681" w:rsidRPr="00560E39" w:rsidRDefault="003D2681" w:rsidP="00813438">
      <w:pPr>
        <w:rPr>
          <w:rFonts w:cs="Times New Roman"/>
          <w:lang w:val="is-IS"/>
        </w:rPr>
      </w:pPr>
    </w:p>
    <w:p w14:paraId="65882FBA" w14:textId="77777777" w:rsidR="003D2681" w:rsidRPr="00560E39" w:rsidRDefault="003D2681" w:rsidP="00813438">
      <w:pPr>
        <w:pStyle w:val="UnderlinedKeep"/>
        <w:rPr>
          <w:rFonts w:cs="Times New Roman"/>
          <w:lang w:val="is-IS"/>
        </w:rPr>
      </w:pPr>
      <w:r w:rsidRPr="00560E39">
        <w:rPr>
          <w:rFonts w:cs="Times New Roman"/>
          <w:lang w:val="is-IS"/>
        </w:rPr>
        <w:t>Frjósemi</w:t>
      </w:r>
    </w:p>
    <w:p w14:paraId="349BE8A9" w14:textId="77777777" w:rsidR="00E632C2" w:rsidRDefault="00E632C2" w:rsidP="00813438">
      <w:pPr>
        <w:rPr>
          <w:rFonts w:cs="Times New Roman"/>
          <w:lang w:val="is-IS"/>
        </w:rPr>
      </w:pPr>
    </w:p>
    <w:p w14:paraId="5C39590F" w14:textId="77777777" w:rsidR="003D2681" w:rsidRPr="00560E39" w:rsidRDefault="003D2681" w:rsidP="00813438">
      <w:pPr>
        <w:rPr>
          <w:rFonts w:cs="Times New Roman"/>
          <w:lang w:val="is-IS"/>
        </w:rPr>
      </w:pPr>
      <w:r w:rsidRPr="00560E39">
        <w:rPr>
          <w:rFonts w:cs="Times New Roman"/>
          <w:lang w:val="is-IS"/>
        </w:rPr>
        <w:t>Áhrif sem sáust hjá hundum gætu bent til skerðingar frjósemi. Tvær síðari klínískar rannsóknir benda til þess að slík áhrif séu ólíkleg hjá mönnum, þó fækkun sáðfrumna hafi sést hjá sumum karlmönnum (sjá kafla 5.1 og 5.3).</w:t>
      </w:r>
    </w:p>
    <w:p w14:paraId="1F1A8119" w14:textId="77777777" w:rsidR="003D2681" w:rsidRPr="00560E39" w:rsidRDefault="003D2681" w:rsidP="00813438">
      <w:pPr>
        <w:rPr>
          <w:rFonts w:cs="Times New Roman"/>
          <w:lang w:val="is-IS"/>
        </w:rPr>
      </w:pPr>
    </w:p>
    <w:p w14:paraId="56D75E18" w14:textId="77777777" w:rsidR="003D2681" w:rsidRPr="00437A35" w:rsidRDefault="003D2681" w:rsidP="00813438">
      <w:pPr>
        <w:rPr>
          <w:rFonts w:cs="Times New Roman"/>
          <w:b/>
          <w:lang w:val="is-IS"/>
        </w:rPr>
      </w:pPr>
      <w:r w:rsidRPr="00437A35">
        <w:rPr>
          <w:rFonts w:cs="Times New Roman"/>
          <w:b/>
          <w:lang w:val="is-IS"/>
        </w:rPr>
        <w:t>4.7</w:t>
      </w:r>
      <w:r w:rsidRPr="00437A35">
        <w:rPr>
          <w:rFonts w:cs="Times New Roman"/>
          <w:b/>
          <w:lang w:val="is-IS"/>
        </w:rPr>
        <w:tab/>
        <w:t>Áhrif á hæfni til aksturs og notkunar véla</w:t>
      </w:r>
    </w:p>
    <w:p w14:paraId="1F419989" w14:textId="77777777" w:rsidR="003D2681" w:rsidRPr="00560E39" w:rsidRDefault="003D2681" w:rsidP="00813438">
      <w:pPr>
        <w:pStyle w:val="NormalKeep"/>
        <w:rPr>
          <w:rFonts w:cs="Times New Roman"/>
          <w:lang w:val="is-IS"/>
        </w:rPr>
      </w:pPr>
    </w:p>
    <w:p w14:paraId="32ABD5F1" w14:textId="77777777" w:rsidR="003D2681" w:rsidRPr="00560E39" w:rsidRDefault="003D2681" w:rsidP="00813438">
      <w:pPr>
        <w:rPr>
          <w:rFonts w:cs="Times New Roman"/>
          <w:lang w:val="is-IS"/>
        </w:rPr>
      </w:pPr>
      <w:r w:rsidRPr="00560E39">
        <w:rPr>
          <w:rFonts w:cs="Times New Roman"/>
          <w:lang w:val="is-IS"/>
        </w:rPr>
        <w:t>Tadalafil hefur óveruleg áhrif á hæfni til aksturs og notkunar véla. Þrátt fyrir að tíðni tilkynninga um svima í lyfleysu og tadalafil örmum klínískra rannsókna hafi verið svipuð, skulu sjúklingar vera meðvitandi um hvernig tadalafil verkar á þá, áður en þeir aka eða stjórna vélum.</w:t>
      </w:r>
    </w:p>
    <w:p w14:paraId="053B48BC" w14:textId="77777777" w:rsidR="003D2681" w:rsidRPr="00560E39" w:rsidRDefault="003D2681" w:rsidP="00813438">
      <w:pPr>
        <w:rPr>
          <w:rFonts w:cs="Times New Roman"/>
          <w:lang w:val="is-IS"/>
        </w:rPr>
      </w:pPr>
    </w:p>
    <w:p w14:paraId="4E620107" w14:textId="77777777" w:rsidR="003D2681" w:rsidRPr="00437A35" w:rsidRDefault="003D2681" w:rsidP="00546527">
      <w:pPr>
        <w:keepNext/>
        <w:rPr>
          <w:rFonts w:cs="Times New Roman"/>
          <w:b/>
          <w:lang w:val="is-IS"/>
        </w:rPr>
      </w:pPr>
      <w:r w:rsidRPr="00437A35">
        <w:rPr>
          <w:rFonts w:cs="Times New Roman"/>
          <w:b/>
          <w:lang w:val="is-IS"/>
        </w:rPr>
        <w:lastRenderedPageBreak/>
        <w:t>4.8</w:t>
      </w:r>
      <w:r w:rsidRPr="00437A35">
        <w:rPr>
          <w:rFonts w:cs="Times New Roman"/>
          <w:b/>
          <w:lang w:val="is-IS"/>
        </w:rPr>
        <w:tab/>
        <w:t>Aukaverkanir</w:t>
      </w:r>
    </w:p>
    <w:p w14:paraId="20CE543E" w14:textId="77777777" w:rsidR="003D2681" w:rsidRPr="00560E39" w:rsidRDefault="003D2681" w:rsidP="00813438">
      <w:pPr>
        <w:pStyle w:val="NormalKeep"/>
        <w:rPr>
          <w:rFonts w:cs="Times New Roman"/>
          <w:lang w:val="is-IS"/>
        </w:rPr>
      </w:pPr>
    </w:p>
    <w:p w14:paraId="26829B2D" w14:textId="77777777" w:rsidR="003D2681" w:rsidRPr="00560E39" w:rsidRDefault="003D2681" w:rsidP="00813438">
      <w:pPr>
        <w:pStyle w:val="UnderlinedKeep"/>
        <w:rPr>
          <w:rFonts w:cs="Times New Roman"/>
          <w:lang w:val="is-IS"/>
        </w:rPr>
      </w:pPr>
      <w:r w:rsidRPr="00560E39">
        <w:rPr>
          <w:rFonts w:cs="Times New Roman"/>
          <w:lang w:val="is-IS"/>
        </w:rPr>
        <w:t>Samantekt á öryggi</w:t>
      </w:r>
    </w:p>
    <w:p w14:paraId="7B87E037" w14:textId="77777777" w:rsidR="00E632C2" w:rsidRDefault="00E632C2" w:rsidP="00546527">
      <w:pPr>
        <w:keepNext/>
        <w:rPr>
          <w:rFonts w:cs="Times New Roman"/>
          <w:lang w:val="is-IS"/>
        </w:rPr>
      </w:pPr>
    </w:p>
    <w:p w14:paraId="26B19A23" w14:textId="77777777" w:rsidR="003D2681" w:rsidRPr="00560E39" w:rsidRDefault="003D2681" w:rsidP="00813438">
      <w:pPr>
        <w:rPr>
          <w:rFonts w:cs="Times New Roman"/>
          <w:lang w:val="is-IS"/>
        </w:rPr>
      </w:pPr>
      <w:r w:rsidRPr="00560E39">
        <w:rPr>
          <w:rFonts w:cs="Times New Roman"/>
          <w:lang w:val="is-IS"/>
        </w:rPr>
        <w:t>Algengustu aukaverkanirnar sem hafa verið skráðar hjá sjúklingum sem taka tadalafil við ristruflunum eða góðkynja stækkun blöðruhálskirtils eru höfuðverkur, meltingartruflanir bakverkur og vöðvaverkir, en þar eykst tíðnin með vaxandi skammti af tadalafili. Aukaverkanir sem tilkynnt var um voru tímabundnar og yfirleitt vægar eða miðlungs alvarlegar. Flest tilfelli höfuðverkja sem tilkynnt var um þegar tadalafil var tekið einu sinni á dag komu fram á fyrstu 10 til 30 dögum frá upphafi meðferðar.</w:t>
      </w:r>
    </w:p>
    <w:p w14:paraId="067309CF" w14:textId="77777777" w:rsidR="003D2681" w:rsidRPr="00560E39" w:rsidRDefault="003D2681" w:rsidP="00813438">
      <w:pPr>
        <w:rPr>
          <w:rFonts w:cs="Times New Roman"/>
          <w:lang w:val="is-IS"/>
        </w:rPr>
      </w:pPr>
    </w:p>
    <w:p w14:paraId="064BFC8E" w14:textId="77777777" w:rsidR="003D2681" w:rsidRPr="00560E39" w:rsidRDefault="003D2681" w:rsidP="00813438">
      <w:pPr>
        <w:pStyle w:val="UnderlinedKeep"/>
        <w:rPr>
          <w:rFonts w:cs="Times New Roman"/>
          <w:lang w:val="is-IS"/>
        </w:rPr>
      </w:pPr>
      <w:r w:rsidRPr="00560E39">
        <w:rPr>
          <w:rFonts w:cs="Times New Roman"/>
          <w:lang w:val="is-IS"/>
        </w:rPr>
        <w:t>Samantekt á aukaverkunum (í töflu)</w:t>
      </w:r>
    </w:p>
    <w:p w14:paraId="2C248976" w14:textId="77777777" w:rsidR="00E632C2" w:rsidRDefault="00E632C2" w:rsidP="00813438">
      <w:pPr>
        <w:rPr>
          <w:rFonts w:cs="Times New Roman"/>
          <w:lang w:val="is-IS"/>
        </w:rPr>
      </w:pPr>
    </w:p>
    <w:p w14:paraId="10BA3E59" w14:textId="77777777" w:rsidR="003D2681" w:rsidRPr="00560E39" w:rsidRDefault="003D2681" w:rsidP="00813438">
      <w:pPr>
        <w:rPr>
          <w:rFonts w:cs="Times New Roman"/>
          <w:lang w:val="is-IS"/>
        </w:rPr>
      </w:pPr>
      <w:r w:rsidRPr="00560E39">
        <w:rPr>
          <w:rFonts w:cs="Times New Roman"/>
          <w:lang w:val="is-IS"/>
        </w:rPr>
        <w:t xml:space="preserve">Taflan hér að neðan sýnir þær aukaverkanir sem tilkynnt hefur verið um eftir markaðssetningu og í samanburðarrannsóknum með lyfleysu (sem samanstóð af </w:t>
      </w:r>
      <w:r w:rsidR="00B57996" w:rsidRPr="00560E39">
        <w:rPr>
          <w:rFonts w:cs="Times New Roman"/>
          <w:lang w:val="is-IS"/>
        </w:rPr>
        <w:t>8.022</w:t>
      </w:r>
      <w:r w:rsidRPr="00560E39">
        <w:rPr>
          <w:rFonts w:cs="Times New Roman"/>
          <w:lang w:val="is-IS" w:eastAsia="en-GB"/>
        </w:rPr>
        <w:t> </w:t>
      </w:r>
      <w:r w:rsidRPr="00560E39">
        <w:rPr>
          <w:rFonts w:cs="Times New Roman"/>
          <w:lang w:val="is-IS"/>
        </w:rPr>
        <w:t xml:space="preserve">sjúklingum á tadalafili og </w:t>
      </w:r>
      <w:r w:rsidR="00B57996" w:rsidRPr="00560E39">
        <w:rPr>
          <w:rFonts w:cs="Times New Roman"/>
          <w:lang w:val="is-IS"/>
        </w:rPr>
        <w:t>4.422</w:t>
      </w:r>
      <w:r w:rsidRPr="00560E39">
        <w:rPr>
          <w:rFonts w:cs="Times New Roman"/>
          <w:lang w:val="is-IS" w:eastAsia="en-GB"/>
        </w:rPr>
        <w:t> </w:t>
      </w:r>
      <w:r w:rsidRPr="00560E39">
        <w:rPr>
          <w:rFonts w:cs="Times New Roman"/>
          <w:lang w:val="is-IS"/>
        </w:rPr>
        <w:t>sjúklingum á lyfleysu) hjá sjúklingum sem meðhöndlaðir voru með tadalafil eftir þörfum og einu sinni á dag sem meðferð við ristruflunum og einu sinni á dag sem meðferð við góðkynja stækkun blöðruhálskirtils.</w:t>
      </w:r>
    </w:p>
    <w:p w14:paraId="53F6A4F0" w14:textId="77777777" w:rsidR="003D2681" w:rsidRPr="00560E39" w:rsidRDefault="003D2681" w:rsidP="00813438">
      <w:pPr>
        <w:rPr>
          <w:rFonts w:cs="Times New Roman"/>
          <w:lang w:val="is-IS"/>
        </w:rPr>
      </w:pPr>
    </w:p>
    <w:p w14:paraId="38226567" w14:textId="77777777" w:rsidR="003D2681" w:rsidRDefault="003D2681" w:rsidP="00813438">
      <w:pPr>
        <w:rPr>
          <w:rFonts w:cs="Times New Roman"/>
          <w:lang w:val="is-IS"/>
        </w:rPr>
      </w:pPr>
      <w:r w:rsidRPr="00560E39">
        <w:rPr>
          <w:rFonts w:cs="Times New Roman"/>
          <w:lang w:val="is-IS"/>
        </w:rPr>
        <w:t xml:space="preserve">Tíðniflokkar: Mjög algengar </w:t>
      </w:r>
      <w:r w:rsidRPr="00560E39">
        <w:rPr>
          <w:rFonts w:cs="Times New Roman" w:hint="eastAsia"/>
          <w:lang w:val="is-IS"/>
        </w:rPr>
        <w:t>(</w:t>
      </w:r>
      <w:r w:rsidR="006E5177" w:rsidRPr="002A7050">
        <w:rPr>
          <w:rFonts w:eastAsia="TimesNewRomanPSMT"/>
          <w:lang w:val="is-IS" w:eastAsia="en-GB"/>
        </w:rPr>
        <w:t>≥</w:t>
      </w:r>
      <w:r w:rsidRPr="00560E39">
        <w:rPr>
          <w:rFonts w:cs="Times New Roman" w:hint="eastAsia"/>
          <w:lang w:val="is-IS"/>
        </w:rPr>
        <w:t>1/10),</w:t>
      </w:r>
      <w:r w:rsidRPr="00560E39">
        <w:rPr>
          <w:rFonts w:cs="Times New Roman"/>
          <w:lang w:val="is-IS"/>
        </w:rPr>
        <w:t xml:space="preserve"> algengar </w:t>
      </w:r>
      <w:r w:rsidRPr="00560E39">
        <w:rPr>
          <w:rFonts w:cs="Times New Roman" w:hint="eastAsia"/>
          <w:lang w:val="is-IS"/>
        </w:rPr>
        <w:t>(</w:t>
      </w:r>
      <w:r w:rsidR="006E5177" w:rsidRPr="002A7050">
        <w:rPr>
          <w:rFonts w:eastAsia="TimesNewRomanPSMT"/>
          <w:lang w:val="is-IS" w:eastAsia="en-GB"/>
        </w:rPr>
        <w:t>≥</w:t>
      </w:r>
      <w:r w:rsidRPr="00560E39">
        <w:rPr>
          <w:rFonts w:cs="Times New Roman" w:hint="eastAsia"/>
          <w:lang w:val="is-IS"/>
        </w:rPr>
        <w:t>1/100</w:t>
      </w:r>
      <w:r w:rsidRPr="00560E39">
        <w:rPr>
          <w:rFonts w:cs="Times New Roman"/>
          <w:lang w:val="is-IS"/>
        </w:rPr>
        <w:t xml:space="preserve"> til &lt;1/10), sjaldgæfar </w:t>
      </w:r>
      <w:r w:rsidRPr="00560E39">
        <w:rPr>
          <w:rFonts w:cs="Times New Roman" w:hint="eastAsia"/>
          <w:lang w:val="is-IS"/>
        </w:rPr>
        <w:t>(</w:t>
      </w:r>
      <w:r w:rsidR="006E5177" w:rsidRPr="002A7050">
        <w:rPr>
          <w:rFonts w:eastAsia="TimesNewRomanPSMT"/>
          <w:lang w:val="is-IS" w:eastAsia="en-GB"/>
        </w:rPr>
        <w:t>≥</w:t>
      </w:r>
      <w:r w:rsidRPr="00560E39">
        <w:rPr>
          <w:rFonts w:cs="Times New Roman" w:hint="eastAsia"/>
          <w:lang w:val="is-IS"/>
        </w:rPr>
        <w:t>1/1.000</w:t>
      </w:r>
      <w:r w:rsidRPr="00560E39">
        <w:rPr>
          <w:rFonts w:cs="Times New Roman"/>
          <w:lang w:val="is-IS"/>
        </w:rPr>
        <w:t xml:space="preserve"> til &lt;1/100), mjög sjaldgæfar </w:t>
      </w:r>
      <w:r w:rsidRPr="00560E39">
        <w:rPr>
          <w:rFonts w:cs="Times New Roman" w:hint="eastAsia"/>
          <w:lang w:val="is-IS"/>
        </w:rPr>
        <w:t>(</w:t>
      </w:r>
      <w:r w:rsidR="006E5177" w:rsidRPr="002A7050">
        <w:rPr>
          <w:rFonts w:eastAsia="TimesNewRomanPSMT"/>
          <w:lang w:val="is-IS" w:eastAsia="en-GB"/>
        </w:rPr>
        <w:t>≥</w:t>
      </w:r>
      <w:r w:rsidRPr="00560E39">
        <w:rPr>
          <w:rFonts w:cs="Times New Roman" w:hint="eastAsia"/>
          <w:lang w:val="is-IS"/>
        </w:rPr>
        <w:t>1/10.000</w:t>
      </w:r>
      <w:r w:rsidRPr="00560E39">
        <w:rPr>
          <w:rFonts w:cs="Times New Roman"/>
          <w:lang w:val="is-IS"/>
        </w:rPr>
        <w:t xml:space="preserve"> til &lt;1/1.000), koma örsjaldan fyrir (&lt;1/10.000) og tíðni ekki þekkt (ekki er hægt að áætla tíðni út frá fyrirliggjandi gögnum).</w:t>
      </w:r>
    </w:p>
    <w:p w14:paraId="1A98EE92" w14:textId="77777777" w:rsidR="002975F8" w:rsidRPr="00560E39" w:rsidRDefault="002975F8" w:rsidP="00813438">
      <w:pPr>
        <w:rPr>
          <w:rFonts w:cs="Times New Roman"/>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883"/>
        <w:gridCol w:w="1894"/>
        <w:gridCol w:w="2204"/>
        <w:gridCol w:w="1854"/>
      </w:tblGrid>
      <w:tr w:rsidR="00C725A8" w:rsidRPr="00204547" w14:paraId="1D50BAB1" w14:textId="77777777" w:rsidTr="001B2BD6">
        <w:tc>
          <w:tcPr>
            <w:tcW w:w="1678" w:type="dxa"/>
            <w:shd w:val="clear" w:color="auto" w:fill="auto"/>
          </w:tcPr>
          <w:p w14:paraId="78051BD2" w14:textId="77777777" w:rsidR="00C725A8" w:rsidRPr="00204547" w:rsidRDefault="00C725A8" w:rsidP="00813438">
            <w:pPr>
              <w:jc w:val="center"/>
              <w:rPr>
                <w:rFonts w:cs="Times New Roman"/>
                <w:b/>
                <w:bCs/>
                <w:lang w:val="is-IS"/>
              </w:rPr>
            </w:pPr>
            <w:r w:rsidRPr="00204547">
              <w:rPr>
                <w:rFonts w:cs="Times New Roman"/>
                <w:b/>
                <w:bCs/>
                <w:lang w:val="is-IS"/>
              </w:rPr>
              <w:t>Mjög algengar</w:t>
            </w:r>
          </w:p>
        </w:tc>
        <w:tc>
          <w:tcPr>
            <w:tcW w:w="2065" w:type="dxa"/>
            <w:shd w:val="clear" w:color="auto" w:fill="auto"/>
          </w:tcPr>
          <w:p w14:paraId="77093DBF" w14:textId="77777777" w:rsidR="00C725A8" w:rsidRPr="00204547" w:rsidRDefault="00C725A8" w:rsidP="00813438">
            <w:pPr>
              <w:jc w:val="center"/>
              <w:rPr>
                <w:rFonts w:cs="Times New Roman"/>
                <w:b/>
                <w:bCs/>
                <w:lang w:val="is-IS"/>
              </w:rPr>
            </w:pPr>
            <w:r w:rsidRPr="00204547">
              <w:rPr>
                <w:rFonts w:cs="Times New Roman"/>
                <w:b/>
                <w:bCs/>
                <w:lang w:val="is-IS"/>
              </w:rPr>
              <w:t>Algengar</w:t>
            </w:r>
          </w:p>
        </w:tc>
        <w:tc>
          <w:tcPr>
            <w:tcW w:w="2071" w:type="dxa"/>
            <w:shd w:val="clear" w:color="auto" w:fill="auto"/>
          </w:tcPr>
          <w:p w14:paraId="3892CF55" w14:textId="77777777" w:rsidR="00C725A8" w:rsidRPr="00204547" w:rsidRDefault="00C725A8" w:rsidP="00813438">
            <w:pPr>
              <w:jc w:val="center"/>
              <w:rPr>
                <w:rFonts w:cs="Times New Roman"/>
                <w:b/>
                <w:bCs/>
                <w:lang w:val="is-IS"/>
              </w:rPr>
            </w:pPr>
            <w:r w:rsidRPr="00204547">
              <w:rPr>
                <w:rFonts w:cs="Times New Roman"/>
                <w:b/>
                <w:bCs/>
                <w:lang w:val="is-IS"/>
              </w:rPr>
              <w:t>Sjaldgæfar</w:t>
            </w:r>
          </w:p>
        </w:tc>
        <w:tc>
          <w:tcPr>
            <w:tcW w:w="2217" w:type="dxa"/>
            <w:shd w:val="clear" w:color="auto" w:fill="auto"/>
          </w:tcPr>
          <w:p w14:paraId="7328CEF6" w14:textId="77777777" w:rsidR="00C725A8" w:rsidRPr="00204547" w:rsidRDefault="00C725A8" w:rsidP="00813438">
            <w:pPr>
              <w:jc w:val="center"/>
              <w:rPr>
                <w:rFonts w:cs="Times New Roman"/>
                <w:b/>
                <w:bCs/>
                <w:lang w:val="is-IS"/>
              </w:rPr>
            </w:pPr>
            <w:r w:rsidRPr="00204547">
              <w:rPr>
                <w:rFonts w:cs="Times New Roman"/>
                <w:b/>
                <w:bCs/>
                <w:lang w:val="is-IS"/>
              </w:rPr>
              <w:t>Mjög sjaldgæfar</w:t>
            </w:r>
          </w:p>
        </w:tc>
        <w:tc>
          <w:tcPr>
            <w:tcW w:w="1272" w:type="dxa"/>
          </w:tcPr>
          <w:p w14:paraId="7F98A076" w14:textId="77777777" w:rsidR="00C725A8" w:rsidRPr="00204547" w:rsidRDefault="00C725A8" w:rsidP="00813438">
            <w:pPr>
              <w:jc w:val="center"/>
              <w:rPr>
                <w:rFonts w:cs="Times New Roman"/>
                <w:b/>
                <w:bCs/>
                <w:lang w:val="is-IS"/>
              </w:rPr>
            </w:pPr>
            <w:r w:rsidRPr="00204547">
              <w:rPr>
                <w:rFonts w:cs="Times New Roman"/>
                <w:b/>
                <w:bCs/>
                <w:lang w:val="is-IS"/>
              </w:rPr>
              <w:t>Tíðni ekki þekkt</w:t>
            </w:r>
          </w:p>
        </w:tc>
      </w:tr>
      <w:tr w:rsidR="00C725A8" w:rsidRPr="00560E39" w14:paraId="7B8E89B0" w14:textId="77777777" w:rsidTr="001B2BD6">
        <w:tc>
          <w:tcPr>
            <w:tcW w:w="8031" w:type="dxa"/>
            <w:gridSpan w:val="4"/>
            <w:shd w:val="clear" w:color="auto" w:fill="auto"/>
          </w:tcPr>
          <w:p w14:paraId="3D16DA77" w14:textId="77777777" w:rsidR="00C725A8" w:rsidRPr="00560E39" w:rsidRDefault="00C725A8" w:rsidP="00813438">
            <w:pPr>
              <w:rPr>
                <w:rFonts w:cs="Times New Roman"/>
                <w:i/>
                <w:iCs/>
                <w:lang w:val="is-IS"/>
              </w:rPr>
            </w:pPr>
            <w:r w:rsidRPr="00560E39">
              <w:rPr>
                <w:rFonts w:cs="Times New Roman"/>
                <w:i/>
                <w:iCs/>
                <w:lang w:val="is-IS"/>
              </w:rPr>
              <w:t>Ónæmiskerfi</w:t>
            </w:r>
          </w:p>
        </w:tc>
        <w:tc>
          <w:tcPr>
            <w:tcW w:w="1272" w:type="dxa"/>
          </w:tcPr>
          <w:p w14:paraId="30C7C99E" w14:textId="77777777" w:rsidR="00C725A8" w:rsidRPr="00560E39" w:rsidRDefault="00C725A8" w:rsidP="00813438">
            <w:pPr>
              <w:rPr>
                <w:rFonts w:cs="Times New Roman"/>
                <w:i/>
                <w:iCs/>
                <w:lang w:val="is-IS"/>
              </w:rPr>
            </w:pPr>
          </w:p>
        </w:tc>
      </w:tr>
      <w:tr w:rsidR="00C725A8" w:rsidRPr="00560E39" w14:paraId="2D9FC4F4" w14:textId="77777777" w:rsidTr="001B2BD6">
        <w:tc>
          <w:tcPr>
            <w:tcW w:w="1678" w:type="dxa"/>
            <w:shd w:val="clear" w:color="auto" w:fill="auto"/>
          </w:tcPr>
          <w:p w14:paraId="2645163B" w14:textId="77777777" w:rsidR="00C725A8" w:rsidRPr="00560E39" w:rsidRDefault="00C725A8" w:rsidP="00813438">
            <w:pPr>
              <w:rPr>
                <w:rFonts w:cs="Times New Roman"/>
                <w:lang w:val="is-IS"/>
              </w:rPr>
            </w:pPr>
          </w:p>
        </w:tc>
        <w:tc>
          <w:tcPr>
            <w:tcW w:w="2065" w:type="dxa"/>
            <w:shd w:val="clear" w:color="auto" w:fill="auto"/>
          </w:tcPr>
          <w:p w14:paraId="4372A17C" w14:textId="77777777" w:rsidR="00C725A8" w:rsidRPr="00560E39" w:rsidRDefault="00C725A8" w:rsidP="00813438">
            <w:pPr>
              <w:rPr>
                <w:rFonts w:cs="Times New Roman"/>
                <w:lang w:val="is-IS"/>
              </w:rPr>
            </w:pPr>
          </w:p>
        </w:tc>
        <w:tc>
          <w:tcPr>
            <w:tcW w:w="2071" w:type="dxa"/>
            <w:shd w:val="clear" w:color="auto" w:fill="auto"/>
          </w:tcPr>
          <w:p w14:paraId="1FA9F9E6" w14:textId="77777777" w:rsidR="00C725A8" w:rsidRPr="00560E39" w:rsidRDefault="00C725A8" w:rsidP="00813438">
            <w:pPr>
              <w:rPr>
                <w:rFonts w:cs="Times New Roman"/>
                <w:lang w:val="is-IS"/>
              </w:rPr>
            </w:pPr>
            <w:r w:rsidRPr="00560E39">
              <w:rPr>
                <w:rFonts w:cs="Times New Roman"/>
                <w:lang w:val="is-IS"/>
              </w:rPr>
              <w:t>Ofnæmisviðbrögð</w:t>
            </w:r>
          </w:p>
        </w:tc>
        <w:tc>
          <w:tcPr>
            <w:tcW w:w="2217" w:type="dxa"/>
            <w:shd w:val="clear" w:color="auto" w:fill="auto"/>
          </w:tcPr>
          <w:p w14:paraId="56E4BCF4" w14:textId="77777777" w:rsidR="00C725A8" w:rsidRPr="00560E39" w:rsidRDefault="00C725A8" w:rsidP="00813438">
            <w:pPr>
              <w:rPr>
                <w:rFonts w:cs="Times New Roman"/>
                <w:lang w:val="is-IS"/>
              </w:rPr>
            </w:pPr>
            <w:r w:rsidRPr="00560E39">
              <w:rPr>
                <w:rFonts w:cs="Times New Roman"/>
                <w:lang w:val="is-IS"/>
              </w:rPr>
              <w:t>Ofsabjúgur</w:t>
            </w:r>
            <w:r w:rsidRPr="00560E39">
              <w:rPr>
                <w:rStyle w:val="Superscript"/>
                <w:rFonts w:cs="Times New Roman"/>
                <w:lang w:val="is-IS"/>
              </w:rPr>
              <w:t>2</w:t>
            </w:r>
          </w:p>
        </w:tc>
        <w:tc>
          <w:tcPr>
            <w:tcW w:w="1272" w:type="dxa"/>
          </w:tcPr>
          <w:p w14:paraId="2031B2A9" w14:textId="77777777" w:rsidR="00C725A8" w:rsidRPr="00560E39" w:rsidRDefault="00C725A8" w:rsidP="00813438">
            <w:pPr>
              <w:rPr>
                <w:rFonts w:cs="Times New Roman"/>
                <w:lang w:val="is-IS"/>
              </w:rPr>
            </w:pPr>
          </w:p>
        </w:tc>
      </w:tr>
      <w:tr w:rsidR="00C725A8" w:rsidRPr="00560E39" w14:paraId="2C2ADE4C" w14:textId="77777777" w:rsidTr="001B2BD6">
        <w:tc>
          <w:tcPr>
            <w:tcW w:w="8031" w:type="dxa"/>
            <w:gridSpan w:val="4"/>
            <w:shd w:val="clear" w:color="auto" w:fill="auto"/>
          </w:tcPr>
          <w:p w14:paraId="65538A06" w14:textId="77777777" w:rsidR="00C725A8" w:rsidRPr="00560E39" w:rsidRDefault="00C725A8" w:rsidP="00813438">
            <w:pPr>
              <w:rPr>
                <w:rStyle w:val="Emphasis"/>
                <w:rFonts w:cs="Times New Roman"/>
                <w:lang w:val="is-IS"/>
              </w:rPr>
            </w:pPr>
            <w:r w:rsidRPr="00560E39">
              <w:rPr>
                <w:rStyle w:val="Emphasis"/>
                <w:rFonts w:cs="Times New Roman"/>
                <w:lang w:val="is-IS"/>
              </w:rPr>
              <w:t>Taugakerfi</w:t>
            </w:r>
          </w:p>
        </w:tc>
        <w:tc>
          <w:tcPr>
            <w:tcW w:w="1272" w:type="dxa"/>
          </w:tcPr>
          <w:p w14:paraId="50E2E9A9" w14:textId="77777777" w:rsidR="00C725A8" w:rsidRPr="00560E39" w:rsidRDefault="00C725A8" w:rsidP="00813438">
            <w:pPr>
              <w:rPr>
                <w:rStyle w:val="Emphasis"/>
                <w:rFonts w:cs="Times New Roman"/>
                <w:lang w:val="is-IS"/>
              </w:rPr>
            </w:pPr>
          </w:p>
        </w:tc>
      </w:tr>
      <w:tr w:rsidR="00C725A8" w:rsidRPr="00CC4FED" w14:paraId="514FAFDC" w14:textId="77777777" w:rsidTr="001B2BD6">
        <w:tc>
          <w:tcPr>
            <w:tcW w:w="1678" w:type="dxa"/>
            <w:shd w:val="clear" w:color="auto" w:fill="auto"/>
          </w:tcPr>
          <w:p w14:paraId="039EE4A7" w14:textId="77777777" w:rsidR="00C725A8" w:rsidRPr="00560E39" w:rsidRDefault="00C725A8" w:rsidP="00813438">
            <w:pPr>
              <w:rPr>
                <w:rFonts w:cs="Times New Roman"/>
                <w:lang w:val="is-IS"/>
              </w:rPr>
            </w:pPr>
          </w:p>
        </w:tc>
        <w:tc>
          <w:tcPr>
            <w:tcW w:w="2065" w:type="dxa"/>
            <w:shd w:val="clear" w:color="auto" w:fill="auto"/>
          </w:tcPr>
          <w:p w14:paraId="01B68262" w14:textId="77777777" w:rsidR="00C725A8" w:rsidRPr="00560E39" w:rsidRDefault="00C725A8" w:rsidP="00813438">
            <w:pPr>
              <w:rPr>
                <w:rFonts w:cs="Times New Roman"/>
                <w:lang w:val="is-IS"/>
              </w:rPr>
            </w:pPr>
            <w:r w:rsidRPr="00560E39">
              <w:rPr>
                <w:rFonts w:cs="Times New Roman"/>
                <w:lang w:val="is-IS"/>
              </w:rPr>
              <w:t>Höfuðverkur</w:t>
            </w:r>
          </w:p>
        </w:tc>
        <w:tc>
          <w:tcPr>
            <w:tcW w:w="2071" w:type="dxa"/>
            <w:shd w:val="clear" w:color="auto" w:fill="auto"/>
          </w:tcPr>
          <w:p w14:paraId="51B4A76B" w14:textId="77777777" w:rsidR="00C725A8" w:rsidRPr="00560E39" w:rsidRDefault="00C725A8" w:rsidP="00813438">
            <w:pPr>
              <w:rPr>
                <w:rFonts w:cs="Times New Roman"/>
                <w:lang w:val="is-IS"/>
              </w:rPr>
            </w:pPr>
            <w:r w:rsidRPr="00560E39">
              <w:rPr>
                <w:rFonts w:cs="Times New Roman"/>
                <w:lang w:val="is-IS"/>
              </w:rPr>
              <w:t>Sundl</w:t>
            </w:r>
          </w:p>
        </w:tc>
        <w:tc>
          <w:tcPr>
            <w:tcW w:w="2217" w:type="dxa"/>
            <w:shd w:val="clear" w:color="auto" w:fill="auto"/>
          </w:tcPr>
          <w:p w14:paraId="1A878818" w14:textId="77777777" w:rsidR="00C725A8" w:rsidRPr="00560E39" w:rsidRDefault="00C725A8" w:rsidP="00813438">
            <w:pPr>
              <w:rPr>
                <w:rFonts w:cs="Times New Roman"/>
                <w:lang w:val="is-IS"/>
              </w:rPr>
            </w:pPr>
            <w:r w:rsidRPr="00560E39">
              <w:rPr>
                <w:rFonts w:cs="Times New Roman"/>
                <w:lang w:val="is-IS"/>
              </w:rPr>
              <w:t>Heilablóðfall</w:t>
            </w:r>
            <w:r w:rsidRPr="00560E39">
              <w:rPr>
                <w:rStyle w:val="Superscript"/>
                <w:rFonts w:cs="Times New Roman"/>
                <w:lang w:val="is-IS"/>
              </w:rPr>
              <w:t>1</w:t>
            </w:r>
            <w:r w:rsidRPr="00560E39">
              <w:rPr>
                <w:rFonts w:cs="Times New Roman"/>
                <w:lang w:val="is-IS"/>
              </w:rPr>
              <w:t xml:space="preserve"> (þar með talin blæðingatilvik)</w:t>
            </w:r>
          </w:p>
          <w:p w14:paraId="5C7CD17D" w14:textId="77777777" w:rsidR="00C725A8" w:rsidRPr="00560E39" w:rsidRDefault="00C725A8" w:rsidP="00813438">
            <w:pPr>
              <w:rPr>
                <w:rFonts w:cs="Times New Roman"/>
                <w:lang w:val="is-IS"/>
              </w:rPr>
            </w:pPr>
            <w:r w:rsidRPr="00560E39">
              <w:rPr>
                <w:rFonts w:cs="Times New Roman"/>
                <w:lang w:val="is-IS"/>
              </w:rPr>
              <w:t>Yfirlið</w:t>
            </w:r>
          </w:p>
          <w:p w14:paraId="3B7DA145" w14:textId="77777777" w:rsidR="00C725A8" w:rsidRPr="00560E39" w:rsidRDefault="00C725A8" w:rsidP="00813438">
            <w:pPr>
              <w:rPr>
                <w:rFonts w:cs="Times New Roman"/>
                <w:lang w:val="is-IS"/>
              </w:rPr>
            </w:pPr>
            <w:r w:rsidRPr="00560E39">
              <w:rPr>
                <w:rFonts w:cs="Times New Roman"/>
                <w:lang w:val="is-IS"/>
              </w:rPr>
              <w:t>Skammvinnt blóðþurrðarkast</w:t>
            </w:r>
            <w:r w:rsidRPr="00560E39">
              <w:rPr>
                <w:rStyle w:val="Superscript"/>
                <w:rFonts w:cs="Times New Roman"/>
                <w:lang w:val="is-IS"/>
              </w:rPr>
              <w:t>1</w:t>
            </w:r>
            <w:r w:rsidRPr="00560E39">
              <w:rPr>
                <w:rFonts w:cs="Times New Roman"/>
                <w:lang w:val="is-IS"/>
              </w:rPr>
              <w:t>, Mígreni</w:t>
            </w:r>
            <w:r w:rsidRPr="00560E39">
              <w:rPr>
                <w:rStyle w:val="Superscript"/>
                <w:rFonts w:cs="Times New Roman"/>
                <w:lang w:val="is-IS"/>
              </w:rPr>
              <w:t>2</w:t>
            </w:r>
            <w:r w:rsidRPr="00560E39">
              <w:rPr>
                <w:rFonts w:cs="Times New Roman"/>
                <w:lang w:val="is-IS"/>
              </w:rPr>
              <w:t xml:space="preserve"> </w:t>
            </w:r>
          </w:p>
          <w:p w14:paraId="5DA0AD61" w14:textId="77777777" w:rsidR="00C725A8" w:rsidRPr="00560E39" w:rsidRDefault="00C725A8" w:rsidP="00813438">
            <w:pPr>
              <w:rPr>
                <w:rFonts w:cs="Times New Roman"/>
                <w:lang w:val="is-IS"/>
              </w:rPr>
            </w:pPr>
            <w:r w:rsidRPr="00560E39">
              <w:rPr>
                <w:rFonts w:cs="Times New Roman"/>
                <w:lang w:val="is-IS"/>
              </w:rPr>
              <w:t>Flog</w:t>
            </w:r>
            <w:r w:rsidRPr="00560E39">
              <w:rPr>
                <w:rFonts w:cs="Times New Roman"/>
                <w:vertAlign w:val="superscript"/>
                <w:lang w:val="is-IS"/>
              </w:rPr>
              <w:t>2</w:t>
            </w:r>
            <w:r w:rsidRPr="00560E39">
              <w:rPr>
                <w:rFonts w:cs="Times New Roman"/>
                <w:lang w:val="is-IS"/>
              </w:rPr>
              <w:t xml:space="preserve"> </w:t>
            </w:r>
          </w:p>
          <w:p w14:paraId="78284FDB" w14:textId="77777777" w:rsidR="00C725A8" w:rsidRPr="00560E39" w:rsidRDefault="00C725A8" w:rsidP="00813438">
            <w:pPr>
              <w:rPr>
                <w:rFonts w:cs="Times New Roman"/>
                <w:lang w:val="is-IS"/>
              </w:rPr>
            </w:pPr>
            <w:r w:rsidRPr="00560E39">
              <w:rPr>
                <w:rFonts w:cs="Times New Roman"/>
                <w:lang w:val="is-IS"/>
              </w:rPr>
              <w:t>Tímabundið minnisleysi</w:t>
            </w:r>
          </w:p>
        </w:tc>
        <w:tc>
          <w:tcPr>
            <w:tcW w:w="1272" w:type="dxa"/>
          </w:tcPr>
          <w:p w14:paraId="3D8C7ACC" w14:textId="77777777" w:rsidR="00C725A8" w:rsidRPr="00560E39" w:rsidRDefault="00C725A8" w:rsidP="00813438">
            <w:pPr>
              <w:rPr>
                <w:rFonts w:cs="Times New Roman"/>
                <w:lang w:val="is-IS"/>
              </w:rPr>
            </w:pPr>
          </w:p>
        </w:tc>
      </w:tr>
      <w:tr w:rsidR="00C725A8" w:rsidRPr="00560E39" w14:paraId="405FE34D" w14:textId="77777777" w:rsidTr="001B2BD6">
        <w:tc>
          <w:tcPr>
            <w:tcW w:w="8031" w:type="dxa"/>
            <w:gridSpan w:val="4"/>
            <w:shd w:val="clear" w:color="auto" w:fill="auto"/>
          </w:tcPr>
          <w:p w14:paraId="791A7D42" w14:textId="77777777" w:rsidR="00C725A8" w:rsidRPr="00560E39" w:rsidRDefault="00C725A8" w:rsidP="00813438">
            <w:pPr>
              <w:keepNext/>
              <w:rPr>
                <w:rStyle w:val="Emphasis"/>
                <w:rFonts w:cs="Times New Roman"/>
                <w:lang w:val="is-IS"/>
              </w:rPr>
            </w:pPr>
            <w:r w:rsidRPr="00560E39">
              <w:rPr>
                <w:rStyle w:val="Emphasis"/>
                <w:rFonts w:cs="Times New Roman"/>
                <w:lang w:val="is-IS"/>
              </w:rPr>
              <w:t>Augu</w:t>
            </w:r>
          </w:p>
        </w:tc>
        <w:tc>
          <w:tcPr>
            <w:tcW w:w="1272" w:type="dxa"/>
          </w:tcPr>
          <w:p w14:paraId="0844543A" w14:textId="77777777" w:rsidR="00C725A8" w:rsidRPr="00560E39" w:rsidRDefault="00C725A8" w:rsidP="00813438">
            <w:pPr>
              <w:keepNext/>
              <w:rPr>
                <w:rStyle w:val="Emphasis"/>
                <w:rFonts w:cs="Times New Roman"/>
                <w:lang w:val="is-IS"/>
              </w:rPr>
            </w:pPr>
          </w:p>
        </w:tc>
      </w:tr>
      <w:tr w:rsidR="00C725A8" w:rsidRPr="00EE4F5E" w14:paraId="66482C45" w14:textId="77777777" w:rsidTr="001B2BD6">
        <w:tc>
          <w:tcPr>
            <w:tcW w:w="1678" w:type="dxa"/>
            <w:shd w:val="clear" w:color="auto" w:fill="auto"/>
          </w:tcPr>
          <w:p w14:paraId="399FDD96" w14:textId="77777777" w:rsidR="00C725A8" w:rsidRPr="00560E39" w:rsidRDefault="00C725A8" w:rsidP="00813438">
            <w:pPr>
              <w:keepNext/>
              <w:rPr>
                <w:rFonts w:cs="Times New Roman"/>
                <w:lang w:val="is-IS"/>
              </w:rPr>
            </w:pPr>
          </w:p>
        </w:tc>
        <w:tc>
          <w:tcPr>
            <w:tcW w:w="2065" w:type="dxa"/>
            <w:shd w:val="clear" w:color="auto" w:fill="auto"/>
          </w:tcPr>
          <w:p w14:paraId="45048A73" w14:textId="77777777" w:rsidR="00C725A8" w:rsidRPr="00560E39" w:rsidRDefault="00C725A8" w:rsidP="00813438">
            <w:pPr>
              <w:keepNext/>
              <w:rPr>
                <w:rFonts w:cs="Times New Roman"/>
                <w:lang w:val="is-IS"/>
              </w:rPr>
            </w:pPr>
          </w:p>
        </w:tc>
        <w:tc>
          <w:tcPr>
            <w:tcW w:w="2071" w:type="dxa"/>
            <w:shd w:val="clear" w:color="auto" w:fill="auto"/>
          </w:tcPr>
          <w:p w14:paraId="5A403824" w14:textId="77777777" w:rsidR="00C725A8" w:rsidRPr="00560E39" w:rsidRDefault="00C725A8" w:rsidP="00813438">
            <w:pPr>
              <w:keepNext/>
              <w:rPr>
                <w:rFonts w:cs="Times New Roman"/>
                <w:lang w:val="is-IS"/>
              </w:rPr>
            </w:pPr>
            <w:r w:rsidRPr="00560E39">
              <w:rPr>
                <w:rFonts w:cs="Times New Roman"/>
                <w:lang w:val="is-IS"/>
              </w:rPr>
              <w:t>Þokusjón</w:t>
            </w:r>
          </w:p>
          <w:p w14:paraId="6CB6992A" w14:textId="77777777" w:rsidR="00C725A8" w:rsidRPr="00560E39" w:rsidRDefault="00C725A8" w:rsidP="00813438">
            <w:pPr>
              <w:keepNext/>
              <w:rPr>
                <w:rFonts w:cs="Times New Roman"/>
                <w:lang w:val="is-IS"/>
              </w:rPr>
            </w:pPr>
            <w:r w:rsidRPr="00560E39">
              <w:rPr>
                <w:rFonts w:cs="Times New Roman"/>
                <w:lang w:val="is-IS"/>
              </w:rPr>
              <w:t>Tilfinning sem lýst er sem augnverkur</w:t>
            </w:r>
          </w:p>
        </w:tc>
        <w:tc>
          <w:tcPr>
            <w:tcW w:w="2217" w:type="dxa"/>
            <w:shd w:val="clear" w:color="auto" w:fill="auto"/>
          </w:tcPr>
          <w:p w14:paraId="341EC32A" w14:textId="77777777" w:rsidR="00C725A8" w:rsidRPr="00560E39" w:rsidRDefault="00C725A8" w:rsidP="00813438">
            <w:pPr>
              <w:keepNext/>
              <w:rPr>
                <w:rFonts w:cs="Times New Roman"/>
                <w:lang w:val="is-IS"/>
              </w:rPr>
            </w:pPr>
            <w:r w:rsidRPr="00560E39">
              <w:rPr>
                <w:rFonts w:cs="Times New Roman"/>
                <w:lang w:val="is-IS"/>
              </w:rPr>
              <w:t>Skert sjónssvið, Þroti í augnlokum, Aukið blóðflæði í augnslímu (blóðhlaupin augu), Framlægur sjónkvilli vegna blóðþurrðar án slagæðabólgu (Nonarteritic anterior ischaemic optic neuropathy ((NAION))</w:t>
            </w:r>
            <w:r w:rsidRPr="00560E39">
              <w:rPr>
                <w:rStyle w:val="Superscript"/>
                <w:rFonts w:cs="Times New Roman"/>
                <w:lang w:val="is-IS"/>
              </w:rPr>
              <w:t>2</w:t>
            </w:r>
            <w:r w:rsidRPr="00560E39">
              <w:rPr>
                <w:rFonts w:cs="Times New Roman"/>
                <w:lang w:val="is-IS"/>
              </w:rPr>
              <w:t xml:space="preserve"> Æðaþrengingar í sjónhimnu</w:t>
            </w:r>
            <w:r w:rsidRPr="00560E39">
              <w:rPr>
                <w:rStyle w:val="Superscript"/>
                <w:rFonts w:cs="Times New Roman"/>
                <w:lang w:val="is-IS"/>
              </w:rPr>
              <w:t>2</w:t>
            </w:r>
          </w:p>
        </w:tc>
        <w:tc>
          <w:tcPr>
            <w:tcW w:w="1272" w:type="dxa"/>
          </w:tcPr>
          <w:p w14:paraId="1B31F31C" w14:textId="77777777" w:rsidR="00C725A8" w:rsidRPr="00560E39" w:rsidRDefault="00C725A8" w:rsidP="00813438">
            <w:pPr>
              <w:keepNext/>
              <w:rPr>
                <w:rFonts w:cs="Times New Roman"/>
                <w:lang w:val="is-IS"/>
              </w:rPr>
            </w:pPr>
            <w:r w:rsidRPr="001B2BD6">
              <w:rPr>
                <w:lang w:val="is-IS"/>
              </w:rPr>
              <w:t>Miðlægur vessandi æðu- og sjónukvilli (central serous chorioretinopathy)</w:t>
            </w:r>
          </w:p>
        </w:tc>
      </w:tr>
      <w:tr w:rsidR="00C725A8" w:rsidRPr="00560E39" w14:paraId="3CCC39D4" w14:textId="77777777" w:rsidTr="001B2BD6">
        <w:tc>
          <w:tcPr>
            <w:tcW w:w="8031" w:type="dxa"/>
            <w:gridSpan w:val="4"/>
            <w:shd w:val="clear" w:color="auto" w:fill="auto"/>
          </w:tcPr>
          <w:p w14:paraId="79D74E9F" w14:textId="77777777" w:rsidR="00C725A8" w:rsidRPr="00560E39" w:rsidRDefault="00C725A8" w:rsidP="00813438">
            <w:pPr>
              <w:rPr>
                <w:rStyle w:val="Emphasis"/>
                <w:rFonts w:cs="Times New Roman"/>
                <w:lang w:val="is-IS"/>
              </w:rPr>
            </w:pPr>
            <w:r w:rsidRPr="00560E39">
              <w:rPr>
                <w:rStyle w:val="Emphasis"/>
                <w:rFonts w:cs="Times New Roman"/>
                <w:lang w:val="is-IS"/>
              </w:rPr>
              <w:t>Eyru og völundarhús</w:t>
            </w:r>
          </w:p>
        </w:tc>
        <w:tc>
          <w:tcPr>
            <w:tcW w:w="1272" w:type="dxa"/>
          </w:tcPr>
          <w:p w14:paraId="53F017C1" w14:textId="77777777" w:rsidR="00C725A8" w:rsidRPr="00560E39" w:rsidRDefault="00C725A8" w:rsidP="00813438">
            <w:pPr>
              <w:rPr>
                <w:rStyle w:val="Emphasis"/>
                <w:rFonts w:cs="Times New Roman"/>
                <w:lang w:val="is-IS"/>
              </w:rPr>
            </w:pPr>
          </w:p>
        </w:tc>
      </w:tr>
      <w:tr w:rsidR="00C725A8" w:rsidRPr="00560E39" w14:paraId="62A6AFDC" w14:textId="77777777" w:rsidTr="001B2BD6">
        <w:tc>
          <w:tcPr>
            <w:tcW w:w="1678" w:type="dxa"/>
            <w:shd w:val="clear" w:color="auto" w:fill="auto"/>
          </w:tcPr>
          <w:p w14:paraId="01D35761" w14:textId="77777777" w:rsidR="00C725A8" w:rsidRPr="00560E39" w:rsidRDefault="00C725A8" w:rsidP="00813438">
            <w:pPr>
              <w:rPr>
                <w:rFonts w:cs="Times New Roman"/>
                <w:lang w:val="is-IS"/>
              </w:rPr>
            </w:pPr>
          </w:p>
        </w:tc>
        <w:tc>
          <w:tcPr>
            <w:tcW w:w="2065" w:type="dxa"/>
            <w:shd w:val="clear" w:color="auto" w:fill="auto"/>
          </w:tcPr>
          <w:p w14:paraId="23CBE427" w14:textId="77777777" w:rsidR="00C725A8" w:rsidRPr="00560E39" w:rsidRDefault="00C725A8" w:rsidP="00813438">
            <w:pPr>
              <w:rPr>
                <w:rFonts w:cs="Times New Roman"/>
                <w:lang w:val="is-IS"/>
              </w:rPr>
            </w:pPr>
          </w:p>
        </w:tc>
        <w:tc>
          <w:tcPr>
            <w:tcW w:w="2071" w:type="dxa"/>
            <w:shd w:val="clear" w:color="auto" w:fill="auto"/>
          </w:tcPr>
          <w:p w14:paraId="5FFC83AF" w14:textId="77777777" w:rsidR="00C725A8" w:rsidRPr="00560E39" w:rsidRDefault="00C725A8" w:rsidP="00813438">
            <w:pPr>
              <w:rPr>
                <w:rFonts w:cs="Times New Roman"/>
                <w:lang w:val="is-IS"/>
              </w:rPr>
            </w:pPr>
            <w:r w:rsidRPr="00560E39">
              <w:rPr>
                <w:rFonts w:cs="Times New Roman"/>
                <w:lang w:val="is-IS"/>
              </w:rPr>
              <w:t>Eyrnasuð</w:t>
            </w:r>
          </w:p>
        </w:tc>
        <w:tc>
          <w:tcPr>
            <w:tcW w:w="2217" w:type="dxa"/>
            <w:shd w:val="clear" w:color="auto" w:fill="auto"/>
          </w:tcPr>
          <w:p w14:paraId="7554C768" w14:textId="77777777" w:rsidR="00C725A8" w:rsidRPr="00560E39" w:rsidRDefault="00C725A8" w:rsidP="00813438">
            <w:pPr>
              <w:rPr>
                <w:rFonts w:cs="Times New Roman"/>
                <w:lang w:val="is-IS"/>
              </w:rPr>
            </w:pPr>
            <w:r w:rsidRPr="00560E39">
              <w:rPr>
                <w:rFonts w:cs="Times New Roman"/>
                <w:lang w:val="is-IS"/>
              </w:rPr>
              <w:t>Skyndilegt heyrnartap</w:t>
            </w:r>
          </w:p>
        </w:tc>
        <w:tc>
          <w:tcPr>
            <w:tcW w:w="1272" w:type="dxa"/>
          </w:tcPr>
          <w:p w14:paraId="5072E421" w14:textId="77777777" w:rsidR="00C725A8" w:rsidRPr="00560E39" w:rsidRDefault="00C725A8" w:rsidP="00813438">
            <w:pPr>
              <w:rPr>
                <w:rFonts w:cs="Times New Roman"/>
                <w:lang w:val="is-IS"/>
              </w:rPr>
            </w:pPr>
          </w:p>
        </w:tc>
      </w:tr>
      <w:tr w:rsidR="00C725A8" w:rsidRPr="00560E39" w14:paraId="5DD30622" w14:textId="77777777" w:rsidTr="001B2BD6">
        <w:tc>
          <w:tcPr>
            <w:tcW w:w="8031" w:type="dxa"/>
            <w:gridSpan w:val="4"/>
            <w:shd w:val="clear" w:color="auto" w:fill="auto"/>
          </w:tcPr>
          <w:p w14:paraId="2FB57E03" w14:textId="77777777" w:rsidR="00C725A8" w:rsidRPr="00437A35" w:rsidRDefault="00C725A8" w:rsidP="00546527">
            <w:pPr>
              <w:keepNext/>
              <w:rPr>
                <w:rStyle w:val="Emphasis"/>
                <w:rFonts w:cs="Times New Roman"/>
                <w:vertAlign w:val="superscript"/>
                <w:lang w:val="is-IS"/>
              </w:rPr>
            </w:pPr>
            <w:r w:rsidRPr="00560E39">
              <w:rPr>
                <w:rStyle w:val="Emphasis"/>
                <w:rFonts w:cs="Times New Roman"/>
                <w:lang w:val="is-IS"/>
              </w:rPr>
              <w:lastRenderedPageBreak/>
              <w:t>Hjarta</w:t>
            </w:r>
            <w:r w:rsidRPr="00560E39">
              <w:rPr>
                <w:rStyle w:val="Emphasis"/>
                <w:rFonts w:cs="Times New Roman"/>
                <w:vertAlign w:val="superscript"/>
                <w:lang w:val="is-IS"/>
              </w:rPr>
              <w:t>1</w:t>
            </w:r>
          </w:p>
        </w:tc>
        <w:tc>
          <w:tcPr>
            <w:tcW w:w="1272" w:type="dxa"/>
          </w:tcPr>
          <w:p w14:paraId="60B012ED" w14:textId="77777777" w:rsidR="00C725A8" w:rsidRPr="00560E39" w:rsidRDefault="00C725A8" w:rsidP="00813438">
            <w:pPr>
              <w:rPr>
                <w:rStyle w:val="Emphasis"/>
                <w:rFonts w:cs="Times New Roman"/>
                <w:lang w:val="is-IS"/>
              </w:rPr>
            </w:pPr>
          </w:p>
        </w:tc>
      </w:tr>
      <w:tr w:rsidR="00C725A8" w:rsidRPr="00CC4FED" w14:paraId="5E554CC7" w14:textId="77777777" w:rsidTr="001B2BD6">
        <w:tc>
          <w:tcPr>
            <w:tcW w:w="1678" w:type="dxa"/>
            <w:shd w:val="clear" w:color="auto" w:fill="auto"/>
          </w:tcPr>
          <w:p w14:paraId="039F1FBF" w14:textId="77777777" w:rsidR="00C725A8" w:rsidRPr="00560E39" w:rsidRDefault="00C725A8" w:rsidP="00813438">
            <w:pPr>
              <w:rPr>
                <w:rFonts w:cs="Times New Roman"/>
                <w:lang w:val="is-IS"/>
              </w:rPr>
            </w:pPr>
          </w:p>
        </w:tc>
        <w:tc>
          <w:tcPr>
            <w:tcW w:w="2065" w:type="dxa"/>
            <w:shd w:val="clear" w:color="auto" w:fill="auto"/>
          </w:tcPr>
          <w:p w14:paraId="0A918A41" w14:textId="77777777" w:rsidR="00C725A8" w:rsidRPr="00560E39" w:rsidRDefault="00C725A8" w:rsidP="00813438">
            <w:pPr>
              <w:rPr>
                <w:rFonts w:cs="Times New Roman"/>
                <w:lang w:val="is-IS"/>
              </w:rPr>
            </w:pPr>
          </w:p>
        </w:tc>
        <w:tc>
          <w:tcPr>
            <w:tcW w:w="2071" w:type="dxa"/>
            <w:shd w:val="clear" w:color="auto" w:fill="auto"/>
          </w:tcPr>
          <w:p w14:paraId="0C718502" w14:textId="77777777" w:rsidR="00C725A8" w:rsidRPr="00560E39" w:rsidRDefault="00C725A8" w:rsidP="00813438">
            <w:pPr>
              <w:rPr>
                <w:rFonts w:cs="Times New Roman"/>
                <w:lang w:val="is-IS"/>
              </w:rPr>
            </w:pPr>
            <w:r w:rsidRPr="00560E39">
              <w:rPr>
                <w:rFonts w:cs="Times New Roman"/>
                <w:lang w:val="is-IS"/>
              </w:rPr>
              <w:t>Hraðtaktur Hjartsláttarónot</w:t>
            </w:r>
          </w:p>
        </w:tc>
        <w:tc>
          <w:tcPr>
            <w:tcW w:w="2217" w:type="dxa"/>
            <w:shd w:val="clear" w:color="auto" w:fill="auto"/>
          </w:tcPr>
          <w:p w14:paraId="7A084356" w14:textId="77777777" w:rsidR="00C725A8" w:rsidRPr="00560E39" w:rsidRDefault="00C725A8" w:rsidP="00546527">
            <w:pPr>
              <w:keepNext/>
              <w:rPr>
                <w:rFonts w:cs="Times New Roman"/>
                <w:lang w:val="is-IS"/>
              </w:rPr>
            </w:pPr>
            <w:r w:rsidRPr="00560E39">
              <w:rPr>
                <w:rFonts w:cs="Times New Roman"/>
                <w:lang w:val="is-IS"/>
              </w:rPr>
              <w:t xml:space="preserve">Hjartadrep </w:t>
            </w:r>
          </w:p>
          <w:p w14:paraId="2A0C417D" w14:textId="77777777" w:rsidR="00C725A8" w:rsidRPr="00560E39" w:rsidRDefault="00C725A8" w:rsidP="00546527">
            <w:pPr>
              <w:keepNext/>
              <w:rPr>
                <w:rFonts w:cs="Times New Roman"/>
                <w:lang w:val="is-IS"/>
              </w:rPr>
            </w:pPr>
            <w:r w:rsidRPr="00560E39">
              <w:rPr>
                <w:rFonts w:cs="Times New Roman"/>
                <w:lang w:val="is-IS"/>
              </w:rPr>
              <w:t>Óstöðug hjartaöng</w:t>
            </w:r>
            <w:r w:rsidRPr="00560E39">
              <w:rPr>
                <w:rStyle w:val="Superscript"/>
                <w:rFonts w:cs="Times New Roman"/>
                <w:lang w:val="is-IS"/>
              </w:rPr>
              <w:t>2</w:t>
            </w:r>
            <w:r w:rsidRPr="00560E39">
              <w:rPr>
                <w:rFonts w:cs="Times New Roman"/>
                <w:lang w:val="is-IS"/>
              </w:rPr>
              <w:t xml:space="preserve"> Óreglulegur</w:t>
            </w:r>
          </w:p>
          <w:p w14:paraId="33392D01" w14:textId="77777777" w:rsidR="00C725A8" w:rsidRPr="00560E39" w:rsidRDefault="00C725A8" w:rsidP="00813438">
            <w:pPr>
              <w:rPr>
                <w:rFonts w:cs="Times New Roman"/>
                <w:lang w:val="is-IS"/>
              </w:rPr>
            </w:pPr>
            <w:r w:rsidRPr="00560E39">
              <w:rPr>
                <w:rFonts w:cs="Times New Roman"/>
                <w:lang w:val="is-IS"/>
              </w:rPr>
              <w:t>sleglataktur</w:t>
            </w:r>
            <w:r w:rsidRPr="00560E39">
              <w:rPr>
                <w:rStyle w:val="Superscript"/>
                <w:rFonts w:cs="Times New Roman"/>
                <w:lang w:val="is-IS"/>
              </w:rPr>
              <w:t>2</w:t>
            </w:r>
          </w:p>
        </w:tc>
        <w:tc>
          <w:tcPr>
            <w:tcW w:w="1272" w:type="dxa"/>
          </w:tcPr>
          <w:p w14:paraId="33805BFA" w14:textId="77777777" w:rsidR="00C725A8" w:rsidRPr="00560E39" w:rsidRDefault="00C725A8" w:rsidP="00813438">
            <w:pPr>
              <w:rPr>
                <w:rFonts w:cs="Times New Roman"/>
                <w:lang w:val="is-IS"/>
              </w:rPr>
            </w:pPr>
          </w:p>
        </w:tc>
      </w:tr>
      <w:tr w:rsidR="00C725A8" w:rsidRPr="00560E39" w14:paraId="65C02ECD" w14:textId="77777777" w:rsidTr="001B2BD6">
        <w:tc>
          <w:tcPr>
            <w:tcW w:w="8031" w:type="dxa"/>
            <w:gridSpan w:val="4"/>
            <w:shd w:val="clear" w:color="auto" w:fill="auto"/>
          </w:tcPr>
          <w:p w14:paraId="096F48A9" w14:textId="77777777" w:rsidR="00C725A8" w:rsidRPr="00560E39" w:rsidRDefault="00C725A8" w:rsidP="00813438">
            <w:pPr>
              <w:rPr>
                <w:rFonts w:cs="Times New Roman"/>
                <w:lang w:val="is-IS"/>
              </w:rPr>
            </w:pPr>
            <w:r w:rsidRPr="00560E39">
              <w:rPr>
                <w:rFonts w:cs="Times New Roman"/>
                <w:lang w:val="is-IS"/>
              </w:rPr>
              <w:t>Æðar</w:t>
            </w:r>
          </w:p>
        </w:tc>
        <w:tc>
          <w:tcPr>
            <w:tcW w:w="1272" w:type="dxa"/>
          </w:tcPr>
          <w:p w14:paraId="0D43311F" w14:textId="77777777" w:rsidR="00C725A8" w:rsidRPr="00560E39" w:rsidRDefault="00C725A8" w:rsidP="00813438">
            <w:pPr>
              <w:rPr>
                <w:rFonts w:cs="Times New Roman"/>
                <w:lang w:val="is-IS"/>
              </w:rPr>
            </w:pPr>
          </w:p>
        </w:tc>
      </w:tr>
      <w:tr w:rsidR="00C725A8" w:rsidRPr="00560E39" w14:paraId="1C44347A" w14:textId="77777777" w:rsidTr="001B2BD6">
        <w:tc>
          <w:tcPr>
            <w:tcW w:w="1678" w:type="dxa"/>
            <w:shd w:val="clear" w:color="auto" w:fill="auto"/>
          </w:tcPr>
          <w:p w14:paraId="18D065B0" w14:textId="77777777" w:rsidR="00C725A8" w:rsidRPr="00560E39" w:rsidRDefault="00C725A8" w:rsidP="00813438">
            <w:pPr>
              <w:rPr>
                <w:rFonts w:cs="Times New Roman"/>
                <w:lang w:val="is-IS"/>
              </w:rPr>
            </w:pPr>
          </w:p>
        </w:tc>
        <w:tc>
          <w:tcPr>
            <w:tcW w:w="2065" w:type="dxa"/>
            <w:shd w:val="clear" w:color="auto" w:fill="auto"/>
          </w:tcPr>
          <w:p w14:paraId="0DD9C40B" w14:textId="77777777" w:rsidR="00C725A8" w:rsidRPr="00560E39" w:rsidRDefault="00C725A8" w:rsidP="00813438">
            <w:pPr>
              <w:rPr>
                <w:rFonts w:cs="Times New Roman"/>
                <w:lang w:val="is-IS"/>
              </w:rPr>
            </w:pPr>
            <w:r w:rsidRPr="00560E39">
              <w:rPr>
                <w:rFonts w:cs="Times New Roman"/>
                <w:lang w:val="is-IS"/>
              </w:rPr>
              <w:t>Andlitsroði</w:t>
            </w:r>
          </w:p>
        </w:tc>
        <w:tc>
          <w:tcPr>
            <w:tcW w:w="2071" w:type="dxa"/>
            <w:shd w:val="clear" w:color="auto" w:fill="auto"/>
          </w:tcPr>
          <w:p w14:paraId="764288D3" w14:textId="77777777" w:rsidR="00C725A8" w:rsidRPr="00560E39" w:rsidRDefault="00C725A8" w:rsidP="00813438">
            <w:pPr>
              <w:rPr>
                <w:rFonts w:cs="Times New Roman"/>
                <w:lang w:val="is-IS"/>
              </w:rPr>
            </w:pPr>
            <w:r w:rsidRPr="00560E39">
              <w:rPr>
                <w:rFonts w:cs="Times New Roman"/>
                <w:lang w:val="is-IS"/>
              </w:rPr>
              <w:t>Lágþrýstingur</w:t>
            </w:r>
            <w:r w:rsidRPr="00560E39">
              <w:rPr>
                <w:rStyle w:val="Superscript"/>
                <w:rFonts w:cs="Times New Roman"/>
                <w:lang w:val="is-IS"/>
              </w:rPr>
              <w:t>3</w:t>
            </w:r>
          </w:p>
          <w:p w14:paraId="7187F4A5" w14:textId="77777777" w:rsidR="00C725A8" w:rsidRPr="00560E39" w:rsidRDefault="00C725A8" w:rsidP="00813438">
            <w:pPr>
              <w:rPr>
                <w:rFonts w:cs="Times New Roman"/>
                <w:lang w:val="is-IS"/>
              </w:rPr>
            </w:pPr>
            <w:r w:rsidRPr="00560E39">
              <w:rPr>
                <w:rFonts w:cs="Times New Roman"/>
                <w:lang w:val="is-IS"/>
              </w:rPr>
              <w:t>Háþrýstingur</w:t>
            </w:r>
          </w:p>
        </w:tc>
        <w:tc>
          <w:tcPr>
            <w:tcW w:w="2217" w:type="dxa"/>
            <w:shd w:val="clear" w:color="auto" w:fill="auto"/>
          </w:tcPr>
          <w:p w14:paraId="07C150A9" w14:textId="77777777" w:rsidR="00C725A8" w:rsidRPr="00560E39" w:rsidRDefault="00C725A8" w:rsidP="00813438">
            <w:pPr>
              <w:rPr>
                <w:rFonts w:cs="Times New Roman"/>
                <w:lang w:val="is-IS"/>
              </w:rPr>
            </w:pPr>
          </w:p>
        </w:tc>
        <w:tc>
          <w:tcPr>
            <w:tcW w:w="1272" w:type="dxa"/>
          </w:tcPr>
          <w:p w14:paraId="1E401A78" w14:textId="77777777" w:rsidR="00C725A8" w:rsidRPr="00560E39" w:rsidRDefault="00C725A8" w:rsidP="00813438">
            <w:pPr>
              <w:rPr>
                <w:rFonts w:cs="Times New Roman"/>
                <w:lang w:val="is-IS"/>
              </w:rPr>
            </w:pPr>
          </w:p>
        </w:tc>
      </w:tr>
      <w:tr w:rsidR="00C725A8" w:rsidRPr="00560E39" w14:paraId="0D631579" w14:textId="77777777" w:rsidTr="001B2BD6">
        <w:tc>
          <w:tcPr>
            <w:tcW w:w="8031" w:type="dxa"/>
            <w:gridSpan w:val="4"/>
            <w:shd w:val="clear" w:color="auto" w:fill="auto"/>
          </w:tcPr>
          <w:p w14:paraId="7F9DFFB6" w14:textId="77777777" w:rsidR="00C725A8" w:rsidRPr="00560E39" w:rsidRDefault="00C725A8" w:rsidP="00813438">
            <w:pPr>
              <w:rPr>
                <w:rStyle w:val="Emphasis"/>
                <w:rFonts w:cs="Times New Roman"/>
                <w:lang w:val="is-IS"/>
              </w:rPr>
            </w:pPr>
            <w:r w:rsidRPr="00560E39">
              <w:rPr>
                <w:rStyle w:val="Emphasis"/>
                <w:rFonts w:cs="Times New Roman"/>
                <w:lang w:val="is-IS"/>
              </w:rPr>
              <w:t>Öndunarfæri, brjósthol og miðmæti</w:t>
            </w:r>
          </w:p>
        </w:tc>
        <w:tc>
          <w:tcPr>
            <w:tcW w:w="1272" w:type="dxa"/>
          </w:tcPr>
          <w:p w14:paraId="6B67EFB0" w14:textId="77777777" w:rsidR="00C725A8" w:rsidRPr="00560E39" w:rsidRDefault="00C725A8" w:rsidP="00813438">
            <w:pPr>
              <w:rPr>
                <w:rStyle w:val="Emphasis"/>
                <w:rFonts w:cs="Times New Roman"/>
                <w:lang w:val="is-IS"/>
              </w:rPr>
            </w:pPr>
          </w:p>
        </w:tc>
      </w:tr>
      <w:tr w:rsidR="00C725A8" w:rsidRPr="00560E39" w14:paraId="44B0BDF7" w14:textId="77777777" w:rsidTr="001B2BD6">
        <w:tc>
          <w:tcPr>
            <w:tcW w:w="1678" w:type="dxa"/>
            <w:shd w:val="clear" w:color="auto" w:fill="auto"/>
          </w:tcPr>
          <w:p w14:paraId="2D3B710A" w14:textId="77777777" w:rsidR="00C725A8" w:rsidRPr="00560E39" w:rsidRDefault="00C725A8" w:rsidP="00813438">
            <w:pPr>
              <w:rPr>
                <w:rFonts w:cs="Times New Roman"/>
                <w:lang w:val="is-IS"/>
              </w:rPr>
            </w:pPr>
          </w:p>
        </w:tc>
        <w:tc>
          <w:tcPr>
            <w:tcW w:w="2065" w:type="dxa"/>
            <w:shd w:val="clear" w:color="auto" w:fill="auto"/>
          </w:tcPr>
          <w:p w14:paraId="5C6C5B4E" w14:textId="77777777" w:rsidR="00C725A8" w:rsidRPr="00560E39" w:rsidRDefault="00C725A8" w:rsidP="00813438">
            <w:pPr>
              <w:rPr>
                <w:rFonts w:cs="Times New Roman"/>
                <w:lang w:val="is-IS"/>
              </w:rPr>
            </w:pPr>
            <w:r w:rsidRPr="00560E39">
              <w:rPr>
                <w:rFonts w:cs="Times New Roman"/>
                <w:lang w:val="is-IS"/>
              </w:rPr>
              <w:t>Nefstífla</w:t>
            </w:r>
          </w:p>
        </w:tc>
        <w:tc>
          <w:tcPr>
            <w:tcW w:w="2071" w:type="dxa"/>
            <w:shd w:val="clear" w:color="auto" w:fill="auto"/>
          </w:tcPr>
          <w:p w14:paraId="43F7B4E6" w14:textId="77777777" w:rsidR="00C725A8" w:rsidRPr="00560E39" w:rsidRDefault="00C725A8" w:rsidP="00813438">
            <w:pPr>
              <w:rPr>
                <w:rFonts w:cs="Times New Roman"/>
                <w:lang w:val="is-IS"/>
              </w:rPr>
            </w:pPr>
            <w:r w:rsidRPr="00560E39">
              <w:rPr>
                <w:rFonts w:cs="Times New Roman"/>
                <w:lang w:val="is-IS"/>
              </w:rPr>
              <w:t>Mæði</w:t>
            </w:r>
          </w:p>
          <w:p w14:paraId="10E3B52C" w14:textId="77777777" w:rsidR="00C725A8" w:rsidRPr="00560E39" w:rsidRDefault="00C725A8" w:rsidP="00813438">
            <w:pPr>
              <w:rPr>
                <w:rFonts w:cs="Times New Roman"/>
                <w:lang w:val="is-IS"/>
              </w:rPr>
            </w:pPr>
            <w:r w:rsidRPr="00560E39">
              <w:rPr>
                <w:rFonts w:cs="Times New Roman"/>
                <w:lang w:val="is-IS"/>
              </w:rPr>
              <w:t>Blóðnasir</w:t>
            </w:r>
          </w:p>
        </w:tc>
        <w:tc>
          <w:tcPr>
            <w:tcW w:w="2217" w:type="dxa"/>
            <w:shd w:val="clear" w:color="auto" w:fill="auto"/>
          </w:tcPr>
          <w:p w14:paraId="0AAA15C1" w14:textId="77777777" w:rsidR="00C725A8" w:rsidRPr="00560E39" w:rsidRDefault="00C725A8" w:rsidP="00813438">
            <w:pPr>
              <w:rPr>
                <w:rFonts w:cs="Times New Roman"/>
                <w:lang w:val="is-IS"/>
              </w:rPr>
            </w:pPr>
          </w:p>
        </w:tc>
        <w:tc>
          <w:tcPr>
            <w:tcW w:w="1272" w:type="dxa"/>
          </w:tcPr>
          <w:p w14:paraId="3A114C81" w14:textId="77777777" w:rsidR="00C725A8" w:rsidRPr="00560E39" w:rsidRDefault="00C725A8" w:rsidP="00813438">
            <w:pPr>
              <w:rPr>
                <w:rFonts w:cs="Times New Roman"/>
                <w:lang w:val="is-IS"/>
              </w:rPr>
            </w:pPr>
          </w:p>
        </w:tc>
      </w:tr>
      <w:tr w:rsidR="00C725A8" w:rsidRPr="00560E39" w14:paraId="1DAC8EA6" w14:textId="77777777" w:rsidTr="001B2BD6">
        <w:tc>
          <w:tcPr>
            <w:tcW w:w="8031" w:type="dxa"/>
            <w:gridSpan w:val="4"/>
            <w:shd w:val="clear" w:color="auto" w:fill="auto"/>
          </w:tcPr>
          <w:p w14:paraId="4B74830C" w14:textId="77777777" w:rsidR="00C725A8" w:rsidRPr="00560E39" w:rsidRDefault="00C725A8" w:rsidP="00813438">
            <w:pPr>
              <w:rPr>
                <w:rStyle w:val="Emphasis"/>
                <w:rFonts w:cs="Times New Roman"/>
                <w:lang w:val="is-IS"/>
              </w:rPr>
            </w:pPr>
            <w:r w:rsidRPr="00560E39">
              <w:rPr>
                <w:rStyle w:val="Emphasis"/>
                <w:rFonts w:cs="Times New Roman"/>
                <w:lang w:val="is-IS"/>
              </w:rPr>
              <w:t>Meltingarfæri</w:t>
            </w:r>
          </w:p>
        </w:tc>
        <w:tc>
          <w:tcPr>
            <w:tcW w:w="1272" w:type="dxa"/>
          </w:tcPr>
          <w:p w14:paraId="4FD446CA" w14:textId="77777777" w:rsidR="00C725A8" w:rsidRPr="00560E39" w:rsidRDefault="00C725A8" w:rsidP="00813438">
            <w:pPr>
              <w:rPr>
                <w:rStyle w:val="Emphasis"/>
                <w:rFonts w:cs="Times New Roman"/>
                <w:lang w:val="is-IS"/>
              </w:rPr>
            </w:pPr>
          </w:p>
        </w:tc>
      </w:tr>
      <w:tr w:rsidR="00C725A8" w:rsidRPr="00560E39" w14:paraId="319265BF" w14:textId="77777777" w:rsidTr="001B2BD6">
        <w:tc>
          <w:tcPr>
            <w:tcW w:w="1678" w:type="dxa"/>
            <w:shd w:val="clear" w:color="auto" w:fill="auto"/>
          </w:tcPr>
          <w:p w14:paraId="7FE932EB" w14:textId="77777777" w:rsidR="00C725A8" w:rsidRPr="00560E39" w:rsidRDefault="00C725A8" w:rsidP="00813438">
            <w:pPr>
              <w:rPr>
                <w:rFonts w:cs="Times New Roman"/>
                <w:lang w:val="is-IS"/>
              </w:rPr>
            </w:pPr>
          </w:p>
        </w:tc>
        <w:tc>
          <w:tcPr>
            <w:tcW w:w="2065" w:type="dxa"/>
            <w:shd w:val="clear" w:color="auto" w:fill="auto"/>
          </w:tcPr>
          <w:p w14:paraId="30535F8D" w14:textId="77777777" w:rsidR="00C725A8" w:rsidRPr="00560E39" w:rsidRDefault="00C725A8" w:rsidP="00813438">
            <w:pPr>
              <w:rPr>
                <w:rFonts w:cs="Times New Roman"/>
                <w:lang w:val="is-IS"/>
              </w:rPr>
            </w:pPr>
            <w:r w:rsidRPr="00560E39">
              <w:rPr>
                <w:rFonts w:cs="Times New Roman"/>
                <w:lang w:val="is-IS"/>
              </w:rPr>
              <w:t xml:space="preserve">Meltingartruflanir </w:t>
            </w:r>
          </w:p>
        </w:tc>
        <w:tc>
          <w:tcPr>
            <w:tcW w:w="2071" w:type="dxa"/>
            <w:shd w:val="clear" w:color="auto" w:fill="auto"/>
          </w:tcPr>
          <w:p w14:paraId="09857992" w14:textId="77777777" w:rsidR="00C725A8" w:rsidRPr="00560E39" w:rsidRDefault="00C725A8" w:rsidP="00813438">
            <w:pPr>
              <w:rPr>
                <w:rFonts w:cs="Times New Roman"/>
                <w:lang w:val="is-IS"/>
              </w:rPr>
            </w:pPr>
            <w:r w:rsidRPr="00560E39">
              <w:rPr>
                <w:rFonts w:cs="Times New Roman"/>
                <w:lang w:val="is-IS"/>
              </w:rPr>
              <w:t>Kviðverkir, uppköst, ógleði, vélindabakflæði</w:t>
            </w:r>
          </w:p>
        </w:tc>
        <w:tc>
          <w:tcPr>
            <w:tcW w:w="2217" w:type="dxa"/>
            <w:shd w:val="clear" w:color="auto" w:fill="auto"/>
          </w:tcPr>
          <w:p w14:paraId="6095853E" w14:textId="77777777" w:rsidR="00C725A8" w:rsidRPr="00560E39" w:rsidRDefault="00C725A8" w:rsidP="00813438">
            <w:pPr>
              <w:rPr>
                <w:rFonts w:cs="Times New Roman"/>
                <w:lang w:val="is-IS"/>
              </w:rPr>
            </w:pPr>
          </w:p>
        </w:tc>
        <w:tc>
          <w:tcPr>
            <w:tcW w:w="1272" w:type="dxa"/>
          </w:tcPr>
          <w:p w14:paraId="632585FF" w14:textId="77777777" w:rsidR="00C725A8" w:rsidRPr="00560E39" w:rsidRDefault="00C725A8" w:rsidP="00813438">
            <w:pPr>
              <w:rPr>
                <w:rFonts w:cs="Times New Roman"/>
                <w:lang w:val="is-IS"/>
              </w:rPr>
            </w:pPr>
          </w:p>
        </w:tc>
      </w:tr>
      <w:tr w:rsidR="00C725A8" w:rsidRPr="00560E39" w14:paraId="75BC4E8A" w14:textId="77777777" w:rsidTr="001B2BD6">
        <w:tc>
          <w:tcPr>
            <w:tcW w:w="8031" w:type="dxa"/>
            <w:gridSpan w:val="4"/>
            <w:shd w:val="clear" w:color="auto" w:fill="auto"/>
          </w:tcPr>
          <w:p w14:paraId="58562F9F" w14:textId="77777777" w:rsidR="00C725A8" w:rsidRPr="00560E39" w:rsidRDefault="00C725A8" w:rsidP="00813438">
            <w:pPr>
              <w:rPr>
                <w:rStyle w:val="Emphasis"/>
                <w:rFonts w:cs="Times New Roman"/>
                <w:lang w:val="is-IS"/>
              </w:rPr>
            </w:pPr>
            <w:r w:rsidRPr="00560E39">
              <w:rPr>
                <w:rStyle w:val="Emphasis"/>
                <w:rFonts w:cs="Times New Roman"/>
                <w:lang w:val="is-IS"/>
              </w:rPr>
              <w:t>Húð og undirhúð</w:t>
            </w:r>
          </w:p>
        </w:tc>
        <w:tc>
          <w:tcPr>
            <w:tcW w:w="1272" w:type="dxa"/>
          </w:tcPr>
          <w:p w14:paraId="7D6DBB6D" w14:textId="77777777" w:rsidR="00C725A8" w:rsidRPr="00560E39" w:rsidRDefault="00C725A8" w:rsidP="00813438">
            <w:pPr>
              <w:rPr>
                <w:rStyle w:val="Emphasis"/>
                <w:rFonts w:cs="Times New Roman"/>
                <w:lang w:val="is-IS"/>
              </w:rPr>
            </w:pPr>
          </w:p>
        </w:tc>
      </w:tr>
      <w:tr w:rsidR="00C725A8" w:rsidRPr="00EE4F5E" w14:paraId="37152025" w14:textId="77777777" w:rsidTr="001B2BD6">
        <w:tc>
          <w:tcPr>
            <w:tcW w:w="1678" w:type="dxa"/>
            <w:shd w:val="clear" w:color="auto" w:fill="auto"/>
          </w:tcPr>
          <w:p w14:paraId="541DED68" w14:textId="77777777" w:rsidR="00C725A8" w:rsidRPr="00560E39" w:rsidRDefault="00C725A8" w:rsidP="00813438">
            <w:pPr>
              <w:rPr>
                <w:rFonts w:cs="Times New Roman"/>
                <w:lang w:val="is-IS"/>
              </w:rPr>
            </w:pPr>
          </w:p>
        </w:tc>
        <w:tc>
          <w:tcPr>
            <w:tcW w:w="2065" w:type="dxa"/>
            <w:shd w:val="clear" w:color="auto" w:fill="auto"/>
          </w:tcPr>
          <w:p w14:paraId="1B299091" w14:textId="77777777" w:rsidR="00C725A8" w:rsidRPr="00560E39" w:rsidRDefault="00C725A8" w:rsidP="00813438">
            <w:pPr>
              <w:rPr>
                <w:rFonts w:cs="Times New Roman"/>
                <w:lang w:val="is-IS"/>
              </w:rPr>
            </w:pPr>
          </w:p>
        </w:tc>
        <w:tc>
          <w:tcPr>
            <w:tcW w:w="2071" w:type="dxa"/>
            <w:shd w:val="clear" w:color="auto" w:fill="auto"/>
          </w:tcPr>
          <w:p w14:paraId="249BBFBA" w14:textId="77777777" w:rsidR="00C725A8" w:rsidRPr="00560E39" w:rsidRDefault="00C725A8" w:rsidP="00813438">
            <w:pPr>
              <w:rPr>
                <w:rFonts w:cs="Times New Roman"/>
                <w:lang w:val="is-IS"/>
              </w:rPr>
            </w:pPr>
            <w:r w:rsidRPr="00560E39">
              <w:rPr>
                <w:rFonts w:cs="Times New Roman"/>
                <w:lang w:val="is-IS"/>
              </w:rPr>
              <w:t>Útbrot</w:t>
            </w:r>
          </w:p>
        </w:tc>
        <w:tc>
          <w:tcPr>
            <w:tcW w:w="2217" w:type="dxa"/>
            <w:shd w:val="clear" w:color="auto" w:fill="auto"/>
          </w:tcPr>
          <w:p w14:paraId="06170D21" w14:textId="77777777" w:rsidR="00C725A8" w:rsidRPr="00560E39" w:rsidRDefault="00C725A8" w:rsidP="00813438">
            <w:pPr>
              <w:rPr>
                <w:rFonts w:cs="Times New Roman"/>
                <w:lang w:val="is-IS"/>
              </w:rPr>
            </w:pPr>
            <w:r w:rsidRPr="00560E39">
              <w:rPr>
                <w:rFonts w:cs="Times New Roman"/>
                <w:lang w:val="is-IS"/>
              </w:rPr>
              <w:t xml:space="preserve">Ofsakláði </w:t>
            </w:r>
          </w:p>
          <w:p w14:paraId="3D5F5433" w14:textId="77777777" w:rsidR="00C725A8" w:rsidRPr="00560E39" w:rsidRDefault="00C725A8" w:rsidP="00813438">
            <w:pPr>
              <w:rPr>
                <w:rStyle w:val="Superscript"/>
                <w:rFonts w:cs="Times New Roman"/>
                <w:lang w:val="is-IS"/>
              </w:rPr>
            </w:pPr>
            <w:r w:rsidRPr="00437A35">
              <w:rPr>
                <w:rFonts w:cs="Times New Roman"/>
                <w:lang w:val="is-IS"/>
              </w:rPr>
              <w:t>Stevens-Johnson heilkenni</w:t>
            </w:r>
            <w:r w:rsidRPr="00560E39">
              <w:rPr>
                <w:rStyle w:val="Superscript"/>
                <w:rFonts w:cs="Times New Roman"/>
                <w:lang w:val="is-IS"/>
              </w:rPr>
              <w:t>2</w:t>
            </w:r>
          </w:p>
          <w:p w14:paraId="0D2DFEA0" w14:textId="77777777" w:rsidR="00C725A8" w:rsidRPr="00560E39" w:rsidRDefault="00C725A8" w:rsidP="00813438">
            <w:pPr>
              <w:rPr>
                <w:rFonts w:cs="Times New Roman"/>
                <w:lang w:val="is-IS"/>
              </w:rPr>
            </w:pPr>
            <w:r w:rsidRPr="00560E39">
              <w:rPr>
                <w:rFonts w:cs="Times New Roman"/>
                <w:lang w:val="is-IS"/>
              </w:rPr>
              <w:t>Skinnflagningsbólga</w:t>
            </w:r>
            <w:r w:rsidRPr="00560E39">
              <w:rPr>
                <w:rStyle w:val="Superscript"/>
                <w:rFonts w:cs="Times New Roman"/>
                <w:lang w:val="is-IS"/>
              </w:rPr>
              <w:t xml:space="preserve">2 </w:t>
            </w:r>
            <w:r w:rsidRPr="00560E39">
              <w:rPr>
                <w:rStyle w:val="Superscript"/>
                <w:rFonts w:cs="Times New Roman"/>
                <w:vertAlign w:val="baseline"/>
                <w:lang w:val="is-IS"/>
              </w:rPr>
              <w:t>, ofsviti</w:t>
            </w:r>
          </w:p>
        </w:tc>
        <w:tc>
          <w:tcPr>
            <w:tcW w:w="1272" w:type="dxa"/>
          </w:tcPr>
          <w:p w14:paraId="388DE84A" w14:textId="77777777" w:rsidR="00C725A8" w:rsidRPr="00560E39" w:rsidRDefault="00C725A8" w:rsidP="00813438">
            <w:pPr>
              <w:rPr>
                <w:rFonts w:cs="Times New Roman"/>
                <w:lang w:val="is-IS"/>
              </w:rPr>
            </w:pPr>
          </w:p>
        </w:tc>
      </w:tr>
      <w:tr w:rsidR="00C725A8" w:rsidRPr="00560E39" w14:paraId="309C1CB5" w14:textId="77777777" w:rsidTr="001B2BD6">
        <w:tc>
          <w:tcPr>
            <w:tcW w:w="8031" w:type="dxa"/>
            <w:gridSpan w:val="4"/>
            <w:shd w:val="clear" w:color="auto" w:fill="auto"/>
          </w:tcPr>
          <w:p w14:paraId="407F0D4C" w14:textId="77777777" w:rsidR="00C725A8" w:rsidRPr="00560E39" w:rsidRDefault="00C725A8" w:rsidP="00813438">
            <w:pPr>
              <w:rPr>
                <w:rStyle w:val="Emphasis"/>
                <w:rFonts w:cs="Times New Roman"/>
                <w:lang w:val="is-IS"/>
              </w:rPr>
            </w:pPr>
            <w:r w:rsidRPr="00560E39">
              <w:rPr>
                <w:rStyle w:val="Emphasis"/>
                <w:rFonts w:cs="Times New Roman"/>
                <w:lang w:val="is-IS"/>
              </w:rPr>
              <w:t>Stoðkerfi og stoðvefur</w:t>
            </w:r>
          </w:p>
        </w:tc>
        <w:tc>
          <w:tcPr>
            <w:tcW w:w="1272" w:type="dxa"/>
          </w:tcPr>
          <w:p w14:paraId="652DFEFD" w14:textId="77777777" w:rsidR="00C725A8" w:rsidRPr="00560E39" w:rsidRDefault="00C725A8" w:rsidP="00813438">
            <w:pPr>
              <w:rPr>
                <w:rStyle w:val="Emphasis"/>
                <w:rFonts w:cs="Times New Roman"/>
                <w:lang w:val="is-IS"/>
              </w:rPr>
            </w:pPr>
          </w:p>
        </w:tc>
      </w:tr>
      <w:tr w:rsidR="00C725A8" w:rsidRPr="00CC4FED" w14:paraId="775B2751" w14:textId="77777777" w:rsidTr="001B2BD6">
        <w:tc>
          <w:tcPr>
            <w:tcW w:w="1678" w:type="dxa"/>
            <w:shd w:val="clear" w:color="auto" w:fill="auto"/>
          </w:tcPr>
          <w:p w14:paraId="70061BB3" w14:textId="77777777" w:rsidR="00C725A8" w:rsidRPr="00560E39" w:rsidRDefault="00C725A8" w:rsidP="00813438">
            <w:pPr>
              <w:rPr>
                <w:rFonts w:cs="Times New Roman"/>
                <w:lang w:val="is-IS"/>
              </w:rPr>
            </w:pPr>
          </w:p>
        </w:tc>
        <w:tc>
          <w:tcPr>
            <w:tcW w:w="2065" w:type="dxa"/>
            <w:shd w:val="clear" w:color="auto" w:fill="auto"/>
          </w:tcPr>
          <w:p w14:paraId="35619AF6" w14:textId="77777777" w:rsidR="00C725A8" w:rsidRPr="00560E39" w:rsidRDefault="00C725A8" w:rsidP="00813438">
            <w:pPr>
              <w:rPr>
                <w:rFonts w:cs="Times New Roman"/>
                <w:lang w:val="is-IS"/>
              </w:rPr>
            </w:pPr>
            <w:r w:rsidRPr="00560E39">
              <w:rPr>
                <w:rFonts w:cs="Times New Roman"/>
                <w:lang w:val="is-IS"/>
              </w:rPr>
              <w:t>Bakverkur</w:t>
            </w:r>
          </w:p>
          <w:p w14:paraId="7C82AFCC" w14:textId="77777777" w:rsidR="00C725A8" w:rsidRPr="00560E39" w:rsidRDefault="00C725A8" w:rsidP="00813438">
            <w:pPr>
              <w:rPr>
                <w:rFonts w:cs="Times New Roman"/>
                <w:lang w:val="is-IS"/>
              </w:rPr>
            </w:pPr>
            <w:r w:rsidRPr="00560E39">
              <w:rPr>
                <w:rFonts w:cs="Times New Roman"/>
                <w:lang w:val="is-IS"/>
              </w:rPr>
              <w:t>Vöðvaverkur</w:t>
            </w:r>
          </w:p>
          <w:p w14:paraId="3C9F1C8C" w14:textId="77777777" w:rsidR="00C725A8" w:rsidRPr="00560E39" w:rsidRDefault="00C725A8" w:rsidP="00813438">
            <w:pPr>
              <w:rPr>
                <w:rFonts w:cs="Times New Roman"/>
                <w:lang w:val="is-IS"/>
              </w:rPr>
            </w:pPr>
            <w:r w:rsidRPr="00560E39">
              <w:rPr>
                <w:rFonts w:cs="Times New Roman"/>
                <w:lang w:val="is-IS"/>
              </w:rPr>
              <w:t>Verkur í útlimum</w:t>
            </w:r>
          </w:p>
        </w:tc>
        <w:tc>
          <w:tcPr>
            <w:tcW w:w="2071" w:type="dxa"/>
            <w:shd w:val="clear" w:color="auto" w:fill="auto"/>
          </w:tcPr>
          <w:p w14:paraId="3F16EF04" w14:textId="77777777" w:rsidR="00C725A8" w:rsidRPr="00560E39" w:rsidRDefault="00C725A8" w:rsidP="00813438">
            <w:pPr>
              <w:rPr>
                <w:rFonts w:cs="Times New Roman"/>
                <w:lang w:val="is-IS"/>
              </w:rPr>
            </w:pPr>
          </w:p>
        </w:tc>
        <w:tc>
          <w:tcPr>
            <w:tcW w:w="2217" w:type="dxa"/>
            <w:shd w:val="clear" w:color="auto" w:fill="auto"/>
          </w:tcPr>
          <w:p w14:paraId="6DDC4338" w14:textId="77777777" w:rsidR="00C725A8" w:rsidRPr="00560E39" w:rsidRDefault="00C725A8" w:rsidP="00813438">
            <w:pPr>
              <w:rPr>
                <w:rFonts w:cs="Times New Roman"/>
                <w:lang w:val="is-IS"/>
              </w:rPr>
            </w:pPr>
          </w:p>
        </w:tc>
        <w:tc>
          <w:tcPr>
            <w:tcW w:w="1272" w:type="dxa"/>
          </w:tcPr>
          <w:p w14:paraId="360BA239" w14:textId="77777777" w:rsidR="00C725A8" w:rsidRPr="00560E39" w:rsidRDefault="00C725A8" w:rsidP="00813438">
            <w:pPr>
              <w:rPr>
                <w:rFonts w:cs="Times New Roman"/>
                <w:lang w:val="is-IS"/>
              </w:rPr>
            </w:pPr>
          </w:p>
        </w:tc>
      </w:tr>
      <w:tr w:rsidR="00C725A8" w:rsidRPr="00560E39" w14:paraId="12CDB58E" w14:textId="77777777" w:rsidTr="001B2BD6">
        <w:tc>
          <w:tcPr>
            <w:tcW w:w="8031" w:type="dxa"/>
            <w:gridSpan w:val="4"/>
            <w:shd w:val="clear" w:color="auto" w:fill="auto"/>
          </w:tcPr>
          <w:p w14:paraId="7F003A9E" w14:textId="77777777" w:rsidR="00C725A8" w:rsidRPr="00560E39" w:rsidRDefault="00C725A8" w:rsidP="00813438">
            <w:pPr>
              <w:rPr>
                <w:rStyle w:val="Emphasis"/>
                <w:rFonts w:cs="Times New Roman"/>
                <w:lang w:val="is-IS"/>
              </w:rPr>
            </w:pPr>
            <w:r w:rsidRPr="00560E39">
              <w:rPr>
                <w:rStyle w:val="Emphasis"/>
                <w:rFonts w:cs="Times New Roman"/>
                <w:lang w:val="is-IS"/>
              </w:rPr>
              <w:t>Nýru og þvagfæri</w:t>
            </w:r>
          </w:p>
        </w:tc>
        <w:tc>
          <w:tcPr>
            <w:tcW w:w="1272" w:type="dxa"/>
          </w:tcPr>
          <w:p w14:paraId="46D5CAB1" w14:textId="77777777" w:rsidR="00C725A8" w:rsidRPr="00560E39" w:rsidRDefault="00C725A8" w:rsidP="00813438">
            <w:pPr>
              <w:rPr>
                <w:rStyle w:val="Emphasis"/>
                <w:rFonts w:cs="Times New Roman"/>
                <w:lang w:val="is-IS"/>
              </w:rPr>
            </w:pPr>
          </w:p>
        </w:tc>
      </w:tr>
      <w:tr w:rsidR="00C725A8" w:rsidRPr="00560E39" w14:paraId="7A0A7403" w14:textId="77777777" w:rsidTr="001B2BD6">
        <w:tc>
          <w:tcPr>
            <w:tcW w:w="1678" w:type="dxa"/>
            <w:shd w:val="clear" w:color="auto" w:fill="auto"/>
          </w:tcPr>
          <w:p w14:paraId="78BAC679" w14:textId="77777777" w:rsidR="00C725A8" w:rsidRPr="00560E39" w:rsidRDefault="00C725A8" w:rsidP="00813438">
            <w:pPr>
              <w:rPr>
                <w:rFonts w:cs="Times New Roman"/>
                <w:lang w:val="is-IS"/>
              </w:rPr>
            </w:pPr>
          </w:p>
        </w:tc>
        <w:tc>
          <w:tcPr>
            <w:tcW w:w="2065" w:type="dxa"/>
            <w:shd w:val="clear" w:color="auto" w:fill="auto"/>
          </w:tcPr>
          <w:p w14:paraId="305D1182" w14:textId="77777777" w:rsidR="00C725A8" w:rsidRPr="00560E39" w:rsidRDefault="00C725A8" w:rsidP="00813438">
            <w:pPr>
              <w:rPr>
                <w:rFonts w:cs="Times New Roman"/>
                <w:lang w:val="is-IS"/>
              </w:rPr>
            </w:pPr>
          </w:p>
        </w:tc>
        <w:tc>
          <w:tcPr>
            <w:tcW w:w="2071" w:type="dxa"/>
            <w:shd w:val="clear" w:color="auto" w:fill="auto"/>
          </w:tcPr>
          <w:p w14:paraId="7D75844F" w14:textId="77777777" w:rsidR="00C725A8" w:rsidRPr="00560E39" w:rsidRDefault="00C725A8" w:rsidP="00813438">
            <w:pPr>
              <w:rPr>
                <w:rFonts w:cs="Times New Roman"/>
                <w:lang w:val="is-IS"/>
              </w:rPr>
            </w:pPr>
            <w:r w:rsidRPr="00560E39">
              <w:rPr>
                <w:rFonts w:cs="Times New Roman"/>
                <w:lang w:val="is-IS"/>
              </w:rPr>
              <w:t>Blóðmiga</w:t>
            </w:r>
          </w:p>
        </w:tc>
        <w:tc>
          <w:tcPr>
            <w:tcW w:w="2217" w:type="dxa"/>
            <w:shd w:val="clear" w:color="auto" w:fill="auto"/>
          </w:tcPr>
          <w:p w14:paraId="2061D3F8" w14:textId="77777777" w:rsidR="00C725A8" w:rsidRPr="00560E39" w:rsidRDefault="00C725A8" w:rsidP="00813438">
            <w:pPr>
              <w:rPr>
                <w:rFonts w:cs="Times New Roman"/>
                <w:lang w:val="is-IS"/>
              </w:rPr>
            </w:pPr>
          </w:p>
        </w:tc>
        <w:tc>
          <w:tcPr>
            <w:tcW w:w="1272" w:type="dxa"/>
          </w:tcPr>
          <w:p w14:paraId="640DA1F1" w14:textId="77777777" w:rsidR="00C725A8" w:rsidRPr="00560E39" w:rsidRDefault="00C725A8" w:rsidP="00813438">
            <w:pPr>
              <w:rPr>
                <w:rFonts w:cs="Times New Roman"/>
                <w:lang w:val="is-IS"/>
              </w:rPr>
            </w:pPr>
          </w:p>
        </w:tc>
      </w:tr>
      <w:tr w:rsidR="00C725A8" w:rsidRPr="00560E39" w14:paraId="7140F07B" w14:textId="77777777" w:rsidTr="001B2BD6">
        <w:tc>
          <w:tcPr>
            <w:tcW w:w="8031" w:type="dxa"/>
            <w:gridSpan w:val="4"/>
            <w:shd w:val="clear" w:color="auto" w:fill="auto"/>
          </w:tcPr>
          <w:p w14:paraId="7E1192A5" w14:textId="77777777" w:rsidR="00C725A8" w:rsidRPr="00560E39" w:rsidRDefault="00C725A8" w:rsidP="00813438">
            <w:pPr>
              <w:rPr>
                <w:rStyle w:val="Emphasis"/>
                <w:rFonts w:cs="Times New Roman"/>
                <w:lang w:val="is-IS"/>
              </w:rPr>
            </w:pPr>
            <w:r w:rsidRPr="00560E39">
              <w:rPr>
                <w:rStyle w:val="Emphasis"/>
                <w:rFonts w:cs="Times New Roman"/>
                <w:lang w:val="is-IS"/>
              </w:rPr>
              <w:t>Æxlunarfæri og brjóst</w:t>
            </w:r>
          </w:p>
        </w:tc>
        <w:tc>
          <w:tcPr>
            <w:tcW w:w="1272" w:type="dxa"/>
          </w:tcPr>
          <w:p w14:paraId="0333B204" w14:textId="77777777" w:rsidR="00C725A8" w:rsidRPr="00560E39" w:rsidRDefault="00C725A8" w:rsidP="00813438">
            <w:pPr>
              <w:rPr>
                <w:rStyle w:val="Emphasis"/>
                <w:rFonts w:cs="Times New Roman"/>
                <w:lang w:val="is-IS"/>
              </w:rPr>
            </w:pPr>
          </w:p>
        </w:tc>
      </w:tr>
      <w:tr w:rsidR="00C725A8" w:rsidRPr="00560E39" w14:paraId="293C48BA" w14:textId="77777777" w:rsidTr="001B2BD6">
        <w:tc>
          <w:tcPr>
            <w:tcW w:w="1678" w:type="dxa"/>
            <w:shd w:val="clear" w:color="auto" w:fill="auto"/>
          </w:tcPr>
          <w:p w14:paraId="6356A541" w14:textId="77777777" w:rsidR="00C725A8" w:rsidRPr="00560E39" w:rsidRDefault="00C725A8" w:rsidP="00813438">
            <w:pPr>
              <w:rPr>
                <w:rFonts w:cs="Times New Roman"/>
                <w:lang w:val="is-IS"/>
              </w:rPr>
            </w:pPr>
          </w:p>
        </w:tc>
        <w:tc>
          <w:tcPr>
            <w:tcW w:w="2065" w:type="dxa"/>
            <w:shd w:val="clear" w:color="auto" w:fill="auto"/>
          </w:tcPr>
          <w:p w14:paraId="0E0EA83A" w14:textId="77777777" w:rsidR="00C725A8" w:rsidRPr="00560E39" w:rsidRDefault="00C725A8" w:rsidP="00813438">
            <w:pPr>
              <w:rPr>
                <w:rFonts w:cs="Times New Roman"/>
                <w:lang w:val="is-IS"/>
              </w:rPr>
            </w:pPr>
          </w:p>
        </w:tc>
        <w:tc>
          <w:tcPr>
            <w:tcW w:w="2071" w:type="dxa"/>
            <w:shd w:val="clear" w:color="auto" w:fill="auto"/>
          </w:tcPr>
          <w:p w14:paraId="635864FA" w14:textId="77777777" w:rsidR="00C725A8" w:rsidRPr="00560E39" w:rsidRDefault="00C725A8" w:rsidP="00813438">
            <w:pPr>
              <w:rPr>
                <w:rFonts w:cs="Times New Roman"/>
                <w:lang w:val="is-IS"/>
              </w:rPr>
            </w:pPr>
            <w:r w:rsidRPr="00560E39">
              <w:rPr>
                <w:rFonts w:cs="Times New Roman"/>
                <w:lang w:val="is-IS"/>
              </w:rPr>
              <w:t>Lengd stinning</w:t>
            </w:r>
          </w:p>
        </w:tc>
        <w:tc>
          <w:tcPr>
            <w:tcW w:w="2217" w:type="dxa"/>
            <w:shd w:val="clear" w:color="auto" w:fill="auto"/>
          </w:tcPr>
          <w:p w14:paraId="5126B598" w14:textId="77777777" w:rsidR="00C725A8" w:rsidRPr="00560E39" w:rsidRDefault="00C725A8" w:rsidP="00813438">
            <w:pPr>
              <w:rPr>
                <w:rFonts w:cs="Times New Roman"/>
                <w:lang w:val="is-IS"/>
              </w:rPr>
            </w:pPr>
          </w:p>
          <w:p w14:paraId="55115BD6" w14:textId="77777777" w:rsidR="00C725A8" w:rsidRPr="00560E39" w:rsidRDefault="00C725A8" w:rsidP="00813438">
            <w:pPr>
              <w:rPr>
                <w:rFonts w:cs="Times New Roman"/>
                <w:lang w:val="is-IS"/>
              </w:rPr>
            </w:pPr>
            <w:r w:rsidRPr="00560E39">
              <w:rPr>
                <w:rFonts w:cs="Times New Roman"/>
                <w:lang w:val="is-IS"/>
              </w:rPr>
              <w:t>Sístaða reðurs</w:t>
            </w:r>
            <w:r w:rsidRPr="00560E39">
              <w:rPr>
                <w:rStyle w:val="Superscript"/>
                <w:rFonts w:cs="Times New Roman"/>
                <w:lang w:val="is-IS"/>
              </w:rPr>
              <w:t xml:space="preserve"> </w:t>
            </w:r>
            <w:r w:rsidRPr="00560E39">
              <w:rPr>
                <w:rStyle w:val="Superscript"/>
                <w:rFonts w:cs="Times New Roman"/>
                <w:vertAlign w:val="baseline"/>
                <w:lang w:val="is-IS"/>
              </w:rPr>
              <w:t>, reðurblæðing, blóðsæði</w:t>
            </w:r>
          </w:p>
        </w:tc>
        <w:tc>
          <w:tcPr>
            <w:tcW w:w="1272" w:type="dxa"/>
          </w:tcPr>
          <w:p w14:paraId="15FD15DC" w14:textId="77777777" w:rsidR="00C725A8" w:rsidRPr="00560E39" w:rsidRDefault="00C725A8" w:rsidP="00813438">
            <w:pPr>
              <w:rPr>
                <w:rFonts w:cs="Times New Roman"/>
                <w:lang w:val="is-IS"/>
              </w:rPr>
            </w:pPr>
          </w:p>
        </w:tc>
      </w:tr>
      <w:tr w:rsidR="00C725A8" w:rsidRPr="00EE4F5E" w14:paraId="5E810FA8" w14:textId="77777777" w:rsidTr="001B2BD6">
        <w:tc>
          <w:tcPr>
            <w:tcW w:w="8031" w:type="dxa"/>
            <w:gridSpan w:val="4"/>
            <w:shd w:val="clear" w:color="auto" w:fill="auto"/>
          </w:tcPr>
          <w:p w14:paraId="08BEDD11" w14:textId="77777777" w:rsidR="00C725A8" w:rsidRPr="00560E39" w:rsidRDefault="00C725A8" w:rsidP="00813438">
            <w:pPr>
              <w:rPr>
                <w:rStyle w:val="Emphasis"/>
                <w:rFonts w:cs="Times New Roman"/>
                <w:lang w:val="is-IS"/>
              </w:rPr>
            </w:pPr>
            <w:r w:rsidRPr="00560E39">
              <w:rPr>
                <w:rStyle w:val="Emphasis"/>
                <w:rFonts w:cs="Times New Roman"/>
                <w:lang w:val="is-IS"/>
              </w:rPr>
              <w:t>Almennar aukaverkanir og aukaverkanir á íkomustað</w:t>
            </w:r>
          </w:p>
        </w:tc>
        <w:tc>
          <w:tcPr>
            <w:tcW w:w="1272" w:type="dxa"/>
          </w:tcPr>
          <w:p w14:paraId="1D339252" w14:textId="77777777" w:rsidR="00C725A8" w:rsidRPr="00560E39" w:rsidRDefault="00C725A8" w:rsidP="00813438">
            <w:pPr>
              <w:rPr>
                <w:rStyle w:val="Emphasis"/>
                <w:rFonts w:cs="Times New Roman"/>
                <w:lang w:val="is-IS"/>
              </w:rPr>
            </w:pPr>
          </w:p>
        </w:tc>
      </w:tr>
      <w:tr w:rsidR="00C725A8" w:rsidRPr="00CC4FED" w14:paraId="489F8060" w14:textId="77777777" w:rsidTr="001B2BD6">
        <w:tc>
          <w:tcPr>
            <w:tcW w:w="1678" w:type="dxa"/>
            <w:shd w:val="clear" w:color="auto" w:fill="auto"/>
          </w:tcPr>
          <w:p w14:paraId="18427EE5" w14:textId="77777777" w:rsidR="00C725A8" w:rsidRPr="00560E39" w:rsidRDefault="00C725A8" w:rsidP="00813438">
            <w:pPr>
              <w:rPr>
                <w:rFonts w:cs="Times New Roman"/>
                <w:lang w:val="is-IS"/>
              </w:rPr>
            </w:pPr>
          </w:p>
        </w:tc>
        <w:tc>
          <w:tcPr>
            <w:tcW w:w="2065" w:type="dxa"/>
            <w:shd w:val="clear" w:color="auto" w:fill="auto"/>
          </w:tcPr>
          <w:p w14:paraId="4A0AC905" w14:textId="77777777" w:rsidR="00C725A8" w:rsidRPr="00560E39" w:rsidRDefault="00C725A8" w:rsidP="00813438">
            <w:pPr>
              <w:rPr>
                <w:rFonts w:cs="Times New Roman"/>
                <w:lang w:val="is-IS"/>
              </w:rPr>
            </w:pPr>
          </w:p>
        </w:tc>
        <w:tc>
          <w:tcPr>
            <w:tcW w:w="2071" w:type="dxa"/>
            <w:shd w:val="clear" w:color="auto" w:fill="auto"/>
          </w:tcPr>
          <w:p w14:paraId="1ACE96A4" w14:textId="77777777" w:rsidR="00C725A8" w:rsidRPr="00560E39" w:rsidRDefault="00C725A8" w:rsidP="00813438">
            <w:pPr>
              <w:rPr>
                <w:rFonts w:cs="Times New Roman"/>
                <w:lang w:val="is-IS"/>
              </w:rPr>
            </w:pPr>
            <w:r w:rsidRPr="00560E39">
              <w:rPr>
                <w:rFonts w:cs="Times New Roman"/>
                <w:lang w:val="is-IS"/>
              </w:rPr>
              <w:t>Brjóstverkur</w:t>
            </w:r>
            <w:r w:rsidRPr="00560E39">
              <w:rPr>
                <w:rStyle w:val="Superscript"/>
                <w:rFonts w:cs="Times New Roman"/>
                <w:lang w:val="is-IS"/>
              </w:rPr>
              <w:t>1</w:t>
            </w:r>
            <w:r w:rsidRPr="00560E39">
              <w:rPr>
                <w:rStyle w:val="Superscript"/>
                <w:rFonts w:cs="Times New Roman"/>
                <w:vertAlign w:val="baseline"/>
                <w:lang w:val="is-IS"/>
              </w:rPr>
              <w:t>, bjúgur á útlimum, þreyta</w:t>
            </w:r>
          </w:p>
        </w:tc>
        <w:tc>
          <w:tcPr>
            <w:tcW w:w="2217" w:type="dxa"/>
            <w:shd w:val="clear" w:color="auto" w:fill="auto"/>
          </w:tcPr>
          <w:p w14:paraId="0275D28C" w14:textId="77777777" w:rsidR="00C725A8" w:rsidRPr="00560E39" w:rsidRDefault="00C725A8" w:rsidP="00813438">
            <w:pPr>
              <w:rPr>
                <w:rStyle w:val="Superscript"/>
                <w:rFonts w:cs="Times New Roman"/>
                <w:lang w:val="is-IS"/>
              </w:rPr>
            </w:pPr>
            <w:r w:rsidRPr="00437A35">
              <w:rPr>
                <w:rFonts w:cs="Times New Roman"/>
                <w:lang w:val="is-IS"/>
              </w:rPr>
              <w:t>Þroti í andliti</w:t>
            </w:r>
            <w:r w:rsidRPr="00560E39">
              <w:rPr>
                <w:rStyle w:val="Superscript"/>
                <w:rFonts w:cs="Times New Roman"/>
                <w:lang w:val="is-IS"/>
              </w:rPr>
              <w:t>2</w:t>
            </w:r>
          </w:p>
          <w:p w14:paraId="7D1AE47A" w14:textId="77777777" w:rsidR="00C725A8" w:rsidRPr="00560E39" w:rsidRDefault="00C725A8" w:rsidP="00813438">
            <w:pPr>
              <w:rPr>
                <w:rFonts w:cs="Times New Roman"/>
                <w:lang w:val="is-IS"/>
              </w:rPr>
            </w:pPr>
            <w:r w:rsidRPr="00560E39">
              <w:rPr>
                <w:rFonts w:cs="Times New Roman"/>
                <w:lang w:val="is-IS"/>
              </w:rPr>
              <w:t>Skyndilegur hjartadauði</w:t>
            </w:r>
            <w:r w:rsidRPr="00560E39">
              <w:rPr>
                <w:rStyle w:val="Superscript"/>
                <w:rFonts w:cs="Times New Roman"/>
                <w:lang w:val="is-IS"/>
              </w:rPr>
              <w:t>1, 2</w:t>
            </w:r>
          </w:p>
        </w:tc>
        <w:tc>
          <w:tcPr>
            <w:tcW w:w="1272" w:type="dxa"/>
          </w:tcPr>
          <w:p w14:paraId="0BBC0F31" w14:textId="77777777" w:rsidR="00C725A8" w:rsidRPr="00437A35" w:rsidRDefault="00C725A8" w:rsidP="00813438">
            <w:pPr>
              <w:rPr>
                <w:rFonts w:cs="Times New Roman"/>
                <w:lang w:val="is-IS"/>
              </w:rPr>
            </w:pPr>
          </w:p>
        </w:tc>
      </w:tr>
    </w:tbl>
    <w:p w14:paraId="2A0CB7D8" w14:textId="77777777" w:rsidR="003D2681" w:rsidRPr="00560E39" w:rsidRDefault="003D2681" w:rsidP="00813438">
      <w:pPr>
        <w:rPr>
          <w:rFonts w:cs="Times New Roman"/>
          <w:lang w:val="is-IS"/>
        </w:rPr>
      </w:pPr>
    </w:p>
    <w:p w14:paraId="44F5B28F" w14:textId="77777777" w:rsidR="003D2681" w:rsidRPr="00560E39" w:rsidRDefault="003D2681" w:rsidP="00813438">
      <w:pPr>
        <w:keepNext/>
        <w:rPr>
          <w:rFonts w:cs="Times New Roman"/>
          <w:lang w:val="is-IS"/>
        </w:rPr>
      </w:pPr>
      <w:r w:rsidRPr="00560E39">
        <w:rPr>
          <w:rFonts w:cs="Times New Roman"/>
          <w:lang w:val="is-IS"/>
        </w:rPr>
        <w:t>(1) Flestir þeirra sjúklinga voru með áhættuþætti tengda hjarta- og æðasjúkdómum fyrir (sjá kafla 4.4).</w:t>
      </w:r>
    </w:p>
    <w:p w14:paraId="20CFF0AB" w14:textId="77777777" w:rsidR="003D2681" w:rsidRPr="00560E39" w:rsidRDefault="003D2681" w:rsidP="00813438">
      <w:pPr>
        <w:keepNext/>
        <w:rPr>
          <w:rFonts w:cs="Times New Roman"/>
          <w:lang w:val="is-IS"/>
        </w:rPr>
      </w:pPr>
      <w:r w:rsidRPr="00560E39">
        <w:rPr>
          <w:rFonts w:cs="Times New Roman"/>
          <w:lang w:val="is-IS"/>
        </w:rPr>
        <w:t>(2) Aukaverkanir sem tilkynntar hafa verið eftir markaðssetningu en hafa ekki komið fram í klínískum samanburðarrannsóknum með lyfleysu.</w:t>
      </w:r>
    </w:p>
    <w:p w14:paraId="645085FE" w14:textId="77777777" w:rsidR="003D2681" w:rsidRPr="00560E39" w:rsidRDefault="003D2681" w:rsidP="00813438">
      <w:pPr>
        <w:rPr>
          <w:rFonts w:cs="Times New Roman"/>
          <w:lang w:val="is-IS"/>
        </w:rPr>
      </w:pPr>
      <w:r w:rsidRPr="00560E39">
        <w:rPr>
          <w:rFonts w:cs="Times New Roman"/>
          <w:lang w:val="is-IS"/>
        </w:rPr>
        <w:t>(3) Algengara þegar tadalafil er gefið sjúklingum sem einnig eru á blóðþrýstingslækkandi lyfjum.</w:t>
      </w:r>
    </w:p>
    <w:p w14:paraId="0031521F" w14:textId="77777777" w:rsidR="003D2681" w:rsidRPr="00560E39" w:rsidRDefault="003D2681" w:rsidP="00813438">
      <w:pPr>
        <w:rPr>
          <w:rFonts w:cs="Times New Roman"/>
          <w:lang w:val="is-IS"/>
        </w:rPr>
      </w:pPr>
    </w:p>
    <w:p w14:paraId="7F281180" w14:textId="77777777" w:rsidR="003D2681" w:rsidRPr="00560E39" w:rsidRDefault="003D2681" w:rsidP="00813438">
      <w:pPr>
        <w:pStyle w:val="UnderlinedKeep"/>
        <w:rPr>
          <w:rFonts w:cs="Times New Roman"/>
          <w:lang w:val="is-IS"/>
        </w:rPr>
      </w:pPr>
      <w:r w:rsidRPr="00560E39">
        <w:rPr>
          <w:rFonts w:cs="Times New Roman"/>
          <w:lang w:val="is-IS"/>
        </w:rPr>
        <w:t>Lýsing á ákveðnum aukaverkunum</w:t>
      </w:r>
    </w:p>
    <w:p w14:paraId="3F345C14" w14:textId="77777777" w:rsidR="00E632C2" w:rsidRDefault="00E632C2" w:rsidP="00813438">
      <w:pPr>
        <w:rPr>
          <w:rFonts w:cs="Times New Roman"/>
          <w:lang w:val="is-IS"/>
        </w:rPr>
      </w:pPr>
    </w:p>
    <w:p w14:paraId="56BD47CD" w14:textId="77777777" w:rsidR="003D2681" w:rsidRPr="00560E39" w:rsidRDefault="003D2681" w:rsidP="00813438">
      <w:pPr>
        <w:rPr>
          <w:rFonts w:cs="Times New Roman"/>
          <w:lang w:val="is-IS"/>
        </w:rPr>
      </w:pPr>
      <w:r w:rsidRPr="00560E39">
        <w:rPr>
          <w:rFonts w:cs="Times New Roman"/>
          <w:lang w:val="is-IS"/>
        </w:rPr>
        <w:t>Greint hefur verið frá lítilsháttar hærri tíðni af afbrigðilegum hjartarafritum, sérstaklega hægum sínustakti, hjá sjúklingum sem meðhöndlaðir voru með tadalafili einu sinni á dag samaborðið við lyfleysu. Flest þessi afbrigðilegu hjartarafrita tengdust ekki aukaverkunum.</w:t>
      </w:r>
    </w:p>
    <w:p w14:paraId="367869D3" w14:textId="77777777" w:rsidR="003D2681" w:rsidRPr="00560E39" w:rsidRDefault="003D2681" w:rsidP="00813438">
      <w:pPr>
        <w:rPr>
          <w:rFonts w:cs="Times New Roman"/>
          <w:lang w:val="is-IS"/>
        </w:rPr>
      </w:pPr>
    </w:p>
    <w:p w14:paraId="4480A223" w14:textId="77777777" w:rsidR="003D2681" w:rsidRPr="00560E39" w:rsidRDefault="003D2681" w:rsidP="00813438">
      <w:pPr>
        <w:pStyle w:val="UnderlinedKeep"/>
        <w:rPr>
          <w:rFonts w:cs="Times New Roman"/>
          <w:lang w:val="is-IS"/>
        </w:rPr>
      </w:pPr>
      <w:r w:rsidRPr="00560E39">
        <w:rPr>
          <w:rFonts w:cs="Times New Roman"/>
          <w:lang w:val="is-IS"/>
        </w:rPr>
        <w:t>Aðrir sérstakir sjúklingahópar</w:t>
      </w:r>
    </w:p>
    <w:p w14:paraId="15D8F46E" w14:textId="77777777" w:rsidR="00E632C2" w:rsidRDefault="00E632C2" w:rsidP="00813438">
      <w:pPr>
        <w:rPr>
          <w:rFonts w:cs="Times New Roman"/>
          <w:lang w:val="is-IS"/>
        </w:rPr>
      </w:pPr>
    </w:p>
    <w:p w14:paraId="3F25E006" w14:textId="77777777" w:rsidR="003D2681" w:rsidRPr="00560E39" w:rsidRDefault="003D2681" w:rsidP="00813438">
      <w:pPr>
        <w:rPr>
          <w:rFonts w:cs="Times New Roman"/>
          <w:lang w:val="is-IS"/>
        </w:rPr>
      </w:pPr>
      <w:r w:rsidRPr="00560E39">
        <w:rPr>
          <w:rFonts w:cs="Times New Roman"/>
          <w:lang w:val="is-IS"/>
        </w:rPr>
        <w:t xml:space="preserve">Takmarkaðar niðurstöður liggja fyrir hjá sjúklingum eldri en 65 ára sem hafa fengið tadalafil í klínískum rannsóknum, annað hvort sem meðferð við ristruflunum eða sem meðferð við góðkynja stækkun blöðruhálkirtils. </w:t>
      </w:r>
      <w:r w:rsidR="00D22F41" w:rsidRPr="00560E39">
        <w:rPr>
          <w:rFonts w:cs="Times New Roman"/>
          <w:lang w:val="is-IS"/>
        </w:rPr>
        <w:t xml:space="preserve">Í klínískum rannsóknum þar sem tadalafíl var tekið eftir þörfum við stinningarvanda var oftar tilkynnt um niðurgang hjá sjúklingum eldri en 65 ára. </w:t>
      </w:r>
      <w:r w:rsidRPr="00560E39">
        <w:rPr>
          <w:rFonts w:cs="Times New Roman"/>
          <w:lang w:val="is-IS"/>
        </w:rPr>
        <w:t>Í klínískum rannsóknum þar sem 5 mg tadalafil var tekið einu sinni á dag við góðkynja stækkun blöðruhálskirtils, var oftar tilkynnt um sundl og niðurgang hjá sjúklingum eldri en 75 ára.</w:t>
      </w:r>
    </w:p>
    <w:p w14:paraId="2B102BA2" w14:textId="77777777" w:rsidR="003D2681" w:rsidRPr="00560E39" w:rsidRDefault="003D2681" w:rsidP="00813438">
      <w:pPr>
        <w:rPr>
          <w:rFonts w:cs="Times New Roman"/>
          <w:lang w:val="is-IS"/>
        </w:rPr>
      </w:pPr>
    </w:p>
    <w:p w14:paraId="2666BD72" w14:textId="77777777" w:rsidR="003D2681" w:rsidRPr="00560E39" w:rsidRDefault="003D2681" w:rsidP="00813438">
      <w:pPr>
        <w:keepNext/>
        <w:keepLines/>
        <w:autoSpaceDE w:val="0"/>
        <w:autoSpaceDN w:val="0"/>
        <w:adjustRightInd w:val="0"/>
        <w:rPr>
          <w:rFonts w:cs="Times New Roman"/>
          <w:u w:val="single"/>
          <w:lang w:val="is-IS"/>
        </w:rPr>
      </w:pPr>
      <w:r w:rsidRPr="00560E39">
        <w:rPr>
          <w:rFonts w:cs="Times New Roman"/>
          <w:u w:val="single"/>
          <w:lang w:val="is-IS"/>
        </w:rPr>
        <w:t>Tilkynning aukaverkana sem grunur er um að tengist lyfinu</w:t>
      </w:r>
    </w:p>
    <w:p w14:paraId="4E7E7EDA" w14:textId="77777777" w:rsidR="00E632C2" w:rsidRDefault="00E632C2" w:rsidP="00813438">
      <w:pPr>
        <w:rPr>
          <w:rFonts w:cs="Times New Roman"/>
          <w:lang w:val="is-IS"/>
        </w:rPr>
      </w:pPr>
    </w:p>
    <w:p w14:paraId="65D55320" w14:textId="3BEA14AC" w:rsidR="003D2681" w:rsidRPr="00560E39" w:rsidRDefault="003D2681" w:rsidP="00813438">
      <w:pPr>
        <w:rPr>
          <w:rFonts w:cs="Times New Roman"/>
          <w:lang w:val="is-IS"/>
        </w:rPr>
      </w:pPr>
      <w:r w:rsidRPr="00560E39">
        <w:rPr>
          <w:rFonts w:cs="Times New Roman"/>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31256A">
        <w:rPr>
          <w:rFonts w:cs="Times New Roman"/>
          <w:highlight w:val="lightGray"/>
          <w:lang w:val="is-IS"/>
        </w:rPr>
        <w:t xml:space="preserve">samkvæmt fyrirkomulagi sem gildir í hverju landi fyrir sig, sjá </w:t>
      </w:r>
      <w:hyperlink r:id="rId15" w:history="1">
        <w:r w:rsidRPr="0031256A">
          <w:rPr>
            <w:rStyle w:val="Hyperlink"/>
            <w:rFonts w:cs="Times New Roman"/>
            <w:highlight w:val="lightGray"/>
            <w:lang w:val="is-IS"/>
          </w:rPr>
          <w:t>Appendix V</w:t>
        </w:r>
      </w:hyperlink>
      <w:r w:rsidRPr="00560E39">
        <w:rPr>
          <w:rFonts w:cs="Times New Roman"/>
          <w:lang w:val="is-IS"/>
        </w:rPr>
        <w:t>.</w:t>
      </w:r>
    </w:p>
    <w:p w14:paraId="43E2DBF9" w14:textId="77777777" w:rsidR="003D2681" w:rsidRPr="00560E39" w:rsidRDefault="003D2681" w:rsidP="00813438">
      <w:pPr>
        <w:rPr>
          <w:rFonts w:cs="Times New Roman"/>
          <w:lang w:val="is-IS"/>
        </w:rPr>
      </w:pPr>
    </w:p>
    <w:p w14:paraId="711DC821" w14:textId="77777777" w:rsidR="003D2681" w:rsidRPr="00437A35" w:rsidRDefault="003D2681" w:rsidP="00813438">
      <w:pPr>
        <w:rPr>
          <w:rFonts w:cs="Times New Roman"/>
          <w:b/>
          <w:lang w:val="is-IS"/>
        </w:rPr>
      </w:pPr>
      <w:r w:rsidRPr="00437A35">
        <w:rPr>
          <w:rFonts w:cs="Times New Roman"/>
          <w:b/>
          <w:lang w:val="is-IS"/>
        </w:rPr>
        <w:t>4.9</w:t>
      </w:r>
      <w:r w:rsidRPr="00437A35">
        <w:rPr>
          <w:rFonts w:cs="Times New Roman"/>
          <w:b/>
          <w:lang w:val="is-IS"/>
        </w:rPr>
        <w:tab/>
        <w:t>Ofskömmtun</w:t>
      </w:r>
    </w:p>
    <w:p w14:paraId="1E9390AD" w14:textId="77777777" w:rsidR="003D2681" w:rsidRPr="00560E39" w:rsidRDefault="003D2681" w:rsidP="00813438">
      <w:pPr>
        <w:pStyle w:val="NormalKeep"/>
        <w:rPr>
          <w:rFonts w:cs="Times New Roman"/>
          <w:lang w:val="is-IS"/>
        </w:rPr>
      </w:pPr>
    </w:p>
    <w:p w14:paraId="1E220BE6" w14:textId="77777777" w:rsidR="003D2681" w:rsidRPr="00560E39" w:rsidRDefault="003D2681" w:rsidP="00813438">
      <w:pPr>
        <w:rPr>
          <w:rFonts w:cs="Times New Roman"/>
          <w:lang w:val="is-IS"/>
        </w:rPr>
      </w:pPr>
      <w:r w:rsidRPr="00560E39">
        <w:rPr>
          <w:rFonts w:cs="Times New Roman"/>
          <w:lang w:val="is-IS"/>
        </w:rPr>
        <w:t>Heilbrigðir einstaklingar hafa fengið allt að 500 mg einstaka skammta og sjúklingar hafa fengið allt að 100 mg daglega í endurteknum skömmtum. Aukaverkanir voru svipaðar eins og sést hafa með lægri skömmtum. Við ofskömmtum skal veita viðeigandi stuðningsmeðferð eftir þörfum. Blóðskilun kemur að takmörkuðum notum við útskilnað tadalafils.</w:t>
      </w:r>
    </w:p>
    <w:p w14:paraId="1B2F423C" w14:textId="77777777" w:rsidR="003D2681" w:rsidRPr="00560E39" w:rsidRDefault="003D2681" w:rsidP="00813438">
      <w:pPr>
        <w:rPr>
          <w:rFonts w:cs="Times New Roman"/>
          <w:lang w:val="is-IS"/>
        </w:rPr>
      </w:pPr>
    </w:p>
    <w:p w14:paraId="7F0CBCCD" w14:textId="77777777" w:rsidR="003D2681" w:rsidRPr="00560E39" w:rsidRDefault="003D2681" w:rsidP="00813438">
      <w:pPr>
        <w:rPr>
          <w:rFonts w:cs="Times New Roman"/>
          <w:lang w:val="is-IS"/>
        </w:rPr>
      </w:pPr>
    </w:p>
    <w:p w14:paraId="26B40FD7" w14:textId="77777777" w:rsidR="003D2681" w:rsidRPr="00437A35" w:rsidRDefault="003D2681" w:rsidP="00813438">
      <w:pPr>
        <w:rPr>
          <w:rFonts w:cs="Times New Roman"/>
          <w:b/>
          <w:lang w:val="is-IS"/>
        </w:rPr>
      </w:pPr>
      <w:r w:rsidRPr="00437A35">
        <w:rPr>
          <w:rFonts w:cs="Times New Roman"/>
          <w:b/>
          <w:lang w:val="is-IS"/>
        </w:rPr>
        <w:t>5.</w:t>
      </w:r>
      <w:r w:rsidRPr="00437A35">
        <w:rPr>
          <w:rFonts w:cs="Times New Roman"/>
          <w:b/>
          <w:lang w:val="is-IS"/>
        </w:rPr>
        <w:tab/>
        <w:t>LYFJAFRÆÐILEGAR UPPLÝSINGAR</w:t>
      </w:r>
    </w:p>
    <w:p w14:paraId="64D07F3F" w14:textId="77777777" w:rsidR="003D2681" w:rsidRPr="00560E39" w:rsidRDefault="003D2681" w:rsidP="00813438">
      <w:pPr>
        <w:pStyle w:val="NormalKeep"/>
        <w:rPr>
          <w:rFonts w:cs="Times New Roman"/>
          <w:lang w:val="is-IS"/>
        </w:rPr>
      </w:pPr>
    </w:p>
    <w:p w14:paraId="2DAE936B" w14:textId="77777777" w:rsidR="003D2681" w:rsidRPr="00437A35" w:rsidRDefault="003D2681" w:rsidP="00813438">
      <w:pPr>
        <w:rPr>
          <w:rFonts w:cs="Times New Roman"/>
          <w:b/>
          <w:lang w:val="is-IS"/>
        </w:rPr>
      </w:pPr>
      <w:r w:rsidRPr="00437A35">
        <w:rPr>
          <w:rFonts w:cs="Times New Roman"/>
          <w:b/>
          <w:lang w:val="is-IS"/>
        </w:rPr>
        <w:t>5.1</w:t>
      </w:r>
      <w:r w:rsidRPr="00437A35">
        <w:rPr>
          <w:rFonts w:cs="Times New Roman"/>
          <w:b/>
          <w:lang w:val="is-IS"/>
        </w:rPr>
        <w:tab/>
        <w:t>Lyfhrif</w:t>
      </w:r>
    </w:p>
    <w:p w14:paraId="1D5A2932" w14:textId="77777777" w:rsidR="003D2681" w:rsidRPr="00560E39" w:rsidRDefault="003D2681" w:rsidP="00813438">
      <w:pPr>
        <w:pStyle w:val="NormalKeep"/>
        <w:rPr>
          <w:rFonts w:cs="Times New Roman"/>
          <w:lang w:val="is-IS"/>
        </w:rPr>
      </w:pPr>
    </w:p>
    <w:p w14:paraId="26EB14EB" w14:textId="77777777" w:rsidR="003D2681" w:rsidRPr="00560E39" w:rsidRDefault="003D2681" w:rsidP="00813438">
      <w:pPr>
        <w:rPr>
          <w:rFonts w:cs="Times New Roman"/>
          <w:lang w:val="is-IS"/>
        </w:rPr>
      </w:pPr>
      <w:r w:rsidRPr="00560E39">
        <w:rPr>
          <w:rFonts w:cs="Times New Roman"/>
          <w:lang w:val="is-IS"/>
        </w:rPr>
        <w:t>Flokkun eftir verkun: Þvagfæralyf, lyf við stinningarvandamáli, ATC flokkur: G04BE.</w:t>
      </w:r>
    </w:p>
    <w:p w14:paraId="238E463A" w14:textId="77777777" w:rsidR="003D2681" w:rsidRPr="00560E39" w:rsidRDefault="003D2681" w:rsidP="00813438">
      <w:pPr>
        <w:rPr>
          <w:rFonts w:cs="Times New Roman"/>
          <w:lang w:val="is-IS"/>
        </w:rPr>
      </w:pPr>
    </w:p>
    <w:p w14:paraId="2428E428" w14:textId="77777777" w:rsidR="003D2681" w:rsidRPr="00560E39" w:rsidRDefault="003D2681" w:rsidP="00813438">
      <w:pPr>
        <w:pStyle w:val="UnderlinedKeep"/>
        <w:rPr>
          <w:rFonts w:cs="Times New Roman"/>
          <w:lang w:val="is-IS"/>
        </w:rPr>
      </w:pPr>
      <w:r w:rsidRPr="00560E39">
        <w:rPr>
          <w:rFonts w:cs="Times New Roman"/>
          <w:lang w:val="is-IS"/>
        </w:rPr>
        <w:t>Verkun</w:t>
      </w:r>
    </w:p>
    <w:p w14:paraId="4FC59824" w14:textId="77777777" w:rsidR="00E632C2" w:rsidRDefault="00E632C2" w:rsidP="00813438">
      <w:pPr>
        <w:rPr>
          <w:rFonts w:cs="Times New Roman"/>
          <w:lang w:val="is-IS"/>
        </w:rPr>
      </w:pPr>
    </w:p>
    <w:p w14:paraId="6A6A6D19" w14:textId="77777777" w:rsidR="003D2681" w:rsidRPr="00560E39" w:rsidRDefault="003D2681" w:rsidP="00813438">
      <w:pPr>
        <w:rPr>
          <w:rFonts w:cs="Times New Roman"/>
          <w:lang w:val="is-IS"/>
        </w:rPr>
      </w:pPr>
      <w:r w:rsidRPr="00560E39">
        <w:rPr>
          <w:rFonts w:cs="Times New Roman"/>
          <w:lang w:val="is-IS"/>
        </w:rPr>
        <w:t>Tadalafil er sértækur, afturkræfur hemill á hringlaga guanósíneinfosfat (cGMP)-sértækan fosfódíesterasa af tegund 5 (PDE5). Kynferðisleg örvun veldur staðbundinni losun á nituroxíði, hömlun á PDE5 með tadalafili eykur magn cGMP í reðurgroppu. Það leiðir til slökunar í mjúkvefjum og innstreymi blóðs í stinningarvef getnaðarlims, sem veldur stinningu. Tadalafil hefur engin áhrif án kynferðislegrar örvunar sem meðferð við ristruflunum.</w:t>
      </w:r>
    </w:p>
    <w:p w14:paraId="0FE857FD" w14:textId="77777777" w:rsidR="003D2681" w:rsidRPr="00560E39" w:rsidRDefault="003D2681" w:rsidP="00813438">
      <w:pPr>
        <w:rPr>
          <w:rFonts w:cs="Times New Roman"/>
          <w:lang w:val="is-IS"/>
        </w:rPr>
      </w:pPr>
    </w:p>
    <w:p w14:paraId="5F843AB5" w14:textId="77777777" w:rsidR="003D2681" w:rsidRPr="00560E39" w:rsidRDefault="003D2681" w:rsidP="00813438">
      <w:pPr>
        <w:rPr>
          <w:rFonts w:cs="Times New Roman"/>
          <w:lang w:val="is-IS"/>
        </w:rPr>
      </w:pPr>
      <w:r w:rsidRPr="00560E39">
        <w:rPr>
          <w:rFonts w:cs="Times New Roman"/>
          <w:lang w:val="is-IS"/>
        </w:rPr>
        <w:t>Áhrif PDE5 bælingar á cGMP styrk í reðurgroppu sést einnig í sléttum vöðvum blöðruhálskirtils, þvagblöðru og æðum til þeirra. Þessi slökun í æðaveggjum eykur gegndræpi blóðs sem getur leitt til minni einkenna góðkynja blöðruhálskirtilstækkunar. Við þessi áhrif á æðar getur bæst við bæling á virkni aðfarandi tauga og slökun sléttra vöða í blöðruhálskirtli og þvagblöðru.</w:t>
      </w:r>
    </w:p>
    <w:p w14:paraId="6ECD1BA0" w14:textId="77777777" w:rsidR="003D2681" w:rsidRPr="00560E39" w:rsidRDefault="003D2681" w:rsidP="00813438">
      <w:pPr>
        <w:rPr>
          <w:rFonts w:cs="Times New Roman"/>
          <w:lang w:val="is-IS"/>
        </w:rPr>
      </w:pPr>
    </w:p>
    <w:p w14:paraId="4DA9BC37" w14:textId="77777777" w:rsidR="003D2681" w:rsidRPr="00560E39" w:rsidRDefault="003D2681" w:rsidP="00813438">
      <w:pPr>
        <w:pStyle w:val="UnderlinedKeep"/>
        <w:rPr>
          <w:rFonts w:cs="Times New Roman"/>
          <w:lang w:val="is-IS"/>
        </w:rPr>
      </w:pPr>
      <w:r w:rsidRPr="00560E39">
        <w:rPr>
          <w:rFonts w:cs="Times New Roman"/>
          <w:lang w:val="is-IS"/>
        </w:rPr>
        <w:t>Lyfhrif</w:t>
      </w:r>
    </w:p>
    <w:p w14:paraId="03A663D3" w14:textId="77777777" w:rsidR="00E632C2" w:rsidRDefault="00E632C2" w:rsidP="00813438">
      <w:pPr>
        <w:rPr>
          <w:rStyle w:val="Emphasis"/>
          <w:rFonts w:cs="Times New Roman"/>
          <w:lang w:val="is-IS"/>
        </w:rPr>
      </w:pPr>
    </w:p>
    <w:p w14:paraId="215040F7" w14:textId="77777777" w:rsidR="00D22F41" w:rsidRPr="00560E39" w:rsidRDefault="003D2681" w:rsidP="00813438">
      <w:pPr>
        <w:rPr>
          <w:rFonts w:cs="Times New Roman"/>
          <w:lang w:val="is-IS"/>
        </w:rPr>
      </w:pPr>
      <w:r w:rsidRPr="00560E39">
        <w:rPr>
          <w:rStyle w:val="Emphasis"/>
          <w:rFonts w:cs="Times New Roman"/>
          <w:lang w:val="is-IS"/>
        </w:rPr>
        <w:t>In vitro</w:t>
      </w:r>
      <w:r w:rsidRPr="00560E39">
        <w:rPr>
          <w:rFonts w:cs="Times New Roman"/>
          <w:lang w:val="is-IS"/>
        </w:rPr>
        <w:t xml:space="preserve"> rannsóknir hafa sýnt að tadalafil er sértækur hemill á PDE5. PDE5 er ensím í mjúkvef reðurgroppu, mjúkvef í æðum og innyflum, vöðvavef, blóðflögum, nýrum, lungum og litla heila. Verkun tadalafil er meiri á PDE5 en aðra fosfódíesterasa. Tadalafil er </w:t>
      </w:r>
      <w:r w:rsidR="00317959" w:rsidRPr="00560E39">
        <w:rPr>
          <w:rFonts w:cs="Times New Roman"/>
          <w:lang w:val="is-IS"/>
        </w:rPr>
        <w:t>&gt;</w:t>
      </w:r>
      <w:r w:rsidR="00317959">
        <w:rPr>
          <w:rFonts w:cs="Times New Roman"/>
          <w:lang w:val="is-IS"/>
        </w:rPr>
        <w:t> </w:t>
      </w:r>
      <w:r w:rsidR="00317959" w:rsidRPr="00560E39">
        <w:rPr>
          <w:rFonts w:cs="Times New Roman"/>
          <w:lang w:val="is-IS"/>
        </w:rPr>
        <w:t>1</w:t>
      </w:r>
      <w:r w:rsidRPr="00560E39">
        <w:rPr>
          <w:rFonts w:cs="Times New Roman"/>
          <w:lang w:val="is-IS"/>
        </w:rPr>
        <w:t xml:space="preserve">0.000 sinnum sértækara á PDE5 en á PDE1, PDE2 og PDE4 ensímin, sem finnast í hjarta, heila, æðum, lifur og öðrum líffærum. Tadalafil er </w:t>
      </w:r>
      <w:r w:rsidR="00317959" w:rsidRPr="00560E39">
        <w:rPr>
          <w:rFonts w:cs="Times New Roman"/>
          <w:lang w:val="is-IS"/>
        </w:rPr>
        <w:t>&gt;</w:t>
      </w:r>
      <w:r w:rsidR="00317959">
        <w:rPr>
          <w:rFonts w:cs="Times New Roman"/>
          <w:lang w:val="is-IS"/>
        </w:rPr>
        <w:t> </w:t>
      </w:r>
      <w:r w:rsidR="00317959" w:rsidRPr="00560E39">
        <w:rPr>
          <w:rFonts w:cs="Times New Roman"/>
          <w:lang w:val="is-IS"/>
        </w:rPr>
        <w:t>1</w:t>
      </w:r>
      <w:r w:rsidRPr="00560E39">
        <w:rPr>
          <w:rFonts w:cs="Times New Roman"/>
          <w:lang w:val="is-IS"/>
        </w:rPr>
        <w:t xml:space="preserve">0.000 sinnum sértækara á PDE5 en á PDE3, sem eru ensím í hjarta og æðum. </w:t>
      </w:r>
    </w:p>
    <w:p w14:paraId="1ED8F6C2" w14:textId="77777777" w:rsidR="00D22F41" w:rsidRPr="00560E39" w:rsidRDefault="00D22F41" w:rsidP="00813438">
      <w:pPr>
        <w:rPr>
          <w:rFonts w:cs="Times New Roman"/>
          <w:lang w:val="is-IS"/>
        </w:rPr>
      </w:pPr>
    </w:p>
    <w:p w14:paraId="047F3EB5" w14:textId="77777777" w:rsidR="003D2681" w:rsidRPr="00560E39" w:rsidRDefault="003D2681" w:rsidP="00813438">
      <w:pPr>
        <w:rPr>
          <w:rFonts w:cs="Times New Roman"/>
          <w:lang w:val="is-IS"/>
        </w:rPr>
      </w:pPr>
      <w:r w:rsidRPr="00560E39">
        <w:rPr>
          <w:rFonts w:cs="Times New Roman"/>
          <w:lang w:val="is-IS"/>
        </w:rPr>
        <w:t xml:space="preserve">Þessi sértækni á PDE5 umfram PDE3 er mikilvæg vegna þess að PDE3 er ensím sem hefur áhrif á samdráttarhæfni hjartavöðva. Auk þess er tadalafil um 700 sinnum sértækara á PDE5 en á PDE6, sem er ensím í sjónhimnu sem hefur áhrif á skynjun ljóss. </w:t>
      </w:r>
      <w:r w:rsidRPr="00437A35">
        <w:rPr>
          <w:rFonts w:cs="Times New Roman"/>
          <w:lang w:val="is-IS"/>
        </w:rPr>
        <w:t xml:space="preserve">Tadalafil er einnig </w:t>
      </w:r>
      <w:r w:rsidR="00317959" w:rsidRPr="00437A35">
        <w:rPr>
          <w:rFonts w:cs="Times New Roman"/>
          <w:lang w:val="is-IS"/>
        </w:rPr>
        <w:t>&gt;</w:t>
      </w:r>
      <w:r w:rsidR="00317959">
        <w:rPr>
          <w:rFonts w:cs="Times New Roman"/>
          <w:lang w:val="is-IS"/>
        </w:rPr>
        <w:t> </w:t>
      </w:r>
      <w:r w:rsidR="00317959" w:rsidRPr="00437A35">
        <w:rPr>
          <w:rFonts w:cs="Times New Roman"/>
          <w:lang w:val="is-IS"/>
        </w:rPr>
        <w:t>1</w:t>
      </w:r>
      <w:r w:rsidRPr="00437A35">
        <w:rPr>
          <w:rFonts w:cs="Times New Roman"/>
          <w:lang w:val="is-IS"/>
        </w:rPr>
        <w:t>0.000 sinnum sértækara á PDE5 en á PDE7 til og með PDE10.</w:t>
      </w:r>
    </w:p>
    <w:p w14:paraId="20954B25" w14:textId="77777777" w:rsidR="003D2681" w:rsidRPr="00560E39" w:rsidRDefault="003D2681" w:rsidP="00813438">
      <w:pPr>
        <w:rPr>
          <w:rFonts w:cs="Times New Roman"/>
          <w:lang w:val="is-IS"/>
        </w:rPr>
      </w:pPr>
    </w:p>
    <w:p w14:paraId="1A70966C" w14:textId="77777777" w:rsidR="003D2681" w:rsidRPr="00560E39" w:rsidRDefault="003D2681" w:rsidP="00813438">
      <w:pPr>
        <w:pStyle w:val="UnderlinedKeep"/>
        <w:rPr>
          <w:rFonts w:cs="Times New Roman"/>
          <w:lang w:val="is-IS"/>
        </w:rPr>
      </w:pPr>
      <w:r w:rsidRPr="00560E39">
        <w:rPr>
          <w:rFonts w:cs="Times New Roman"/>
          <w:lang w:val="is-IS"/>
        </w:rPr>
        <w:t>Klínísk verkun og öryggi</w:t>
      </w:r>
    </w:p>
    <w:p w14:paraId="6C4767C0" w14:textId="77777777" w:rsidR="00E632C2" w:rsidRDefault="00E632C2" w:rsidP="00813438">
      <w:pPr>
        <w:rPr>
          <w:rFonts w:cs="Times New Roman"/>
          <w:lang w:val="is-IS"/>
        </w:rPr>
      </w:pPr>
    </w:p>
    <w:p w14:paraId="0A642BA3" w14:textId="77777777" w:rsidR="003D2681" w:rsidRPr="00560E39" w:rsidRDefault="003D2681" w:rsidP="00813438">
      <w:pPr>
        <w:rPr>
          <w:rFonts w:cs="Times New Roman"/>
          <w:lang w:val="is-IS"/>
        </w:rPr>
      </w:pPr>
      <w:r w:rsidRPr="00560E39">
        <w:rPr>
          <w:rFonts w:cs="Times New Roman"/>
          <w:lang w:val="is-IS"/>
        </w:rPr>
        <w:t>Samanburður á tadalafili við lyfleysu í heilbrigðum einstaklingum sýndi ekki marktækan mun á slagbils og þanbils blóðþrýstingi (meðal hámarks lækkun hvors um sig var 1,6/0,8 mm Hg) í liggjandi stöðu, samsvarandi mælingar í standandi stöðu á slagbils og þanbils blóðþrýstingi (meðal hámarks lækkun hvors um sig var 0,2/4,6 mm Hg) og engin áhrif á hjartsláttartíðni.</w:t>
      </w:r>
    </w:p>
    <w:p w14:paraId="3FEABB7F" w14:textId="77777777" w:rsidR="003D2681" w:rsidRPr="00560E39" w:rsidRDefault="003D2681" w:rsidP="00813438">
      <w:pPr>
        <w:rPr>
          <w:rFonts w:cs="Times New Roman"/>
          <w:lang w:val="is-IS"/>
        </w:rPr>
      </w:pPr>
    </w:p>
    <w:p w14:paraId="2B27C237" w14:textId="77777777" w:rsidR="003D2681" w:rsidRPr="00560E39" w:rsidRDefault="003D2681" w:rsidP="00813438">
      <w:pPr>
        <w:rPr>
          <w:rFonts w:cs="Times New Roman"/>
          <w:lang w:val="is-IS"/>
        </w:rPr>
      </w:pPr>
      <w:r w:rsidRPr="00560E39">
        <w:rPr>
          <w:rFonts w:cs="Times New Roman"/>
          <w:lang w:val="is-IS"/>
        </w:rPr>
        <w:t xml:space="preserve">Í rannsókn til að meta áhrif tadalafils á sjón, fundust engin áhrif á hæfni til að greina á milli lita (blár/grænn) við mælingar með Farnsworth-Munsell 100 litaprófi. Þessar niðurstöður eru í samræmi </w:t>
      </w:r>
      <w:r w:rsidRPr="00560E39">
        <w:rPr>
          <w:rFonts w:cs="Times New Roman"/>
          <w:lang w:val="is-IS"/>
        </w:rPr>
        <w:lastRenderedPageBreak/>
        <w:t>við lága sækni tadalafils í PDE6 samanborið við PDE5. Tilkynningar um breytingar á hæfni til að greina á milli lita voru mjög sjaldgæfar (</w:t>
      </w:r>
      <w:r w:rsidR="00317959" w:rsidRPr="00560E39">
        <w:rPr>
          <w:rFonts w:cs="Times New Roman"/>
          <w:lang w:val="is-IS"/>
        </w:rPr>
        <w:t>&lt;</w:t>
      </w:r>
      <w:r w:rsidR="00317959">
        <w:rPr>
          <w:rFonts w:cs="Times New Roman"/>
          <w:lang w:val="is-IS"/>
        </w:rPr>
        <w:t> </w:t>
      </w:r>
      <w:r w:rsidR="00317959" w:rsidRPr="00560E39">
        <w:rPr>
          <w:rFonts w:cs="Times New Roman"/>
          <w:lang w:val="is-IS"/>
        </w:rPr>
        <w:t>0</w:t>
      </w:r>
      <w:r w:rsidRPr="00560E39">
        <w:rPr>
          <w:rFonts w:cs="Times New Roman"/>
          <w:lang w:val="is-IS"/>
        </w:rPr>
        <w:t>,1%) í klínískum rannsóknum.</w:t>
      </w:r>
    </w:p>
    <w:p w14:paraId="2F5291F8" w14:textId="77777777" w:rsidR="003D2681" w:rsidRPr="00560E39" w:rsidRDefault="003D2681" w:rsidP="00813438">
      <w:pPr>
        <w:rPr>
          <w:rFonts w:cs="Times New Roman"/>
          <w:lang w:val="is-IS"/>
        </w:rPr>
      </w:pPr>
    </w:p>
    <w:p w14:paraId="0DB6B6B5" w14:textId="77777777" w:rsidR="003D2681" w:rsidRPr="00560E39" w:rsidRDefault="003D2681" w:rsidP="00813438">
      <w:pPr>
        <w:rPr>
          <w:rFonts w:cs="Times New Roman"/>
          <w:lang w:val="is-IS"/>
        </w:rPr>
      </w:pPr>
      <w:r w:rsidRPr="00560E39">
        <w:rPr>
          <w:rFonts w:cs="Times New Roman"/>
          <w:lang w:val="is-IS"/>
        </w:rPr>
        <w:t>Þrjár rannsóknir á karlmönnum voru settar upp til að meta hugsanleg áhrif á sæðisframleiðslu við daglega notkun tadalafils 10 mg (ein 6 mánaða rannsókn) og 20 mg (ein 6 mánaða og ein 9 mánaða rannsókn). Í tveimur af þessum rannsóknum varð vart við lækkun á fjölda og þéttni sæðisfrumna sem tengdist tadalafil meðferðinni en ólíklegt er að þetta hafi klíníska þýðingu. Þessi áhrif voru ekki tengd breytingum á öðrum breytum svo sem hreyfigetu, útliti sæðisfrumna og FSH (follicle stimulating hormón).</w:t>
      </w:r>
    </w:p>
    <w:p w14:paraId="358BE88A" w14:textId="77777777" w:rsidR="003D2681" w:rsidRPr="00560E39" w:rsidRDefault="003D2681" w:rsidP="00813438">
      <w:pPr>
        <w:rPr>
          <w:rFonts w:cs="Times New Roman"/>
          <w:lang w:val="is-IS"/>
        </w:rPr>
      </w:pPr>
    </w:p>
    <w:p w14:paraId="5364C51B" w14:textId="77777777" w:rsidR="003D2681" w:rsidRPr="00560E39" w:rsidRDefault="003D2681" w:rsidP="00813438">
      <w:pPr>
        <w:pStyle w:val="EmphasisKeep"/>
        <w:rPr>
          <w:rFonts w:cs="Times New Roman"/>
          <w:lang w:val="is-IS"/>
        </w:rPr>
      </w:pPr>
      <w:r w:rsidRPr="00560E39">
        <w:rPr>
          <w:rFonts w:cs="Times New Roman"/>
          <w:lang w:val="is-IS"/>
        </w:rPr>
        <w:t>Ristruflanir</w:t>
      </w:r>
    </w:p>
    <w:p w14:paraId="5BEA87E1" w14:textId="77777777" w:rsidR="003D2681" w:rsidRPr="00560E39" w:rsidRDefault="003D2681" w:rsidP="00813438">
      <w:pPr>
        <w:rPr>
          <w:rFonts w:cs="Times New Roman"/>
          <w:lang w:val="is-IS"/>
        </w:rPr>
      </w:pPr>
      <w:r w:rsidRPr="00560E39">
        <w:rPr>
          <w:rFonts w:cs="Times New Roman"/>
          <w:lang w:val="is-IS"/>
        </w:rPr>
        <w:t>Notkun tadalafils eftir þörfum var rannsökuð í þremur klínískum rannsóknum hjá 1.054 heimabúandi sjúklingum til að ákvarða verkunarlengd tadalafils. Tadalafil sýndi tölfræðilega marktæka bót á stinningu og getu til að stunda kynlíf í allt að 36 tíma eftir inntöku, ásamt getu sjúklinga til að ná og viðhalda stinningu samanborið við lyfleysu allt niður í 16 mínútum eftir inntöku.</w:t>
      </w:r>
    </w:p>
    <w:p w14:paraId="4F6BB23B" w14:textId="77777777" w:rsidR="003D2681" w:rsidRPr="00560E39" w:rsidRDefault="003D2681" w:rsidP="00813438">
      <w:pPr>
        <w:rPr>
          <w:rFonts w:cs="Times New Roman"/>
          <w:lang w:val="is-IS"/>
        </w:rPr>
      </w:pPr>
    </w:p>
    <w:p w14:paraId="71A1660F" w14:textId="77777777" w:rsidR="003D2681" w:rsidRPr="00560E39" w:rsidRDefault="003D2681" w:rsidP="00813438">
      <w:pPr>
        <w:rPr>
          <w:rFonts w:cs="Times New Roman"/>
          <w:lang w:val="is-IS"/>
        </w:rPr>
      </w:pPr>
      <w:r w:rsidRPr="00560E39">
        <w:rPr>
          <w:rFonts w:cs="Times New Roman"/>
          <w:lang w:val="is-IS"/>
        </w:rPr>
        <w:t>Í 12 vikna rannsókn hjá 186 sjúklingum (142 tadalafil, 44 lyfleysa) með ristruflanir vegna mænuskaða, bætti tadalafil marktækt ristruflanirnar og var meðalhlutfall samfara sem tókust hjá sjúklingum sem fengu tadalafil 10 mg eða 20 mg (sveigjanlegir skammtar, eftir þörfum) 48% samanborið við 17% með lyfleysu.</w:t>
      </w:r>
    </w:p>
    <w:p w14:paraId="57D54B7A" w14:textId="77777777" w:rsidR="003D2681" w:rsidRPr="00560E39" w:rsidRDefault="003D2681" w:rsidP="00813438">
      <w:pPr>
        <w:rPr>
          <w:rFonts w:cs="Times New Roman"/>
          <w:lang w:val="is-IS"/>
        </w:rPr>
      </w:pPr>
    </w:p>
    <w:p w14:paraId="2CBD753E" w14:textId="77777777" w:rsidR="003D2681" w:rsidRPr="00560E39" w:rsidRDefault="003D2681" w:rsidP="00813438">
      <w:pPr>
        <w:rPr>
          <w:rFonts w:cs="Times New Roman"/>
          <w:lang w:val="is-IS"/>
        </w:rPr>
      </w:pPr>
      <w:r w:rsidRPr="00560E39">
        <w:rPr>
          <w:rFonts w:cs="Times New Roman"/>
          <w:lang w:val="is-IS"/>
        </w:rPr>
        <w:t xml:space="preserve">Til að meta mismunandi skammta tadalafils 2,5; 5 og 10 mg einu sinni á dag voru upphaflega gerðar </w:t>
      </w:r>
      <w:r w:rsidR="00317959" w:rsidRPr="00560E39">
        <w:rPr>
          <w:rFonts w:cs="Times New Roman"/>
          <w:lang w:val="is-IS"/>
        </w:rPr>
        <w:t>3</w:t>
      </w:r>
      <w:r w:rsidR="00317959">
        <w:rPr>
          <w:rFonts w:cs="Times New Roman"/>
          <w:lang w:val="is-IS"/>
        </w:rPr>
        <w:t> </w:t>
      </w:r>
      <w:r w:rsidR="00317959" w:rsidRPr="00560E39">
        <w:rPr>
          <w:rFonts w:cs="Times New Roman"/>
          <w:lang w:val="is-IS"/>
        </w:rPr>
        <w:t>kl</w:t>
      </w:r>
      <w:r w:rsidRPr="00560E39">
        <w:rPr>
          <w:rFonts w:cs="Times New Roman"/>
          <w:lang w:val="is-IS"/>
        </w:rPr>
        <w:t>ínískar rannsóknir hjá 853 sjúklingum með mismikil stinningarvandamál (væg, meðal, alvarleg) af mismunandi orsökum, uppruna, á breytilegum aldri (aldursbil 21-82 ára) og af mismunandi þjóðerni. Í þessum tveimur aðal virknirannsóknum sem gerð var á almennu þýði var meðalhlutfall samfara sem tókust hjá hverjum einstaklingi 57% og 67% hjá einstaklingum sem tóku tadalafil 5 mg og 50% hjá þeim sem tóku 2,5 mg samanborið við 31% og 37% hjá þeim sem tóku lyfleysu. Í rannsókn á sjúklingum með ristruflanir vegna sykursýki var meðalhlutfall samfara tókust hjá einstaklingi 41% fyrir tadalafil 5 mg og 46% fyrir tadalafil 2,5 mg samanborið við 28% fyrir lyfleysu. Flestir sjúklingarnir í öllum þremur rannsóknunum höfðu áður svarað meðferð með PDE5 hemlum við notkun eftir þörfum. Í rannsókn sem gerð var í kjölfarið var 217 sjúklingum sem ekki höfðu áður fengið meðferð með PDE5 hemlum slembiraðað og gefið tadalafil 5 mg eða lyfleysu einu sinni á dag. Meðaltal hjá hverjum einstaklingi þar sem samfarir tókust var 68% hjá þeim sem tóku tadalafil borið saman við 52% sjúklinga sem fengu lyfleysu.</w:t>
      </w:r>
    </w:p>
    <w:p w14:paraId="7B4790E7" w14:textId="77777777" w:rsidR="003D2681" w:rsidRPr="00560E39" w:rsidRDefault="003D2681" w:rsidP="00813438">
      <w:pPr>
        <w:rPr>
          <w:rFonts w:cs="Times New Roman"/>
          <w:lang w:val="is-IS"/>
        </w:rPr>
      </w:pPr>
    </w:p>
    <w:p w14:paraId="038EF5C4" w14:textId="77777777" w:rsidR="003D2681" w:rsidRPr="00560E39" w:rsidRDefault="003D2681" w:rsidP="00813438">
      <w:pPr>
        <w:pStyle w:val="EmphasisKeep"/>
        <w:rPr>
          <w:rFonts w:cs="Times New Roman"/>
          <w:lang w:val="is-IS"/>
        </w:rPr>
      </w:pPr>
      <w:r w:rsidRPr="00560E39">
        <w:rPr>
          <w:rFonts w:cs="Times New Roman"/>
          <w:lang w:val="is-IS"/>
        </w:rPr>
        <w:t>Góðkynja stækkun blöðruhálskirtils</w:t>
      </w:r>
    </w:p>
    <w:p w14:paraId="1E771FD2" w14:textId="77777777" w:rsidR="003D2681" w:rsidRPr="00560E39" w:rsidRDefault="003D2681" w:rsidP="00813438">
      <w:pPr>
        <w:rPr>
          <w:rFonts w:cs="Times New Roman"/>
          <w:lang w:val="is-IS"/>
        </w:rPr>
      </w:pPr>
      <w:r w:rsidRPr="00560E39">
        <w:rPr>
          <w:rFonts w:cs="Times New Roman"/>
          <w:lang w:val="is-IS"/>
        </w:rPr>
        <w:t xml:space="preserve">Tadalafil var rannsakað í </w:t>
      </w:r>
      <w:r w:rsidR="00317959" w:rsidRPr="00560E39">
        <w:rPr>
          <w:rFonts w:cs="Times New Roman"/>
          <w:lang w:val="is-IS"/>
        </w:rPr>
        <w:t>4</w:t>
      </w:r>
      <w:r w:rsidR="00317959">
        <w:rPr>
          <w:rFonts w:cs="Times New Roman"/>
          <w:lang w:val="is-IS"/>
        </w:rPr>
        <w:t> </w:t>
      </w:r>
      <w:r w:rsidR="00317959" w:rsidRPr="00560E39">
        <w:rPr>
          <w:rFonts w:cs="Times New Roman"/>
          <w:lang w:val="is-IS"/>
        </w:rPr>
        <w:t>kl</w:t>
      </w:r>
      <w:r w:rsidRPr="00560E39">
        <w:rPr>
          <w:rFonts w:cs="Times New Roman"/>
          <w:lang w:val="is-IS"/>
        </w:rPr>
        <w:t>ínískum ransóknum sem stóðu yfir í 12 vikur með þátttöku meira en 1.500 sjúklinga með einkenni góðkynja blöðruhálskirtilsstækkunar. Betri heildarskor samkvæmt alþjóðlegum stöðlum um einkenni frá blöðruhálskirtili með gjöf tadalafils 5 mg í þessum fjórum rannsóknum voru -4,8; -5,6:, -6,1 og -6,3 samanborið við -2,2; -3,6: -3,8 og -4,2 með lyfleysu. Bætt heildarskor samkvæmt alþjóðlegum stöðlum um einkenni frá blöðruhálskirtili komu fram strax í fyrstu viku meðferðar. Í einni rannsókninni þar sem einnig var notað tamsulosin 0,4 mg sem virkt samanburðarlyf var heildarskor samkvæmt alþjóðlegum stöðlum um einkenni frá blöðruhálskirtli -6,3 fyrir tadalafil 5 mg, -5,7 fyrir tamsulosin og -4,2 fyrir lyfleysu.</w:t>
      </w:r>
    </w:p>
    <w:p w14:paraId="5B0C76EE" w14:textId="77777777" w:rsidR="003D2681" w:rsidRPr="00560E39" w:rsidRDefault="003D2681" w:rsidP="00813438">
      <w:pPr>
        <w:rPr>
          <w:rFonts w:cs="Times New Roman"/>
          <w:lang w:val="is-IS"/>
        </w:rPr>
      </w:pPr>
    </w:p>
    <w:p w14:paraId="083B78C8" w14:textId="77777777" w:rsidR="003D2681" w:rsidRPr="00560E39" w:rsidRDefault="003D2681" w:rsidP="00813438">
      <w:pPr>
        <w:rPr>
          <w:rFonts w:cs="Times New Roman"/>
          <w:lang w:val="is-IS"/>
        </w:rPr>
      </w:pPr>
      <w:r w:rsidRPr="00560E39">
        <w:rPr>
          <w:rFonts w:cs="Times New Roman"/>
          <w:lang w:val="is-IS"/>
        </w:rPr>
        <w:t>Í einni þessara rannsókna var bætt stinning og einkenni góðkynja blöðruhálskirtils metin hjá sjúklingum með báða sjúkdóma. Í þessari rannsókn var heildarskor samkvæmt alþjóðlegri skrá yfir ristruflanir og alþjóðlegum stöðlum um einkenni frá blöðruhálskirtli 6,5 og -6,1 fyrir tadalafil 5 mg samanborið við 1,8 og -3,8 fyrir lyfleysu, í þessari röð. Meðalhlutfall samfara sem tókust hjá sjúklingum var 71,9% eftir tadalafil 5 mg samanborið við 48,3% eftir lyfleysu.</w:t>
      </w:r>
    </w:p>
    <w:p w14:paraId="6C954ED8" w14:textId="77777777" w:rsidR="003D2681" w:rsidRPr="00560E39" w:rsidRDefault="003D2681" w:rsidP="00813438">
      <w:pPr>
        <w:rPr>
          <w:rFonts w:cs="Times New Roman"/>
          <w:lang w:val="is-IS"/>
        </w:rPr>
      </w:pPr>
    </w:p>
    <w:p w14:paraId="36FEAB88" w14:textId="77777777" w:rsidR="003D2681" w:rsidRPr="00560E39" w:rsidRDefault="003D2681" w:rsidP="00813438">
      <w:pPr>
        <w:rPr>
          <w:rFonts w:cs="Times New Roman"/>
          <w:lang w:val="is-IS"/>
        </w:rPr>
      </w:pPr>
      <w:r w:rsidRPr="00560E39">
        <w:rPr>
          <w:rFonts w:cs="Times New Roman"/>
          <w:lang w:val="is-IS"/>
        </w:rPr>
        <w:t>Viðhaldsáhrif voru metin í opinni framhaldsrannsókn sem gerð var í beinu framhaldi af einni rannsókninni þar sem sýnt var fram á að bætt heildar alþjóðlegt skor yfir einkenni í blöðruhálskirtli á 12 viku var viðhaldið í allt að 1 ár til viðbótar með tadalafil 5 mg meðferð.</w:t>
      </w:r>
    </w:p>
    <w:p w14:paraId="63074C02" w14:textId="77777777" w:rsidR="003D2681" w:rsidRPr="00560E39" w:rsidRDefault="003D2681" w:rsidP="00813438">
      <w:pPr>
        <w:rPr>
          <w:rFonts w:cs="Times New Roman"/>
          <w:lang w:val="is-IS"/>
        </w:rPr>
      </w:pPr>
    </w:p>
    <w:p w14:paraId="29FBCD22" w14:textId="77777777" w:rsidR="003D2681" w:rsidRDefault="003D2681" w:rsidP="00813438">
      <w:pPr>
        <w:pStyle w:val="UnderlinedKeep"/>
        <w:rPr>
          <w:rFonts w:cs="Times New Roman"/>
          <w:lang w:val="is-IS"/>
        </w:rPr>
      </w:pPr>
      <w:r w:rsidRPr="00560E39">
        <w:rPr>
          <w:rFonts w:cs="Times New Roman"/>
          <w:lang w:val="is-IS"/>
        </w:rPr>
        <w:lastRenderedPageBreak/>
        <w:t>Börn</w:t>
      </w:r>
    </w:p>
    <w:p w14:paraId="3BF9541D" w14:textId="77777777" w:rsidR="00E632C2" w:rsidRDefault="00E632C2" w:rsidP="00546527">
      <w:pPr>
        <w:keepNext/>
        <w:rPr>
          <w:rFonts w:eastAsia="Times New Roman"/>
          <w:lang w:val="is-IS" w:eastAsia="is-IS"/>
        </w:rPr>
      </w:pPr>
    </w:p>
    <w:p w14:paraId="671CB04E" w14:textId="77777777" w:rsidR="00CC1F54" w:rsidRPr="006A4D20" w:rsidRDefault="00CC1F54" w:rsidP="00813438">
      <w:pPr>
        <w:rPr>
          <w:lang w:val="is-IS"/>
        </w:rPr>
      </w:pPr>
      <w:r>
        <w:rPr>
          <w:rFonts w:eastAsia="Times New Roman"/>
          <w:lang w:val="is-IS" w:eastAsia="is-IS"/>
        </w:rPr>
        <w:t>Ein rannsókn hefur verið gerð á börnum með vöðvarýrnun (Duchenne Muscular Dystrophy, DMD), en engin merki sáust um verkun. Gerð var slembiröðuð, tvíblind, þriggja hópa samhliða rannsókn á tadalafili með lyfleysu með 331 dreng á aldrinum 7 til 14 ára með DMD sem fengu samhliða barksterameðferð. Í rannsókninni var 48 vikna tvíblint tímabil þar sem sjúklingum var slembiraðað í hópa sem fengu tadalafil 0,3 mg/kg, tadalafil 0,6 mg/kg eða lyfleysu á hverjum degi. Tadalafil sýndi ekki verkun við að hægja á versnun hreyfigetu samkvæmt mælingu á aðalendapunktinum, vegalengd 6 mínútna göngu (6MWD): meðalbreyting á minnstu fervikum (LS) eftir 48 vikur var 51,0 metrar (m) hjá lyfleysuhópnum miðað við 64,</w:t>
      </w:r>
      <w:r w:rsidR="00317959">
        <w:rPr>
          <w:rFonts w:eastAsia="Times New Roman"/>
          <w:lang w:val="is-IS" w:eastAsia="is-IS"/>
        </w:rPr>
        <w:t>7 m</w:t>
      </w:r>
      <w:r>
        <w:rPr>
          <w:rFonts w:eastAsia="Times New Roman"/>
          <w:lang w:val="is-IS" w:eastAsia="is-IS"/>
        </w:rPr>
        <w:t xml:space="preserve"> hjá hópnum sem fékk 0,3 mg/kg (p=0,307) og 59,1 m hjá hópnum sem fékk 0,6 mg/kg (p=0,538). Að auki voru ekki merki um verkun í aukalegum greiningum sem gerðar voru í þessari rannsókn. Niðurstöður rannsóknarinnar um heildaröryggi voru almennt í samræmi við þekktar upplýsingar um öryggi tadalafils og aukaverkanir sem gera má ráð fyrir hjá börnum sem fá barkstera.</w:t>
      </w:r>
    </w:p>
    <w:p w14:paraId="52A47D05" w14:textId="77777777" w:rsidR="00CC1F54" w:rsidRPr="00560E39" w:rsidRDefault="00CC1F54" w:rsidP="00813438">
      <w:pPr>
        <w:pStyle w:val="UnderlinedKeep"/>
        <w:rPr>
          <w:rFonts w:cs="Times New Roman"/>
          <w:lang w:val="is-IS"/>
        </w:rPr>
      </w:pPr>
    </w:p>
    <w:p w14:paraId="0B5D1D1C" w14:textId="77777777" w:rsidR="003D2681" w:rsidRPr="00560E39" w:rsidRDefault="003D2681" w:rsidP="00813438">
      <w:pPr>
        <w:rPr>
          <w:rFonts w:cs="Times New Roman"/>
          <w:lang w:val="is-IS"/>
        </w:rPr>
      </w:pPr>
      <w:r w:rsidRPr="00560E39">
        <w:rPr>
          <w:rFonts w:cs="Times New Roman"/>
          <w:lang w:val="is-IS"/>
        </w:rPr>
        <w:t>Lyfjastofnun Evrópu hefur fallið frá kröfu um að lagðar verði fram niðurstöður úr rannsóknum á tadalafili hjá öllum undirhópum barna við ristruflunum. Sjá upplýsingar í kafla 4.2 um notkun handa börnum.</w:t>
      </w:r>
    </w:p>
    <w:p w14:paraId="0E326B0E" w14:textId="77777777" w:rsidR="003D2681" w:rsidRPr="00560E39" w:rsidRDefault="003D2681" w:rsidP="00813438">
      <w:pPr>
        <w:rPr>
          <w:rFonts w:cs="Times New Roman"/>
          <w:lang w:val="is-IS"/>
        </w:rPr>
      </w:pPr>
    </w:p>
    <w:p w14:paraId="3F41AE2F" w14:textId="77777777" w:rsidR="003D2681" w:rsidRPr="00437A35" w:rsidRDefault="003D2681" w:rsidP="00813438">
      <w:pPr>
        <w:rPr>
          <w:rFonts w:cs="Times New Roman"/>
          <w:b/>
          <w:lang w:val="is-IS"/>
        </w:rPr>
      </w:pPr>
      <w:r w:rsidRPr="00437A35">
        <w:rPr>
          <w:rFonts w:cs="Times New Roman"/>
          <w:b/>
          <w:lang w:val="is-IS"/>
        </w:rPr>
        <w:t>5.2</w:t>
      </w:r>
      <w:r w:rsidRPr="00437A35">
        <w:rPr>
          <w:rFonts w:cs="Times New Roman"/>
          <w:b/>
          <w:lang w:val="is-IS"/>
        </w:rPr>
        <w:tab/>
        <w:t>Lyfjahvörf</w:t>
      </w:r>
    </w:p>
    <w:p w14:paraId="55C42075" w14:textId="77777777" w:rsidR="003D2681" w:rsidRPr="00560E39" w:rsidRDefault="003D2681" w:rsidP="00813438">
      <w:pPr>
        <w:pStyle w:val="NormalKeep"/>
        <w:rPr>
          <w:rFonts w:cs="Times New Roman"/>
          <w:lang w:val="is-IS"/>
        </w:rPr>
      </w:pPr>
    </w:p>
    <w:p w14:paraId="601E0B1C" w14:textId="77777777" w:rsidR="003D2681" w:rsidRPr="00560E39" w:rsidRDefault="003D2681" w:rsidP="00813438">
      <w:pPr>
        <w:pStyle w:val="UnderlinedKeep"/>
        <w:rPr>
          <w:rFonts w:cs="Times New Roman"/>
          <w:lang w:val="is-IS"/>
        </w:rPr>
      </w:pPr>
      <w:r w:rsidRPr="00560E39">
        <w:rPr>
          <w:rFonts w:cs="Times New Roman"/>
          <w:lang w:val="is-IS"/>
        </w:rPr>
        <w:t>Frásog</w:t>
      </w:r>
    </w:p>
    <w:p w14:paraId="7B9D0C82" w14:textId="77777777" w:rsidR="00E632C2" w:rsidRDefault="00E632C2" w:rsidP="00813438">
      <w:pPr>
        <w:rPr>
          <w:rFonts w:cs="Times New Roman"/>
          <w:lang w:val="is-IS"/>
        </w:rPr>
      </w:pPr>
    </w:p>
    <w:p w14:paraId="52F5C12D" w14:textId="77777777" w:rsidR="003D2681" w:rsidRPr="00560E39" w:rsidRDefault="003D2681" w:rsidP="00813438">
      <w:pPr>
        <w:rPr>
          <w:rFonts w:cs="Times New Roman"/>
          <w:lang w:val="is-IS"/>
        </w:rPr>
      </w:pPr>
      <w:r w:rsidRPr="00560E39">
        <w:rPr>
          <w:rFonts w:cs="Times New Roman"/>
          <w:lang w:val="is-IS"/>
        </w:rPr>
        <w:t>Tadalafil frásogast skjótt eftir inntöku og nær meðaltals hámarksþéttni í plasma (C</w:t>
      </w:r>
      <w:r w:rsidRPr="00560E39">
        <w:rPr>
          <w:rFonts w:cs="Times New Roman"/>
          <w:vertAlign w:val="subscript"/>
          <w:lang w:val="is-IS"/>
        </w:rPr>
        <w:t>max</w:t>
      </w:r>
      <w:r w:rsidRPr="00560E39">
        <w:rPr>
          <w:rFonts w:cs="Times New Roman"/>
          <w:lang w:val="is-IS"/>
        </w:rPr>
        <w:t>) að miðgildi 2 tímum eftir inntöku. Algjört aðgengi tadalafils eftir inntöku hefur ekki verið mælt.</w:t>
      </w:r>
    </w:p>
    <w:p w14:paraId="3900AF31" w14:textId="77777777" w:rsidR="003D2681" w:rsidRPr="00560E39" w:rsidRDefault="003D2681" w:rsidP="00813438">
      <w:pPr>
        <w:rPr>
          <w:rFonts w:cs="Times New Roman"/>
          <w:lang w:val="is-IS"/>
        </w:rPr>
      </w:pPr>
      <w:r w:rsidRPr="00560E39">
        <w:rPr>
          <w:rFonts w:cs="Times New Roman"/>
          <w:lang w:val="is-IS"/>
        </w:rPr>
        <w:t>Frásogshraði og heildarfrásog er óháð fæðuinntöku, því má taka Tadalafil án tillits til máltíða. Tímasetning skömmtunar (að morgni samanborið við að kvöldi) hafði engin klínísk marktæk áhrif á frásogshraða eða heildarfrásog.</w:t>
      </w:r>
    </w:p>
    <w:p w14:paraId="6A4DCE74" w14:textId="77777777" w:rsidR="003D2681" w:rsidRPr="00560E39" w:rsidRDefault="003D2681" w:rsidP="00813438">
      <w:pPr>
        <w:rPr>
          <w:rFonts w:cs="Times New Roman"/>
          <w:lang w:val="is-IS"/>
        </w:rPr>
      </w:pPr>
    </w:p>
    <w:p w14:paraId="45F6284F" w14:textId="77777777" w:rsidR="003D2681" w:rsidRPr="00560E39" w:rsidRDefault="003D2681" w:rsidP="00813438">
      <w:pPr>
        <w:pStyle w:val="UnderlinedKeep"/>
        <w:rPr>
          <w:rFonts w:cs="Times New Roman"/>
          <w:lang w:val="is-IS"/>
        </w:rPr>
      </w:pPr>
      <w:r w:rsidRPr="00560E39">
        <w:rPr>
          <w:rFonts w:cs="Times New Roman"/>
          <w:lang w:val="is-IS"/>
        </w:rPr>
        <w:t>Dreifing</w:t>
      </w:r>
    </w:p>
    <w:p w14:paraId="0F753552" w14:textId="77777777" w:rsidR="00E632C2" w:rsidRDefault="00E632C2" w:rsidP="00813438">
      <w:pPr>
        <w:keepNext/>
        <w:rPr>
          <w:rFonts w:cs="Times New Roman"/>
          <w:lang w:val="is-IS"/>
        </w:rPr>
      </w:pPr>
    </w:p>
    <w:p w14:paraId="1E8B3D5E" w14:textId="77777777" w:rsidR="003D2681" w:rsidRPr="00560E39" w:rsidRDefault="003D2681" w:rsidP="00813438">
      <w:pPr>
        <w:keepNext/>
        <w:rPr>
          <w:rFonts w:cs="Times New Roman"/>
          <w:lang w:val="is-IS"/>
        </w:rPr>
      </w:pPr>
      <w:r w:rsidRPr="00560E39">
        <w:rPr>
          <w:rFonts w:cs="Times New Roman"/>
          <w:lang w:val="is-IS"/>
        </w:rPr>
        <w:t>Meðaldreifirúmmál er um 6</w:t>
      </w:r>
      <w:r w:rsidR="00317959" w:rsidRPr="00560E39">
        <w:rPr>
          <w:rFonts w:cs="Times New Roman"/>
          <w:lang w:val="is-IS"/>
        </w:rPr>
        <w:t>3</w:t>
      </w:r>
      <w:r w:rsidR="00317959">
        <w:rPr>
          <w:rFonts w:cs="Times New Roman"/>
          <w:lang w:val="is-IS"/>
        </w:rPr>
        <w:t> </w:t>
      </w:r>
      <w:r w:rsidR="00317959" w:rsidRPr="00560E39">
        <w:rPr>
          <w:rFonts w:cs="Times New Roman"/>
          <w:lang w:val="is-IS"/>
        </w:rPr>
        <w:t>l</w:t>
      </w:r>
      <w:r w:rsidRPr="00560E39">
        <w:rPr>
          <w:rFonts w:cs="Times New Roman"/>
          <w:lang w:val="is-IS"/>
        </w:rPr>
        <w:t>, sem bendir til þess að tadalafil dreifist um vefi. Við virka þéttni í plasma eru 94% tadalafils próteinbundin. Próteinbinding er óháð skerðingu á nýrnastarfsemi.</w:t>
      </w:r>
    </w:p>
    <w:p w14:paraId="5EBE09ED" w14:textId="77777777" w:rsidR="003D2681" w:rsidRPr="00560E39" w:rsidRDefault="003D2681" w:rsidP="00813438">
      <w:pPr>
        <w:rPr>
          <w:rFonts w:cs="Times New Roman"/>
          <w:lang w:val="is-IS"/>
        </w:rPr>
      </w:pPr>
      <w:r w:rsidRPr="00560E39">
        <w:rPr>
          <w:rFonts w:cs="Times New Roman"/>
          <w:lang w:val="is-IS"/>
        </w:rPr>
        <w:t>Minna en 0,0005% af innteknum skammti finnst í sæðisvökva heilbrigðra einstaklinga.</w:t>
      </w:r>
    </w:p>
    <w:p w14:paraId="3B8FAD94" w14:textId="77777777" w:rsidR="003D2681" w:rsidRPr="00560E39" w:rsidRDefault="003D2681" w:rsidP="00813438">
      <w:pPr>
        <w:rPr>
          <w:rFonts w:cs="Times New Roman"/>
          <w:lang w:val="is-IS"/>
        </w:rPr>
      </w:pPr>
    </w:p>
    <w:p w14:paraId="1202D080" w14:textId="77777777" w:rsidR="003D2681" w:rsidRPr="00560E39" w:rsidRDefault="003D2681" w:rsidP="00813438">
      <w:pPr>
        <w:pStyle w:val="UnderlinedKeep"/>
        <w:rPr>
          <w:rFonts w:cs="Times New Roman"/>
          <w:lang w:val="is-IS"/>
        </w:rPr>
      </w:pPr>
      <w:r w:rsidRPr="00560E39">
        <w:rPr>
          <w:rFonts w:cs="Times New Roman"/>
          <w:lang w:val="is-IS"/>
        </w:rPr>
        <w:t>Umbrot</w:t>
      </w:r>
    </w:p>
    <w:p w14:paraId="110567CA" w14:textId="77777777" w:rsidR="00E632C2" w:rsidRDefault="00E632C2" w:rsidP="00813438">
      <w:pPr>
        <w:rPr>
          <w:rFonts w:cs="Times New Roman"/>
          <w:lang w:val="is-IS"/>
        </w:rPr>
      </w:pPr>
    </w:p>
    <w:p w14:paraId="176B6715" w14:textId="77777777" w:rsidR="003D2681" w:rsidRPr="00560E39" w:rsidRDefault="003D2681" w:rsidP="00813438">
      <w:pPr>
        <w:rPr>
          <w:rFonts w:cs="Times New Roman"/>
          <w:lang w:val="is-IS"/>
        </w:rPr>
      </w:pPr>
      <w:r w:rsidRPr="00560E39">
        <w:rPr>
          <w:rFonts w:cs="Times New Roman"/>
          <w:lang w:val="is-IS"/>
        </w:rPr>
        <w:t>Aðalumbrot tadalafils fara fram í cýtókróm P450 (CYP) 3A4 samsætu. Aðalumbrotsefnið er metýlcatechol glúkúróníð. Það er að minnsta kosti 13.000 sinnum minna virkt en tadalafil á PDE5.</w:t>
      </w:r>
    </w:p>
    <w:p w14:paraId="0E5E5B09" w14:textId="77777777" w:rsidR="003D2681" w:rsidRPr="00560E39" w:rsidRDefault="003D2681" w:rsidP="00813438">
      <w:pPr>
        <w:rPr>
          <w:rFonts w:cs="Times New Roman"/>
          <w:lang w:val="is-IS"/>
        </w:rPr>
      </w:pPr>
      <w:r w:rsidRPr="00560E39">
        <w:rPr>
          <w:rFonts w:cs="Times New Roman"/>
          <w:lang w:val="is-IS"/>
        </w:rPr>
        <w:t>Með hliðsjón af þéttni umbrotsefnisins er því ekki gert ráð fyrir að það hafi nein klínísk áhrif.</w:t>
      </w:r>
    </w:p>
    <w:p w14:paraId="54D729E8" w14:textId="77777777" w:rsidR="003D2681" w:rsidRPr="00560E39" w:rsidRDefault="003D2681" w:rsidP="00813438">
      <w:pPr>
        <w:rPr>
          <w:rFonts w:cs="Times New Roman"/>
          <w:lang w:val="is-IS"/>
        </w:rPr>
      </w:pPr>
    </w:p>
    <w:p w14:paraId="5D6F879D" w14:textId="77777777" w:rsidR="003D2681" w:rsidRPr="00560E39" w:rsidRDefault="003D2681" w:rsidP="00813438">
      <w:pPr>
        <w:pStyle w:val="UnderlinedKeep"/>
        <w:rPr>
          <w:rFonts w:cs="Times New Roman"/>
          <w:lang w:val="is-IS"/>
        </w:rPr>
      </w:pPr>
      <w:r w:rsidRPr="00560E39">
        <w:rPr>
          <w:rFonts w:cs="Times New Roman"/>
          <w:lang w:val="is-IS"/>
        </w:rPr>
        <w:t>Útskilnaður</w:t>
      </w:r>
    </w:p>
    <w:p w14:paraId="1AB2862D" w14:textId="77777777" w:rsidR="00E632C2" w:rsidRDefault="00E632C2" w:rsidP="00813438">
      <w:pPr>
        <w:rPr>
          <w:rFonts w:cs="Times New Roman"/>
          <w:lang w:val="is-IS"/>
        </w:rPr>
      </w:pPr>
    </w:p>
    <w:p w14:paraId="4DD234A7" w14:textId="77777777" w:rsidR="003D2681" w:rsidRPr="00560E39" w:rsidRDefault="003D2681" w:rsidP="00813438">
      <w:pPr>
        <w:rPr>
          <w:rFonts w:cs="Times New Roman"/>
          <w:lang w:val="is-IS"/>
        </w:rPr>
      </w:pPr>
      <w:r w:rsidRPr="00560E39">
        <w:rPr>
          <w:rFonts w:cs="Times New Roman"/>
          <w:lang w:val="is-IS"/>
        </w:rPr>
        <w:t>Meðal úthreinsun tadalafils eftir inntöku er 2,</w:t>
      </w:r>
      <w:r w:rsidR="00317959" w:rsidRPr="00560E39">
        <w:rPr>
          <w:rFonts w:cs="Times New Roman"/>
          <w:lang w:val="is-IS"/>
        </w:rPr>
        <w:t>5</w:t>
      </w:r>
      <w:r w:rsidR="00317959">
        <w:rPr>
          <w:rFonts w:cs="Times New Roman"/>
          <w:lang w:val="is-IS"/>
        </w:rPr>
        <w:t> </w:t>
      </w:r>
      <w:r w:rsidR="00317959" w:rsidRPr="00560E39">
        <w:rPr>
          <w:rFonts w:cs="Times New Roman"/>
          <w:lang w:val="is-IS"/>
        </w:rPr>
        <w:t>l</w:t>
      </w:r>
      <w:r w:rsidRPr="00560E39">
        <w:rPr>
          <w:rFonts w:cs="Times New Roman"/>
          <w:lang w:val="is-IS"/>
        </w:rPr>
        <w:t>/klst. og meðal helmingunartími er 17,5 tímar hjá heilbrigðum einstaklingum. Tadalafil er skilið að mestu út sem óvirk umbrotsefni, einkum með hægðum (um 61% af skammtinum) og í minna mæli með þvagi (um 36% af skammtinum).</w:t>
      </w:r>
    </w:p>
    <w:p w14:paraId="143ACF60" w14:textId="77777777" w:rsidR="003D2681" w:rsidRPr="00560E39" w:rsidRDefault="003D2681" w:rsidP="00813438">
      <w:pPr>
        <w:rPr>
          <w:rFonts w:cs="Times New Roman"/>
          <w:lang w:val="is-IS"/>
        </w:rPr>
      </w:pPr>
    </w:p>
    <w:p w14:paraId="2F324E26" w14:textId="77777777" w:rsidR="003D2681" w:rsidRPr="00560E39" w:rsidRDefault="003D2681" w:rsidP="00813438">
      <w:pPr>
        <w:pStyle w:val="UnderlinedKeep"/>
        <w:rPr>
          <w:rFonts w:cs="Times New Roman"/>
          <w:lang w:val="is-IS"/>
        </w:rPr>
      </w:pPr>
      <w:r w:rsidRPr="00560E39">
        <w:rPr>
          <w:rFonts w:cs="Times New Roman"/>
          <w:lang w:val="is-IS"/>
        </w:rPr>
        <w:t>Línulegur/ólínulegur útskilnaður</w:t>
      </w:r>
    </w:p>
    <w:p w14:paraId="37ECCB17" w14:textId="77777777" w:rsidR="00E632C2" w:rsidRDefault="00E632C2" w:rsidP="00813438">
      <w:pPr>
        <w:rPr>
          <w:rFonts w:cs="Times New Roman"/>
          <w:lang w:val="is-IS"/>
        </w:rPr>
      </w:pPr>
    </w:p>
    <w:p w14:paraId="12380F8B" w14:textId="77777777" w:rsidR="003D2681" w:rsidRPr="00560E39" w:rsidRDefault="003D2681" w:rsidP="00813438">
      <w:pPr>
        <w:rPr>
          <w:rFonts w:cs="Times New Roman"/>
          <w:lang w:val="is-IS"/>
        </w:rPr>
      </w:pPr>
      <w:r w:rsidRPr="00560E39">
        <w:rPr>
          <w:rFonts w:cs="Times New Roman"/>
          <w:lang w:val="is-IS"/>
        </w:rPr>
        <w:t>Lyfjahvörf tadalafils hjá heilbrigðum einstaklingum eru línuleg með tilliti til tíma og skammts. Á skammtabilinu 2,5 til 20 mg, eykst AUC í hlutfalli við skammt. Plasmaþéttni nær jafnvægi innan 5</w:t>
      </w:r>
      <w:r w:rsidRPr="00560E39">
        <w:rPr>
          <w:rFonts w:cs="Times New Roman"/>
          <w:lang w:val="is-IS" w:eastAsia="en-GB"/>
        </w:rPr>
        <w:t> </w:t>
      </w:r>
      <w:r w:rsidRPr="00560E39">
        <w:rPr>
          <w:rFonts w:cs="Times New Roman"/>
          <w:lang w:val="is-IS"/>
        </w:rPr>
        <w:t>daga eftir inntöku einu sinni á dag.</w:t>
      </w:r>
    </w:p>
    <w:p w14:paraId="0BB90757" w14:textId="77777777" w:rsidR="003D2681" w:rsidRPr="00560E39" w:rsidRDefault="003D2681" w:rsidP="00813438">
      <w:pPr>
        <w:rPr>
          <w:rFonts w:cs="Times New Roman"/>
          <w:lang w:val="is-IS"/>
        </w:rPr>
      </w:pPr>
    </w:p>
    <w:p w14:paraId="545B3ECA" w14:textId="77777777" w:rsidR="003D2681" w:rsidRPr="00560E39" w:rsidRDefault="003D2681" w:rsidP="00813438">
      <w:pPr>
        <w:rPr>
          <w:rFonts w:cs="Times New Roman"/>
          <w:lang w:val="is-IS"/>
        </w:rPr>
      </w:pPr>
      <w:r w:rsidRPr="00560E39">
        <w:rPr>
          <w:rFonts w:cs="Times New Roman"/>
          <w:lang w:val="is-IS"/>
        </w:rPr>
        <w:t>Lyfjahvörf hjá hópum með stinningarvandamál eru svipuð eins og hjá heilbrigðum einstaklingum sem hafa engin stinningarvandamál.</w:t>
      </w:r>
    </w:p>
    <w:p w14:paraId="4B84AF56" w14:textId="77777777" w:rsidR="003D2681" w:rsidRPr="00560E39" w:rsidRDefault="003D2681" w:rsidP="00813438">
      <w:pPr>
        <w:rPr>
          <w:rFonts w:cs="Times New Roman"/>
          <w:lang w:val="is-IS"/>
        </w:rPr>
      </w:pPr>
    </w:p>
    <w:p w14:paraId="3C475BEC" w14:textId="77777777" w:rsidR="003D2681" w:rsidRPr="00560E39" w:rsidRDefault="003D2681" w:rsidP="00813438">
      <w:pPr>
        <w:pStyle w:val="UnderlinedKeep"/>
        <w:rPr>
          <w:rFonts w:cs="Times New Roman"/>
          <w:lang w:val="is-IS"/>
        </w:rPr>
      </w:pPr>
      <w:r w:rsidRPr="00560E39">
        <w:rPr>
          <w:rFonts w:cs="Times New Roman"/>
          <w:lang w:val="is-IS"/>
        </w:rPr>
        <w:lastRenderedPageBreak/>
        <w:t>Sérstakir hópar</w:t>
      </w:r>
    </w:p>
    <w:p w14:paraId="189E32DF" w14:textId="77777777" w:rsidR="003D2681" w:rsidRPr="00560E39" w:rsidRDefault="003D2681" w:rsidP="00813438">
      <w:pPr>
        <w:pStyle w:val="NormalKeep"/>
        <w:rPr>
          <w:rFonts w:cs="Times New Roman"/>
          <w:lang w:val="is-IS"/>
        </w:rPr>
      </w:pPr>
    </w:p>
    <w:p w14:paraId="08124917" w14:textId="77777777" w:rsidR="003D2681" w:rsidRPr="00560E39" w:rsidRDefault="003D2681" w:rsidP="00813438">
      <w:pPr>
        <w:pStyle w:val="EmphasisKeep"/>
        <w:rPr>
          <w:rFonts w:cs="Times New Roman"/>
          <w:lang w:val="is-IS"/>
        </w:rPr>
      </w:pPr>
      <w:r w:rsidRPr="00560E39">
        <w:rPr>
          <w:rFonts w:cs="Times New Roman"/>
          <w:lang w:val="is-IS"/>
        </w:rPr>
        <w:t>Aldraðir</w:t>
      </w:r>
    </w:p>
    <w:p w14:paraId="408AB40C" w14:textId="77777777" w:rsidR="003D2681" w:rsidRPr="00560E39" w:rsidRDefault="003D2681" w:rsidP="00813438">
      <w:pPr>
        <w:rPr>
          <w:rFonts w:cs="Times New Roman"/>
          <w:lang w:val="is-IS"/>
        </w:rPr>
      </w:pPr>
      <w:r w:rsidRPr="00560E39">
        <w:rPr>
          <w:rFonts w:cs="Times New Roman"/>
          <w:lang w:val="is-IS"/>
        </w:rPr>
        <w:t>Heilbrigðir aldraðir einstaklingar (65</w:t>
      </w:r>
      <w:r w:rsidRPr="00560E39">
        <w:rPr>
          <w:rFonts w:cs="Times New Roman"/>
          <w:lang w:val="is-IS" w:eastAsia="en-GB"/>
        </w:rPr>
        <w:t> </w:t>
      </w:r>
      <w:r w:rsidRPr="00560E39">
        <w:rPr>
          <w:rFonts w:cs="Times New Roman"/>
          <w:lang w:val="is-IS"/>
        </w:rPr>
        <w:t>ára og eldri), höfðu lægri úthreinsun eftir inntöku tadalafils, sem leiddi til 25% hærri AUC samanborið við heilbrigða einstaklinga á aldrinum 19 til 45</w:t>
      </w:r>
      <w:r w:rsidRPr="00560E39">
        <w:rPr>
          <w:rFonts w:cs="Times New Roman"/>
          <w:lang w:val="is-IS" w:eastAsia="en-GB"/>
        </w:rPr>
        <w:t> </w:t>
      </w:r>
      <w:r w:rsidRPr="00560E39">
        <w:rPr>
          <w:rFonts w:cs="Times New Roman"/>
          <w:lang w:val="is-IS"/>
        </w:rPr>
        <w:t>ára. Þessi áhrif aldurs eru ekki klínískt marktæk og gefa ekki tilefni til skammtabreytinga.</w:t>
      </w:r>
    </w:p>
    <w:p w14:paraId="242A0F25" w14:textId="77777777" w:rsidR="003D2681" w:rsidRPr="00560E39" w:rsidRDefault="003D2681" w:rsidP="00813438">
      <w:pPr>
        <w:rPr>
          <w:rFonts w:cs="Times New Roman"/>
          <w:lang w:val="is-IS"/>
        </w:rPr>
      </w:pPr>
    </w:p>
    <w:p w14:paraId="7C93CFA9" w14:textId="77777777" w:rsidR="003D2681" w:rsidRPr="00560E39" w:rsidRDefault="003D2681" w:rsidP="00813438">
      <w:pPr>
        <w:pStyle w:val="EmphasisKeep"/>
        <w:rPr>
          <w:rFonts w:cs="Times New Roman"/>
          <w:lang w:val="is-IS"/>
        </w:rPr>
      </w:pPr>
      <w:r w:rsidRPr="00560E39">
        <w:rPr>
          <w:rFonts w:cs="Times New Roman"/>
          <w:lang w:val="is-IS"/>
        </w:rPr>
        <w:t>Skert nýrnastarfsemi</w:t>
      </w:r>
    </w:p>
    <w:p w14:paraId="4D9282B3" w14:textId="77777777" w:rsidR="003D2681" w:rsidRPr="00560E39" w:rsidRDefault="003D2681" w:rsidP="00813438">
      <w:pPr>
        <w:rPr>
          <w:rFonts w:cs="Times New Roman"/>
          <w:lang w:val="is-IS"/>
        </w:rPr>
      </w:pPr>
      <w:r w:rsidRPr="00560E39">
        <w:rPr>
          <w:rFonts w:cs="Times New Roman"/>
          <w:lang w:val="is-IS"/>
        </w:rPr>
        <w:t>Í klínískum lyfjafræðilegum rannsóknum hjá einstaklingum með væga (kreatínín úthreinsun 51 til 80 ml/mín.) eða miðlungs (kreatínín úthreinsun 31 til 50 ml/mín.) skerðingu á nýrnastarfsemi og hjá einstaklingum með nýrnabilun á lokastigi sem voru í blóðskilun, var álag (AUC) tadalafils um tvöfalt hærra en hjá heilbrigðum einstaklingum eftir gjöf á einum tadalafil skammti (5 til 20 mg). Hjá sjúklingum í blóðskilun var C</w:t>
      </w:r>
      <w:r w:rsidRPr="00560E39">
        <w:rPr>
          <w:rFonts w:cs="Times New Roman"/>
          <w:vertAlign w:val="subscript"/>
          <w:lang w:val="is-IS"/>
        </w:rPr>
        <w:t>max</w:t>
      </w:r>
      <w:r w:rsidRPr="00560E39">
        <w:rPr>
          <w:rFonts w:cs="Times New Roman"/>
          <w:lang w:val="is-IS"/>
        </w:rPr>
        <w:t xml:space="preserve"> 41% hærra en hjá heilbrigðum einstaklingum. Blóðskilun kemur að takmörkuðum notum við útskilnað tadalafils.</w:t>
      </w:r>
    </w:p>
    <w:p w14:paraId="08ACF40F" w14:textId="77777777" w:rsidR="003D2681" w:rsidRPr="00560E39" w:rsidRDefault="003D2681" w:rsidP="00813438">
      <w:pPr>
        <w:rPr>
          <w:rFonts w:cs="Times New Roman"/>
          <w:lang w:val="is-IS"/>
        </w:rPr>
      </w:pPr>
    </w:p>
    <w:p w14:paraId="6E1B8D8E" w14:textId="77777777" w:rsidR="003D2681" w:rsidRPr="00560E39" w:rsidRDefault="003D2681" w:rsidP="00813438">
      <w:pPr>
        <w:pStyle w:val="EmphasisKeep"/>
        <w:rPr>
          <w:rFonts w:cs="Times New Roman"/>
          <w:lang w:val="is-IS"/>
        </w:rPr>
      </w:pPr>
      <w:r w:rsidRPr="00560E39">
        <w:rPr>
          <w:rFonts w:cs="Times New Roman"/>
          <w:lang w:val="is-IS"/>
        </w:rPr>
        <w:t>Skert lifrarstarfsemi</w:t>
      </w:r>
    </w:p>
    <w:p w14:paraId="321283F0" w14:textId="77777777" w:rsidR="003D2681" w:rsidRPr="00560E39" w:rsidRDefault="003D2681" w:rsidP="00813438">
      <w:pPr>
        <w:rPr>
          <w:rFonts w:cs="Times New Roman"/>
          <w:lang w:val="is-IS"/>
        </w:rPr>
      </w:pPr>
      <w:r w:rsidRPr="00560E39">
        <w:rPr>
          <w:rFonts w:cs="Times New Roman"/>
          <w:lang w:val="is-IS"/>
        </w:rPr>
        <w:t>Hjá einstaklingum með væga og miðlungs skerðingu á lifrarstarfsemi (Child-Pugh Class A og B) er álag (AUC) tadalafils sambærileg við heilbrigða einstaklinga eftir gjöf 10 mg skammts. Takmarkaðar klínískar upplýsingar liggja fyrir um öryggi tadalafils fyrir sjúklinga með mikið skerta lifrarstarfsemi (Child-Pugh Class C). Ekki eru fyrirliggjandi upplýsingar um notkun tadalafil skammta einu sinni á dag hjá sjúklingum með skerta lifrarstarfsemi. Ef tadalafili er ávísað einu sinni á dag skal læknirinn meta einstaklingsbundinn ávinning/áhættu áður en lyfinu er ávísað.</w:t>
      </w:r>
    </w:p>
    <w:p w14:paraId="0B5C51B4" w14:textId="77777777" w:rsidR="003D2681" w:rsidRPr="00560E39" w:rsidRDefault="003D2681" w:rsidP="00813438">
      <w:pPr>
        <w:rPr>
          <w:rFonts w:cs="Times New Roman"/>
          <w:lang w:val="is-IS"/>
        </w:rPr>
      </w:pPr>
    </w:p>
    <w:p w14:paraId="6FB70CC0" w14:textId="77777777" w:rsidR="003D2681" w:rsidRPr="00560E39" w:rsidRDefault="003D2681" w:rsidP="00813438">
      <w:pPr>
        <w:pStyle w:val="EmphasisKeep"/>
        <w:rPr>
          <w:rFonts w:cs="Times New Roman"/>
          <w:lang w:val="is-IS"/>
        </w:rPr>
      </w:pPr>
      <w:r w:rsidRPr="00560E39">
        <w:rPr>
          <w:rFonts w:cs="Times New Roman"/>
          <w:lang w:val="is-IS"/>
        </w:rPr>
        <w:t>Sjúklingar með sykursýki</w:t>
      </w:r>
    </w:p>
    <w:p w14:paraId="5C7121F3" w14:textId="77777777" w:rsidR="003D2681" w:rsidRPr="00560E39" w:rsidRDefault="003D2681" w:rsidP="00813438">
      <w:pPr>
        <w:rPr>
          <w:rFonts w:cs="Times New Roman"/>
          <w:lang w:val="is-IS"/>
        </w:rPr>
      </w:pPr>
      <w:r w:rsidRPr="00560E39">
        <w:rPr>
          <w:rFonts w:cs="Times New Roman"/>
          <w:lang w:val="is-IS"/>
        </w:rPr>
        <w:t>Sjúklingar með sykursýki hafa um 19% lægri AUC eftir inntöku tadalafils samanborið við heilbrigða einstaklinga. Þessi munur í útsetningu gefur ekki tilefni til skammtabreytinga.</w:t>
      </w:r>
    </w:p>
    <w:p w14:paraId="7B305F62" w14:textId="77777777" w:rsidR="003D2681" w:rsidRPr="00560E39" w:rsidRDefault="003D2681" w:rsidP="00813438">
      <w:pPr>
        <w:rPr>
          <w:rFonts w:cs="Times New Roman"/>
          <w:lang w:val="is-IS"/>
        </w:rPr>
      </w:pPr>
    </w:p>
    <w:p w14:paraId="09C83954" w14:textId="77777777" w:rsidR="003D2681" w:rsidRPr="00437A35" w:rsidRDefault="003D2681" w:rsidP="00813438">
      <w:pPr>
        <w:keepNext/>
        <w:rPr>
          <w:rFonts w:cs="Times New Roman"/>
          <w:b/>
          <w:lang w:val="is-IS"/>
        </w:rPr>
      </w:pPr>
      <w:r w:rsidRPr="00437A35">
        <w:rPr>
          <w:rFonts w:cs="Times New Roman"/>
          <w:b/>
          <w:lang w:val="is-IS"/>
        </w:rPr>
        <w:t>5.3</w:t>
      </w:r>
      <w:r w:rsidRPr="00437A35">
        <w:rPr>
          <w:rFonts w:cs="Times New Roman"/>
          <w:b/>
          <w:lang w:val="is-IS"/>
        </w:rPr>
        <w:tab/>
        <w:t>Forklínískar upplýsingar</w:t>
      </w:r>
    </w:p>
    <w:p w14:paraId="614BEF68" w14:textId="77777777" w:rsidR="003D2681" w:rsidRPr="00560E39" w:rsidRDefault="003D2681" w:rsidP="00813438">
      <w:pPr>
        <w:pStyle w:val="NormalKeep"/>
        <w:rPr>
          <w:rFonts w:cs="Times New Roman"/>
          <w:lang w:val="is-IS"/>
        </w:rPr>
      </w:pPr>
    </w:p>
    <w:p w14:paraId="392C42D9" w14:textId="77777777" w:rsidR="003D2681" w:rsidRPr="00560E39" w:rsidRDefault="003D2681" w:rsidP="00813438">
      <w:pPr>
        <w:keepNext/>
        <w:rPr>
          <w:rFonts w:cs="Times New Roman"/>
          <w:lang w:val="is-IS"/>
        </w:rPr>
      </w:pPr>
      <w:r w:rsidRPr="00560E39">
        <w:rPr>
          <w:rFonts w:cs="Times New Roman"/>
          <w:lang w:val="is-IS"/>
        </w:rPr>
        <w:t>Forklínískar upplýsingar benda ekki til neinnar sérstakrar hættu fyrir menn, á grundvelli hefðbundinna rannsókna á lyfjafræðilegu öryggi, eiturverkunum eftir endurtekna skammta, eiturverkunum á erfðaefni, krabbameinsvaldandi áhrifum og eiturverkunum á æxlun.</w:t>
      </w:r>
    </w:p>
    <w:p w14:paraId="720D3F0B" w14:textId="77777777" w:rsidR="003D2681" w:rsidRPr="00560E39" w:rsidRDefault="003D2681" w:rsidP="00813438">
      <w:pPr>
        <w:rPr>
          <w:rFonts w:cs="Times New Roman"/>
          <w:lang w:val="is-IS"/>
        </w:rPr>
      </w:pPr>
    </w:p>
    <w:p w14:paraId="01387C64" w14:textId="77777777" w:rsidR="003D2681" w:rsidRPr="00560E39" w:rsidRDefault="003D2681" w:rsidP="00813438">
      <w:pPr>
        <w:rPr>
          <w:rFonts w:cs="Times New Roman"/>
          <w:lang w:val="is-IS"/>
        </w:rPr>
      </w:pPr>
      <w:r w:rsidRPr="00560E39">
        <w:rPr>
          <w:rFonts w:cs="Times New Roman"/>
          <w:lang w:val="is-IS"/>
        </w:rPr>
        <w:t>Engar vísbendingar hafa fundist um stökkbreytingar, eituráhrif á fósturvísi eða fóstur í rottum eða músum sem fengu allt að 1000 mg/kg/dag af tadalafili. Í rannsóknum á þroska afkvæma rottna fyrir og eftir fæðingu var skammturinn 30 mg/kg/dag ákvarðaður óvirkur. Við þennan skammt var reiknað AUC fyrir frítt tadalafil í rottu á meðgöngu um 18</w:t>
      </w:r>
      <w:r w:rsidRPr="00560E39">
        <w:rPr>
          <w:rFonts w:cs="Times New Roman"/>
          <w:lang w:val="is-IS" w:eastAsia="en-GB"/>
        </w:rPr>
        <w:t> </w:t>
      </w:r>
      <w:r w:rsidRPr="00560E39">
        <w:rPr>
          <w:rFonts w:cs="Times New Roman"/>
          <w:lang w:val="is-IS"/>
        </w:rPr>
        <w:t>sinnum hærra en AUC hjá mönnum við 20 mg skammt.</w:t>
      </w:r>
    </w:p>
    <w:p w14:paraId="6F08B150" w14:textId="77777777" w:rsidR="003D2681" w:rsidRPr="00560E39" w:rsidRDefault="003D2681" w:rsidP="00813438">
      <w:pPr>
        <w:rPr>
          <w:rFonts w:cs="Times New Roman"/>
          <w:lang w:val="is-IS"/>
        </w:rPr>
      </w:pPr>
      <w:r w:rsidRPr="00560E39">
        <w:rPr>
          <w:rFonts w:cs="Times New Roman"/>
          <w:lang w:val="is-IS"/>
        </w:rPr>
        <w:t>Engin merki fundust um minni frjósemi hjá karl- og kvenkyns rottum. Hjá hundum sem fengu frá 25 mg/kg/dag eða meira tadalafil skammta daglega í 6 til 12 mánuði (samsvarandi að minnsta kosti þrefaldri mestu blóðþéttni [spannar 3,7</w:t>
      </w:r>
      <w:r w:rsidRPr="00560E39">
        <w:rPr>
          <w:rFonts w:cs="Times New Roman"/>
          <w:lang w:val="is-IS" w:eastAsia="en-GB"/>
        </w:rPr>
        <w:t> - </w:t>
      </w:r>
      <w:r w:rsidRPr="00560E39">
        <w:rPr>
          <w:rFonts w:cs="Times New Roman"/>
          <w:lang w:val="is-IS"/>
        </w:rPr>
        <w:t>18,6] sem sést hjá mönnum eftir einn 20 mg skammt) fundust breytingar á þekjuvef í sáðpíplum sem leiddi til minni sæðisframleiðslu hjá fáeinum hundum.</w:t>
      </w:r>
    </w:p>
    <w:p w14:paraId="3B87319D" w14:textId="77777777" w:rsidR="003D2681" w:rsidRPr="00560E39" w:rsidRDefault="003D2681" w:rsidP="00813438">
      <w:pPr>
        <w:rPr>
          <w:rFonts w:cs="Times New Roman"/>
          <w:lang w:val="is-IS"/>
        </w:rPr>
      </w:pPr>
      <w:r w:rsidRPr="00560E39">
        <w:rPr>
          <w:rFonts w:cs="Times New Roman"/>
          <w:lang w:val="is-IS"/>
        </w:rPr>
        <w:t>Sjá einnig kafla 5.1.</w:t>
      </w:r>
    </w:p>
    <w:p w14:paraId="4C873A76" w14:textId="77777777" w:rsidR="003D2681" w:rsidRPr="00560E39" w:rsidRDefault="003D2681" w:rsidP="00813438">
      <w:pPr>
        <w:rPr>
          <w:rFonts w:cs="Times New Roman"/>
          <w:lang w:val="is-IS"/>
        </w:rPr>
      </w:pPr>
    </w:p>
    <w:p w14:paraId="7ADAA651" w14:textId="77777777" w:rsidR="003D2681" w:rsidRPr="00560E39" w:rsidRDefault="003D2681" w:rsidP="00813438">
      <w:pPr>
        <w:rPr>
          <w:rFonts w:cs="Times New Roman"/>
          <w:lang w:val="is-IS"/>
        </w:rPr>
      </w:pPr>
    </w:p>
    <w:p w14:paraId="312B6F62" w14:textId="77777777" w:rsidR="003D2681" w:rsidRPr="00437A35" w:rsidRDefault="003D2681" w:rsidP="00813438">
      <w:pPr>
        <w:rPr>
          <w:rFonts w:cs="Times New Roman"/>
          <w:b/>
          <w:lang w:val="is-IS"/>
        </w:rPr>
      </w:pPr>
      <w:r w:rsidRPr="00437A35">
        <w:rPr>
          <w:rFonts w:cs="Times New Roman"/>
          <w:b/>
          <w:lang w:val="is-IS"/>
        </w:rPr>
        <w:t>6.</w:t>
      </w:r>
      <w:r w:rsidRPr="00437A35">
        <w:rPr>
          <w:rFonts w:cs="Times New Roman"/>
          <w:b/>
          <w:lang w:val="is-IS"/>
        </w:rPr>
        <w:tab/>
        <w:t>LYFJAGERÐARFRÆÐILEGAR UPPLÝSINGAR</w:t>
      </w:r>
    </w:p>
    <w:p w14:paraId="6A5CC31D" w14:textId="77777777" w:rsidR="003D2681" w:rsidRPr="00560E39" w:rsidRDefault="003D2681" w:rsidP="00813438">
      <w:pPr>
        <w:pStyle w:val="NormalKeep"/>
        <w:rPr>
          <w:rFonts w:cs="Times New Roman"/>
          <w:lang w:val="is-IS"/>
        </w:rPr>
      </w:pPr>
    </w:p>
    <w:p w14:paraId="03B61870" w14:textId="77777777" w:rsidR="003D2681" w:rsidRPr="00437A35" w:rsidRDefault="003D2681" w:rsidP="00813438">
      <w:pPr>
        <w:rPr>
          <w:rFonts w:cs="Times New Roman"/>
          <w:b/>
          <w:lang w:val="is-IS"/>
        </w:rPr>
      </w:pPr>
      <w:r w:rsidRPr="00437A35">
        <w:rPr>
          <w:rFonts w:cs="Times New Roman"/>
          <w:b/>
          <w:lang w:val="is-IS"/>
        </w:rPr>
        <w:t>6.1</w:t>
      </w:r>
      <w:r w:rsidRPr="00437A35">
        <w:rPr>
          <w:rFonts w:cs="Times New Roman"/>
          <w:b/>
          <w:lang w:val="is-IS"/>
        </w:rPr>
        <w:tab/>
        <w:t>Hjálparefni</w:t>
      </w:r>
    </w:p>
    <w:p w14:paraId="7BD43F8D" w14:textId="77777777" w:rsidR="003D2681" w:rsidRPr="00560E39" w:rsidRDefault="003D2681" w:rsidP="00813438">
      <w:pPr>
        <w:pStyle w:val="NormalKeep"/>
        <w:rPr>
          <w:rFonts w:cs="Times New Roman"/>
          <w:lang w:val="is-IS"/>
        </w:rPr>
      </w:pPr>
    </w:p>
    <w:p w14:paraId="1896ED46" w14:textId="77777777" w:rsidR="003D2681" w:rsidRPr="00560E39" w:rsidRDefault="003D2681" w:rsidP="00813438">
      <w:pPr>
        <w:pStyle w:val="UnderlinedKeep"/>
        <w:rPr>
          <w:rFonts w:cs="Times New Roman"/>
          <w:lang w:val="is-IS"/>
        </w:rPr>
      </w:pPr>
      <w:r w:rsidRPr="00560E39">
        <w:rPr>
          <w:rFonts w:cs="Times New Roman"/>
          <w:lang w:val="is-IS"/>
        </w:rPr>
        <w:t>Töflukjarni:</w:t>
      </w:r>
    </w:p>
    <w:p w14:paraId="71196361" w14:textId="77777777" w:rsidR="00E632C2" w:rsidRDefault="00E632C2" w:rsidP="00813438">
      <w:pPr>
        <w:autoSpaceDE w:val="0"/>
        <w:autoSpaceDN w:val="0"/>
        <w:adjustRightInd w:val="0"/>
        <w:rPr>
          <w:rFonts w:cs="Times New Roman"/>
          <w:lang w:val="is-IS"/>
        </w:rPr>
      </w:pPr>
    </w:p>
    <w:p w14:paraId="76066EFB"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Laktósi, vatnsfrír</w:t>
      </w:r>
    </w:p>
    <w:p w14:paraId="6FDC7F01"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Póloxamer 188</w:t>
      </w:r>
    </w:p>
    <w:p w14:paraId="790131E3"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Sellulósi, örkristallaður (pH101)</w:t>
      </w:r>
    </w:p>
    <w:p w14:paraId="3DE3BA4A"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Póvídón (K-25)</w:t>
      </w:r>
    </w:p>
    <w:p w14:paraId="646E8737"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Natríumkroskarmellósi</w:t>
      </w:r>
    </w:p>
    <w:p w14:paraId="7F463D1E"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Magnesíumsterat</w:t>
      </w:r>
    </w:p>
    <w:p w14:paraId="44A39691"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lastRenderedPageBreak/>
        <w:t>Natríumlaurýlsúlfat</w:t>
      </w:r>
    </w:p>
    <w:p w14:paraId="52D41D74"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Vatnsfrí kísilkvoða</w:t>
      </w:r>
    </w:p>
    <w:p w14:paraId="2E7AD0BF" w14:textId="77777777" w:rsidR="003D2681" w:rsidRPr="00560E39" w:rsidRDefault="003D2681" w:rsidP="00813438">
      <w:pPr>
        <w:rPr>
          <w:rFonts w:cs="Times New Roman"/>
          <w:lang w:val="is-IS"/>
        </w:rPr>
      </w:pPr>
    </w:p>
    <w:p w14:paraId="38A6EE8D" w14:textId="77777777" w:rsidR="003D2681" w:rsidRPr="00560E39" w:rsidRDefault="003D2681" w:rsidP="00813438">
      <w:pPr>
        <w:pStyle w:val="UnderlinedKeep"/>
        <w:rPr>
          <w:rFonts w:cs="Times New Roman"/>
          <w:lang w:val="is-IS"/>
        </w:rPr>
      </w:pPr>
      <w:r w:rsidRPr="00560E39">
        <w:rPr>
          <w:rFonts w:cs="Times New Roman"/>
          <w:lang w:val="is-IS"/>
        </w:rPr>
        <w:t>Filmuhúð:</w:t>
      </w:r>
    </w:p>
    <w:p w14:paraId="771A75C7" w14:textId="77777777" w:rsidR="00E632C2" w:rsidRDefault="00E632C2" w:rsidP="00813438">
      <w:pPr>
        <w:autoSpaceDE w:val="0"/>
        <w:autoSpaceDN w:val="0"/>
        <w:adjustRightInd w:val="0"/>
        <w:rPr>
          <w:rFonts w:cs="Times New Roman"/>
          <w:lang w:val="is-IS"/>
        </w:rPr>
      </w:pPr>
    </w:p>
    <w:p w14:paraId="4D255C56"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Laktósa einhýdrat</w:t>
      </w:r>
    </w:p>
    <w:p w14:paraId="2D5431A0"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Hýprómellósi (E464)</w:t>
      </w:r>
    </w:p>
    <w:p w14:paraId="12008D90"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Títantvíoxíð (E171)</w:t>
      </w:r>
    </w:p>
    <w:p w14:paraId="3A4376E6"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Gult járnoxíð (E172)</w:t>
      </w:r>
    </w:p>
    <w:p w14:paraId="49352820"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Tríasetín</w:t>
      </w:r>
    </w:p>
    <w:p w14:paraId="175133E9" w14:textId="77777777" w:rsidR="003D2681" w:rsidRPr="00560E39" w:rsidRDefault="003D2681" w:rsidP="00813438">
      <w:pPr>
        <w:rPr>
          <w:rFonts w:cs="Times New Roman"/>
          <w:lang w:val="is-IS"/>
        </w:rPr>
      </w:pPr>
    </w:p>
    <w:p w14:paraId="214134C8" w14:textId="77777777" w:rsidR="003D2681" w:rsidRPr="00437A35" w:rsidRDefault="003D2681" w:rsidP="00813438">
      <w:pPr>
        <w:rPr>
          <w:rFonts w:cs="Times New Roman"/>
          <w:b/>
          <w:lang w:val="is-IS"/>
        </w:rPr>
      </w:pPr>
      <w:r w:rsidRPr="00437A35">
        <w:rPr>
          <w:rFonts w:cs="Times New Roman"/>
          <w:b/>
          <w:lang w:val="is-IS"/>
        </w:rPr>
        <w:t>6.2</w:t>
      </w:r>
      <w:r w:rsidRPr="00437A35">
        <w:rPr>
          <w:rFonts w:cs="Times New Roman"/>
          <w:b/>
          <w:lang w:val="is-IS"/>
        </w:rPr>
        <w:tab/>
        <w:t>Ósamrýmanleiki</w:t>
      </w:r>
    </w:p>
    <w:p w14:paraId="5D92ACE7" w14:textId="77777777" w:rsidR="003D2681" w:rsidRPr="00560E39" w:rsidRDefault="003D2681" w:rsidP="00813438">
      <w:pPr>
        <w:pStyle w:val="NormalKeep"/>
        <w:rPr>
          <w:rFonts w:cs="Times New Roman"/>
          <w:lang w:val="is-IS"/>
        </w:rPr>
      </w:pPr>
    </w:p>
    <w:p w14:paraId="5F00085C" w14:textId="77777777" w:rsidR="003D2681" w:rsidRPr="00560E39" w:rsidRDefault="003D2681" w:rsidP="00813438">
      <w:pPr>
        <w:rPr>
          <w:rFonts w:cs="Times New Roman"/>
          <w:lang w:val="is-IS"/>
        </w:rPr>
      </w:pPr>
      <w:r w:rsidRPr="00560E39">
        <w:rPr>
          <w:rFonts w:cs="Times New Roman"/>
          <w:lang w:val="is-IS"/>
        </w:rPr>
        <w:t>Á ekki við.</w:t>
      </w:r>
    </w:p>
    <w:p w14:paraId="1F4DA796" w14:textId="77777777" w:rsidR="003D2681" w:rsidRPr="00560E39" w:rsidRDefault="003D2681" w:rsidP="00813438">
      <w:pPr>
        <w:rPr>
          <w:rFonts w:cs="Times New Roman"/>
          <w:lang w:val="is-IS"/>
        </w:rPr>
      </w:pPr>
    </w:p>
    <w:p w14:paraId="0122EA21" w14:textId="77777777" w:rsidR="003D2681" w:rsidRPr="00437A35" w:rsidRDefault="003D2681" w:rsidP="00813438">
      <w:pPr>
        <w:rPr>
          <w:rFonts w:cs="Times New Roman"/>
          <w:b/>
          <w:lang w:val="is-IS"/>
        </w:rPr>
      </w:pPr>
      <w:r w:rsidRPr="00437A35">
        <w:rPr>
          <w:rFonts w:cs="Times New Roman"/>
          <w:b/>
          <w:lang w:val="is-IS"/>
        </w:rPr>
        <w:t>6.3</w:t>
      </w:r>
      <w:r w:rsidRPr="00437A35">
        <w:rPr>
          <w:rFonts w:cs="Times New Roman"/>
          <w:b/>
          <w:lang w:val="is-IS"/>
        </w:rPr>
        <w:tab/>
        <w:t>Geymsluþol</w:t>
      </w:r>
    </w:p>
    <w:p w14:paraId="337CB627" w14:textId="77777777" w:rsidR="003D2681" w:rsidRPr="00560E39" w:rsidRDefault="003D2681" w:rsidP="00813438">
      <w:pPr>
        <w:pStyle w:val="NormalKeep"/>
        <w:rPr>
          <w:rFonts w:cs="Times New Roman"/>
          <w:lang w:val="is-IS"/>
        </w:rPr>
      </w:pPr>
    </w:p>
    <w:p w14:paraId="5264B88E" w14:textId="77777777" w:rsidR="003D2681" w:rsidRPr="00560E39" w:rsidRDefault="00367FAC" w:rsidP="00813438">
      <w:pPr>
        <w:rPr>
          <w:rFonts w:cs="Times New Roman"/>
          <w:lang w:val="is-IS"/>
        </w:rPr>
      </w:pPr>
      <w:r>
        <w:rPr>
          <w:rFonts w:cs="Times New Roman"/>
          <w:noProof/>
          <w:lang w:val="is-IS"/>
        </w:rPr>
        <w:t>3</w:t>
      </w:r>
      <w:r w:rsidR="003D2681" w:rsidRPr="00560E39">
        <w:rPr>
          <w:rFonts w:cs="Times New Roman"/>
          <w:noProof/>
          <w:lang w:val="is-IS"/>
        </w:rPr>
        <w:t> </w:t>
      </w:r>
      <w:r w:rsidR="003D2681" w:rsidRPr="00560E39">
        <w:rPr>
          <w:rFonts w:cs="Times New Roman"/>
          <w:lang w:val="is-IS"/>
        </w:rPr>
        <w:t>ár.</w:t>
      </w:r>
    </w:p>
    <w:p w14:paraId="7D090260" w14:textId="77777777" w:rsidR="003D2681" w:rsidRPr="00560E39" w:rsidRDefault="003D2681" w:rsidP="00813438">
      <w:pPr>
        <w:rPr>
          <w:rFonts w:cs="Times New Roman"/>
          <w:lang w:val="is-IS"/>
        </w:rPr>
      </w:pPr>
    </w:p>
    <w:p w14:paraId="5DAD1CDA" w14:textId="77777777" w:rsidR="003D2681" w:rsidRPr="00437A35" w:rsidRDefault="003D2681" w:rsidP="00813438">
      <w:pPr>
        <w:rPr>
          <w:rFonts w:cs="Times New Roman"/>
          <w:b/>
          <w:lang w:val="is-IS"/>
        </w:rPr>
      </w:pPr>
      <w:r w:rsidRPr="00437A35">
        <w:rPr>
          <w:rFonts w:cs="Times New Roman"/>
          <w:b/>
          <w:lang w:val="is-IS"/>
        </w:rPr>
        <w:t>6.4</w:t>
      </w:r>
      <w:r w:rsidRPr="00437A35">
        <w:rPr>
          <w:rFonts w:cs="Times New Roman"/>
          <w:b/>
          <w:lang w:val="is-IS"/>
        </w:rPr>
        <w:tab/>
        <w:t>Sérstakar varúðarreglur við geymslu</w:t>
      </w:r>
    </w:p>
    <w:p w14:paraId="5538BA53" w14:textId="77777777" w:rsidR="003D2681" w:rsidRPr="00560E39" w:rsidRDefault="003D2681" w:rsidP="00813438">
      <w:pPr>
        <w:pStyle w:val="NormalKeep"/>
        <w:rPr>
          <w:rFonts w:cs="Times New Roman"/>
          <w:lang w:val="is-IS"/>
        </w:rPr>
      </w:pPr>
    </w:p>
    <w:p w14:paraId="7C50E7E7" w14:textId="77777777" w:rsidR="003D2681" w:rsidRPr="00560E39" w:rsidRDefault="003D2681" w:rsidP="00813438">
      <w:pPr>
        <w:rPr>
          <w:rFonts w:cs="Times New Roman"/>
          <w:i/>
          <w:lang w:val="is-IS"/>
        </w:rPr>
      </w:pPr>
      <w:r w:rsidRPr="00560E39">
        <w:rPr>
          <w:rFonts w:cs="Times New Roman"/>
          <w:lang w:val="is-IS"/>
        </w:rPr>
        <w:t>Engin sérstök fyrirmæli eru um geymsluaðstæður lyfsins.</w:t>
      </w:r>
    </w:p>
    <w:p w14:paraId="46DD7C62" w14:textId="77777777" w:rsidR="003D2681" w:rsidRPr="00560E39" w:rsidRDefault="003D2681" w:rsidP="00813438">
      <w:pPr>
        <w:rPr>
          <w:rFonts w:cs="Times New Roman"/>
          <w:lang w:val="is-IS"/>
        </w:rPr>
      </w:pPr>
    </w:p>
    <w:p w14:paraId="39F991FF" w14:textId="77777777" w:rsidR="003D2681" w:rsidRPr="00437A35" w:rsidRDefault="003D2681" w:rsidP="00813438">
      <w:pPr>
        <w:keepNext/>
        <w:rPr>
          <w:rFonts w:cs="Times New Roman"/>
          <w:b/>
          <w:lang w:val="is-IS"/>
        </w:rPr>
      </w:pPr>
      <w:r w:rsidRPr="00437A35">
        <w:rPr>
          <w:rFonts w:cs="Times New Roman"/>
          <w:b/>
          <w:lang w:val="is-IS"/>
        </w:rPr>
        <w:t>6.5</w:t>
      </w:r>
      <w:r w:rsidRPr="00437A35">
        <w:rPr>
          <w:rFonts w:cs="Times New Roman"/>
          <w:b/>
          <w:lang w:val="is-IS"/>
        </w:rPr>
        <w:tab/>
        <w:t>Gerð íláts og innihald</w:t>
      </w:r>
    </w:p>
    <w:p w14:paraId="3662A7AC" w14:textId="77777777" w:rsidR="003D2681" w:rsidRPr="00560E39" w:rsidRDefault="003D2681" w:rsidP="00813438">
      <w:pPr>
        <w:pStyle w:val="NormalKeep"/>
        <w:rPr>
          <w:rFonts w:cs="Times New Roman"/>
          <w:lang w:val="is-IS"/>
        </w:rPr>
      </w:pPr>
    </w:p>
    <w:p w14:paraId="01C748A1" w14:textId="77777777" w:rsidR="003D2681" w:rsidRPr="00560E39" w:rsidRDefault="003D2681" w:rsidP="00813438">
      <w:pPr>
        <w:keepNext/>
        <w:rPr>
          <w:rFonts w:cs="Times New Roman"/>
          <w:lang w:val="is-IS"/>
        </w:rPr>
      </w:pPr>
      <w:r w:rsidRPr="00560E39">
        <w:rPr>
          <w:rFonts w:cs="Times New Roman"/>
          <w:lang w:val="is-IS"/>
        </w:rPr>
        <w:t>PVC-/PE-/PVdC-álþynnur.</w:t>
      </w:r>
    </w:p>
    <w:p w14:paraId="553A057B" w14:textId="77777777" w:rsidR="003D2681" w:rsidRPr="00560E39" w:rsidRDefault="003D2681" w:rsidP="00813438">
      <w:pPr>
        <w:rPr>
          <w:rFonts w:cs="Times New Roman"/>
          <w:lang w:val="is-IS"/>
        </w:rPr>
      </w:pPr>
    </w:p>
    <w:p w14:paraId="2DF113FB" w14:textId="77777777" w:rsidR="003D2681" w:rsidRPr="00560E39" w:rsidRDefault="003D2681" w:rsidP="00813438">
      <w:pPr>
        <w:rPr>
          <w:rFonts w:cs="Times New Roman"/>
          <w:lang w:val="is-IS"/>
        </w:rPr>
      </w:pPr>
      <w:r w:rsidRPr="00560E39">
        <w:rPr>
          <w:rFonts w:cs="Times New Roman"/>
          <w:lang w:val="is-IS"/>
        </w:rPr>
        <w:t>Pakkningastærðir með 14, 28, 30, 56</w:t>
      </w:r>
      <w:r w:rsidR="00DF7C80">
        <w:rPr>
          <w:rFonts w:cs="Times New Roman"/>
          <w:lang w:val="is-IS"/>
        </w:rPr>
        <w:t>, 84</w:t>
      </w:r>
      <w:r w:rsidRPr="00560E39">
        <w:rPr>
          <w:rFonts w:cs="Times New Roman"/>
          <w:lang w:val="is-IS"/>
        </w:rPr>
        <w:t xml:space="preserve"> og 98 töflum.</w:t>
      </w:r>
    </w:p>
    <w:p w14:paraId="14985BED" w14:textId="77777777" w:rsidR="003D2681" w:rsidRPr="00560E39" w:rsidRDefault="003D2681" w:rsidP="00813438">
      <w:pPr>
        <w:rPr>
          <w:rFonts w:cs="Times New Roman"/>
          <w:lang w:val="is-IS"/>
        </w:rPr>
      </w:pPr>
    </w:p>
    <w:p w14:paraId="340B6179" w14:textId="77777777" w:rsidR="003D2681" w:rsidRPr="00560E39" w:rsidRDefault="003D2681" w:rsidP="00813438">
      <w:pPr>
        <w:rPr>
          <w:rFonts w:cs="Times New Roman"/>
          <w:lang w:val="is-IS"/>
        </w:rPr>
      </w:pPr>
      <w:r w:rsidRPr="00560E39">
        <w:rPr>
          <w:rFonts w:cs="Times New Roman"/>
          <w:lang w:val="is-IS"/>
        </w:rPr>
        <w:t>Ekki er víst að allar pakkningastærðir séu markaðssettar.</w:t>
      </w:r>
    </w:p>
    <w:p w14:paraId="33A738A6" w14:textId="77777777" w:rsidR="003D2681" w:rsidRPr="00560E39" w:rsidRDefault="003D2681" w:rsidP="00813438">
      <w:pPr>
        <w:rPr>
          <w:rFonts w:cs="Times New Roman"/>
          <w:lang w:val="is-IS"/>
        </w:rPr>
      </w:pPr>
    </w:p>
    <w:p w14:paraId="3134FC0B" w14:textId="77777777" w:rsidR="003D2681" w:rsidRPr="00437A35" w:rsidRDefault="003D2681" w:rsidP="00813438">
      <w:pPr>
        <w:rPr>
          <w:rFonts w:cs="Times New Roman"/>
          <w:b/>
          <w:lang w:val="is-IS"/>
        </w:rPr>
      </w:pPr>
      <w:r w:rsidRPr="00437A35">
        <w:rPr>
          <w:rFonts w:cs="Times New Roman"/>
          <w:b/>
          <w:lang w:val="is-IS"/>
        </w:rPr>
        <w:t>6.6</w:t>
      </w:r>
      <w:r w:rsidRPr="00437A35">
        <w:rPr>
          <w:rFonts w:cs="Times New Roman"/>
          <w:b/>
          <w:lang w:val="is-IS"/>
        </w:rPr>
        <w:tab/>
        <w:t>Sérstakar varúðarráðstafanir við förgun</w:t>
      </w:r>
    </w:p>
    <w:p w14:paraId="58B5ED43" w14:textId="77777777" w:rsidR="003D2681" w:rsidRPr="00560E39" w:rsidRDefault="003D2681" w:rsidP="00813438">
      <w:pPr>
        <w:pStyle w:val="NormalKeep"/>
        <w:rPr>
          <w:rFonts w:cs="Times New Roman"/>
          <w:lang w:val="is-IS"/>
        </w:rPr>
      </w:pPr>
    </w:p>
    <w:p w14:paraId="565C172E" w14:textId="77777777" w:rsidR="003D2681" w:rsidRPr="006A4D20" w:rsidRDefault="00CC1F54" w:rsidP="00813438">
      <w:pPr>
        <w:rPr>
          <w:lang w:val="is-IS"/>
        </w:rPr>
      </w:pPr>
      <w:r>
        <w:rPr>
          <w:rFonts w:eastAsia="Times New Roman"/>
          <w:lang w:val="is-IS" w:eastAsia="is-IS"/>
        </w:rPr>
        <w:t>Farga skal öllum lyfjaleifum og/eða úrgangi í samræmi við gildandi reglur.</w:t>
      </w:r>
    </w:p>
    <w:p w14:paraId="25F21282" w14:textId="77777777" w:rsidR="003D2681" w:rsidRPr="00560E39" w:rsidRDefault="003D2681" w:rsidP="00813438">
      <w:pPr>
        <w:rPr>
          <w:rFonts w:cs="Times New Roman"/>
          <w:lang w:val="is-IS"/>
        </w:rPr>
      </w:pPr>
    </w:p>
    <w:p w14:paraId="52BCD40D" w14:textId="77777777" w:rsidR="003D2681" w:rsidRPr="00560E39" w:rsidRDefault="003D2681" w:rsidP="00813438">
      <w:pPr>
        <w:rPr>
          <w:rFonts w:cs="Times New Roman"/>
          <w:lang w:val="is-IS"/>
        </w:rPr>
      </w:pPr>
    </w:p>
    <w:p w14:paraId="311FD3DC" w14:textId="77777777" w:rsidR="003D2681" w:rsidRPr="00437A35" w:rsidRDefault="003D2681" w:rsidP="00813438">
      <w:pPr>
        <w:rPr>
          <w:rFonts w:cs="Times New Roman"/>
          <w:b/>
          <w:lang w:val="is-IS"/>
        </w:rPr>
      </w:pPr>
      <w:r w:rsidRPr="00437A35">
        <w:rPr>
          <w:rFonts w:cs="Times New Roman"/>
          <w:b/>
          <w:lang w:val="is-IS"/>
        </w:rPr>
        <w:t>7.</w:t>
      </w:r>
      <w:r w:rsidRPr="00437A35">
        <w:rPr>
          <w:rFonts w:cs="Times New Roman"/>
          <w:b/>
          <w:lang w:val="is-IS"/>
        </w:rPr>
        <w:tab/>
        <w:t>MARKAÐSLEYFISHAFI</w:t>
      </w:r>
    </w:p>
    <w:p w14:paraId="2D0F704C" w14:textId="77777777" w:rsidR="003D2681" w:rsidRPr="00560E39" w:rsidRDefault="003D2681" w:rsidP="00813438">
      <w:pPr>
        <w:pStyle w:val="NormalKeep"/>
        <w:rPr>
          <w:rFonts w:cs="Times New Roman"/>
          <w:lang w:val="is-IS"/>
        </w:rPr>
      </w:pPr>
    </w:p>
    <w:p w14:paraId="4453D120" w14:textId="77777777" w:rsidR="00DF7C67" w:rsidRPr="005948A6" w:rsidRDefault="00DF7C67" w:rsidP="00813438">
      <w:pPr>
        <w:autoSpaceDE w:val="0"/>
        <w:autoSpaceDN w:val="0"/>
        <w:ind w:right="108"/>
        <w:rPr>
          <w:rFonts w:cs="Times New Roman"/>
        </w:rPr>
      </w:pPr>
      <w:r w:rsidRPr="005948A6">
        <w:rPr>
          <w:rFonts w:cs="Times New Roman"/>
          <w:color w:val="000000"/>
        </w:rPr>
        <w:t xml:space="preserve">Mylan Pharmaceuticals Limited </w:t>
      </w:r>
    </w:p>
    <w:p w14:paraId="5E8A9755" w14:textId="77777777" w:rsidR="00DF7C67" w:rsidRPr="005948A6" w:rsidRDefault="00DF7C67" w:rsidP="00813438">
      <w:pPr>
        <w:autoSpaceDE w:val="0"/>
        <w:autoSpaceDN w:val="0"/>
        <w:ind w:right="108"/>
        <w:rPr>
          <w:rFonts w:cs="Times New Roman"/>
        </w:rPr>
      </w:pPr>
      <w:r w:rsidRPr="005948A6">
        <w:rPr>
          <w:rFonts w:cs="Times New Roman"/>
          <w:color w:val="000000"/>
        </w:rPr>
        <w:t xml:space="preserve">Damastown Industrial Park, </w:t>
      </w:r>
    </w:p>
    <w:p w14:paraId="05DC8880"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 xml:space="preserve">Mulhuddart, Dublin 15, </w:t>
      </w:r>
    </w:p>
    <w:p w14:paraId="786D4A33"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DUBLIN</w:t>
      </w:r>
    </w:p>
    <w:p w14:paraId="13C46D1B" w14:textId="77777777" w:rsidR="00DF7C67" w:rsidRPr="001B2BD6" w:rsidRDefault="00DF7C67" w:rsidP="00813438">
      <w:pPr>
        <w:autoSpaceDE w:val="0"/>
        <w:autoSpaceDN w:val="0"/>
        <w:ind w:right="108"/>
        <w:jc w:val="both"/>
        <w:rPr>
          <w:rFonts w:cs="Times New Roman"/>
          <w:lang w:val="sv-SE"/>
        </w:rPr>
      </w:pPr>
      <w:r w:rsidRPr="001B2BD6">
        <w:rPr>
          <w:rFonts w:cs="Times New Roman"/>
          <w:color w:val="000000"/>
          <w:lang w:val="sv-SE"/>
        </w:rPr>
        <w:t>Írland</w:t>
      </w:r>
    </w:p>
    <w:p w14:paraId="719A71E8" w14:textId="77777777" w:rsidR="003D2681" w:rsidRPr="00560E39" w:rsidRDefault="003D2681" w:rsidP="00813438">
      <w:pPr>
        <w:rPr>
          <w:rFonts w:cs="Times New Roman"/>
          <w:lang w:val="is-IS"/>
        </w:rPr>
      </w:pPr>
    </w:p>
    <w:p w14:paraId="4D10CDF6" w14:textId="77777777" w:rsidR="003D2681" w:rsidRPr="00560E39" w:rsidRDefault="003D2681" w:rsidP="00813438">
      <w:pPr>
        <w:rPr>
          <w:rFonts w:cs="Times New Roman"/>
          <w:lang w:val="is-IS"/>
        </w:rPr>
      </w:pPr>
    </w:p>
    <w:p w14:paraId="18BA39CD" w14:textId="77777777" w:rsidR="003D2681" w:rsidRPr="00437A35" w:rsidRDefault="003D2681" w:rsidP="00813438">
      <w:pPr>
        <w:rPr>
          <w:rFonts w:cs="Times New Roman"/>
          <w:b/>
          <w:lang w:val="is-IS"/>
        </w:rPr>
      </w:pPr>
      <w:r w:rsidRPr="00437A35">
        <w:rPr>
          <w:rFonts w:cs="Times New Roman"/>
          <w:b/>
          <w:lang w:val="is-IS"/>
        </w:rPr>
        <w:t>8.</w:t>
      </w:r>
      <w:r w:rsidRPr="00437A35">
        <w:rPr>
          <w:rFonts w:cs="Times New Roman"/>
          <w:b/>
          <w:lang w:val="is-IS"/>
        </w:rPr>
        <w:tab/>
        <w:t>MARKAÐSLEYFISNÚMER</w:t>
      </w:r>
    </w:p>
    <w:p w14:paraId="3B48225F" w14:textId="77777777" w:rsidR="003D2681" w:rsidRPr="00560E39" w:rsidRDefault="003D2681" w:rsidP="00813438">
      <w:pPr>
        <w:pStyle w:val="NormalKeep"/>
        <w:rPr>
          <w:rFonts w:cs="Times New Roman"/>
          <w:lang w:val="is-IS"/>
        </w:rPr>
      </w:pPr>
    </w:p>
    <w:p w14:paraId="595B797E" w14:textId="77777777" w:rsidR="003D2681" w:rsidRPr="00437A35" w:rsidRDefault="003D2681" w:rsidP="00813438">
      <w:pPr>
        <w:rPr>
          <w:rFonts w:cs="Times New Roman"/>
          <w:noProof/>
          <w:lang w:val="is-IS"/>
        </w:rPr>
      </w:pPr>
      <w:r w:rsidRPr="00437A35">
        <w:rPr>
          <w:rFonts w:cs="Times New Roman"/>
          <w:noProof/>
          <w:lang w:val="is-IS"/>
        </w:rPr>
        <w:t>EU/1/14/961/012</w:t>
      </w:r>
    </w:p>
    <w:p w14:paraId="2550AE97" w14:textId="77777777" w:rsidR="003D2681" w:rsidRPr="00437A35" w:rsidRDefault="003D2681" w:rsidP="00813438">
      <w:pPr>
        <w:rPr>
          <w:rFonts w:cs="Times New Roman"/>
          <w:noProof/>
          <w:lang w:val="is-IS"/>
        </w:rPr>
      </w:pPr>
      <w:r w:rsidRPr="00437A35">
        <w:rPr>
          <w:rFonts w:cs="Times New Roman"/>
          <w:noProof/>
          <w:lang w:val="is-IS"/>
        </w:rPr>
        <w:t>EU/1/14/961/013</w:t>
      </w:r>
    </w:p>
    <w:p w14:paraId="2346AC33" w14:textId="77777777" w:rsidR="003D2681" w:rsidRPr="00437A35" w:rsidRDefault="003D2681" w:rsidP="00813438">
      <w:pPr>
        <w:rPr>
          <w:rFonts w:cs="Times New Roman"/>
          <w:noProof/>
          <w:lang w:val="is-IS"/>
        </w:rPr>
      </w:pPr>
      <w:r w:rsidRPr="00437A35">
        <w:rPr>
          <w:rFonts w:cs="Times New Roman"/>
          <w:noProof/>
          <w:lang w:val="is-IS"/>
        </w:rPr>
        <w:t>EU/1/14/961/014</w:t>
      </w:r>
    </w:p>
    <w:p w14:paraId="6948F618" w14:textId="77777777" w:rsidR="003D2681" w:rsidRPr="00437A35" w:rsidRDefault="003D2681" w:rsidP="00813438">
      <w:pPr>
        <w:rPr>
          <w:rFonts w:cs="Times New Roman"/>
          <w:noProof/>
          <w:lang w:val="is-IS"/>
        </w:rPr>
      </w:pPr>
      <w:r w:rsidRPr="00437A35">
        <w:rPr>
          <w:rFonts w:cs="Times New Roman"/>
          <w:noProof/>
          <w:lang w:val="is-IS"/>
        </w:rPr>
        <w:t>EU/1/14/961/015</w:t>
      </w:r>
    </w:p>
    <w:p w14:paraId="2F15E131" w14:textId="77777777" w:rsidR="003D2681" w:rsidRDefault="003D2681" w:rsidP="00813438">
      <w:pPr>
        <w:rPr>
          <w:rFonts w:cs="Times New Roman"/>
          <w:noProof/>
          <w:lang w:val="is-IS"/>
        </w:rPr>
      </w:pPr>
      <w:r w:rsidRPr="00437A35">
        <w:rPr>
          <w:rFonts w:cs="Times New Roman"/>
          <w:noProof/>
          <w:lang w:val="is-IS"/>
        </w:rPr>
        <w:t>EU/1/14/961/016</w:t>
      </w:r>
    </w:p>
    <w:p w14:paraId="756CF2E8" w14:textId="77777777" w:rsidR="00DF7C80" w:rsidRPr="00437A35" w:rsidRDefault="00DF7C80" w:rsidP="00813438">
      <w:pPr>
        <w:rPr>
          <w:rFonts w:cs="Times New Roman"/>
          <w:noProof/>
          <w:lang w:val="is-IS"/>
        </w:rPr>
      </w:pPr>
      <w:r w:rsidRPr="00437A35">
        <w:rPr>
          <w:rFonts w:cs="Times New Roman"/>
          <w:noProof/>
          <w:lang w:val="is-IS"/>
        </w:rPr>
        <w:t>EU/1/14/961/01</w:t>
      </w:r>
      <w:r>
        <w:rPr>
          <w:rFonts w:cs="Times New Roman"/>
          <w:noProof/>
          <w:lang w:val="is-IS"/>
        </w:rPr>
        <w:t>7</w:t>
      </w:r>
    </w:p>
    <w:p w14:paraId="6FAFB3E0" w14:textId="77777777" w:rsidR="003D2681" w:rsidRPr="00560E39" w:rsidRDefault="003D2681" w:rsidP="00813438">
      <w:pPr>
        <w:rPr>
          <w:rFonts w:cs="Times New Roman"/>
          <w:lang w:val="is-IS"/>
        </w:rPr>
      </w:pPr>
    </w:p>
    <w:p w14:paraId="4294937B" w14:textId="77777777" w:rsidR="003D2681" w:rsidRPr="00560E39" w:rsidRDefault="003D2681" w:rsidP="00813438">
      <w:pPr>
        <w:rPr>
          <w:rFonts w:cs="Times New Roman"/>
          <w:lang w:val="is-IS"/>
        </w:rPr>
      </w:pPr>
    </w:p>
    <w:p w14:paraId="58EAC04E" w14:textId="77777777" w:rsidR="003D2681" w:rsidRPr="00437A35" w:rsidRDefault="003D2681" w:rsidP="00546527">
      <w:pPr>
        <w:keepNext/>
        <w:ind w:left="567" w:hanging="567"/>
        <w:rPr>
          <w:rFonts w:cs="Times New Roman"/>
          <w:b/>
          <w:lang w:val="is-IS"/>
        </w:rPr>
      </w:pPr>
      <w:r w:rsidRPr="00437A35">
        <w:rPr>
          <w:rFonts w:cs="Times New Roman"/>
          <w:b/>
          <w:lang w:val="is-IS"/>
        </w:rPr>
        <w:lastRenderedPageBreak/>
        <w:t>9.</w:t>
      </w:r>
      <w:r w:rsidRPr="00437A35">
        <w:rPr>
          <w:rFonts w:cs="Times New Roman"/>
          <w:b/>
          <w:lang w:val="is-IS"/>
        </w:rPr>
        <w:tab/>
        <w:t>DAGSETNING FYRSTU ÚTGÁFU MARKAÐSLEYFIS/ENDURNÝJUNAR MARKAÐSLEYFIS</w:t>
      </w:r>
    </w:p>
    <w:p w14:paraId="40E05C62" w14:textId="77777777" w:rsidR="003D2681" w:rsidRPr="00560E39" w:rsidRDefault="003D2681" w:rsidP="00813438">
      <w:pPr>
        <w:pStyle w:val="NormalKeep"/>
        <w:rPr>
          <w:rFonts w:cs="Times New Roman"/>
          <w:lang w:val="is-IS"/>
        </w:rPr>
      </w:pPr>
    </w:p>
    <w:p w14:paraId="7A44F297" w14:textId="77777777" w:rsidR="003D2681" w:rsidRPr="00560E39" w:rsidRDefault="003D2681" w:rsidP="00813438">
      <w:pPr>
        <w:rPr>
          <w:rFonts w:cs="Times New Roman"/>
          <w:lang w:val="is-IS"/>
        </w:rPr>
      </w:pPr>
      <w:r w:rsidRPr="00560E39">
        <w:rPr>
          <w:rFonts w:cs="Times New Roman"/>
          <w:lang w:val="is-IS"/>
        </w:rPr>
        <w:t>Dagsetning fyrstu útgáfu markaðsleyfis: 21 Nóvember 2014</w:t>
      </w:r>
    </w:p>
    <w:p w14:paraId="421B86A3" w14:textId="77777777" w:rsidR="003D2681" w:rsidRPr="00560E39" w:rsidRDefault="00E632C2" w:rsidP="00813438">
      <w:pPr>
        <w:rPr>
          <w:rFonts w:cs="Times New Roman"/>
          <w:lang w:val="is-IS"/>
        </w:rPr>
      </w:pPr>
      <w:r w:rsidRPr="00494A5F">
        <w:rPr>
          <w:bCs/>
          <w:noProof/>
          <w:lang w:val="is-IS"/>
        </w:rPr>
        <w:t>Nýjasta dagsetning endurnýjunar markaðsleyfis:</w:t>
      </w:r>
    </w:p>
    <w:p w14:paraId="3508F7C1" w14:textId="77777777" w:rsidR="003D2681" w:rsidRDefault="003D2681" w:rsidP="00813438">
      <w:pPr>
        <w:rPr>
          <w:rFonts w:cs="Times New Roman"/>
          <w:lang w:val="is-IS"/>
        </w:rPr>
      </w:pPr>
    </w:p>
    <w:p w14:paraId="3415671A" w14:textId="77777777" w:rsidR="002975F8" w:rsidRPr="00560E39" w:rsidRDefault="002975F8" w:rsidP="00813438">
      <w:pPr>
        <w:rPr>
          <w:rFonts w:cs="Times New Roman"/>
          <w:lang w:val="is-IS"/>
        </w:rPr>
      </w:pPr>
    </w:p>
    <w:p w14:paraId="34212EEE" w14:textId="77777777" w:rsidR="003D2681" w:rsidRPr="00437A35" w:rsidRDefault="003D2681" w:rsidP="00813438">
      <w:pPr>
        <w:rPr>
          <w:rFonts w:cs="Times New Roman"/>
          <w:b/>
          <w:lang w:val="is-IS"/>
        </w:rPr>
      </w:pPr>
      <w:r w:rsidRPr="00437A35">
        <w:rPr>
          <w:rFonts w:cs="Times New Roman"/>
          <w:b/>
          <w:lang w:val="is-IS"/>
        </w:rPr>
        <w:t>10.</w:t>
      </w:r>
      <w:r w:rsidRPr="00437A35">
        <w:rPr>
          <w:rFonts w:cs="Times New Roman"/>
          <w:b/>
          <w:lang w:val="is-IS"/>
        </w:rPr>
        <w:tab/>
        <w:t>DAGSETNING ENDURSKOÐUNAR TEXTANS</w:t>
      </w:r>
    </w:p>
    <w:p w14:paraId="78123C2C" w14:textId="77777777" w:rsidR="003D2681" w:rsidRPr="00437A35" w:rsidRDefault="003D2681" w:rsidP="00813438">
      <w:pPr>
        <w:rPr>
          <w:rFonts w:cs="Times New Roman"/>
          <w:noProof/>
          <w:lang w:val="is-IS"/>
        </w:rPr>
      </w:pPr>
    </w:p>
    <w:p w14:paraId="6E9B4A69" w14:textId="77C8DFDA" w:rsidR="003D2681" w:rsidRPr="00437A35" w:rsidRDefault="003D2681" w:rsidP="00813438">
      <w:pPr>
        <w:rPr>
          <w:rFonts w:cs="Times New Roman"/>
          <w:noProof/>
          <w:lang w:val="is-IS"/>
        </w:rPr>
      </w:pPr>
      <w:r w:rsidRPr="00437A35">
        <w:rPr>
          <w:rFonts w:cs="Times New Roman"/>
          <w:noProof/>
          <w:lang w:val="is-IS"/>
        </w:rPr>
        <w:t xml:space="preserve">Ítarlegar upplýsingar um lyfið eru birtar á vef Lyfjastofnunar Evrópu </w:t>
      </w:r>
      <w:hyperlink r:id="rId16" w:history="1">
        <w:r w:rsidRPr="00437A35">
          <w:rPr>
            <w:rStyle w:val="Hyperlink"/>
            <w:rFonts w:cs="Times New Roman"/>
            <w:noProof/>
            <w:lang w:val="is-IS"/>
          </w:rPr>
          <w:t>http://www.ema.europa.eu</w:t>
        </w:r>
      </w:hyperlink>
      <w:r w:rsidRPr="00437A35">
        <w:rPr>
          <w:rFonts w:cs="Times New Roman"/>
          <w:noProof/>
          <w:lang w:val="is-IS"/>
        </w:rPr>
        <w:t>.</w:t>
      </w:r>
    </w:p>
    <w:p w14:paraId="568283AC" w14:textId="7BDCB752" w:rsidR="003D2681" w:rsidRPr="00437A35" w:rsidRDefault="003D2681" w:rsidP="00813438">
      <w:pPr>
        <w:rPr>
          <w:rFonts w:cs="Times New Roman"/>
          <w:noProof/>
          <w:lang w:val="is-IS"/>
        </w:rPr>
      </w:pPr>
      <w:r w:rsidRPr="00437A35">
        <w:rPr>
          <w:rFonts w:cs="Times New Roman"/>
          <w:noProof/>
          <w:lang w:val="is-IS"/>
        </w:rPr>
        <w:t xml:space="preserve">Upplýsingar á íslensku eru á </w:t>
      </w:r>
      <w:hyperlink r:id="rId17" w:history="1">
        <w:r w:rsidRPr="00437A35">
          <w:rPr>
            <w:rStyle w:val="Hyperlink"/>
            <w:rFonts w:cs="Times New Roman"/>
            <w:noProof/>
            <w:lang w:val="is-IS"/>
          </w:rPr>
          <w:t>http://www.serlyfjaskra.is</w:t>
        </w:r>
      </w:hyperlink>
      <w:r w:rsidRPr="00437A35">
        <w:rPr>
          <w:rFonts w:cs="Times New Roman"/>
          <w:noProof/>
          <w:lang w:val="is-IS"/>
        </w:rPr>
        <w:t>.</w:t>
      </w:r>
    </w:p>
    <w:p w14:paraId="68023C1E" w14:textId="77777777" w:rsidR="002975F8" w:rsidRPr="00560E39" w:rsidRDefault="002975F8" w:rsidP="00813438">
      <w:pPr>
        <w:pStyle w:val="NormalKeep"/>
        <w:rPr>
          <w:rFonts w:cs="Times New Roman"/>
          <w:lang w:val="is-IS"/>
        </w:rPr>
      </w:pPr>
    </w:p>
    <w:p w14:paraId="38C9348C" w14:textId="77777777" w:rsidR="002975F8" w:rsidRDefault="003D2681" w:rsidP="00813438">
      <w:pPr>
        <w:rPr>
          <w:rFonts w:cs="Times New Roman"/>
          <w:lang w:val="is-IS"/>
        </w:rPr>
      </w:pPr>
      <w:r w:rsidRPr="00437A35">
        <w:rPr>
          <w:rFonts w:cs="Times New Roman"/>
          <w:lang w:val="is-IS"/>
        </w:rPr>
        <w:br w:type="page"/>
      </w:r>
    </w:p>
    <w:p w14:paraId="19F1BD0C" w14:textId="77777777" w:rsidR="003D2681" w:rsidRPr="00437A35" w:rsidRDefault="003D2681" w:rsidP="00813438">
      <w:pPr>
        <w:rPr>
          <w:rFonts w:cs="Times New Roman"/>
          <w:b/>
          <w:lang w:val="is-IS"/>
        </w:rPr>
      </w:pPr>
      <w:r w:rsidRPr="00437A35">
        <w:rPr>
          <w:rFonts w:cs="Times New Roman"/>
          <w:b/>
          <w:lang w:val="is-IS"/>
        </w:rPr>
        <w:lastRenderedPageBreak/>
        <w:t>1.</w:t>
      </w:r>
      <w:r w:rsidRPr="00437A35">
        <w:rPr>
          <w:rFonts w:cs="Times New Roman"/>
          <w:b/>
          <w:lang w:val="is-IS"/>
        </w:rPr>
        <w:tab/>
        <w:t>HEITI LYFS</w:t>
      </w:r>
    </w:p>
    <w:p w14:paraId="69EE3532" w14:textId="77777777" w:rsidR="003D2681" w:rsidRPr="00560E39" w:rsidRDefault="003D2681" w:rsidP="00813438">
      <w:pPr>
        <w:pStyle w:val="NormalKeep"/>
        <w:rPr>
          <w:rFonts w:cs="Times New Roman"/>
          <w:lang w:val="is-IS"/>
        </w:rPr>
      </w:pPr>
    </w:p>
    <w:p w14:paraId="727BB613" w14:textId="77777777" w:rsidR="003D2681" w:rsidRPr="00560E39" w:rsidRDefault="003D2681" w:rsidP="00813438">
      <w:pPr>
        <w:rPr>
          <w:rFonts w:cs="Times New Roman"/>
          <w:lang w:val="is-IS"/>
        </w:rPr>
      </w:pPr>
      <w:r w:rsidRPr="00560E39">
        <w:rPr>
          <w:rFonts w:cs="Times New Roman"/>
          <w:lang w:val="is-IS"/>
        </w:rPr>
        <w:t>Tadalafil Mylan 10 mg filmuhúðaðar töflur</w:t>
      </w:r>
    </w:p>
    <w:p w14:paraId="0F04DADC" w14:textId="77777777" w:rsidR="008D2B1F" w:rsidRPr="00560E39" w:rsidRDefault="008D2B1F" w:rsidP="00813438">
      <w:pPr>
        <w:rPr>
          <w:rFonts w:cs="Times New Roman"/>
          <w:lang w:val="is-IS"/>
        </w:rPr>
      </w:pPr>
      <w:r w:rsidRPr="00560E39">
        <w:rPr>
          <w:rFonts w:cs="Times New Roman"/>
          <w:lang w:val="is-IS"/>
        </w:rPr>
        <w:t>Tadalafil Mylan 2</w:t>
      </w:r>
      <w:r w:rsidR="00317959" w:rsidRPr="00560E39">
        <w:rPr>
          <w:rFonts w:cs="Times New Roman"/>
          <w:lang w:val="is-IS"/>
        </w:rPr>
        <w:t>0</w:t>
      </w:r>
      <w:r w:rsidR="00317959">
        <w:rPr>
          <w:rFonts w:cs="Times New Roman"/>
          <w:lang w:val="is-IS"/>
        </w:rPr>
        <w:t> </w:t>
      </w:r>
      <w:r w:rsidR="00317959" w:rsidRPr="00560E39">
        <w:rPr>
          <w:rFonts w:cs="Times New Roman"/>
          <w:lang w:val="is-IS"/>
        </w:rPr>
        <w:t>mg</w:t>
      </w:r>
      <w:r w:rsidRPr="00560E39">
        <w:rPr>
          <w:rFonts w:cs="Times New Roman"/>
          <w:lang w:val="is-IS"/>
        </w:rPr>
        <w:t xml:space="preserve"> filmuhúðaðar töflur</w:t>
      </w:r>
    </w:p>
    <w:p w14:paraId="484CE963" w14:textId="77777777" w:rsidR="003D2681" w:rsidRPr="00560E39" w:rsidRDefault="003D2681" w:rsidP="00813438">
      <w:pPr>
        <w:rPr>
          <w:rFonts w:cs="Times New Roman"/>
          <w:lang w:val="is-IS"/>
        </w:rPr>
      </w:pPr>
    </w:p>
    <w:p w14:paraId="49A24F09" w14:textId="77777777" w:rsidR="003D2681" w:rsidRPr="00560E39" w:rsidRDefault="003D2681" w:rsidP="00813438">
      <w:pPr>
        <w:rPr>
          <w:rFonts w:cs="Times New Roman"/>
          <w:lang w:val="is-IS"/>
        </w:rPr>
      </w:pPr>
    </w:p>
    <w:p w14:paraId="72BEDE77" w14:textId="77777777" w:rsidR="003D2681" w:rsidRPr="00437A35" w:rsidRDefault="003D2681" w:rsidP="00813438">
      <w:pPr>
        <w:rPr>
          <w:rFonts w:cs="Times New Roman"/>
          <w:b/>
          <w:lang w:val="is-IS"/>
        </w:rPr>
      </w:pPr>
      <w:r w:rsidRPr="00437A35">
        <w:rPr>
          <w:rFonts w:cs="Times New Roman"/>
          <w:b/>
          <w:lang w:val="is-IS"/>
        </w:rPr>
        <w:t>2.</w:t>
      </w:r>
      <w:r w:rsidRPr="00437A35">
        <w:rPr>
          <w:rFonts w:cs="Times New Roman"/>
          <w:b/>
          <w:lang w:val="is-IS"/>
        </w:rPr>
        <w:tab/>
        <w:t>VIRK INNIHALDSEFNI OG STYRKLEIKAR</w:t>
      </w:r>
    </w:p>
    <w:p w14:paraId="1F695F0A" w14:textId="77777777" w:rsidR="003D2681" w:rsidRPr="00560E39" w:rsidRDefault="003D2681" w:rsidP="00813438">
      <w:pPr>
        <w:pStyle w:val="NormalKeep"/>
        <w:rPr>
          <w:rFonts w:cs="Times New Roman"/>
          <w:lang w:val="is-IS"/>
        </w:rPr>
      </w:pPr>
    </w:p>
    <w:p w14:paraId="286FB403" w14:textId="77777777" w:rsidR="008D2B1F" w:rsidRPr="002A7050" w:rsidRDefault="008D2B1F" w:rsidP="00813438">
      <w:pPr>
        <w:rPr>
          <w:rFonts w:cs="Times New Roman"/>
          <w:u w:val="single"/>
          <w:lang w:val="is-IS"/>
        </w:rPr>
      </w:pPr>
      <w:r w:rsidRPr="002A7050">
        <w:rPr>
          <w:rFonts w:cs="Times New Roman"/>
          <w:u w:val="single"/>
          <w:lang w:val="is-IS"/>
        </w:rPr>
        <w:t>Tadalafil Mylan 1</w:t>
      </w:r>
      <w:r w:rsidR="00317959" w:rsidRPr="002A7050">
        <w:rPr>
          <w:rFonts w:cs="Times New Roman"/>
          <w:u w:val="single"/>
          <w:lang w:val="is-IS"/>
        </w:rPr>
        <w:t>0 mg</w:t>
      </w:r>
      <w:r w:rsidRPr="002A7050">
        <w:rPr>
          <w:rFonts w:cs="Times New Roman"/>
          <w:u w:val="single"/>
          <w:lang w:val="is-IS"/>
        </w:rPr>
        <w:t xml:space="preserve"> filmuhúðaðar töflur</w:t>
      </w:r>
    </w:p>
    <w:p w14:paraId="6059A577" w14:textId="77777777" w:rsidR="00A86F60" w:rsidRDefault="00A86F60" w:rsidP="00813438">
      <w:pPr>
        <w:rPr>
          <w:rFonts w:cs="Times New Roman"/>
          <w:lang w:val="is-IS"/>
        </w:rPr>
      </w:pPr>
    </w:p>
    <w:p w14:paraId="6A2D9FEB" w14:textId="77777777" w:rsidR="003D2681" w:rsidRPr="00560E39" w:rsidRDefault="003D2681" w:rsidP="00813438">
      <w:pPr>
        <w:rPr>
          <w:rFonts w:cs="Times New Roman"/>
          <w:lang w:val="is-IS"/>
        </w:rPr>
      </w:pPr>
      <w:r w:rsidRPr="00560E39">
        <w:rPr>
          <w:rFonts w:cs="Times New Roman"/>
          <w:lang w:val="is-IS"/>
        </w:rPr>
        <w:t>Hver tafla inniheldur 10 mg tadalafil</w:t>
      </w:r>
    </w:p>
    <w:p w14:paraId="735CE477" w14:textId="77777777" w:rsidR="003D2681" w:rsidRPr="00560E39" w:rsidRDefault="003D2681" w:rsidP="00813438">
      <w:pPr>
        <w:rPr>
          <w:rFonts w:cs="Times New Roman"/>
          <w:lang w:val="is-IS"/>
        </w:rPr>
      </w:pPr>
    </w:p>
    <w:p w14:paraId="4DB5B13A" w14:textId="77777777" w:rsidR="003D2681" w:rsidRPr="002A7050" w:rsidRDefault="003D2681" w:rsidP="00813438">
      <w:pPr>
        <w:rPr>
          <w:rFonts w:cs="Times New Roman"/>
          <w:i/>
          <w:u w:val="single"/>
          <w:lang w:val="is-IS"/>
        </w:rPr>
      </w:pPr>
      <w:r w:rsidRPr="002A7050">
        <w:rPr>
          <w:rFonts w:cs="Times New Roman"/>
          <w:i/>
          <w:u w:val="single"/>
          <w:lang w:val="is-IS"/>
        </w:rPr>
        <w:t>Hjálparefni með þekkta verkun:</w:t>
      </w:r>
    </w:p>
    <w:p w14:paraId="4E5CCB9F" w14:textId="77777777" w:rsidR="003D2681" w:rsidRPr="00560E39" w:rsidRDefault="003D2681" w:rsidP="00813438">
      <w:pPr>
        <w:rPr>
          <w:rFonts w:cs="Times New Roman"/>
          <w:lang w:val="is-IS"/>
        </w:rPr>
      </w:pPr>
      <w:r w:rsidRPr="00560E39">
        <w:rPr>
          <w:rFonts w:cs="Times New Roman"/>
          <w:lang w:val="is-IS"/>
        </w:rPr>
        <w:t xml:space="preserve">Hver </w:t>
      </w:r>
      <w:r w:rsidR="006E5177">
        <w:rPr>
          <w:rFonts w:cs="Times New Roman"/>
          <w:lang w:val="is-IS"/>
        </w:rPr>
        <w:t>filmu</w:t>
      </w:r>
      <w:r w:rsidRPr="00560E39">
        <w:rPr>
          <w:rFonts w:cs="Times New Roman"/>
          <w:lang w:val="is-IS"/>
        </w:rPr>
        <w:t>húðuð tafla inniheldur 118,96 mg af laktósa.</w:t>
      </w:r>
    </w:p>
    <w:p w14:paraId="58FC6C86" w14:textId="77777777" w:rsidR="008D2B1F" w:rsidRPr="00560E39" w:rsidRDefault="008D2B1F" w:rsidP="00813438">
      <w:pPr>
        <w:rPr>
          <w:rFonts w:cs="Times New Roman"/>
          <w:lang w:val="is-IS"/>
        </w:rPr>
      </w:pPr>
    </w:p>
    <w:p w14:paraId="66DC41BF" w14:textId="77777777" w:rsidR="008D2B1F" w:rsidRPr="002A7050" w:rsidRDefault="008D2B1F" w:rsidP="00813438">
      <w:pPr>
        <w:rPr>
          <w:rFonts w:cs="Times New Roman"/>
          <w:u w:val="single"/>
          <w:lang w:val="is-IS"/>
        </w:rPr>
      </w:pPr>
      <w:r w:rsidRPr="002A7050">
        <w:rPr>
          <w:rFonts w:cs="Times New Roman"/>
          <w:u w:val="single"/>
          <w:lang w:val="is-IS"/>
        </w:rPr>
        <w:t>Tadalafil Mylan 2</w:t>
      </w:r>
      <w:r w:rsidR="00317959" w:rsidRPr="002A7050">
        <w:rPr>
          <w:rFonts w:cs="Times New Roman"/>
          <w:u w:val="single"/>
          <w:lang w:val="is-IS"/>
        </w:rPr>
        <w:t>0 mg</w:t>
      </w:r>
      <w:r w:rsidRPr="002A7050">
        <w:rPr>
          <w:rFonts w:cs="Times New Roman"/>
          <w:u w:val="single"/>
          <w:lang w:val="is-IS"/>
        </w:rPr>
        <w:t xml:space="preserve"> filmuhúðaðar töflur</w:t>
      </w:r>
    </w:p>
    <w:p w14:paraId="2AD319E6" w14:textId="77777777" w:rsidR="00A86F60" w:rsidRDefault="00A86F60" w:rsidP="00813438">
      <w:pPr>
        <w:rPr>
          <w:rFonts w:cs="Times New Roman"/>
          <w:lang w:val="is-IS"/>
        </w:rPr>
      </w:pPr>
    </w:p>
    <w:p w14:paraId="7F955A67" w14:textId="77777777" w:rsidR="008D2B1F" w:rsidRPr="00560E39" w:rsidRDefault="008D2B1F" w:rsidP="00813438">
      <w:pPr>
        <w:rPr>
          <w:rFonts w:cs="Times New Roman"/>
          <w:lang w:val="is-IS"/>
        </w:rPr>
      </w:pPr>
      <w:r w:rsidRPr="00560E39">
        <w:rPr>
          <w:rFonts w:cs="Times New Roman"/>
          <w:lang w:val="is-IS"/>
        </w:rPr>
        <w:t>Hver tafla inniheldur 2</w:t>
      </w:r>
      <w:r w:rsidR="00317959" w:rsidRPr="00560E39">
        <w:rPr>
          <w:rFonts w:cs="Times New Roman"/>
          <w:lang w:val="is-IS"/>
        </w:rPr>
        <w:t>0</w:t>
      </w:r>
      <w:r w:rsidR="00317959">
        <w:rPr>
          <w:rFonts w:cs="Times New Roman"/>
          <w:lang w:val="is-IS"/>
        </w:rPr>
        <w:t> </w:t>
      </w:r>
      <w:r w:rsidR="00317959" w:rsidRPr="00560E39">
        <w:rPr>
          <w:rFonts w:cs="Times New Roman"/>
          <w:lang w:val="is-IS"/>
        </w:rPr>
        <w:t>mg</w:t>
      </w:r>
      <w:r w:rsidRPr="00560E39">
        <w:rPr>
          <w:rFonts w:cs="Times New Roman"/>
          <w:lang w:val="is-IS"/>
        </w:rPr>
        <w:t xml:space="preserve"> tadalafil</w:t>
      </w:r>
    </w:p>
    <w:p w14:paraId="1FBA170F" w14:textId="77777777" w:rsidR="008D2B1F" w:rsidRPr="00560E39" w:rsidRDefault="008D2B1F" w:rsidP="00813438">
      <w:pPr>
        <w:rPr>
          <w:rFonts w:cs="Times New Roman"/>
          <w:lang w:val="is-IS"/>
        </w:rPr>
      </w:pPr>
    </w:p>
    <w:p w14:paraId="411354D2" w14:textId="77777777" w:rsidR="008D2B1F" w:rsidRPr="002A7050" w:rsidRDefault="008D2B1F" w:rsidP="00813438">
      <w:pPr>
        <w:rPr>
          <w:rFonts w:cs="Times New Roman"/>
          <w:i/>
          <w:u w:val="single"/>
          <w:lang w:val="is-IS"/>
        </w:rPr>
      </w:pPr>
      <w:r w:rsidRPr="002A7050">
        <w:rPr>
          <w:rFonts w:cs="Times New Roman"/>
          <w:i/>
          <w:u w:val="single"/>
          <w:lang w:val="is-IS"/>
        </w:rPr>
        <w:t>Hjálparefni með þekkta verkun:</w:t>
      </w:r>
    </w:p>
    <w:p w14:paraId="1DA9C2E0" w14:textId="77777777" w:rsidR="008D2B1F" w:rsidRPr="00560E39" w:rsidRDefault="008D2B1F" w:rsidP="00813438">
      <w:pPr>
        <w:rPr>
          <w:rFonts w:cs="Times New Roman"/>
          <w:lang w:val="is-IS"/>
        </w:rPr>
      </w:pPr>
      <w:r w:rsidRPr="00560E39">
        <w:rPr>
          <w:rFonts w:cs="Times New Roman"/>
          <w:lang w:val="is-IS"/>
        </w:rPr>
        <w:t xml:space="preserve">Hver </w:t>
      </w:r>
      <w:r w:rsidR="006E5177">
        <w:rPr>
          <w:rFonts w:cs="Times New Roman"/>
          <w:lang w:val="is-IS"/>
        </w:rPr>
        <w:t>filmu</w:t>
      </w:r>
      <w:r w:rsidRPr="00560E39">
        <w:rPr>
          <w:rFonts w:cs="Times New Roman"/>
          <w:lang w:val="is-IS"/>
        </w:rPr>
        <w:t>húðuð tafla inniheldur 237,9</w:t>
      </w:r>
      <w:r w:rsidR="00317959" w:rsidRPr="00560E39">
        <w:rPr>
          <w:rFonts w:cs="Times New Roman"/>
          <w:lang w:val="is-IS"/>
        </w:rPr>
        <w:t>2</w:t>
      </w:r>
      <w:r w:rsidR="00317959">
        <w:rPr>
          <w:rFonts w:cs="Times New Roman"/>
          <w:lang w:val="is-IS"/>
        </w:rPr>
        <w:t> </w:t>
      </w:r>
      <w:r w:rsidR="00317959" w:rsidRPr="00560E39">
        <w:rPr>
          <w:rFonts w:cs="Times New Roman"/>
          <w:lang w:val="is-IS"/>
        </w:rPr>
        <w:t>mg</w:t>
      </w:r>
      <w:r w:rsidRPr="00560E39">
        <w:rPr>
          <w:rFonts w:cs="Times New Roman"/>
          <w:lang w:val="is-IS"/>
        </w:rPr>
        <w:t xml:space="preserve"> af laktósa.</w:t>
      </w:r>
    </w:p>
    <w:p w14:paraId="14A5C2E6" w14:textId="77777777" w:rsidR="003D2681" w:rsidRPr="00560E39" w:rsidRDefault="003D2681" w:rsidP="00813438">
      <w:pPr>
        <w:rPr>
          <w:rFonts w:cs="Times New Roman"/>
          <w:lang w:val="is-IS"/>
        </w:rPr>
      </w:pPr>
    </w:p>
    <w:p w14:paraId="3632BBE2" w14:textId="77777777" w:rsidR="003D2681" w:rsidRPr="00560E39" w:rsidRDefault="003D2681" w:rsidP="00813438">
      <w:pPr>
        <w:rPr>
          <w:rFonts w:cs="Times New Roman"/>
          <w:lang w:val="is-IS"/>
        </w:rPr>
      </w:pPr>
      <w:r w:rsidRPr="00560E39">
        <w:rPr>
          <w:rFonts w:cs="Times New Roman"/>
          <w:lang w:val="is-IS"/>
        </w:rPr>
        <w:t>Sjá lista yfir öll hjálparefni í kafla 6.1.</w:t>
      </w:r>
    </w:p>
    <w:p w14:paraId="535EAE22" w14:textId="77777777" w:rsidR="003D2681" w:rsidRPr="00560E39" w:rsidRDefault="003D2681" w:rsidP="00813438">
      <w:pPr>
        <w:rPr>
          <w:rFonts w:cs="Times New Roman"/>
          <w:lang w:val="is-IS"/>
        </w:rPr>
      </w:pPr>
    </w:p>
    <w:p w14:paraId="724B30CE" w14:textId="77777777" w:rsidR="003D2681" w:rsidRPr="00560E39" w:rsidRDefault="003D2681" w:rsidP="00813438">
      <w:pPr>
        <w:rPr>
          <w:rFonts w:cs="Times New Roman"/>
          <w:lang w:val="is-IS"/>
        </w:rPr>
      </w:pPr>
    </w:p>
    <w:p w14:paraId="499C429A" w14:textId="77777777" w:rsidR="003D2681" w:rsidRPr="00437A35" w:rsidRDefault="003D2681" w:rsidP="00813438">
      <w:pPr>
        <w:rPr>
          <w:rFonts w:cs="Times New Roman"/>
          <w:b/>
          <w:lang w:val="is-IS"/>
        </w:rPr>
      </w:pPr>
      <w:r w:rsidRPr="00437A35">
        <w:rPr>
          <w:rFonts w:cs="Times New Roman"/>
          <w:b/>
          <w:lang w:val="is-IS"/>
        </w:rPr>
        <w:t>3.</w:t>
      </w:r>
      <w:r w:rsidRPr="00437A35">
        <w:rPr>
          <w:rFonts w:cs="Times New Roman"/>
          <w:b/>
          <w:lang w:val="is-IS"/>
        </w:rPr>
        <w:tab/>
        <w:t>LYFJAFORM</w:t>
      </w:r>
    </w:p>
    <w:p w14:paraId="0AB3D9DA" w14:textId="77777777" w:rsidR="003D2681" w:rsidRPr="00560E39" w:rsidRDefault="003D2681" w:rsidP="00813438">
      <w:pPr>
        <w:pStyle w:val="NormalKeep"/>
        <w:rPr>
          <w:rFonts w:cs="Times New Roman"/>
          <w:lang w:val="is-IS"/>
        </w:rPr>
      </w:pPr>
    </w:p>
    <w:p w14:paraId="30B933BF" w14:textId="77777777" w:rsidR="003D2681" w:rsidRPr="00560E39" w:rsidRDefault="003D2681" w:rsidP="00813438">
      <w:pPr>
        <w:rPr>
          <w:rFonts w:cs="Times New Roman"/>
          <w:lang w:val="is-IS"/>
        </w:rPr>
      </w:pPr>
      <w:r w:rsidRPr="00560E39">
        <w:rPr>
          <w:rFonts w:cs="Times New Roman"/>
          <w:lang w:val="is-IS"/>
        </w:rPr>
        <w:t>Filmuhúðaðar töflur</w:t>
      </w:r>
      <w:r w:rsidR="008D2B1F" w:rsidRPr="00560E39">
        <w:rPr>
          <w:rFonts w:cs="Times New Roman"/>
          <w:lang w:val="is-IS"/>
        </w:rPr>
        <w:t xml:space="preserve"> (t</w:t>
      </w:r>
      <w:r w:rsidR="006E5177">
        <w:rPr>
          <w:rFonts w:cs="Times New Roman"/>
          <w:lang w:val="is-IS"/>
        </w:rPr>
        <w:t>afla</w:t>
      </w:r>
      <w:r w:rsidR="008D2B1F" w:rsidRPr="00560E39">
        <w:rPr>
          <w:rFonts w:cs="Times New Roman"/>
          <w:lang w:val="is-IS"/>
        </w:rPr>
        <w:t>)</w:t>
      </w:r>
    </w:p>
    <w:p w14:paraId="4C02FF07" w14:textId="77777777" w:rsidR="003D2681" w:rsidRPr="00560E39" w:rsidRDefault="003D2681" w:rsidP="00813438">
      <w:pPr>
        <w:rPr>
          <w:rFonts w:cs="Times New Roman"/>
          <w:lang w:val="is-IS"/>
        </w:rPr>
      </w:pPr>
    </w:p>
    <w:p w14:paraId="29FE84D0" w14:textId="77777777" w:rsidR="008D2B1F" w:rsidRPr="002A7050" w:rsidRDefault="008D2B1F" w:rsidP="00813438">
      <w:pPr>
        <w:rPr>
          <w:rFonts w:cs="Times New Roman"/>
          <w:u w:val="single"/>
          <w:lang w:val="is-IS"/>
        </w:rPr>
      </w:pPr>
      <w:r w:rsidRPr="002A7050">
        <w:rPr>
          <w:rFonts w:cs="Times New Roman"/>
          <w:u w:val="single"/>
          <w:lang w:val="is-IS"/>
        </w:rPr>
        <w:t>Tadalafil Mylan 1</w:t>
      </w:r>
      <w:r w:rsidR="00317959" w:rsidRPr="002A7050">
        <w:rPr>
          <w:rFonts w:cs="Times New Roman"/>
          <w:u w:val="single"/>
          <w:lang w:val="is-IS"/>
        </w:rPr>
        <w:t>0 mg</w:t>
      </w:r>
      <w:r w:rsidRPr="002A7050">
        <w:rPr>
          <w:rFonts w:cs="Times New Roman"/>
          <w:u w:val="single"/>
          <w:lang w:val="is-IS"/>
        </w:rPr>
        <w:t xml:space="preserve"> filmuhúðaðar töflur</w:t>
      </w:r>
    </w:p>
    <w:p w14:paraId="2439EE2A" w14:textId="77777777" w:rsidR="006E5177" w:rsidRDefault="006E5177" w:rsidP="00813438">
      <w:pPr>
        <w:autoSpaceDE w:val="0"/>
        <w:autoSpaceDN w:val="0"/>
        <w:adjustRightInd w:val="0"/>
        <w:rPr>
          <w:rFonts w:cs="Times New Roman"/>
          <w:lang w:val="is-IS"/>
        </w:rPr>
      </w:pPr>
    </w:p>
    <w:p w14:paraId="5D72897D"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Ljósgul, filmuhúðuð, kringlótt, tvíkúpt tafla (8,1 ± 0,3 mm), merkt með „M‟ á annarri hliðinni og „TL3‟ á hinni hliðinni.</w:t>
      </w:r>
    </w:p>
    <w:p w14:paraId="0E115E26" w14:textId="77777777" w:rsidR="008D2B1F" w:rsidRPr="00560E39" w:rsidRDefault="008D2B1F" w:rsidP="00813438">
      <w:pPr>
        <w:autoSpaceDE w:val="0"/>
        <w:autoSpaceDN w:val="0"/>
        <w:adjustRightInd w:val="0"/>
        <w:rPr>
          <w:rFonts w:cs="Times New Roman"/>
          <w:lang w:val="is-IS"/>
        </w:rPr>
      </w:pPr>
    </w:p>
    <w:p w14:paraId="4B559432" w14:textId="77777777" w:rsidR="008D2B1F" w:rsidRPr="002A7050" w:rsidRDefault="008D2B1F" w:rsidP="00813438">
      <w:pPr>
        <w:autoSpaceDE w:val="0"/>
        <w:autoSpaceDN w:val="0"/>
        <w:adjustRightInd w:val="0"/>
        <w:rPr>
          <w:rFonts w:cs="Times New Roman"/>
          <w:u w:val="single"/>
          <w:lang w:val="is-IS"/>
        </w:rPr>
      </w:pPr>
      <w:r w:rsidRPr="002A7050">
        <w:rPr>
          <w:rFonts w:cs="Times New Roman"/>
          <w:u w:val="single"/>
          <w:lang w:val="is-IS"/>
        </w:rPr>
        <w:t>Tadalafil Mylan 2</w:t>
      </w:r>
      <w:r w:rsidR="00317959" w:rsidRPr="002A7050">
        <w:rPr>
          <w:rFonts w:cs="Times New Roman"/>
          <w:u w:val="single"/>
          <w:lang w:val="is-IS"/>
        </w:rPr>
        <w:t>0 mg</w:t>
      </w:r>
      <w:r w:rsidRPr="002A7050">
        <w:rPr>
          <w:rFonts w:cs="Times New Roman"/>
          <w:u w:val="single"/>
          <w:lang w:val="is-IS"/>
        </w:rPr>
        <w:t xml:space="preserve"> filmuhúðaðar töflur</w:t>
      </w:r>
    </w:p>
    <w:p w14:paraId="2D232B71" w14:textId="77777777" w:rsidR="006E5177" w:rsidRDefault="006E5177" w:rsidP="00813438">
      <w:pPr>
        <w:autoSpaceDE w:val="0"/>
        <w:autoSpaceDN w:val="0"/>
        <w:adjustRightInd w:val="0"/>
        <w:rPr>
          <w:rFonts w:cs="Times New Roman"/>
          <w:lang w:val="is-IS"/>
        </w:rPr>
      </w:pPr>
    </w:p>
    <w:p w14:paraId="39464965" w14:textId="77777777" w:rsidR="008D2B1F" w:rsidRPr="00560E39" w:rsidRDefault="008D2B1F" w:rsidP="00813438">
      <w:pPr>
        <w:autoSpaceDE w:val="0"/>
        <w:autoSpaceDN w:val="0"/>
        <w:adjustRightInd w:val="0"/>
        <w:rPr>
          <w:rFonts w:cs="Times New Roman"/>
          <w:lang w:val="is-IS"/>
        </w:rPr>
      </w:pPr>
      <w:r w:rsidRPr="00560E39">
        <w:rPr>
          <w:rFonts w:cs="Times New Roman"/>
          <w:lang w:val="is-IS"/>
        </w:rPr>
        <w:t xml:space="preserve">Ljósgul, filmuhúðuð, kringlótt, tvíkúpt tafla (10,7 </w:t>
      </w:r>
      <w:r w:rsidR="00317959" w:rsidRPr="00560E39">
        <w:rPr>
          <w:rFonts w:cs="Times New Roman"/>
          <w:lang w:val="is-IS"/>
        </w:rPr>
        <w:t>±</w:t>
      </w:r>
      <w:r w:rsidR="00317959">
        <w:rPr>
          <w:rFonts w:cs="Times New Roman"/>
          <w:lang w:val="is-IS"/>
        </w:rPr>
        <w:t> </w:t>
      </w:r>
      <w:r w:rsidR="00317959" w:rsidRPr="00560E39">
        <w:rPr>
          <w:rFonts w:cs="Times New Roman"/>
          <w:lang w:val="is-IS"/>
        </w:rPr>
        <w:t>0</w:t>
      </w:r>
      <w:r w:rsidRPr="00560E39">
        <w:rPr>
          <w:rFonts w:cs="Times New Roman"/>
          <w:lang w:val="is-IS"/>
        </w:rPr>
        <w:t>,</w:t>
      </w:r>
      <w:r w:rsidR="00317959" w:rsidRPr="00560E39">
        <w:rPr>
          <w:rFonts w:cs="Times New Roman"/>
          <w:lang w:val="is-IS"/>
        </w:rPr>
        <w:t>3</w:t>
      </w:r>
      <w:r w:rsidR="00317959">
        <w:rPr>
          <w:rFonts w:cs="Times New Roman"/>
          <w:lang w:val="is-IS"/>
        </w:rPr>
        <w:t> </w:t>
      </w:r>
      <w:r w:rsidR="00317959" w:rsidRPr="00560E39">
        <w:rPr>
          <w:rFonts w:cs="Times New Roman"/>
          <w:lang w:val="is-IS"/>
        </w:rPr>
        <w:t>mm</w:t>
      </w:r>
      <w:r w:rsidRPr="00560E39">
        <w:rPr>
          <w:rFonts w:cs="Times New Roman"/>
          <w:lang w:val="is-IS"/>
        </w:rPr>
        <w:t>), merkt með „M“ á annarri hliðinni og „TL4“ á hinni hliðinni.</w:t>
      </w:r>
    </w:p>
    <w:p w14:paraId="587A7C22" w14:textId="77777777" w:rsidR="003D2681" w:rsidRPr="00560E39" w:rsidRDefault="003D2681" w:rsidP="00813438">
      <w:pPr>
        <w:rPr>
          <w:rFonts w:cs="Times New Roman"/>
          <w:lang w:val="is-IS"/>
        </w:rPr>
      </w:pPr>
    </w:p>
    <w:p w14:paraId="6DF91963" w14:textId="77777777" w:rsidR="003D2681" w:rsidRPr="00560E39" w:rsidRDefault="003D2681" w:rsidP="00813438">
      <w:pPr>
        <w:rPr>
          <w:rFonts w:cs="Times New Roman"/>
          <w:lang w:val="is-IS"/>
        </w:rPr>
      </w:pPr>
    </w:p>
    <w:p w14:paraId="084FE088" w14:textId="77777777" w:rsidR="003D2681" w:rsidRPr="00437A35" w:rsidRDefault="003D2681" w:rsidP="00813438">
      <w:pPr>
        <w:rPr>
          <w:rFonts w:cs="Times New Roman"/>
          <w:b/>
          <w:lang w:val="is-IS"/>
        </w:rPr>
      </w:pPr>
      <w:r w:rsidRPr="00437A35">
        <w:rPr>
          <w:rFonts w:cs="Times New Roman"/>
          <w:b/>
          <w:lang w:val="is-IS"/>
        </w:rPr>
        <w:t>4.</w:t>
      </w:r>
      <w:r w:rsidRPr="00437A35">
        <w:rPr>
          <w:rFonts w:cs="Times New Roman"/>
          <w:b/>
          <w:lang w:val="is-IS"/>
        </w:rPr>
        <w:tab/>
        <w:t>KLÍNÍSKAR UPPLÝSINGAR</w:t>
      </w:r>
    </w:p>
    <w:p w14:paraId="7B6574BB" w14:textId="77777777" w:rsidR="003D2681" w:rsidRPr="00560E39" w:rsidRDefault="003D2681" w:rsidP="00813438">
      <w:pPr>
        <w:pStyle w:val="NormalKeep"/>
        <w:rPr>
          <w:rFonts w:cs="Times New Roman"/>
          <w:lang w:val="is-IS"/>
        </w:rPr>
      </w:pPr>
    </w:p>
    <w:p w14:paraId="7E3C1407" w14:textId="77777777" w:rsidR="003D2681" w:rsidRPr="00437A35" w:rsidRDefault="003D2681" w:rsidP="00813438">
      <w:pPr>
        <w:rPr>
          <w:rFonts w:cs="Times New Roman"/>
          <w:b/>
          <w:lang w:val="is-IS"/>
        </w:rPr>
      </w:pPr>
      <w:r w:rsidRPr="00437A35">
        <w:rPr>
          <w:rFonts w:cs="Times New Roman"/>
          <w:b/>
          <w:lang w:val="is-IS"/>
        </w:rPr>
        <w:t>4.1</w:t>
      </w:r>
      <w:r w:rsidRPr="00437A35">
        <w:rPr>
          <w:rFonts w:cs="Times New Roman"/>
          <w:b/>
          <w:lang w:val="is-IS"/>
        </w:rPr>
        <w:tab/>
        <w:t>Ábendingar</w:t>
      </w:r>
    </w:p>
    <w:p w14:paraId="61D95889" w14:textId="77777777" w:rsidR="003D2681" w:rsidRPr="00560E39" w:rsidRDefault="003D2681" w:rsidP="00813438">
      <w:pPr>
        <w:pStyle w:val="NormalKeep"/>
        <w:rPr>
          <w:rFonts w:cs="Times New Roman"/>
          <w:lang w:val="is-IS"/>
        </w:rPr>
      </w:pPr>
    </w:p>
    <w:p w14:paraId="6A2673AE" w14:textId="77777777" w:rsidR="003D2681" w:rsidRPr="00560E39" w:rsidRDefault="003D2681" w:rsidP="00813438">
      <w:pPr>
        <w:rPr>
          <w:rFonts w:cs="Times New Roman"/>
          <w:lang w:val="is-IS"/>
        </w:rPr>
      </w:pPr>
      <w:r w:rsidRPr="00560E39">
        <w:rPr>
          <w:rFonts w:cs="Times New Roman"/>
          <w:lang w:val="is-IS"/>
        </w:rPr>
        <w:t>Til meðferðar við ristruflunum hjá fullorðnum körlum.</w:t>
      </w:r>
    </w:p>
    <w:p w14:paraId="6030DA56" w14:textId="77777777" w:rsidR="003D2681" w:rsidRPr="00560E39" w:rsidRDefault="003D2681" w:rsidP="00813438">
      <w:pPr>
        <w:rPr>
          <w:rFonts w:cs="Times New Roman"/>
          <w:lang w:val="is-IS"/>
        </w:rPr>
      </w:pPr>
    </w:p>
    <w:p w14:paraId="4D35064F" w14:textId="77777777" w:rsidR="003D2681" w:rsidRPr="00560E39" w:rsidRDefault="003D2681" w:rsidP="00813438">
      <w:pPr>
        <w:rPr>
          <w:rFonts w:cs="Times New Roman"/>
          <w:lang w:val="is-IS"/>
        </w:rPr>
      </w:pPr>
      <w:r w:rsidRPr="00560E39">
        <w:rPr>
          <w:rFonts w:cs="Times New Roman"/>
          <w:lang w:val="is-IS"/>
        </w:rPr>
        <w:t>Til þess að tadalafil verki þarf kynferðisleg örvun að koma til.</w:t>
      </w:r>
    </w:p>
    <w:p w14:paraId="063FE237" w14:textId="77777777" w:rsidR="003D2681" w:rsidRPr="00560E39" w:rsidRDefault="003D2681" w:rsidP="00813438">
      <w:pPr>
        <w:rPr>
          <w:rFonts w:cs="Times New Roman"/>
          <w:lang w:val="is-IS"/>
        </w:rPr>
      </w:pPr>
    </w:p>
    <w:p w14:paraId="5BD5FF77" w14:textId="77777777" w:rsidR="003D2681" w:rsidRPr="00560E39" w:rsidRDefault="003D2681" w:rsidP="00813438">
      <w:pPr>
        <w:rPr>
          <w:rFonts w:cs="Times New Roman"/>
          <w:lang w:val="is-IS"/>
        </w:rPr>
      </w:pPr>
      <w:r w:rsidRPr="00560E39">
        <w:rPr>
          <w:rFonts w:cs="Times New Roman"/>
          <w:lang w:val="is-IS"/>
        </w:rPr>
        <w:t>Tadalafil Mylan er ekki ætlað konum.</w:t>
      </w:r>
    </w:p>
    <w:p w14:paraId="3BB66DDE" w14:textId="77777777" w:rsidR="003D2681" w:rsidRPr="00560E39" w:rsidRDefault="003D2681" w:rsidP="00813438">
      <w:pPr>
        <w:rPr>
          <w:rFonts w:cs="Times New Roman"/>
          <w:lang w:val="is-IS"/>
        </w:rPr>
      </w:pPr>
    </w:p>
    <w:p w14:paraId="60A1BE3B" w14:textId="77777777" w:rsidR="003D2681" w:rsidRPr="00437A35" w:rsidRDefault="003D2681" w:rsidP="00813438">
      <w:pPr>
        <w:keepNext/>
        <w:rPr>
          <w:rFonts w:cs="Times New Roman"/>
          <w:b/>
          <w:lang w:val="is-IS"/>
        </w:rPr>
      </w:pPr>
      <w:r w:rsidRPr="00437A35">
        <w:rPr>
          <w:rFonts w:cs="Times New Roman"/>
          <w:b/>
          <w:lang w:val="is-IS"/>
        </w:rPr>
        <w:t>4.2</w:t>
      </w:r>
      <w:r w:rsidRPr="00437A35">
        <w:rPr>
          <w:rFonts w:cs="Times New Roman"/>
          <w:b/>
          <w:lang w:val="is-IS"/>
        </w:rPr>
        <w:tab/>
        <w:t>Skammtar og lyfjagjöf</w:t>
      </w:r>
    </w:p>
    <w:p w14:paraId="380BBC72" w14:textId="77777777" w:rsidR="003D2681" w:rsidRPr="00560E39" w:rsidRDefault="003D2681" w:rsidP="00813438">
      <w:pPr>
        <w:pStyle w:val="NormalKeep"/>
        <w:rPr>
          <w:rFonts w:cs="Times New Roman"/>
          <w:lang w:val="is-IS"/>
        </w:rPr>
      </w:pPr>
    </w:p>
    <w:p w14:paraId="3549212E" w14:textId="77777777" w:rsidR="003D2681" w:rsidRPr="00560E39" w:rsidRDefault="003D2681" w:rsidP="00813438">
      <w:pPr>
        <w:pStyle w:val="UnderlinedKeep"/>
        <w:rPr>
          <w:rFonts w:cs="Times New Roman"/>
          <w:lang w:val="is-IS"/>
        </w:rPr>
      </w:pPr>
      <w:r w:rsidRPr="00560E39">
        <w:rPr>
          <w:rFonts w:cs="Times New Roman"/>
          <w:lang w:val="is-IS"/>
        </w:rPr>
        <w:t>Skammtar</w:t>
      </w:r>
    </w:p>
    <w:p w14:paraId="518AAB4A" w14:textId="77777777" w:rsidR="003D2681" w:rsidRPr="00560E39" w:rsidRDefault="003D2681" w:rsidP="00813438">
      <w:pPr>
        <w:pStyle w:val="UnderlinedKeep"/>
        <w:rPr>
          <w:rFonts w:cs="Times New Roman"/>
          <w:lang w:val="is-IS"/>
        </w:rPr>
      </w:pPr>
    </w:p>
    <w:p w14:paraId="4FDA1DF5" w14:textId="77777777" w:rsidR="003D2681" w:rsidRPr="00560E39" w:rsidRDefault="003D2681" w:rsidP="00813438">
      <w:pPr>
        <w:pStyle w:val="EmphasisKeep"/>
        <w:rPr>
          <w:rFonts w:cs="Times New Roman"/>
          <w:lang w:val="is-IS"/>
        </w:rPr>
      </w:pPr>
      <w:r w:rsidRPr="00560E39">
        <w:rPr>
          <w:rFonts w:cs="Times New Roman"/>
          <w:lang w:val="is-IS"/>
        </w:rPr>
        <w:t>Fullorðnir karlar</w:t>
      </w:r>
    </w:p>
    <w:p w14:paraId="7DBC254E" w14:textId="77777777" w:rsidR="003D2681" w:rsidRPr="00560E39" w:rsidRDefault="003D2681" w:rsidP="00813438">
      <w:pPr>
        <w:rPr>
          <w:rFonts w:cs="Times New Roman"/>
          <w:lang w:val="is-IS"/>
        </w:rPr>
      </w:pPr>
      <w:r w:rsidRPr="00560E39">
        <w:rPr>
          <w:rFonts w:cs="Times New Roman"/>
          <w:lang w:val="is-IS"/>
        </w:rPr>
        <w:t>Ráðlagður skammtur er venjulega 10 mg sem tekinn er fyrir væntanlegar samfarir með eða án matar.</w:t>
      </w:r>
    </w:p>
    <w:p w14:paraId="35F0115B" w14:textId="77777777" w:rsidR="003D2681" w:rsidRPr="00560E39" w:rsidRDefault="003D2681" w:rsidP="00813438">
      <w:pPr>
        <w:rPr>
          <w:rFonts w:cs="Times New Roman"/>
          <w:lang w:val="is-IS"/>
        </w:rPr>
      </w:pPr>
      <w:r w:rsidRPr="00560E39">
        <w:rPr>
          <w:rFonts w:cs="Times New Roman"/>
          <w:lang w:val="is-IS"/>
        </w:rPr>
        <w:lastRenderedPageBreak/>
        <w:t>Þeir sjúklingar sem ekki fá viðunandi verkun af tadalafil 10 mg geta reynt að taka 20 mg. Taka skal lyfið minnst 30 mínútum fyrir samfarir.</w:t>
      </w:r>
    </w:p>
    <w:p w14:paraId="55D698D0" w14:textId="77777777" w:rsidR="003D2681" w:rsidRPr="00560E39" w:rsidRDefault="003D2681" w:rsidP="00813438">
      <w:pPr>
        <w:rPr>
          <w:rFonts w:cs="Times New Roman"/>
          <w:lang w:val="is-IS"/>
        </w:rPr>
      </w:pPr>
    </w:p>
    <w:p w14:paraId="24B14BB7" w14:textId="77777777" w:rsidR="003D2681" w:rsidRPr="00560E39" w:rsidRDefault="003D2681" w:rsidP="00813438">
      <w:pPr>
        <w:rPr>
          <w:rFonts w:cs="Times New Roman"/>
          <w:lang w:val="is-IS"/>
        </w:rPr>
      </w:pPr>
      <w:r w:rsidRPr="00560E39">
        <w:rPr>
          <w:rFonts w:cs="Times New Roman"/>
          <w:lang w:val="is-IS"/>
        </w:rPr>
        <w:t>Hámarksskammtatíðni er einu sinni á sólarhring.</w:t>
      </w:r>
    </w:p>
    <w:p w14:paraId="40B27164" w14:textId="77777777" w:rsidR="003D2681" w:rsidRPr="00560E39" w:rsidRDefault="003D2681" w:rsidP="00813438">
      <w:pPr>
        <w:rPr>
          <w:rFonts w:cs="Times New Roman"/>
          <w:lang w:val="is-IS"/>
        </w:rPr>
      </w:pPr>
    </w:p>
    <w:p w14:paraId="18B4CEDD" w14:textId="77777777" w:rsidR="003D2681" w:rsidRPr="00560E39" w:rsidRDefault="003D2681" w:rsidP="00813438">
      <w:pPr>
        <w:rPr>
          <w:rFonts w:cs="Times New Roman"/>
          <w:lang w:val="is-IS"/>
        </w:rPr>
      </w:pPr>
      <w:r w:rsidRPr="00560E39">
        <w:rPr>
          <w:rFonts w:cs="Times New Roman"/>
          <w:lang w:val="is-IS"/>
        </w:rPr>
        <w:t>Tadalafil 10 mg og 20 mg er ætlað til notkunar fyrir væntanlegt kynlíf og ekki er mælt með samfelldri daglegri notkun.</w:t>
      </w:r>
    </w:p>
    <w:p w14:paraId="6B70BD57" w14:textId="77777777" w:rsidR="003D2681" w:rsidRPr="00560E39" w:rsidRDefault="003D2681" w:rsidP="00813438">
      <w:pPr>
        <w:rPr>
          <w:rFonts w:cs="Times New Roman"/>
          <w:lang w:val="is-IS"/>
        </w:rPr>
      </w:pPr>
    </w:p>
    <w:p w14:paraId="5F1C9044" w14:textId="77777777" w:rsidR="003D2681" w:rsidRPr="00560E39" w:rsidRDefault="003D2681" w:rsidP="00813438">
      <w:pPr>
        <w:rPr>
          <w:rFonts w:cs="Times New Roman"/>
          <w:lang w:val="is-IS"/>
        </w:rPr>
      </w:pPr>
      <w:r w:rsidRPr="00560E39">
        <w:rPr>
          <w:rFonts w:cs="Times New Roman"/>
          <w:lang w:val="is-IS"/>
        </w:rPr>
        <w:t>Hjá sjúklingum sem og gera ráð fyrir tíðri notkun á tadalafili (þ.e. a.m.k. tvisvar í viku), skal íhuga hvort skömmtun einu sinni á dag með lægsta skammti af tadalafili gæti verið hentugri, byggt á vali sjúklingsins og mati læknisins.</w:t>
      </w:r>
    </w:p>
    <w:p w14:paraId="65D75CA3" w14:textId="77777777" w:rsidR="003D2681" w:rsidRPr="00560E39" w:rsidRDefault="003D2681" w:rsidP="00813438">
      <w:pPr>
        <w:rPr>
          <w:rFonts w:cs="Times New Roman"/>
          <w:lang w:val="is-IS"/>
        </w:rPr>
      </w:pPr>
    </w:p>
    <w:p w14:paraId="1209D48D" w14:textId="77777777" w:rsidR="003D2681" w:rsidRPr="00560E39" w:rsidRDefault="003D2681" w:rsidP="00813438">
      <w:pPr>
        <w:rPr>
          <w:rFonts w:cs="Times New Roman"/>
          <w:lang w:val="is-IS"/>
        </w:rPr>
      </w:pPr>
      <w:r w:rsidRPr="00560E39">
        <w:rPr>
          <w:rFonts w:cs="Times New Roman"/>
          <w:lang w:val="is-IS"/>
        </w:rPr>
        <w:t>Hjá þessum sjúklingum er ráðlagður skammtur 5 mg einu sinni á dag á u.þ.b. sama tíma dags. Skammtinn má lækka í 2,5 mg einu sinni á dag byggt á einstaklingsbundnu þoli.</w:t>
      </w:r>
    </w:p>
    <w:p w14:paraId="1E2BD7F4" w14:textId="77777777" w:rsidR="003D2681" w:rsidRPr="00560E39" w:rsidRDefault="003D2681" w:rsidP="00813438">
      <w:pPr>
        <w:rPr>
          <w:rFonts w:cs="Times New Roman"/>
          <w:lang w:val="is-IS"/>
        </w:rPr>
      </w:pPr>
    </w:p>
    <w:p w14:paraId="13085DFF" w14:textId="77777777" w:rsidR="003D2681" w:rsidRPr="00560E39" w:rsidRDefault="003D2681" w:rsidP="00813438">
      <w:pPr>
        <w:rPr>
          <w:rFonts w:cs="Times New Roman"/>
          <w:lang w:val="is-IS"/>
        </w:rPr>
      </w:pPr>
      <w:r w:rsidRPr="00560E39">
        <w:rPr>
          <w:rFonts w:cs="Times New Roman"/>
          <w:lang w:val="is-IS"/>
        </w:rPr>
        <w:t>Endurmeta skal reglulega hvort þessi skömmtun einu sinni á dag sé viðeigandi.</w:t>
      </w:r>
    </w:p>
    <w:p w14:paraId="430AB583" w14:textId="77777777" w:rsidR="003D2681" w:rsidRPr="00560E39" w:rsidRDefault="003D2681" w:rsidP="00813438">
      <w:pPr>
        <w:rPr>
          <w:rFonts w:cs="Times New Roman"/>
          <w:lang w:val="is-IS"/>
        </w:rPr>
      </w:pPr>
    </w:p>
    <w:p w14:paraId="0CE22D12" w14:textId="77777777" w:rsidR="003D2681" w:rsidRPr="00560E39" w:rsidRDefault="003D2681" w:rsidP="00813438">
      <w:pPr>
        <w:pStyle w:val="UnderlinedKeep"/>
        <w:rPr>
          <w:rFonts w:cs="Times New Roman"/>
          <w:lang w:val="is-IS"/>
        </w:rPr>
      </w:pPr>
      <w:r w:rsidRPr="00560E39">
        <w:rPr>
          <w:rFonts w:cs="Times New Roman"/>
          <w:lang w:val="is-IS"/>
        </w:rPr>
        <w:t>Sérstakir sjúklingahópar</w:t>
      </w:r>
    </w:p>
    <w:p w14:paraId="5BE7D425" w14:textId="77777777" w:rsidR="003D2681" w:rsidRPr="00560E39" w:rsidRDefault="003D2681" w:rsidP="00813438">
      <w:pPr>
        <w:pStyle w:val="UnderlinedKeep"/>
        <w:rPr>
          <w:rFonts w:cs="Times New Roman"/>
          <w:lang w:val="is-IS"/>
        </w:rPr>
      </w:pPr>
    </w:p>
    <w:p w14:paraId="67C269A7" w14:textId="77777777" w:rsidR="003D2681" w:rsidRPr="00560E39" w:rsidRDefault="003D2681" w:rsidP="00813438">
      <w:pPr>
        <w:pStyle w:val="EmphasisKeep"/>
        <w:rPr>
          <w:rFonts w:cs="Times New Roman"/>
          <w:lang w:val="is-IS"/>
        </w:rPr>
      </w:pPr>
      <w:r w:rsidRPr="00560E39">
        <w:rPr>
          <w:rFonts w:cs="Times New Roman"/>
          <w:lang w:val="is-IS"/>
        </w:rPr>
        <w:t>Aldraðir karlar</w:t>
      </w:r>
    </w:p>
    <w:p w14:paraId="285C202F" w14:textId="77777777" w:rsidR="003D2681" w:rsidRPr="00560E39" w:rsidRDefault="003D2681" w:rsidP="00813438">
      <w:pPr>
        <w:rPr>
          <w:rFonts w:cs="Times New Roman"/>
          <w:lang w:val="is-IS"/>
        </w:rPr>
      </w:pPr>
      <w:r w:rsidRPr="00560E39">
        <w:rPr>
          <w:rFonts w:cs="Times New Roman"/>
          <w:lang w:val="is-IS"/>
        </w:rPr>
        <w:t>Ekki er þörf á skammtabreytingum fyrir aldraða sjúklinga.</w:t>
      </w:r>
    </w:p>
    <w:p w14:paraId="714B6FDB" w14:textId="77777777" w:rsidR="003D2681" w:rsidRPr="00560E39" w:rsidRDefault="003D2681" w:rsidP="00813438">
      <w:pPr>
        <w:rPr>
          <w:rFonts w:cs="Times New Roman"/>
          <w:lang w:val="is-IS"/>
        </w:rPr>
      </w:pPr>
    </w:p>
    <w:p w14:paraId="760F1B04" w14:textId="77777777" w:rsidR="003D2681" w:rsidRPr="00560E39" w:rsidRDefault="003D2681" w:rsidP="00813438">
      <w:pPr>
        <w:pStyle w:val="EmphasisKeep"/>
        <w:rPr>
          <w:rFonts w:cs="Times New Roman"/>
          <w:lang w:val="is-IS"/>
        </w:rPr>
      </w:pPr>
      <w:r w:rsidRPr="00560E39">
        <w:rPr>
          <w:rFonts w:cs="Times New Roman"/>
          <w:lang w:val="is-IS"/>
        </w:rPr>
        <w:t>Karlar með skerta nýrnastarfsemi</w:t>
      </w:r>
    </w:p>
    <w:p w14:paraId="3C8C6F66" w14:textId="77777777" w:rsidR="003D2681" w:rsidRPr="00560E39" w:rsidRDefault="003D2681" w:rsidP="00813438">
      <w:pPr>
        <w:rPr>
          <w:rFonts w:cs="Times New Roman"/>
          <w:lang w:val="is-IS"/>
        </w:rPr>
      </w:pPr>
      <w:r w:rsidRPr="00560E39">
        <w:rPr>
          <w:rFonts w:cs="Times New Roman"/>
          <w:lang w:val="is-IS"/>
        </w:rPr>
        <w:t>Ekki er þörf á skammtabreytingu fyrir sjúklinga með væga til miðlungs skerta nýrnastarfsemi. Hjá sjúklingum með mikið skerta nýrnastarfsemi eru 10 mg hæsti ráðlagður skammtur. Ekki er mælt með daglegri notkun tadalafils hjá sjúklingum með alvarlega skerta nýrnastarfsemi. (sjá kafla </w:t>
      </w:r>
      <w:r w:rsidR="008D2B1F" w:rsidRPr="00560E39">
        <w:rPr>
          <w:rFonts w:cs="Times New Roman"/>
          <w:lang w:val="is-IS"/>
        </w:rPr>
        <w:t xml:space="preserve">4.4.og </w:t>
      </w:r>
      <w:r w:rsidRPr="00560E39">
        <w:rPr>
          <w:rFonts w:cs="Times New Roman"/>
          <w:lang w:val="is-IS"/>
        </w:rPr>
        <w:t>5.2).</w:t>
      </w:r>
    </w:p>
    <w:p w14:paraId="729A7B23" w14:textId="77777777" w:rsidR="003D2681" w:rsidRPr="00560E39" w:rsidRDefault="003D2681" w:rsidP="00813438">
      <w:pPr>
        <w:rPr>
          <w:rFonts w:cs="Times New Roman"/>
          <w:lang w:val="is-IS"/>
        </w:rPr>
      </w:pPr>
    </w:p>
    <w:p w14:paraId="2B72DAD0" w14:textId="77777777" w:rsidR="003D2681" w:rsidRPr="00560E39" w:rsidRDefault="003D2681" w:rsidP="00813438">
      <w:pPr>
        <w:pStyle w:val="EmphasisKeep"/>
        <w:rPr>
          <w:rFonts w:cs="Times New Roman"/>
          <w:lang w:val="is-IS"/>
        </w:rPr>
      </w:pPr>
      <w:r w:rsidRPr="00560E39">
        <w:rPr>
          <w:rFonts w:cs="Times New Roman"/>
          <w:lang w:val="is-IS"/>
        </w:rPr>
        <w:t>Karlar með skerta lifrarstarfsemi</w:t>
      </w:r>
    </w:p>
    <w:p w14:paraId="70412305" w14:textId="77777777" w:rsidR="003D2681" w:rsidRPr="00560E39" w:rsidRDefault="003D2681" w:rsidP="00813438">
      <w:pPr>
        <w:rPr>
          <w:rFonts w:cs="Times New Roman"/>
          <w:lang w:val="is-IS"/>
        </w:rPr>
      </w:pPr>
      <w:r w:rsidRPr="00560E39">
        <w:rPr>
          <w:rFonts w:cs="Times New Roman"/>
          <w:lang w:val="is-IS"/>
        </w:rPr>
        <w:t>Ráðlagður skammtur af tadalafili er 10 mg sem tekinn er fyrir væntanlegt kynlíf með eða án matar. Takmarkaðar klínískar upplýsingar liggja fyrir um öryggi tadalafils fyrir sjúklinga með mikið skerta lifrarstarfsemi (Child-Pugh Class C); ef lyfinu er ávísað skal læknirinn meta einstaklingsbundinn ávinning/áhættu áður en lyfinu er ávísað. Ekki eru fyrirliggjandi upplýsingar um notkun stærri skammta af tadalafil en 10 mg hjá sjúklingum með skerta lifrarstarfsemi. Skömmtun einu sinni á dag hefur ekki verið metin hjá sjúklingum með alvarlega skerta lifrarstarfsemi; þar af leiðandi ef ávísuð skal læknirinn sem ávísar meðferðinni vandlega meta einstaklingsbundinn ávinning/áhættu. (sjá kafla 4.4 og 5.2).</w:t>
      </w:r>
    </w:p>
    <w:p w14:paraId="0DE95F45" w14:textId="77777777" w:rsidR="003D2681" w:rsidRPr="00560E39" w:rsidRDefault="003D2681" w:rsidP="00813438">
      <w:pPr>
        <w:rPr>
          <w:rFonts w:cs="Times New Roman"/>
          <w:lang w:val="is-IS"/>
        </w:rPr>
      </w:pPr>
    </w:p>
    <w:p w14:paraId="4CF895A2" w14:textId="77777777" w:rsidR="003D2681" w:rsidRPr="00560E39" w:rsidRDefault="003D2681" w:rsidP="00813438">
      <w:pPr>
        <w:pStyle w:val="EmphasisKeep"/>
        <w:rPr>
          <w:rFonts w:cs="Times New Roman"/>
          <w:lang w:val="is-IS"/>
        </w:rPr>
      </w:pPr>
      <w:r w:rsidRPr="00560E39">
        <w:rPr>
          <w:rFonts w:cs="Times New Roman"/>
          <w:lang w:val="is-IS"/>
        </w:rPr>
        <w:t>Karlar með sykursýki</w:t>
      </w:r>
    </w:p>
    <w:p w14:paraId="77915133" w14:textId="77777777" w:rsidR="003D2681" w:rsidRPr="00560E39" w:rsidRDefault="003D2681" w:rsidP="00813438">
      <w:pPr>
        <w:rPr>
          <w:rFonts w:cs="Times New Roman"/>
          <w:lang w:val="is-IS"/>
        </w:rPr>
      </w:pPr>
      <w:r w:rsidRPr="00560E39">
        <w:rPr>
          <w:rFonts w:cs="Times New Roman"/>
          <w:lang w:val="is-IS"/>
        </w:rPr>
        <w:t>Ekki er þörf á skammtabreytingum fyrir sjúklinga með sykursýki..</w:t>
      </w:r>
    </w:p>
    <w:p w14:paraId="1CE4FA34" w14:textId="77777777" w:rsidR="003D2681" w:rsidRPr="00560E39" w:rsidRDefault="003D2681" w:rsidP="00813438">
      <w:pPr>
        <w:rPr>
          <w:rFonts w:cs="Times New Roman"/>
          <w:lang w:val="is-IS"/>
        </w:rPr>
      </w:pPr>
    </w:p>
    <w:p w14:paraId="175F6D4B" w14:textId="77777777" w:rsidR="003D2681" w:rsidRPr="00560E39" w:rsidRDefault="003D2681" w:rsidP="00813438">
      <w:pPr>
        <w:pStyle w:val="EmphasisKeep"/>
        <w:rPr>
          <w:rFonts w:cs="Times New Roman"/>
          <w:lang w:val="is-IS"/>
        </w:rPr>
      </w:pPr>
      <w:r w:rsidRPr="00560E39">
        <w:rPr>
          <w:rFonts w:cs="Times New Roman"/>
          <w:lang w:val="is-IS"/>
        </w:rPr>
        <w:t>Börn</w:t>
      </w:r>
    </w:p>
    <w:p w14:paraId="42F085E7" w14:textId="77777777" w:rsidR="003D2681" w:rsidRPr="00560E39" w:rsidRDefault="003D2681" w:rsidP="00813438">
      <w:pPr>
        <w:rPr>
          <w:rFonts w:cs="Times New Roman"/>
          <w:lang w:val="is-IS"/>
        </w:rPr>
      </w:pPr>
      <w:r w:rsidRPr="00560E39">
        <w:rPr>
          <w:rFonts w:cs="Times New Roman"/>
          <w:lang w:val="is-IS"/>
        </w:rPr>
        <w:t>Notkun tadalafils við ristruflunum á ekki við hjá börnum.</w:t>
      </w:r>
    </w:p>
    <w:p w14:paraId="204DB67A" w14:textId="77777777" w:rsidR="003D2681" w:rsidRPr="00560E39" w:rsidRDefault="003D2681" w:rsidP="00813438">
      <w:pPr>
        <w:rPr>
          <w:rFonts w:cs="Times New Roman"/>
          <w:lang w:val="is-IS"/>
        </w:rPr>
      </w:pPr>
    </w:p>
    <w:p w14:paraId="605E2BB4" w14:textId="77777777" w:rsidR="003D2681" w:rsidRPr="00560E39" w:rsidRDefault="003D2681" w:rsidP="00813438">
      <w:pPr>
        <w:pStyle w:val="UnderlinedKeep"/>
        <w:rPr>
          <w:rFonts w:cs="Times New Roman"/>
          <w:lang w:val="is-IS"/>
        </w:rPr>
      </w:pPr>
      <w:r w:rsidRPr="00560E39">
        <w:rPr>
          <w:rFonts w:cs="Times New Roman"/>
          <w:lang w:val="is-IS"/>
        </w:rPr>
        <w:t>Aðferð við lyfjagjöf</w:t>
      </w:r>
    </w:p>
    <w:p w14:paraId="17BF79E0" w14:textId="77777777" w:rsidR="006E5177" w:rsidRDefault="006E5177" w:rsidP="00813438">
      <w:pPr>
        <w:rPr>
          <w:rFonts w:cs="Times New Roman"/>
          <w:lang w:val="is-IS"/>
        </w:rPr>
      </w:pPr>
    </w:p>
    <w:p w14:paraId="27B345EA" w14:textId="77777777" w:rsidR="003368F9" w:rsidRDefault="003368F9" w:rsidP="00813438">
      <w:pPr>
        <w:rPr>
          <w:rFonts w:cs="Times New Roman"/>
          <w:lang w:val="is-IS"/>
        </w:rPr>
      </w:pPr>
      <w:r>
        <w:rPr>
          <w:rFonts w:cs="Times New Roman"/>
          <w:lang w:val="is-IS"/>
        </w:rPr>
        <w:t xml:space="preserve">Ekki má skipta </w:t>
      </w:r>
      <w:r w:rsidRPr="00560E39">
        <w:rPr>
          <w:rFonts w:cs="Times New Roman"/>
          <w:lang w:val="is-IS"/>
        </w:rPr>
        <w:t>Tadalafil Mylan</w:t>
      </w:r>
      <w:r>
        <w:rPr>
          <w:rFonts w:cs="Times New Roman"/>
          <w:lang w:val="is-IS"/>
        </w:rPr>
        <w:t xml:space="preserve"> 10 mg og 20 mg filmuhúðuðum töflum og þær á að gleypa heilar.</w:t>
      </w:r>
    </w:p>
    <w:p w14:paraId="238DFD0C" w14:textId="77777777" w:rsidR="003D2681" w:rsidRPr="00560E39" w:rsidRDefault="003D2681" w:rsidP="00813438">
      <w:pPr>
        <w:rPr>
          <w:rFonts w:cs="Times New Roman"/>
          <w:lang w:val="is-IS"/>
        </w:rPr>
      </w:pPr>
    </w:p>
    <w:p w14:paraId="19318370" w14:textId="77777777" w:rsidR="003D2681" w:rsidRPr="00437A35" w:rsidRDefault="003D2681" w:rsidP="00813438">
      <w:pPr>
        <w:keepNext/>
        <w:rPr>
          <w:rFonts w:cs="Times New Roman"/>
          <w:b/>
          <w:lang w:val="is-IS"/>
        </w:rPr>
      </w:pPr>
      <w:r w:rsidRPr="00437A35">
        <w:rPr>
          <w:rFonts w:cs="Times New Roman"/>
          <w:b/>
          <w:lang w:val="is-IS"/>
        </w:rPr>
        <w:t>4.3</w:t>
      </w:r>
      <w:r w:rsidRPr="00437A35">
        <w:rPr>
          <w:rFonts w:cs="Times New Roman"/>
          <w:b/>
          <w:lang w:val="is-IS"/>
        </w:rPr>
        <w:tab/>
        <w:t>Frábendingar</w:t>
      </w:r>
    </w:p>
    <w:p w14:paraId="1B8C1D82" w14:textId="77777777" w:rsidR="003D2681" w:rsidRPr="00560E39" w:rsidRDefault="003D2681" w:rsidP="00813438">
      <w:pPr>
        <w:pStyle w:val="NormalKeep"/>
        <w:rPr>
          <w:rFonts w:cs="Times New Roman"/>
          <w:lang w:val="is-IS"/>
        </w:rPr>
      </w:pPr>
    </w:p>
    <w:p w14:paraId="6954B215" w14:textId="77777777" w:rsidR="003D2681" w:rsidRPr="00560E39" w:rsidRDefault="003D2681" w:rsidP="00813438">
      <w:pPr>
        <w:keepNext/>
        <w:rPr>
          <w:rFonts w:cs="Times New Roman"/>
          <w:lang w:val="is-IS"/>
        </w:rPr>
      </w:pPr>
      <w:r w:rsidRPr="00560E39">
        <w:rPr>
          <w:rFonts w:cs="Times New Roman"/>
          <w:lang w:val="is-IS"/>
        </w:rPr>
        <w:t>Ofnæmi fyrir virka efninu eða einhverju hjálparefnanna sem talin eru upp í kafla 6.1.</w:t>
      </w:r>
    </w:p>
    <w:p w14:paraId="7140AFC2" w14:textId="77777777" w:rsidR="003D2681" w:rsidRPr="00560E39" w:rsidRDefault="003D2681" w:rsidP="00813438">
      <w:pPr>
        <w:rPr>
          <w:rFonts w:cs="Times New Roman"/>
          <w:lang w:val="is-IS"/>
        </w:rPr>
      </w:pPr>
    </w:p>
    <w:p w14:paraId="59A3A767" w14:textId="77777777" w:rsidR="003D2681" w:rsidRPr="00560E39" w:rsidRDefault="003D2681" w:rsidP="00813438">
      <w:pPr>
        <w:rPr>
          <w:rFonts w:cs="Times New Roman"/>
          <w:lang w:val="is-IS"/>
        </w:rPr>
      </w:pPr>
      <w:r w:rsidRPr="00560E39">
        <w:rPr>
          <w:rFonts w:cs="Times New Roman"/>
          <w:lang w:val="is-IS"/>
        </w:rPr>
        <w:t>Tadalafil jók blóðþrýstingslækkandi áhrif nítrata í klínískum rannsóknum. Talið er að það stafi af samanlögðum áhrifum nítrata og tadalafils á nitur oxíð/cGMP ferilinn. Þess vegna má ekki nota tadalafil samhliða neinni tegund lífrænna nítrata. (sjá kafla 4.5).</w:t>
      </w:r>
    </w:p>
    <w:p w14:paraId="7659F30E" w14:textId="77777777" w:rsidR="003D2681" w:rsidRPr="00560E39" w:rsidRDefault="003D2681" w:rsidP="00813438">
      <w:pPr>
        <w:rPr>
          <w:rFonts w:cs="Times New Roman"/>
          <w:lang w:val="is-IS"/>
        </w:rPr>
      </w:pPr>
    </w:p>
    <w:p w14:paraId="73CE5BB7" w14:textId="77777777" w:rsidR="003D2681" w:rsidRPr="00560E39" w:rsidRDefault="003D2681" w:rsidP="00813438">
      <w:pPr>
        <w:rPr>
          <w:rFonts w:cs="Times New Roman"/>
          <w:lang w:val="is-IS"/>
        </w:rPr>
      </w:pPr>
      <w:r w:rsidRPr="00560E39">
        <w:rPr>
          <w:rFonts w:cs="Times New Roman"/>
          <w:lang w:val="is-IS"/>
        </w:rPr>
        <w:t>Tadalafil má ekki gefa körlum með hjartasjúkdóm sem ráðið er frá því að stunda kynlíf. Læknar skulu íhuga þá áhættu sem er af kynlífi fyrir sjúklinga með undirliggjandi hjartasjúkdóm.</w:t>
      </w:r>
    </w:p>
    <w:p w14:paraId="4EA17098" w14:textId="77777777" w:rsidR="003D2681" w:rsidRPr="00560E39" w:rsidRDefault="003D2681" w:rsidP="00813438">
      <w:pPr>
        <w:rPr>
          <w:rFonts w:cs="Times New Roman"/>
          <w:lang w:val="is-IS"/>
        </w:rPr>
      </w:pPr>
    </w:p>
    <w:p w14:paraId="22694D77" w14:textId="77777777" w:rsidR="003D2681" w:rsidRPr="00560E39" w:rsidRDefault="003D2681" w:rsidP="00813438">
      <w:pPr>
        <w:pStyle w:val="NormalKeep"/>
        <w:rPr>
          <w:rFonts w:cs="Times New Roman"/>
          <w:lang w:val="is-IS"/>
        </w:rPr>
      </w:pPr>
      <w:r w:rsidRPr="00560E39">
        <w:rPr>
          <w:rFonts w:cs="Times New Roman"/>
          <w:lang w:val="is-IS"/>
        </w:rPr>
        <w:t>Eftirtaldir sjúklingahópar með hjarta- og æðasjúkdóma tóku ekki þátt í klínískum rannsóknum og eru þessir sjúkdómar því frábending fyrir notkun tadalafils:</w:t>
      </w:r>
    </w:p>
    <w:p w14:paraId="3CCD8454" w14:textId="77777777" w:rsidR="003D2681" w:rsidRPr="00560E39" w:rsidRDefault="003D2681" w:rsidP="00813438">
      <w:pPr>
        <w:pStyle w:val="Bullet-"/>
        <w:ind w:left="567" w:hanging="567"/>
        <w:rPr>
          <w:rFonts w:cs="Times New Roman"/>
          <w:lang w:val="is-IS"/>
        </w:rPr>
      </w:pPr>
      <w:r w:rsidRPr="00560E39">
        <w:rPr>
          <w:rFonts w:cs="Times New Roman"/>
          <w:lang w:val="is-IS"/>
        </w:rPr>
        <w:t>sjúklingar sem höfðu fengið hjartadrep á síðustu 90 dögum,</w:t>
      </w:r>
    </w:p>
    <w:p w14:paraId="335A69E7" w14:textId="77777777" w:rsidR="003D2681" w:rsidRPr="00560E39" w:rsidRDefault="003D2681" w:rsidP="00813438">
      <w:pPr>
        <w:pStyle w:val="Bullet-"/>
        <w:ind w:left="567" w:hanging="567"/>
        <w:rPr>
          <w:rFonts w:cs="Times New Roman"/>
          <w:lang w:val="is-IS"/>
        </w:rPr>
      </w:pPr>
      <w:r w:rsidRPr="00560E39">
        <w:rPr>
          <w:rFonts w:cs="Times New Roman"/>
          <w:lang w:val="is-IS"/>
        </w:rPr>
        <w:t>sjúklingar með hvikula hjartaöng eða hjartaöng við samfarir,</w:t>
      </w:r>
    </w:p>
    <w:p w14:paraId="2E9D7F29" w14:textId="77777777" w:rsidR="003D2681" w:rsidRPr="00560E39" w:rsidRDefault="003D2681" w:rsidP="00813438">
      <w:pPr>
        <w:pStyle w:val="Bullet-"/>
        <w:ind w:left="567" w:hanging="567"/>
        <w:rPr>
          <w:rFonts w:cs="Times New Roman"/>
          <w:lang w:val="is-IS"/>
        </w:rPr>
      </w:pPr>
      <w:r w:rsidRPr="00560E39">
        <w:rPr>
          <w:rFonts w:cs="Times New Roman"/>
          <w:lang w:val="is-IS"/>
        </w:rPr>
        <w:t>sjúklingar með hjartabilun af gráðu 2 eða hærri samkvæmt flokkun NYHA (New York Heart Association) á síðustu 6 mánuðum,</w:t>
      </w:r>
    </w:p>
    <w:p w14:paraId="6B24233B" w14:textId="77777777" w:rsidR="003D2681" w:rsidRPr="00560E39" w:rsidRDefault="003D2681" w:rsidP="00813438">
      <w:pPr>
        <w:pStyle w:val="Bullet-"/>
        <w:ind w:left="567" w:hanging="567"/>
        <w:rPr>
          <w:rFonts w:cs="Times New Roman"/>
          <w:lang w:val="is-IS"/>
        </w:rPr>
      </w:pPr>
      <w:r w:rsidRPr="00560E39">
        <w:rPr>
          <w:rFonts w:cs="Times New Roman"/>
          <w:lang w:val="is-IS"/>
        </w:rPr>
        <w:t>sjúklingar með takttruflanir sem hafa ekki svarað meðferð, lágþrýsting (</w:t>
      </w:r>
      <w:r w:rsidR="00317959" w:rsidRPr="00560E39">
        <w:rPr>
          <w:rFonts w:cs="Times New Roman"/>
          <w:lang w:val="is-IS"/>
        </w:rPr>
        <w:t>&lt;</w:t>
      </w:r>
      <w:r w:rsidR="00317959">
        <w:rPr>
          <w:rFonts w:cs="Times New Roman"/>
          <w:lang w:val="is-IS"/>
        </w:rPr>
        <w:t> </w:t>
      </w:r>
      <w:r w:rsidR="00317959" w:rsidRPr="00560E39">
        <w:rPr>
          <w:rFonts w:cs="Times New Roman"/>
          <w:lang w:val="is-IS"/>
        </w:rPr>
        <w:t>9</w:t>
      </w:r>
      <w:r w:rsidRPr="00560E39">
        <w:rPr>
          <w:rFonts w:cs="Times New Roman"/>
          <w:lang w:val="is-IS"/>
        </w:rPr>
        <w:t>0/50 mm Hg), eða lágþrýsting sem hefur ekki svarað meðferð,</w:t>
      </w:r>
    </w:p>
    <w:p w14:paraId="64687861" w14:textId="77777777" w:rsidR="003D2681" w:rsidRPr="00560E39" w:rsidRDefault="003D2681" w:rsidP="00813438">
      <w:pPr>
        <w:pStyle w:val="Bullet-"/>
        <w:ind w:left="567" w:hanging="567"/>
        <w:rPr>
          <w:rFonts w:cs="Times New Roman"/>
          <w:lang w:val="is-IS"/>
        </w:rPr>
      </w:pPr>
      <w:r w:rsidRPr="00560E39">
        <w:rPr>
          <w:rFonts w:cs="Times New Roman"/>
          <w:lang w:val="is-IS"/>
        </w:rPr>
        <w:t>sjúklingar sem fengið hafa heilablóðfall á síðustu 6 mánuðum.</w:t>
      </w:r>
    </w:p>
    <w:p w14:paraId="16DF1B73" w14:textId="77777777" w:rsidR="003D2681" w:rsidRPr="00560E39" w:rsidRDefault="003D2681" w:rsidP="00813438">
      <w:pPr>
        <w:pStyle w:val="Bullet-"/>
        <w:numPr>
          <w:ilvl w:val="0"/>
          <w:numId w:val="0"/>
        </w:numPr>
        <w:ind w:left="562" w:hanging="562"/>
        <w:rPr>
          <w:rFonts w:cs="Times New Roman"/>
          <w:lang w:val="is-IS"/>
        </w:rPr>
      </w:pPr>
    </w:p>
    <w:p w14:paraId="082CC813" w14:textId="77777777" w:rsidR="003D2681" w:rsidRPr="00560E39" w:rsidRDefault="003D2681" w:rsidP="00813438">
      <w:pPr>
        <w:rPr>
          <w:rFonts w:cs="Times New Roman"/>
          <w:lang w:val="is-IS"/>
        </w:rPr>
      </w:pPr>
      <w:r w:rsidRPr="00560E39">
        <w:rPr>
          <w:rFonts w:cs="Times New Roman"/>
          <w:lang w:val="is-IS"/>
        </w:rPr>
        <w:t>Sjúklingar sem hafa tapað sjón á öðru auga vegna framlægs sjóntaugarkvilla vegna blóðþurrðar án slagæðabólgu (non-arteritic anterior ischaemic optic neuropathy (NAION)), hvort sem það er talið tengjast notkun hemla fosfódíesterasa af gerð 5 (PDE5 hemla) eða ekki, eiga ekki að nota tadalafil (sjá kafla 4.4).</w:t>
      </w:r>
    </w:p>
    <w:p w14:paraId="39042458" w14:textId="77777777" w:rsidR="003D2681" w:rsidRPr="00560E39" w:rsidRDefault="003D2681" w:rsidP="00813438">
      <w:pPr>
        <w:rPr>
          <w:rFonts w:cs="Times New Roman"/>
          <w:lang w:val="is-IS"/>
        </w:rPr>
      </w:pPr>
    </w:p>
    <w:p w14:paraId="6EF31A95" w14:textId="77777777" w:rsidR="003D2681" w:rsidRDefault="003D2681" w:rsidP="00813438">
      <w:pPr>
        <w:rPr>
          <w:rFonts w:cs="Times New Roman"/>
          <w:color w:val="000000"/>
          <w:lang w:val="is-IS"/>
        </w:rPr>
      </w:pPr>
      <w:r w:rsidRPr="00437A35">
        <w:rPr>
          <w:rFonts w:cs="Times New Roman"/>
          <w:lang w:val="is-IS"/>
        </w:rPr>
        <w:t xml:space="preserve">Ekki má gefa </w:t>
      </w:r>
      <w:r w:rsidRPr="00437A35">
        <w:rPr>
          <w:rFonts w:cs="Times New Roman"/>
          <w:color w:val="000000"/>
          <w:lang w:val="is-IS"/>
        </w:rPr>
        <w:t xml:space="preserve">PDE5 hemla að meðtöldu </w:t>
      </w:r>
      <w:r w:rsidRPr="00437A35">
        <w:rPr>
          <w:rFonts w:cs="Times New Roman"/>
          <w:lang w:val="is-IS"/>
        </w:rPr>
        <w:t xml:space="preserve">tadalafili samhliða guanýlatsýklasa-örvum (e. guanylate cyclase stimulators), </w:t>
      </w:r>
      <w:r w:rsidRPr="00437A35">
        <w:rPr>
          <w:rFonts w:cs="Times New Roman"/>
          <w:color w:val="000000"/>
          <w:lang w:val="is-IS"/>
        </w:rPr>
        <w:t>svo sem riokígúati</w:t>
      </w:r>
      <w:r w:rsidRPr="00437A35">
        <w:rPr>
          <w:rFonts w:cs="Times New Roman"/>
          <w:lang w:val="is-IS"/>
        </w:rPr>
        <w:t xml:space="preserve">, </w:t>
      </w:r>
      <w:r w:rsidRPr="00437A35">
        <w:rPr>
          <w:rFonts w:cs="Times New Roman"/>
          <w:color w:val="000000"/>
          <w:lang w:val="is-IS"/>
        </w:rPr>
        <w:t>þar sem</w:t>
      </w:r>
      <w:r w:rsidRPr="00437A35">
        <w:rPr>
          <w:rFonts w:cs="Times New Roman"/>
          <w:lang w:val="is-IS"/>
        </w:rPr>
        <w:t xml:space="preserve"> það getur leitt til lágþrýstings með einkennum</w:t>
      </w:r>
      <w:r w:rsidRPr="00437A35">
        <w:rPr>
          <w:rFonts w:cs="Times New Roman"/>
          <w:color w:val="000000"/>
          <w:lang w:val="is-IS"/>
        </w:rPr>
        <w:t xml:space="preserve"> (sjá kafla 4.5).</w:t>
      </w:r>
    </w:p>
    <w:p w14:paraId="7F4FC56E" w14:textId="77777777" w:rsidR="003D2681" w:rsidRPr="00560E39" w:rsidRDefault="003D2681" w:rsidP="00813438">
      <w:pPr>
        <w:rPr>
          <w:rFonts w:cs="Times New Roman"/>
          <w:lang w:val="is-IS"/>
        </w:rPr>
      </w:pPr>
    </w:p>
    <w:p w14:paraId="3255FE2E" w14:textId="77777777" w:rsidR="003D2681" w:rsidRPr="00437A35" w:rsidRDefault="003D2681" w:rsidP="00813438">
      <w:pPr>
        <w:rPr>
          <w:rFonts w:cs="Times New Roman"/>
          <w:b/>
          <w:lang w:val="is-IS"/>
        </w:rPr>
      </w:pPr>
      <w:r w:rsidRPr="00437A35">
        <w:rPr>
          <w:rFonts w:cs="Times New Roman"/>
          <w:b/>
          <w:lang w:val="is-IS"/>
        </w:rPr>
        <w:t>4.4</w:t>
      </w:r>
      <w:r w:rsidRPr="00437A35">
        <w:rPr>
          <w:rFonts w:cs="Times New Roman"/>
          <w:b/>
          <w:lang w:val="is-IS"/>
        </w:rPr>
        <w:tab/>
        <w:t>Sérstök varnaðarorð og varúðarreglur við notkun</w:t>
      </w:r>
    </w:p>
    <w:p w14:paraId="2804EFDF" w14:textId="77777777" w:rsidR="003D2681" w:rsidRPr="00560E39" w:rsidRDefault="003D2681" w:rsidP="00813438">
      <w:pPr>
        <w:pStyle w:val="NormalKeep"/>
        <w:rPr>
          <w:rFonts w:cs="Times New Roman"/>
          <w:lang w:val="is-IS"/>
        </w:rPr>
      </w:pPr>
    </w:p>
    <w:p w14:paraId="60730A96" w14:textId="77777777" w:rsidR="003D2681" w:rsidRPr="00560E39" w:rsidRDefault="003D2681" w:rsidP="00813438">
      <w:pPr>
        <w:pStyle w:val="UnderlinedKeep"/>
        <w:rPr>
          <w:rFonts w:cs="Times New Roman"/>
          <w:lang w:val="is-IS"/>
        </w:rPr>
      </w:pPr>
      <w:r w:rsidRPr="00560E39">
        <w:rPr>
          <w:rFonts w:cs="Times New Roman"/>
          <w:lang w:val="is-IS"/>
        </w:rPr>
        <w:t>Fyrir meðferð með Tadalafil Mylan</w:t>
      </w:r>
    </w:p>
    <w:p w14:paraId="386A0EC2" w14:textId="77777777" w:rsidR="006E5177" w:rsidRDefault="006E5177" w:rsidP="00813438">
      <w:pPr>
        <w:rPr>
          <w:rFonts w:cs="Times New Roman"/>
          <w:lang w:val="is-IS"/>
        </w:rPr>
      </w:pPr>
    </w:p>
    <w:p w14:paraId="57C50264" w14:textId="77777777" w:rsidR="003D2681" w:rsidRPr="00560E39" w:rsidRDefault="003D2681" w:rsidP="00813438">
      <w:pPr>
        <w:rPr>
          <w:rFonts w:cs="Times New Roman"/>
          <w:lang w:val="is-IS"/>
        </w:rPr>
      </w:pPr>
      <w:r w:rsidRPr="00560E39">
        <w:rPr>
          <w:rFonts w:cs="Times New Roman"/>
          <w:lang w:val="is-IS"/>
        </w:rPr>
        <w:t>Kanna skal sjúkdómssögu og rannsókn gerð til greiningar á hvort um ristruflanir sé að ræða og ganga úr skugga um hugsanlega undirliggjandi orsök áður en ákvörðun er tekin um notkun lyfsins.</w:t>
      </w:r>
    </w:p>
    <w:p w14:paraId="3BF98EF8" w14:textId="77777777" w:rsidR="003D2681" w:rsidRPr="00560E39" w:rsidRDefault="003D2681" w:rsidP="00813438">
      <w:pPr>
        <w:rPr>
          <w:rFonts w:cs="Times New Roman"/>
          <w:lang w:val="is-IS"/>
        </w:rPr>
      </w:pPr>
    </w:p>
    <w:p w14:paraId="6FEE955C" w14:textId="77777777" w:rsidR="003D2681" w:rsidRPr="00560E39" w:rsidRDefault="003D2681" w:rsidP="00813438">
      <w:pPr>
        <w:rPr>
          <w:rFonts w:cs="Times New Roman"/>
          <w:lang w:val="is-IS"/>
        </w:rPr>
      </w:pPr>
      <w:r w:rsidRPr="00560E39">
        <w:rPr>
          <w:rFonts w:cs="Times New Roman"/>
          <w:lang w:val="is-IS"/>
        </w:rPr>
        <w:t>Áður en einhver meðferð við ristruflunum hefst skal læknirinn rannsaka ástand hjarta- og æðakerfis sjúklingsins þar sem nokkur áhætta er fyrir hendi hvað varðar hjartað í tengslum við samfarir. Tadalafil hefur æðavíkkandi eiginleika, sem valda vægri og tímabundinni lækkun blóðþrýstings (sjá kafla 5.1) og auka því blóðþrýstingslækkandi áhrif nítrata (sjá kafla 4.3).</w:t>
      </w:r>
    </w:p>
    <w:p w14:paraId="2EE4DF63" w14:textId="77777777" w:rsidR="003D2681" w:rsidRPr="00560E39" w:rsidRDefault="003D2681" w:rsidP="00813438">
      <w:pPr>
        <w:rPr>
          <w:rFonts w:cs="Times New Roman"/>
          <w:lang w:val="is-IS"/>
        </w:rPr>
      </w:pPr>
    </w:p>
    <w:p w14:paraId="1D5AA146" w14:textId="77777777" w:rsidR="003D2681" w:rsidRPr="00560E39" w:rsidRDefault="003D2681" w:rsidP="00813438">
      <w:pPr>
        <w:rPr>
          <w:rFonts w:cs="Times New Roman"/>
          <w:lang w:val="is-IS"/>
        </w:rPr>
      </w:pPr>
      <w:r w:rsidRPr="00560E39">
        <w:rPr>
          <w:rFonts w:cs="Times New Roman"/>
          <w:lang w:val="is-IS"/>
        </w:rPr>
        <w:t>Við mat á ristruflunum skal einnig kannað hvort undirliggjandi sjúkdómar gætu verið orsakavaldur og veita síðan viðeigandi meðferð eftir sjúkdómsgreiningu. Ekki er vitað hvort tadalafil er virkt hjá sjúklingum sem hafa gengist undir grindarholsskurðaðgerð eða algert brottnám blöðruhálskirtils án þess að reynt væri að hlífa taugum.</w:t>
      </w:r>
    </w:p>
    <w:p w14:paraId="38E9B8C5" w14:textId="77777777" w:rsidR="003D2681" w:rsidRPr="00560E39" w:rsidRDefault="003D2681" w:rsidP="00813438">
      <w:pPr>
        <w:rPr>
          <w:rFonts w:cs="Times New Roman"/>
          <w:lang w:val="is-IS"/>
        </w:rPr>
      </w:pPr>
    </w:p>
    <w:p w14:paraId="79623C33" w14:textId="77777777" w:rsidR="003D2681" w:rsidRPr="00560E39" w:rsidRDefault="003D2681" w:rsidP="00813438">
      <w:pPr>
        <w:pStyle w:val="UnderlinedKeep"/>
        <w:rPr>
          <w:rFonts w:cs="Times New Roman"/>
          <w:lang w:val="is-IS"/>
        </w:rPr>
      </w:pPr>
      <w:r w:rsidRPr="00560E39">
        <w:rPr>
          <w:rFonts w:cs="Times New Roman"/>
          <w:lang w:val="is-IS"/>
        </w:rPr>
        <w:t>Hjarta og æðar</w:t>
      </w:r>
    </w:p>
    <w:p w14:paraId="48AC5A2D" w14:textId="77777777" w:rsidR="006E5177" w:rsidRDefault="006E5177" w:rsidP="00813438">
      <w:pPr>
        <w:rPr>
          <w:rFonts w:cs="Times New Roman"/>
          <w:lang w:val="is-IS"/>
        </w:rPr>
      </w:pPr>
    </w:p>
    <w:p w14:paraId="170C4EAF" w14:textId="77777777" w:rsidR="003D2681" w:rsidRPr="00560E39" w:rsidRDefault="003D2681" w:rsidP="00813438">
      <w:pPr>
        <w:rPr>
          <w:rFonts w:cs="Times New Roman"/>
          <w:lang w:val="is-IS"/>
        </w:rPr>
      </w:pPr>
      <w:r w:rsidRPr="00560E39">
        <w:rPr>
          <w:rFonts w:cs="Times New Roman"/>
          <w:lang w:val="is-IS"/>
        </w:rPr>
        <w:t>Alvarlegir hjarta- og æðasjúkdómar, þar með talið hjartadrep, skyndilegur hjartadauði, hvikul hjartaöng, sleglatakttruflanir, heilablóðföll, skammvinn blóðþurrðarköst, brjóstverkir, hjartsláttarónot og hraðataktur hafa komið fram eftir markaðssetningu og/eða í klínískum rannsóknum. Flestir sjúklingar sem fengu slík einkenni höfðu sögu um áhættuþætti fyrir hjarta- og æðasjúkdóma. Hins vegar er ekki unnt að ákveða með vissu hvort þessi tilvik tengjast beint þessum áhættuþáttum, tadalafili, stundun kynlífs eða blöndu þessara eða annarra þátta.</w:t>
      </w:r>
    </w:p>
    <w:p w14:paraId="4E335D59" w14:textId="77777777" w:rsidR="003D2681" w:rsidRPr="00560E39" w:rsidRDefault="003D2681" w:rsidP="00813438">
      <w:pPr>
        <w:rPr>
          <w:rFonts w:cs="Times New Roman"/>
          <w:lang w:val="is-IS"/>
        </w:rPr>
      </w:pPr>
    </w:p>
    <w:p w14:paraId="23910E01" w14:textId="77777777" w:rsidR="003D2681" w:rsidRPr="00560E39" w:rsidRDefault="003D2681" w:rsidP="00813438">
      <w:pPr>
        <w:rPr>
          <w:rFonts w:cs="Times New Roman"/>
          <w:lang w:val="is-IS"/>
        </w:rPr>
      </w:pPr>
      <w:r w:rsidRPr="00560E39">
        <w:rPr>
          <w:rFonts w:cs="Times New Roman"/>
          <w:lang w:val="is-IS"/>
        </w:rPr>
        <w:t>Samhliða gjöf tadalafils hjá sjúklingum sem taka alfa</w:t>
      </w:r>
      <w:r w:rsidR="00317959" w:rsidRPr="00560E39">
        <w:rPr>
          <w:rFonts w:cs="Times New Roman"/>
          <w:lang w:val="is-IS"/>
        </w:rPr>
        <w:t>1</w:t>
      </w:r>
      <w:r w:rsidR="00317959">
        <w:rPr>
          <w:rFonts w:cs="Times New Roman"/>
          <w:lang w:val="is-IS"/>
        </w:rPr>
        <w:t> </w:t>
      </w:r>
      <w:r w:rsidR="00317959" w:rsidRPr="00560E39">
        <w:rPr>
          <w:rFonts w:cs="Times New Roman"/>
          <w:lang w:val="is-IS"/>
        </w:rPr>
        <w:t>bl</w:t>
      </w:r>
      <w:r w:rsidRPr="00560E39">
        <w:rPr>
          <w:rFonts w:cs="Times New Roman"/>
          <w:lang w:val="is-IS"/>
        </w:rPr>
        <w:t xml:space="preserve">okka, getur valdið lágþrýstingi með einkennum hjá sumum sjúklingum (sjá kafla 4.5). Ekki er mælt með því að tadalafil sé gefið samhliða doxazósíni. </w:t>
      </w:r>
    </w:p>
    <w:p w14:paraId="0ED2FAB5" w14:textId="77777777" w:rsidR="003D2681" w:rsidRPr="00560E39" w:rsidRDefault="003D2681" w:rsidP="00813438">
      <w:pPr>
        <w:rPr>
          <w:rFonts w:cs="Times New Roman"/>
          <w:lang w:val="is-IS"/>
        </w:rPr>
      </w:pPr>
    </w:p>
    <w:p w14:paraId="4EE8AA06" w14:textId="77777777" w:rsidR="003D2681" w:rsidRPr="00560E39" w:rsidRDefault="003D2681" w:rsidP="00813438">
      <w:pPr>
        <w:pStyle w:val="UnderlinedKeep"/>
        <w:rPr>
          <w:rFonts w:cs="Times New Roman"/>
          <w:lang w:val="is-IS"/>
        </w:rPr>
      </w:pPr>
      <w:r w:rsidRPr="00560E39">
        <w:rPr>
          <w:rFonts w:cs="Times New Roman"/>
          <w:lang w:val="is-IS"/>
        </w:rPr>
        <w:t>Sjón</w:t>
      </w:r>
    </w:p>
    <w:p w14:paraId="4ECF91D4" w14:textId="77777777" w:rsidR="006E5177" w:rsidRDefault="006E5177" w:rsidP="00813438">
      <w:pPr>
        <w:rPr>
          <w:rFonts w:cs="Times New Roman"/>
          <w:lang w:val="is-IS"/>
        </w:rPr>
      </w:pPr>
    </w:p>
    <w:p w14:paraId="0C1A5034" w14:textId="0336203E" w:rsidR="003D2681" w:rsidRDefault="003D2681" w:rsidP="00813438">
      <w:pPr>
        <w:rPr>
          <w:rFonts w:cs="Times New Roman"/>
          <w:lang w:val="is-IS"/>
        </w:rPr>
      </w:pPr>
      <w:r w:rsidRPr="00560E39">
        <w:rPr>
          <w:rFonts w:cs="Times New Roman"/>
          <w:lang w:val="is-IS"/>
        </w:rPr>
        <w:t>Greint hefur verið frá sjónskerðingu</w:t>
      </w:r>
      <w:r w:rsidR="00C725A8" w:rsidRPr="001B2BD6">
        <w:rPr>
          <w:lang w:val="is-IS"/>
        </w:rPr>
        <w:t>, þ.m.t. miðlægum vessandi æðu- og sjónukvilla (central serous chorioretinopathy, CSCR),</w:t>
      </w:r>
      <w:r w:rsidRPr="00560E39">
        <w:rPr>
          <w:rFonts w:cs="Times New Roman"/>
          <w:lang w:val="is-IS"/>
        </w:rPr>
        <w:t xml:space="preserve"> og tilvikum um framlægan sjóntaugarkvilla vegna blóðþurrðar án slagæðabólgu (non-arteritic anterior ischaemic optic neuropathy (NAION)), í tengslum við notkun tadalafils og annarra PDE5 hemla. </w:t>
      </w:r>
      <w:r w:rsidR="00C725A8" w:rsidRPr="001B2BD6">
        <w:rPr>
          <w:lang w:val="is-IS"/>
        </w:rPr>
        <w:t xml:space="preserve">Flest tilvik miðlægs vessandi æðu- og sjónukvilla gengu til baka af sjálfu sér eftir að notkun tadalafils var hætt. Varðandi framlægan sjóntaugarkvilla vegna blóðþurrðar </w:t>
      </w:r>
      <w:r w:rsidR="00C725A8" w:rsidRPr="001B2BD6">
        <w:rPr>
          <w:lang w:val="is-IS"/>
        </w:rPr>
        <w:lastRenderedPageBreak/>
        <w:t>án slagæðabólgu bendir g</w:t>
      </w:r>
      <w:r w:rsidR="00CC1F54" w:rsidRPr="00843DD4">
        <w:rPr>
          <w:lang w:val="is-IS"/>
        </w:rPr>
        <w:t>reining á áhorfsrannsóknum til aukinnar hættu á bráðu tilfelli NAION hjá körlum með ristruflanir eftir útsetningu fyrir tadalafili eða öðrum PDE5 hemlum.</w:t>
      </w:r>
      <w:r w:rsidR="00F60793">
        <w:rPr>
          <w:lang w:val="is-IS"/>
        </w:rPr>
        <w:t xml:space="preserve"> </w:t>
      </w:r>
      <w:r w:rsidR="00CC1F54">
        <w:rPr>
          <w:rFonts w:eastAsia="Times New Roman"/>
          <w:lang w:val="is-IS" w:eastAsia="is-IS"/>
        </w:rPr>
        <w:t xml:space="preserve">PDE5 hemlum. </w:t>
      </w:r>
      <w:r w:rsidR="00CC1F54" w:rsidRPr="00843DD4">
        <w:rPr>
          <w:lang w:val="is-IS"/>
        </w:rPr>
        <w:t xml:space="preserve">Þar sem þetta getur haft áhrif á alla sjúklinga sem eru útsettir fyrir tadalafili skal ráðleggja </w:t>
      </w:r>
      <w:r w:rsidRPr="00560E39">
        <w:rPr>
          <w:rFonts w:cs="Times New Roman"/>
          <w:lang w:val="is-IS"/>
        </w:rPr>
        <w:t>sjúklingum að hætta töku Tadalafil Mylan og hafa strax samband við lækni ef þeir finna fyrir skyndilegri sjónskerðingu</w:t>
      </w:r>
      <w:r w:rsidR="00C725A8" w:rsidRPr="001B2BD6">
        <w:rPr>
          <w:lang w:val="is-IS"/>
        </w:rPr>
        <w:t>, minnkun sjónskerpu og/eða sjónbrenglun (visual distortion)</w:t>
      </w:r>
      <w:r w:rsidRPr="00560E39">
        <w:rPr>
          <w:rFonts w:cs="Times New Roman"/>
          <w:lang w:val="is-IS"/>
        </w:rPr>
        <w:t xml:space="preserve"> (sjá kafla 4.3).</w:t>
      </w:r>
    </w:p>
    <w:p w14:paraId="68839ABA" w14:textId="77777777" w:rsidR="00CC1F54" w:rsidRDefault="00CC1F54" w:rsidP="00813438">
      <w:pPr>
        <w:rPr>
          <w:rFonts w:cs="Times New Roman"/>
          <w:lang w:val="is-IS"/>
        </w:rPr>
      </w:pPr>
    </w:p>
    <w:p w14:paraId="1BD3C87C" w14:textId="77777777" w:rsidR="00CC1F54" w:rsidRPr="00843DD4" w:rsidRDefault="00CC1F54" w:rsidP="00813438">
      <w:pPr>
        <w:rPr>
          <w:u w:val="single"/>
          <w:lang w:val="is-IS"/>
        </w:rPr>
      </w:pPr>
      <w:r w:rsidRPr="007E5FEC">
        <w:rPr>
          <w:rFonts w:eastAsia="Times New Roman"/>
          <w:u w:val="single"/>
          <w:lang w:val="is-IS" w:eastAsia="is-IS"/>
        </w:rPr>
        <w:t>Heyrnarskerðing eða skyndilegt heyrnartap</w:t>
      </w:r>
    </w:p>
    <w:p w14:paraId="26BEFAA4" w14:textId="77777777" w:rsidR="006E5177" w:rsidRDefault="006E5177" w:rsidP="00813438">
      <w:pPr>
        <w:rPr>
          <w:rFonts w:eastAsia="Times New Roman"/>
          <w:lang w:val="is-IS" w:eastAsia="is-IS"/>
        </w:rPr>
      </w:pPr>
    </w:p>
    <w:p w14:paraId="07A224E5" w14:textId="77777777" w:rsidR="00CC1F54" w:rsidRPr="006A4D20" w:rsidRDefault="00CC1F54" w:rsidP="00813438">
      <w:pPr>
        <w:rPr>
          <w:lang w:val="is-IS"/>
        </w:rPr>
      </w:pPr>
      <w:r>
        <w:rPr>
          <w:rFonts w:eastAsia="Times New Roman"/>
          <w:lang w:val="is-IS" w:eastAsia="is-IS"/>
        </w:rPr>
        <w:t>Greint hefur verið frá tilfellum um skyndilegt heyrnartap eftir notkun tadalafils. Þótt aðrir áhættuþættir hafi í einhverjum tilfellum verið til staðar (svo sem aldur, sykursýki, háþrýstingur og fyrra heyrnartap) skal ráðleggja sjúklingum að hætta að taka tadalafil og leita tafarlaust læknishjálpar við skyndilega heyrnarskerðingu eða heyrnartap.</w:t>
      </w:r>
    </w:p>
    <w:p w14:paraId="726E2B52" w14:textId="77777777" w:rsidR="003D2681" w:rsidRPr="00560E39" w:rsidRDefault="003D2681" w:rsidP="00813438">
      <w:pPr>
        <w:rPr>
          <w:rFonts w:cs="Times New Roman"/>
          <w:lang w:val="is-IS"/>
        </w:rPr>
      </w:pPr>
    </w:p>
    <w:p w14:paraId="0780E998" w14:textId="77777777" w:rsidR="003D2681" w:rsidRPr="00560E39" w:rsidRDefault="003D2681" w:rsidP="00813438">
      <w:pPr>
        <w:pStyle w:val="UnderlinedKeep"/>
        <w:rPr>
          <w:rFonts w:cs="Times New Roman"/>
          <w:lang w:val="is-IS"/>
        </w:rPr>
      </w:pPr>
      <w:r w:rsidRPr="00560E39">
        <w:rPr>
          <w:rFonts w:cs="Times New Roman"/>
          <w:lang w:val="is-IS"/>
        </w:rPr>
        <w:t>Skert lifrarstarfsemi</w:t>
      </w:r>
    </w:p>
    <w:p w14:paraId="778E28FC" w14:textId="77777777" w:rsidR="006E5177" w:rsidRDefault="006E5177" w:rsidP="00813438">
      <w:pPr>
        <w:rPr>
          <w:rFonts w:cs="Times New Roman"/>
          <w:lang w:val="is-IS"/>
        </w:rPr>
      </w:pPr>
    </w:p>
    <w:p w14:paraId="23C7314D" w14:textId="77777777" w:rsidR="003D2681" w:rsidRPr="00560E39" w:rsidRDefault="003D2681" w:rsidP="00813438">
      <w:pPr>
        <w:rPr>
          <w:rFonts w:cs="Times New Roman"/>
          <w:lang w:val="is-IS"/>
        </w:rPr>
      </w:pPr>
      <w:r w:rsidRPr="00560E39">
        <w:rPr>
          <w:rFonts w:cs="Times New Roman"/>
          <w:lang w:val="is-IS"/>
        </w:rPr>
        <w:t>Takmarkaðar klínískar upplýsingar eru fyrirliggjandi um öryggi af notkun einstakra skammta af tadalafili hjá sjúklingum með mikið skerta lifrarstarfsemi (Child-Pugh Class C). Ef Tadalafil Mylan er ávísað skal læknirinn meta einstaklingsbundinn ávinning/áhættu áður en lyfinu er ávísað.</w:t>
      </w:r>
    </w:p>
    <w:p w14:paraId="2BBB243A" w14:textId="77777777" w:rsidR="003D2681" w:rsidRPr="00560E39" w:rsidRDefault="003D2681" w:rsidP="00813438">
      <w:pPr>
        <w:rPr>
          <w:rFonts w:cs="Times New Roman"/>
          <w:lang w:val="is-IS"/>
        </w:rPr>
      </w:pPr>
    </w:p>
    <w:p w14:paraId="456982F6" w14:textId="77777777" w:rsidR="003D2681" w:rsidRPr="00560E39" w:rsidRDefault="003D2681" w:rsidP="00813438">
      <w:pPr>
        <w:pStyle w:val="UnderlinedKeep"/>
        <w:rPr>
          <w:rFonts w:cs="Times New Roman"/>
          <w:lang w:val="is-IS"/>
        </w:rPr>
      </w:pPr>
      <w:r w:rsidRPr="00560E39">
        <w:rPr>
          <w:rFonts w:cs="Times New Roman"/>
          <w:lang w:val="is-IS"/>
        </w:rPr>
        <w:t>Standpína og vansköpun getnaðarlims</w:t>
      </w:r>
    </w:p>
    <w:p w14:paraId="7BD1F28D" w14:textId="77777777" w:rsidR="006E5177" w:rsidRDefault="006E5177" w:rsidP="00813438">
      <w:pPr>
        <w:rPr>
          <w:rFonts w:cs="Times New Roman"/>
          <w:lang w:val="is-IS"/>
        </w:rPr>
      </w:pPr>
    </w:p>
    <w:p w14:paraId="40530D99" w14:textId="77777777" w:rsidR="003D2681" w:rsidRPr="00560E39" w:rsidRDefault="003D2681" w:rsidP="00813438">
      <w:pPr>
        <w:rPr>
          <w:rFonts w:cs="Times New Roman"/>
          <w:lang w:val="is-IS"/>
        </w:rPr>
      </w:pPr>
      <w:r w:rsidRPr="00560E39">
        <w:rPr>
          <w:rFonts w:cs="Times New Roman"/>
          <w:lang w:val="is-IS"/>
        </w:rPr>
        <w:t>Sjúklingar sem fá stinningu sem varir í 4 tíma eða meira skal ráðlagt að leita samstundis eftir aðstoð læknis. Sé langvinn stinning ekki meðhöndluð strax, geta vefir í getnaðarlim skemmst, sem getur valdið varanlegu getuleysi.</w:t>
      </w:r>
    </w:p>
    <w:p w14:paraId="4D3D8285" w14:textId="77777777" w:rsidR="003D2681" w:rsidRPr="00560E39" w:rsidRDefault="003D2681" w:rsidP="00813438">
      <w:pPr>
        <w:rPr>
          <w:rFonts w:cs="Times New Roman"/>
          <w:lang w:val="is-IS"/>
        </w:rPr>
      </w:pPr>
    </w:p>
    <w:p w14:paraId="4BC4FD49" w14:textId="77777777" w:rsidR="003D2681" w:rsidRPr="00560E39" w:rsidRDefault="003D2681" w:rsidP="00813438">
      <w:pPr>
        <w:rPr>
          <w:rFonts w:cs="Times New Roman"/>
          <w:lang w:val="is-IS"/>
        </w:rPr>
      </w:pPr>
      <w:r w:rsidRPr="00560E39">
        <w:rPr>
          <w:rFonts w:cs="Times New Roman"/>
          <w:lang w:val="is-IS"/>
        </w:rPr>
        <w:t>Tadalafil skal nota með varúð hjá sjúklingum með vanskapaðan getnaðarlim (svo sem beygðan lim, bandvefshersli í lim (cavernosal fibrosis) eða Peyronies sjúkdóm) eða sjúklingum með sjúkdóma sem geta valdið sístöðu getnaðarlims (svo sem sigðfrumublóðleysi, mergæxlisger (multiple myeloma) eða hvítblæði).</w:t>
      </w:r>
    </w:p>
    <w:p w14:paraId="5F35B29C" w14:textId="77777777" w:rsidR="003D2681" w:rsidRPr="00560E39" w:rsidRDefault="003D2681" w:rsidP="00813438">
      <w:pPr>
        <w:rPr>
          <w:rFonts w:cs="Times New Roman"/>
          <w:lang w:val="is-IS"/>
        </w:rPr>
      </w:pPr>
    </w:p>
    <w:p w14:paraId="2A11E363" w14:textId="77777777" w:rsidR="003D2681" w:rsidRPr="00560E39" w:rsidRDefault="003D2681" w:rsidP="00813438">
      <w:pPr>
        <w:pStyle w:val="UnderlinedKeep"/>
        <w:rPr>
          <w:rFonts w:cs="Times New Roman"/>
          <w:lang w:val="is-IS"/>
        </w:rPr>
      </w:pPr>
      <w:r w:rsidRPr="00560E39">
        <w:rPr>
          <w:rFonts w:cs="Times New Roman"/>
          <w:lang w:val="is-IS"/>
        </w:rPr>
        <w:t>Notkun samtímis CYP3A4 hemlum</w:t>
      </w:r>
    </w:p>
    <w:p w14:paraId="0B4D2935" w14:textId="77777777" w:rsidR="006E5177" w:rsidRDefault="006E5177" w:rsidP="00813438">
      <w:pPr>
        <w:rPr>
          <w:rFonts w:cs="Times New Roman"/>
          <w:lang w:val="is-IS"/>
        </w:rPr>
      </w:pPr>
    </w:p>
    <w:p w14:paraId="2A327A5F" w14:textId="77777777" w:rsidR="003D2681" w:rsidRPr="00560E39" w:rsidRDefault="003D2681" w:rsidP="00813438">
      <w:pPr>
        <w:rPr>
          <w:rFonts w:cs="Times New Roman"/>
          <w:lang w:val="is-IS"/>
        </w:rPr>
      </w:pPr>
      <w:r w:rsidRPr="00560E39">
        <w:rPr>
          <w:rFonts w:cs="Times New Roman"/>
          <w:lang w:val="is-IS"/>
        </w:rPr>
        <w:t>Tadalafil skal gefið með varúð sjúklingum sem nota öfluga CYP3A4 hemla (ritonavir, saquinavir, ketókonazól, ítracónazól og erýtrómýcín) því dæmi eru um aukið tadalafil álag (AUC) þegar þessi lyf eru gefin samhliða (sjá kafla 4.5).</w:t>
      </w:r>
    </w:p>
    <w:p w14:paraId="6D8D571D" w14:textId="77777777" w:rsidR="003D2681" w:rsidRPr="00560E39" w:rsidRDefault="003D2681" w:rsidP="00813438">
      <w:pPr>
        <w:rPr>
          <w:rFonts w:cs="Times New Roman"/>
          <w:lang w:val="is-IS"/>
        </w:rPr>
      </w:pPr>
    </w:p>
    <w:p w14:paraId="6253F41C" w14:textId="77777777" w:rsidR="003D2681" w:rsidRPr="00560E39" w:rsidRDefault="003D2681" w:rsidP="00813438">
      <w:pPr>
        <w:pStyle w:val="UnderlinedKeep"/>
        <w:rPr>
          <w:rFonts w:cs="Times New Roman"/>
          <w:lang w:val="is-IS"/>
        </w:rPr>
      </w:pPr>
      <w:r w:rsidRPr="00560E39">
        <w:rPr>
          <w:rFonts w:cs="Times New Roman"/>
          <w:lang w:val="is-IS"/>
        </w:rPr>
        <w:t>Tadalafil og önnur lyf við ristruflunum</w:t>
      </w:r>
    </w:p>
    <w:p w14:paraId="49C8CAAF" w14:textId="77777777" w:rsidR="006E5177" w:rsidRDefault="006E5177" w:rsidP="00813438">
      <w:pPr>
        <w:rPr>
          <w:rFonts w:cs="Times New Roman"/>
          <w:lang w:val="is-IS"/>
        </w:rPr>
      </w:pPr>
    </w:p>
    <w:p w14:paraId="371486B9" w14:textId="77777777" w:rsidR="003D2681" w:rsidRPr="00560E39" w:rsidRDefault="003D2681" w:rsidP="00813438">
      <w:pPr>
        <w:rPr>
          <w:rFonts w:cs="Times New Roman"/>
          <w:lang w:val="is-IS"/>
        </w:rPr>
      </w:pPr>
      <w:r w:rsidRPr="00560E39">
        <w:rPr>
          <w:rFonts w:cs="Times New Roman"/>
          <w:lang w:val="is-IS"/>
        </w:rPr>
        <w:t>Ekki hafa verið rannsökuð áhrif og öryggi þess að nota tadalafil samhliða öðrum PDE5 hemlum eða öðrum meðferðum við ristruflunum. Upplýsa skal sjúklinga um það að ekki megi taka Tadalafil Mylan samhliða slíkum lyfjum.</w:t>
      </w:r>
    </w:p>
    <w:p w14:paraId="2981374F" w14:textId="77777777" w:rsidR="003D2681" w:rsidRPr="00560E39" w:rsidRDefault="003D2681" w:rsidP="00813438">
      <w:pPr>
        <w:rPr>
          <w:rFonts w:cs="Times New Roman"/>
          <w:lang w:val="is-IS"/>
        </w:rPr>
      </w:pPr>
    </w:p>
    <w:p w14:paraId="5D338BD8" w14:textId="77777777" w:rsidR="003D2681" w:rsidRPr="00560E39" w:rsidRDefault="003D2681" w:rsidP="00813438">
      <w:pPr>
        <w:pStyle w:val="UnderlinedKeep"/>
        <w:rPr>
          <w:rFonts w:cs="Times New Roman"/>
          <w:lang w:val="is-IS"/>
        </w:rPr>
      </w:pPr>
      <w:r w:rsidRPr="00560E39">
        <w:rPr>
          <w:rFonts w:cs="Times New Roman"/>
          <w:lang w:val="is-IS"/>
        </w:rPr>
        <w:t>Laktós</w:t>
      </w:r>
      <w:r w:rsidR="006E5177">
        <w:rPr>
          <w:rFonts w:cs="Times New Roman"/>
          <w:lang w:val="is-IS"/>
        </w:rPr>
        <w:t>ainnihald</w:t>
      </w:r>
    </w:p>
    <w:p w14:paraId="1D88B583" w14:textId="77777777" w:rsidR="006E5177" w:rsidRDefault="006E5177" w:rsidP="00813438">
      <w:pPr>
        <w:rPr>
          <w:rFonts w:cs="Times New Roman"/>
          <w:lang w:val="is-IS"/>
        </w:rPr>
      </w:pPr>
    </w:p>
    <w:p w14:paraId="20A8267A" w14:textId="77777777" w:rsidR="003D2681" w:rsidRDefault="003D2681" w:rsidP="00813438">
      <w:pPr>
        <w:rPr>
          <w:rFonts w:cs="Times New Roman"/>
          <w:lang w:val="is-IS"/>
        </w:rPr>
      </w:pPr>
      <w:r w:rsidRPr="00560E39">
        <w:rPr>
          <w:rFonts w:cs="Times New Roman"/>
          <w:lang w:val="is-IS"/>
        </w:rPr>
        <w:t>Tadalafil Mylan inniheldur laktósa. Sjúklingar með galaktósaóþol, laktasaþurrð eða glúkósa-galaktósa vanfrásog, sem eru sjaldgæfir arfgengir kvillar, skulu ekki taka lyfið.</w:t>
      </w:r>
    </w:p>
    <w:p w14:paraId="6DD8DF86" w14:textId="77777777" w:rsidR="006E5177" w:rsidRDefault="006E5177" w:rsidP="00813438">
      <w:pPr>
        <w:rPr>
          <w:rFonts w:cs="Times New Roman"/>
          <w:lang w:val="is-IS"/>
        </w:rPr>
      </w:pPr>
    </w:p>
    <w:p w14:paraId="34040347" w14:textId="77777777" w:rsidR="006E5177" w:rsidRPr="002A7050" w:rsidRDefault="006E5177" w:rsidP="00813438">
      <w:pPr>
        <w:rPr>
          <w:rFonts w:cs="Times New Roman"/>
          <w:u w:val="single"/>
          <w:lang w:val="is-IS"/>
        </w:rPr>
      </w:pPr>
      <w:r w:rsidRPr="002A7050">
        <w:rPr>
          <w:rFonts w:cs="Times New Roman"/>
          <w:u w:val="single"/>
          <w:lang w:val="is-IS"/>
        </w:rPr>
        <w:t>Natríuminnihald</w:t>
      </w:r>
    </w:p>
    <w:p w14:paraId="18FE8E57" w14:textId="77777777" w:rsidR="006E5177" w:rsidRDefault="006E5177" w:rsidP="00813438">
      <w:pPr>
        <w:rPr>
          <w:rFonts w:cs="Times New Roman"/>
          <w:lang w:val="is-IS"/>
        </w:rPr>
      </w:pPr>
    </w:p>
    <w:p w14:paraId="78A76762" w14:textId="77777777" w:rsidR="006E5177" w:rsidRDefault="006E5177" w:rsidP="00813438">
      <w:pPr>
        <w:rPr>
          <w:rFonts w:cs="Times New Roman"/>
          <w:lang w:val="is-IS"/>
        </w:rPr>
      </w:pPr>
      <w:r>
        <w:rPr>
          <w:rFonts w:cs="Times New Roman"/>
          <w:lang w:val="is-IS"/>
        </w:rPr>
        <w:t>Tadalafil Mylan inniheldur minna en 1 mmól (23 mg) af natríum í hverri töflu, þ.e.a.s. er sem næst natríumlaust.</w:t>
      </w:r>
    </w:p>
    <w:p w14:paraId="49361B41" w14:textId="77777777" w:rsidR="003D2681" w:rsidRPr="00560E39" w:rsidRDefault="003D2681" w:rsidP="00813438">
      <w:pPr>
        <w:rPr>
          <w:rFonts w:cs="Times New Roman"/>
          <w:lang w:val="is-IS"/>
        </w:rPr>
      </w:pPr>
    </w:p>
    <w:p w14:paraId="3BC061CF" w14:textId="77777777" w:rsidR="003D2681" w:rsidRPr="00437A35" w:rsidRDefault="003D2681" w:rsidP="00813438">
      <w:pPr>
        <w:rPr>
          <w:rFonts w:cs="Times New Roman"/>
          <w:b/>
          <w:lang w:val="is-IS"/>
        </w:rPr>
      </w:pPr>
      <w:r w:rsidRPr="00437A35">
        <w:rPr>
          <w:rFonts w:cs="Times New Roman"/>
          <w:b/>
          <w:lang w:val="is-IS"/>
        </w:rPr>
        <w:t>4.5</w:t>
      </w:r>
      <w:r w:rsidRPr="00437A35">
        <w:rPr>
          <w:rFonts w:cs="Times New Roman"/>
          <w:b/>
          <w:lang w:val="is-IS"/>
        </w:rPr>
        <w:tab/>
        <w:t>Milliverkanir við önnur lyf og aðrar milliverkanir</w:t>
      </w:r>
    </w:p>
    <w:p w14:paraId="5E7509D4" w14:textId="77777777" w:rsidR="003D2681" w:rsidRPr="00560E39" w:rsidRDefault="003D2681" w:rsidP="00813438">
      <w:pPr>
        <w:pStyle w:val="NormalKeep"/>
        <w:rPr>
          <w:rFonts w:cs="Times New Roman"/>
          <w:lang w:val="is-IS"/>
        </w:rPr>
      </w:pPr>
    </w:p>
    <w:p w14:paraId="4B06FCBB" w14:textId="77777777" w:rsidR="003D2681" w:rsidRPr="00560E39" w:rsidRDefault="003D2681" w:rsidP="00813438">
      <w:pPr>
        <w:rPr>
          <w:rFonts w:cs="Times New Roman"/>
          <w:lang w:val="is-IS"/>
        </w:rPr>
      </w:pPr>
      <w:r w:rsidRPr="00560E39">
        <w:rPr>
          <w:rFonts w:cs="Times New Roman"/>
          <w:lang w:val="is-IS"/>
        </w:rPr>
        <w:t>Rannsóknir á milliverkunum voru framkvæmdar með 10 og/eða 20 mg af tadalafil eins og fram kemur hér fyrir neðan. Í þeim rannsóknum á milliverkunum sem fóru eingöngu fram með 10 mg af tadalafil, er ekki unnt að útiloka milliverkanir með hærri skömmtum.</w:t>
      </w:r>
    </w:p>
    <w:p w14:paraId="661A6F4B" w14:textId="77777777" w:rsidR="003D2681" w:rsidRPr="00560E39" w:rsidRDefault="003D2681" w:rsidP="00813438">
      <w:pPr>
        <w:rPr>
          <w:rFonts w:cs="Times New Roman"/>
          <w:lang w:val="is-IS"/>
        </w:rPr>
      </w:pPr>
    </w:p>
    <w:p w14:paraId="1F2C7687" w14:textId="77777777" w:rsidR="003D2681" w:rsidRPr="00560E39" w:rsidRDefault="003D2681" w:rsidP="00813438">
      <w:pPr>
        <w:pStyle w:val="UnderlinedKeep"/>
        <w:rPr>
          <w:rFonts w:cs="Times New Roman"/>
          <w:lang w:val="is-IS"/>
        </w:rPr>
      </w:pPr>
      <w:r w:rsidRPr="00560E39">
        <w:rPr>
          <w:rFonts w:cs="Times New Roman"/>
          <w:lang w:val="is-IS"/>
        </w:rPr>
        <w:t>Áhrif annarra efna á tadalafil</w:t>
      </w:r>
    </w:p>
    <w:p w14:paraId="07CBCA33" w14:textId="77777777" w:rsidR="003D2681" w:rsidRPr="00560E39" w:rsidRDefault="003D2681" w:rsidP="00813438">
      <w:pPr>
        <w:pStyle w:val="NormalKeep"/>
        <w:rPr>
          <w:rFonts w:cs="Times New Roman"/>
          <w:lang w:val="is-IS"/>
        </w:rPr>
      </w:pPr>
    </w:p>
    <w:p w14:paraId="3018C000" w14:textId="77777777" w:rsidR="003D2681" w:rsidRPr="00560E39" w:rsidRDefault="003D2681" w:rsidP="00813438">
      <w:pPr>
        <w:pStyle w:val="EmphasisKeep"/>
        <w:rPr>
          <w:rFonts w:cs="Times New Roman"/>
          <w:lang w:val="is-IS"/>
        </w:rPr>
      </w:pPr>
      <w:r w:rsidRPr="00560E39">
        <w:rPr>
          <w:rFonts w:cs="Times New Roman"/>
          <w:lang w:val="is-IS"/>
        </w:rPr>
        <w:t>Cýtókróm P450 hemlar</w:t>
      </w:r>
    </w:p>
    <w:p w14:paraId="408A7FB0" w14:textId="77777777" w:rsidR="003D2681" w:rsidRPr="00560E39" w:rsidRDefault="003D2681" w:rsidP="00813438">
      <w:pPr>
        <w:rPr>
          <w:rFonts w:cs="Times New Roman"/>
          <w:lang w:val="is-IS"/>
        </w:rPr>
      </w:pPr>
      <w:r w:rsidRPr="00560E39">
        <w:rPr>
          <w:rFonts w:cs="Times New Roman"/>
          <w:lang w:val="is-IS"/>
        </w:rPr>
        <w:t>Umbrot tadalafils fara aðallega fram fyrir áhrif CYP3A4. Ketókónazól (200 mg daglega) er sértækur CYP3A4 hemill sem tvöfaldaði álag (AUC) tadalafils (10 mg) og jók C</w:t>
      </w:r>
      <w:r w:rsidRPr="00560E39">
        <w:rPr>
          <w:rFonts w:cs="Times New Roman"/>
          <w:vertAlign w:val="subscript"/>
          <w:lang w:val="is-IS"/>
        </w:rPr>
        <w:t>max</w:t>
      </w:r>
      <w:r w:rsidRPr="00560E39">
        <w:rPr>
          <w:rFonts w:cs="Times New Roman"/>
          <w:lang w:val="is-IS"/>
        </w:rPr>
        <w:t xml:space="preserve"> um 15% samanborið við AUC og C</w:t>
      </w:r>
      <w:r w:rsidRPr="00560E39">
        <w:rPr>
          <w:rFonts w:cs="Times New Roman"/>
          <w:vertAlign w:val="subscript"/>
          <w:lang w:val="is-IS"/>
        </w:rPr>
        <w:t>max</w:t>
      </w:r>
      <w:r w:rsidRPr="00560E39">
        <w:rPr>
          <w:rFonts w:cs="Times New Roman"/>
          <w:lang w:val="is-IS"/>
        </w:rPr>
        <w:t xml:space="preserve"> þegar tadalafil var gefið eitt sér. Ketókónazól (400 mg daglega) fjórfaldaði álag (AUC) tadalafils (20 mg) og jók C</w:t>
      </w:r>
      <w:r w:rsidRPr="00560E39">
        <w:rPr>
          <w:rFonts w:cs="Times New Roman"/>
          <w:vertAlign w:val="subscript"/>
          <w:lang w:val="is-IS"/>
        </w:rPr>
        <w:t>max</w:t>
      </w:r>
      <w:r w:rsidRPr="00560E39">
        <w:rPr>
          <w:rFonts w:cs="Times New Roman"/>
          <w:lang w:val="is-IS"/>
        </w:rPr>
        <w:t xml:space="preserve"> um 22%. Ritonavir (200 mg tvisvar á dag) sem er próteasa hemill sem hemur CYP3A4, CYP2C9, CYP2C19 og CYP2D6 tvöfaldaði álag (AUC) tadalafils (20 mg) en hafði engin áhrif á C</w:t>
      </w:r>
      <w:r w:rsidRPr="00560E39">
        <w:rPr>
          <w:rFonts w:cs="Times New Roman"/>
          <w:vertAlign w:val="subscript"/>
          <w:lang w:val="is-IS"/>
        </w:rPr>
        <w:t>max</w:t>
      </w:r>
      <w:r w:rsidRPr="00560E39">
        <w:rPr>
          <w:rFonts w:cs="Times New Roman"/>
          <w:lang w:val="is-IS"/>
        </w:rPr>
        <w:t>. Þrátt fyrir að sérstakar rannsóknir á milliverkunum hafi ekki farið fram, er mælt með að aðrir próteasa hemlar, svo sem saquinavir og aðrir CYP3A4 hemlar, eins og erýtrómýcin, klaritrómýcin, ítrakónazól og greipaldinsafi séu gefnir samhliða með varúð því líklegt er að þeir auki þéttni tadalafils í plasma (sjá kafla 4.4).</w:t>
      </w:r>
    </w:p>
    <w:p w14:paraId="1C516BEA" w14:textId="77777777" w:rsidR="003D2681" w:rsidRPr="00560E39" w:rsidRDefault="003D2681" w:rsidP="00813438">
      <w:pPr>
        <w:rPr>
          <w:rFonts w:cs="Times New Roman"/>
          <w:lang w:val="is-IS"/>
        </w:rPr>
      </w:pPr>
    </w:p>
    <w:p w14:paraId="7AA5B5D6" w14:textId="77777777" w:rsidR="003D2681" w:rsidRPr="00560E39" w:rsidRDefault="003D2681" w:rsidP="00813438">
      <w:pPr>
        <w:rPr>
          <w:rFonts w:cs="Times New Roman"/>
          <w:lang w:val="is-IS"/>
        </w:rPr>
      </w:pPr>
      <w:r w:rsidRPr="00560E39">
        <w:rPr>
          <w:rFonts w:cs="Times New Roman"/>
          <w:lang w:val="is-IS"/>
        </w:rPr>
        <w:t>Þar af leiðandi gæti tíðni aukaverkana sem taldar eru upp í kafla 4.8 aukist.</w:t>
      </w:r>
    </w:p>
    <w:p w14:paraId="423DDE09" w14:textId="77777777" w:rsidR="003D2681" w:rsidRPr="00560E39" w:rsidRDefault="003D2681" w:rsidP="00813438">
      <w:pPr>
        <w:rPr>
          <w:rFonts w:cs="Times New Roman"/>
          <w:lang w:val="is-IS"/>
        </w:rPr>
      </w:pPr>
    </w:p>
    <w:p w14:paraId="5A7BCC85" w14:textId="77777777" w:rsidR="003D2681" w:rsidRPr="00560E39" w:rsidRDefault="003D2681" w:rsidP="00813438">
      <w:pPr>
        <w:pStyle w:val="EmphasisKeep"/>
        <w:rPr>
          <w:rFonts w:cs="Times New Roman"/>
          <w:lang w:val="is-IS"/>
        </w:rPr>
      </w:pPr>
      <w:r w:rsidRPr="00560E39">
        <w:rPr>
          <w:rFonts w:cs="Times New Roman"/>
          <w:lang w:val="is-IS"/>
        </w:rPr>
        <w:t>Flutningsprótein</w:t>
      </w:r>
    </w:p>
    <w:p w14:paraId="5A61EE92" w14:textId="77777777" w:rsidR="003D2681" w:rsidRPr="00560E39" w:rsidRDefault="003D2681" w:rsidP="00813438">
      <w:pPr>
        <w:rPr>
          <w:rFonts w:cs="Times New Roman"/>
          <w:lang w:val="is-IS"/>
        </w:rPr>
      </w:pPr>
      <w:r w:rsidRPr="00560E39">
        <w:rPr>
          <w:rFonts w:cs="Times New Roman"/>
          <w:lang w:val="is-IS"/>
        </w:rPr>
        <w:t>Hlutverk flutningspróteina (til dæmis p-glýkóprótein) við útskilnað tadalafils er óþekkt. Milliverkanir við lyf sem hafa áhrif á flutningsprótein er því möguleg.</w:t>
      </w:r>
    </w:p>
    <w:p w14:paraId="7A0A3239" w14:textId="77777777" w:rsidR="003D2681" w:rsidRPr="00560E39" w:rsidRDefault="003D2681" w:rsidP="00813438">
      <w:pPr>
        <w:rPr>
          <w:rFonts w:cs="Times New Roman"/>
          <w:lang w:val="is-IS"/>
        </w:rPr>
      </w:pPr>
    </w:p>
    <w:p w14:paraId="7435B714" w14:textId="77777777" w:rsidR="003D2681" w:rsidRPr="00560E39" w:rsidRDefault="003D2681" w:rsidP="00813438">
      <w:pPr>
        <w:pStyle w:val="EmphasisKeep"/>
        <w:rPr>
          <w:rFonts w:cs="Times New Roman"/>
          <w:lang w:val="is-IS"/>
        </w:rPr>
      </w:pPr>
      <w:r w:rsidRPr="00560E39">
        <w:rPr>
          <w:rFonts w:cs="Times New Roman"/>
          <w:lang w:val="is-IS"/>
        </w:rPr>
        <w:t>Cýtókróm P450 örvar</w:t>
      </w:r>
    </w:p>
    <w:p w14:paraId="4BBD7C91" w14:textId="77777777" w:rsidR="003D2681" w:rsidRPr="00560E39" w:rsidRDefault="003D2681" w:rsidP="00813438">
      <w:pPr>
        <w:rPr>
          <w:rFonts w:cs="Times New Roman"/>
          <w:lang w:val="is-IS"/>
        </w:rPr>
      </w:pPr>
      <w:r w:rsidRPr="00560E39">
        <w:rPr>
          <w:rFonts w:cs="Times New Roman"/>
          <w:lang w:val="is-IS"/>
        </w:rPr>
        <w:t>Rifampicín sem örvar CYP3A4 lækkar AUC tadalafils um 88%, samanborið við AUC þegar tadalafil er gefið eitt sér (10 mg). Lækkuð útsetning gæti leitt til lækkunar á virkni tadalafils; ekki er vitað hversu mikil lækkunin á virkni er. Aðrir CYP3A4 örvar eins og fenóbarbital, fenýtóín eða karbamazepín gætu einnig lækkað plasmaþéttni tadalafils.</w:t>
      </w:r>
    </w:p>
    <w:p w14:paraId="3F609BB8" w14:textId="77777777" w:rsidR="003D2681" w:rsidRPr="00560E39" w:rsidRDefault="003D2681" w:rsidP="00813438">
      <w:pPr>
        <w:rPr>
          <w:rFonts w:cs="Times New Roman"/>
          <w:lang w:val="is-IS"/>
        </w:rPr>
      </w:pPr>
    </w:p>
    <w:p w14:paraId="7842C1E6" w14:textId="77777777" w:rsidR="003D2681" w:rsidRPr="00560E39" w:rsidRDefault="003D2681" w:rsidP="00813438">
      <w:pPr>
        <w:pStyle w:val="UnderlinedKeep"/>
        <w:rPr>
          <w:rFonts w:cs="Times New Roman"/>
          <w:lang w:val="is-IS"/>
        </w:rPr>
      </w:pPr>
      <w:r w:rsidRPr="00560E39">
        <w:rPr>
          <w:rFonts w:cs="Times New Roman"/>
          <w:lang w:val="is-IS"/>
        </w:rPr>
        <w:t>Áhrif tadalafils á önnur lyf</w:t>
      </w:r>
    </w:p>
    <w:p w14:paraId="34158F83" w14:textId="77777777" w:rsidR="003D2681" w:rsidRPr="00560E39" w:rsidRDefault="003D2681" w:rsidP="00813438">
      <w:pPr>
        <w:pStyle w:val="NormalKeep"/>
        <w:rPr>
          <w:rFonts w:cs="Times New Roman"/>
          <w:lang w:val="is-IS"/>
        </w:rPr>
      </w:pPr>
    </w:p>
    <w:p w14:paraId="3A2F7147" w14:textId="77777777" w:rsidR="003D2681" w:rsidRPr="00560E39" w:rsidRDefault="003D2681" w:rsidP="00813438">
      <w:pPr>
        <w:pStyle w:val="EmphasisKeep"/>
        <w:rPr>
          <w:rFonts w:cs="Times New Roman"/>
          <w:lang w:val="is-IS"/>
        </w:rPr>
      </w:pPr>
      <w:r w:rsidRPr="00560E39">
        <w:rPr>
          <w:rFonts w:cs="Times New Roman"/>
          <w:lang w:val="is-IS"/>
        </w:rPr>
        <w:t>Nítröt</w:t>
      </w:r>
    </w:p>
    <w:p w14:paraId="49197EB8" w14:textId="77777777" w:rsidR="003D2681" w:rsidRPr="00560E39" w:rsidRDefault="003D2681" w:rsidP="00813438">
      <w:pPr>
        <w:rPr>
          <w:rFonts w:cs="Times New Roman"/>
          <w:lang w:val="is-IS"/>
        </w:rPr>
      </w:pPr>
      <w:r w:rsidRPr="00560E39">
        <w:rPr>
          <w:rFonts w:cs="Times New Roman"/>
          <w:lang w:val="is-IS"/>
        </w:rPr>
        <w:t>Tadalafil (5, 10 og 20 mg) jók blóðþrýstingslækkandi áhrif nítrata í klínískum rannsóknum. Því má ekki gefa sjúklingum tadalafil samhliða neinum lífrænum nítrötum (sjá kafla 4.3). Niðurstöður klínískrar rannsóknar þar sem 150 einstaklingar fengu tadalafil 20 mg daglega í 7 daga og 0,4 mg nítróglýcerín undir tungu á ýmsum tímum, staðfesta að milliverkunin varði í meira en 24 tíma og ekki varð vart við þessa milliverkun 48 tímum eftir töku síðasta tadalafil skammts. Þegar gjöf nítrata er talin nauðsynleg við aðstæður sem eru lífshættulegar fyrir sjúkling sem hefur fengið einhvern skammt af tadalafili (2,5 mg-20 mg) ávísað, skulu minnst 48 tímar vera liðnir frá síðasta tadalafil skammti áður en gjöf nítrata er íhuguð. Við þessar kringumstæður, ætti eingöngu að gefa nítröt undir eftirliti læknis með viðeigandi vöktun á blóðþrýstingi.</w:t>
      </w:r>
    </w:p>
    <w:p w14:paraId="721F2F15" w14:textId="77777777" w:rsidR="003D2681" w:rsidRPr="00560E39" w:rsidRDefault="003D2681" w:rsidP="00813438">
      <w:pPr>
        <w:rPr>
          <w:rFonts w:cs="Times New Roman"/>
          <w:lang w:val="is-IS"/>
        </w:rPr>
      </w:pPr>
    </w:p>
    <w:p w14:paraId="315E3B74" w14:textId="77777777" w:rsidR="003D2681" w:rsidRPr="00560E39" w:rsidRDefault="003D2681" w:rsidP="00813438">
      <w:pPr>
        <w:pStyle w:val="EmphasisKeep"/>
        <w:rPr>
          <w:rFonts w:cs="Times New Roman"/>
          <w:lang w:val="is-IS"/>
        </w:rPr>
      </w:pPr>
      <w:r w:rsidRPr="00560E39">
        <w:rPr>
          <w:rFonts w:cs="Times New Roman"/>
          <w:lang w:val="is-IS"/>
        </w:rPr>
        <w:t>Blóðþrýstingslækkandi lyf (þ.m.t. kalsíumgangablokkar)</w:t>
      </w:r>
    </w:p>
    <w:p w14:paraId="071BB0AE" w14:textId="77777777" w:rsidR="003D2681" w:rsidRPr="00560E39" w:rsidRDefault="003D2681" w:rsidP="00813438">
      <w:pPr>
        <w:rPr>
          <w:rFonts w:cs="Times New Roman"/>
          <w:lang w:val="is-IS"/>
        </w:rPr>
      </w:pPr>
      <w:r w:rsidRPr="00560E39">
        <w:rPr>
          <w:rFonts w:cs="Times New Roman"/>
          <w:lang w:val="is-IS"/>
        </w:rPr>
        <w:t>Samhliða gjöf af doxazósíni (4 og 8 mg á dag) og tadalafili (5 mg daglega og 20 mg sem stakur skammtur) eykur verulega blóðþrýstingslækkandi áhrif þessa alfa blokka. Áhrifin vara að minnsta kosti í 12 tíma og geta verið með einkennum, þar með talið yfirlið. Því er ekki mælt með slíkri samhliða meðferð (sjá kafla 4.4).</w:t>
      </w:r>
    </w:p>
    <w:p w14:paraId="4C55A707" w14:textId="77777777" w:rsidR="003D2681" w:rsidRPr="00560E39" w:rsidRDefault="003D2681" w:rsidP="00813438">
      <w:pPr>
        <w:rPr>
          <w:rFonts w:cs="Times New Roman"/>
          <w:lang w:val="is-IS"/>
        </w:rPr>
      </w:pPr>
    </w:p>
    <w:p w14:paraId="0CF58AA4" w14:textId="77777777" w:rsidR="003D2681" w:rsidRPr="00560E39" w:rsidRDefault="003D2681" w:rsidP="00813438">
      <w:pPr>
        <w:rPr>
          <w:rFonts w:cs="Times New Roman"/>
          <w:lang w:val="is-IS"/>
        </w:rPr>
      </w:pPr>
      <w:r w:rsidRPr="00560E39">
        <w:rPr>
          <w:rFonts w:cs="Times New Roman"/>
          <w:lang w:val="is-IS"/>
        </w:rPr>
        <w:t>Í rannsóknum á milliverkunum sem gerðar voru á takmörkuðum hópi heilbrigðra sjálfboðaliða var ekki tilkynnt um þessi áhrif við notkun á alfuzósíni eða tamsúlosíni. Samt sem áður skal gæta varúðar þegar tadalafil er notað af sjúklingum sem eru meðhöndlaðir með einhverjum alfa blokkum, og sérstaklega hjá öldruðum. Lágmarksskammtar skulu vera notaðir í upphafi meðferðar og skammtarnir síðan auknir stig af stigi.</w:t>
      </w:r>
    </w:p>
    <w:p w14:paraId="42D479EA" w14:textId="77777777" w:rsidR="003D2681" w:rsidRPr="00560E39" w:rsidRDefault="003D2681" w:rsidP="00813438">
      <w:pPr>
        <w:rPr>
          <w:rFonts w:cs="Times New Roman"/>
          <w:lang w:val="is-IS"/>
        </w:rPr>
      </w:pPr>
    </w:p>
    <w:p w14:paraId="6C55D2A8" w14:textId="77777777" w:rsidR="003D2681" w:rsidRPr="00560E39" w:rsidRDefault="003D2681" w:rsidP="00813438">
      <w:pPr>
        <w:rPr>
          <w:rFonts w:cs="Times New Roman"/>
          <w:lang w:val="is-IS"/>
        </w:rPr>
      </w:pPr>
      <w:r w:rsidRPr="00560E39">
        <w:rPr>
          <w:rFonts w:cs="Times New Roman"/>
          <w:lang w:val="is-IS"/>
        </w:rPr>
        <w:t xml:space="preserve">Í lyfjafræðirannsóknum á lyfhrifum var kannað hvort tadalafil yki blóðþrýstingslækkandi áhrif blóðþrýstingslækkandi lyfja. Helstu flokkar blóðþrýstingslækkandi lyfja voru rannsakaðir þar með taldir kalsíumgangalokar (amlódipín), ACE (angiotensin converting enzyme) hemlar (enalapríl), betaadrenvirkir viðtakablokkar (metóprólól), tíazíð þvagræsilyf (bendróflúmetíazíð), og angiotensín II viðtakablokkar (ýmsar tegundir og skammtar, einir sér eða samhliða með tíazíðum kalsíumgangalokum, betablokkum og/eða alfablokkum). Tadalafil (10 mg ef frá eru taldar rannsóknir </w:t>
      </w:r>
      <w:r w:rsidRPr="00560E39">
        <w:rPr>
          <w:rFonts w:cs="Times New Roman"/>
          <w:lang w:val="is-IS"/>
        </w:rPr>
        <w:lastRenderedPageBreak/>
        <w:t>með angiotensin II viðtakablokkum og amlódipín, en þá var 20 mg skammtur notaður) hafði engar klínískar marktækar milliverkanir við neinn þessara lyfjaflokka. Í annarri klínískri rannsókn á lyfhrifum tadalafils (20 mg) var samhliða meðferð rannsökuð með allt að 4</w:t>
      </w:r>
      <w:r w:rsidRPr="00560E39">
        <w:rPr>
          <w:rFonts w:cs="Times New Roman"/>
          <w:lang w:val="is-IS" w:eastAsia="en-GB"/>
        </w:rPr>
        <w:t> </w:t>
      </w:r>
      <w:r w:rsidRPr="00560E39">
        <w:rPr>
          <w:rFonts w:cs="Times New Roman"/>
          <w:lang w:val="is-IS"/>
        </w:rPr>
        <w:t>flokkum blóðþrýstingslækkandi lyfja. Hjá einstaklingum sem tóku mörg blóðþrýstingslækkandi lyf, virtust breytingar á blóðþrýstingi við komu á göngudeild tengjast því hversu góð blóðþrýstingsstjórn var. Hjá einstaklingum í rannsókninni þar sem náðst hafði góð blóðþrýstingsstjórn, var blóðþrýstingslækkunin í lágmarki og svipuð því sem sést hjá heilbrigðum einstaklingum. Hjá einstaklingum í rannsókninni sem höfðu ekki svarað blóðþrýstingslækkandi meðferð, var lækkunin meiri en tengdist ekki blóðþrýstingslækkandi einkennum hjá meirihluta sjúklinganna. Tadalafil 20 mg samhliða meðferð með blóðþrýstingslækkandi lyfjum getur valdið blóðþrýstingslækkun, sem (undantekning alfa blokkar</w:t>
      </w:r>
      <w:r w:rsidR="00317959">
        <w:rPr>
          <w:rFonts w:cs="Times New Roman"/>
          <w:lang w:val="is-IS"/>
        </w:rPr>
        <w:t xml:space="preserve"> – </w:t>
      </w:r>
      <w:r w:rsidRPr="00560E39">
        <w:rPr>
          <w:rFonts w:cs="Times New Roman"/>
          <w:lang w:val="is-IS"/>
        </w:rPr>
        <w:t>sjá hér að ofan) er venjulega væg og hefur líklega engin klínískt áhrif. Greining á gögnum úr 3 stigs rannsóknum sýndi engan mun á aukaverkunum hjá sjúklingum sem tóku tadalafil með eða án blóðþrýstingslækkandi lyfja. Hins vegar skal veita þessum sjúklingum viðeigandi upplýsingar um mögulega blóðþrýstingslækkun ef þeir eru meðhöndlaðir með blóðþrýstingslækkandi lyfjum.</w:t>
      </w:r>
    </w:p>
    <w:p w14:paraId="337F7044" w14:textId="77777777" w:rsidR="003D2681" w:rsidRPr="00560E39" w:rsidRDefault="003D2681" w:rsidP="00813438">
      <w:pPr>
        <w:rPr>
          <w:rFonts w:cs="Times New Roman"/>
          <w:lang w:val="is-IS"/>
        </w:rPr>
      </w:pPr>
    </w:p>
    <w:p w14:paraId="3B02B6A6" w14:textId="77777777" w:rsidR="003D2681" w:rsidRPr="00437A35" w:rsidRDefault="003D2681" w:rsidP="00813438">
      <w:pPr>
        <w:keepNext/>
        <w:tabs>
          <w:tab w:val="left" w:pos="567"/>
        </w:tabs>
        <w:rPr>
          <w:rFonts w:cs="Times New Roman"/>
          <w:i/>
          <w:lang w:val="is-IS"/>
        </w:rPr>
      </w:pPr>
      <w:r w:rsidRPr="00437A35">
        <w:rPr>
          <w:rFonts w:cs="Times New Roman"/>
          <w:i/>
          <w:lang w:val="is-IS"/>
        </w:rPr>
        <w:t>Riokí</w:t>
      </w:r>
      <w:r w:rsidRPr="00437A35">
        <w:rPr>
          <w:rFonts w:cs="Times New Roman"/>
          <w:i/>
          <w:color w:val="000000"/>
          <w:lang w:val="is-IS"/>
        </w:rPr>
        <w:t>gúat</w:t>
      </w:r>
    </w:p>
    <w:p w14:paraId="7225BEE4" w14:textId="77777777" w:rsidR="003D2681" w:rsidRPr="00437A35" w:rsidRDefault="003D2681" w:rsidP="00813438">
      <w:pPr>
        <w:keepNext/>
        <w:tabs>
          <w:tab w:val="left" w:pos="567"/>
        </w:tabs>
        <w:rPr>
          <w:rFonts w:cs="Times New Roman"/>
          <w:lang w:val="is-IS"/>
        </w:rPr>
      </w:pPr>
      <w:r w:rsidRPr="00437A35">
        <w:rPr>
          <w:rFonts w:cs="Times New Roman"/>
          <w:lang w:val="is-IS"/>
        </w:rPr>
        <w:t>Í forklínískum rannsóknum hafa komið fram viðbótar blóðþrýstingslækkandi áhrif þegar PDE5 hemlar eru notaðir samhliða riokí</w:t>
      </w:r>
      <w:r w:rsidRPr="00437A35">
        <w:rPr>
          <w:rFonts w:cs="Times New Roman"/>
          <w:color w:val="000000"/>
          <w:lang w:val="is-IS"/>
        </w:rPr>
        <w:t>gúati</w:t>
      </w:r>
      <w:r w:rsidRPr="00437A35">
        <w:rPr>
          <w:rFonts w:cs="Times New Roman"/>
          <w:lang w:val="is-IS"/>
        </w:rPr>
        <w:t>. Í klínískum rannsóknum hefur komið í ljós að riokígúat eykur blóðþrýstingslækkandi áhrif PDE5 hemla. Engar vísbendingar komu fram sem bentu til að samhliða notkun lyfjanna hefði gagnleg klínísk áhrif hjá rannsóknarþýðinu. Ekki má nota riokí</w:t>
      </w:r>
      <w:r w:rsidRPr="00437A35">
        <w:rPr>
          <w:rFonts w:cs="Times New Roman"/>
          <w:color w:val="000000"/>
          <w:lang w:val="is-IS"/>
        </w:rPr>
        <w:t xml:space="preserve">gúat ásamt </w:t>
      </w:r>
      <w:r w:rsidRPr="00437A35">
        <w:rPr>
          <w:rFonts w:cs="Times New Roman"/>
          <w:lang w:val="is-IS"/>
        </w:rPr>
        <w:t>PDE5 hemlum, að meðtöldu tadalafili (sjá kafla 4.3).</w:t>
      </w:r>
      <w:r w:rsidR="00317959">
        <w:rPr>
          <w:rFonts w:cs="Times New Roman"/>
          <w:lang w:val="is-IS"/>
        </w:rPr>
        <w:t xml:space="preserve"> </w:t>
      </w:r>
    </w:p>
    <w:p w14:paraId="2D1920B3" w14:textId="77777777" w:rsidR="003D2681" w:rsidRPr="00560E39" w:rsidRDefault="003D2681" w:rsidP="00813438">
      <w:pPr>
        <w:rPr>
          <w:rFonts w:cs="Times New Roman"/>
          <w:lang w:val="is-IS"/>
        </w:rPr>
      </w:pPr>
    </w:p>
    <w:p w14:paraId="38082DD9" w14:textId="77777777" w:rsidR="003D2681" w:rsidRPr="00560E39" w:rsidRDefault="003D2681" w:rsidP="00813438">
      <w:pPr>
        <w:pStyle w:val="EmphasisKeep"/>
        <w:rPr>
          <w:rFonts w:cs="Times New Roman"/>
          <w:lang w:val="is-IS"/>
        </w:rPr>
      </w:pPr>
      <w:r w:rsidRPr="00560E39">
        <w:rPr>
          <w:rFonts w:cs="Times New Roman"/>
          <w:lang w:val="is-IS"/>
        </w:rPr>
        <w:t>5- alfa redúktasa hemlar</w:t>
      </w:r>
    </w:p>
    <w:p w14:paraId="2CD3A7DD" w14:textId="77777777" w:rsidR="003D2681" w:rsidRPr="00560E39" w:rsidRDefault="003D2681" w:rsidP="00813438">
      <w:pPr>
        <w:rPr>
          <w:rFonts w:cs="Times New Roman"/>
          <w:lang w:val="is-IS"/>
        </w:rPr>
      </w:pPr>
      <w:r w:rsidRPr="00560E39">
        <w:rPr>
          <w:rFonts w:cs="Times New Roman"/>
          <w:lang w:val="is-IS"/>
        </w:rPr>
        <w:t>Ekki komu fram neinar nýjar aukaverkanir í klínískum rannsókum sem báru saman áhrif tadalafil 5 mg gefið ásamt finasterid 5 mg og áhrif lyfleysu gefin ásamt finasterid 5 mg á einkenni góðkynja stækkunar blöðruhálskirtils (BPH). Samt sem áður skal gæta varúðar þegar tadalafil er gefið ásamt 5-alfa reduktasa hemlum (5-ARIs), vegna þess að formleg rannsókn á milliverkunum tadalafil og 5-ARIs hefur ekki farið fram.</w:t>
      </w:r>
    </w:p>
    <w:p w14:paraId="4EDB8E72" w14:textId="77777777" w:rsidR="003D2681" w:rsidRPr="00560E39" w:rsidRDefault="003D2681" w:rsidP="00813438">
      <w:pPr>
        <w:rPr>
          <w:rFonts w:cs="Times New Roman"/>
          <w:lang w:val="is-IS"/>
        </w:rPr>
      </w:pPr>
    </w:p>
    <w:p w14:paraId="57F477FD" w14:textId="77777777" w:rsidR="003D2681" w:rsidRPr="00560E39" w:rsidRDefault="003D2681" w:rsidP="00813438">
      <w:pPr>
        <w:pStyle w:val="EmphasisKeep"/>
        <w:rPr>
          <w:rFonts w:cs="Times New Roman"/>
          <w:lang w:val="is-IS"/>
        </w:rPr>
      </w:pPr>
      <w:r w:rsidRPr="00560E39">
        <w:rPr>
          <w:rFonts w:cs="Times New Roman"/>
          <w:lang w:val="is-IS"/>
        </w:rPr>
        <w:t>CYP1A2 hvarfefni (t.d. teófyllín)</w:t>
      </w:r>
    </w:p>
    <w:p w14:paraId="58AC172D" w14:textId="77777777" w:rsidR="003D2681" w:rsidRPr="00560E39" w:rsidRDefault="003D2681" w:rsidP="00813438">
      <w:pPr>
        <w:rPr>
          <w:rFonts w:cs="Times New Roman"/>
          <w:lang w:val="is-IS"/>
        </w:rPr>
      </w:pPr>
      <w:r w:rsidRPr="00560E39">
        <w:rPr>
          <w:rFonts w:cs="Times New Roman"/>
          <w:lang w:val="is-IS"/>
        </w:rPr>
        <w:t>Þegar tadalafil 10 mg var gefið samhliða teófýllíni (ósértækur fosfódíesterasa hemill) í rannsókn á lyfhrifum, fannst engin milliverkun við lyfjahvörf. Einungis varð vart við væga aukningu á hjartslætti (3,5 slög/mín.). Þrátt fyrir að þetta séu væg áhrif og hafi ekki haft klíníska þýðingu í þessari rannsókn skulu þau höfð í huga ef þessi lyf eru gefin samhliða.</w:t>
      </w:r>
    </w:p>
    <w:p w14:paraId="5D01F343" w14:textId="77777777" w:rsidR="003D2681" w:rsidRPr="00560E39" w:rsidRDefault="003D2681" w:rsidP="00813438">
      <w:pPr>
        <w:rPr>
          <w:rFonts w:cs="Times New Roman"/>
          <w:lang w:val="is-IS"/>
        </w:rPr>
      </w:pPr>
    </w:p>
    <w:p w14:paraId="2EDE29FB" w14:textId="77777777" w:rsidR="003D2681" w:rsidRPr="00560E39" w:rsidRDefault="003D2681" w:rsidP="00813438">
      <w:pPr>
        <w:pStyle w:val="EmphasisKeep"/>
        <w:rPr>
          <w:rFonts w:cs="Times New Roman"/>
          <w:lang w:val="is-IS"/>
        </w:rPr>
      </w:pPr>
      <w:r w:rsidRPr="00560E39">
        <w:rPr>
          <w:rFonts w:cs="Times New Roman"/>
          <w:lang w:val="is-IS"/>
        </w:rPr>
        <w:t>Etinýlestradíól og terbútalín</w:t>
      </w:r>
    </w:p>
    <w:p w14:paraId="1BFD5774" w14:textId="77777777" w:rsidR="003D2681" w:rsidRPr="00560E39" w:rsidRDefault="003D2681" w:rsidP="00813438">
      <w:pPr>
        <w:rPr>
          <w:rFonts w:cs="Times New Roman"/>
          <w:lang w:val="is-IS"/>
        </w:rPr>
      </w:pPr>
      <w:r w:rsidRPr="00560E39">
        <w:rPr>
          <w:rFonts w:cs="Times New Roman"/>
          <w:lang w:val="is-IS"/>
        </w:rPr>
        <w:t>Sýnt hefur verið fram á að tadalafil auki aðgengi etinýlestradíóls til inntöku; gera má ráð fyrir svipaðri aukningu á aðgengi terbútalíns til inntöku, þó klínísk áhrif séu óþekkt.</w:t>
      </w:r>
    </w:p>
    <w:p w14:paraId="6110CBBD" w14:textId="77777777" w:rsidR="003D2681" w:rsidRPr="00560E39" w:rsidRDefault="003D2681" w:rsidP="00813438">
      <w:pPr>
        <w:rPr>
          <w:rFonts w:cs="Times New Roman"/>
          <w:lang w:val="is-IS"/>
        </w:rPr>
      </w:pPr>
    </w:p>
    <w:p w14:paraId="5C650041" w14:textId="77777777" w:rsidR="003D2681" w:rsidRPr="00560E39" w:rsidRDefault="003D2681" w:rsidP="00813438">
      <w:pPr>
        <w:pStyle w:val="EmphasisKeep"/>
        <w:rPr>
          <w:rFonts w:cs="Times New Roman"/>
          <w:lang w:val="is-IS"/>
        </w:rPr>
      </w:pPr>
      <w:r w:rsidRPr="00560E39">
        <w:rPr>
          <w:rFonts w:cs="Times New Roman"/>
          <w:lang w:val="is-IS"/>
        </w:rPr>
        <w:t>Áfengi</w:t>
      </w:r>
    </w:p>
    <w:p w14:paraId="29C79B5A" w14:textId="77777777" w:rsidR="003D2681" w:rsidRPr="00560E39" w:rsidRDefault="003D2681" w:rsidP="00813438">
      <w:pPr>
        <w:rPr>
          <w:rFonts w:cs="Times New Roman"/>
          <w:lang w:val="is-IS"/>
        </w:rPr>
      </w:pPr>
      <w:r w:rsidRPr="00560E39">
        <w:rPr>
          <w:rFonts w:cs="Times New Roman"/>
          <w:lang w:val="is-IS"/>
        </w:rPr>
        <w:t>Tadalafil (10 eða 20 mg) hafði engin áhrif á þéttni áfengis í blóði (hámarks meðalþéttni í blóði 0,08%). Auk þess fundust engar breytingar á þéttni tadalafils 3 tímum eftir samhliða notkun áfengis. Áfengisgjöf var hagað til að hámarka frásogshraða áfengis (fastandi að morgni og engin fæðuinntaka heimiluð fyrr en 2 tímum eftir gjöf áfengis).</w:t>
      </w:r>
    </w:p>
    <w:p w14:paraId="699F8816" w14:textId="77777777" w:rsidR="003D2681" w:rsidRPr="00560E39" w:rsidRDefault="003D2681" w:rsidP="00813438">
      <w:pPr>
        <w:rPr>
          <w:rFonts w:cs="Times New Roman"/>
          <w:lang w:val="is-IS"/>
        </w:rPr>
      </w:pPr>
    </w:p>
    <w:p w14:paraId="28349D45" w14:textId="77777777" w:rsidR="003D2681" w:rsidRPr="00560E39" w:rsidRDefault="003D2681" w:rsidP="00813438">
      <w:pPr>
        <w:rPr>
          <w:rFonts w:cs="Times New Roman"/>
          <w:lang w:val="is-IS"/>
        </w:rPr>
      </w:pPr>
      <w:r w:rsidRPr="00560E39">
        <w:rPr>
          <w:rFonts w:cs="Times New Roman"/>
          <w:lang w:val="is-IS"/>
        </w:rPr>
        <w:t>Tadalafil (20 mg) jók ekki meðaltals blóðþrýstingslækkandi áhrif áfengis (0,7</w:t>
      </w:r>
      <w:r w:rsidRPr="00560E39">
        <w:rPr>
          <w:rFonts w:cs="Times New Roman"/>
          <w:lang w:val="is-IS" w:eastAsia="en-GB"/>
        </w:rPr>
        <w:t> </w:t>
      </w:r>
      <w:r w:rsidRPr="00560E39">
        <w:rPr>
          <w:rFonts w:cs="Times New Roman"/>
          <w:lang w:val="is-IS"/>
        </w:rPr>
        <w:t>g/kg eða um 180 ml af 40% áfengi [vodka] í 80 kg karlmann) en sumir einstaklingar urðu varir við stöðubundinn svima og réttstöðu blóðþrýstingslækkun. Þegar tadalafil var gefið samhliða lægri skömmtum áfengis (0,</w:t>
      </w:r>
      <w:r w:rsidR="00317959" w:rsidRPr="00560E39">
        <w:rPr>
          <w:rFonts w:cs="Times New Roman"/>
          <w:lang w:val="is-IS"/>
        </w:rPr>
        <w:t>6</w:t>
      </w:r>
      <w:r w:rsidR="00317959">
        <w:rPr>
          <w:rFonts w:cs="Times New Roman"/>
          <w:lang w:val="is-IS"/>
        </w:rPr>
        <w:t> </w:t>
      </w:r>
      <w:r w:rsidR="00317959" w:rsidRPr="00560E39">
        <w:rPr>
          <w:rFonts w:cs="Times New Roman"/>
          <w:lang w:val="is-IS"/>
        </w:rPr>
        <w:t>g/</w:t>
      </w:r>
      <w:r w:rsidRPr="00560E39">
        <w:rPr>
          <w:rFonts w:cs="Times New Roman"/>
          <w:lang w:val="is-IS"/>
        </w:rPr>
        <w:t>kg), varð ekki vart við blóðþrýstingslækkun og tíðni svima var sambærileg við áfengi eitt sér. Tadalafil (10 mg) jók ekki áhrif áfengis á skilvitlega starfsemi.</w:t>
      </w:r>
    </w:p>
    <w:p w14:paraId="05821B6A" w14:textId="77777777" w:rsidR="003D2681" w:rsidRPr="00560E39" w:rsidRDefault="003D2681" w:rsidP="00813438">
      <w:pPr>
        <w:rPr>
          <w:rFonts w:cs="Times New Roman"/>
          <w:lang w:val="is-IS"/>
        </w:rPr>
      </w:pPr>
    </w:p>
    <w:p w14:paraId="6B625F96" w14:textId="77777777" w:rsidR="003D2681" w:rsidRPr="00560E39" w:rsidRDefault="003D2681" w:rsidP="00813438">
      <w:pPr>
        <w:pStyle w:val="EmphasisKeep"/>
        <w:rPr>
          <w:rFonts w:cs="Times New Roman"/>
          <w:lang w:val="is-IS"/>
        </w:rPr>
      </w:pPr>
      <w:r w:rsidRPr="00560E39">
        <w:rPr>
          <w:rFonts w:cs="Times New Roman"/>
          <w:lang w:val="is-IS"/>
        </w:rPr>
        <w:t>Lyf sem umbrotin eru af cýtókróm P450</w:t>
      </w:r>
    </w:p>
    <w:p w14:paraId="37F9F288" w14:textId="77777777" w:rsidR="003D2681" w:rsidRPr="00560E39" w:rsidRDefault="003D2681" w:rsidP="00813438">
      <w:pPr>
        <w:rPr>
          <w:rFonts w:cs="Times New Roman"/>
          <w:lang w:val="is-IS"/>
        </w:rPr>
      </w:pPr>
      <w:r w:rsidRPr="00560E39">
        <w:rPr>
          <w:rFonts w:cs="Times New Roman"/>
          <w:lang w:val="is-IS"/>
        </w:rPr>
        <w:t>Ekki er talið að tadalafil hafi klínísk áhrif til hömlunar eða aukningar á útskilnaði lyfja sem eru umbrotin af CYP450 samsætuformum. Rannsóknir hafa staðfest að tadalafil hvorki hemur né örvar CYP450 samsætuform, þar með talin CYP3A4, CYP1A2, CYP2D6, CYP2E1, CYP2C9 og CYP2C19.</w:t>
      </w:r>
    </w:p>
    <w:p w14:paraId="0ADA1AC2" w14:textId="77777777" w:rsidR="003D2681" w:rsidRPr="00560E39" w:rsidRDefault="003D2681" w:rsidP="00813438">
      <w:pPr>
        <w:rPr>
          <w:rFonts w:cs="Times New Roman"/>
          <w:lang w:val="is-IS"/>
        </w:rPr>
      </w:pPr>
    </w:p>
    <w:p w14:paraId="6C4145A9" w14:textId="77777777" w:rsidR="003D2681" w:rsidRPr="00560E39" w:rsidRDefault="003D2681" w:rsidP="00813438">
      <w:pPr>
        <w:pStyle w:val="EmphasisKeep"/>
        <w:rPr>
          <w:rFonts w:cs="Times New Roman"/>
          <w:lang w:val="is-IS"/>
        </w:rPr>
      </w:pPr>
      <w:r w:rsidRPr="00560E39">
        <w:rPr>
          <w:rFonts w:cs="Times New Roman"/>
          <w:lang w:val="is-IS"/>
        </w:rPr>
        <w:lastRenderedPageBreak/>
        <w:t>CYP2C9 hvarfefni (t.d. R-warfarín)</w:t>
      </w:r>
    </w:p>
    <w:p w14:paraId="1F1A65A6" w14:textId="77777777" w:rsidR="003D2681" w:rsidRPr="00560E39" w:rsidRDefault="003D2681" w:rsidP="00813438">
      <w:pPr>
        <w:rPr>
          <w:rFonts w:cs="Times New Roman"/>
          <w:lang w:val="is-IS"/>
        </w:rPr>
      </w:pPr>
      <w:r w:rsidRPr="00560E39">
        <w:rPr>
          <w:rFonts w:cs="Times New Roman"/>
          <w:lang w:val="is-IS"/>
        </w:rPr>
        <w:t>Tadalafil (10 mg og 20 mg) hafði engin klínísk marktæk áhrif á AUC S-warfaríns, eða R-warfaríns (CYP2C9 hvarfefni) og tadalafil hafði engin áhrif á lengingu prótrombíntíma sem warfarín veldur.</w:t>
      </w:r>
    </w:p>
    <w:p w14:paraId="52BA5184" w14:textId="77777777" w:rsidR="003D2681" w:rsidRPr="00560E39" w:rsidRDefault="003D2681" w:rsidP="00813438">
      <w:pPr>
        <w:rPr>
          <w:rFonts w:cs="Times New Roman"/>
          <w:lang w:val="is-IS"/>
        </w:rPr>
      </w:pPr>
    </w:p>
    <w:p w14:paraId="50D62858" w14:textId="77777777" w:rsidR="003D2681" w:rsidRPr="00560E39" w:rsidRDefault="003D2681" w:rsidP="00813438">
      <w:pPr>
        <w:pStyle w:val="EmphasisKeep"/>
        <w:rPr>
          <w:rFonts w:cs="Times New Roman"/>
          <w:lang w:val="is-IS"/>
        </w:rPr>
      </w:pPr>
      <w:r w:rsidRPr="00560E39">
        <w:rPr>
          <w:rFonts w:cs="Times New Roman"/>
          <w:lang w:val="is-IS"/>
        </w:rPr>
        <w:t>Aspirín</w:t>
      </w:r>
    </w:p>
    <w:p w14:paraId="42D68751" w14:textId="77777777" w:rsidR="003D2681" w:rsidRPr="00560E39" w:rsidRDefault="003D2681" w:rsidP="00813438">
      <w:pPr>
        <w:rPr>
          <w:rFonts w:cs="Times New Roman"/>
          <w:lang w:val="is-IS"/>
        </w:rPr>
      </w:pPr>
      <w:r w:rsidRPr="00560E39">
        <w:rPr>
          <w:rFonts w:cs="Times New Roman"/>
          <w:lang w:val="is-IS"/>
        </w:rPr>
        <w:t>Tadalafil (10 mg og 20 mg) hafði engin áhrif á lengingu blæðingartíma sem acetýlsalicýlsýra veldur.</w:t>
      </w:r>
    </w:p>
    <w:p w14:paraId="3B1215FA" w14:textId="77777777" w:rsidR="003D2681" w:rsidRPr="00560E39" w:rsidRDefault="003D2681" w:rsidP="00813438">
      <w:pPr>
        <w:rPr>
          <w:rFonts w:cs="Times New Roman"/>
          <w:lang w:val="is-IS"/>
        </w:rPr>
      </w:pPr>
    </w:p>
    <w:p w14:paraId="3FE1F2B5" w14:textId="77777777" w:rsidR="003D2681" w:rsidRPr="00560E39" w:rsidRDefault="003D2681" w:rsidP="00813438">
      <w:pPr>
        <w:pStyle w:val="EmphasisKeep"/>
        <w:rPr>
          <w:rFonts w:cs="Times New Roman"/>
          <w:lang w:val="is-IS"/>
        </w:rPr>
      </w:pPr>
      <w:r w:rsidRPr="00560E39">
        <w:rPr>
          <w:rFonts w:cs="Times New Roman"/>
          <w:lang w:val="is-IS"/>
        </w:rPr>
        <w:t>Sykursýkilyf</w:t>
      </w:r>
    </w:p>
    <w:p w14:paraId="5A28F041" w14:textId="77777777" w:rsidR="003D2681" w:rsidRPr="00560E39" w:rsidRDefault="003D2681" w:rsidP="00813438">
      <w:pPr>
        <w:pStyle w:val="EmphasisKeep"/>
        <w:rPr>
          <w:rFonts w:cs="Times New Roman"/>
          <w:lang w:val="is-IS"/>
        </w:rPr>
      </w:pPr>
    </w:p>
    <w:p w14:paraId="6F95DA08" w14:textId="77777777" w:rsidR="003D2681" w:rsidRPr="00560E39" w:rsidRDefault="003D2681" w:rsidP="00813438">
      <w:pPr>
        <w:rPr>
          <w:rFonts w:cs="Times New Roman"/>
          <w:lang w:val="is-IS"/>
        </w:rPr>
      </w:pPr>
      <w:r w:rsidRPr="00560E39">
        <w:rPr>
          <w:rFonts w:cs="Times New Roman"/>
          <w:lang w:val="is-IS"/>
        </w:rPr>
        <w:t>Rannsóknir á milliverkunum við sykursýkilyf hafa ekki verið framkvæmdar.</w:t>
      </w:r>
    </w:p>
    <w:p w14:paraId="62DA5EBD" w14:textId="77777777" w:rsidR="003D2681" w:rsidRPr="00560E39" w:rsidRDefault="003D2681" w:rsidP="00813438">
      <w:pPr>
        <w:rPr>
          <w:rFonts w:cs="Times New Roman"/>
          <w:lang w:val="is-IS"/>
        </w:rPr>
      </w:pPr>
    </w:p>
    <w:p w14:paraId="6E715FFC" w14:textId="77777777" w:rsidR="003D2681" w:rsidRPr="00437A35" w:rsidRDefault="003D2681" w:rsidP="00813438">
      <w:pPr>
        <w:rPr>
          <w:rFonts w:cs="Times New Roman"/>
          <w:b/>
          <w:lang w:val="is-IS"/>
        </w:rPr>
      </w:pPr>
      <w:r w:rsidRPr="00437A35">
        <w:rPr>
          <w:rFonts w:cs="Times New Roman"/>
          <w:b/>
          <w:lang w:val="is-IS"/>
        </w:rPr>
        <w:t>4.6</w:t>
      </w:r>
      <w:r w:rsidRPr="00437A35">
        <w:rPr>
          <w:rFonts w:cs="Times New Roman"/>
          <w:b/>
          <w:lang w:val="is-IS"/>
        </w:rPr>
        <w:tab/>
        <w:t>Frjósemi, meðganga og brjóstagjöf</w:t>
      </w:r>
    </w:p>
    <w:p w14:paraId="0E7C32E6" w14:textId="77777777" w:rsidR="003D2681" w:rsidRPr="00560E39" w:rsidRDefault="003D2681" w:rsidP="00813438">
      <w:pPr>
        <w:pStyle w:val="NormalKeep"/>
        <w:rPr>
          <w:rFonts w:cs="Times New Roman"/>
          <w:lang w:val="is-IS"/>
        </w:rPr>
      </w:pPr>
    </w:p>
    <w:p w14:paraId="4DB947D8" w14:textId="77777777" w:rsidR="003D2681" w:rsidRPr="00560E39" w:rsidRDefault="003D2681" w:rsidP="00813438">
      <w:pPr>
        <w:rPr>
          <w:rFonts w:cs="Times New Roman"/>
          <w:lang w:val="is-IS"/>
        </w:rPr>
      </w:pPr>
      <w:r w:rsidRPr="00560E39">
        <w:rPr>
          <w:rFonts w:cs="Times New Roman"/>
          <w:lang w:val="is-IS"/>
        </w:rPr>
        <w:t>Tadalafil Mylan er ekki ætlað fyrir konur.</w:t>
      </w:r>
    </w:p>
    <w:p w14:paraId="5805FC57" w14:textId="77777777" w:rsidR="003D2681" w:rsidRPr="00560E39" w:rsidRDefault="003D2681" w:rsidP="00813438">
      <w:pPr>
        <w:rPr>
          <w:rFonts w:cs="Times New Roman"/>
          <w:lang w:val="is-IS"/>
        </w:rPr>
      </w:pPr>
    </w:p>
    <w:p w14:paraId="78AE6B65" w14:textId="77777777" w:rsidR="003D2681" w:rsidRPr="00560E39" w:rsidRDefault="003D2681" w:rsidP="00813438">
      <w:pPr>
        <w:pStyle w:val="UnderlinedKeep"/>
        <w:rPr>
          <w:rFonts w:cs="Times New Roman"/>
          <w:lang w:val="is-IS"/>
        </w:rPr>
      </w:pPr>
      <w:r w:rsidRPr="00560E39">
        <w:rPr>
          <w:rFonts w:cs="Times New Roman"/>
          <w:lang w:val="is-IS"/>
        </w:rPr>
        <w:t>Meðganga</w:t>
      </w:r>
    </w:p>
    <w:p w14:paraId="565B0112" w14:textId="77777777" w:rsidR="006E5177" w:rsidRDefault="006E5177" w:rsidP="00813438">
      <w:pPr>
        <w:rPr>
          <w:rFonts w:cs="Times New Roman"/>
          <w:lang w:val="is-IS"/>
        </w:rPr>
      </w:pPr>
    </w:p>
    <w:p w14:paraId="7C44E148" w14:textId="77777777" w:rsidR="003D2681" w:rsidRPr="00560E39" w:rsidRDefault="003D2681" w:rsidP="00813438">
      <w:pPr>
        <w:rPr>
          <w:rFonts w:cs="Times New Roman"/>
          <w:lang w:val="is-IS"/>
        </w:rPr>
      </w:pPr>
      <w:r w:rsidRPr="00560E39">
        <w:rPr>
          <w:rFonts w:cs="Times New Roman"/>
          <w:lang w:val="is-IS"/>
        </w:rPr>
        <w:t>Takmarkaðar upplýsingar liggja fyrir um notkun tadalafil hjá þunguðum konum. Dýrarannsóknir benda hvorki til beinna né óbeinna skaðlegra áhrifa á meðgöngu, fósturvísi-/fósturþroska, fæðingu eða þroska eftir fæðingu (sjá kafla 5.3). Til öryggis er æskilegt að forðast notkun Tadalafil Mylaná meðgöngu.</w:t>
      </w:r>
    </w:p>
    <w:p w14:paraId="79838DE0" w14:textId="77777777" w:rsidR="003D2681" w:rsidRPr="00560E39" w:rsidRDefault="003D2681" w:rsidP="00813438">
      <w:pPr>
        <w:rPr>
          <w:rFonts w:cs="Times New Roman"/>
          <w:lang w:val="is-IS"/>
        </w:rPr>
      </w:pPr>
    </w:p>
    <w:p w14:paraId="46E6BAFE" w14:textId="77777777" w:rsidR="003D2681" w:rsidRPr="00560E39" w:rsidRDefault="003D2681" w:rsidP="00813438">
      <w:pPr>
        <w:pStyle w:val="UnderlinedKeep"/>
        <w:rPr>
          <w:rFonts w:cs="Times New Roman"/>
          <w:lang w:val="is-IS"/>
        </w:rPr>
      </w:pPr>
      <w:r w:rsidRPr="00560E39">
        <w:rPr>
          <w:rFonts w:cs="Times New Roman"/>
          <w:lang w:val="is-IS"/>
        </w:rPr>
        <w:t>Brjóstagjöf</w:t>
      </w:r>
    </w:p>
    <w:p w14:paraId="1CA07C6A" w14:textId="77777777" w:rsidR="006E5177" w:rsidRDefault="006E5177" w:rsidP="00813438">
      <w:pPr>
        <w:rPr>
          <w:rFonts w:cs="Times New Roman"/>
          <w:lang w:val="is-IS"/>
        </w:rPr>
      </w:pPr>
    </w:p>
    <w:p w14:paraId="53D1B5B0" w14:textId="77777777" w:rsidR="003D2681" w:rsidRPr="00560E39" w:rsidRDefault="003D2681" w:rsidP="00813438">
      <w:pPr>
        <w:rPr>
          <w:rFonts w:cs="Times New Roman"/>
          <w:lang w:val="is-IS"/>
        </w:rPr>
      </w:pPr>
      <w:r w:rsidRPr="00560E39">
        <w:rPr>
          <w:rFonts w:cs="Times New Roman"/>
          <w:lang w:val="is-IS"/>
        </w:rPr>
        <w:t>Gögn sem liggja fyrir um lyfhrif/eituráhrif hjá dýrum hafa sýnt að tadalafil berst yfir í mjólk. Ekki er hægt að útiloka áhættu fyrir börn á brjósti. Tadalafil Mylaná ekki að nota meðan á brjóstagjöf stendur.</w:t>
      </w:r>
    </w:p>
    <w:p w14:paraId="2F341035" w14:textId="77777777" w:rsidR="003D2681" w:rsidRPr="00560E39" w:rsidRDefault="003D2681" w:rsidP="00813438">
      <w:pPr>
        <w:rPr>
          <w:rFonts w:cs="Times New Roman"/>
          <w:lang w:val="is-IS"/>
        </w:rPr>
      </w:pPr>
    </w:p>
    <w:p w14:paraId="7B5E90F9" w14:textId="77777777" w:rsidR="003D2681" w:rsidRPr="00560E39" w:rsidRDefault="003D2681" w:rsidP="00813438">
      <w:pPr>
        <w:pStyle w:val="UnderlinedKeep"/>
        <w:rPr>
          <w:rFonts w:cs="Times New Roman"/>
          <w:lang w:val="is-IS"/>
        </w:rPr>
      </w:pPr>
      <w:r w:rsidRPr="00560E39">
        <w:rPr>
          <w:rFonts w:cs="Times New Roman"/>
          <w:lang w:val="is-IS"/>
        </w:rPr>
        <w:t>Frjósemi</w:t>
      </w:r>
    </w:p>
    <w:p w14:paraId="75ECAAD9" w14:textId="77777777" w:rsidR="006E5177" w:rsidRDefault="006E5177" w:rsidP="00813438">
      <w:pPr>
        <w:rPr>
          <w:rFonts w:cs="Times New Roman"/>
          <w:lang w:val="is-IS"/>
        </w:rPr>
      </w:pPr>
    </w:p>
    <w:p w14:paraId="1363338E" w14:textId="77777777" w:rsidR="003D2681" w:rsidRPr="00560E39" w:rsidRDefault="003D2681" w:rsidP="00813438">
      <w:pPr>
        <w:rPr>
          <w:rFonts w:cs="Times New Roman"/>
          <w:lang w:val="is-IS"/>
        </w:rPr>
      </w:pPr>
      <w:r w:rsidRPr="00560E39">
        <w:rPr>
          <w:rFonts w:cs="Times New Roman"/>
          <w:lang w:val="is-IS"/>
        </w:rPr>
        <w:t>Áhrif sem sáust hjá hundum gætu b ent til skerðingar frjósemi. Tvær síðari klínískar rannsóknir benda til þess að slík áhrif séu ólíkleg hjá mönnum, þó fækkun sáðfrumna hafi sést hjá sumum karlmönnum (sjá kafla 5.1 og 5.3).</w:t>
      </w:r>
    </w:p>
    <w:p w14:paraId="5FBD97A4" w14:textId="77777777" w:rsidR="003D2681" w:rsidRPr="00560E39" w:rsidRDefault="003D2681" w:rsidP="00813438">
      <w:pPr>
        <w:rPr>
          <w:rFonts w:cs="Times New Roman"/>
          <w:lang w:val="is-IS"/>
        </w:rPr>
      </w:pPr>
    </w:p>
    <w:p w14:paraId="076F4C3E" w14:textId="77777777" w:rsidR="003D2681" w:rsidRPr="00437A35" w:rsidRDefault="003D2681" w:rsidP="00813438">
      <w:pPr>
        <w:keepNext/>
        <w:rPr>
          <w:rFonts w:cs="Times New Roman"/>
          <w:b/>
          <w:lang w:val="is-IS"/>
        </w:rPr>
      </w:pPr>
      <w:r w:rsidRPr="00437A35">
        <w:rPr>
          <w:rFonts w:cs="Times New Roman"/>
          <w:b/>
          <w:lang w:val="is-IS"/>
        </w:rPr>
        <w:t>4.7</w:t>
      </w:r>
      <w:r w:rsidRPr="00437A35">
        <w:rPr>
          <w:rFonts w:cs="Times New Roman"/>
          <w:b/>
          <w:lang w:val="is-IS"/>
        </w:rPr>
        <w:tab/>
        <w:t>Áhrif á hæfni til aksturs og notkunar véla</w:t>
      </w:r>
    </w:p>
    <w:p w14:paraId="53CC9BF2" w14:textId="77777777" w:rsidR="003D2681" w:rsidRPr="00560E39" w:rsidRDefault="003D2681" w:rsidP="00813438">
      <w:pPr>
        <w:pStyle w:val="NormalKeep"/>
        <w:rPr>
          <w:rFonts w:cs="Times New Roman"/>
          <w:lang w:val="is-IS"/>
        </w:rPr>
      </w:pPr>
    </w:p>
    <w:p w14:paraId="6B87804F" w14:textId="77777777" w:rsidR="003D2681" w:rsidRPr="00560E39" w:rsidRDefault="003D2681" w:rsidP="00813438">
      <w:pPr>
        <w:keepNext/>
        <w:rPr>
          <w:rFonts w:cs="Times New Roman"/>
          <w:lang w:val="is-IS"/>
        </w:rPr>
      </w:pPr>
      <w:r w:rsidRPr="00560E39">
        <w:rPr>
          <w:rFonts w:cs="Times New Roman"/>
          <w:lang w:val="is-IS"/>
        </w:rPr>
        <w:t>Tadalafil hefur óveruleg áhrif á hæfni til aksturs og notkunar véla. Þrátt fyrir að tíðni tilkynninga um svima í lyfleysu og tadalafil örmum klínískra rannsókna hafi verið svipuð, skulu sjúklingar vera meðvitandi um hvernig tadalafil verkar á þá, áður en þeir aka eða stjórna vélum.</w:t>
      </w:r>
    </w:p>
    <w:p w14:paraId="48523808" w14:textId="77777777" w:rsidR="003D2681" w:rsidRPr="00560E39" w:rsidRDefault="003D2681" w:rsidP="00813438">
      <w:pPr>
        <w:rPr>
          <w:rFonts w:cs="Times New Roman"/>
          <w:lang w:val="is-IS"/>
        </w:rPr>
      </w:pPr>
    </w:p>
    <w:p w14:paraId="153C62F3" w14:textId="77777777" w:rsidR="003D2681" w:rsidRPr="00437A35" w:rsidRDefault="003D2681" w:rsidP="00813438">
      <w:pPr>
        <w:rPr>
          <w:rFonts w:cs="Times New Roman"/>
          <w:b/>
          <w:lang w:val="is-IS"/>
        </w:rPr>
      </w:pPr>
      <w:r w:rsidRPr="00437A35">
        <w:rPr>
          <w:rFonts w:cs="Times New Roman"/>
          <w:b/>
          <w:lang w:val="is-IS"/>
        </w:rPr>
        <w:t>4.8</w:t>
      </w:r>
      <w:r w:rsidRPr="00437A35">
        <w:rPr>
          <w:rFonts w:cs="Times New Roman"/>
          <w:b/>
          <w:lang w:val="is-IS"/>
        </w:rPr>
        <w:tab/>
        <w:t>Aukaverkanir</w:t>
      </w:r>
    </w:p>
    <w:p w14:paraId="48ACC82A" w14:textId="77777777" w:rsidR="003D2681" w:rsidRPr="00560E39" w:rsidRDefault="003D2681" w:rsidP="00813438">
      <w:pPr>
        <w:pStyle w:val="NormalKeep"/>
        <w:rPr>
          <w:rFonts w:cs="Times New Roman"/>
          <w:lang w:val="is-IS"/>
        </w:rPr>
      </w:pPr>
    </w:p>
    <w:p w14:paraId="2787BC77" w14:textId="77777777" w:rsidR="003D2681" w:rsidRPr="00560E39" w:rsidRDefault="003D2681" w:rsidP="00813438">
      <w:pPr>
        <w:pStyle w:val="UnderlinedKeep"/>
        <w:rPr>
          <w:rFonts w:cs="Times New Roman"/>
          <w:lang w:val="is-IS"/>
        </w:rPr>
      </w:pPr>
      <w:r w:rsidRPr="00560E39">
        <w:rPr>
          <w:rFonts w:cs="Times New Roman"/>
          <w:lang w:val="is-IS"/>
        </w:rPr>
        <w:t>Samantekt á öryggi</w:t>
      </w:r>
    </w:p>
    <w:p w14:paraId="1D55E677" w14:textId="77777777" w:rsidR="003D2681" w:rsidRPr="00560E39" w:rsidRDefault="003D2681" w:rsidP="00813438">
      <w:pPr>
        <w:rPr>
          <w:rFonts w:cs="Times New Roman"/>
          <w:lang w:val="is-IS"/>
        </w:rPr>
      </w:pPr>
      <w:r w:rsidRPr="00560E39">
        <w:rPr>
          <w:rFonts w:cs="Times New Roman"/>
          <w:lang w:val="is-IS"/>
        </w:rPr>
        <w:t>Algengustu aukaverkanirnar sem hafa verið skráðar hjá sjúklingum sem taka tadalafil við ristruflunum eða góðkynja stækkun blöðruhálskirtils eru höfuðverkur, meltingartruflanir bakverkur og vöðvaverkir, en þar eykst tíðnin með vaxandi skammti af tadalafili. Aukaverkanir sem tilkynnt var um voru tímabundnar og yfirleitt vægar eða miðlungs alvarlegar. Flest tilfelli höfuðverkja sem tilkynnt var um þegar tadalafil var tekið einu sinni á dag komu fram á fyrstu 10 til 30 dögum frá upphafi meðferðar.</w:t>
      </w:r>
    </w:p>
    <w:p w14:paraId="037736C8" w14:textId="77777777" w:rsidR="003D2681" w:rsidRPr="00560E39" w:rsidRDefault="003D2681" w:rsidP="00813438">
      <w:pPr>
        <w:rPr>
          <w:rFonts w:cs="Times New Roman"/>
          <w:lang w:val="is-IS"/>
        </w:rPr>
      </w:pPr>
    </w:p>
    <w:p w14:paraId="0F7D3814" w14:textId="77777777" w:rsidR="003D2681" w:rsidRPr="00560E39" w:rsidRDefault="003D2681" w:rsidP="00813438">
      <w:pPr>
        <w:pStyle w:val="UnderlinedKeep"/>
        <w:rPr>
          <w:rFonts w:cs="Times New Roman"/>
          <w:lang w:val="is-IS"/>
        </w:rPr>
      </w:pPr>
      <w:r w:rsidRPr="00560E39">
        <w:rPr>
          <w:rFonts w:cs="Times New Roman"/>
          <w:lang w:val="is-IS"/>
        </w:rPr>
        <w:t>Samantekt á aukaverkunum (í töflu)</w:t>
      </w:r>
    </w:p>
    <w:p w14:paraId="51DD0B31" w14:textId="77777777" w:rsidR="003D2681" w:rsidRPr="00560E39" w:rsidRDefault="003D2681" w:rsidP="00813438">
      <w:pPr>
        <w:rPr>
          <w:rFonts w:cs="Times New Roman"/>
          <w:lang w:val="is-IS"/>
        </w:rPr>
      </w:pPr>
      <w:r w:rsidRPr="00560E39">
        <w:rPr>
          <w:rFonts w:cs="Times New Roman"/>
          <w:lang w:val="is-IS"/>
        </w:rPr>
        <w:t xml:space="preserve">Taflan hér að neðan sýnir þær aukaverkanir sem tilkynnt hefur verið um eftir markaðssetningu og í samanburðarrannsóknum með lyfleysu (sem samanstóð af </w:t>
      </w:r>
      <w:r w:rsidR="008D2B1F" w:rsidRPr="00560E39">
        <w:rPr>
          <w:rFonts w:cs="Times New Roman"/>
          <w:lang w:val="is-IS"/>
        </w:rPr>
        <w:t>8.022</w:t>
      </w:r>
      <w:r w:rsidRPr="00560E39">
        <w:rPr>
          <w:rFonts w:cs="Times New Roman"/>
          <w:lang w:val="is-IS" w:eastAsia="en-GB"/>
        </w:rPr>
        <w:t> </w:t>
      </w:r>
      <w:r w:rsidRPr="00560E39">
        <w:rPr>
          <w:rFonts w:cs="Times New Roman"/>
          <w:lang w:val="is-IS"/>
        </w:rPr>
        <w:t xml:space="preserve">sjúklingum á tadalafili og </w:t>
      </w:r>
      <w:r w:rsidR="008D2B1F" w:rsidRPr="00560E39">
        <w:rPr>
          <w:rFonts w:cs="Times New Roman"/>
          <w:lang w:val="is-IS"/>
        </w:rPr>
        <w:t>4.422</w:t>
      </w:r>
      <w:r w:rsidRPr="00560E39">
        <w:rPr>
          <w:rFonts w:cs="Times New Roman"/>
          <w:lang w:val="is-IS" w:eastAsia="en-GB"/>
        </w:rPr>
        <w:t> </w:t>
      </w:r>
      <w:r w:rsidRPr="00560E39">
        <w:rPr>
          <w:rFonts w:cs="Times New Roman"/>
          <w:lang w:val="is-IS"/>
        </w:rPr>
        <w:t>sjúklingum á lyfleysu) hjá sjúklingum sem meðhöndlaðir voru með tadalafil eftir þörfum og einu sinni á dag sem meðferð við ristruflunum og einu sinni á dag sem meðferð við góðkynja stækkun blöðruhálskirtils.</w:t>
      </w:r>
    </w:p>
    <w:p w14:paraId="28032BEC" w14:textId="77777777" w:rsidR="003D2681" w:rsidRPr="00560E39" w:rsidRDefault="003D2681" w:rsidP="00813438">
      <w:pPr>
        <w:rPr>
          <w:rFonts w:cs="Times New Roman"/>
          <w:lang w:val="is-IS"/>
        </w:rPr>
      </w:pPr>
    </w:p>
    <w:p w14:paraId="1CB8BD66" w14:textId="77777777" w:rsidR="003D2681" w:rsidRDefault="003D2681" w:rsidP="00813438">
      <w:pPr>
        <w:rPr>
          <w:rFonts w:cs="Times New Roman"/>
          <w:lang w:val="is-IS"/>
        </w:rPr>
      </w:pPr>
      <w:r w:rsidRPr="00560E39">
        <w:rPr>
          <w:rFonts w:cs="Times New Roman"/>
          <w:lang w:val="is-IS"/>
        </w:rPr>
        <w:lastRenderedPageBreak/>
        <w:t xml:space="preserve">Tíðniflokkar: Mjög algengar </w:t>
      </w:r>
      <w:r w:rsidRPr="00560E39">
        <w:rPr>
          <w:rFonts w:cs="Times New Roman" w:hint="eastAsia"/>
          <w:lang w:val="is-IS"/>
        </w:rPr>
        <w:t>(</w:t>
      </w:r>
      <w:r w:rsidR="006E5177" w:rsidRPr="002A7050">
        <w:rPr>
          <w:rFonts w:eastAsia="TimesNewRomanPSMT"/>
          <w:lang w:val="is-IS" w:eastAsia="en-GB"/>
        </w:rPr>
        <w:t>≥</w:t>
      </w:r>
      <w:r w:rsidRPr="00560E39">
        <w:rPr>
          <w:rFonts w:cs="Times New Roman" w:hint="eastAsia"/>
          <w:lang w:val="is-IS"/>
        </w:rPr>
        <w:t>1/10),</w:t>
      </w:r>
      <w:r w:rsidRPr="00560E39">
        <w:rPr>
          <w:rFonts w:cs="Times New Roman"/>
          <w:lang w:val="is-IS"/>
        </w:rPr>
        <w:t xml:space="preserve"> algengar </w:t>
      </w:r>
      <w:r w:rsidRPr="00560E39">
        <w:rPr>
          <w:rFonts w:cs="Times New Roman" w:hint="eastAsia"/>
          <w:lang w:val="is-IS"/>
        </w:rPr>
        <w:t>(</w:t>
      </w:r>
      <w:r w:rsidR="006E5177" w:rsidRPr="002A7050">
        <w:rPr>
          <w:rFonts w:eastAsia="TimesNewRomanPSMT"/>
          <w:lang w:val="is-IS" w:eastAsia="en-GB"/>
        </w:rPr>
        <w:t>≥</w:t>
      </w:r>
      <w:r w:rsidRPr="00560E39">
        <w:rPr>
          <w:rFonts w:cs="Times New Roman" w:hint="eastAsia"/>
          <w:lang w:val="is-IS"/>
        </w:rPr>
        <w:t>1/100</w:t>
      </w:r>
      <w:r w:rsidRPr="00560E39">
        <w:rPr>
          <w:rFonts w:cs="Times New Roman"/>
          <w:lang w:val="is-IS"/>
        </w:rPr>
        <w:t xml:space="preserve"> til &lt;1/10), sjaldgæfar </w:t>
      </w:r>
      <w:r w:rsidRPr="00560E39">
        <w:rPr>
          <w:rFonts w:cs="Times New Roman" w:hint="eastAsia"/>
          <w:lang w:val="is-IS"/>
        </w:rPr>
        <w:t>(</w:t>
      </w:r>
      <w:r w:rsidR="006E5177" w:rsidRPr="002A7050">
        <w:rPr>
          <w:rFonts w:eastAsia="TimesNewRomanPSMT"/>
          <w:lang w:val="is-IS" w:eastAsia="en-GB"/>
        </w:rPr>
        <w:t>≥</w:t>
      </w:r>
      <w:r w:rsidRPr="00560E39">
        <w:rPr>
          <w:rFonts w:cs="Times New Roman" w:hint="eastAsia"/>
          <w:lang w:val="is-IS"/>
        </w:rPr>
        <w:t>1/1.000</w:t>
      </w:r>
      <w:r w:rsidRPr="00560E39">
        <w:rPr>
          <w:rFonts w:cs="Times New Roman"/>
          <w:lang w:val="is-IS"/>
        </w:rPr>
        <w:t xml:space="preserve"> til &lt;1/100), mjög sjaldgæfar </w:t>
      </w:r>
      <w:r w:rsidRPr="00560E39">
        <w:rPr>
          <w:rFonts w:cs="Times New Roman" w:hint="eastAsia"/>
          <w:lang w:val="is-IS"/>
        </w:rPr>
        <w:t>(</w:t>
      </w:r>
      <w:r w:rsidR="006E5177" w:rsidRPr="002A7050">
        <w:rPr>
          <w:rFonts w:eastAsia="TimesNewRomanPSMT"/>
          <w:lang w:val="is-IS" w:eastAsia="en-GB"/>
        </w:rPr>
        <w:t>≥</w:t>
      </w:r>
      <w:r w:rsidRPr="00560E39">
        <w:rPr>
          <w:rFonts w:cs="Times New Roman" w:hint="eastAsia"/>
          <w:lang w:val="is-IS"/>
        </w:rPr>
        <w:t>1/10.000</w:t>
      </w:r>
      <w:r w:rsidRPr="00560E39">
        <w:rPr>
          <w:rFonts w:cs="Times New Roman"/>
          <w:lang w:val="is-IS"/>
        </w:rPr>
        <w:t xml:space="preserve"> til &lt;1/1.000), koma örsjaldan fyrir (&lt;1/10.000) og tíðni ekki þekkt (ekki er hægt að áætla tíðni út frá fyrirliggjandi gögnum).</w:t>
      </w:r>
    </w:p>
    <w:p w14:paraId="7646C286" w14:textId="77777777" w:rsidR="00F60793" w:rsidRPr="00560E39" w:rsidRDefault="00F60793" w:rsidP="00813438">
      <w:pPr>
        <w:rPr>
          <w:rFonts w:cs="Times New Roman"/>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887"/>
        <w:gridCol w:w="1897"/>
        <w:gridCol w:w="2188"/>
        <w:gridCol w:w="1854"/>
      </w:tblGrid>
      <w:tr w:rsidR="00C725A8" w:rsidRPr="00204547" w14:paraId="15DF05AC" w14:textId="77777777" w:rsidTr="001B2BD6">
        <w:tc>
          <w:tcPr>
            <w:tcW w:w="1671" w:type="dxa"/>
            <w:shd w:val="clear" w:color="auto" w:fill="auto"/>
          </w:tcPr>
          <w:p w14:paraId="13A19208" w14:textId="77777777" w:rsidR="00C725A8" w:rsidRPr="00204547" w:rsidRDefault="00C725A8" w:rsidP="00813438">
            <w:pPr>
              <w:jc w:val="center"/>
              <w:rPr>
                <w:rFonts w:cs="Times New Roman"/>
                <w:b/>
                <w:bCs/>
                <w:lang w:val="is-IS"/>
              </w:rPr>
            </w:pPr>
            <w:r w:rsidRPr="00204547">
              <w:rPr>
                <w:rFonts w:cs="Times New Roman"/>
                <w:b/>
                <w:bCs/>
                <w:lang w:val="is-IS"/>
              </w:rPr>
              <w:t>Mjög algengar</w:t>
            </w:r>
          </w:p>
        </w:tc>
        <w:tc>
          <w:tcPr>
            <w:tcW w:w="2062" w:type="dxa"/>
            <w:shd w:val="clear" w:color="auto" w:fill="auto"/>
          </w:tcPr>
          <w:p w14:paraId="386C006B" w14:textId="77777777" w:rsidR="00C725A8" w:rsidRPr="00204547" w:rsidRDefault="00C725A8" w:rsidP="00813438">
            <w:pPr>
              <w:jc w:val="center"/>
              <w:rPr>
                <w:rFonts w:cs="Times New Roman"/>
                <w:b/>
                <w:bCs/>
                <w:lang w:val="is-IS"/>
              </w:rPr>
            </w:pPr>
            <w:r w:rsidRPr="00204547">
              <w:rPr>
                <w:rFonts w:cs="Times New Roman"/>
                <w:b/>
                <w:bCs/>
                <w:lang w:val="is-IS"/>
              </w:rPr>
              <w:t>Algengar</w:t>
            </w:r>
          </w:p>
        </w:tc>
        <w:tc>
          <w:tcPr>
            <w:tcW w:w="2068" w:type="dxa"/>
            <w:shd w:val="clear" w:color="auto" w:fill="auto"/>
          </w:tcPr>
          <w:p w14:paraId="2258D59A" w14:textId="77777777" w:rsidR="00C725A8" w:rsidRPr="00204547" w:rsidRDefault="00C725A8" w:rsidP="00813438">
            <w:pPr>
              <w:jc w:val="center"/>
              <w:rPr>
                <w:rFonts w:cs="Times New Roman"/>
                <w:b/>
                <w:bCs/>
                <w:lang w:val="is-IS"/>
              </w:rPr>
            </w:pPr>
            <w:r w:rsidRPr="00204547">
              <w:rPr>
                <w:rFonts w:cs="Times New Roman"/>
                <w:b/>
                <w:bCs/>
                <w:lang w:val="is-IS"/>
              </w:rPr>
              <w:t>Sjaldgæfar</w:t>
            </w:r>
          </w:p>
        </w:tc>
        <w:tc>
          <w:tcPr>
            <w:tcW w:w="2243" w:type="dxa"/>
            <w:shd w:val="clear" w:color="auto" w:fill="auto"/>
          </w:tcPr>
          <w:p w14:paraId="4507286C" w14:textId="77777777" w:rsidR="00C725A8" w:rsidRPr="00204547" w:rsidRDefault="00C725A8" w:rsidP="00813438">
            <w:pPr>
              <w:jc w:val="center"/>
              <w:rPr>
                <w:rFonts w:cs="Times New Roman"/>
                <w:b/>
                <w:bCs/>
                <w:lang w:val="is-IS"/>
              </w:rPr>
            </w:pPr>
            <w:r w:rsidRPr="00204547">
              <w:rPr>
                <w:rFonts w:cs="Times New Roman"/>
                <w:b/>
                <w:bCs/>
                <w:lang w:val="is-IS"/>
              </w:rPr>
              <w:t>Mjög sjaldgæfar</w:t>
            </w:r>
          </w:p>
        </w:tc>
        <w:tc>
          <w:tcPr>
            <w:tcW w:w="1259" w:type="dxa"/>
          </w:tcPr>
          <w:p w14:paraId="3EA688E8" w14:textId="77777777" w:rsidR="00C725A8" w:rsidRPr="00204547" w:rsidRDefault="00C725A8" w:rsidP="00813438">
            <w:pPr>
              <w:jc w:val="center"/>
              <w:rPr>
                <w:rFonts w:cs="Times New Roman"/>
                <w:b/>
                <w:bCs/>
                <w:lang w:val="is-IS"/>
              </w:rPr>
            </w:pPr>
            <w:r w:rsidRPr="00204547">
              <w:rPr>
                <w:rFonts w:cs="Times New Roman"/>
                <w:b/>
                <w:bCs/>
                <w:lang w:val="is-IS"/>
              </w:rPr>
              <w:t>Tíðni ekki þekkt</w:t>
            </w:r>
          </w:p>
        </w:tc>
      </w:tr>
      <w:tr w:rsidR="00C725A8" w:rsidRPr="00560E39" w14:paraId="6C13B0FD" w14:textId="77777777" w:rsidTr="001B2BD6">
        <w:tc>
          <w:tcPr>
            <w:tcW w:w="8044" w:type="dxa"/>
            <w:gridSpan w:val="4"/>
            <w:shd w:val="clear" w:color="auto" w:fill="auto"/>
          </w:tcPr>
          <w:p w14:paraId="27E965B6" w14:textId="77777777" w:rsidR="00C725A8" w:rsidRPr="00560E39" w:rsidRDefault="00C725A8" w:rsidP="00813438">
            <w:pPr>
              <w:rPr>
                <w:rFonts w:cs="Times New Roman"/>
                <w:i/>
                <w:iCs/>
                <w:lang w:val="is-IS"/>
              </w:rPr>
            </w:pPr>
            <w:r w:rsidRPr="00560E39">
              <w:rPr>
                <w:rFonts w:cs="Times New Roman"/>
                <w:i/>
                <w:iCs/>
                <w:lang w:val="is-IS"/>
              </w:rPr>
              <w:t>Ónæmiskerfi</w:t>
            </w:r>
          </w:p>
        </w:tc>
        <w:tc>
          <w:tcPr>
            <w:tcW w:w="1259" w:type="dxa"/>
          </w:tcPr>
          <w:p w14:paraId="3FEFC2DF" w14:textId="77777777" w:rsidR="00C725A8" w:rsidRPr="00560E39" w:rsidRDefault="00C725A8" w:rsidP="00813438">
            <w:pPr>
              <w:rPr>
                <w:rFonts w:cs="Times New Roman"/>
                <w:i/>
                <w:iCs/>
                <w:lang w:val="is-IS"/>
              </w:rPr>
            </w:pPr>
          </w:p>
        </w:tc>
      </w:tr>
      <w:tr w:rsidR="00C725A8" w:rsidRPr="00560E39" w14:paraId="38B5DD55" w14:textId="77777777" w:rsidTr="001B2BD6">
        <w:tc>
          <w:tcPr>
            <w:tcW w:w="1671" w:type="dxa"/>
            <w:shd w:val="clear" w:color="auto" w:fill="auto"/>
          </w:tcPr>
          <w:p w14:paraId="4A79BACB" w14:textId="77777777" w:rsidR="00C725A8" w:rsidRPr="00560E39" w:rsidRDefault="00C725A8" w:rsidP="00813438">
            <w:pPr>
              <w:rPr>
                <w:rFonts w:cs="Times New Roman"/>
                <w:lang w:val="is-IS"/>
              </w:rPr>
            </w:pPr>
          </w:p>
        </w:tc>
        <w:tc>
          <w:tcPr>
            <w:tcW w:w="2062" w:type="dxa"/>
            <w:shd w:val="clear" w:color="auto" w:fill="auto"/>
          </w:tcPr>
          <w:p w14:paraId="3AFFD257" w14:textId="77777777" w:rsidR="00C725A8" w:rsidRPr="00560E39" w:rsidRDefault="00C725A8" w:rsidP="00813438">
            <w:pPr>
              <w:rPr>
                <w:rFonts w:cs="Times New Roman"/>
                <w:lang w:val="is-IS"/>
              </w:rPr>
            </w:pPr>
          </w:p>
        </w:tc>
        <w:tc>
          <w:tcPr>
            <w:tcW w:w="2068" w:type="dxa"/>
            <w:shd w:val="clear" w:color="auto" w:fill="auto"/>
          </w:tcPr>
          <w:p w14:paraId="03353039" w14:textId="77777777" w:rsidR="00C725A8" w:rsidRPr="00560E39" w:rsidRDefault="00C725A8" w:rsidP="00813438">
            <w:pPr>
              <w:rPr>
                <w:rFonts w:cs="Times New Roman"/>
                <w:lang w:val="is-IS"/>
              </w:rPr>
            </w:pPr>
            <w:r w:rsidRPr="00560E39">
              <w:rPr>
                <w:rFonts w:cs="Times New Roman"/>
                <w:lang w:val="is-IS"/>
              </w:rPr>
              <w:t>Ofnæmisviðbrögð</w:t>
            </w:r>
          </w:p>
        </w:tc>
        <w:tc>
          <w:tcPr>
            <w:tcW w:w="2243" w:type="dxa"/>
            <w:shd w:val="clear" w:color="auto" w:fill="auto"/>
          </w:tcPr>
          <w:p w14:paraId="2A879B4D" w14:textId="77777777" w:rsidR="00C725A8" w:rsidRPr="00560E39" w:rsidRDefault="00C725A8" w:rsidP="00813438">
            <w:pPr>
              <w:rPr>
                <w:rFonts w:cs="Times New Roman"/>
                <w:lang w:val="is-IS"/>
              </w:rPr>
            </w:pPr>
            <w:r w:rsidRPr="00560E39">
              <w:rPr>
                <w:rFonts w:cs="Times New Roman"/>
                <w:lang w:val="is-IS"/>
              </w:rPr>
              <w:t>Ofsabjúgur</w:t>
            </w:r>
            <w:r w:rsidRPr="00560E39">
              <w:rPr>
                <w:rStyle w:val="Superscript"/>
                <w:rFonts w:cs="Times New Roman"/>
                <w:lang w:val="is-IS"/>
              </w:rPr>
              <w:t>2</w:t>
            </w:r>
          </w:p>
        </w:tc>
        <w:tc>
          <w:tcPr>
            <w:tcW w:w="1259" w:type="dxa"/>
          </w:tcPr>
          <w:p w14:paraId="2F5DB357" w14:textId="77777777" w:rsidR="00C725A8" w:rsidRPr="00560E39" w:rsidRDefault="00C725A8" w:rsidP="00813438">
            <w:pPr>
              <w:rPr>
                <w:rFonts w:cs="Times New Roman"/>
                <w:lang w:val="is-IS"/>
              </w:rPr>
            </w:pPr>
          </w:p>
        </w:tc>
      </w:tr>
      <w:tr w:rsidR="00C725A8" w:rsidRPr="00560E39" w14:paraId="63AF0C57" w14:textId="77777777" w:rsidTr="001B2BD6">
        <w:tc>
          <w:tcPr>
            <w:tcW w:w="8044" w:type="dxa"/>
            <w:gridSpan w:val="4"/>
            <w:shd w:val="clear" w:color="auto" w:fill="auto"/>
          </w:tcPr>
          <w:p w14:paraId="33F8DFB8" w14:textId="77777777" w:rsidR="00C725A8" w:rsidRPr="00560E39" w:rsidRDefault="00C725A8" w:rsidP="00813438">
            <w:pPr>
              <w:rPr>
                <w:rStyle w:val="Emphasis"/>
                <w:rFonts w:cs="Times New Roman"/>
                <w:lang w:val="is-IS"/>
              </w:rPr>
            </w:pPr>
            <w:r w:rsidRPr="00560E39">
              <w:rPr>
                <w:rStyle w:val="Emphasis"/>
                <w:rFonts w:cs="Times New Roman"/>
                <w:lang w:val="is-IS"/>
              </w:rPr>
              <w:t>Taugakerfi</w:t>
            </w:r>
          </w:p>
        </w:tc>
        <w:tc>
          <w:tcPr>
            <w:tcW w:w="1259" w:type="dxa"/>
          </w:tcPr>
          <w:p w14:paraId="6DAB6783" w14:textId="77777777" w:rsidR="00C725A8" w:rsidRPr="00560E39" w:rsidRDefault="00C725A8" w:rsidP="00813438">
            <w:pPr>
              <w:rPr>
                <w:rStyle w:val="Emphasis"/>
                <w:rFonts w:cs="Times New Roman"/>
                <w:lang w:val="is-IS"/>
              </w:rPr>
            </w:pPr>
          </w:p>
        </w:tc>
      </w:tr>
      <w:tr w:rsidR="00C725A8" w:rsidRPr="00CC4FED" w14:paraId="55D6E13D" w14:textId="77777777" w:rsidTr="001B2BD6">
        <w:tc>
          <w:tcPr>
            <w:tcW w:w="1671" w:type="dxa"/>
            <w:shd w:val="clear" w:color="auto" w:fill="auto"/>
          </w:tcPr>
          <w:p w14:paraId="4D795A45" w14:textId="77777777" w:rsidR="00C725A8" w:rsidRPr="00560E39" w:rsidRDefault="00C725A8" w:rsidP="00813438">
            <w:pPr>
              <w:rPr>
                <w:rFonts w:cs="Times New Roman"/>
                <w:lang w:val="is-IS"/>
              </w:rPr>
            </w:pPr>
          </w:p>
        </w:tc>
        <w:tc>
          <w:tcPr>
            <w:tcW w:w="2062" w:type="dxa"/>
            <w:shd w:val="clear" w:color="auto" w:fill="auto"/>
          </w:tcPr>
          <w:p w14:paraId="4388DBCA" w14:textId="77777777" w:rsidR="00C725A8" w:rsidRPr="00560E39" w:rsidRDefault="00C725A8" w:rsidP="00813438">
            <w:pPr>
              <w:rPr>
                <w:rFonts w:cs="Times New Roman"/>
                <w:lang w:val="is-IS"/>
              </w:rPr>
            </w:pPr>
            <w:r w:rsidRPr="00560E39">
              <w:rPr>
                <w:rFonts w:cs="Times New Roman"/>
                <w:lang w:val="is-IS"/>
              </w:rPr>
              <w:t>Höfuðverkur</w:t>
            </w:r>
          </w:p>
        </w:tc>
        <w:tc>
          <w:tcPr>
            <w:tcW w:w="2068" w:type="dxa"/>
            <w:shd w:val="clear" w:color="auto" w:fill="auto"/>
          </w:tcPr>
          <w:p w14:paraId="74649C3C" w14:textId="77777777" w:rsidR="00C725A8" w:rsidRPr="00560E39" w:rsidRDefault="00C725A8" w:rsidP="00813438">
            <w:pPr>
              <w:rPr>
                <w:rFonts w:cs="Times New Roman"/>
                <w:lang w:val="is-IS"/>
              </w:rPr>
            </w:pPr>
            <w:r w:rsidRPr="00560E39">
              <w:rPr>
                <w:rFonts w:cs="Times New Roman"/>
                <w:lang w:val="is-IS"/>
              </w:rPr>
              <w:t>Sundl</w:t>
            </w:r>
          </w:p>
        </w:tc>
        <w:tc>
          <w:tcPr>
            <w:tcW w:w="2243" w:type="dxa"/>
            <w:shd w:val="clear" w:color="auto" w:fill="auto"/>
          </w:tcPr>
          <w:p w14:paraId="52CAB16B" w14:textId="77777777" w:rsidR="00C725A8" w:rsidRPr="00560E39" w:rsidRDefault="00C725A8" w:rsidP="00813438">
            <w:pPr>
              <w:rPr>
                <w:rFonts w:cs="Times New Roman"/>
                <w:lang w:val="is-IS"/>
              </w:rPr>
            </w:pPr>
            <w:r w:rsidRPr="00560E39">
              <w:rPr>
                <w:rFonts w:cs="Times New Roman"/>
                <w:lang w:val="is-IS"/>
              </w:rPr>
              <w:t>Heilablóðfall</w:t>
            </w:r>
            <w:r w:rsidRPr="00560E39">
              <w:rPr>
                <w:rStyle w:val="Superscript"/>
                <w:rFonts w:cs="Times New Roman"/>
                <w:lang w:val="is-IS"/>
              </w:rPr>
              <w:t>1</w:t>
            </w:r>
            <w:r w:rsidRPr="00560E39">
              <w:rPr>
                <w:rFonts w:cs="Times New Roman"/>
                <w:lang w:val="is-IS"/>
              </w:rPr>
              <w:t xml:space="preserve"> (þar með talin blæðingatilvik)</w:t>
            </w:r>
          </w:p>
          <w:p w14:paraId="45052705" w14:textId="77777777" w:rsidR="00C725A8" w:rsidRPr="00560E39" w:rsidRDefault="00C725A8" w:rsidP="00813438">
            <w:pPr>
              <w:rPr>
                <w:rFonts w:cs="Times New Roman"/>
                <w:lang w:val="is-IS"/>
              </w:rPr>
            </w:pPr>
            <w:r w:rsidRPr="00560E39">
              <w:rPr>
                <w:rFonts w:cs="Times New Roman"/>
                <w:lang w:val="is-IS"/>
              </w:rPr>
              <w:t>Yfirlið</w:t>
            </w:r>
          </w:p>
          <w:p w14:paraId="71B6B9CA" w14:textId="77777777" w:rsidR="00C725A8" w:rsidRPr="00560E39" w:rsidRDefault="00C725A8" w:rsidP="00813438">
            <w:pPr>
              <w:rPr>
                <w:rFonts w:cs="Times New Roman"/>
                <w:lang w:val="is-IS"/>
              </w:rPr>
            </w:pPr>
            <w:r w:rsidRPr="00560E39">
              <w:rPr>
                <w:rFonts w:cs="Times New Roman"/>
                <w:lang w:val="is-IS"/>
              </w:rPr>
              <w:t>Skammvinnt blóðþurrðarkast</w:t>
            </w:r>
            <w:r w:rsidRPr="00560E39">
              <w:rPr>
                <w:rStyle w:val="Superscript"/>
                <w:rFonts w:cs="Times New Roman"/>
                <w:lang w:val="is-IS"/>
              </w:rPr>
              <w:t>1</w:t>
            </w:r>
            <w:r w:rsidRPr="00560E39">
              <w:rPr>
                <w:rFonts w:cs="Times New Roman"/>
                <w:lang w:val="is-IS"/>
              </w:rPr>
              <w:t>, Mígreni</w:t>
            </w:r>
            <w:r w:rsidRPr="00560E39">
              <w:rPr>
                <w:rStyle w:val="Superscript"/>
                <w:rFonts w:cs="Times New Roman"/>
                <w:lang w:val="is-IS"/>
              </w:rPr>
              <w:t>2</w:t>
            </w:r>
            <w:r w:rsidRPr="00560E39">
              <w:rPr>
                <w:rFonts w:cs="Times New Roman"/>
                <w:lang w:val="is-IS"/>
              </w:rPr>
              <w:t xml:space="preserve"> </w:t>
            </w:r>
          </w:p>
          <w:p w14:paraId="0A026575" w14:textId="77777777" w:rsidR="00C725A8" w:rsidRPr="00560E39" w:rsidRDefault="00C725A8" w:rsidP="00813438">
            <w:pPr>
              <w:rPr>
                <w:rFonts w:cs="Times New Roman"/>
                <w:lang w:val="is-IS"/>
              </w:rPr>
            </w:pPr>
            <w:r w:rsidRPr="00560E39">
              <w:rPr>
                <w:rFonts w:cs="Times New Roman"/>
                <w:lang w:val="is-IS"/>
              </w:rPr>
              <w:t>Flog</w:t>
            </w:r>
            <w:r w:rsidRPr="00560E39">
              <w:rPr>
                <w:rFonts w:cs="Times New Roman"/>
                <w:vertAlign w:val="superscript"/>
                <w:lang w:val="is-IS"/>
              </w:rPr>
              <w:t>2</w:t>
            </w:r>
            <w:r w:rsidRPr="00560E39">
              <w:rPr>
                <w:rFonts w:cs="Times New Roman"/>
                <w:lang w:val="is-IS"/>
              </w:rPr>
              <w:t xml:space="preserve"> </w:t>
            </w:r>
          </w:p>
          <w:p w14:paraId="18FB02B6" w14:textId="77777777" w:rsidR="00C725A8" w:rsidRPr="00560E39" w:rsidRDefault="00C725A8" w:rsidP="00813438">
            <w:pPr>
              <w:rPr>
                <w:rFonts w:cs="Times New Roman"/>
                <w:lang w:val="is-IS"/>
              </w:rPr>
            </w:pPr>
            <w:r w:rsidRPr="00560E39">
              <w:rPr>
                <w:rFonts w:cs="Times New Roman"/>
                <w:lang w:val="is-IS"/>
              </w:rPr>
              <w:t>Tímabundið minnisleysi</w:t>
            </w:r>
          </w:p>
        </w:tc>
        <w:tc>
          <w:tcPr>
            <w:tcW w:w="1259" w:type="dxa"/>
          </w:tcPr>
          <w:p w14:paraId="70A3C559" w14:textId="77777777" w:rsidR="00C725A8" w:rsidRPr="00560E39" w:rsidRDefault="00C725A8" w:rsidP="00813438">
            <w:pPr>
              <w:rPr>
                <w:rFonts w:cs="Times New Roman"/>
                <w:lang w:val="is-IS"/>
              </w:rPr>
            </w:pPr>
          </w:p>
        </w:tc>
      </w:tr>
      <w:tr w:rsidR="00C725A8" w:rsidRPr="00560E39" w14:paraId="0369E223" w14:textId="77777777" w:rsidTr="001B2BD6">
        <w:tc>
          <w:tcPr>
            <w:tcW w:w="8044" w:type="dxa"/>
            <w:gridSpan w:val="4"/>
            <w:shd w:val="clear" w:color="auto" w:fill="auto"/>
          </w:tcPr>
          <w:p w14:paraId="2F8BCF62" w14:textId="77777777" w:rsidR="00C725A8" w:rsidRPr="00560E39" w:rsidRDefault="00C725A8" w:rsidP="00813438">
            <w:pPr>
              <w:rPr>
                <w:rStyle w:val="Emphasis"/>
                <w:rFonts w:cs="Times New Roman"/>
                <w:lang w:val="is-IS"/>
              </w:rPr>
            </w:pPr>
            <w:r w:rsidRPr="00560E39">
              <w:rPr>
                <w:rStyle w:val="Emphasis"/>
                <w:rFonts w:cs="Times New Roman"/>
                <w:lang w:val="is-IS"/>
              </w:rPr>
              <w:t>Augu</w:t>
            </w:r>
          </w:p>
        </w:tc>
        <w:tc>
          <w:tcPr>
            <w:tcW w:w="1259" w:type="dxa"/>
          </w:tcPr>
          <w:p w14:paraId="219F9D7F" w14:textId="77777777" w:rsidR="00C725A8" w:rsidRPr="00560E39" w:rsidRDefault="00C725A8" w:rsidP="00813438">
            <w:pPr>
              <w:rPr>
                <w:rStyle w:val="Emphasis"/>
                <w:rFonts w:cs="Times New Roman"/>
                <w:lang w:val="is-IS"/>
              </w:rPr>
            </w:pPr>
          </w:p>
        </w:tc>
      </w:tr>
      <w:tr w:rsidR="00C725A8" w:rsidRPr="00EE4F5E" w14:paraId="3EE9E4FD" w14:textId="77777777" w:rsidTr="001B2BD6">
        <w:tc>
          <w:tcPr>
            <w:tcW w:w="1671" w:type="dxa"/>
            <w:shd w:val="clear" w:color="auto" w:fill="auto"/>
          </w:tcPr>
          <w:p w14:paraId="101519C1" w14:textId="77777777" w:rsidR="00C725A8" w:rsidRPr="00560E39" w:rsidRDefault="00C725A8" w:rsidP="00813438">
            <w:pPr>
              <w:rPr>
                <w:rFonts w:cs="Times New Roman"/>
                <w:lang w:val="is-IS"/>
              </w:rPr>
            </w:pPr>
          </w:p>
        </w:tc>
        <w:tc>
          <w:tcPr>
            <w:tcW w:w="2062" w:type="dxa"/>
            <w:shd w:val="clear" w:color="auto" w:fill="auto"/>
          </w:tcPr>
          <w:p w14:paraId="1489CE11" w14:textId="77777777" w:rsidR="00C725A8" w:rsidRPr="00560E39" w:rsidRDefault="00C725A8" w:rsidP="00813438">
            <w:pPr>
              <w:rPr>
                <w:rFonts w:cs="Times New Roman"/>
                <w:lang w:val="is-IS"/>
              </w:rPr>
            </w:pPr>
          </w:p>
        </w:tc>
        <w:tc>
          <w:tcPr>
            <w:tcW w:w="2068" w:type="dxa"/>
            <w:shd w:val="clear" w:color="auto" w:fill="auto"/>
          </w:tcPr>
          <w:p w14:paraId="05B32A8F" w14:textId="77777777" w:rsidR="00C725A8" w:rsidRPr="00560E39" w:rsidRDefault="00C725A8" w:rsidP="00813438">
            <w:pPr>
              <w:rPr>
                <w:rFonts w:cs="Times New Roman"/>
                <w:lang w:val="is-IS"/>
              </w:rPr>
            </w:pPr>
            <w:r w:rsidRPr="00560E39">
              <w:rPr>
                <w:rFonts w:cs="Times New Roman"/>
                <w:lang w:val="is-IS"/>
              </w:rPr>
              <w:t>Þokusjón</w:t>
            </w:r>
          </w:p>
          <w:p w14:paraId="45747542" w14:textId="77777777" w:rsidR="00C725A8" w:rsidRPr="00560E39" w:rsidRDefault="00C725A8" w:rsidP="00813438">
            <w:pPr>
              <w:rPr>
                <w:rFonts w:cs="Times New Roman"/>
                <w:lang w:val="is-IS"/>
              </w:rPr>
            </w:pPr>
            <w:r w:rsidRPr="00560E39">
              <w:rPr>
                <w:rFonts w:cs="Times New Roman"/>
                <w:lang w:val="is-IS"/>
              </w:rPr>
              <w:t>Tilfinning sem lýst er sem augnverkur</w:t>
            </w:r>
          </w:p>
        </w:tc>
        <w:tc>
          <w:tcPr>
            <w:tcW w:w="2243" w:type="dxa"/>
            <w:shd w:val="clear" w:color="auto" w:fill="auto"/>
          </w:tcPr>
          <w:p w14:paraId="1FC33F7E" w14:textId="77777777" w:rsidR="00C725A8" w:rsidRPr="00560E39" w:rsidRDefault="00C725A8" w:rsidP="00813438">
            <w:pPr>
              <w:rPr>
                <w:rFonts w:cs="Times New Roman"/>
                <w:lang w:val="is-IS"/>
              </w:rPr>
            </w:pPr>
            <w:r w:rsidRPr="00560E39">
              <w:rPr>
                <w:rFonts w:cs="Times New Roman"/>
                <w:lang w:val="is-IS"/>
              </w:rPr>
              <w:t>Skert sjónssvið, Þroti í augnlokum, Aukið blóðflæði í augnslímu (blóðhlaupin augu), Framlægur sjónkvilli vegna blóðþurrðar án slagæðabólgu (Nonarteritic anterior ischaemic optic neuropathy ((NAION))</w:t>
            </w:r>
            <w:r w:rsidRPr="00560E39">
              <w:rPr>
                <w:rStyle w:val="Superscript"/>
                <w:rFonts w:cs="Times New Roman"/>
                <w:lang w:val="is-IS"/>
              </w:rPr>
              <w:t>2</w:t>
            </w:r>
            <w:r w:rsidRPr="00560E39">
              <w:rPr>
                <w:rFonts w:cs="Times New Roman"/>
                <w:lang w:val="is-IS"/>
              </w:rPr>
              <w:t xml:space="preserve"> Æðaþrengingar í sjónhimnu</w:t>
            </w:r>
            <w:r w:rsidRPr="00560E39">
              <w:rPr>
                <w:rStyle w:val="Superscript"/>
                <w:rFonts w:cs="Times New Roman"/>
                <w:lang w:val="is-IS"/>
              </w:rPr>
              <w:t>2</w:t>
            </w:r>
          </w:p>
        </w:tc>
        <w:tc>
          <w:tcPr>
            <w:tcW w:w="1259" w:type="dxa"/>
          </w:tcPr>
          <w:p w14:paraId="20678870" w14:textId="77777777" w:rsidR="00C725A8" w:rsidRPr="00560E39" w:rsidRDefault="00C725A8" w:rsidP="00813438">
            <w:pPr>
              <w:rPr>
                <w:rFonts w:cs="Times New Roman"/>
                <w:lang w:val="is-IS"/>
              </w:rPr>
            </w:pPr>
            <w:r w:rsidRPr="001B2BD6">
              <w:rPr>
                <w:lang w:val="is-IS"/>
              </w:rPr>
              <w:t>Miðlægur vessandi æðu- og sjónukvilli (central serous chorioretinopathy)</w:t>
            </w:r>
          </w:p>
        </w:tc>
      </w:tr>
      <w:tr w:rsidR="00C725A8" w:rsidRPr="00560E39" w14:paraId="75E4F2A6" w14:textId="77777777" w:rsidTr="001B2BD6">
        <w:tc>
          <w:tcPr>
            <w:tcW w:w="8044" w:type="dxa"/>
            <w:gridSpan w:val="4"/>
            <w:shd w:val="clear" w:color="auto" w:fill="auto"/>
          </w:tcPr>
          <w:p w14:paraId="2E028F82" w14:textId="77777777" w:rsidR="00C725A8" w:rsidRPr="00560E39" w:rsidRDefault="00C725A8" w:rsidP="00813438">
            <w:pPr>
              <w:rPr>
                <w:rStyle w:val="Emphasis"/>
                <w:rFonts w:cs="Times New Roman"/>
                <w:lang w:val="is-IS"/>
              </w:rPr>
            </w:pPr>
            <w:r w:rsidRPr="00560E39">
              <w:rPr>
                <w:rStyle w:val="Emphasis"/>
                <w:rFonts w:cs="Times New Roman"/>
                <w:lang w:val="is-IS"/>
              </w:rPr>
              <w:t>Eyru og völundarhús</w:t>
            </w:r>
          </w:p>
        </w:tc>
        <w:tc>
          <w:tcPr>
            <w:tcW w:w="1259" w:type="dxa"/>
          </w:tcPr>
          <w:p w14:paraId="334840A6" w14:textId="77777777" w:rsidR="00C725A8" w:rsidRPr="00560E39" w:rsidRDefault="00C725A8" w:rsidP="00813438">
            <w:pPr>
              <w:rPr>
                <w:rStyle w:val="Emphasis"/>
                <w:rFonts w:cs="Times New Roman"/>
                <w:lang w:val="is-IS"/>
              </w:rPr>
            </w:pPr>
          </w:p>
        </w:tc>
      </w:tr>
      <w:tr w:rsidR="00C725A8" w:rsidRPr="00560E39" w14:paraId="2819755B" w14:textId="77777777" w:rsidTr="001B2BD6">
        <w:tc>
          <w:tcPr>
            <w:tcW w:w="1671" w:type="dxa"/>
            <w:shd w:val="clear" w:color="auto" w:fill="auto"/>
          </w:tcPr>
          <w:p w14:paraId="6B3DBC0B" w14:textId="77777777" w:rsidR="00C725A8" w:rsidRPr="00560E39" w:rsidRDefault="00C725A8" w:rsidP="00813438">
            <w:pPr>
              <w:rPr>
                <w:rFonts w:cs="Times New Roman"/>
                <w:lang w:val="is-IS"/>
              </w:rPr>
            </w:pPr>
          </w:p>
        </w:tc>
        <w:tc>
          <w:tcPr>
            <w:tcW w:w="2062" w:type="dxa"/>
            <w:shd w:val="clear" w:color="auto" w:fill="auto"/>
          </w:tcPr>
          <w:p w14:paraId="3A63E802" w14:textId="77777777" w:rsidR="00C725A8" w:rsidRPr="00560E39" w:rsidRDefault="00C725A8" w:rsidP="00813438">
            <w:pPr>
              <w:rPr>
                <w:rFonts w:cs="Times New Roman"/>
                <w:lang w:val="is-IS"/>
              </w:rPr>
            </w:pPr>
          </w:p>
        </w:tc>
        <w:tc>
          <w:tcPr>
            <w:tcW w:w="2068" w:type="dxa"/>
            <w:shd w:val="clear" w:color="auto" w:fill="auto"/>
          </w:tcPr>
          <w:p w14:paraId="25C871DD" w14:textId="77777777" w:rsidR="00C725A8" w:rsidRPr="00560E39" w:rsidRDefault="00C725A8" w:rsidP="00813438">
            <w:pPr>
              <w:rPr>
                <w:rFonts w:cs="Times New Roman"/>
                <w:lang w:val="is-IS"/>
              </w:rPr>
            </w:pPr>
            <w:r w:rsidRPr="00560E39">
              <w:rPr>
                <w:rFonts w:cs="Times New Roman"/>
                <w:lang w:val="is-IS"/>
              </w:rPr>
              <w:t>Eyrnasuð</w:t>
            </w:r>
          </w:p>
        </w:tc>
        <w:tc>
          <w:tcPr>
            <w:tcW w:w="2243" w:type="dxa"/>
            <w:shd w:val="clear" w:color="auto" w:fill="auto"/>
          </w:tcPr>
          <w:p w14:paraId="15C4FCA9" w14:textId="77777777" w:rsidR="00C725A8" w:rsidRPr="00560E39" w:rsidRDefault="00C725A8" w:rsidP="00813438">
            <w:pPr>
              <w:rPr>
                <w:rFonts w:cs="Times New Roman"/>
                <w:lang w:val="is-IS"/>
              </w:rPr>
            </w:pPr>
            <w:r w:rsidRPr="00560E39">
              <w:rPr>
                <w:rFonts w:cs="Times New Roman"/>
                <w:lang w:val="is-IS"/>
              </w:rPr>
              <w:t>Skyndilegt heyrnartap</w:t>
            </w:r>
          </w:p>
        </w:tc>
        <w:tc>
          <w:tcPr>
            <w:tcW w:w="1259" w:type="dxa"/>
          </w:tcPr>
          <w:p w14:paraId="411D9CE9" w14:textId="77777777" w:rsidR="00C725A8" w:rsidRPr="00560E39" w:rsidRDefault="00C725A8" w:rsidP="00813438">
            <w:pPr>
              <w:rPr>
                <w:rFonts w:cs="Times New Roman"/>
                <w:lang w:val="is-IS"/>
              </w:rPr>
            </w:pPr>
          </w:p>
        </w:tc>
      </w:tr>
      <w:tr w:rsidR="00C725A8" w:rsidRPr="00560E39" w14:paraId="5B21AB5A" w14:textId="77777777" w:rsidTr="001B2BD6">
        <w:tc>
          <w:tcPr>
            <w:tcW w:w="8044" w:type="dxa"/>
            <w:gridSpan w:val="4"/>
            <w:shd w:val="clear" w:color="auto" w:fill="auto"/>
          </w:tcPr>
          <w:p w14:paraId="73B7EE4F" w14:textId="77777777" w:rsidR="00C725A8" w:rsidRPr="00560E39" w:rsidRDefault="00C725A8" w:rsidP="00813438">
            <w:pPr>
              <w:rPr>
                <w:rStyle w:val="Emphasis"/>
                <w:rFonts w:cs="Times New Roman"/>
                <w:lang w:val="is-IS"/>
              </w:rPr>
            </w:pPr>
            <w:r w:rsidRPr="00560E39">
              <w:rPr>
                <w:rStyle w:val="Emphasis"/>
                <w:rFonts w:cs="Times New Roman"/>
                <w:lang w:val="is-IS"/>
              </w:rPr>
              <w:t>Hjarta</w:t>
            </w:r>
            <w:r w:rsidRPr="00560E39">
              <w:rPr>
                <w:rStyle w:val="Emphasis"/>
                <w:rFonts w:cs="Times New Roman"/>
                <w:vertAlign w:val="superscript"/>
                <w:lang w:val="is-IS"/>
              </w:rPr>
              <w:t>1</w:t>
            </w:r>
          </w:p>
        </w:tc>
        <w:tc>
          <w:tcPr>
            <w:tcW w:w="1259" w:type="dxa"/>
          </w:tcPr>
          <w:p w14:paraId="723E4D20" w14:textId="77777777" w:rsidR="00C725A8" w:rsidRPr="00560E39" w:rsidRDefault="00C725A8" w:rsidP="00813438">
            <w:pPr>
              <w:rPr>
                <w:rStyle w:val="Emphasis"/>
                <w:rFonts w:cs="Times New Roman"/>
                <w:lang w:val="is-IS"/>
              </w:rPr>
            </w:pPr>
          </w:p>
        </w:tc>
      </w:tr>
      <w:tr w:rsidR="00C725A8" w:rsidRPr="00CC4FED" w14:paraId="45BCFE68" w14:textId="77777777" w:rsidTr="001B2BD6">
        <w:tc>
          <w:tcPr>
            <w:tcW w:w="1671" w:type="dxa"/>
            <w:shd w:val="clear" w:color="auto" w:fill="auto"/>
          </w:tcPr>
          <w:p w14:paraId="35B776BC" w14:textId="77777777" w:rsidR="00C725A8" w:rsidRPr="00560E39" w:rsidRDefault="00C725A8" w:rsidP="00813438">
            <w:pPr>
              <w:rPr>
                <w:rFonts w:cs="Times New Roman"/>
                <w:lang w:val="is-IS"/>
              </w:rPr>
            </w:pPr>
          </w:p>
        </w:tc>
        <w:tc>
          <w:tcPr>
            <w:tcW w:w="2062" w:type="dxa"/>
            <w:shd w:val="clear" w:color="auto" w:fill="auto"/>
          </w:tcPr>
          <w:p w14:paraId="5A52D85F" w14:textId="77777777" w:rsidR="00C725A8" w:rsidRPr="00560E39" w:rsidRDefault="00C725A8" w:rsidP="00813438">
            <w:pPr>
              <w:rPr>
                <w:rFonts w:cs="Times New Roman"/>
                <w:lang w:val="is-IS"/>
              </w:rPr>
            </w:pPr>
          </w:p>
        </w:tc>
        <w:tc>
          <w:tcPr>
            <w:tcW w:w="2068" w:type="dxa"/>
            <w:shd w:val="clear" w:color="auto" w:fill="auto"/>
          </w:tcPr>
          <w:p w14:paraId="374398B1" w14:textId="77777777" w:rsidR="00C725A8" w:rsidRPr="00560E39" w:rsidRDefault="00C725A8" w:rsidP="00813438">
            <w:pPr>
              <w:rPr>
                <w:rFonts w:cs="Times New Roman"/>
                <w:lang w:val="is-IS"/>
              </w:rPr>
            </w:pPr>
            <w:r w:rsidRPr="00560E39">
              <w:rPr>
                <w:rFonts w:cs="Times New Roman"/>
                <w:lang w:val="is-IS"/>
              </w:rPr>
              <w:t>Hraðtaktur Hjartsláttarónot</w:t>
            </w:r>
          </w:p>
        </w:tc>
        <w:tc>
          <w:tcPr>
            <w:tcW w:w="2243" w:type="dxa"/>
            <w:shd w:val="clear" w:color="auto" w:fill="auto"/>
          </w:tcPr>
          <w:p w14:paraId="37459285" w14:textId="77777777" w:rsidR="00C725A8" w:rsidRPr="00560E39" w:rsidRDefault="00C725A8" w:rsidP="00813438">
            <w:pPr>
              <w:rPr>
                <w:rFonts w:cs="Times New Roman"/>
                <w:lang w:val="is-IS"/>
              </w:rPr>
            </w:pPr>
            <w:r w:rsidRPr="00560E39">
              <w:rPr>
                <w:rFonts w:cs="Times New Roman"/>
                <w:lang w:val="is-IS"/>
              </w:rPr>
              <w:t xml:space="preserve">Hjartadrep </w:t>
            </w:r>
          </w:p>
          <w:p w14:paraId="0312D874" w14:textId="77777777" w:rsidR="00C725A8" w:rsidRPr="00560E39" w:rsidRDefault="00C725A8" w:rsidP="00813438">
            <w:pPr>
              <w:rPr>
                <w:rFonts w:cs="Times New Roman"/>
                <w:lang w:val="is-IS"/>
              </w:rPr>
            </w:pPr>
            <w:r w:rsidRPr="00560E39">
              <w:rPr>
                <w:rFonts w:cs="Times New Roman"/>
                <w:lang w:val="is-IS"/>
              </w:rPr>
              <w:t>Óstöðug hjartaöng</w:t>
            </w:r>
            <w:r w:rsidRPr="00560E39">
              <w:rPr>
                <w:rStyle w:val="Superscript"/>
                <w:rFonts w:cs="Times New Roman"/>
                <w:lang w:val="is-IS"/>
              </w:rPr>
              <w:t>2</w:t>
            </w:r>
            <w:r w:rsidRPr="00560E39">
              <w:rPr>
                <w:rFonts w:cs="Times New Roman"/>
                <w:lang w:val="is-IS"/>
              </w:rPr>
              <w:t xml:space="preserve"> Óreglulegur</w:t>
            </w:r>
          </w:p>
          <w:p w14:paraId="05068F58" w14:textId="77777777" w:rsidR="00C725A8" w:rsidRPr="00560E39" w:rsidRDefault="00C725A8" w:rsidP="00813438">
            <w:pPr>
              <w:rPr>
                <w:rFonts w:cs="Times New Roman"/>
                <w:lang w:val="is-IS"/>
              </w:rPr>
            </w:pPr>
            <w:r w:rsidRPr="00560E39">
              <w:rPr>
                <w:rFonts w:cs="Times New Roman"/>
                <w:lang w:val="is-IS"/>
              </w:rPr>
              <w:t>sleglataktur</w:t>
            </w:r>
            <w:r w:rsidRPr="00560E39">
              <w:rPr>
                <w:rStyle w:val="Superscript"/>
                <w:rFonts w:cs="Times New Roman"/>
                <w:lang w:val="is-IS"/>
              </w:rPr>
              <w:t>2</w:t>
            </w:r>
          </w:p>
        </w:tc>
        <w:tc>
          <w:tcPr>
            <w:tcW w:w="1259" w:type="dxa"/>
          </w:tcPr>
          <w:p w14:paraId="67B5D519" w14:textId="77777777" w:rsidR="00C725A8" w:rsidRPr="00560E39" w:rsidRDefault="00C725A8" w:rsidP="00813438">
            <w:pPr>
              <w:rPr>
                <w:rFonts w:cs="Times New Roman"/>
                <w:lang w:val="is-IS"/>
              </w:rPr>
            </w:pPr>
          </w:p>
        </w:tc>
      </w:tr>
      <w:tr w:rsidR="00C725A8" w:rsidRPr="00560E39" w14:paraId="2FC157B8" w14:textId="77777777" w:rsidTr="001B2BD6">
        <w:tc>
          <w:tcPr>
            <w:tcW w:w="8044" w:type="dxa"/>
            <w:gridSpan w:val="4"/>
            <w:shd w:val="clear" w:color="auto" w:fill="auto"/>
          </w:tcPr>
          <w:p w14:paraId="7E78C0A2" w14:textId="77777777" w:rsidR="00C725A8" w:rsidRPr="00560E39" w:rsidRDefault="00C725A8" w:rsidP="00813438">
            <w:pPr>
              <w:rPr>
                <w:rFonts w:cs="Times New Roman"/>
                <w:lang w:val="is-IS"/>
              </w:rPr>
            </w:pPr>
            <w:r w:rsidRPr="00560E39">
              <w:rPr>
                <w:rFonts w:cs="Times New Roman"/>
                <w:lang w:val="is-IS"/>
              </w:rPr>
              <w:t>Æðar</w:t>
            </w:r>
          </w:p>
        </w:tc>
        <w:tc>
          <w:tcPr>
            <w:tcW w:w="1259" w:type="dxa"/>
          </w:tcPr>
          <w:p w14:paraId="7982F36B" w14:textId="77777777" w:rsidR="00C725A8" w:rsidRPr="00560E39" w:rsidRDefault="00C725A8" w:rsidP="00813438">
            <w:pPr>
              <w:rPr>
                <w:rFonts w:cs="Times New Roman"/>
                <w:lang w:val="is-IS"/>
              </w:rPr>
            </w:pPr>
          </w:p>
        </w:tc>
      </w:tr>
      <w:tr w:rsidR="00C725A8" w:rsidRPr="00560E39" w14:paraId="40E2160F" w14:textId="77777777" w:rsidTr="001B2BD6">
        <w:tc>
          <w:tcPr>
            <w:tcW w:w="1671" w:type="dxa"/>
            <w:shd w:val="clear" w:color="auto" w:fill="auto"/>
          </w:tcPr>
          <w:p w14:paraId="274EED76" w14:textId="77777777" w:rsidR="00C725A8" w:rsidRPr="00560E39" w:rsidRDefault="00C725A8" w:rsidP="00813438">
            <w:pPr>
              <w:rPr>
                <w:rFonts w:cs="Times New Roman"/>
                <w:lang w:val="is-IS"/>
              </w:rPr>
            </w:pPr>
          </w:p>
        </w:tc>
        <w:tc>
          <w:tcPr>
            <w:tcW w:w="2062" w:type="dxa"/>
            <w:shd w:val="clear" w:color="auto" w:fill="auto"/>
          </w:tcPr>
          <w:p w14:paraId="19F88383" w14:textId="77777777" w:rsidR="00C725A8" w:rsidRPr="00560E39" w:rsidRDefault="00C725A8" w:rsidP="00813438">
            <w:pPr>
              <w:rPr>
                <w:rFonts w:cs="Times New Roman"/>
                <w:lang w:val="is-IS"/>
              </w:rPr>
            </w:pPr>
            <w:r w:rsidRPr="00560E39">
              <w:rPr>
                <w:rFonts w:cs="Times New Roman"/>
                <w:lang w:val="is-IS"/>
              </w:rPr>
              <w:t>Andlitsroði</w:t>
            </w:r>
          </w:p>
        </w:tc>
        <w:tc>
          <w:tcPr>
            <w:tcW w:w="2068" w:type="dxa"/>
            <w:shd w:val="clear" w:color="auto" w:fill="auto"/>
          </w:tcPr>
          <w:p w14:paraId="6DDA028B" w14:textId="77777777" w:rsidR="00C725A8" w:rsidRPr="00560E39" w:rsidRDefault="00C725A8" w:rsidP="00813438">
            <w:pPr>
              <w:rPr>
                <w:rFonts w:cs="Times New Roman"/>
                <w:lang w:val="is-IS"/>
              </w:rPr>
            </w:pPr>
            <w:r w:rsidRPr="00560E39">
              <w:rPr>
                <w:rFonts w:cs="Times New Roman"/>
                <w:lang w:val="is-IS"/>
              </w:rPr>
              <w:t>Lágþrýstingur</w:t>
            </w:r>
            <w:r w:rsidRPr="00560E39">
              <w:rPr>
                <w:rStyle w:val="Superscript"/>
                <w:rFonts w:cs="Times New Roman"/>
                <w:lang w:val="is-IS"/>
              </w:rPr>
              <w:t>3</w:t>
            </w:r>
          </w:p>
          <w:p w14:paraId="5FA0730C" w14:textId="77777777" w:rsidR="00C725A8" w:rsidRPr="00560E39" w:rsidRDefault="00C725A8" w:rsidP="00813438">
            <w:pPr>
              <w:rPr>
                <w:rFonts w:cs="Times New Roman"/>
                <w:lang w:val="is-IS"/>
              </w:rPr>
            </w:pPr>
            <w:r w:rsidRPr="00560E39">
              <w:rPr>
                <w:rFonts w:cs="Times New Roman"/>
                <w:lang w:val="is-IS"/>
              </w:rPr>
              <w:t>Háþrýstingur</w:t>
            </w:r>
          </w:p>
        </w:tc>
        <w:tc>
          <w:tcPr>
            <w:tcW w:w="2243" w:type="dxa"/>
            <w:shd w:val="clear" w:color="auto" w:fill="auto"/>
          </w:tcPr>
          <w:p w14:paraId="296A8A92" w14:textId="77777777" w:rsidR="00C725A8" w:rsidRPr="00560E39" w:rsidRDefault="00C725A8" w:rsidP="00813438">
            <w:pPr>
              <w:rPr>
                <w:rFonts w:cs="Times New Roman"/>
                <w:lang w:val="is-IS"/>
              </w:rPr>
            </w:pPr>
          </w:p>
        </w:tc>
        <w:tc>
          <w:tcPr>
            <w:tcW w:w="1259" w:type="dxa"/>
          </w:tcPr>
          <w:p w14:paraId="7752DC80" w14:textId="77777777" w:rsidR="00C725A8" w:rsidRPr="00560E39" w:rsidRDefault="00C725A8" w:rsidP="00813438">
            <w:pPr>
              <w:rPr>
                <w:rFonts w:cs="Times New Roman"/>
                <w:lang w:val="is-IS"/>
              </w:rPr>
            </w:pPr>
          </w:p>
        </w:tc>
      </w:tr>
      <w:tr w:rsidR="00C725A8" w:rsidRPr="00560E39" w14:paraId="539B5E6F" w14:textId="77777777" w:rsidTr="001B2BD6">
        <w:tc>
          <w:tcPr>
            <w:tcW w:w="8044" w:type="dxa"/>
            <w:gridSpan w:val="4"/>
            <w:shd w:val="clear" w:color="auto" w:fill="auto"/>
          </w:tcPr>
          <w:p w14:paraId="3C750528" w14:textId="77777777" w:rsidR="00C725A8" w:rsidRPr="00560E39" w:rsidRDefault="00C725A8" w:rsidP="00813438">
            <w:pPr>
              <w:rPr>
                <w:rStyle w:val="Emphasis"/>
                <w:rFonts w:cs="Times New Roman"/>
                <w:lang w:val="is-IS"/>
              </w:rPr>
            </w:pPr>
            <w:r w:rsidRPr="00560E39">
              <w:rPr>
                <w:rStyle w:val="Emphasis"/>
                <w:rFonts w:cs="Times New Roman"/>
                <w:lang w:val="is-IS"/>
              </w:rPr>
              <w:t>Öndunarfæri, brjósthol og miðmæti</w:t>
            </w:r>
          </w:p>
        </w:tc>
        <w:tc>
          <w:tcPr>
            <w:tcW w:w="1259" w:type="dxa"/>
          </w:tcPr>
          <w:p w14:paraId="7053A2D9" w14:textId="77777777" w:rsidR="00C725A8" w:rsidRPr="00560E39" w:rsidRDefault="00C725A8" w:rsidP="00813438">
            <w:pPr>
              <w:rPr>
                <w:rStyle w:val="Emphasis"/>
                <w:rFonts w:cs="Times New Roman"/>
                <w:lang w:val="is-IS"/>
              </w:rPr>
            </w:pPr>
          </w:p>
        </w:tc>
      </w:tr>
      <w:tr w:rsidR="00C725A8" w:rsidRPr="00560E39" w14:paraId="401CF8C9" w14:textId="77777777" w:rsidTr="001B2BD6">
        <w:tc>
          <w:tcPr>
            <w:tcW w:w="1671" w:type="dxa"/>
            <w:shd w:val="clear" w:color="auto" w:fill="auto"/>
          </w:tcPr>
          <w:p w14:paraId="0A82AF0E" w14:textId="77777777" w:rsidR="00C725A8" w:rsidRPr="00560E39" w:rsidRDefault="00C725A8" w:rsidP="00813438">
            <w:pPr>
              <w:rPr>
                <w:rFonts w:cs="Times New Roman"/>
                <w:lang w:val="is-IS"/>
              </w:rPr>
            </w:pPr>
          </w:p>
        </w:tc>
        <w:tc>
          <w:tcPr>
            <w:tcW w:w="2062" w:type="dxa"/>
            <w:shd w:val="clear" w:color="auto" w:fill="auto"/>
          </w:tcPr>
          <w:p w14:paraId="528260AF" w14:textId="77777777" w:rsidR="00C725A8" w:rsidRPr="00560E39" w:rsidRDefault="00C725A8" w:rsidP="00813438">
            <w:pPr>
              <w:rPr>
                <w:rFonts w:cs="Times New Roman"/>
                <w:lang w:val="is-IS"/>
              </w:rPr>
            </w:pPr>
            <w:r w:rsidRPr="00560E39">
              <w:rPr>
                <w:rFonts w:cs="Times New Roman"/>
                <w:lang w:val="is-IS"/>
              </w:rPr>
              <w:t>Nefstífla</w:t>
            </w:r>
          </w:p>
        </w:tc>
        <w:tc>
          <w:tcPr>
            <w:tcW w:w="2068" w:type="dxa"/>
            <w:shd w:val="clear" w:color="auto" w:fill="auto"/>
          </w:tcPr>
          <w:p w14:paraId="6EC4070B" w14:textId="77777777" w:rsidR="00C725A8" w:rsidRPr="00560E39" w:rsidRDefault="00C725A8" w:rsidP="00813438">
            <w:pPr>
              <w:rPr>
                <w:rFonts w:cs="Times New Roman"/>
                <w:lang w:val="is-IS"/>
              </w:rPr>
            </w:pPr>
            <w:r w:rsidRPr="00560E39">
              <w:rPr>
                <w:rFonts w:cs="Times New Roman"/>
                <w:lang w:val="is-IS"/>
              </w:rPr>
              <w:t>Mæði</w:t>
            </w:r>
          </w:p>
          <w:p w14:paraId="714F194B" w14:textId="77777777" w:rsidR="00C725A8" w:rsidRPr="00560E39" w:rsidRDefault="00C725A8" w:rsidP="00813438">
            <w:pPr>
              <w:rPr>
                <w:rFonts w:cs="Times New Roman"/>
                <w:lang w:val="is-IS"/>
              </w:rPr>
            </w:pPr>
            <w:r w:rsidRPr="00560E39">
              <w:rPr>
                <w:rFonts w:cs="Times New Roman"/>
                <w:lang w:val="is-IS"/>
              </w:rPr>
              <w:t>Blóðnasir</w:t>
            </w:r>
          </w:p>
        </w:tc>
        <w:tc>
          <w:tcPr>
            <w:tcW w:w="2243" w:type="dxa"/>
            <w:shd w:val="clear" w:color="auto" w:fill="auto"/>
          </w:tcPr>
          <w:p w14:paraId="028A4C75" w14:textId="77777777" w:rsidR="00C725A8" w:rsidRPr="00560E39" w:rsidRDefault="00C725A8" w:rsidP="00813438">
            <w:pPr>
              <w:rPr>
                <w:rFonts w:cs="Times New Roman"/>
                <w:lang w:val="is-IS"/>
              </w:rPr>
            </w:pPr>
          </w:p>
        </w:tc>
        <w:tc>
          <w:tcPr>
            <w:tcW w:w="1259" w:type="dxa"/>
          </w:tcPr>
          <w:p w14:paraId="0EA3E1E0" w14:textId="77777777" w:rsidR="00C725A8" w:rsidRPr="00560E39" w:rsidRDefault="00C725A8" w:rsidP="00813438">
            <w:pPr>
              <w:rPr>
                <w:rFonts w:cs="Times New Roman"/>
                <w:lang w:val="is-IS"/>
              </w:rPr>
            </w:pPr>
          </w:p>
        </w:tc>
      </w:tr>
      <w:tr w:rsidR="00C725A8" w:rsidRPr="00560E39" w14:paraId="2E3DA8C2" w14:textId="77777777" w:rsidTr="001B2BD6">
        <w:tc>
          <w:tcPr>
            <w:tcW w:w="8044" w:type="dxa"/>
            <w:gridSpan w:val="4"/>
            <w:shd w:val="clear" w:color="auto" w:fill="auto"/>
          </w:tcPr>
          <w:p w14:paraId="32812085" w14:textId="77777777" w:rsidR="00C725A8" w:rsidRPr="00560E39" w:rsidRDefault="00C725A8" w:rsidP="00813438">
            <w:pPr>
              <w:rPr>
                <w:rStyle w:val="Emphasis"/>
                <w:rFonts w:cs="Times New Roman"/>
                <w:lang w:val="is-IS"/>
              </w:rPr>
            </w:pPr>
            <w:r w:rsidRPr="00560E39">
              <w:rPr>
                <w:rStyle w:val="Emphasis"/>
                <w:rFonts w:cs="Times New Roman"/>
                <w:lang w:val="is-IS"/>
              </w:rPr>
              <w:t>Meltingarfæri</w:t>
            </w:r>
          </w:p>
        </w:tc>
        <w:tc>
          <w:tcPr>
            <w:tcW w:w="1259" w:type="dxa"/>
          </w:tcPr>
          <w:p w14:paraId="1EC95E91" w14:textId="77777777" w:rsidR="00C725A8" w:rsidRPr="00560E39" w:rsidRDefault="00C725A8" w:rsidP="00813438">
            <w:pPr>
              <w:rPr>
                <w:rStyle w:val="Emphasis"/>
                <w:rFonts w:cs="Times New Roman"/>
                <w:lang w:val="is-IS"/>
              </w:rPr>
            </w:pPr>
          </w:p>
        </w:tc>
      </w:tr>
      <w:tr w:rsidR="00C725A8" w:rsidRPr="00560E39" w14:paraId="7BC39A87" w14:textId="77777777" w:rsidTr="001B2BD6">
        <w:tc>
          <w:tcPr>
            <w:tcW w:w="1671" w:type="dxa"/>
            <w:shd w:val="clear" w:color="auto" w:fill="auto"/>
          </w:tcPr>
          <w:p w14:paraId="0E7FEA47" w14:textId="77777777" w:rsidR="00C725A8" w:rsidRPr="00560E39" w:rsidRDefault="00C725A8" w:rsidP="00813438">
            <w:pPr>
              <w:rPr>
                <w:rFonts w:cs="Times New Roman"/>
                <w:lang w:val="is-IS"/>
              </w:rPr>
            </w:pPr>
          </w:p>
        </w:tc>
        <w:tc>
          <w:tcPr>
            <w:tcW w:w="2062" w:type="dxa"/>
            <w:shd w:val="clear" w:color="auto" w:fill="auto"/>
          </w:tcPr>
          <w:p w14:paraId="5C4B6A6D" w14:textId="77777777" w:rsidR="00C725A8" w:rsidRPr="00560E39" w:rsidRDefault="00C725A8" w:rsidP="00813438">
            <w:pPr>
              <w:rPr>
                <w:rFonts w:cs="Times New Roman"/>
                <w:lang w:val="is-IS"/>
              </w:rPr>
            </w:pPr>
            <w:r w:rsidRPr="00560E39">
              <w:rPr>
                <w:rFonts w:cs="Times New Roman"/>
                <w:lang w:val="is-IS"/>
              </w:rPr>
              <w:t xml:space="preserve">Meltingartruflanir </w:t>
            </w:r>
          </w:p>
        </w:tc>
        <w:tc>
          <w:tcPr>
            <w:tcW w:w="2068" w:type="dxa"/>
            <w:shd w:val="clear" w:color="auto" w:fill="auto"/>
          </w:tcPr>
          <w:p w14:paraId="543EC01F" w14:textId="77777777" w:rsidR="00C725A8" w:rsidRPr="00560E39" w:rsidRDefault="00C725A8" w:rsidP="00813438">
            <w:pPr>
              <w:rPr>
                <w:rFonts w:cs="Times New Roman"/>
                <w:lang w:val="is-IS"/>
              </w:rPr>
            </w:pPr>
            <w:r w:rsidRPr="00560E39">
              <w:rPr>
                <w:rFonts w:cs="Times New Roman"/>
                <w:lang w:val="is-IS"/>
              </w:rPr>
              <w:t>Kviðverkir, uppköst, ógleði, vélindabakflæði</w:t>
            </w:r>
          </w:p>
        </w:tc>
        <w:tc>
          <w:tcPr>
            <w:tcW w:w="2243" w:type="dxa"/>
            <w:shd w:val="clear" w:color="auto" w:fill="auto"/>
          </w:tcPr>
          <w:p w14:paraId="065D4E04" w14:textId="77777777" w:rsidR="00C725A8" w:rsidRPr="00560E39" w:rsidRDefault="00C725A8" w:rsidP="00813438">
            <w:pPr>
              <w:rPr>
                <w:rFonts w:cs="Times New Roman"/>
                <w:lang w:val="is-IS"/>
              </w:rPr>
            </w:pPr>
          </w:p>
        </w:tc>
        <w:tc>
          <w:tcPr>
            <w:tcW w:w="1259" w:type="dxa"/>
          </w:tcPr>
          <w:p w14:paraId="4486A062" w14:textId="77777777" w:rsidR="00C725A8" w:rsidRPr="00560E39" w:rsidRDefault="00C725A8" w:rsidP="00813438">
            <w:pPr>
              <w:rPr>
                <w:rFonts w:cs="Times New Roman"/>
                <w:lang w:val="is-IS"/>
              </w:rPr>
            </w:pPr>
          </w:p>
        </w:tc>
      </w:tr>
      <w:tr w:rsidR="00C725A8" w:rsidRPr="00560E39" w14:paraId="01335A55" w14:textId="77777777" w:rsidTr="001B2BD6">
        <w:tc>
          <w:tcPr>
            <w:tcW w:w="8044" w:type="dxa"/>
            <w:gridSpan w:val="4"/>
            <w:shd w:val="clear" w:color="auto" w:fill="auto"/>
          </w:tcPr>
          <w:p w14:paraId="1A0C1F76" w14:textId="77777777" w:rsidR="00C725A8" w:rsidRPr="00560E39" w:rsidRDefault="00C725A8" w:rsidP="00813438">
            <w:pPr>
              <w:rPr>
                <w:rStyle w:val="Emphasis"/>
                <w:rFonts w:cs="Times New Roman"/>
                <w:lang w:val="is-IS"/>
              </w:rPr>
            </w:pPr>
            <w:r w:rsidRPr="00560E39">
              <w:rPr>
                <w:rStyle w:val="Emphasis"/>
                <w:rFonts w:cs="Times New Roman"/>
                <w:lang w:val="is-IS"/>
              </w:rPr>
              <w:t>Húð og undirhúð</w:t>
            </w:r>
          </w:p>
        </w:tc>
        <w:tc>
          <w:tcPr>
            <w:tcW w:w="1259" w:type="dxa"/>
          </w:tcPr>
          <w:p w14:paraId="5E1FB36E" w14:textId="77777777" w:rsidR="00C725A8" w:rsidRPr="00560E39" w:rsidRDefault="00C725A8" w:rsidP="00813438">
            <w:pPr>
              <w:rPr>
                <w:rStyle w:val="Emphasis"/>
                <w:rFonts w:cs="Times New Roman"/>
                <w:lang w:val="is-IS"/>
              </w:rPr>
            </w:pPr>
          </w:p>
        </w:tc>
      </w:tr>
      <w:tr w:rsidR="00C725A8" w:rsidRPr="00EE4F5E" w14:paraId="649203D8" w14:textId="77777777" w:rsidTr="001B2BD6">
        <w:tc>
          <w:tcPr>
            <w:tcW w:w="1671" w:type="dxa"/>
            <w:shd w:val="clear" w:color="auto" w:fill="auto"/>
          </w:tcPr>
          <w:p w14:paraId="2A1D1A6A" w14:textId="77777777" w:rsidR="00C725A8" w:rsidRPr="00560E39" w:rsidRDefault="00C725A8" w:rsidP="00813438">
            <w:pPr>
              <w:rPr>
                <w:rFonts w:cs="Times New Roman"/>
                <w:lang w:val="is-IS"/>
              </w:rPr>
            </w:pPr>
          </w:p>
        </w:tc>
        <w:tc>
          <w:tcPr>
            <w:tcW w:w="2062" w:type="dxa"/>
            <w:shd w:val="clear" w:color="auto" w:fill="auto"/>
          </w:tcPr>
          <w:p w14:paraId="398B1C71" w14:textId="77777777" w:rsidR="00C725A8" w:rsidRPr="00560E39" w:rsidRDefault="00C725A8" w:rsidP="00813438">
            <w:pPr>
              <w:rPr>
                <w:rFonts w:cs="Times New Roman"/>
                <w:lang w:val="is-IS"/>
              </w:rPr>
            </w:pPr>
          </w:p>
        </w:tc>
        <w:tc>
          <w:tcPr>
            <w:tcW w:w="2068" w:type="dxa"/>
            <w:shd w:val="clear" w:color="auto" w:fill="auto"/>
          </w:tcPr>
          <w:p w14:paraId="28CEE86A" w14:textId="77777777" w:rsidR="00C725A8" w:rsidRPr="00560E39" w:rsidRDefault="00C725A8" w:rsidP="00813438">
            <w:pPr>
              <w:rPr>
                <w:rFonts w:cs="Times New Roman"/>
                <w:lang w:val="is-IS"/>
              </w:rPr>
            </w:pPr>
            <w:r w:rsidRPr="00560E39">
              <w:rPr>
                <w:rFonts w:cs="Times New Roman"/>
                <w:lang w:val="is-IS"/>
              </w:rPr>
              <w:t>Útbrot</w:t>
            </w:r>
          </w:p>
        </w:tc>
        <w:tc>
          <w:tcPr>
            <w:tcW w:w="2243" w:type="dxa"/>
            <w:shd w:val="clear" w:color="auto" w:fill="auto"/>
          </w:tcPr>
          <w:p w14:paraId="24B70612" w14:textId="77777777" w:rsidR="00C725A8" w:rsidRPr="00560E39" w:rsidRDefault="00C725A8" w:rsidP="00813438">
            <w:pPr>
              <w:rPr>
                <w:rFonts w:cs="Times New Roman"/>
                <w:lang w:val="is-IS"/>
              </w:rPr>
            </w:pPr>
            <w:r w:rsidRPr="00560E39">
              <w:rPr>
                <w:rFonts w:cs="Times New Roman"/>
                <w:lang w:val="is-IS"/>
              </w:rPr>
              <w:t xml:space="preserve">Ofsakláði </w:t>
            </w:r>
          </w:p>
          <w:p w14:paraId="1C70B908" w14:textId="77777777" w:rsidR="00C725A8" w:rsidRPr="00560E39" w:rsidRDefault="00C725A8" w:rsidP="00813438">
            <w:pPr>
              <w:rPr>
                <w:rStyle w:val="Superscript"/>
                <w:rFonts w:cs="Times New Roman"/>
                <w:lang w:val="is-IS"/>
              </w:rPr>
            </w:pPr>
            <w:r w:rsidRPr="00437A35">
              <w:rPr>
                <w:rFonts w:cs="Times New Roman"/>
                <w:lang w:val="is-IS"/>
              </w:rPr>
              <w:t>Stevens-Johnson heilkenni</w:t>
            </w:r>
            <w:r w:rsidRPr="00560E39">
              <w:rPr>
                <w:rStyle w:val="Superscript"/>
                <w:rFonts w:cs="Times New Roman"/>
                <w:lang w:val="is-IS"/>
              </w:rPr>
              <w:t>2</w:t>
            </w:r>
          </w:p>
          <w:p w14:paraId="2B772F3D" w14:textId="77777777" w:rsidR="00C725A8" w:rsidRPr="00560E39" w:rsidRDefault="00C725A8" w:rsidP="00813438">
            <w:pPr>
              <w:rPr>
                <w:rFonts w:cs="Times New Roman"/>
                <w:lang w:val="is-IS"/>
              </w:rPr>
            </w:pPr>
            <w:r w:rsidRPr="00560E39">
              <w:rPr>
                <w:rFonts w:cs="Times New Roman"/>
                <w:lang w:val="is-IS"/>
              </w:rPr>
              <w:t>Skinnflagningsbólga</w:t>
            </w:r>
            <w:r w:rsidRPr="00560E39">
              <w:rPr>
                <w:rStyle w:val="Superscript"/>
                <w:rFonts w:cs="Times New Roman"/>
                <w:lang w:val="is-IS"/>
              </w:rPr>
              <w:t>2</w:t>
            </w:r>
            <w:r w:rsidRPr="00560E39">
              <w:rPr>
                <w:rStyle w:val="Superscript"/>
                <w:rFonts w:cs="Times New Roman"/>
                <w:vertAlign w:val="baseline"/>
                <w:lang w:val="is-IS"/>
              </w:rPr>
              <w:t>, ofsviti</w:t>
            </w:r>
          </w:p>
        </w:tc>
        <w:tc>
          <w:tcPr>
            <w:tcW w:w="1259" w:type="dxa"/>
          </w:tcPr>
          <w:p w14:paraId="165C0E01" w14:textId="77777777" w:rsidR="00C725A8" w:rsidRPr="00560E39" w:rsidRDefault="00C725A8" w:rsidP="00813438">
            <w:pPr>
              <w:rPr>
                <w:rFonts w:cs="Times New Roman"/>
                <w:lang w:val="is-IS"/>
              </w:rPr>
            </w:pPr>
          </w:p>
        </w:tc>
      </w:tr>
      <w:tr w:rsidR="00C725A8" w:rsidRPr="00560E39" w14:paraId="033388F1" w14:textId="77777777" w:rsidTr="001B2BD6">
        <w:tc>
          <w:tcPr>
            <w:tcW w:w="8044" w:type="dxa"/>
            <w:gridSpan w:val="4"/>
            <w:shd w:val="clear" w:color="auto" w:fill="auto"/>
          </w:tcPr>
          <w:p w14:paraId="50AA5A3F" w14:textId="77777777" w:rsidR="00C725A8" w:rsidRPr="00560E39" w:rsidRDefault="00C725A8" w:rsidP="00813438">
            <w:pPr>
              <w:rPr>
                <w:rStyle w:val="Emphasis"/>
                <w:rFonts w:cs="Times New Roman"/>
                <w:lang w:val="is-IS"/>
              </w:rPr>
            </w:pPr>
            <w:r w:rsidRPr="00560E39">
              <w:rPr>
                <w:rStyle w:val="Emphasis"/>
                <w:rFonts w:cs="Times New Roman"/>
                <w:lang w:val="is-IS"/>
              </w:rPr>
              <w:lastRenderedPageBreak/>
              <w:t>Stoðkerfi og stoðvefur</w:t>
            </w:r>
          </w:p>
        </w:tc>
        <w:tc>
          <w:tcPr>
            <w:tcW w:w="1259" w:type="dxa"/>
          </w:tcPr>
          <w:p w14:paraId="3255087E" w14:textId="77777777" w:rsidR="00C725A8" w:rsidRPr="00560E39" w:rsidRDefault="00C725A8" w:rsidP="00813438">
            <w:pPr>
              <w:rPr>
                <w:rStyle w:val="Emphasis"/>
                <w:rFonts w:cs="Times New Roman"/>
                <w:lang w:val="is-IS"/>
              </w:rPr>
            </w:pPr>
          </w:p>
        </w:tc>
      </w:tr>
      <w:tr w:rsidR="00C725A8" w:rsidRPr="00CC4FED" w14:paraId="5998CE69" w14:textId="77777777" w:rsidTr="001B2BD6">
        <w:tc>
          <w:tcPr>
            <w:tcW w:w="1671" w:type="dxa"/>
            <w:shd w:val="clear" w:color="auto" w:fill="auto"/>
          </w:tcPr>
          <w:p w14:paraId="6B193DBF" w14:textId="77777777" w:rsidR="00C725A8" w:rsidRPr="00560E39" w:rsidRDefault="00C725A8" w:rsidP="00813438">
            <w:pPr>
              <w:rPr>
                <w:rFonts w:cs="Times New Roman"/>
                <w:lang w:val="is-IS"/>
              </w:rPr>
            </w:pPr>
          </w:p>
        </w:tc>
        <w:tc>
          <w:tcPr>
            <w:tcW w:w="2062" w:type="dxa"/>
            <w:shd w:val="clear" w:color="auto" w:fill="auto"/>
          </w:tcPr>
          <w:p w14:paraId="4262AB12" w14:textId="77777777" w:rsidR="00C725A8" w:rsidRPr="00560E39" w:rsidRDefault="00C725A8" w:rsidP="00813438">
            <w:pPr>
              <w:rPr>
                <w:rFonts w:cs="Times New Roman"/>
                <w:lang w:val="is-IS"/>
              </w:rPr>
            </w:pPr>
            <w:r w:rsidRPr="00560E39">
              <w:rPr>
                <w:rFonts w:cs="Times New Roman"/>
                <w:lang w:val="is-IS"/>
              </w:rPr>
              <w:t>Bakverkur</w:t>
            </w:r>
          </w:p>
          <w:p w14:paraId="5E49A47C" w14:textId="77777777" w:rsidR="00C725A8" w:rsidRPr="00560E39" w:rsidRDefault="00C725A8" w:rsidP="00813438">
            <w:pPr>
              <w:rPr>
                <w:rFonts w:cs="Times New Roman"/>
                <w:lang w:val="is-IS"/>
              </w:rPr>
            </w:pPr>
            <w:r w:rsidRPr="00560E39">
              <w:rPr>
                <w:rFonts w:cs="Times New Roman"/>
                <w:lang w:val="is-IS"/>
              </w:rPr>
              <w:t>Vöðvaverkur</w:t>
            </w:r>
          </w:p>
          <w:p w14:paraId="4A3805CF" w14:textId="77777777" w:rsidR="00C725A8" w:rsidRPr="00560E39" w:rsidRDefault="00C725A8" w:rsidP="00813438">
            <w:pPr>
              <w:rPr>
                <w:rFonts w:cs="Times New Roman"/>
                <w:lang w:val="is-IS"/>
              </w:rPr>
            </w:pPr>
            <w:r w:rsidRPr="00560E39">
              <w:rPr>
                <w:rFonts w:cs="Times New Roman"/>
                <w:lang w:val="is-IS"/>
              </w:rPr>
              <w:t>Verkur í útlimum</w:t>
            </w:r>
          </w:p>
        </w:tc>
        <w:tc>
          <w:tcPr>
            <w:tcW w:w="2068" w:type="dxa"/>
            <w:shd w:val="clear" w:color="auto" w:fill="auto"/>
          </w:tcPr>
          <w:p w14:paraId="6243AB17" w14:textId="77777777" w:rsidR="00C725A8" w:rsidRPr="00560E39" w:rsidRDefault="00C725A8" w:rsidP="00813438">
            <w:pPr>
              <w:rPr>
                <w:rFonts w:cs="Times New Roman"/>
                <w:lang w:val="is-IS"/>
              </w:rPr>
            </w:pPr>
          </w:p>
        </w:tc>
        <w:tc>
          <w:tcPr>
            <w:tcW w:w="2243" w:type="dxa"/>
            <w:shd w:val="clear" w:color="auto" w:fill="auto"/>
          </w:tcPr>
          <w:p w14:paraId="590789D7" w14:textId="77777777" w:rsidR="00C725A8" w:rsidRPr="00560E39" w:rsidRDefault="00C725A8" w:rsidP="00813438">
            <w:pPr>
              <w:rPr>
                <w:rFonts w:cs="Times New Roman"/>
                <w:lang w:val="is-IS"/>
              </w:rPr>
            </w:pPr>
          </w:p>
        </w:tc>
        <w:tc>
          <w:tcPr>
            <w:tcW w:w="1259" w:type="dxa"/>
          </w:tcPr>
          <w:p w14:paraId="113FD9F2" w14:textId="77777777" w:rsidR="00C725A8" w:rsidRPr="00560E39" w:rsidRDefault="00C725A8" w:rsidP="00813438">
            <w:pPr>
              <w:rPr>
                <w:rFonts w:cs="Times New Roman"/>
                <w:lang w:val="is-IS"/>
              </w:rPr>
            </w:pPr>
          </w:p>
        </w:tc>
      </w:tr>
      <w:tr w:rsidR="00C725A8" w:rsidRPr="00560E39" w14:paraId="754FCF06" w14:textId="77777777" w:rsidTr="001B2BD6">
        <w:tc>
          <w:tcPr>
            <w:tcW w:w="8044" w:type="dxa"/>
            <w:gridSpan w:val="4"/>
            <w:shd w:val="clear" w:color="auto" w:fill="auto"/>
          </w:tcPr>
          <w:p w14:paraId="56338682" w14:textId="77777777" w:rsidR="00C725A8" w:rsidRPr="00560E39" w:rsidRDefault="00C725A8" w:rsidP="00813438">
            <w:pPr>
              <w:rPr>
                <w:rStyle w:val="Emphasis"/>
                <w:rFonts w:cs="Times New Roman"/>
                <w:lang w:val="is-IS"/>
              </w:rPr>
            </w:pPr>
            <w:r w:rsidRPr="00560E39">
              <w:rPr>
                <w:rStyle w:val="Emphasis"/>
                <w:rFonts w:cs="Times New Roman"/>
                <w:lang w:val="is-IS"/>
              </w:rPr>
              <w:t>Nýru og þvagfæri</w:t>
            </w:r>
          </w:p>
        </w:tc>
        <w:tc>
          <w:tcPr>
            <w:tcW w:w="1259" w:type="dxa"/>
          </w:tcPr>
          <w:p w14:paraId="11BC0671" w14:textId="77777777" w:rsidR="00C725A8" w:rsidRPr="00560E39" w:rsidRDefault="00C725A8" w:rsidP="00813438">
            <w:pPr>
              <w:rPr>
                <w:rStyle w:val="Emphasis"/>
                <w:rFonts w:cs="Times New Roman"/>
                <w:lang w:val="is-IS"/>
              </w:rPr>
            </w:pPr>
          </w:p>
        </w:tc>
      </w:tr>
      <w:tr w:rsidR="00C725A8" w:rsidRPr="00560E39" w14:paraId="306174BB" w14:textId="77777777" w:rsidTr="001B2BD6">
        <w:tc>
          <w:tcPr>
            <w:tcW w:w="1671" w:type="dxa"/>
            <w:shd w:val="clear" w:color="auto" w:fill="auto"/>
          </w:tcPr>
          <w:p w14:paraId="11C61F4E" w14:textId="77777777" w:rsidR="00C725A8" w:rsidRPr="00560E39" w:rsidRDefault="00C725A8" w:rsidP="00813438">
            <w:pPr>
              <w:rPr>
                <w:rFonts w:cs="Times New Roman"/>
                <w:lang w:val="is-IS"/>
              </w:rPr>
            </w:pPr>
          </w:p>
        </w:tc>
        <w:tc>
          <w:tcPr>
            <w:tcW w:w="2062" w:type="dxa"/>
            <w:shd w:val="clear" w:color="auto" w:fill="auto"/>
          </w:tcPr>
          <w:p w14:paraId="78ABAC34" w14:textId="77777777" w:rsidR="00C725A8" w:rsidRPr="00560E39" w:rsidRDefault="00C725A8" w:rsidP="00813438">
            <w:pPr>
              <w:rPr>
                <w:rFonts w:cs="Times New Roman"/>
                <w:lang w:val="is-IS"/>
              </w:rPr>
            </w:pPr>
          </w:p>
        </w:tc>
        <w:tc>
          <w:tcPr>
            <w:tcW w:w="2068" w:type="dxa"/>
            <w:shd w:val="clear" w:color="auto" w:fill="auto"/>
          </w:tcPr>
          <w:p w14:paraId="6CFA41EC" w14:textId="77777777" w:rsidR="00C725A8" w:rsidRPr="00560E39" w:rsidRDefault="00C725A8" w:rsidP="00813438">
            <w:pPr>
              <w:rPr>
                <w:rFonts w:cs="Times New Roman"/>
                <w:lang w:val="is-IS"/>
              </w:rPr>
            </w:pPr>
            <w:r w:rsidRPr="00560E39">
              <w:rPr>
                <w:rFonts w:cs="Times New Roman"/>
                <w:lang w:val="is-IS"/>
              </w:rPr>
              <w:t>Blóðmiga</w:t>
            </w:r>
          </w:p>
        </w:tc>
        <w:tc>
          <w:tcPr>
            <w:tcW w:w="2243" w:type="dxa"/>
            <w:shd w:val="clear" w:color="auto" w:fill="auto"/>
          </w:tcPr>
          <w:p w14:paraId="57BFDE76" w14:textId="77777777" w:rsidR="00C725A8" w:rsidRPr="00560E39" w:rsidRDefault="00C725A8" w:rsidP="00813438">
            <w:pPr>
              <w:rPr>
                <w:rFonts w:cs="Times New Roman"/>
                <w:lang w:val="is-IS"/>
              </w:rPr>
            </w:pPr>
          </w:p>
        </w:tc>
        <w:tc>
          <w:tcPr>
            <w:tcW w:w="1259" w:type="dxa"/>
          </w:tcPr>
          <w:p w14:paraId="76C64C13" w14:textId="77777777" w:rsidR="00C725A8" w:rsidRPr="00560E39" w:rsidRDefault="00C725A8" w:rsidP="00813438">
            <w:pPr>
              <w:rPr>
                <w:rFonts w:cs="Times New Roman"/>
                <w:lang w:val="is-IS"/>
              </w:rPr>
            </w:pPr>
          </w:p>
        </w:tc>
      </w:tr>
      <w:tr w:rsidR="00C725A8" w:rsidRPr="00560E39" w14:paraId="00E1DFE6" w14:textId="77777777" w:rsidTr="001B2BD6">
        <w:tc>
          <w:tcPr>
            <w:tcW w:w="8044" w:type="dxa"/>
            <w:gridSpan w:val="4"/>
            <w:shd w:val="clear" w:color="auto" w:fill="auto"/>
          </w:tcPr>
          <w:p w14:paraId="25C7FF47" w14:textId="77777777" w:rsidR="00C725A8" w:rsidRPr="00560E39" w:rsidRDefault="00C725A8" w:rsidP="00813438">
            <w:pPr>
              <w:rPr>
                <w:rStyle w:val="Emphasis"/>
                <w:rFonts w:cs="Times New Roman"/>
                <w:lang w:val="is-IS"/>
              </w:rPr>
            </w:pPr>
            <w:r w:rsidRPr="00560E39">
              <w:rPr>
                <w:rStyle w:val="Emphasis"/>
                <w:rFonts w:cs="Times New Roman"/>
                <w:lang w:val="is-IS"/>
              </w:rPr>
              <w:t>Æxlunarfæri og brjóst</w:t>
            </w:r>
          </w:p>
        </w:tc>
        <w:tc>
          <w:tcPr>
            <w:tcW w:w="1259" w:type="dxa"/>
          </w:tcPr>
          <w:p w14:paraId="04991C5D" w14:textId="77777777" w:rsidR="00C725A8" w:rsidRPr="00560E39" w:rsidRDefault="00C725A8" w:rsidP="00813438">
            <w:pPr>
              <w:rPr>
                <w:rStyle w:val="Emphasis"/>
                <w:rFonts w:cs="Times New Roman"/>
                <w:lang w:val="is-IS"/>
              </w:rPr>
            </w:pPr>
          </w:p>
        </w:tc>
      </w:tr>
      <w:tr w:rsidR="00C725A8" w:rsidRPr="00560E39" w14:paraId="12E6362E" w14:textId="77777777" w:rsidTr="001B2BD6">
        <w:tc>
          <w:tcPr>
            <w:tcW w:w="1671" w:type="dxa"/>
            <w:shd w:val="clear" w:color="auto" w:fill="auto"/>
          </w:tcPr>
          <w:p w14:paraId="7457324C" w14:textId="77777777" w:rsidR="00C725A8" w:rsidRPr="00560E39" w:rsidRDefault="00C725A8" w:rsidP="00813438">
            <w:pPr>
              <w:rPr>
                <w:rFonts w:cs="Times New Roman"/>
                <w:lang w:val="is-IS"/>
              </w:rPr>
            </w:pPr>
          </w:p>
        </w:tc>
        <w:tc>
          <w:tcPr>
            <w:tcW w:w="2062" w:type="dxa"/>
            <w:shd w:val="clear" w:color="auto" w:fill="auto"/>
          </w:tcPr>
          <w:p w14:paraId="50319335" w14:textId="77777777" w:rsidR="00C725A8" w:rsidRPr="00560E39" w:rsidRDefault="00C725A8" w:rsidP="00813438">
            <w:pPr>
              <w:rPr>
                <w:rFonts w:cs="Times New Roman"/>
                <w:lang w:val="is-IS"/>
              </w:rPr>
            </w:pPr>
          </w:p>
        </w:tc>
        <w:tc>
          <w:tcPr>
            <w:tcW w:w="2068" w:type="dxa"/>
            <w:shd w:val="clear" w:color="auto" w:fill="auto"/>
          </w:tcPr>
          <w:p w14:paraId="18E9388A" w14:textId="77777777" w:rsidR="00C725A8" w:rsidRPr="00560E39" w:rsidRDefault="00C725A8" w:rsidP="00813438">
            <w:pPr>
              <w:rPr>
                <w:rFonts w:cs="Times New Roman"/>
                <w:lang w:val="is-IS"/>
              </w:rPr>
            </w:pPr>
            <w:r w:rsidRPr="00560E39">
              <w:rPr>
                <w:rFonts w:cs="Times New Roman"/>
                <w:lang w:val="is-IS"/>
              </w:rPr>
              <w:t>Lengd stinning</w:t>
            </w:r>
          </w:p>
        </w:tc>
        <w:tc>
          <w:tcPr>
            <w:tcW w:w="2243" w:type="dxa"/>
            <w:shd w:val="clear" w:color="auto" w:fill="auto"/>
          </w:tcPr>
          <w:p w14:paraId="462AC945" w14:textId="77777777" w:rsidR="00C725A8" w:rsidRPr="00560E39" w:rsidRDefault="00C725A8" w:rsidP="00813438">
            <w:pPr>
              <w:rPr>
                <w:rFonts w:cs="Times New Roman"/>
                <w:lang w:val="is-IS"/>
              </w:rPr>
            </w:pPr>
          </w:p>
          <w:p w14:paraId="72782C50" w14:textId="77777777" w:rsidR="00C725A8" w:rsidRPr="00560E39" w:rsidRDefault="00C725A8" w:rsidP="00813438">
            <w:pPr>
              <w:rPr>
                <w:rFonts w:cs="Times New Roman"/>
                <w:lang w:val="is-IS"/>
              </w:rPr>
            </w:pPr>
            <w:r w:rsidRPr="00560E39">
              <w:rPr>
                <w:rFonts w:cs="Times New Roman"/>
                <w:lang w:val="is-IS"/>
              </w:rPr>
              <w:t>Sístaða reðurs</w:t>
            </w:r>
            <w:r w:rsidRPr="00560E39">
              <w:rPr>
                <w:rStyle w:val="Superscript"/>
                <w:rFonts w:cs="Times New Roman"/>
                <w:vertAlign w:val="baseline"/>
                <w:lang w:val="is-IS"/>
              </w:rPr>
              <w:t>, reðurblæðing, blóðsæði</w:t>
            </w:r>
          </w:p>
        </w:tc>
        <w:tc>
          <w:tcPr>
            <w:tcW w:w="1259" w:type="dxa"/>
          </w:tcPr>
          <w:p w14:paraId="0748E783" w14:textId="77777777" w:rsidR="00C725A8" w:rsidRPr="00560E39" w:rsidRDefault="00C725A8" w:rsidP="00813438">
            <w:pPr>
              <w:rPr>
                <w:rFonts w:cs="Times New Roman"/>
                <w:lang w:val="is-IS"/>
              </w:rPr>
            </w:pPr>
          </w:p>
        </w:tc>
      </w:tr>
      <w:tr w:rsidR="00C725A8" w:rsidRPr="00EE4F5E" w14:paraId="7D63692A" w14:textId="77777777" w:rsidTr="001B2BD6">
        <w:tc>
          <w:tcPr>
            <w:tcW w:w="8044" w:type="dxa"/>
            <w:gridSpan w:val="4"/>
            <w:shd w:val="clear" w:color="auto" w:fill="auto"/>
          </w:tcPr>
          <w:p w14:paraId="24B92EEC" w14:textId="77777777" w:rsidR="00C725A8" w:rsidRPr="00560E39" w:rsidRDefault="00C725A8" w:rsidP="00813438">
            <w:pPr>
              <w:rPr>
                <w:rStyle w:val="Emphasis"/>
                <w:rFonts w:cs="Times New Roman"/>
                <w:lang w:val="is-IS"/>
              </w:rPr>
            </w:pPr>
            <w:r w:rsidRPr="00560E39">
              <w:rPr>
                <w:rStyle w:val="Emphasis"/>
                <w:rFonts w:cs="Times New Roman"/>
                <w:lang w:val="is-IS"/>
              </w:rPr>
              <w:t>Almennar aukaverkanir og aukaverkanir á íkomustað</w:t>
            </w:r>
          </w:p>
        </w:tc>
        <w:tc>
          <w:tcPr>
            <w:tcW w:w="1259" w:type="dxa"/>
          </w:tcPr>
          <w:p w14:paraId="6F49CDA7" w14:textId="77777777" w:rsidR="00C725A8" w:rsidRPr="00560E39" w:rsidRDefault="00C725A8" w:rsidP="00813438">
            <w:pPr>
              <w:rPr>
                <w:rStyle w:val="Emphasis"/>
                <w:rFonts w:cs="Times New Roman"/>
                <w:lang w:val="is-IS"/>
              </w:rPr>
            </w:pPr>
          </w:p>
        </w:tc>
      </w:tr>
      <w:tr w:rsidR="00C725A8" w:rsidRPr="00CC4FED" w14:paraId="63C9FD12" w14:textId="77777777" w:rsidTr="001B2BD6">
        <w:tc>
          <w:tcPr>
            <w:tcW w:w="1671" w:type="dxa"/>
            <w:shd w:val="clear" w:color="auto" w:fill="auto"/>
          </w:tcPr>
          <w:p w14:paraId="69C666DE" w14:textId="77777777" w:rsidR="00C725A8" w:rsidRPr="00560E39" w:rsidRDefault="00C725A8" w:rsidP="00813438">
            <w:pPr>
              <w:rPr>
                <w:rFonts w:cs="Times New Roman"/>
                <w:lang w:val="is-IS"/>
              </w:rPr>
            </w:pPr>
          </w:p>
        </w:tc>
        <w:tc>
          <w:tcPr>
            <w:tcW w:w="2062" w:type="dxa"/>
            <w:shd w:val="clear" w:color="auto" w:fill="auto"/>
          </w:tcPr>
          <w:p w14:paraId="7B65412A" w14:textId="77777777" w:rsidR="00C725A8" w:rsidRPr="00560E39" w:rsidRDefault="00C725A8" w:rsidP="00813438">
            <w:pPr>
              <w:rPr>
                <w:rFonts w:cs="Times New Roman"/>
                <w:lang w:val="is-IS"/>
              </w:rPr>
            </w:pPr>
          </w:p>
        </w:tc>
        <w:tc>
          <w:tcPr>
            <w:tcW w:w="2068" w:type="dxa"/>
            <w:shd w:val="clear" w:color="auto" w:fill="auto"/>
          </w:tcPr>
          <w:p w14:paraId="7681E563" w14:textId="77777777" w:rsidR="00C725A8" w:rsidRPr="00560E39" w:rsidRDefault="00C725A8" w:rsidP="00813438">
            <w:pPr>
              <w:rPr>
                <w:rFonts w:cs="Times New Roman"/>
                <w:lang w:val="is-IS"/>
              </w:rPr>
            </w:pPr>
            <w:r w:rsidRPr="00560E39">
              <w:rPr>
                <w:rFonts w:cs="Times New Roman"/>
                <w:lang w:val="is-IS"/>
              </w:rPr>
              <w:t>Brjóstverkur</w:t>
            </w:r>
            <w:r w:rsidRPr="00560E39">
              <w:rPr>
                <w:rStyle w:val="Superscript"/>
                <w:rFonts w:cs="Times New Roman"/>
                <w:lang w:val="is-IS"/>
              </w:rPr>
              <w:t>1</w:t>
            </w:r>
            <w:r w:rsidRPr="00560E39">
              <w:rPr>
                <w:rStyle w:val="Superscript"/>
                <w:rFonts w:cs="Times New Roman"/>
                <w:vertAlign w:val="baseline"/>
                <w:lang w:val="is-IS"/>
              </w:rPr>
              <w:t>, bjúgur á útlimum, þreyta</w:t>
            </w:r>
          </w:p>
        </w:tc>
        <w:tc>
          <w:tcPr>
            <w:tcW w:w="2243" w:type="dxa"/>
            <w:shd w:val="clear" w:color="auto" w:fill="auto"/>
          </w:tcPr>
          <w:p w14:paraId="7049EDFD" w14:textId="77777777" w:rsidR="00C725A8" w:rsidRPr="00560E39" w:rsidRDefault="00C725A8" w:rsidP="00813438">
            <w:pPr>
              <w:rPr>
                <w:rStyle w:val="Superscript"/>
                <w:rFonts w:cs="Times New Roman"/>
                <w:lang w:val="is-IS"/>
              </w:rPr>
            </w:pPr>
            <w:r w:rsidRPr="00437A35">
              <w:rPr>
                <w:rFonts w:cs="Times New Roman"/>
                <w:lang w:val="is-IS"/>
              </w:rPr>
              <w:t>Þroti í andliti</w:t>
            </w:r>
            <w:r w:rsidRPr="00560E39">
              <w:rPr>
                <w:rStyle w:val="Superscript"/>
                <w:rFonts w:cs="Times New Roman"/>
                <w:lang w:val="is-IS"/>
              </w:rPr>
              <w:t>2</w:t>
            </w:r>
          </w:p>
          <w:p w14:paraId="5F3BF9D2" w14:textId="77777777" w:rsidR="00C725A8" w:rsidRPr="00560E39" w:rsidRDefault="00C725A8" w:rsidP="00813438">
            <w:pPr>
              <w:rPr>
                <w:rFonts w:cs="Times New Roman"/>
                <w:lang w:val="is-IS"/>
              </w:rPr>
            </w:pPr>
            <w:r w:rsidRPr="00560E39">
              <w:rPr>
                <w:rFonts w:cs="Times New Roman"/>
                <w:lang w:val="is-IS"/>
              </w:rPr>
              <w:t>Skyndilegur hjartadauði</w:t>
            </w:r>
            <w:r w:rsidRPr="00560E39">
              <w:rPr>
                <w:rStyle w:val="Superscript"/>
                <w:rFonts w:cs="Times New Roman"/>
                <w:lang w:val="is-IS"/>
              </w:rPr>
              <w:t>1, 2</w:t>
            </w:r>
          </w:p>
        </w:tc>
        <w:tc>
          <w:tcPr>
            <w:tcW w:w="1259" w:type="dxa"/>
          </w:tcPr>
          <w:p w14:paraId="1AEBD152" w14:textId="77777777" w:rsidR="00C725A8" w:rsidRPr="00437A35" w:rsidRDefault="00C725A8" w:rsidP="00813438">
            <w:pPr>
              <w:rPr>
                <w:rFonts w:cs="Times New Roman"/>
                <w:lang w:val="is-IS"/>
              </w:rPr>
            </w:pPr>
          </w:p>
        </w:tc>
      </w:tr>
    </w:tbl>
    <w:p w14:paraId="56FE83EA" w14:textId="77777777" w:rsidR="003D2681" w:rsidRPr="00560E39" w:rsidRDefault="003D2681" w:rsidP="00813438">
      <w:pPr>
        <w:rPr>
          <w:rFonts w:cs="Times New Roman"/>
          <w:lang w:val="is-IS"/>
        </w:rPr>
      </w:pPr>
    </w:p>
    <w:p w14:paraId="7D1782D1" w14:textId="77777777" w:rsidR="003D2681" w:rsidRPr="00560E39" w:rsidRDefault="003D2681" w:rsidP="00813438">
      <w:pPr>
        <w:rPr>
          <w:rFonts w:cs="Times New Roman"/>
          <w:lang w:val="is-IS"/>
        </w:rPr>
      </w:pPr>
      <w:r w:rsidRPr="00560E39">
        <w:rPr>
          <w:rFonts w:cs="Times New Roman"/>
          <w:lang w:val="is-IS"/>
        </w:rPr>
        <w:t>(1) Flestir þeirra sjúklinga voru með áhættuþætti tengda hjarta- og æðasjúkdómum fyrir (sjá kafla 4.4).</w:t>
      </w:r>
    </w:p>
    <w:p w14:paraId="0A0291D4" w14:textId="77777777" w:rsidR="003D2681" w:rsidRPr="00560E39" w:rsidRDefault="003D2681" w:rsidP="00813438">
      <w:pPr>
        <w:rPr>
          <w:rFonts w:cs="Times New Roman"/>
          <w:lang w:val="is-IS"/>
        </w:rPr>
      </w:pPr>
      <w:r w:rsidRPr="00560E39">
        <w:rPr>
          <w:rFonts w:cs="Times New Roman"/>
          <w:lang w:val="is-IS"/>
        </w:rPr>
        <w:t>(2) Aukaverkanir sem tilkynntar hafa verið eftir markaðssetningu en hafa ekki komið fram í klínískum samanburðarrannsóknum með lyfleysu.</w:t>
      </w:r>
    </w:p>
    <w:p w14:paraId="1FA115E9" w14:textId="77777777" w:rsidR="003D2681" w:rsidRPr="00560E39" w:rsidRDefault="003D2681" w:rsidP="00813438">
      <w:pPr>
        <w:rPr>
          <w:rFonts w:cs="Times New Roman"/>
          <w:lang w:val="is-IS"/>
        </w:rPr>
      </w:pPr>
      <w:r w:rsidRPr="00560E39">
        <w:rPr>
          <w:rFonts w:cs="Times New Roman"/>
          <w:lang w:val="is-IS"/>
        </w:rPr>
        <w:t>(3) Algengara þegar tadalafil er gefið sjúklingum sem einnig eru á blóðþrýstingslækkandi lyfjum.</w:t>
      </w:r>
    </w:p>
    <w:p w14:paraId="01D23F59" w14:textId="77777777" w:rsidR="003D2681" w:rsidRPr="00560E39" w:rsidRDefault="003D2681" w:rsidP="00813438">
      <w:pPr>
        <w:rPr>
          <w:rFonts w:cs="Times New Roman"/>
          <w:lang w:val="is-IS"/>
        </w:rPr>
      </w:pPr>
    </w:p>
    <w:p w14:paraId="79D4F98B" w14:textId="77777777" w:rsidR="003D2681" w:rsidRPr="00560E39" w:rsidRDefault="003D2681" w:rsidP="00813438">
      <w:pPr>
        <w:pStyle w:val="UnderlinedKeep"/>
        <w:rPr>
          <w:rFonts w:cs="Times New Roman"/>
          <w:lang w:val="is-IS"/>
        </w:rPr>
      </w:pPr>
      <w:r w:rsidRPr="00560E39">
        <w:rPr>
          <w:rFonts w:cs="Times New Roman"/>
          <w:lang w:val="is-IS"/>
        </w:rPr>
        <w:t>Lýsing á ákveðnum aukaverkunum</w:t>
      </w:r>
    </w:p>
    <w:p w14:paraId="7A763CE3" w14:textId="77777777" w:rsidR="006E5177" w:rsidRDefault="006E5177" w:rsidP="00813438">
      <w:pPr>
        <w:rPr>
          <w:rFonts w:cs="Times New Roman"/>
          <w:lang w:val="is-IS"/>
        </w:rPr>
      </w:pPr>
    </w:p>
    <w:p w14:paraId="250AB6E5" w14:textId="77777777" w:rsidR="003D2681" w:rsidRPr="00560E39" w:rsidRDefault="003D2681" w:rsidP="00813438">
      <w:pPr>
        <w:rPr>
          <w:rFonts w:cs="Times New Roman"/>
          <w:lang w:val="is-IS"/>
        </w:rPr>
      </w:pPr>
      <w:r w:rsidRPr="00560E39">
        <w:rPr>
          <w:rFonts w:cs="Times New Roman"/>
          <w:lang w:val="is-IS"/>
        </w:rPr>
        <w:t>Greint hefur verið frá lítilsháttar hærri tíðni af afbrigðilegum hjartarafritum, sérstaklega hægum sínustakti, hjá sjúklingum sem meðhöndlaðir voru með tadalafili einu sinni á dag samaborðið við lyfleysu. Flest þessi afbrigðilegu hjartarafrita tengdust ekki aukaverkunum.</w:t>
      </w:r>
    </w:p>
    <w:p w14:paraId="27172E5C" w14:textId="77777777" w:rsidR="003D2681" w:rsidRPr="00560E39" w:rsidRDefault="003D2681" w:rsidP="00813438">
      <w:pPr>
        <w:rPr>
          <w:rFonts w:cs="Times New Roman"/>
          <w:lang w:val="is-IS"/>
        </w:rPr>
      </w:pPr>
    </w:p>
    <w:p w14:paraId="3F5A379E" w14:textId="77777777" w:rsidR="003D2681" w:rsidRPr="00560E39" w:rsidRDefault="003D2681" w:rsidP="00813438">
      <w:pPr>
        <w:pStyle w:val="UnderlinedKeep"/>
        <w:rPr>
          <w:rFonts w:cs="Times New Roman"/>
          <w:lang w:val="is-IS"/>
        </w:rPr>
      </w:pPr>
      <w:r w:rsidRPr="00560E39">
        <w:rPr>
          <w:rFonts w:cs="Times New Roman"/>
          <w:lang w:val="is-IS"/>
        </w:rPr>
        <w:t>Aðrir sérstakir sjúklingahópar</w:t>
      </w:r>
    </w:p>
    <w:p w14:paraId="03148B15" w14:textId="77777777" w:rsidR="006E5177" w:rsidRDefault="006E5177" w:rsidP="00813438">
      <w:pPr>
        <w:rPr>
          <w:rFonts w:cs="Times New Roman"/>
          <w:lang w:val="is-IS"/>
        </w:rPr>
      </w:pPr>
    </w:p>
    <w:p w14:paraId="46286092" w14:textId="77777777" w:rsidR="003D2681" w:rsidRPr="00560E39" w:rsidRDefault="003D2681" w:rsidP="00813438">
      <w:pPr>
        <w:rPr>
          <w:rFonts w:cs="Times New Roman"/>
          <w:lang w:val="is-IS"/>
        </w:rPr>
      </w:pPr>
      <w:r w:rsidRPr="00560E39">
        <w:rPr>
          <w:rFonts w:cs="Times New Roman"/>
          <w:lang w:val="is-IS"/>
        </w:rPr>
        <w:t>Takmarkaðar niðurstöður liggja fyrir hjá</w:t>
      </w:r>
      <w:r w:rsidR="00F32395" w:rsidRPr="00560E39">
        <w:rPr>
          <w:rFonts w:cs="Times New Roman"/>
          <w:lang w:val="is-IS"/>
        </w:rPr>
        <w:t xml:space="preserve"> </w:t>
      </w:r>
      <w:r w:rsidRPr="00560E39">
        <w:rPr>
          <w:rFonts w:cs="Times New Roman"/>
          <w:lang w:val="is-IS"/>
        </w:rPr>
        <w:t>sjúklingum eldri en 65 ára sem hafa fengið tadalafil í klínískum rannsóknum, annað hvort sem meðferð við ristruflunum eða sem meðferð við góðkynja stækkun blöðruhál</w:t>
      </w:r>
      <w:r w:rsidR="00172F71" w:rsidRPr="00560E39">
        <w:rPr>
          <w:rFonts w:cs="Times New Roman"/>
          <w:lang w:val="is-IS"/>
        </w:rPr>
        <w:t>s</w:t>
      </w:r>
      <w:r w:rsidRPr="00560E39">
        <w:rPr>
          <w:rFonts w:cs="Times New Roman"/>
          <w:lang w:val="is-IS"/>
        </w:rPr>
        <w:t xml:space="preserve">kirtils. </w:t>
      </w:r>
      <w:r w:rsidR="00F32395" w:rsidRPr="00560E39">
        <w:rPr>
          <w:rFonts w:cs="Times New Roman"/>
          <w:lang w:val="is-IS"/>
        </w:rPr>
        <w:t xml:space="preserve">Í klínískum rannsóknum þar sem tadalafil var tekið eftir þörfum við ristruflunum, var oftar tilkynnt um niðurgang hjá sjúklingum eldri en 65 ára. </w:t>
      </w:r>
      <w:r w:rsidRPr="00560E39">
        <w:rPr>
          <w:rFonts w:cs="Times New Roman"/>
          <w:lang w:val="is-IS"/>
        </w:rPr>
        <w:t>Í klínískum rannsóknum þar sem 5 mg tadalafil var tekið einu sinni á dag við góðkynja stækkun blöðruhálskirtils, var oftar tilkynnt um sundl og niðurgang hjá sjúklingum eldri en 75 ára.</w:t>
      </w:r>
    </w:p>
    <w:p w14:paraId="160DA6DF" w14:textId="77777777" w:rsidR="003D2681" w:rsidRPr="00560E39" w:rsidRDefault="003D2681" w:rsidP="00813438">
      <w:pPr>
        <w:rPr>
          <w:rFonts w:cs="Times New Roman"/>
          <w:lang w:val="is-IS"/>
        </w:rPr>
      </w:pPr>
    </w:p>
    <w:p w14:paraId="24C77DB9" w14:textId="77777777" w:rsidR="003D2681" w:rsidRPr="00560E39" w:rsidRDefault="003D2681" w:rsidP="00813438">
      <w:pPr>
        <w:keepNext/>
        <w:keepLines/>
        <w:autoSpaceDE w:val="0"/>
        <w:autoSpaceDN w:val="0"/>
        <w:adjustRightInd w:val="0"/>
        <w:rPr>
          <w:rFonts w:cs="Times New Roman"/>
          <w:u w:val="single"/>
          <w:lang w:val="is-IS"/>
        </w:rPr>
      </w:pPr>
      <w:r w:rsidRPr="00560E39">
        <w:rPr>
          <w:rFonts w:cs="Times New Roman"/>
          <w:u w:val="single"/>
          <w:lang w:val="is-IS"/>
        </w:rPr>
        <w:t>Tilkynning aukaverkana sem grunur er um að tengist lyfinu</w:t>
      </w:r>
    </w:p>
    <w:p w14:paraId="142EEB57" w14:textId="77777777" w:rsidR="006E5177" w:rsidRDefault="006E5177" w:rsidP="00813438">
      <w:pPr>
        <w:rPr>
          <w:rFonts w:cs="Times New Roman"/>
          <w:lang w:val="is-IS"/>
        </w:rPr>
      </w:pPr>
    </w:p>
    <w:p w14:paraId="670726DE" w14:textId="6D913932" w:rsidR="003D2681" w:rsidRPr="00560E39" w:rsidRDefault="003D2681" w:rsidP="00813438">
      <w:pPr>
        <w:rPr>
          <w:rFonts w:cs="Times New Roman"/>
          <w:lang w:val="is-IS"/>
        </w:rPr>
      </w:pPr>
      <w:r w:rsidRPr="00560E39">
        <w:rPr>
          <w:rFonts w:cs="Times New Roman"/>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31256A">
        <w:rPr>
          <w:rFonts w:cs="Times New Roman"/>
          <w:highlight w:val="lightGray"/>
          <w:lang w:val="is-IS"/>
        </w:rPr>
        <w:t xml:space="preserve">samkvæmt fyrirkomulagi sem gildir í hverju landi fyrir sig, sjá </w:t>
      </w:r>
      <w:hyperlink r:id="rId18" w:history="1">
        <w:r w:rsidRPr="0031256A">
          <w:rPr>
            <w:rStyle w:val="Hyperlink"/>
            <w:rFonts w:cs="Times New Roman"/>
            <w:highlight w:val="lightGray"/>
            <w:lang w:val="is-IS"/>
          </w:rPr>
          <w:t>Appendix V</w:t>
        </w:r>
      </w:hyperlink>
      <w:r w:rsidRPr="00560E39">
        <w:rPr>
          <w:rFonts w:cs="Times New Roman"/>
          <w:lang w:val="is-IS"/>
        </w:rPr>
        <w:t>.</w:t>
      </w:r>
    </w:p>
    <w:p w14:paraId="186B10AE" w14:textId="77777777" w:rsidR="003D2681" w:rsidRPr="00560E39" w:rsidRDefault="003D2681" w:rsidP="00813438">
      <w:pPr>
        <w:rPr>
          <w:rFonts w:cs="Times New Roman"/>
          <w:lang w:val="is-IS"/>
        </w:rPr>
      </w:pPr>
    </w:p>
    <w:p w14:paraId="5E6BAA9E" w14:textId="77777777" w:rsidR="003D2681" w:rsidRPr="00437A35" w:rsidRDefault="003D2681" w:rsidP="00813438">
      <w:pPr>
        <w:rPr>
          <w:rFonts w:cs="Times New Roman"/>
          <w:b/>
          <w:lang w:val="is-IS"/>
        </w:rPr>
      </w:pPr>
      <w:r w:rsidRPr="00437A35">
        <w:rPr>
          <w:rFonts w:cs="Times New Roman"/>
          <w:b/>
          <w:lang w:val="is-IS"/>
        </w:rPr>
        <w:t>4.9</w:t>
      </w:r>
      <w:r w:rsidRPr="00437A35">
        <w:rPr>
          <w:rFonts w:cs="Times New Roman"/>
          <w:b/>
          <w:lang w:val="is-IS"/>
        </w:rPr>
        <w:tab/>
        <w:t>Ofskömmtun</w:t>
      </w:r>
    </w:p>
    <w:p w14:paraId="637D4D35" w14:textId="77777777" w:rsidR="003D2681" w:rsidRPr="00560E39" w:rsidRDefault="003D2681" w:rsidP="00813438">
      <w:pPr>
        <w:pStyle w:val="NormalKeep"/>
        <w:rPr>
          <w:rFonts w:cs="Times New Roman"/>
          <w:lang w:val="is-IS"/>
        </w:rPr>
      </w:pPr>
    </w:p>
    <w:p w14:paraId="5907D3FA" w14:textId="77777777" w:rsidR="003D2681" w:rsidRPr="00560E39" w:rsidRDefault="003D2681" w:rsidP="00813438">
      <w:pPr>
        <w:rPr>
          <w:rFonts w:cs="Times New Roman"/>
          <w:lang w:val="is-IS"/>
        </w:rPr>
      </w:pPr>
      <w:r w:rsidRPr="00560E39">
        <w:rPr>
          <w:rFonts w:cs="Times New Roman"/>
          <w:lang w:val="is-IS"/>
        </w:rPr>
        <w:t>Heilbrigðir einstaklingar hafa fengið allt að 500 mg einstaka skammta og sjúklingar hafa fengið allt að 100 mg daglega í endurteknum skömmtum. Aukaverkanir voru svipaðar eins og sést hafa með lægri skömmtum. Við ofskömmtum skal veita viðeigandi stuðningsmeðferð eftir þörfum. Blóðskilun kemur að takmörkuðum notum við útskilnað tadalafils.</w:t>
      </w:r>
    </w:p>
    <w:p w14:paraId="1C5C02FA" w14:textId="77777777" w:rsidR="003D2681" w:rsidRPr="00560E39" w:rsidRDefault="003D2681" w:rsidP="00813438">
      <w:pPr>
        <w:rPr>
          <w:rFonts w:cs="Times New Roman"/>
          <w:lang w:val="is-IS"/>
        </w:rPr>
      </w:pPr>
    </w:p>
    <w:p w14:paraId="10EAEC8B" w14:textId="77777777" w:rsidR="003D2681" w:rsidRPr="00560E39" w:rsidRDefault="003D2681" w:rsidP="00813438">
      <w:pPr>
        <w:rPr>
          <w:rFonts w:cs="Times New Roman"/>
          <w:lang w:val="is-IS"/>
        </w:rPr>
      </w:pPr>
    </w:p>
    <w:p w14:paraId="1F813B0F" w14:textId="77777777" w:rsidR="003D2681" w:rsidRPr="00437A35" w:rsidRDefault="003D2681" w:rsidP="00813438">
      <w:pPr>
        <w:rPr>
          <w:rFonts w:cs="Times New Roman"/>
          <w:b/>
          <w:lang w:val="is-IS"/>
        </w:rPr>
      </w:pPr>
      <w:r w:rsidRPr="00437A35">
        <w:rPr>
          <w:rFonts w:cs="Times New Roman"/>
          <w:b/>
          <w:lang w:val="is-IS"/>
        </w:rPr>
        <w:t>5.</w:t>
      </w:r>
      <w:r w:rsidRPr="00437A35">
        <w:rPr>
          <w:rFonts w:cs="Times New Roman"/>
          <w:b/>
          <w:lang w:val="is-IS"/>
        </w:rPr>
        <w:tab/>
        <w:t>LYFJAFRÆÐILEGAR UPPLÝSINGAR</w:t>
      </w:r>
    </w:p>
    <w:p w14:paraId="3BC36885" w14:textId="77777777" w:rsidR="003D2681" w:rsidRPr="00560E39" w:rsidRDefault="003D2681" w:rsidP="00813438">
      <w:pPr>
        <w:pStyle w:val="NormalKeep"/>
        <w:rPr>
          <w:rFonts w:cs="Times New Roman"/>
          <w:lang w:val="is-IS"/>
        </w:rPr>
      </w:pPr>
    </w:p>
    <w:p w14:paraId="528D8763" w14:textId="77777777" w:rsidR="003D2681" w:rsidRPr="00437A35" w:rsidRDefault="003D2681" w:rsidP="00813438">
      <w:pPr>
        <w:rPr>
          <w:rFonts w:cs="Times New Roman"/>
          <w:b/>
          <w:lang w:val="is-IS"/>
        </w:rPr>
      </w:pPr>
      <w:r w:rsidRPr="00437A35">
        <w:rPr>
          <w:rFonts w:cs="Times New Roman"/>
          <w:b/>
          <w:lang w:val="is-IS"/>
        </w:rPr>
        <w:t>5.1</w:t>
      </w:r>
      <w:r w:rsidRPr="00437A35">
        <w:rPr>
          <w:rFonts w:cs="Times New Roman"/>
          <w:b/>
          <w:lang w:val="is-IS"/>
        </w:rPr>
        <w:tab/>
        <w:t>Lyfhrif</w:t>
      </w:r>
    </w:p>
    <w:p w14:paraId="1A8FCF56" w14:textId="77777777" w:rsidR="003D2681" w:rsidRPr="00560E39" w:rsidRDefault="003D2681" w:rsidP="00813438">
      <w:pPr>
        <w:pStyle w:val="NormalKeep"/>
        <w:rPr>
          <w:rFonts w:cs="Times New Roman"/>
          <w:lang w:val="is-IS"/>
        </w:rPr>
      </w:pPr>
    </w:p>
    <w:p w14:paraId="1A11DF13" w14:textId="77777777" w:rsidR="003D2681" w:rsidRPr="00560E39" w:rsidRDefault="003D2681" w:rsidP="00813438">
      <w:pPr>
        <w:rPr>
          <w:rFonts w:cs="Times New Roman"/>
          <w:lang w:val="is-IS"/>
        </w:rPr>
      </w:pPr>
      <w:r w:rsidRPr="00560E39">
        <w:rPr>
          <w:rFonts w:cs="Times New Roman"/>
          <w:lang w:val="is-IS"/>
        </w:rPr>
        <w:t>Flokkun eftir verkun: Þvagfæralyf, lyf við stinningarvandamáli, ATC flokkur: G04BE.</w:t>
      </w:r>
    </w:p>
    <w:p w14:paraId="3AA7A4A9" w14:textId="77777777" w:rsidR="003D2681" w:rsidRPr="00560E39" w:rsidRDefault="003D2681" w:rsidP="00813438">
      <w:pPr>
        <w:rPr>
          <w:rFonts w:cs="Times New Roman"/>
          <w:lang w:val="is-IS"/>
        </w:rPr>
      </w:pPr>
    </w:p>
    <w:p w14:paraId="4C64A92E" w14:textId="77777777" w:rsidR="003D2681" w:rsidRPr="00560E39" w:rsidRDefault="003D2681" w:rsidP="00813438">
      <w:pPr>
        <w:pStyle w:val="UnderlinedKeep"/>
        <w:rPr>
          <w:rFonts w:cs="Times New Roman"/>
          <w:lang w:val="is-IS"/>
        </w:rPr>
      </w:pPr>
      <w:r w:rsidRPr="00560E39">
        <w:rPr>
          <w:rFonts w:cs="Times New Roman"/>
          <w:lang w:val="is-IS"/>
        </w:rPr>
        <w:lastRenderedPageBreak/>
        <w:t>Verkun</w:t>
      </w:r>
    </w:p>
    <w:p w14:paraId="4CBB35FB" w14:textId="77777777" w:rsidR="006E5177" w:rsidRDefault="006E5177" w:rsidP="00813438">
      <w:pPr>
        <w:rPr>
          <w:rFonts w:cs="Times New Roman"/>
          <w:lang w:val="is-IS"/>
        </w:rPr>
      </w:pPr>
    </w:p>
    <w:p w14:paraId="4512CA15" w14:textId="77777777" w:rsidR="003D2681" w:rsidRPr="00560E39" w:rsidRDefault="003D2681" w:rsidP="00813438">
      <w:pPr>
        <w:rPr>
          <w:rFonts w:cs="Times New Roman"/>
          <w:lang w:val="is-IS"/>
        </w:rPr>
      </w:pPr>
      <w:r w:rsidRPr="00560E39">
        <w:rPr>
          <w:rFonts w:cs="Times New Roman"/>
          <w:lang w:val="is-IS"/>
        </w:rPr>
        <w:t>Tadalafil er sértækur, afturkræfur hemill á hringlaga guanósíneinfosfat (cGMP)-sértækan fosfódíesterasa af tegund 5 (PDE5). Kynferðisleg örvun veldur staðbundinni losun á nituroxíði, hömlun á PDE5 með tadalafili eykur magn cGMP í reðurgroppu. Það leiðir til slökunar í mjúkvefjum og innstreymi blóðs í stinningarvef getnaðarlims, sem veldur stinningu. Tadalafil hefur engin áhrif án kynferðislegrar örvunar.</w:t>
      </w:r>
    </w:p>
    <w:p w14:paraId="7CDF50AE" w14:textId="77777777" w:rsidR="003D2681" w:rsidRPr="00560E39" w:rsidRDefault="003D2681" w:rsidP="00813438">
      <w:pPr>
        <w:rPr>
          <w:rFonts w:cs="Times New Roman"/>
          <w:lang w:val="is-IS"/>
        </w:rPr>
      </w:pPr>
    </w:p>
    <w:p w14:paraId="1E27273D" w14:textId="77777777" w:rsidR="003D2681" w:rsidRPr="00560E39" w:rsidRDefault="003D2681" w:rsidP="00813438">
      <w:pPr>
        <w:pStyle w:val="UnderlinedKeep"/>
        <w:rPr>
          <w:rFonts w:cs="Times New Roman"/>
          <w:lang w:val="is-IS"/>
        </w:rPr>
      </w:pPr>
      <w:r w:rsidRPr="00560E39">
        <w:rPr>
          <w:rFonts w:cs="Times New Roman"/>
          <w:lang w:val="is-IS"/>
        </w:rPr>
        <w:t>Lyfhrif</w:t>
      </w:r>
    </w:p>
    <w:p w14:paraId="5F1904BB" w14:textId="77777777" w:rsidR="006E5177" w:rsidRDefault="006E5177" w:rsidP="00813438">
      <w:pPr>
        <w:rPr>
          <w:rFonts w:cs="Times New Roman"/>
          <w:i/>
          <w:iCs/>
          <w:lang w:val="is-IS"/>
        </w:rPr>
      </w:pPr>
    </w:p>
    <w:p w14:paraId="5DD77544" w14:textId="77777777" w:rsidR="00F32395" w:rsidRPr="00560E39" w:rsidRDefault="003D2681" w:rsidP="00813438">
      <w:pPr>
        <w:rPr>
          <w:rFonts w:cs="Times New Roman"/>
          <w:lang w:val="is-IS"/>
        </w:rPr>
      </w:pPr>
      <w:r w:rsidRPr="00560E39">
        <w:rPr>
          <w:rFonts w:cs="Times New Roman"/>
          <w:i/>
          <w:iCs/>
          <w:lang w:val="is-IS"/>
        </w:rPr>
        <w:t>In vitro</w:t>
      </w:r>
      <w:r w:rsidRPr="00560E39">
        <w:rPr>
          <w:rFonts w:cs="Times New Roman"/>
          <w:lang w:val="is-IS"/>
        </w:rPr>
        <w:t xml:space="preserve"> rannsóknir hafa sýnt að tadalafil er sértækur hemill á PDE5. PDE5 er ensím í mjúkvef reðurgroppu, mjúkvef í æðum og innyflum, vöðvavef, blóðflögum, nýrum, lungum og litla heila. Verkun tadalafil er meiri á PDE5 en aðra fosfódíesterasa. Tadalafil er </w:t>
      </w:r>
      <w:r w:rsidR="00317959" w:rsidRPr="00560E39">
        <w:rPr>
          <w:rFonts w:cs="Times New Roman"/>
          <w:lang w:val="is-IS"/>
        </w:rPr>
        <w:t>&gt;</w:t>
      </w:r>
      <w:r w:rsidR="00317959">
        <w:rPr>
          <w:rFonts w:cs="Times New Roman"/>
          <w:lang w:val="is-IS"/>
        </w:rPr>
        <w:t> </w:t>
      </w:r>
      <w:r w:rsidR="00317959" w:rsidRPr="00560E39">
        <w:rPr>
          <w:rFonts w:cs="Times New Roman"/>
          <w:lang w:val="is-IS"/>
        </w:rPr>
        <w:t>1</w:t>
      </w:r>
      <w:r w:rsidRPr="00560E39">
        <w:rPr>
          <w:rFonts w:cs="Times New Roman"/>
          <w:lang w:val="is-IS"/>
        </w:rPr>
        <w:t xml:space="preserve">0.000 sinnum sértækara á PDE5 en á PDE1, PDE2 og PDE4 ensímin, sem finnast í hjarta, heila, æðum, lifur og öðrum líffærum. Tadalafil er </w:t>
      </w:r>
      <w:r w:rsidR="00317959" w:rsidRPr="00560E39">
        <w:rPr>
          <w:rFonts w:cs="Times New Roman"/>
          <w:lang w:val="is-IS"/>
        </w:rPr>
        <w:t>&gt;</w:t>
      </w:r>
      <w:r w:rsidR="00317959">
        <w:rPr>
          <w:rFonts w:cs="Times New Roman"/>
          <w:lang w:val="is-IS"/>
        </w:rPr>
        <w:t> </w:t>
      </w:r>
      <w:r w:rsidR="00317959" w:rsidRPr="00560E39">
        <w:rPr>
          <w:rFonts w:cs="Times New Roman"/>
          <w:lang w:val="is-IS"/>
        </w:rPr>
        <w:t>1</w:t>
      </w:r>
      <w:r w:rsidRPr="00560E39">
        <w:rPr>
          <w:rFonts w:cs="Times New Roman"/>
          <w:lang w:val="is-IS"/>
        </w:rPr>
        <w:t xml:space="preserve">0.000 sinnum sértækara á PDE5 en á PDE3, sem eru ensím í hjarta og æðum. </w:t>
      </w:r>
    </w:p>
    <w:p w14:paraId="2DBA8ACB" w14:textId="77777777" w:rsidR="00F32395" w:rsidRPr="00560E39" w:rsidRDefault="00F32395" w:rsidP="00813438">
      <w:pPr>
        <w:rPr>
          <w:rFonts w:cs="Times New Roman"/>
          <w:lang w:val="is-IS"/>
        </w:rPr>
      </w:pPr>
    </w:p>
    <w:p w14:paraId="686B6676" w14:textId="77777777" w:rsidR="003D2681" w:rsidRPr="00560E39" w:rsidRDefault="003D2681" w:rsidP="00813438">
      <w:pPr>
        <w:rPr>
          <w:rFonts w:cs="Times New Roman"/>
          <w:lang w:val="is-IS"/>
        </w:rPr>
      </w:pPr>
      <w:r w:rsidRPr="00560E39">
        <w:rPr>
          <w:rFonts w:cs="Times New Roman"/>
          <w:lang w:val="is-IS"/>
        </w:rPr>
        <w:t xml:space="preserve">Þessi sértækni á PDE5 umfram PDE3 er mikilvæg vegna þess að PDE3 er ensím sem hefur áhrif á samdráttarhæfni hjartavöðva. Auk þess er tadalafil um 700 sinnum sértækara á PDE5 en á PDE6, sem er ensím í sjónhimnu sem hefur áhrif á skynjun ljóss. </w:t>
      </w:r>
      <w:r w:rsidRPr="00437A35">
        <w:rPr>
          <w:rFonts w:cs="Times New Roman"/>
          <w:lang w:val="is-IS"/>
        </w:rPr>
        <w:t xml:space="preserve">Tadalafil er einnig </w:t>
      </w:r>
      <w:r w:rsidR="00317959" w:rsidRPr="00437A35">
        <w:rPr>
          <w:rFonts w:cs="Times New Roman"/>
          <w:lang w:val="is-IS"/>
        </w:rPr>
        <w:t>&gt;</w:t>
      </w:r>
      <w:r w:rsidR="00317959">
        <w:rPr>
          <w:rFonts w:cs="Times New Roman"/>
          <w:lang w:val="is-IS"/>
        </w:rPr>
        <w:t> </w:t>
      </w:r>
      <w:r w:rsidR="00317959" w:rsidRPr="00437A35">
        <w:rPr>
          <w:rFonts w:cs="Times New Roman"/>
          <w:lang w:val="is-IS"/>
        </w:rPr>
        <w:t>1</w:t>
      </w:r>
      <w:r w:rsidRPr="00437A35">
        <w:rPr>
          <w:rFonts w:cs="Times New Roman"/>
          <w:lang w:val="is-IS"/>
        </w:rPr>
        <w:t>0.000 sinnum sértækara á PDE5 en á PDE7 til og með PDE10.</w:t>
      </w:r>
    </w:p>
    <w:p w14:paraId="7B46991A" w14:textId="77777777" w:rsidR="003D2681" w:rsidRPr="00560E39" w:rsidRDefault="003D2681" w:rsidP="00813438">
      <w:pPr>
        <w:rPr>
          <w:rFonts w:cs="Times New Roman"/>
          <w:lang w:val="is-IS"/>
        </w:rPr>
      </w:pPr>
    </w:p>
    <w:p w14:paraId="5E6C6B49" w14:textId="77777777" w:rsidR="003D2681" w:rsidRPr="00560E39" w:rsidRDefault="003D2681" w:rsidP="00813438">
      <w:pPr>
        <w:pStyle w:val="UnderlinedKeep"/>
        <w:rPr>
          <w:rFonts w:cs="Times New Roman"/>
          <w:lang w:val="is-IS"/>
        </w:rPr>
      </w:pPr>
      <w:r w:rsidRPr="00560E39">
        <w:rPr>
          <w:rFonts w:cs="Times New Roman"/>
          <w:lang w:val="is-IS"/>
        </w:rPr>
        <w:t>Klínísk verkun og öryggi</w:t>
      </w:r>
    </w:p>
    <w:p w14:paraId="005CBEA4" w14:textId="77777777" w:rsidR="006E5177" w:rsidRDefault="006E5177" w:rsidP="00813438">
      <w:pPr>
        <w:rPr>
          <w:rFonts w:cs="Times New Roman"/>
          <w:lang w:val="is-IS"/>
        </w:rPr>
      </w:pPr>
    </w:p>
    <w:p w14:paraId="010A5B5F" w14:textId="77777777" w:rsidR="003D2681" w:rsidRPr="00560E39" w:rsidRDefault="003D2681" w:rsidP="00813438">
      <w:pPr>
        <w:rPr>
          <w:rFonts w:cs="Times New Roman"/>
          <w:lang w:val="is-IS"/>
        </w:rPr>
      </w:pPr>
      <w:r w:rsidRPr="00560E39">
        <w:rPr>
          <w:rFonts w:cs="Times New Roman"/>
          <w:lang w:val="is-IS"/>
        </w:rPr>
        <w:t>Þrjár klínískar rannsóknir voru framkvæmdar á 1054</w:t>
      </w:r>
      <w:r w:rsidRPr="00560E39">
        <w:rPr>
          <w:rFonts w:cs="Times New Roman"/>
          <w:lang w:val="is-IS" w:eastAsia="en-GB"/>
        </w:rPr>
        <w:t> </w:t>
      </w:r>
      <w:r w:rsidRPr="00560E39">
        <w:rPr>
          <w:rFonts w:cs="Times New Roman"/>
          <w:lang w:val="is-IS"/>
        </w:rPr>
        <w:t>sjúklingum við heimilisaðstæður til að ákvarða verkunarlengd tadalafils. Tadalafil sýndi tölfræðilega marktæka bót á stinningu og getu til að stunda kynlíf í allt að 36 tíma eftir inntöku, ásamt getu sjúklinga til að ná og viðhalda stinningu samanborið við lyfleysu allt niður í 16</w:t>
      </w:r>
      <w:r w:rsidRPr="00560E39">
        <w:rPr>
          <w:rFonts w:cs="Times New Roman"/>
          <w:lang w:val="is-IS" w:eastAsia="en-GB"/>
        </w:rPr>
        <w:t> </w:t>
      </w:r>
      <w:r w:rsidRPr="00560E39">
        <w:rPr>
          <w:rFonts w:cs="Times New Roman"/>
          <w:lang w:val="is-IS"/>
        </w:rPr>
        <w:t>mínútum eftir inntöku.</w:t>
      </w:r>
    </w:p>
    <w:p w14:paraId="055FEB10" w14:textId="77777777" w:rsidR="003D2681" w:rsidRPr="00560E39" w:rsidRDefault="003D2681" w:rsidP="00813438">
      <w:pPr>
        <w:rPr>
          <w:rFonts w:cs="Times New Roman"/>
          <w:lang w:val="is-IS"/>
        </w:rPr>
      </w:pPr>
    </w:p>
    <w:p w14:paraId="4BC9725B" w14:textId="77777777" w:rsidR="003D2681" w:rsidRPr="00560E39" w:rsidRDefault="003D2681" w:rsidP="00813438">
      <w:pPr>
        <w:rPr>
          <w:rFonts w:cs="Times New Roman"/>
          <w:lang w:val="is-IS"/>
        </w:rPr>
      </w:pPr>
      <w:r w:rsidRPr="00560E39">
        <w:rPr>
          <w:rFonts w:cs="Times New Roman"/>
          <w:lang w:val="is-IS"/>
        </w:rPr>
        <w:t>Samanburður á tadalafili við lyfleysu í heilbrigðum einstaklingum sýndi ekki marktækan mun á slagbils og þanbils blóðþrýstingi (meðal hámarks lækkun hvors um sig var 1,6/0,8 mm</w:t>
      </w:r>
      <w:r w:rsidRPr="00560E39">
        <w:rPr>
          <w:rFonts w:cs="Times New Roman"/>
          <w:lang w:val="is-IS" w:eastAsia="en-GB"/>
        </w:rPr>
        <w:t> </w:t>
      </w:r>
      <w:r w:rsidRPr="00560E39">
        <w:rPr>
          <w:rFonts w:cs="Times New Roman"/>
          <w:lang w:val="is-IS"/>
        </w:rPr>
        <w:t>Hg) í liggjandi stöðu, samsvarandi mælingar í standandi stöðu á slagbils og þanbils blóðþrýstingi (meðal hámarks lækkun hvors um sig var 0,2/4,6 mm</w:t>
      </w:r>
      <w:r w:rsidRPr="00560E39">
        <w:rPr>
          <w:rFonts w:cs="Times New Roman"/>
          <w:lang w:val="is-IS" w:eastAsia="en-GB"/>
        </w:rPr>
        <w:t> </w:t>
      </w:r>
      <w:r w:rsidRPr="00560E39">
        <w:rPr>
          <w:rFonts w:cs="Times New Roman"/>
          <w:lang w:val="is-IS"/>
        </w:rPr>
        <w:t>Hg) og engin áhrif á hjartsláttartíðni.</w:t>
      </w:r>
    </w:p>
    <w:p w14:paraId="0A34EC4C" w14:textId="77777777" w:rsidR="003D2681" w:rsidRPr="00560E39" w:rsidRDefault="003D2681" w:rsidP="00813438">
      <w:pPr>
        <w:rPr>
          <w:rFonts w:cs="Times New Roman"/>
          <w:lang w:val="is-IS"/>
        </w:rPr>
      </w:pPr>
    </w:p>
    <w:p w14:paraId="2B59CDEB" w14:textId="77777777" w:rsidR="003D2681" w:rsidRPr="00560E39" w:rsidRDefault="003D2681" w:rsidP="00813438">
      <w:pPr>
        <w:rPr>
          <w:rFonts w:cs="Times New Roman"/>
          <w:lang w:val="is-IS"/>
        </w:rPr>
      </w:pPr>
      <w:r w:rsidRPr="00560E39">
        <w:rPr>
          <w:rFonts w:cs="Times New Roman"/>
          <w:lang w:val="is-IS"/>
        </w:rPr>
        <w:t>Í rannsókn til að meta áhrif tadalafils á sjón, fundust engin áhrif á hæfni til að greina á milli lita (blár/grænn) við mælingar með Farnsworth-Munsell 100</w:t>
      </w:r>
      <w:r w:rsidRPr="00560E39">
        <w:rPr>
          <w:rFonts w:cs="Times New Roman"/>
          <w:lang w:val="is-IS" w:eastAsia="en-GB"/>
        </w:rPr>
        <w:t> </w:t>
      </w:r>
      <w:r w:rsidRPr="00560E39">
        <w:rPr>
          <w:rFonts w:cs="Times New Roman"/>
          <w:lang w:val="is-IS"/>
        </w:rPr>
        <w:t>litaprófi. Þessar niðurstöður eru í samræmi við lága sækni tadalafils í PDE6 samanborið við PDE5. Tilkynningar um breytingar á hæfni til að greina á milli lita voru mjög sjaldgæfar (&lt;</w:t>
      </w:r>
      <w:r w:rsidRPr="00560E39">
        <w:rPr>
          <w:rFonts w:cs="Times New Roman"/>
          <w:lang w:val="is-IS" w:eastAsia="en-GB"/>
        </w:rPr>
        <w:t> </w:t>
      </w:r>
      <w:r w:rsidRPr="00560E39">
        <w:rPr>
          <w:rFonts w:cs="Times New Roman"/>
          <w:lang w:val="is-IS"/>
        </w:rPr>
        <w:t>0,1</w:t>
      </w:r>
      <w:r w:rsidRPr="00560E39">
        <w:rPr>
          <w:rFonts w:cs="Times New Roman"/>
          <w:lang w:val="is-IS" w:eastAsia="en-GB"/>
        </w:rPr>
        <w:t> </w:t>
      </w:r>
      <w:r w:rsidRPr="00560E39">
        <w:rPr>
          <w:rFonts w:cs="Times New Roman"/>
          <w:lang w:val="is-IS"/>
        </w:rPr>
        <w:t>%) í klínískum rannsóknum.</w:t>
      </w:r>
    </w:p>
    <w:p w14:paraId="2F3D6D97" w14:textId="77777777" w:rsidR="003D2681" w:rsidRPr="00560E39" w:rsidRDefault="003D2681" w:rsidP="00813438">
      <w:pPr>
        <w:rPr>
          <w:rFonts w:cs="Times New Roman"/>
          <w:lang w:val="is-IS"/>
        </w:rPr>
      </w:pPr>
    </w:p>
    <w:p w14:paraId="62A1FCB1" w14:textId="77777777" w:rsidR="003D2681" w:rsidRPr="00560E39" w:rsidRDefault="003D2681" w:rsidP="00813438">
      <w:pPr>
        <w:rPr>
          <w:rFonts w:cs="Times New Roman"/>
          <w:lang w:val="is-IS"/>
        </w:rPr>
      </w:pPr>
      <w:r w:rsidRPr="00560E39">
        <w:rPr>
          <w:rFonts w:cs="Times New Roman"/>
          <w:lang w:val="is-IS"/>
        </w:rPr>
        <w:t>Þrjár rannsóknir á karlmönnum voru settar upp til að meta hugsanleg áhrif á sæðisframleiðslu við daglega notkun tadalafils 10 mg (ein 6 mánaða rannsókn) og 20 mg (ein 6 mánaða og ein 9 mánaða rannsókn). Í tveimur af þessum rannsóknum varð vart við lækkun á fjölda og þéttni sæðisfrumna sem tengdist tadalafil meðferðinni en ólíklegt er að þetta hafi klíníska þýðingu. Þessi áhrif voru ekki tengd breytingum á öðrum breytum svo sem hreyfigetu, útliti sæðisfrumna og FSH (follicle stimulating hormón).</w:t>
      </w:r>
    </w:p>
    <w:p w14:paraId="7B67ED09" w14:textId="77777777" w:rsidR="003D2681" w:rsidRPr="00560E39" w:rsidRDefault="003D2681" w:rsidP="00813438">
      <w:pPr>
        <w:rPr>
          <w:rFonts w:cs="Times New Roman"/>
          <w:lang w:val="is-IS"/>
        </w:rPr>
      </w:pPr>
    </w:p>
    <w:p w14:paraId="5CFD7132" w14:textId="77777777" w:rsidR="003D2681" w:rsidRPr="00560E39" w:rsidRDefault="003D2681" w:rsidP="00813438">
      <w:pPr>
        <w:rPr>
          <w:rFonts w:cs="Times New Roman"/>
          <w:lang w:val="is-IS"/>
        </w:rPr>
      </w:pPr>
      <w:r w:rsidRPr="00560E39">
        <w:rPr>
          <w:rFonts w:cs="Times New Roman"/>
          <w:lang w:val="is-IS"/>
        </w:rPr>
        <w:t>Lagt hefur verið mat á mismunandi skammta tadalafils á bilinu 2 til 100 mg í 1</w:t>
      </w:r>
      <w:r w:rsidR="00317959" w:rsidRPr="00560E39">
        <w:rPr>
          <w:rFonts w:cs="Times New Roman"/>
          <w:lang w:val="is-IS"/>
        </w:rPr>
        <w:t>6</w:t>
      </w:r>
      <w:r w:rsidR="00317959">
        <w:rPr>
          <w:rFonts w:cs="Times New Roman"/>
          <w:lang w:val="is-IS"/>
        </w:rPr>
        <w:t> </w:t>
      </w:r>
      <w:r w:rsidR="00317959" w:rsidRPr="00560E39">
        <w:rPr>
          <w:rFonts w:cs="Times New Roman"/>
          <w:lang w:val="is-IS"/>
        </w:rPr>
        <w:t>kl</w:t>
      </w:r>
      <w:r w:rsidRPr="00560E39">
        <w:rPr>
          <w:rFonts w:cs="Times New Roman"/>
          <w:lang w:val="is-IS"/>
        </w:rPr>
        <w:t>ínískum rannsóknum hjá 3250 sjúklingum með mismikil stinningarvandamál (væg, meðal og alvarleg) af mismunandi orsökum, uppruna, á breytilegum aldri (21-86 ára) og af mismunandi þjóðerni. Flestir sjúklingarnir höfðu sögu um stinningarvandamál sem hafði varað í að minnsta kosti 1 ár. Í rannsóknum fyrir markaðssetningu á virkni lyfsins meðal almennings, töldu 81% sjúklinganna að tadalafil hefði jákvæð áhrif á stinningu samanborið við 35% með lyfleysu. Ennfremur töldu sjúklingar í öllum stinningarvandamálaflokkunum að tadalafil hefði jákvæð áhrif á stinningu (86%, 83% og 72% hver um sig hjá hópum með vægum, meðal og alvarlegum stinningarvandamál, samanborið við 45%, 42% og 19% með lyfleysu). Í rannsóknum fyrir markaðssetningu á virkni sýndi tadalafil 75% árangur við stundun kynlífs hjá þeim sjúklingum sem fengu lyfið samanborið við 32% með lyfleysu.</w:t>
      </w:r>
    </w:p>
    <w:p w14:paraId="01EC7FFB" w14:textId="77777777" w:rsidR="003D2681" w:rsidRPr="00560E39" w:rsidRDefault="003D2681" w:rsidP="00813438">
      <w:pPr>
        <w:rPr>
          <w:rFonts w:cs="Times New Roman"/>
          <w:lang w:val="is-IS"/>
        </w:rPr>
      </w:pPr>
    </w:p>
    <w:p w14:paraId="68F67A7A" w14:textId="77777777" w:rsidR="003D2681" w:rsidRPr="00560E39" w:rsidRDefault="003D2681" w:rsidP="00813438">
      <w:pPr>
        <w:rPr>
          <w:rFonts w:cs="Times New Roman"/>
          <w:lang w:val="is-IS"/>
        </w:rPr>
      </w:pPr>
      <w:r w:rsidRPr="00560E39">
        <w:rPr>
          <w:rFonts w:cs="Times New Roman"/>
          <w:lang w:val="is-IS"/>
        </w:rPr>
        <w:lastRenderedPageBreak/>
        <w:t>Í 12 vikna rannsókn hjá 186 sjúklingum (142 tadalafil, 44 lyfleysa) með ristruflanir vegna mænuskaða, bætti tadalafil marktækt ristruflanirnar og var meðalhlutfall samfara sem tókust hjá einstaklingi hjá sjúklingum sem fengu tadalafil 10 mg eða 20 mg (sveigjanlegir skammtar, eftir þörfum) 48% samanborið við 17% með lyfleysu.</w:t>
      </w:r>
    </w:p>
    <w:p w14:paraId="52C5804D" w14:textId="77777777" w:rsidR="003D2681" w:rsidRPr="00560E39" w:rsidRDefault="003D2681" w:rsidP="00813438">
      <w:pPr>
        <w:rPr>
          <w:rFonts w:cs="Times New Roman"/>
          <w:lang w:val="is-IS"/>
        </w:rPr>
      </w:pPr>
    </w:p>
    <w:p w14:paraId="7DD7DC9D" w14:textId="77777777" w:rsidR="003D2681" w:rsidRDefault="003D2681" w:rsidP="00813438">
      <w:pPr>
        <w:pStyle w:val="UnderlinedKeep"/>
        <w:rPr>
          <w:rFonts w:cs="Times New Roman"/>
          <w:lang w:val="is-IS"/>
        </w:rPr>
      </w:pPr>
      <w:r w:rsidRPr="00560E39">
        <w:rPr>
          <w:rFonts w:cs="Times New Roman"/>
          <w:lang w:val="is-IS"/>
        </w:rPr>
        <w:t>Börn</w:t>
      </w:r>
    </w:p>
    <w:p w14:paraId="5D3780A6" w14:textId="77777777" w:rsidR="006E5177" w:rsidRDefault="006E5177" w:rsidP="00813438">
      <w:pPr>
        <w:rPr>
          <w:rFonts w:eastAsia="Times New Roman"/>
          <w:lang w:val="is-IS" w:eastAsia="is-IS"/>
        </w:rPr>
      </w:pPr>
    </w:p>
    <w:p w14:paraId="354F45D5" w14:textId="77777777" w:rsidR="00CC1F54" w:rsidRPr="00843DD4" w:rsidRDefault="00CC1F54" w:rsidP="00813438">
      <w:pPr>
        <w:rPr>
          <w:lang w:val="is-IS"/>
        </w:rPr>
      </w:pPr>
      <w:r>
        <w:rPr>
          <w:rFonts w:eastAsia="Times New Roman"/>
          <w:lang w:val="is-IS" w:eastAsia="is-IS"/>
        </w:rPr>
        <w:t>Ein rannsókn hefur verið gerð á börnum með vöðvarýrnun (Duchenne Muscular Dystrophy, DMD), en engin merki sáust um verkun. Gerð var slembiröðuð, tvíblind, þriggja hópa samhliða rannsókn á tadalafili með lyfleysu með 331 dreng á aldrinum 7 til 14 ára með DMD sem fengu samhliða barksterameðferð. Í rannsókninni var 48 vikna tvíblint tímabil þar sem sjúklingum var slembiraðað í hópa sem fengu tadalafil 0,3 mg/kg, tadalafil 0,6 mg/kg eða lyfleysu á hverjum degi. Tadalafil sýndi ekki verkun við að hægja á versnun hreyfigetu samkvæmt mælingu á aðalendapunktinum, vegalengd 6 mínútna göngu (6MWD): meðalbreyting á minnstu fervikum (LS) eftir 48 vikur var 51,0 metrar (m) hjá lyfleysuhópnum miðað við 64,</w:t>
      </w:r>
      <w:r w:rsidR="00317959">
        <w:rPr>
          <w:rFonts w:eastAsia="Times New Roman"/>
          <w:lang w:val="is-IS" w:eastAsia="is-IS"/>
        </w:rPr>
        <w:t>7 m</w:t>
      </w:r>
      <w:r>
        <w:rPr>
          <w:rFonts w:eastAsia="Times New Roman"/>
          <w:lang w:val="is-IS" w:eastAsia="is-IS"/>
        </w:rPr>
        <w:t xml:space="preserve"> hjá hópnum sem fékk 0,3 mg/kg (p=0,307) og 59,1 m hjá hópnum sem fékk 0,6 mg/kg (p=0,538). Að auki voru ekki merki um verkun í aukalegum greiningum sem gerðar voru í þessari rannsókn. Niðurstöður rannsóknarinnar um heildaröryggi voru almennt í samræmi við þekktar upplýsingar um öryggi tadalafils og aukaverkanir sem gera má ráð fyrir hjá börnum sem fá barkstera.</w:t>
      </w:r>
    </w:p>
    <w:p w14:paraId="3D36DAF0" w14:textId="77777777" w:rsidR="00CC1F54" w:rsidRPr="00560E39" w:rsidRDefault="00CC1F54" w:rsidP="00813438">
      <w:pPr>
        <w:pStyle w:val="UnderlinedKeep"/>
        <w:rPr>
          <w:rFonts w:cs="Times New Roman"/>
          <w:lang w:val="is-IS"/>
        </w:rPr>
      </w:pPr>
    </w:p>
    <w:p w14:paraId="7C7A0BDD" w14:textId="77777777" w:rsidR="003D2681" w:rsidRPr="00560E39" w:rsidRDefault="003D2681" w:rsidP="00813438">
      <w:pPr>
        <w:rPr>
          <w:rFonts w:cs="Times New Roman"/>
          <w:lang w:val="is-IS"/>
        </w:rPr>
      </w:pPr>
      <w:r w:rsidRPr="00560E39">
        <w:rPr>
          <w:rFonts w:cs="Times New Roman"/>
          <w:lang w:val="is-IS"/>
        </w:rPr>
        <w:t>Lyfjastofnun Evrópu hefur fallið frá kröfu um að lagðar verði fram niðurstöður úr rannsóknum á tadalafili hjá öllum undirhópum barna við ristruflunum. Sjá upplýsingar í kafla 4.2 um notkun handa börnum.</w:t>
      </w:r>
    </w:p>
    <w:p w14:paraId="712625F4" w14:textId="77777777" w:rsidR="003D2681" w:rsidRPr="00560E39" w:rsidRDefault="003D2681" w:rsidP="00813438">
      <w:pPr>
        <w:rPr>
          <w:rFonts w:cs="Times New Roman"/>
          <w:lang w:val="is-IS"/>
        </w:rPr>
      </w:pPr>
    </w:p>
    <w:p w14:paraId="5F8AE777" w14:textId="77777777" w:rsidR="003D2681" w:rsidRPr="00437A35" w:rsidRDefault="003D2681" w:rsidP="00813438">
      <w:pPr>
        <w:keepNext/>
        <w:rPr>
          <w:rFonts w:cs="Times New Roman"/>
          <w:b/>
          <w:lang w:val="is-IS"/>
        </w:rPr>
      </w:pPr>
      <w:r w:rsidRPr="00437A35">
        <w:rPr>
          <w:rFonts w:cs="Times New Roman"/>
          <w:b/>
          <w:lang w:val="is-IS"/>
        </w:rPr>
        <w:t>5.2</w:t>
      </w:r>
      <w:r w:rsidRPr="00437A35">
        <w:rPr>
          <w:rFonts w:cs="Times New Roman"/>
          <w:b/>
          <w:lang w:val="is-IS"/>
        </w:rPr>
        <w:tab/>
        <w:t>Lyfjahvörf</w:t>
      </w:r>
    </w:p>
    <w:p w14:paraId="6EDEBABC" w14:textId="77777777" w:rsidR="003D2681" w:rsidRPr="00560E39" w:rsidRDefault="003D2681" w:rsidP="00813438">
      <w:pPr>
        <w:pStyle w:val="NormalKeep"/>
        <w:rPr>
          <w:rFonts w:cs="Times New Roman"/>
          <w:lang w:val="is-IS"/>
        </w:rPr>
      </w:pPr>
    </w:p>
    <w:p w14:paraId="71AEBDD2" w14:textId="77777777" w:rsidR="003D2681" w:rsidRPr="00560E39" w:rsidRDefault="003D2681" w:rsidP="00813438">
      <w:pPr>
        <w:pStyle w:val="UnderlinedKeep"/>
        <w:rPr>
          <w:rFonts w:cs="Times New Roman"/>
          <w:lang w:val="is-IS"/>
        </w:rPr>
      </w:pPr>
      <w:r w:rsidRPr="00560E39">
        <w:rPr>
          <w:rFonts w:cs="Times New Roman"/>
          <w:lang w:val="is-IS"/>
        </w:rPr>
        <w:t>Frásog</w:t>
      </w:r>
    </w:p>
    <w:p w14:paraId="57B5277C" w14:textId="77777777" w:rsidR="006E5177" w:rsidRDefault="006E5177" w:rsidP="00813438">
      <w:pPr>
        <w:keepNext/>
        <w:rPr>
          <w:rFonts w:cs="Times New Roman"/>
          <w:lang w:val="is-IS"/>
        </w:rPr>
      </w:pPr>
    </w:p>
    <w:p w14:paraId="5BB8A62C" w14:textId="77777777" w:rsidR="003D2681" w:rsidRPr="00560E39" w:rsidRDefault="003D2681" w:rsidP="00813438">
      <w:pPr>
        <w:keepNext/>
        <w:rPr>
          <w:rFonts w:cs="Times New Roman"/>
          <w:lang w:val="is-IS"/>
        </w:rPr>
      </w:pPr>
      <w:r w:rsidRPr="00560E39">
        <w:rPr>
          <w:rFonts w:cs="Times New Roman"/>
          <w:lang w:val="is-IS"/>
        </w:rPr>
        <w:t>Tadalafil frásogast skjótt eftir inntöku og nær hámarksþéttni í plasma (C</w:t>
      </w:r>
      <w:r w:rsidRPr="00560E39">
        <w:rPr>
          <w:rStyle w:val="Subscript"/>
          <w:rFonts w:cs="Times New Roman"/>
          <w:lang w:val="is-IS"/>
        </w:rPr>
        <w:t>max</w:t>
      </w:r>
      <w:r w:rsidRPr="00560E39">
        <w:rPr>
          <w:rFonts w:cs="Times New Roman"/>
          <w:lang w:val="is-IS"/>
        </w:rPr>
        <w:t>) að miðgildi 2 tímum eftir inntöku. Aðgengi eftir inntöku samanborið við stungulyf hefur ekki verið mælt.</w:t>
      </w:r>
    </w:p>
    <w:p w14:paraId="55CBD5ED" w14:textId="77777777" w:rsidR="003D2681" w:rsidRPr="00560E39" w:rsidRDefault="003D2681" w:rsidP="00813438">
      <w:pPr>
        <w:keepNext/>
        <w:rPr>
          <w:rFonts w:cs="Times New Roman"/>
          <w:lang w:val="is-IS"/>
        </w:rPr>
      </w:pPr>
      <w:r w:rsidRPr="00560E39">
        <w:rPr>
          <w:rFonts w:cs="Times New Roman"/>
          <w:lang w:val="is-IS"/>
        </w:rPr>
        <w:t>Frásogshraði og heildarfrásog er óháð fæðuinntöku, því má taka tadalafil án tillits til máltíða. Tímasetning skömmtunar (að morgni samanborið við að kvöldi) hafði engin klínísk marktæk áhrif á frásogshraða eða heildarfrásog.</w:t>
      </w:r>
    </w:p>
    <w:p w14:paraId="07DACD2D" w14:textId="77777777" w:rsidR="003D2681" w:rsidRPr="00560E39" w:rsidRDefault="003D2681" w:rsidP="00813438">
      <w:pPr>
        <w:keepNext/>
        <w:rPr>
          <w:rFonts w:cs="Times New Roman"/>
          <w:lang w:val="is-IS"/>
        </w:rPr>
      </w:pPr>
    </w:p>
    <w:p w14:paraId="6FFDF649" w14:textId="77777777" w:rsidR="003D2681" w:rsidRPr="00560E39" w:rsidRDefault="003D2681" w:rsidP="00813438">
      <w:pPr>
        <w:pStyle w:val="UnderlinedKeep"/>
        <w:rPr>
          <w:rFonts w:cs="Times New Roman"/>
          <w:lang w:val="is-IS"/>
        </w:rPr>
      </w:pPr>
      <w:r w:rsidRPr="00560E39">
        <w:rPr>
          <w:rFonts w:cs="Times New Roman"/>
          <w:lang w:val="is-IS"/>
        </w:rPr>
        <w:t>Dreifing</w:t>
      </w:r>
    </w:p>
    <w:p w14:paraId="7CDE3E89" w14:textId="77777777" w:rsidR="006E5177" w:rsidRDefault="006E5177" w:rsidP="00813438">
      <w:pPr>
        <w:rPr>
          <w:rFonts w:cs="Times New Roman"/>
          <w:lang w:val="is-IS"/>
        </w:rPr>
      </w:pPr>
    </w:p>
    <w:p w14:paraId="7511FCE3" w14:textId="77777777" w:rsidR="003D2681" w:rsidRPr="00560E39" w:rsidRDefault="003D2681" w:rsidP="00813438">
      <w:pPr>
        <w:rPr>
          <w:rFonts w:cs="Times New Roman"/>
          <w:lang w:val="is-IS"/>
        </w:rPr>
      </w:pPr>
      <w:r w:rsidRPr="00560E39">
        <w:rPr>
          <w:rFonts w:cs="Times New Roman"/>
          <w:lang w:val="is-IS"/>
        </w:rPr>
        <w:t>Meðaldreifirúmmál er um 63</w:t>
      </w:r>
      <w:r w:rsidRPr="00560E39">
        <w:rPr>
          <w:rFonts w:cs="Times New Roman"/>
          <w:lang w:val="is-IS" w:eastAsia="en-GB"/>
        </w:rPr>
        <w:t> </w:t>
      </w:r>
      <w:r w:rsidRPr="00560E39">
        <w:rPr>
          <w:rFonts w:cs="Times New Roman"/>
          <w:lang w:val="is-IS"/>
        </w:rPr>
        <w:t>l, sem bendir til þess að tadalafil dreifist um vefi. Við virka þéttni í plasma eru 94% tadalafils próteinbundin. Próteinbinding er óháð skerðingu á nýrnastarfsemi. Minna en 0,0005% af innteknum skammti finnst í sæðisvökva heilbrigðra einstaklinga.</w:t>
      </w:r>
    </w:p>
    <w:p w14:paraId="4E1F78B1" w14:textId="77777777" w:rsidR="003D2681" w:rsidRPr="00560E39" w:rsidRDefault="003D2681" w:rsidP="00813438">
      <w:pPr>
        <w:rPr>
          <w:rFonts w:cs="Times New Roman"/>
          <w:lang w:val="is-IS"/>
        </w:rPr>
      </w:pPr>
    </w:p>
    <w:p w14:paraId="2865EB41" w14:textId="77777777" w:rsidR="003D2681" w:rsidRPr="00560E39" w:rsidRDefault="003D2681" w:rsidP="00813438">
      <w:pPr>
        <w:pStyle w:val="UnderlinedKeep"/>
        <w:rPr>
          <w:rFonts w:cs="Times New Roman"/>
          <w:lang w:val="is-IS"/>
        </w:rPr>
      </w:pPr>
      <w:r w:rsidRPr="00560E39">
        <w:rPr>
          <w:rFonts w:cs="Times New Roman"/>
          <w:lang w:val="is-IS"/>
        </w:rPr>
        <w:t>Umbrot</w:t>
      </w:r>
    </w:p>
    <w:p w14:paraId="68FEE4FE" w14:textId="77777777" w:rsidR="006E5177" w:rsidRDefault="006E5177" w:rsidP="00813438">
      <w:pPr>
        <w:rPr>
          <w:rFonts w:cs="Times New Roman"/>
          <w:lang w:val="is-IS"/>
        </w:rPr>
      </w:pPr>
    </w:p>
    <w:p w14:paraId="15A3CFF3" w14:textId="77777777" w:rsidR="003D2681" w:rsidRPr="00560E39" w:rsidRDefault="003D2681" w:rsidP="00813438">
      <w:pPr>
        <w:rPr>
          <w:rFonts w:cs="Times New Roman"/>
          <w:lang w:val="is-IS"/>
        </w:rPr>
      </w:pPr>
      <w:r w:rsidRPr="00560E39">
        <w:rPr>
          <w:rFonts w:cs="Times New Roman"/>
          <w:lang w:val="is-IS"/>
        </w:rPr>
        <w:t>Aðalumbrot tadalafils fara fram í cýtókróm P450 (CYP) 3A4 samsætu. Aðalumbrotsefnið er metýlcatechol glúkúróníð. Það er að minnsta kosti 13.000 sinnum minna virkt en tadalafil á PDE5. Með hliðsjón af þéttni umbrotsefnisins er því ekki gert ráð fyrir að það hafi nein klínísk áhrif.</w:t>
      </w:r>
    </w:p>
    <w:p w14:paraId="486D516D" w14:textId="77777777" w:rsidR="003D2681" w:rsidRPr="00560E39" w:rsidRDefault="003D2681" w:rsidP="00813438">
      <w:pPr>
        <w:rPr>
          <w:rFonts w:cs="Times New Roman"/>
          <w:lang w:val="is-IS"/>
        </w:rPr>
      </w:pPr>
    </w:p>
    <w:p w14:paraId="24D9ACA0" w14:textId="77777777" w:rsidR="003D2681" w:rsidRPr="00560E39" w:rsidRDefault="003D2681" w:rsidP="00813438">
      <w:pPr>
        <w:pStyle w:val="UnderlinedKeep"/>
        <w:rPr>
          <w:rFonts w:cs="Times New Roman"/>
          <w:lang w:val="is-IS"/>
        </w:rPr>
      </w:pPr>
      <w:r w:rsidRPr="00560E39">
        <w:rPr>
          <w:rFonts w:cs="Times New Roman"/>
          <w:lang w:val="is-IS"/>
        </w:rPr>
        <w:t>Útskilnaður</w:t>
      </w:r>
    </w:p>
    <w:p w14:paraId="4DC02A6D" w14:textId="77777777" w:rsidR="006E5177" w:rsidRDefault="006E5177" w:rsidP="00813438">
      <w:pPr>
        <w:rPr>
          <w:rFonts w:cs="Times New Roman"/>
          <w:lang w:val="is-IS"/>
        </w:rPr>
      </w:pPr>
    </w:p>
    <w:p w14:paraId="60286931" w14:textId="77777777" w:rsidR="003D2681" w:rsidRPr="00560E39" w:rsidRDefault="003D2681" w:rsidP="00813438">
      <w:pPr>
        <w:rPr>
          <w:rFonts w:cs="Times New Roman"/>
          <w:lang w:val="is-IS"/>
        </w:rPr>
      </w:pPr>
      <w:r w:rsidRPr="00560E39">
        <w:rPr>
          <w:rFonts w:cs="Times New Roman"/>
          <w:lang w:val="is-IS"/>
        </w:rPr>
        <w:t>Meðal úthreinsun tadalafils eftir inntöku er 2,5</w:t>
      </w:r>
      <w:r w:rsidRPr="00560E39">
        <w:rPr>
          <w:rFonts w:cs="Times New Roman"/>
          <w:lang w:val="is-IS" w:eastAsia="en-GB"/>
        </w:rPr>
        <w:t> </w:t>
      </w:r>
      <w:r w:rsidRPr="00560E39">
        <w:rPr>
          <w:rFonts w:cs="Times New Roman"/>
          <w:lang w:val="is-IS"/>
        </w:rPr>
        <w:t>l/klst. og meðal helmingunartími er 17,5</w:t>
      </w:r>
      <w:r w:rsidRPr="00560E39">
        <w:rPr>
          <w:rFonts w:cs="Times New Roman"/>
          <w:lang w:val="is-IS" w:eastAsia="en-GB"/>
        </w:rPr>
        <w:t> </w:t>
      </w:r>
      <w:r w:rsidRPr="00560E39">
        <w:rPr>
          <w:rFonts w:cs="Times New Roman"/>
          <w:lang w:val="is-IS"/>
        </w:rPr>
        <w:t>tímar hjá heilbrigðum einstaklingum. Tadalafil er skilið að mestu út sem óvirk umbrotsefni, einkum með hægðum (um 61% af skammtinum) og í minna mæli með þvagi (um 36% af skammtinum).</w:t>
      </w:r>
    </w:p>
    <w:p w14:paraId="09587597" w14:textId="77777777" w:rsidR="003D2681" w:rsidRPr="00560E39" w:rsidRDefault="003D2681" w:rsidP="00813438">
      <w:pPr>
        <w:rPr>
          <w:rFonts w:cs="Times New Roman"/>
          <w:lang w:val="is-IS"/>
        </w:rPr>
      </w:pPr>
    </w:p>
    <w:p w14:paraId="21A3CDD7" w14:textId="77777777" w:rsidR="003D2681" w:rsidRPr="00560E39" w:rsidRDefault="003D2681" w:rsidP="00813438">
      <w:pPr>
        <w:pStyle w:val="UnderlinedKeep"/>
        <w:rPr>
          <w:rFonts w:cs="Times New Roman"/>
          <w:lang w:val="is-IS"/>
        </w:rPr>
      </w:pPr>
      <w:r w:rsidRPr="00560E39">
        <w:rPr>
          <w:rFonts w:cs="Times New Roman"/>
          <w:lang w:val="is-IS"/>
        </w:rPr>
        <w:t>Línulegur/ólínulegur útskilnaður</w:t>
      </w:r>
    </w:p>
    <w:p w14:paraId="241C7C7C" w14:textId="77777777" w:rsidR="006E5177" w:rsidRDefault="006E5177" w:rsidP="00813438">
      <w:pPr>
        <w:rPr>
          <w:rFonts w:cs="Times New Roman"/>
          <w:lang w:val="is-IS"/>
        </w:rPr>
      </w:pPr>
    </w:p>
    <w:p w14:paraId="73E0708B" w14:textId="77777777" w:rsidR="003D2681" w:rsidRPr="00560E39" w:rsidRDefault="003D2681" w:rsidP="00813438">
      <w:pPr>
        <w:rPr>
          <w:rFonts w:cs="Times New Roman"/>
          <w:lang w:val="is-IS"/>
        </w:rPr>
      </w:pPr>
      <w:r w:rsidRPr="00560E39">
        <w:rPr>
          <w:rFonts w:cs="Times New Roman"/>
          <w:lang w:val="is-IS"/>
        </w:rPr>
        <w:t>Lyfjahvörf tadalafils hjá heilbrigðum einstaklingum eru línuleg með tilliti til tíma og skammts. Á skammtabilinu 2,5 til 20 mg, eykst AUC í hlutfalli við skammt. Plasmaþéttni nær jafnvægi innan 5 daga eftir inntöku einu sinni á dag.</w:t>
      </w:r>
    </w:p>
    <w:p w14:paraId="044A79FD" w14:textId="77777777" w:rsidR="003D2681" w:rsidRPr="00560E39" w:rsidRDefault="003D2681" w:rsidP="00813438">
      <w:pPr>
        <w:rPr>
          <w:rFonts w:cs="Times New Roman"/>
          <w:lang w:val="is-IS"/>
        </w:rPr>
      </w:pPr>
    </w:p>
    <w:p w14:paraId="38368B32" w14:textId="77777777" w:rsidR="003D2681" w:rsidRPr="00560E39" w:rsidRDefault="003D2681" w:rsidP="00813438">
      <w:pPr>
        <w:rPr>
          <w:rFonts w:cs="Times New Roman"/>
          <w:lang w:val="is-IS"/>
        </w:rPr>
      </w:pPr>
      <w:r w:rsidRPr="00560E39">
        <w:rPr>
          <w:rFonts w:cs="Times New Roman"/>
          <w:lang w:val="is-IS"/>
        </w:rPr>
        <w:t>Lyfjahvörf hjá hópum með stinningarvandamál eru svipuð eins og hjá heilbrigðum einstaklingum sem hafa engin stinningarvandamál.</w:t>
      </w:r>
    </w:p>
    <w:p w14:paraId="1F86BE0E" w14:textId="77777777" w:rsidR="003D2681" w:rsidRPr="00560E39" w:rsidRDefault="003D2681" w:rsidP="00813438">
      <w:pPr>
        <w:rPr>
          <w:rFonts w:cs="Times New Roman"/>
          <w:lang w:val="is-IS"/>
        </w:rPr>
      </w:pPr>
    </w:p>
    <w:p w14:paraId="0F35DE1B" w14:textId="77777777" w:rsidR="003D2681" w:rsidRPr="00560E39" w:rsidRDefault="003D2681" w:rsidP="00813438">
      <w:pPr>
        <w:pStyle w:val="UnderlinedKeep"/>
        <w:rPr>
          <w:rFonts w:cs="Times New Roman"/>
          <w:lang w:val="is-IS"/>
        </w:rPr>
      </w:pPr>
      <w:r w:rsidRPr="00560E39">
        <w:rPr>
          <w:rFonts w:cs="Times New Roman"/>
          <w:lang w:val="is-IS"/>
        </w:rPr>
        <w:t>Sérstakir hópar</w:t>
      </w:r>
    </w:p>
    <w:p w14:paraId="20965C12" w14:textId="77777777" w:rsidR="003D2681" w:rsidRPr="00560E39" w:rsidRDefault="003D2681" w:rsidP="00813438">
      <w:pPr>
        <w:pStyle w:val="NormalKeep"/>
        <w:rPr>
          <w:rFonts w:cs="Times New Roman"/>
          <w:lang w:val="is-IS"/>
        </w:rPr>
      </w:pPr>
    </w:p>
    <w:p w14:paraId="4356E319" w14:textId="77777777" w:rsidR="003D2681" w:rsidRPr="00560E39" w:rsidRDefault="003D2681" w:rsidP="00813438">
      <w:pPr>
        <w:pStyle w:val="EmphasisKeep"/>
        <w:rPr>
          <w:rFonts w:cs="Times New Roman"/>
          <w:lang w:val="is-IS"/>
        </w:rPr>
      </w:pPr>
      <w:r w:rsidRPr="00560E39">
        <w:rPr>
          <w:rFonts w:cs="Times New Roman"/>
          <w:lang w:val="is-IS"/>
        </w:rPr>
        <w:t>Aldraðir</w:t>
      </w:r>
    </w:p>
    <w:p w14:paraId="775317A3" w14:textId="77777777" w:rsidR="003D2681" w:rsidRPr="00560E39" w:rsidRDefault="003D2681" w:rsidP="00813438">
      <w:pPr>
        <w:rPr>
          <w:rFonts w:cs="Times New Roman"/>
          <w:lang w:val="is-IS"/>
        </w:rPr>
      </w:pPr>
      <w:r w:rsidRPr="00560E39">
        <w:rPr>
          <w:rFonts w:cs="Times New Roman"/>
          <w:lang w:val="is-IS"/>
        </w:rPr>
        <w:t>Heilbrigðir aldraðir einstaklingar (65</w:t>
      </w:r>
      <w:r w:rsidRPr="00560E39">
        <w:rPr>
          <w:rFonts w:cs="Times New Roman"/>
          <w:lang w:val="is-IS" w:eastAsia="en-GB"/>
        </w:rPr>
        <w:t> </w:t>
      </w:r>
      <w:r w:rsidRPr="00560E39">
        <w:rPr>
          <w:rFonts w:cs="Times New Roman"/>
          <w:lang w:val="is-IS"/>
        </w:rPr>
        <w:t>ára og eldri), höfðu lægri úthreinsun eftir inntöku tadalafils, sem leiddi til 25% hærri AUC samanborið við heilbrigða einstaklinga á aldrinum 19 til 45</w:t>
      </w:r>
      <w:r w:rsidRPr="00560E39">
        <w:rPr>
          <w:rFonts w:cs="Times New Roman"/>
          <w:lang w:val="is-IS" w:eastAsia="en-GB"/>
        </w:rPr>
        <w:t> </w:t>
      </w:r>
      <w:r w:rsidRPr="00560E39">
        <w:rPr>
          <w:rFonts w:cs="Times New Roman"/>
          <w:lang w:val="is-IS"/>
        </w:rPr>
        <w:t>ára. Þessi áhrif aldurs eru ekki klínískt marktæk og gefa ekki tilefni til skammtabreytinga.</w:t>
      </w:r>
    </w:p>
    <w:p w14:paraId="49BEB516" w14:textId="77777777" w:rsidR="003D2681" w:rsidRPr="00560E39" w:rsidRDefault="003D2681" w:rsidP="00813438">
      <w:pPr>
        <w:rPr>
          <w:rFonts w:cs="Times New Roman"/>
          <w:lang w:val="is-IS"/>
        </w:rPr>
      </w:pPr>
    </w:p>
    <w:p w14:paraId="3435E3FC" w14:textId="77777777" w:rsidR="003D2681" w:rsidRPr="00437A35" w:rsidRDefault="003D2681" w:rsidP="00813438">
      <w:pPr>
        <w:pStyle w:val="EmphasisKeep"/>
        <w:rPr>
          <w:rStyle w:val="Emphasis"/>
          <w:rFonts w:cs="Times New Roman"/>
          <w:lang w:val="is-IS"/>
        </w:rPr>
      </w:pPr>
      <w:r w:rsidRPr="00560E39">
        <w:rPr>
          <w:rStyle w:val="Emphasis"/>
          <w:rFonts w:cs="Times New Roman"/>
          <w:lang w:val="is-IS"/>
        </w:rPr>
        <w:t>Skert nýrnastarfsemi</w:t>
      </w:r>
    </w:p>
    <w:p w14:paraId="12780FF8" w14:textId="77777777" w:rsidR="003D2681" w:rsidRPr="00560E39" w:rsidRDefault="003D2681" w:rsidP="00813438">
      <w:pPr>
        <w:rPr>
          <w:rFonts w:cs="Times New Roman"/>
          <w:lang w:val="is-IS"/>
        </w:rPr>
      </w:pPr>
      <w:r w:rsidRPr="00560E39">
        <w:rPr>
          <w:rFonts w:cs="Times New Roman"/>
          <w:lang w:val="is-IS"/>
        </w:rPr>
        <w:t>Í klínískum lyfjafræðilegum rannsóknum hjá einstaklingum með væga (kreatínín úthreinsun 51 til 80 ml/mín.) eða miðlungs (kreatínín úthreinsun 31 til 50 ml/mín.) skerðingu á nýrnastarfsemi og hjá einstaklingum með nýrnabilun á lokastigi sem voru í blóðskilun, var álag (AUC) tadalafils um tvöfalt hærra en hjá heilbrigðum einstaklingum eftir gjöf á einum tadalafil skammti (5 til 20 mg). Hjá sjúklingum í blóðskilun var C</w:t>
      </w:r>
      <w:r w:rsidRPr="00560E39">
        <w:rPr>
          <w:rFonts w:cs="Times New Roman"/>
          <w:vertAlign w:val="subscript"/>
          <w:lang w:val="is-IS"/>
        </w:rPr>
        <w:t>max</w:t>
      </w:r>
      <w:r w:rsidRPr="00560E39">
        <w:rPr>
          <w:rFonts w:cs="Times New Roman"/>
          <w:lang w:val="is-IS"/>
        </w:rPr>
        <w:t xml:space="preserve"> 41% hærra en hjá heilbrigðum einstaklingum. Blóðskilun kemur að takmörkuðum notum við útskilnað tadalafils.</w:t>
      </w:r>
    </w:p>
    <w:p w14:paraId="23095345" w14:textId="77777777" w:rsidR="003D2681" w:rsidRPr="00560E39" w:rsidRDefault="003D2681" w:rsidP="00813438">
      <w:pPr>
        <w:rPr>
          <w:rFonts w:cs="Times New Roman"/>
          <w:lang w:val="is-IS"/>
        </w:rPr>
      </w:pPr>
    </w:p>
    <w:p w14:paraId="37CC3E0E" w14:textId="77777777" w:rsidR="003D2681" w:rsidRPr="00560E39" w:rsidRDefault="003D2681" w:rsidP="00813438">
      <w:pPr>
        <w:pStyle w:val="EmphasisKeep"/>
        <w:rPr>
          <w:rFonts w:cs="Times New Roman"/>
          <w:lang w:val="is-IS"/>
        </w:rPr>
      </w:pPr>
      <w:r w:rsidRPr="00560E39">
        <w:rPr>
          <w:rFonts w:cs="Times New Roman"/>
          <w:lang w:val="is-IS"/>
        </w:rPr>
        <w:t>Skert lifrarstarfsemi</w:t>
      </w:r>
    </w:p>
    <w:p w14:paraId="31757D92" w14:textId="77777777" w:rsidR="003D2681" w:rsidRPr="00560E39" w:rsidRDefault="003D2681" w:rsidP="00813438">
      <w:pPr>
        <w:rPr>
          <w:rFonts w:cs="Times New Roman"/>
          <w:lang w:val="is-IS"/>
        </w:rPr>
      </w:pPr>
      <w:r w:rsidRPr="00560E39">
        <w:rPr>
          <w:rFonts w:cs="Times New Roman"/>
          <w:lang w:val="is-IS"/>
        </w:rPr>
        <w:t>Hjá einstaklingum með væga og miðlungs skerðingu á lifrarstarfsemi (Child-Pugh Class A og B) er álag (AUC) tadalafils sambærileg við heilbrigða einstaklinga eftir gjöf 10 mg skammts. Takmarkaðar klínískar upplýsingar liggja fyrir um öryggi tadalafils fyrir sjúklinga með mikið skerta lifrarstarfsemi (Child-Pugh Class C).. Ef tadalafili er ávísað skal læknirinn meta einstaklingsbundinn ávinning/áhættu áður en lyfinu er ávísað. Ekki eru fyrirliggjandi upplýsingar um notkun stærri skammta en 10 mg af tadalafili hjá sjúklingum með skerta lifrarstarfsemi.</w:t>
      </w:r>
    </w:p>
    <w:p w14:paraId="035F25C1" w14:textId="77777777" w:rsidR="003D2681" w:rsidRPr="00560E39" w:rsidRDefault="003D2681" w:rsidP="00813438">
      <w:pPr>
        <w:rPr>
          <w:rFonts w:cs="Times New Roman"/>
          <w:lang w:val="is-IS"/>
        </w:rPr>
      </w:pPr>
    </w:p>
    <w:p w14:paraId="74381D2D" w14:textId="77777777" w:rsidR="003D2681" w:rsidRPr="00560E39" w:rsidRDefault="003D2681" w:rsidP="00813438">
      <w:pPr>
        <w:pStyle w:val="EmphasisKeep"/>
        <w:rPr>
          <w:rFonts w:cs="Times New Roman"/>
          <w:lang w:val="is-IS"/>
        </w:rPr>
      </w:pPr>
      <w:r w:rsidRPr="00560E39">
        <w:rPr>
          <w:rFonts w:cs="Times New Roman"/>
          <w:lang w:val="is-IS"/>
        </w:rPr>
        <w:t>Sjúklingar með sykursýki</w:t>
      </w:r>
    </w:p>
    <w:p w14:paraId="27C42CCD" w14:textId="77777777" w:rsidR="003D2681" w:rsidRPr="00560E39" w:rsidRDefault="003D2681" w:rsidP="00813438">
      <w:pPr>
        <w:rPr>
          <w:rFonts w:cs="Times New Roman"/>
          <w:lang w:val="is-IS"/>
        </w:rPr>
      </w:pPr>
      <w:r w:rsidRPr="00560E39">
        <w:rPr>
          <w:rFonts w:cs="Times New Roman"/>
          <w:lang w:val="is-IS"/>
        </w:rPr>
        <w:t>Sjúklingar með sykursýki hafa um 19% lægri AUC eftir inntöku tadalafils samanborið við heilbrigða einstaklinga. Þessi munur gefur ekki tilefni til skammtabreytinga.</w:t>
      </w:r>
    </w:p>
    <w:p w14:paraId="2BF78C37" w14:textId="77777777" w:rsidR="003D2681" w:rsidRPr="00560E39" w:rsidRDefault="003D2681" w:rsidP="00813438">
      <w:pPr>
        <w:rPr>
          <w:rFonts w:cs="Times New Roman"/>
          <w:lang w:val="is-IS"/>
        </w:rPr>
      </w:pPr>
    </w:p>
    <w:p w14:paraId="52CAE85B" w14:textId="77777777" w:rsidR="003D2681" w:rsidRPr="00437A35" w:rsidRDefault="003D2681" w:rsidP="00813438">
      <w:pPr>
        <w:rPr>
          <w:rFonts w:cs="Times New Roman"/>
          <w:b/>
          <w:lang w:val="is-IS"/>
        </w:rPr>
      </w:pPr>
      <w:r w:rsidRPr="00437A35">
        <w:rPr>
          <w:rFonts w:cs="Times New Roman"/>
          <w:b/>
          <w:lang w:val="is-IS"/>
        </w:rPr>
        <w:t>5.3</w:t>
      </w:r>
      <w:r w:rsidRPr="00437A35">
        <w:rPr>
          <w:rFonts w:cs="Times New Roman"/>
          <w:b/>
          <w:lang w:val="is-IS"/>
        </w:rPr>
        <w:tab/>
        <w:t>Forklínískar upplýsingar</w:t>
      </w:r>
    </w:p>
    <w:p w14:paraId="4D40C4BF" w14:textId="77777777" w:rsidR="003D2681" w:rsidRPr="00560E39" w:rsidRDefault="003D2681" w:rsidP="00813438">
      <w:pPr>
        <w:pStyle w:val="NormalKeep"/>
        <w:rPr>
          <w:rFonts w:cs="Times New Roman"/>
          <w:lang w:val="is-IS"/>
        </w:rPr>
      </w:pPr>
    </w:p>
    <w:p w14:paraId="48C8BD7C" w14:textId="77777777" w:rsidR="003D2681" w:rsidRPr="00560E39" w:rsidRDefault="003D2681" w:rsidP="00813438">
      <w:pPr>
        <w:rPr>
          <w:rFonts w:cs="Times New Roman"/>
          <w:lang w:val="is-IS"/>
        </w:rPr>
      </w:pPr>
      <w:r w:rsidRPr="00560E39">
        <w:rPr>
          <w:rFonts w:cs="Times New Roman"/>
          <w:lang w:val="is-IS"/>
        </w:rPr>
        <w:t>Forklínískar upplýsingar benda ekki til neinnar sérstakrar hættu fyrir menn, á grundvelli hefðbundinna rannsókna á lyfjafræðilegu öryggi, eiturverkunum eftir endurtekna skammta, eiturverkunum á erfðaefni, krabbameinsvaldandi áhrifum og eiturverkunum á æxlun.</w:t>
      </w:r>
    </w:p>
    <w:p w14:paraId="581A1FAD" w14:textId="77777777" w:rsidR="003D2681" w:rsidRPr="00560E39" w:rsidRDefault="003D2681" w:rsidP="00813438">
      <w:pPr>
        <w:rPr>
          <w:rFonts w:cs="Times New Roman"/>
          <w:lang w:val="is-IS"/>
        </w:rPr>
      </w:pPr>
    </w:p>
    <w:p w14:paraId="7D3E23AF" w14:textId="77777777" w:rsidR="003D2681" w:rsidRPr="00560E39" w:rsidRDefault="003D2681" w:rsidP="00813438">
      <w:pPr>
        <w:rPr>
          <w:rFonts w:cs="Times New Roman"/>
          <w:lang w:val="is-IS"/>
        </w:rPr>
      </w:pPr>
      <w:r w:rsidRPr="00560E39">
        <w:rPr>
          <w:rFonts w:cs="Times New Roman"/>
          <w:lang w:val="is-IS"/>
        </w:rPr>
        <w:t>Engar vísbendingar hafa fundist um stökkbreytingar, eituráhrif á fósturvísi eða fóstur í rottum eða músum sem fengu allt að 1000 mg/kg/dag af tadalafili. Í rannsóknum á þroska afkvæma rottna fyrir og eftir fæðingu var skammturinn 30mg/kg/dag ákvarðaður óvirkur. Við þennan skammt var reiknað AUC fyrir frítt tadalafil í rottu á meðgöngu um 18 sinnum hærra en AUC hjá mönnum við 20 mg skammt.</w:t>
      </w:r>
    </w:p>
    <w:p w14:paraId="53EBE9BB" w14:textId="77777777" w:rsidR="00F32395" w:rsidRPr="00560E39" w:rsidRDefault="00F32395" w:rsidP="00813438">
      <w:pPr>
        <w:rPr>
          <w:rFonts w:cs="Times New Roman"/>
          <w:lang w:val="is-IS"/>
        </w:rPr>
      </w:pPr>
    </w:p>
    <w:p w14:paraId="1C72A033" w14:textId="77777777" w:rsidR="003D2681" w:rsidRPr="00560E39" w:rsidRDefault="003D2681" w:rsidP="00813438">
      <w:pPr>
        <w:rPr>
          <w:rFonts w:cs="Times New Roman"/>
          <w:lang w:val="is-IS"/>
        </w:rPr>
      </w:pPr>
      <w:r w:rsidRPr="00560E39">
        <w:rPr>
          <w:rFonts w:cs="Times New Roman"/>
          <w:lang w:val="is-IS"/>
        </w:rPr>
        <w:t>Engin merki fundust um minni frjósemi hjá karl- og kvenkyns rottum. Hjá hundum sem fengu frá 25 mg/kg/dag eða meira tadalafil skammta daglega í 6 til 12 mánuði (samsvarandi að minnsta kosti þrefaldri mestu blóðþéttni [spannar 3,7</w:t>
      </w:r>
      <w:r w:rsidRPr="00560E39">
        <w:rPr>
          <w:rFonts w:cs="Times New Roman"/>
          <w:lang w:val="is-IS" w:eastAsia="en-GB"/>
        </w:rPr>
        <w:t> - </w:t>
      </w:r>
      <w:r w:rsidRPr="00560E39">
        <w:rPr>
          <w:rFonts w:cs="Times New Roman"/>
          <w:lang w:val="is-IS"/>
        </w:rPr>
        <w:t>18,6] sem sést hjá mönnum eftir einn 20 mg skammt) fundust breytingar á þekjuvef í sáðpíplum sem leiddi til minni sæðisframleiðslu hjá fáeinum hundum.</w:t>
      </w:r>
    </w:p>
    <w:p w14:paraId="74788244" w14:textId="77777777" w:rsidR="003D2681" w:rsidRPr="00560E39" w:rsidRDefault="003D2681" w:rsidP="00813438">
      <w:pPr>
        <w:rPr>
          <w:rFonts w:cs="Times New Roman"/>
          <w:lang w:val="is-IS"/>
        </w:rPr>
      </w:pPr>
      <w:r w:rsidRPr="00560E39">
        <w:rPr>
          <w:rFonts w:cs="Times New Roman"/>
          <w:lang w:val="is-IS"/>
        </w:rPr>
        <w:t>Sjá einnig kafla 5.1.</w:t>
      </w:r>
    </w:p>
    <w:p w14:paraId="4E2A5E51" w14:textId="77777777" w:rsidR="003D2681" w:rsidRPr="00560E39" w:rsidRDefault="003D2681" w:rsidP="00813438">
      <w:pPr>
        <w:rPr>
          <w:rFonts w:cs="Times New Roman"/>
          <w:lang w:val="is-IS"/>
        </w:rPr>
      </w:pPr>
    </w:p>
    <w:p w14:paraId="4A712DC1" w14:textId="77777777" w:rsidR="003D2681" w:rsidRPr="00560E39" w:rsidRDefault="003D2681" w:rsidP="00813438">
      <w:pPr>
        <w:rPr>
          <w:rFonts w:cs="Times New Roman"/>
          <w:lang w:val="is-IS"/>
        </w:rPr>
      </w:pPr>
    </w:p>
    <w:p w14:paraId="72F52744" w14:textId="77777777" w:rsidR="003D2681" w:rsidRPr="00437A35" w:rsidRDefault="003D2681" w:rsidP="00546527">
      <w:pPr>
        <w:keepNext/>
        <w:rPr>
          <w:rFonts w:cs="Times New Roman"/>
          <w:b/>
          <w:lang w:val="is-IS"/>
        </w:rPr>
      </w:pPr>
      <w:r w:rsidRPr="00437A35">
        <w:rPr>
          <w:rFonts w:cs="Times New Roman"/>
          <w:b/>
          <w:lang w:val="is-IS"/>
        </w:rPr>
        <w:lastRenderedPageBreak/>
        <w:t>6.</w:t>
      </w:r>
      <w:r w:rsidRPr="00437A35">
        <w:rPr>
          <w:rFonts w:cs="Times New Roman"/>
          <w:b/>
          <w:lang w:val="is-IS"/>
        </w:rPr>
        <w:tab/>
        <w:t>LYFJAGERÐARFRÆÐILEGAR UPPLÝSINGAR</w:t>
      </w:r>
    </w:p>
    <w:p w14:paraId="41F059F5" w14:textId="77777777" w:rsidR="003D2681" w:rsidRPr="00560E39" w:rsidRDefault="003D2681" w:rsidP="00546527">
      <w:pPr>
        <w:pStyle w:val="NormalKeep"/>
        <w:rPr>
          <w:rFonts w:cs="Times New Roman"/>
          <w:lang w:val="is-IS"/>
        </w:rPr>
      </w:pPr>
    </w:p>
    <w:p w14:paraId="3CB7E864" w14:textId="77777777" w:rsidR="003D2681" w:rsidRPr="00437A35" w:rsidRDefault="003D2681" w:rsidP="00546527">
      <w:pPr>
        <w:keepNext/>
        <w:rPr>
          <w:rFonts w:cs="Times New Roman"/>
          <w:b/>
          <w:lang w:val="is-IS"/>
        </w:rPr>
      </w:pPr>
      <w:r w:rsidRPr="00437A35">
        <w:rPr>
          <w:rFonts w:cs="Times New Roman"/>
          <w:b/>
          <w:lang w:val="is-IS"/>
        </w:rPr>
        <w:t>6.1</w:t>
      </w:r>
      <w:r w:rsidRPr="00437A35">
        <w:rPr>
          <w:rFonts w:cs="Times New Roman"/>
          <w:b/>
          <w:lang w:val="is-IS"/>
        </w:rPr>
        <w:tab/>
        <w:t>Hjálparefni</w:t>
      </w:r>
    </w:p>
    <w:p w14:paraId="765B1CBE" w14:textId="77777777" w:rsidR="003D2681" w:rsidRPr="00560E39" w:rsidRDefault="003D2681" w:rsidP="00546527">
      <w:pPr>
        <w:pStyle w:val="NormalKeep"/>
        <w:rPr>
          <w:rFonts w:cs="Times New Roman"/>
          <w:lang w:val="is-IS"/>
        </w:rPr>
      </w:pPr>
    </w:p>
    <w:p w14:paraId="206A8BC1" w14:textId="77777777" w:rsidR="003D2681" w:rsidRPr="00560E39" w:rsidRDefault="003D2681" w:rsidP="00546527">
      <w:pPr>
        <w:keepNext/>
        <w:rPr>
          <w:rStyle w:val="Underline"/>
          <w:rFonts w:cs="Times New Roman"/>
          <w:lang w:val="is-IS"/>
        </w:rPr>
      </w:pPr>
      <w:r w:rsidRPr="00560E39">
        <w:rPr>
          <w:rStyle w:val="Underline"/>
          <w:rFonts w:cs="Times New Roman"/>
          <w:lang w:val="is-IS"/>
        </w:rPr>
        <w:t>Töflukjarni:</w:t>
      </w:r>
    </w:p>
    <w:p w14:paraId="32801FCA" w14:textId="77777777" w:rsidR="006E5177" w:rsidRDefault="006E5177" w:rsidP="00546527">
      <w:pPr>
        <w:keepNext/>
        <w:autoSpaceDE w:val="0"/>
        <w:autoSpaceDN w:val="0"/>
        <w:adjustRightInd w:val="0"/>
        <w:rPr>
          <w:rFonts w:cs="Times New Roman"/>
          <w:lang w:val="is-IS"/>
        </w:rPr>
      </w:pPr>
    </w:p>
    <w:p w14:paraId="78505674" w14:textId="77777777" w:rsidR="003D2681" w:rsidRPr="00560E39" w:rsidRDefault="003D2681" w:rsidP="00546527">
      <w:pPr>
        <w:keepNext/>
        <w:autoSpaceDE w:val="0"/>
        <w:autoSpaceDN w:val="0"/>
        <w:adjustRightInd w:val="0"/>
        <w:rPr>
          <w:rFonts w:cs="Times New Roman"/>
          <w:lang w:val="is-IS"/>
        </w:rPr>
      </w:pPr>
      <w:r w:rsidRPr="00560E39">
        <w:rPr>
          <w:rFonts w:cs="Times New Roman"/>
          <w:lang w:val="is-IS"/>
        </w:rPr>
        <w:t>Laktósi, vatnsfrír</w:t>
      </w:r>
    </w:p>
    <w:p w14:paraId="3D11AAAF"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Póloxamer 188</w:t>
      </w:r>
    </w:p>
    <w:p w14:paraId="69CDCFDE"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Sellulósi, örkristallaður (pH101)</w:t>
      </w:r>
    </w:p>
    <w:p w14:paraId="17AC5EC1"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Póvídón (K-25)</w:t>
      </w:r>
    </w:p>
    <w:p w14:paraId="4ABBC331"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Natríumkroskarmellósi</w:t>
      </w:r>
    </w:p>
    <w:p w14:paraId="203C07AB"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Magnesíumsterat</w:t>
      </w:r>
    </w:p>
    <w:p w14:paraId="39FEEEEF"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Natríumlaurýlsúlfat</w:t>
      </w:r>
    </w:p>
    <w:p w14:paraId="04210911" w14:textId="77777777" w:rsidR="003D2681" w:rsidRPr="00560E39" w:rsidRDefault="003D2681" w:rsidP="00813438">
      <w:pPr>
        <w:rPr>
          <w:rFonts w:cs="Times New Roman"/>
          <w:lang w:val="is-IS"/>
        </w:rPr>
      </w:pPr>
      <w:r w:rsidRPr="00560E39">
        <w:rPr>
          <w:rFonts w:cs="Times New Roman"/>
          <w:lang w:val="is-IS"/>
        </w:rPr>
        <w:t>Vatnsfrí kísilkvoða</w:t>
      </w:r>
    </w:p>
    <w:p w14:paraId="0265742C" w14:textId="77777777" w:rsidR="003D2681" w:rsidRPr="00560E39" w:rsidRDefault="003D2681" w:rsidP="00813438">
      <w:pPr>
        <w:rPr>
          <w:rFonts w:cs="Times New Roman"/>
          <w:lang w:val="is-IS"/>
        </w:rPr>
      </w:pPr>
    </w:p>
    <w:p w14:paraId="092668CC" w14:textId="77777777" w:rsidR="003D2681" w:rsidRPr="00560E39" w:rsidRDefault="003D2681" w:rsidP="00813438">
      <w:pPr>
        <w:pStyle w:val="UnderlinedKeep"/>
        <w:rPr>
          <w:rFonts w:cs="Times New Roman"/>
          <w:lang w:val="is-IS"/>
        </w:rPr>
      </w:pPr>
      <w:r w:rsidRPr="00560E39">
        <w:rPr>
          <w:rFonts w:cs="Times New Roman"/>
          <w:lang w:val="is-IS"/>
        </w:rPr>
        <w:t>Filmuhúð:</w:t>
      </w:r>
    </w:p>
    <w:p w14:paraId="218EFF0E" w14:textId="77777777" w:rsidR="006E5177" w:rsidRDefault="006E5177" w:rsidP="00813438">
      <w:pPr>
        <w:rPr>
          <w:rFonts w:cs="Times New Roman"/>
          <w:lang w:val="is-IS"/>
        </w:rPr>
      </w:pPr>
    </w:p>
    <w:p w14:paraId="05DB7540" w14:textId="77777777" w:rsidR="003D2681" w:rsidRPr="00560E39" w:rsidRDefault="003D2681" w:rsidP="00813438">
      <w:pPr>
        <w:rPr>
          <w:rFonts w:cs="Times New Roman"/>
          <w:lang w:val="is-IS"/>
        </w:rPr>
      </w:pPr>
      <w:r w:rsidRPr="00560E39">
        <w:rPr>
          <w:rFonts w:cs="Times New Roman"/>
          <w:lang w:val="is-IS"/>
        </w:rPr>
        <w:t>Laktósa einhýdrat,</w:t>
      </w:r>
    </w:p>
    <w:p w14:paraId="4F2DD32E"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Hýprómellósi (E464)</w:t>
      </w:r>
    </w:p>
    <w:p w14:paraId="2C0B7360"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Títantvíoxíð (E171)</w:t>
      </w:r>
    </w:p>
    <w:p w14:paraId="4E55FBFF"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Gult járnoxíð (E172)</w:t>
      </w:r>
    </w:p>
    <w:p w14:paraId="53B14279"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Tríasetín</w:t>
      </w:r>
    </w:p>
    <w:p w14:paraId="524FF7D1" w14:textId="77777777" w:rsidR="003D2681" w:rsidRPr="00560E39" w:rsidRDefault="003D2681" w:rsidP="00813438">
      <w:pPr>
        <w:rPr>
          <w:rFonts w:cs="Times New Roman"/>
          <w:lang w:val="is-IS"/>
        </w:rPr>
      </w:pPr>
    </w:p>
    <w:p w14:paraId="60E3014A" w14:textId="77777777" w:rsidR="003D2681" w:rsidRPr="00437A35" w:rsidRDefault="003D2681" w:rsidP="00813438">
      <w:pPr>
        <w:rPr>
          <w:rFonts w:cs="Times New Roman"/>
          <w:b/>
          <w:lang w:val="is-IS"/>
        </w:rPr>
      </w:pPr>
      <w:r w:rsidRPr="00437A35">
        <w:rPr>
          <w:rFonts w:cs="Times New Roman"/>
          <w:b/>
          <w:lang w:val="is-IS"/>
        </w:rPr>
        <w:t>6.2</w:t>
      </w:r>
      <w:r w:rsidRPr="00437A35">
        <w:rPr>
          <w:rFonts w:cs="Times New Roman"/>
          <w:b/>
          <w:lang w:val="is-IS"/>
        </w:rPr>
        <w:tab/>
        <w:t>Ósamrýmanleiki</w:t>
      </w:r>
    </w:p>
    <w:p w14:paraId="7FB55117" w14:textId="77777777" w:rsidR="003D2681" w:rsidRPr="00560E39" w:rsidRDefault="003D2681" w:rsidP="00813438">
      <w:pPr>
        <w:pStyle w:val="NormalKeep"/>
        <w:rPr>
          <w:rFonts w:cs="Times New Roman"/>
          <w:lang w:val="is-IS"/>
        </w:rPr>
      </w:pPr>
    </w:p>
    <w:p w14:paraId="69F4DE0F" w14:textId="77777777" w:rsidR="003D2681" w:rsidRPr="00560E39" w:rsidRDefault="003D2681" w:rsidP="00813438">
      <w:pPr>
        <w:rPr>
          <w:rFonts w:cs="Times New Roman"/>
          <w:lang w:val="is-IS"/>
        </w:rPr>
      </w:pPr>
      <w:r w:rsidRPr="00560E39">
        <w:rPr>
          <w:rFonts w:cs="Times New Roman"/>
          <w:lang w:val="is-IS"/>
        </w:rPr>
        <w:t>Á ekki við.</w:t>
      </w:r>
    </w:p>
    <w:p w14:paraId="71F7C548" w14:textId="77777777" w:rsidR="003D2681" w:rsidRPr="00560E39" w:rsidRDefault="003D2681" w:rsidP="00813438">
      <w:pPr>
        <w:rPr>
          <w:rFonts w:cs="Times New Roman"/>
          <w:lang w:val="is-IS"/>
        </w:rPr>
      </w:pPr>
    </w:p>
    <w:p w14:paraId="49584135" w14:textId="77777777" w:rsidR="003D2681" w:rsidRPr="00437A35" w:rsidRDefault="003D2681" w:rsidP="00813438">
      <w:pPr>
        <w:rPr>
          <w:rFonts w:cs="Times New Roman"/>
          <w:b/>
          <w:lang w:val="is-IS"/>
        </w:rPr>
      </w:pPr>
      <w:r w:rsidRPr="00437A35">
        <w:rPr>
          <w:rFonts w:cs="Times New Roman"/>
          <w:b/>
          <w:lang w:val="is-IS"/>
        </w:rPr>
        <w:t>6.3</w:t>
      </w:r>
      <w:r w:rsidRPr="00437A35">
        <w:rPr>
          <w:rFonts w:cs="Times New Roman"/>
          <w:b/>
          <w:lang w:val="is-IS"/>
        </w:rPr>
        <w:tab/>
        <w:t>Geymsluþol</w:t>
      </w:r>
    </w:p>
    <w:p w14:paraId="59CA7761" w14:textId="77777777" w:rsidR="003D2681" w:rsidRPr="00560E39" w:rsidRDefault="003D2681" w:rsidP="00813438">
      <w:pPr>
        <w:pStyle w:val="NormalKeep"/>
        <w:rPr>
          <w:rFonts w:cs="Times New Roman"/>
          <w:lang w:val="is-IS"/>
        </w:rPr>
      </w:pPr>
    </w:p>
    <w:p w14:paraId="47529802" w14:textId="77777777" w:rsidR="003D2681" w:rsidRPr="00560E39" w:rsidRDefault="00367FAC" w:rsidP="00813438">
      <w:pPr>
        <w:rPr>
          <w:rFonts w:cs="Times New Roman"/>
          <w:lang w:val="is-IS"/>
        </w:rPr>
      </w:pPr>
      <w:r>
        <w:rPr>
          <w:rFonts w:cs="Times New Roman"/>
          <w:noProof/>
          <w:lang w:val="is-IS"/>
        </w:rPr>
        <w:t>3</w:t>
      </w:r>
      <w:r w:rsidR="003D2681" w:rsidRPr="00560E39">
        <w:rPr>
          <w:rFonts w:cs="Times New Roman"/>
          <w:noProof/>
          <w:lang w:val="is-IS"/>
        </w:rPr>
        <w:t> </w:t>
      </w:r>
      <w:r w:rsidR="003D2681" w:rsidRPr="00560E39">
        <w:rPr>
          <w:rFonts w:cs="Times New Roman"/>
          <w:lang w:val="is-IS"/>
        </w:rPr>
        <w:t>ár</w:t>
      </w:r>
    </w:p>
    <w:p w14:paraId="469E616A" w14:textId="77777777" w:rsidR="003D2681" w:rsidRPr="00560E39" w:rsidRDefault="003D2681" w:rsidP="00813438">
      <w:pPr>
        <w:rPr>
          <w:rFonts w:cs="Times New Roman"/>
          <w:lang w:val="is-IS"/>
        </w:rPr>
      </w:pPr>
    </w:p>
    <w:p w14:paraId="450BED6F" w14:textId="77777777" w:rsidR="003D2681" w:rsidRPr="00437A35" w:rsidRDefault="003D2681" w:rsidP="00813438">
      <w:pPr>
        <w:rPr>
          <w:rFonts w:cs="Times New Roman"/>
          <w:b/>
          <w:lang w:val="is-IS"/>
        </w:rPr>
      </w:pPr>
      <w:r w:rsidRPr="00437A35">
        <w:rPr>
          <w:rFonts w:cs="Times New Roman"/>
          <w:b/>
          <w:lang w:val="is-IS"/>
        </w:rPr>
        <w:t>6.4</w:t>
      </w:r>
      <w:r w:rsidRPr="00437A35">
        <w:rPr>
          <w:rFonts w:cs="Times New Roman"/>
          <w:b/>
          <w:lang w:val="is-IS"/>
        </w:rPr>
        <w:tab/>
        <w:t>Sérstakar varúðarreglur við geymslu</w:t>
      </w:r>
    </w:p>
    <w:p w14:paraId="75A09190" w14:textId="77777777" w:rsidR="003D2681" w:rsidRPr="00560E39" w:rsidRDefault="003D2681" w:rsidP="00813438">
      <w:pPr>
        <w:pStyle w:val="NormalKeep"/>
        <w:rPr>
          <w:rFonts w:cs="Times New Roman"/>
          <w:lang w:val="is-IS"/>
        </w:rPr>
      </w:pPr>
    </w:p>
    <w:p w14:paraId="2BFD4424" w14:textId="77777777" w:rsidR="003D2681" w:rsidRPr="00560E39" w:rsidRDefault="003D2681" w:rsidP="00813438">
      <w:pPr>
        <w:rPr>
          <w:rFonts w:cs="Times New Roman"/>
          <w:i/>
          <w:lang w:val="is-IS"/>
        </w:rPr>
      </w:pPr>
      <w:r w:rsidRPr="00560E39">
        <w:rPr>
          <w:rFonts w:cs="Times New Roman"/>
          <w:lang w:val="is-IS"/>
        </w:rPr>
        <w:t>Engin sérstök fyrirmæli eru um geymsluaðstæður lyfsins.</w:t>
      </w:r>
    </w:p>
    <w:p w14:paraId="2E2BD240" w14:textId="77777777" w:rsidR="003D2681" w:rsidRPr="00560E39" w:rsidRDefault="003D2681" w:rsidP="00813438">
      <w:pPr>
        <w:rPr>
          <w:rFonts w:cs="Times New Roman"/>
          <w:lang w:val="is-IS"/>
        </w:rPr>
      </w:pPr>
    </w:p>
    <w:p w14:paraId="622DAB6D" w14:textId="77777777" w:rsidR="003D2681" w:rsidRPr="00437A35" w:rsidRDefault="003D2681" w:rsidP="00813438">
      <w:pPr>
        <w:rPr>
          <w:rFonts w:cs="Times New Roman"/>
          <w:b/>
          <w:lang w:val="is-IS"/>
        </w:rPr>
      </w:pPr>
      <w:r w:rsidRPr="00437A35">
        <w:rPr>
          <w:rFonts w:cs="Times New Roman"/>
          <w:b/>
          <w:lang w:val="is-IS"/>
        </w:rPr>
        <w:t>6.5</w:t>
      </w:r>
      <w:r w:rsidRPr="00437A35">
        <w:rPr>
          <w:rFonts w:cs="Times New Roman"/>
          <w:b/>
          <w:lang w:val="is-IS"/>
        </w:rPr>
        <w:tab/>
        <w:t>Gerð íláts og innihald</w:t>
      </w:r>
    </w:p>
    <w:p w14:paraId="0D166E0F" w14:textId="77777777" w:rsidR="003D2681" w:rsidRPr="00560E39" w:rsidRDefault="003D2681" w:rsidP="00813438">
      <w:pPr>
        <w:pStyle w:val="NormalKeep"/>
        <w:rPr>
          <w:rFonts w:cs="Times New Roman"/>
          <w:lang w:val="is-IS"/>
        </w:rPr>
      </w:pPr>
    </w:p>
    <w:p w14:paraId="3088F9C9" w14:textId="77777777" w:rsidR="003D2681" w:rsidRPr="00560E39" w:rsidRDefault="003D2681" w:rsidP="00813438">
      <w:pPr>
        <w:rPr>
          <w:rFonts w:cs="Times New Roman"/>
          <w:lang w:val="is-IS"/>
        </w:rPr>
      </w:pPr>
      <w:r w:rsidRPr="00560E39">
        <w:rPr>
          <w:rFonts w:cs="Times New Roman"/>
          <w:lang w:val="is-IS"/>
        </w:rPr>
        <w:t>PVC-/PE-/PVdC-álþynnur.</w:t>
      </w:r>
    </w:p>
    <w:p w14:paraId="11E360AD" w14:textId="77777777" w:rsidR="003D2681" w:rsidRPr="00560E39" w:rsidRDefault="003D2681" w:rsidP="00813438">
      <w:pPr>
        <w:rPr>
          <w:rFonts w:cs="Times New Roman"/>
          <w:lang w:val="is-IS"/>
        </w:rPr>
      </w:pPr>
    </w:p>
    <w:p w14:paraId="5B00795B" w14:textId="77777777" w:rsidR="00F32395" w:rsidRPr="002A7050" w:rsidRDefault="00F32395" w:rsidP="00813438">
      <w:pPr>
        <w:rPr>
          <w:rFonts w:cs="Times New Roman"/>
          <w:u w:val="single"/>
          <w:lang w:val="is-IS"/>
        </w:rPr>
      </w:pPr>
      <w:r w:rsidRPr="002A7050">
        <w:rPr>
          <w:rFonts w:cs="Times New Roman"/>
          <w:u w:val="single"/>
          <w:lang w:val="is-IS"/>
        </w:rPr>
        <w:t>Tadalafil Mylan 1</w:t>
      </w:r>
      <w:r w:rsidR="00317959" w:rsidRPr="002A7050">
        <w:rPr>
          <w:rFonts w:cs="Times New Roman"/>
          <w:u w:val="single"/>
          <w:lang w:val="is-IS"/>
        </w:rPr>
        <w:t>0 mg</w:t>
      </w:r>
      <w:r w:rsidRPr="002A7050">
        <w:rPr>
          <w:rFonts w:cs="Times New Roman"/>
          <w:u w:val="single"/>
          <w:lang w:val="is-IS"/>
        </w:rPr>
        <w:t xml:space="preserve"> filmuhúðaðar töflur</w:t>
      </w:r>
    </w:p>
    <w:p w14:paraId="3C3C6DDA" w14:textId="77777777" w:rsidR="006E5177" w:rsidRDefault="006E5177" w:rsidP="00813438">
      <w:pPr>
        <w:rPr>
          <w:rFonts w:cs="Times New Roman"/>
          <w:lang w:val="is-IS"/>
        </w:rPr>
      </w:pPr>
    </w:p>
    <w:p w14:paraId="754F1D35" w14:textId="77777777" w:rsidR="003D2681" w:rsidRPr="00560E39" w:rsidRDefault="003D2681" w:rsidP="00813438">
      <w:pPr>
        <w:rPr>
          <w:rFonts w:cs="Times New Roman"/>
          <w:lang w:val="is-IS"/>
        </w:rPr>
      </w:pPr>
      <w:r w:rsidRPr="00560E39">
        <w:rPr>
          <w:rFonts w:cs="Times New Roman"/>
          <w:lang w:val="is-IS"/>
        </w:rPr>
        <w:t>Pakkningastærðir með 4, 12 og 24 töflum.</w:t>
      </w:r>
    </w:p>
    <w:p w14:paraId="7720725C" w14:textId="77777777" w:rsidR="00F32395" w:rsidRPr="00560E39" w:rsidRDefault="00F32395" w:rsidP="00813438">
      <w:pPr>
        <w:rPr>
          <w:rFonts w:cs="Times New Roman"/>
          <w:lang w:val="is-IS"/>
        </w:rPr>
      </w:pPr>
    </w:p>
    <w:p w14:paraId="32D03A38" w14:textId="77777777" w:rsidR="00F32395" w:rsidRPr="002A7050" w:rsidRDefault="00F32395" w:rsidP="00813438">
      <w:pPr>
        <w:rPr>
          <w:rFonts w:cs="Times New Roman"/>
          <w:u w:val="single"/>
          <w:lang w:val="is-IS"/>
        </w:rPr>
      </w:pPr>
      <w:r w:rsidRPr="002A7050">
        <w:rPr>
          <w:rFonts w:cs="Times New Roman"/>
          <w:u w:val="single"/>
          <w:lang w:val="is-IS"/>
        </w:rPr>
        <w:t>Tadalafil Mylan 2</w:t>
      </w:r>
      <w:r w:rsidR="00317959" w:rsidRPr="002A7050">
        <w:rPr>
          <w:rFonts w:cs="Times New Roman"/>
          <w:u w:val="single"/>
          <w:lang w:val="is-IS"/>
        </w:rPr>
        <w:t>0 mg</w:t>
      </w:r>
      <w:r w:rsidRPr="002A7050">
        <w:rPr>
          <w:rFonts w:cs="Times New Roman"/>
          <w:u w:val="single"/>
          <w:lang w:val="is-IS"/>
        </w:rPr>
        <w:t xml:space="preserve"> filmuhúðaðar töflur</w:t>
      </w:r>
    </w:p>
    <w:p w14:paraId="7956477D" w14:textId="77777777" w:rsidR="006E5177" w:rsidRDefault="006E5177" w:rsidP="00813438">
      <w:pPr>
        <w:rPr>
          <w:rFonts w:cs="Times New Roman"/>
          <w:lang w:val="is-IS"/>
        </w:rPr>
      </w:pPr>
    </w:p>
    <w:p w14:paraId="7E017BBF" w14:textId="77777777" w:rsidR="00F32395" w:rsidRPr="00560E39" w:rsidRDefault="00F32395" w:rsidP="00813438">
      <w:pPr>
        <w:rPr>
          <w:rFonts w:cs="Times New Roman"/>
          <w:lang w:val="is-IS"/>
        </w:rPr>
      </w:pPr>
      <w:r w:rsidRPr="00560E39">
        <w:rPr>
          <w:rFonts w:cs="Times New Roman"/>
          <w:lang w:val="is-IS"/>
        </w:rPr>
        <w:t xml:space="preserve">Pakkningastærðir með 2, 4, 8, 12 og </w:t>
      </w:r>
      <w:r w:rsidR="00172F71" w:rsidRPr="00560E39">
        <w:rPr>
          <w:rFonts w:cs="Times New Roman"/>
          <w:lang w:val="is-IS"/>
        </w:rPr>
        <w:t>24</w:t>
      </w:r>
      <w:r w:rsidRPr="00560E39">
        <w:rPr>
          <w:rFonts w:cs="Times New Roman"/>
          <w:lang w:val="is-IS"/>
        </w:rPr>
        <w:t xml:space="preserve"> töflum.</w:t>
      </w:r>
    </w:p>
    <w:p w14:paraId="19F5399D" w14:textId="77777777" w:rsidR="003D2681" w:rsidRPr="00560E39" w:rsidRDefault="003D2681" w:rsidP="00813438">
      <w:pPr>
        <w:rPr>
          <w:rFonts w:cs="Times New Roman"/>
          <w:lang w:val="is-IS"/>
        </w:rPr>
      </w:pPr>
    </w:p>
    <w:p w14:paraId="6FAFECD0" w14:textId="77777777" w:rsidR="003D2681" w:rsidRPr="00560E39" w:rsidRDefault="003D2681" w:rsidP="00813438">
      <w:pPr>
        <w:rPr>
          <w:rFonts w:cs="Times New Roman"/>
          <w:lang w:val="is-IS"/>
        </w:rPr>
      </w:pPr>
      <w:r w:rsidRPr="00560E39">
        <w:rPr>
          <w:rFonts w:cs="Times New Roman"/>
          <w:lang w:val="is-IS"/>
        </w:rPr>
        <w:t>Ekki er víst að allar pakkningastærðir séu markaðssettar.</w:t>
      </w:r>
    </w:p>
    <w:p w14:paraId="4B1CCAEB" w14:textId="77777777" w:rsidR="003D2681" w:rsidRPr="00560E39" w:rsidRDefault="003D2681" w:rsidP="00813438">
      <w:pPr>
        <w:rPr>
          <w:rFonts w:cs="Times New Roman"/>
          <w:lang w:val="is-IS"/>
        </w:rPr>
      </w:pPr>
    </w:p>
    <w:p w14:paraId="2AA16DD1" w14:textId="77777777" w:rsidR="003D2681" w:rsidRPr="00437A35" w:rsidRDefault="003D2681" w:rsidP="00813438">
      <w:pPr>
        <w:rPr>
          <w:rFonts w:cs="Times New Roman"/>
          <w:b/>
          <w:lang w:val="is-IS"/>
        </w:rPr>
      </w:pPr>
      <w:r w:rsidRPr="00437A35">
        <w:rPr>
          <w:rFonts w:cs="Times New Roman"/>
          <w:b/>
          <w:lang w:val="is-IS"/>
        </w:rPr>
        <w:t>6.6</w:t>
      </w:r>
      <w:r w:rsidRPr="00437A35">
        <w:rPr>
          <w:rFonts w:cs="Times New Roman"/>
          <w:b/>
          <w:lang w:val="is-IS"/>
        </w:rPr>
        <w:tab/>
        <w:t>Sérstakar varúðarráðstafanir við förgun</w:t>
      </w:r>
    </w:p>
    <w:p w14:paraId="0DFEB99B" w14:textId="77777777" w:rsidR="003D2681" w:rsidRPr="00560E39" w:rsidRDefault="003D2681" w:rsidP="00813438">
      <w:pPr>
        <w:pStyle w:val="NormalKeep"/>
        <w:rPr>
          <w:rFonts w:cs="Times New Roman"/>
          <w:lang w:val="is-IS"/>
        </w:rPr>
      </w:pPr>
    </w:p>
    <w:p w14:paraId="00231826" w14:textId="77777777" w:rsidR="003D2681" w:rsidRPr="00560E39" w:rsidRDefault="00CC1F54" w:rsidP="00813438">
      <w:pPr>
        <w:rPr>
          <w:rFonts w:cs="Times New Roman"/>
          <w:lang w:val="is-IS"/>
        </w:rPr>
      </w:pPr>
      <w:r>
        <w:rPr>
          <w:rFonts w:eastAsia="Times New Roman"/>
          <w:lang w:val="is-IS" w:eastAsia="is-IS"/>
        </w:rPr>
        <w:t>Farga skal öllum lyfjaleifum og/eða úrgangi í samræmi við gildandi reglur.</w:t>
      </w:r>
    </w:p>
    <w:p w14:paraId="5D621D0E" w14:textId="77777777" w:rsidR="003D2681" w:rsidRDefault="003D2681" w:rsidP="00813438">
      <w:pPr>
        <w:rPr>
          <w:rFonts w:cs="Times New Roman"/>
          <w:lang w:val="is-IS"/>
        </w:rPr>
      </w:pPr>
    </w:p>
    <w:p w14:paraId="18018538" w14:textId="77777777" w:rsidR="00F60793" w:rsidRPr="00560E39" w:rsidRDefault="00F60793" w:rsidP="00813438">
      <w:pPr>
        <w:rPr>
          <w:rFonts w:cs="Times New Roman"/>
          <w:lang w:val="is-IS"/>
        </w:rPr>
      </w:pPr>
    </w:p>
    <w:p w14:paraId="0D60831F" w14:textId="77777777" w:rsidR="003D2681" w:rsidRPr="00437A35" w:rsidRDefault="003D2681" w:rsidP="00546527">
      <w:pPr>
        <w:keepNext/>
        <w:rPr>
          <w:rFonts w:cs="Times New Roman"/>
          <w:b/>
          <w:lang w:val="is-IS"/>
        </w:rPr>
      </w:pPr>
      <w:r w:rsidRPr="00437A35">
        <w:rPr>
          <w:rFonts w:cs="Times New Roman"/>
          <w:b/>
          <w:lang w:val="is-IS"/>
        </w:rPr>
        <w:lastRenderedPageBreak/>
        <w:t>7.</w:t>
      </w:r>
      <w:r w:rsidRPr="00437A35">
        <w:rPr>
          <w:rFonts w:cs="Times New Roman"/>
          <w:b/>
          <w:lang w:val="is-IS"/>
        </w:rPr>
        <w:tab/>
        <w:t>MARKAÐSLEYFISHAFI</w:t>
      </w:r>
    </w:p>
    <w:p w14:paraId="4A930491" w14:textId="77777777" w:rsidR="003D2681" w:rsidRPr="00560E39" w:rsidRDefault="003D2681" w:rsidP="00546527">
      <w:pPr>
        <w:pStyle w:val="NormalKeep"/>
        <w:rPr>
          <w:rFonts w:cs="Times New Roman"/>
          <w:lang w:val="is-IS"/>
        </w:rPr>
      </w:pPr>
    </w:p>
    <w:p w14:paraId="05231362" w14:textId="77777777" w:rsidR="00DF7C67" w:rsidRPr="005948A6" w:rsidRDefault="00DF7C67" w:rsidP="00546527">
      <w:pPr>
        <w:keepNext/>
        <w:autoSpaceDE w:val="0"/>
        <w:autoSpaceDN w:val="0"/>
        <w:ind w:right="108"/>
        <w:rPr>
          <w:rFonts w:cs="Times New Roman"/>
        </w:rPr>
      </w:pPr>
      <w:r w:rsidRPr="005948A6">
        <w:rPr>
          <w:rFonts w:cs="Times New Roman"/>
          <w:color w:val="000000"/>
        </w:rPr>
        <w:t xml:space="preserve">Mylan Pharmaceuticals Limited </w:t>
      </w:r>
    </w:p>
    <w:p w14:paraId="2DAB4EE0" w14:textId="77777777" w:rsidR="00DF7C67" w:rsidRPr="005948A6" w:rsidRDefault="00DF7C67" w:rsidP="00813438">
      <w:pPr>
        <w:autoSpaceDE w:val="0"/>
        <w:autoSpaceDN w:val="0"/>
        <w:ind w:right="108"/>
        <w:rPr>
          <w:rFonts w:cs="Times New Roman"/>
        </w:rPr>
      </w:pPr>
      <w:r w:rsidRPr="005948A6">
        <w:rPr>
          <w:rFonts w:cs="Times New Roman"/>
          <w:color w:val="000000"/>
        </w:rPr>
        <w:t xml:space="preserve">Damastown Industrial Park, </w:t>
      </w:r>
    </w:p>
    <w:p w14:paraId="1FFDAAAA" w14:textId="77777777" w:rsidR="00DF7C67" w:rsidRPr="005948A6" w:rsidRDefault="00DF7C67" w:rsidP="00813438">
      <w:pPr>
        <w:autoSpaceDE w:val="0"/>
        <w:autoSpaceDN w:val="0"/>
        <w:ind w:right="108"/>
        <w:rPr>
          <w:rFonts w:cs="Times New Roman"/>
        </w:rPr>
      </w:pPr>
      <w:r w:rsidRPr="005948A6">
        <w:rPr>
          <w:rFonts w:cs="Times New Roman"/>
          <w:color w:val="000000"/>
        </w:rPr>
        <w:t xml:space="preserve">Mulhuddart, Dublin 15, </w:t>
      </w:r>
    </w:p>
    <w:p w14:paraId="6188F394" w14:textId="77777777" w:rsidR="00DF7C67" w:rsidRPr="005948A6" w:rsidRDefault="00DF7C67" w:rsidP="00813438">
      <w:pPr>
        <w:autoSpaceDE w:val="0"/>
        <w:autoSpaceDN w:val="0"/>
        <w:ind w:right="108"/>
        <w:rPr>
          <w:rFonts w:cs="Times New Roman"/>
        </w:rPr>
      </w:pPr>
      <w:r w:rsidRPr="005948A6">
        <w:rPr>
          <w:rFonts w:cs="Times New Roman"/>
          <w:color w:val="000000"/>
        </w:rPr>
        <w:t>DUBLIN</w:t>
      </w:r>
    </w:p>
    <w:p w14:paraId="5DF55AF7" w14:textId="77777777" w:rsidR="00DF7C67" w:rsidRPr="005948A6" w:rsidRDefault="00DF7C67" w:rsidP="00813438">
      <w:pPr>
        <w:autoSpaceDE w:val="0"/>
        <w:autoSpaceDN w:val="0"/>
        <w:ind w:right="108"/>
        <w:jc w:val="both"/>
        <w:rPr>
          <w:rFonts w:cs="Times New Roman"/>
        </w:rPr>
      </w:pPr>
      <w:r w:rsidRPr="005948A6">
        <w:rPr>
          <w:rFonts w:cs="Times New Roman"/>
          <w:color w:val="000000"/>
        </w:rPr>
        <w:t>Írland</w:t>
      </w:r>
    </w:p>
    <w:p w14:paraId="28AFACA5" w14:textId="77777777" w:rsidR="003D2681" w:rsidRPr="00560E39" w:rsidRDefault="003D2681" w:rsidP="00813438">
      <w:pPr>
        <w:rPr>
          <w:rFonts w:cs="Times New Roman"/>
          <w:lang w:val="is-IS"/>
        </w:rPr>
      </w:pPr>
    </w:p>
    <w:p w14:paraId="767EF388" w14:textId="77777777" w:rsidR="003D2681" w:rsidRPr="00560E39" w:rsidRDefault="003D2681" w:rsidP="00813438">
      <w:pPr>
        <w:rPr>
          <w:rFonts w:cs="Times New Roman"/>
          <w:lang w:val="is-IS"/>
        </w:rPr>
      </w:pPr>
    </w:p>
    <w:p w14:paraId="7F518E15" w14:textId="77777777" w:rsidR="003D2681" w:rsidRPr="00437A35" w:rsidRDefault="003D2681" w:rsidP="00813438">
      <w:pPr>
        <w:rPr>
          <w:rFonts w:cs="Times New Roman"/>
          <w:b/>
          <w:lang w:val="is-IS"/>
        </w:rPr>
      </w:pPr>
      <w:r w:rsidRPr="00437A35">
        <w:rPr>
          <w:rFonts w:cs="Times New Roman"/>
          <w:b/>
          <w:lang w:val="is-IS"/>
        </w:rPr>
        <w:t>8.</w:t>
      </w:r>
      <w:r w:rsidRPr="00437A35">
        <w:rPr>
          <w:rFonts w:cs="Times New Roman"/>
          <w:b/>
          <w:lang w:val="is-IS"/>
        </w:rPr>
        <w:tab/>
        <w:t>MARKAÐSLEYFISNÚMER</w:t>
      </w:r>
    </w:p>
    <w:p w14:paraId="76C4A832" w14:textId="77777777" w:rsidR="003D2681" w:rsidRPr="00560E39" w:rsidRDefault="003D2681" w:rsidP="00813438">
      <w:pPr>
        <w:pStyle w:val="NormalKeep"/>
        <w:rPr>
          <w:rFonts w:cs="Times New Roman"/>
          <w:lang w:val="is-IS"/>
        </w:rPr>
      </w:pPr>
    </w:p>
    <w:p w14:paraId="71758E02" w14:textId="77777777" w:rsidR="00F32395" w:rsidRPr="002A7050" w:rsidRDefault="00F32395" w:rsidP="00813438">
      <w:pPr>
        <w:pStyle w:val="NormalKeep"/>
        <w:rPr>
          <w:rFonts w:cs="Times New Roman"/>
          <w:u w:val="single"/>
          <w:lang w:val="is-IS"/>
        </w:rPr>
      </w:pPr>
      <w:r w:rsidRPr="002A7050">
        <w:rPr>
          <w:rFonts w:cs="Times New Roman"/>
          <w:u w:val="single"/>
          <w:lang w:val="is-IS"/>
        </w:rPr>
        <w:t>Tadalafil Mylan 1</w:t>
      </w:r>
      <w:r w:rsidR="00317959" w:rsidRPr="002A7050">
        <w:rPr>
          <w:rFonts w:cs="Times New Roman"/>
          <w:u w:val="single"/>
          <w:lang w:val="is-IS"/>
        </w:rPr>
        <w:t>0 mg</w:t>
      </w:r>
      <w:r w:rsidRPr="002A7050">
        <w:rPr>
          <w:rFonts w:cs="Times New Roman"/>
          <w:u w:val="single"/>
          <w:lang w:val="is-IS"/>
        </w:rPr>
        <w:t xml:space="preserve"> filmuhúðaðar töflur</w:t>
      </w:r>
    </w:p>
    <w:p w14:paraId="45D5C8B4" w14:textId="77777777" w:rsidR="006E5177" w:rsidRDefault="006E5177" w:rsidP="00813438">
      <w:pPr>
        <w:rPr>
          <w:rFonts w:cs="Times New Roman"/>
          <w:noProof/>
          <w:lang w:val="is-IS"/>
        </w:rPr>
      </w:pPr>
    </w:p>
    <w:p w14:paraId="35818379" w14:textId="77777777" w:rsidR="003D2681" w:rsidRPr="00437A35" w:rsidRDefault="003D2681" w:rsidP="00813438">
      <w:pPr>
        <w:rPr>
          <w:rFonts w:cs="Times New Roman"/>
          <w:noProof/>
          <w:lang w:val="is-IS"/>
        </w:rPr>
      </w:pPr>
      <w:r w:rsidRPr="00437A35">
        <w:rPr>
          <w:rFonts w:cs="Times New Roman"/>
          <w:noProof/>
          <w:lang w:val="is-IS"/>
        </w:rPr>
        <w:t>EU/1/14/961/001</w:t>
      </w:r>
    </w:p>
    <w:p w14:paraId="449D89E1" w14:textId="77777777" w:rsidR="003D2681" w:rsidRPr="00437A35" w:rsidRDefault="003D2681" w:rsidP="00813438">
      <w:pPr>
        <w:rPr>
          <w:rFonts w:cs="Times New Roman"/>
          <w:noProof/>
          <w:lang w:val="is-IS"/>
        </w:rPr>
      </w:pPr>
      <w:r w:rsidRPr="00437A35">
        <w:rPr>
          <w:rFonts w:cs="Times New Roman"/>
          <w:noProof/>
          <w:lang w:val="is-IS"/>
        </w:rPr>
        <w:t>EU/1/14/961/010</w:t>
      </w:r>
    </w:p>
    <w:p w14:paraId="6ABF5D2B" w14:textId="77777777" w:rsidR="003D2681" w:rsidRPr="00437A35" w:rsidRDefault="003D2681" w:rsidP="00813438">
      <w:pPr>
        <w:rPr>
          <w:rFonts w:cs="Times New Roman"/>
          <w:noProof/>
          <w:lang w:val="is-IS"/>
        </w:rPr>
      </w:pPr>
      <w:r w:rsidRPr="00437A35">
        <w:rPr>
          <w:rFonts w:cs="Times New Roman"/>
          <w:noProof/>
          <w:lang w:val="is-IS"/>
        </w:rPr>
        <w:t>EU/1/14/961/011</w:t>
      </w:r>
    </w:p>
    <w:p w14:paraId="4A66320E" w14:textId="77777777" w:rsidR="00F32395" w:rsidRPr="00437A35" w:rsidRDefault="00F32395" w:rsidP="00813438">
      <w:pPr>
        <w:rPr>
          <w:rFonts w:cs="Times New Roman"/>
          <w:noProof/>
          <w:lang w:val="is-IS"/>
        </w:rPr>
      </w:pPr>
    </w:p>
    <w:p w14:paraId="4D9B3174" w14:textId="77777777" w:rsidR="00F32395" w:rsidRPr="002A7050" w:rsidRDefault="00F32395" w:rsidP="00813438">
      <w:pPr>
        <w:rPr>
          <w:rFonts w:cs="Times New Roman"/>
          <w:noProof/>
          <w:u w:val="single"/>
          <w:lang w:val="is-IS"/>
        </w:rPr>
      </w:pPr>
      <w:r w:rsidRPr="002A7050">
        <w:rPr>
          <w:rFonts w:cs="Times New Roman"/>
          <w:noProof/>
          <w:u w:val="single"/>
          <w:lang w:val="is-IS"/>
        </w:rPr>
        <w:t>Tadalafi Mylan 2</w:t>
      </w:r>
      <w:r w:rsidR="00317959" w:rsidRPr="002A7050">
        <w:rPr>
          <w:rFonts w:cs="Times New Roman"/>
          <w:noProof/>
          <w:u w:val="single"/>
          <w:lang w:val="is-IS"/>
        </w:rPr>
        <w:t>0 mg</w:t>
      </w:r>
      <w:r w:rsidRPr="002A7050">
        <w:rPr>
          <w:rFonts w:cs="Times New Roman"/>
          <w:noProof/>
          <w:u w:val="single"/>
          <w:lang w:val="is-IS"/>
        </w:rPr>
        <w:t xml:space="preserve"> filmuhúðaðar töflur</w:t>
      </w:r>
    </w:p>
    <w:p w14:paraId="55C51E55" w14:textId="77777777" w:rsidR="006E5177" w:rsidRDefault="006E5177" w:rsidP="00813438">
      <w:pPr>
        <w:rPr>
          <w:rFonts w:cs="Times New Roman"/>
          <w:noProof/>
          <w:lang w:val="pt-PT"/>
        </w:rPr>
      </w:pPr>
    </w:p>
    <w:p w14:paraId="06299200" w14:textId="77777777" w:rsidR="00F32395" w:rsidRPr="00437A35" w:rsidRDefault="00F32395" w:rsidP="00813438">
      <w:pPr>
        <w:rPr>
          <w:rFonts w:cs="Times New Roman"/>
          <w:noProof/>
          <w:lang w:val="pt-PT"/>
        </w:rPr>
      </w:pPr>
      <w:r w:rsidRPr="00437A35">
        <w:rPr>
          <w:rFonts w:cs="Times New Roman"/>
          <w:noProof/>
          <w:lang w:val="pt-PT"/>
        </w:rPr>
        <w:t>EU/1/14/961/002</w:t>
      </w:r>
    </w:p>
    <w:p w14:paraId="03D2CBCB" w14:textId="77777777" w:rsidR="00F32395" w:rsidRPr="00437A35" w:rsidRDefault="00F32395" w:rsidP="00813438">
      <w:pPr>
        <w:rPr>
          <w:rFonts w:cs="Times New Roman"/>
          <w:noProof/>
          <w:lang w:val="pt-PT"/>
        </w:rPr>
      </w:pPr>
      <w:r w:rsidRPr="00437A35">
        <w:rPr>
          <w:rFonts w:cs="Times New Roman"/>
          <w:noProof/>
          <w:lang w:val="pt-PT"/>
        </w:rPr>
        <w:t>EU/1/14/961/003</w:t>
      </w:r>
    </w:p>
    <w:p w14:paraId="48E0CA4A" w14:textId="77777777" w:rsidR="00F32395" w:rsidRPr="00437A35" w:rsidRDefault="00F32395" w:rsidP="00813438">
      <w:pPr>
        <w:rPr>
          <w:rFonts w:cs="Times New Roman"/>
          <w:noProof/>
          <w:lang w:val="pt-PT"/>
        </w:rPr>
      </w:pPr>
      <w:r w:rsidRPr="00437A35">
        <w:rPr>
          <w:rFonts w:cs="Times New Roman"/>
          <w:noProof/>
          <w:lang w:val="pt-PT"/>
        </w:rPr>
        <w:t>EU/1/14/961/004</w:t>
      </w:r>
    </w:p>
    <w:p w14:paraId="72BD64C7" w14:textId="77777777" w:rsidR="00F32395" w:rsidRPr="00437A35" w:rsidRDefault="00F32395" w:rsidP="00813438">
      <w:pPr>
        <w:rPr>
          <w:rFonts w:cs="Times New Roman"/>
          <w:noProof/>
          <w:lang w:val="pt-PT"/>
        </w:rPr>
      </w:pPr>
      <w:r w:rsidRPr="00437A35">
        <w:rPr>
          <w:rFonts w:cs="Times New Roman"/>
          <w:noProof/>
          <w:lang w:val="pt-PT"/>
        </w:rPr>
        <w:t>EU/1/14/961/005</w:t>
      </w:r>
    </w:p>
    <w:p w14:paraId="66D015B6" w14:textId="77777777" w:rsidR="00F32395" w:rsidRPr="00437A35" w:rsidRDefault="00F32395" w:rsidP="00813438">
      <w:pPr>
        <w:rPr>
          <w:rFonts w:cs="Times New Roman"/>
          <w:noProof/>
          <w:lang w:val="is-IS"/>
        </w:rPr>
      </w:pPr>
      <w:r w:rsidRPr="00437A35">
        <w:rPr>
          <w:rFonts w:cs="Times New Roman"/>
          <w:noProof/>
          <w:lang w:val="pt-PT"/>
        </w:rPr>
        <w:t>EU/1/14/961/006</w:t>
      </w:r>
    </w:p>
    <w:p w14:paraId="57DDC4DA" w14:textId="77777777" w:rsidR="003D2681" w:rsidRPr="00560E39" w:rsidRDefault="003D2681" w:rsidP="00813438">
      <w:pPr>
        <w:rPr>
          <w:rFonts w:cs="Times New Roman"/>
          <w:lang w:val="is-IS"/>
        </w:rPr>
      </w:pPr>
    </w:p>
    <w:p w14:paraId="71D5C1F3" w14:textId="77777777" w:rsidR="003D2681" w:rsidRPr="00560E39" w:rsidRDefault="003D2681" w:rsidP="00813438">
      <w:pPr>
        <w:rPr>
          <w:rFonts w:cs="Times New Roman"/>
          <w:lang w:val="is-IS"/>
        </w:rPr>
      </w:pPr>
    </w:p>
    <w:p w14:paraId="307E708E" w14:textId="77777777" w:rsidR="003D2681" w:rsidRPr="00437A35" w:rsidRDefault="003D2681" w:rsidP="00204547">
      <w:pPr>
        <w:ind w:left="567" w:hanging="567"/>
        <w:rPr>
          <w:rFonts w:cs="Times New Roman"/>
          <w:b/>
          <w:lang w:val="is-IS"/>
        </w:rPr>
      </w:pPr>
      <w:r w:rsidRPr="00437A35">
        <w:rPr>
          <w:rFonts w:cs="Times New Roman"/>
          <w:b/>
          <w:lang w:val="is-IS"/>
        </w:rPr>
        <w:t>9.</w:t>
      </w:r>
      <w:r w:rsidRPr="00437A35">
        <w:rPr>
          <w:rFonts w:cs="Times New Roman"/>
          <w:b/>
          <w:lang w:val="is-IS"/>
        </w:rPr>
        <w:tab/>
        <w:t>DAGSETNING FYRSTU ÚTGÁFU MARKAÐSLEYFIS/ENDURNÝJUNAR MARKAÐSLEYFIS</w:t>
      </w:r>
    </w:p>
    <w:p w14:paraId="7DB0B300" w14:textId="77777777" w:rsidR="003D2681" w:rsidRPr="00560E39" w:rsidRDefault="003D2681" w:rsidP="00813438">
      <w:pPr>
        <w:pStyle w:val="NormalKeep"/>
        <w:rPr>
          <w:rFonts w:cs="Times New Roman"/>
          <w:lang w:val="is-IS"/>
        </w:rPr>
      </w:pPr>
    </w:p>
    <w:p w14:paraId="7ED008C6" w14:textId="77777777" w:rsidR="003D2681" w:rsidRPr="00560E39" w:rsidRDefault="003D2681" w:rsidP="00813438">
      <w:pPr>
        <w:rPr>
          <w:rFonts w:cs="Times New Roman"/>
          <w:lang w:val="is-IS"/>
        </w:rPr>
      </w:pPr>
      <w:r w:rsidRPr="00560E39">
        <w:rPr>
          <w:rFonts w:cs="Times New Roman"/>
          <w:lang w:val="is-IS"/>
        </w:rPr>
        <w:t>Dagsetning fyrstu útgáfu markaðsleyfis: 21 Nóvember 2014</w:t>
      </w:r>
    </w:p>
    <w:p w14:paraId="0DED84DA" w14:textId="77777777" w:rsidR="003D2681" w:rsidRPr="00560E39" w:rsidRDefault="006E5177" w:rsidP="00813438">
      <w:pPr>
        <w:rPr>
          <w:rFonts w:cs="Times New Roman"/>
          <w:lang w:val="is-IS"/>
        </w:rPr>
      </w:pPr>
      <w:r w:rsidRPr="00494A5F">
        <w:rPr>
          <w:bCs/>
          <w:noProof/>
          <w:lang w:val="is-IS"/>
        </w:rPr>
        <w:t>Nýjasta dagsetning endurnýjunar markaðsleyfis:</w:t>
      </w:r>
    </w:p>
    <w:p w14:paraId="6C0E487A" w14:textId="77777777" w:rsidR="003D2681" w:rsidRDefault="003D2681" w:rsidP="00813438">
      <w:pPr>
        <w:rPr>
          <w:rFonts w:cs="Times New Roman"/>
          <w:lang w:val="is-IS"/>
        </w:rPr>
      </w:pPr>
    </w:p>
    <w:p w14:paraId="7AFF73BE" w14:textId="77777777" w:rsidR="00F60793" w:rsidRPr="00560E39" w:rsidRDefault="00F60793" w:rsidP="00813438">
      <w:pPr>
        <w:rPr>
          <w:rFonts w:cs="Times New Roman"/>
          <w:lang w:val="is-IS"/>
        </w:rPr>
      </w:pPr>
    </w:p>
    <w:p w14:paraId="350830F1" w14:textId="77777777" w:rsidR="003D2681" w:rsidRPr="00437A35" w:rsidRDefault="003D2681" w:rsidP="00813438">
      <w:pPr>
        <w:rPr>
          <w:rFonts w:cs="Times New Roman"/>
          <w:b/>
          <w:lang w:val="is-IS"/>
        </w:rPr>
      </w:pPr>
      <w:r w:rsidRPr="00437A35">
        <w:rPr>
          <w:rFonts w:cs="Times New Roman"/>
          <w:b/>
          <w:lang w:val="is-IS"/>
        </w:rPr>
        <w:t>10.</w:t>
      </w:r>
      <w:r w:rsidRPr="00437A35">
        <w:rPr>
          <w:rFonts w:cs="Times New Roman"/>
          <w:b/>
          <w:lang w:val="is-IS"/>
        </w:rPr>
        <w:tab/>
        <w:t>DAGSETNING ENDURSKOÐUNAR TEXTANS</w:t>
      </w:r>
    </w:p>
    <w:p w14:paraId="164A5D34" w14:textId="77777777" w:rsidR="003D2681" w:rsidRPr="00560E39" w:rsidRDefault="003D2681" w:rsidP="00813438">
      <w:pPr>
        <w:pStyle w:val="NormalKeep"/>
        <w:rPr>
          <w:rFonts w:cs="Times New Roman"/>
          <w:lang w:val="is-IS"/>
        </w:rPr>
      </w:pPr>
    </w:p>
    <w:p w14:paraId="3DE64A97" w14:textId="3DD7B773" w:rsidR="003D2681" w:rsidRPr="00560E39" w:rsidRDefault="003D2681" w:rsidP="00813438">
      <w:pPr>
        <w:rPr>
          <w:rFonts w:cs="Times New Roman"/>
          <w:lang w:val="is-IS"/>
        </w:rPr>
      </w:pPr>
      <w:r w:rsidRPr="00560E39">
        <w:rPr>
          <w:rFonts w:cs="Times New Roman"/>
          <w:lang w:val="is-IS"/>
        </w:rPr>
        <w:t xml:space="preserve">Ítarlegar upplýsingar um lyfið eru birtar á vef Lyfjastofnunar Evrópu </w:t>
      </w:r>
      <w:hyperlink r:id="rId19" w:history="1">
        <w:r w:rsidRPr="00560E39">
          <w:rPr>
            <w:rStyle w:val="Hyperlink"/>
            <w:rFonts w:cs="Times New Roman"/>
            <w:lang w:val="is-IS"/>
          </w:rPr>
          <w:t>http://www.ema.europa.eu</w:t>
        </w:r>
      </w:hyperlink>
      <w:r w:rsidRPr="00560E39">
        <w:rPr>
          <w:rFonts w:cs="Times New Roman"/>
          <w:lang w:val="is-IS"/>
        </w:rPr>
        <w:t>.</w:t>
      </w:r>
    </w:p>
    <w:p w14:paraId="46C84D42" w14:textId="77777777" w:rsidR="003D2681" w:rsidRPr="00560E39" w:rsidRDefault="003D2681" w:rsidP="00813438">
      <w:pPr>
        <w:rPr>
          <w:rFonts w:cs="Times New Roman"/>
          <w:lang w:val="is-IS"/>
        </w:rPr>
      </w:pPr>
    </w:p>
    <w:p w14:paraId="0D48C4FB" w14:textId="4587509F" w:rsidR="003D2681" w:rsidRPr="00560E39" w:rsidRDefault="003D2681" w:rsidP="00813438">
      <w:pPr>
        <w:rPr>
          <w:rFonts w:cs="Times New Roman"/>
          <w:lang w:val="is-IS"/>
        </w:rPr>
      </w:pPr>
      <w:r w:rsidRPr="00560E39">
        <w:rPr>
          <w:rFonts w:cs="Times New Roman"/>
          <w:lang w:val="is-IS"/>
        </w:rPr>
        <w:t xml:space="preserve">Upplýsingar á íslensku eru á </w:t>
      </w:r>
      <w:hyperlink r:id="rId20" w:history="1">
        <w:r w:rsidRPr="00560E39">
          <w:rPr>
            <w:rStyle w:val="Hyperlink"/>
            <w:rFonts w:cs="Times New Roman"/>
            <w:lang w:val="is-IS"/>
          </w:rPr>
          <w:t>http://www.serlyfjaskra.is</w:t>
        </w:r>
      </w:hyperlink>
      <w:r w:rsidRPr="00560E39">
        <w:rPr>
          <w:rFonts w:cs="Times New Roman"/>
          <w:lang w:val="is-IS"/>
        </w:rPr>
        <w:t>.</w:t>
      </w:r>
    </w:p>
    <w:p w14:paraId="3BB98928" w14:textId="77777777" w:rsidR="00F60793" w:rsidRDefault="00F60793" w:rsidP="00813438">
      <w:pPr>
        <w:rPr>
          <w:rFonts w:cs="Times New Roman"/>
          <w:lang w:val="is-IS"/>
        </w:rPr>
      </w:pPr>
    </w:p>
    <w:p w14:paraId="57CF914E" w14:textId="77777777" w:rsidR="003D2681" w:rsidRPr="00560E39" w:rsidRDefault="003D2681" w:rsidP="00813438">
      <w:pPr>
        <w:rPr>
          <w:rFonts w:cs="Times New Roman"/>
          <w:lang w:val="is-IS"/>
        </w:rPr>
      </w:pPr>
      <w:r w:rsidRPr="00437A35">
        <w:rPr>
          <w:rFonts w:cs="Times New Roman"/>
          <w:lang w:val="is-IS"/>
        </w:rPr>
        <w:br w:type="page"/>
      </w:r>
    </w:p>
    <w:p w14:paraId="51064C01" w14:textId="77777777" w:rsidR="003D2681" w:rsidRPr="00560E39" w:rsidRDefault="003D2681" w:rsidP="00813438">
      <w:pPr>
        <w:rPr>
          <w:rFonts w:cs="Times New Roman"/>
          <w:lang w:val="is-IS"/>
        </w:rPr>
      </w:pPr>
    </w:p>
    <w:p w14:paraId="799EA710" w14:textId="77777777" w:rsidR="003D2681" w:rsidRPr="00560E39" w:rsidRDefault="003D2681" w:rsidP="00813438">
      <w:pPr>
        <w:rPr>
          <w:rFonts w:cs="Times New Roman"/>
          <w:lang w:val="is-IS"/>
        </w:rPr>
      </w:pPr>
    </w:p>
    <w:p w14:paraId="567C15CF" w14:textId="77777777" w:rsidR="003D2681" w:rsidRPr="00560E39" w:rsidRDefault="003D2681" w:rsidP="00813438">
      <w:pPr>
        <w:rPr>
          <w:rFonts w:cs="Times New Roman"/>
          <w:lang w:val="is-IS"/>
        </w:rPr>
      </w:pPr>
    </w:p>
    <w:p w14:paraId="715D8FEC" w14:textId="77777777" w:rsidR="003D2681" w:rsidRPr="00560E39" w:rsidRDefault="003D2681" w:rsidP="00813438">
      <w:pPr>
        <w:rPr>
          <w:rFonts w:cs="Times New Roman"/>
          <w:lang w:val="is-IS"/>
        </w:rPr>
      </w:pPr>
    </w:p>
    <w:p w14:paraId="2D6735E4" w14:textId="77777777" w:rsidR="003D2681" w:rsidRPr="00560E39" w:rsidRDefault="003D2681" w:rsidP="00813438">
      <w:pPr>
        <w:rPr>
          <w:rFonts w:cs="Times New Roman"/>
          <w:noProof/>
          <w:lang w:val="is-IS"/>
        </w:rPr>
      </w:pPr>
    </w:p>
    <w:p w14:paraId="6B8B27B2" w14:textId="77777777" w:rsidR="003D2681" w:rsidRPr="00560E39" w:rsidRDefault="003D2681" w:rsidP="00813438">
      <w:pPr>
        <w:rPr>
          <w:rFonts w:cs="Times New Roman"/>
          <w:noProof/>
          <w:lang w:val="is-IS"/>
        </w:rPr>
      </w:pPr>
    </w:p>
    <w:p w14:paraId="547EB686" w14:textId="77777777" w:rsidR="003D2681" w:rsidRPr="00560E39" w:rsidRDefault="003D2681" w:rsidP="00813438">
      <w:pPr>
        <w:rPr>
          <w:rFonts w:cs="Times New Roman"/>
          <w:noProof/>
          <w:lang w:val="is-IS"/>
        </w:rPr>
      </w:pPr>
    </w:p>
    <w:p w14:paraId="1C2D0B06" w14:textId="77777777" w:rsidR="003D2681" w:rsidRPr="00560E39" w:rsidRDefault="003D2681" w:rsidP="00813438">
      <w:pPr>
        <w:rPr>
          <w:rFonts w:cs="Times New Roman"/>
          <w:noProof/>
          <w:lang w:val="is-IS"/>
        </w:rPr>
      </w:pPr>
    </w:p>
    <w:p w14:paraId="070C9E94" w14:textId="77777777" w:rsidR="003D2681" w:rsidRPr="00560E39" w:rsidRDefault="003D2681" w:rsidP="00813438">
      <w:pPr>
        <w:rPr>
          <w:rFonts w:cs="Times New Roman"/>
          <w:noProof/>
          <w:lang w:val="is-IS"/>
        </w:rPr>
      </w:pPr>
    </w:p>
    <w:p w14:paraId="0A2C4C7D" w14:textId="77777777" w:rsidR="003D2681" w:rsidRPr="00560E39" w:rsidRDefault="003D2681" w:rsidP="00813438">
      <w:pPr>
        <w:rPr>
          <w:rFonts w:cs="Times New Roman"/>
          <w:noProof/>
          <w:lang w:val="is-IS"/>
        </w:rPr>
      </w:pPr>
    </w:p>
    <w:p w14:paraId="607F1E24" w14:textId="77777777" w:rsidR="003D2681" w:rsidRPr="00560E39" w:rsidRDefault="003D2681" w:rsidP="00813438">
      <w:pPr>
        <w:rPr>
          <w:rFonts w:cs="Times New Roman"/>
          <w:noProof/>
          <w:lang w:val="is-IS"/>
        </w:rPr>
      </w:pPr>
    </w:p>
    <w:p w14:paraId="07B436E7" w14:textId="77777777" w:rsidR="003D2681" w:rsidRPr="00560E39" w:rsidRDefault="003D2681" w:rsidP="00813438">
      <w:pPr>
        <w:rPr>
          <w:rFonts w:cs="Times New Roman"/>
          <w:noProof/>
          <w:lang w:val="is-IS"/>
        </w:rPr>
      </w:pPr>
    </w:p>
    <w:p w14:paraId="27AAFE02" w14:textId="77777777" w:rsidR="003D2681" w:rsidRPr="00560E39" w:rsidRDefault="003D2681" w:rsidP="00813438">
      <w:pPr>
        <w:rPr>
          <w:rFonts w:cs="Times New Roman"/>
          <w:noProof/>
          <w:lang w:val="is-IS"/>
        </w:rPr>
      </w:pPr>
    </w:p>
    <w:p w14:paraId="65DF4E25" w14:textId="77777777" w:rsidR="003D2681" w:rsidRPr="00560E39" w:rsidRDefault="003D2681" w:rsidP="00813438">
      <w:pPr>
        <w:rPr>
          <w:rFonts w:cs="Times New Roman"/>
          <w:noProof/>
          <w:lang w:val="is-IS"/>
        </w:rPr>
      </w:pPr>
    </w:p>
    <w:p w14:paraId="42C5BCDB" w14:textId="77777777" w:rsidR="003D2681" w:rsidRPr="00560E39" w:rsidRDefault="003D2681" w:rsidP="00813438">
      <w:pPr>
        <w:rPr>
          <w:rFonts w:cs="Times New Roman"/>
          <w:noProof/>
          <w:lang w:val="is-IS"/>
        </w:rPr>
      </w:pPr>
    </w:p>
    <w:p w14:paraId="36EAE81D" w14:textId="77777777" w:rsidR="003D2681" w:rsidRPr="00560E39" w:rsidRDefault="003D2681" w:rsidP="00813438">
      <w:pPr>
        <w:rPr>
          <w:rFonts w:cs="Times New Roman"/>
          <w:noProof/>
          <w:lang w:val="is-IS"/>
        </w:rPr>
      </w:pPr>
    </w:p>
    <w:p w14:paraId="6CD7701B" w14:textId="77777777" w:rsidR="003D2681" w:rsidRPr="00560E39" w:rsidRDefault="003D2681" w:rsidP="00813438">
      <w:pPr>
        <w:rPr>
          <w:rFonts w:cs="Times New Roman"/>
          <w:noProof/>
          <w:lang w:val="is-IS"/>
        </w:rPr>
      </w:pPr>
    </w:p>
    <w:p w14:paraId="1FF4B844" w14:textId="77777777" w:rsidR="003D2681" w:rsidRPr="00560E39" w:rsidRDefault="003D2681" w:rsidP="00813438">
      <w:pPr>
        <w:rPr>
          <w:rFonts w:cs="Times New Roman"/>
          <w:noProof/>
          <w:lang w:val="is-IS"/>
        </w:rPr>
      </w:pPr>
    </w:p>
    <w:p w14:paraId="0A4DD74E" w14:textId="77777777" w:rsidR="003D2681" w:rsidRPr="00560E39" w:rsidRDefault="003D2681" w:rsidP="00813438">
      <w:pPr>
        <w:rPr>
          <w:rFonts w:cs="Times New Roman"/>
          <w:lang w:val="is-IS"/>
        </w:rPr>
      </w:pPr>
    </w:p>
    <w:p w14:paraId="67499391" w14:textId="77777777" w:rsidR="003D2681" w:rsidRPr="00560E39" w:rsidRDefault="003D2681" w:rsidP="00813438">
      <w:pPr>
        <w:rPr>
          <w:rFonts w:cs="Times New Roman"/>
          <w:lang w:val="is-IS"/>
        </w:rPr>
      </w:pPr>
    </w:p>
    <w:p w14:paraId="0CAEFF6A" w14:textId="77777777" w:rsidR="003D2681" w:rsidRPr="00560E39" w:rsidRDefault="003D2681" w:rsidP="00813438">
      <w:pPr>
        <w:rPr>
          <w:rFonts w:cs="Times New Roman"/>
          <w:lang w:val="is-IS"/>
        </w:rPr>
      </w:pPr>
    </w:p>
    <w:p w14:paraId="308941E7" w14:textId="77777777" w:rsidR="003D2681" w:rsidRPr="00560E39" w:rsidRDefault="003D2681" w:rsidP="00813438">
      <w:pPr>
        <w:rPr>
          <w:rFonts w:cs="Times New Roman"/>
          <w:lang w:val="is-IS"/>
        </w:rPr>
      </w:pPr>
    </w:p>
    <w:p w14:paraId="1CB1FDD5" w14:textId="77777777" w:rsidR="003D2681" w:rsidRPr="00560E39" w:rsidRDefault="003D2681" w:rsidP="00813438">
      <w:pPr>
        <w:rPr>
          <w:rFonts w:cs="Times New Roman"/>
          <w:lang w:val="is-IS"/>
        </w:rPr>
      </w:pPr>
    </w:p>
    <w:p w14:paraId="73638FB8" w14:textId="77777777" w:rsidR="003D2681" w:rsidRPr="00437A35" w:rsidRDefault="003D2681" w:rsidP="00813438">
      <w:pPr>
        <w:ind w:left="360"/>
        <w:jc w:val="center"/>
        <w:rPr>
          <w:rFonts w:cs="Times New Roman"/>
          <w:b/>
          <w:noProof/>
          <w:lang w:val="is-IS"/>
        </w:rPr>
      </w:pPr>
      <w:r w:rsidRPr="00437A35">
        <w:rPr>
          <w:rFonts w:cs="Times New Roman"/>
          <w:b/>
          <w:noProof/>
          <w:lang w:val="is-IS"/>
        </w:rPr>
        <w:t>VIÐAUKI II</w:t>
      </w:r>
    </w:p>
    <w:p w14:paraId="4D8D80A7" w14:textId="77777777" w:rsidR="003D2681" w:rsidRPr="00437A35" w:rsidRDefault="003D2681" w:rsidP="00813438">
      <w:pPr>
        <w:rPr>
          <w:noProof/>
          <w:lang w:val="is-IS"/>
        </w:rPr>
      </w:pPr>
    </w:p>
    <w:p w14:paraId="488D556B" w14:textId="77777777" w:rsidR="003D2681" w:rsidRPr="00437A35" w:rsidRDefault="003D2681" w:rsidP="00813438">
      <w:pPr>
        <w:ind w:left="1689" w:right="15" w:hanging="555"/>
        <w:rPr>
          <w:rFonts w:cs="Times New Roman"/>
          <w:b/>
          <w:noProof/>
          <w:lang w:val="is-IS"/>
        </w:rPr>
      </w:pPr>
      <w:r w:rsidRPr="00437A35">
        <w:rPr>
          <w:rFonts w:cs="Times New Roman"/>
          <w:b/>
          <w:noProof/>
          <w:lang w:val="is-IS"/>
        </w:rPr>
        <w:t>A.</w:t>
      </w:r>
      <w:r w:rsidRPr="00437A35">
        <w:rPr>
          <w:rFonts w:cs="Times New Roman"/>
          <w:b/>
          <w:noProof/>
          <w:lang w:val="is-IS"/>
        </w:rPr>
        <w:tab/>
        <w:t>FRAMLEIÐENDUR SEM ERU ÁBYRGIR FYRIR LOKASAMÞYKKT</w:t>
      </w:r>
    </w:p>
    <w:p w14:paraId="7112C009" w14:textId="77777777" w:rsidR="003D2681" w:rsidRPr="00437A35" w:rsidRDefault="003D2681" w:rsidP="00813438">
      <w:pPr>
        <w:ind w:right="567"/>
        <w:rPr>
          <w:rFonts w:cs="Times New Roman"/>
          <w:noProof/>
          <w:lang w:val="is-IS"/>
        </w:rPr>
      </w:pPr>
    </w:p>
    <w:p w14:paraId="775E151F" w14:textId="77777777" w:rsidR="003D2681" w:rsidRPr="00437A35" w:rsidRDefault="003D2681" w:rsidP="00813438">
      <w:pPr>
        <w:ind w:left="1689" w:right="567" w:hanging="555"/>
        <w:rPr>
          <w:rFonts w:cs="Times New Roman"/>
          <w:b/>
          <w:noProof/>
          <w:lang w:val="is-IS"/>
        </w:rPr>
      </w:pPr>
      <w:r w:rsidRPr="00437A35">
        <w:rPr>
          <w:rFonts w:cs="Times New Roman"/>
          <w:b/>
          <w:noProof/>
          <w:lang w:val="is-IS"/>
        </w:rPr>
        <w:t>B.</w:t>
      </w:r>
      <w:r w:rsidRPr="00437A35">
        <w:rPr>
          <w:rFonts w:cs="Times New Roman"/>
          <w:b/>
          <w:noProof/>
          <w:lang w:val="is-IS"/>
        </w:rPr>
        <w:tab/>
        <w:t>FORSENDUR FYRIR, EÐA TAKMARKANIR Á, AFGREIÐSLU OG NOTKUN</w:t>
      </w:r>
    </w:p>
    <w:p w14:paraId="6F5D5034" w14:textId="77777777" w:rsidR="003D2681" w:rsidRPr="00437A35" w:rsidRDefault="003D2681" w:rsidP="00813438">
      <w:pPr>
        <w:ind w:right="567"/>
        <w:rPr>
          <w:rFonts w:cs="Times New Roman"/>
          <w:noProof/>
          <w:lang w:val="is-IS"/>
        </w:rPr>
      </w:pPr>
    </w:p>
    <w:p w14:paraId="69DAC42A" w14:textId="77777777" w:rsidR="003D2681" w:rsidRPr="00437A35" w:rsidRDefault="003D2681" w:rsidP="00813438">
      <w:pPr>
        <w:ind w:left="1689" w:right="567" w:hanging="555"/>
        <w:rPr>
          <w:rFonts w:cs="Times New Roman"/>
          <w:b/>
          <w:noProof/>
          <w:lang w:val="is-IS"/>
        </w:rPr>
      </w:pPr>
      <w:r w:rsidRPr="00437A35">
        <w:rPr>
          <w:rFonts w:cs="Times New Roman"/>
          <w:b/>
          <w:noProof/>
          <w:lang w:val="is-IS"/>
        </w:rPr>
        <w:t>C.</w:t>
      </w:r>
      <w:r w:rsidRPr="00437A35">
        <w:rPr>
          <w:rFonts w:cs="Times New Roman"/>
          <w:b/>
          <w:noProof/>
          <w:lang w:val="is-IS"/>
        </w:rPr>
        <w:tab/>
        <w:t>AÐRAR FORSENDUR OG SKILYRÐI MARKAÐSLEYFIS</w:t>
      </w:r>
    </w:p>
    <w:p w14:paraId="08A4610B" w14:textId="77777777" w:rsidR="003D2681" w:rsidRPr="00437A35" w:rsidRDefault="003D2681" w:rsidP="00813438">
      <w:pPr>
        <w:ind w:right="567"/>
        <w:rPr>
          <w:rFonts w:cs="Times New Roman"/>
          <w:noProof/>
          <w:lang w:val="is-IS"/>
        </w:rPr>
      </w:pPr>
    </w:p>
    <w:p w14:paraId="252B980C" w14:textId="77777777" w:rsidR="003D2681" w:rsidRPr="00437A35" w:rsidRDefault="003D2681" w:rsidP="00813438">
      <w:pPr>
        <w:ind w:left="1689" w:right="567" w:hanging="555"/>
        <w:rPr>
          <w:rFonts w:cs="Times New Roman"/>
          <w:b/>
          <w:noProof/>
          <w:lang w:val="is-IS"/>
        </w:rPr>
      </w:pPr>
      <w:r w:rsidRPr="00437A35">
        <w:rPr>
          <w:rFonts w:cs="Times New Roman"/>
          <w:b/>
          <w:noProof/>
          <w:lang w:val="is-IS"/>
        </w:rPr>
        <w:t>D.</w:t>
      </w:r>
      <w:r w:rsidRPr="00437A35">
        <w:rPr>
          <w:rFonts w:cs="Times New Roman"/>
          <w:b/>
          <w:noProof/>
          <w:lang w:val="is-IS"/>
        </w:rPr>
        <w:tab/>
        <w:t>FORSENDUR EÐA TAKMARKANIR ER VARÐA ÖRYGGI OG VERKUN VIÐ NOTKUN LYFSINS</w:t>
      </w:r>
    </w:p>
    <w:p w14:paraId="1474CEEA" w14:textId="77777777" w:rsidR="003F080D" w:rsidRDefault="003F080D" w:rsidP="00813438">
      <w:pPr>
        <w:rPr>
          <w:lang w:val="is-IS"/>
        </w:rPr>
      </w:pPr>
      <w:r>
        <w:rPr>
          <w:lang w:val="is-IS"/>
        </w:rPr>
        <w:br w:type="page"/>
      </w:r>
    </w:p>
    <w:p w14:paraId="6032B694" w14:textId="77777777" w:rsidR="003D2681" w:rsidRPr="00437A35" w:rsidRDefault="003D2681" w:rsidP="00813438">
      <w:pPr>
        <w:pStyle w:val="Heading1"/>
        <w:ind w:left="567" w:hanging="567"/>
        <w:rPr>
          <w:lang w:val="is-IS"/>
        </w:rPr>
      </w:pPr>
      <w:r w:rsidRPr="00437A35">
        <w:rPr>
          <w:noProof/>
          <w:lang w:val="is-IS"/>
        </w:rPr>
        <w:lastRenderedPageBreak/>
        <w:t>A.</w:t>
      </w:r>
      <w:r w:rsidRPr="00437A35">
        <w:rPr>
          <w:noProof/>
          <w:lang w:val="is-IS"/>
        </w:rPr>
        <w:tab/>
        <w:t>FRAMLEIÐENDUR SEM ERU ÁBYRGIR FYRIR LOKASAMÞYKKT</w:t>
      </w:r>
    </w:p>
    <w:p w14:paraId="14934839" w14:textId="77777777" w:rsidR="003D2681" w:rsidRPr="00560E39" w:rsidRDefault="003D2681" w:rsidP="00813438">
      <w:pPr>
        <w:rPr>
          <w:rFonts w:cs="Times New Roman"/>
          <w:b/>
          <w:bCs/>
          <w:lang w:val="is-IS"/>
        </w:rPr>
      </w:pPr>
    </w:p>
    <w:p w14:paraId="7146813B" w14:textId="77777777" w:rsidR="003D2681" w:rsidRPr="00437A35" w:rsidRDefault="003D2681" w:rsidP="00813438">
      <w:pPr>
        <w:rPr>
          <w:rStyle w:val="Underline"/>
          <w:rFonts w:cs="Times New Roman"/>
          <w:lang w:val="is-IS"/>
        </w:rPr>
      </w:pPr>
      <w:r w:rsidRPr="00560E39">
        <w:rPr>
          <w:rStyle w:val="Underline"/>
          <w:rFonts w:cs="Times New Roman"/>
          <w:lang w:val="is-IS"/>
        </w:rPr>
        <w:t>Heiti og heimilisfang framleiðenda sem eru ábyrgir fyrir lokasamþykkt</w:t>
      </w:r>
    </w:p>
    <w:p w14:paraId="38D89C0F" w14:textId="77777777" w:rsidR="003D2681" w:rsidRPr="00560E39" w:rsidRDefault="003D2681" w:rsidP="00813438">
      <w:pPr>
        <w:rPr>
          <w:rStyle w:val="Underline"/>
          <w:rFonts w:cs="Times New Roman"/>
          <w:lang w:val="is-IS"/>
        </w:rPr>
      </w:pPr>
    </w:p>
    <w:p w14:paraId="68E7CD61" w14:textId="77777777" w:rsidR="003D2681" w:rsidRPr="00560E39" w:rsidRDefault="003D2681" w:rsidP="00813438">
      <w:pPr>
        <w:rPr>
          <w:rFonts w:cs="Times New Roman"/>
          <w:lang w:val="is-IS"/>
        </w:rPr>
      </w:pPr>
      <w:r w:rsidRPr="00437A35">
        <w:rPr>
          <w:rFonts w:cs="Times New Roman"/>
          <w:lang w:val="is-IS"/>
        </w:rPr>
        <w:t>McDermott Laboratories Limited t/a Gerard Laboratories</w:t>
      </w:r>
    </w:p>
    <w:p w14:paraId="1FBEEB97" w14:textId="77777777" w:rsidR="003D2681" w:rsidRPr="00560E39" w:rsidRDefault="003D2681" w:rsidP="00813438">
      <w:pPr>
        <w:rPr>
          <w:rFonts w:cs="Times New Roman"/>
          <w:lang w:val="is-IS"/>
        </w:rPr>
      </w:pPr>
      <w:r w:rsidRPr="00560E39">
        <w:rPr>
          <w:rFonts w:cs="Times New Roman"/>
          <w:lang w:val="is-IS"/>
        </w:rPr>
        <w:t>Unit 35/36 Baldoyle Industrial Estate</w:t>
      </w:r>
    </w:p>
    <w:p w14:paraId="7A60C22A" w14:textId="77777777" w:rsidR="003D2681" w:rsidRPr="00560E39" w:rsidRDefault="003D2681" w:rsidP="00813438">
      <w:pPr>
        <w:rPr>
          <w:rFonts w:cs="Times New Roman"/>
          <w:lang w:val="is-IS"/>
        </w:rPr>
      </w:pPr>
      <w:r w:rsidRPr="00560E39">
        <w:rPr>
          <w:rFonts w:cs="Times New Roman"/>
          <w:lang w:val="is-IS"/>
        </w:rPr>
        <w:t>Grange Road, Dublin 13</w:t>
      </w:r>
    </w:p>
    <w:p w14:paraId="6D05BBF1" w14:textId="77777777" w:rsidR="003D2681" w:rsidRPr="00560E39" w:rsidRDefault="003D2681" w:rsidP="00813438">
      <w:pPr>
        <w:rPr>
          <w:rFonts w:cs="Times New Roman"/>
          <w:lang w:val="is-IS"/>
        </w:rPr>
      </w:pPr>
      <w:r w:rsidRPr="00560E39">
        <w:rPr>
          <w:rFonts w:cs="Times New Roman"/>
          <w:lang w:val="is-IS"/>
        </w:rPr>
        <w:t>Írland</w:t>
      </w:r>
    </w:p>
    <w:p w14:paraId="100801F7" w14:textId="77777777" w:rsidR="003D2681" w:rsidRPr="00560E39" w:rsidRDefault="003D2681" w:rsidP="00813438">
      <w:pPr>
        <w:rPr>
          <w:rFonts w:cs="Times New Roman"/>
          <w:lang w:val="is-IS"/>
        </w:rPr>
      </w:pPr>
    </w:p>
    <w:p w14:paraId="1E402C7C" w14:textId="77777777" w:rsidR="003D2681" w:rsidRPr="00560E39" w:rsidRDefault="003D2681" w:rsidP="00813438">
      <w:pPr>
        <w:rPr>
          <w:rFonts w:cs="Times New Roman"/>
          <w:lang w:val="is-IS"/>
        </w:rPr>
      </w:pPr>
      <w:r w:rsidRPr="00560E39">
        <w:rPr>
          <w:rFonts w:cs="Times New Roman"/>
          <w:lang w:val="is-IS"/>
        </w:rPr>
        <w:t>Mylan Hungary Kft.</w:t>
      </w:r>
    </w:p>
    <w:p w14:paraId="1EF75D07" w14:textId="77777777" w:rsidR="003D2681" w:rsidRPr="00560E39" w:rsidRDefault="003D2681" w:rsidP="00813438">
      <w:pPr>
        <w:rPr>
          <w:rFonts w:cs="Times New Roman"/>
          <w:lang w:val="is-IS"/>
        </w:rPr>
      </w:pPr>
      <w:r w:rsidRPr="00560E39">
        <w:rPr>
          <w:rFonts w:cs="Times New Roman"/>
          <w:lang w:val="is-IS"/>
        </w:rPr>
        <w:t>Mylan utca 1</w:t>
      </w:r>
    </w:p>
    <w:p w14:paraId="12B89011" w14:textId="77777777" w:rsidR="003D2681" w:rsidRPr="00560E39" w:rsidRDefault="003D2681" w:rsidP="00813438">
      <w:pPr>
        <w:rPr>
          <w:rFonts w:cs="Times New Roman"/>
          <w:lang w:val="is-IS"/>
        </w:rPr>
      </w:pPr>
      <w:r w:rsidRPr="00560E39">
        <w:rPr>
          <w:rFonts w:cs="Times New Roman"/>
          <w:lang w:val="is-IS"/>
        </w:rPr>
        <w:t>Komárom 2900</w:t>
      </w:r>
    </w:p>
    <w:p w14:paraId="4D7B8A55" w14:textId="77777777" w:rsidR="003D2681" w:rsidRDefault="003D2681" w:rsidP="00813438">
      <w:pPr>
        <w:rPr>
          <w:rFonts w:cs="Times New Roman"/>
          <w:lang w:val="is-IS"/>
        </w:rPr>
      </w:pPr>
      <w:r w:rsidRPr="00560E39">
        <w:rPr>
          <w:rFonts w:cs="Times New Roman"/>
          <w:lang w:val="is-IS"/>
        </w:rPr>
        <w:t>Ungverjaland</w:t>
      </w:r>
    </w:p>
    <w:p w14:paraId="1776B486" w14:textId="77777777" w:rsidR="00454D77" w:rsidRDefault="00454D77" w:rsidP="00813438">
      <w:pPr>
        <w:rPr>
          <w:rFonts w:cs="Times New Roman"/>
          <w:lang w:val="is-IS"/>
        </w:rPr>
      </w:pPr>
    </w:p>
    <w:p w14:paraId="3FF843C2" w14:textId="22635589" w:rsidR="00454D77" w:rsidRPr="001B2BD6" w:rsidRDefault="00454D77" w:rsidP="00813438">
      <w:pPr>
        <w:widowControl w:val="0"/>
        <w:rPr>
          <w:highlight w:val="lightGray"/>
          <w:lang w:val="is-IS"/>
        </w:rPr>
      </w:pPr>
      <w:del w:id="1" w:author="Anonymous Viatris" w:date="2026-04-22T21:27:00Z" w16du:dateUtc="2026-04-22T15:57:00Z">
        <w:r w:rsidRPr="001B2BD6" w:rsidDel="00654313">
          <w:rPr>
            <w:highlight w:val="lightGray"/>
            <w:lang w:val="is-IS"/>
          </w:rPr>
          <w:delText xml:space="preserve">Mylan </w:delText>
        </w:r>
      </w:del>
      <w:ins w:id="2" w:author="Anonymous Viatris" w:date="2026-04-22T21:27:00Z" w16du:dateUtc="2026-04-22T15:57:00Z">
        <w:r w:rsidR="00654313">
          <w:rPr>
            <w:highlight w:val="lightGray"/>
            <w:lang w:val="is-IS"/>
          </w:rPr>
          <w:t>Viatris</w:t>
        </w:r>
        <w:r w:rsidR="00654313" w:rsidRPr="001B2BD6">
          <w:rPr>
            <w:highlight w:val="lightGray"/>
            <w:lang w:val="is-IS"/>
          </w:rPr>
          <w:t xml:space="preserve"> </w:t>
        </w:r>
      </w:ins>
      <w:r w:rsidRPr="001B2BD6">
        <w:rPr>
          <w:highlight w:val="lightGray"/>
          <w:lang w:val="is-IS"/>
        </w:rPr>
        <w:t>Germany GmbH</w:t>
      </w:r>
    </w:p>
    <w:p w14:paraId="324C4377" w14:textId="77777777" w:rsidR="00454D77" w:rsidRPr="001B2BD6" w:rsidRDefault="00454D77" w:rsidP="00813438">
      <w:pPr>
        <w:widowControl w:val="0"/>
        <w:rPr>
          <w:highlight w:val="lightGray"/>
          <w:lang w:val="is-IS"/>
        </w:rPr>
      </w:pPr>
      <w:r w:rsidRPr="001B2BD6">
        <w:rPr>
          <w:highlight w:val="lightGray"/>
          <w:lang w:val="is-IS"/>
        </w:rPr>
        <w:t>Zweigniederlassung Bad Homburg v. d. Hoehe, Benzstrasse 1</w:t>
      </w:r>
    </w:p>
    <w:p w14:paraId="32C50BD7" w14:textId="77777777" w:rsidR="00454D77" w:rsidRPr="001B2BD6" w:rsidRDefault="00454D77" w:rsidP="00813438">
      <w:pPr>
        <w:widowControl w:val="0"/>
        <w:rPr>
          <w:highlight w:val="lightGray"/>
          <w:lang w:val="is-IS"/>
        </w:rPr>
      </w:pPr>
      <w:r w:rsidRPr="001B2BD6">
        <w:rPr>
          <w:highlight w:val="lightGray"/>
          <w:lang w:val="is-IS"/>
        </w:rPr>
        <w:t>Bad Homburg v. d. Hoehe</w:t>
      </w:r>
    </w:p>
    <w:p w14:paraId="4C640841" w14:textId="77777777" w:rsidR="00454D77" w:rsidRPr="001B2BD6" w:rsidRDefault="00204547" w:rsidP="00813438">
      <w:pPr>
        <w:widowControl w:val="0"/>
        <w:rPr>
          <w:lang w:val="is-IS"/>
        </w:rPr>
      </w:pPr>
      <w:r>
        <w:rPr>
          <w:highlight w:val="lightGray"/>
          <w:lang w:val="is-IS"/>
        </w:rPr>
        <w:t>Hessen, 61352,</w:t>
      </w:r>
    </w:p>
    <w:p w14:paraId="349D7497" w14:textId="77777777" w:rsidR="00454D77" w:rsidRPr="008D5BC0" w:rsidRDefault="00454D77" w:rsidP="00813438">
      <w:pPr>
        <w:widowControl w:val="0"/>
        <w:rPr>
          <w:rFonts w:eastAsia="Times New Roman" w:cs="Times New Roman"/>
          <w:color w:val="222222"/>
          <w:lang w:val="is-IS" w:eastAsia="da-DK"/>
        </w:rPr>
      </w:pPr>
      <w:r w:rsidRPr="00454D77">
        <w:rPr>
          <w:rFonts w:eastAsia="Times New Roman" w:cs="Times New Roman"/>
          <w:color w:val="222222"/>
          <w:lang w:val="is-IS" w:eastAsia="da-DK"/>
        </w:rPr>
        <w:t>Þýskaland</w:t>
      </w:r>
    </w:p>
    <w:p w14:paraId="178E8991" w14:textId="77777777" w:rsidR="003D2681" w:rsidRPr="00560E39" w:rsidRDefault="003D2681" w:rsidP="00813438">
      <w:pPr>
        <w:rPr>
          <w:rFonts w:cs="Times New Roman"/>
          <w:lang w:val="is-IS"/>
        </w:rPr>
      </w:pPr>
    </w:p>
    <w:p w14:paraId="524048CE" w14:textId="77777777" w:rsidR="003D2681" w:rsidRPr="00560E39" w:rsidRDefault="003D2681" w:rsidP="00813438">
      <w:pPr>
        <w:rPr>
          <w:rFonts w:cs="Times New Roman"/>
          <w:lang w:val="is-IS"/>
        </w:rPr>
      </w:pPr>
      <w:r w:rsidRPr="00437A35">
        <w:rPr>
          <w:rFonts w:cs="Times New Roman"/>
          <w:noProof/>
          <w:lang w:val="is-IS"/>
        </w:rPr>
        <w:t>Heiti og heimilisfang framleiðanda sem er ábyrgur fyrir lokasamþykkt viðkomandi lotu skal koma fram í prentuðum fylgiseðli.</w:t>
      </w:r>
      <w:r w:rsidRPr="00560E39">
        <w:rPr>
          <w:rFonts w:cs="Times New Roman"/>
          <w:lang w:val="is-IS"/>
        </w:rPr>
        <w:t>.</w:t>
      </w:r>
    </w:p>
    <w:p w14:paraId="0735EB78" w14:textId="77777777" w:rsidR="003D2681" w:rsidRDefault="003D2681" w:rsidP="00813438">
      <w:pPr>
        <w:rPr>
          <w:rFonts w:cs="Times New Roman"/>
          <w:lang w:val="is-IS"/>
        </w:rPr>
      </w:pPr>
    </w:p>
    <w:p w14:paraId="3A970BE6" w14:textId="77777777" w:rsidR="006E5177" w:rsidRPr="00560E39" w:rsidRDefault="006E5177" w:rsidP="00813438">
      <w:pPr>
        <w:rPr>
          <w:rFonts w:cs="Times New Roman"/>
          <w:lang w:val="is-IS"/>
        </w:rPr>
      </w:pPr>
    </w:p>
    <w:p w14:paraId="4FB03DF6" w14:textId="77777777" w:rsidR="003D2681" w:rsidRPr="00437A35" w:rsidRDefault="003D2681" w:rsidP="00813438">
      <w:pPr>
        <w:pStyle w:val="Heading1"/>
        <w:ind w:left="567" w:hanging="567"/>
        <w:rPr>
          <w:noProof/>
          <w:lang w:val="is-IS"/>
        </w:rPr>
      </w:pPr>
      <w:r w:rsidRPr="00437A35">
        <w:rPr>
          <w:noProof/>
          <w:lang w:val="is-IS"/>
        </w:rPr>
        <w:t>B.</w:t>
      </w:r>
      <w:r w:rsidRPr="00437A35">
        <w:rPr>
          <w:noProof/>
          <w:lang w:val="is-IS"/>
        </w:rPr>
        <w:tab/>
        <w:t>FORSENDUR FYRIR, EÐA TAKMARKANIR Á, AFGREIÐSLU OG NOTKUN</w:t>
      </w:r>
    </w:p>
    <w:p w14:paraId="3745E42E" w14:textId="77777777" w:rsidR="003D2681" w:rsidRPr="00560E39" w:rsidRDefault="003D2681" w:rsidP="00813438">
      <w:pPr>
        <w:rPr>
          <w:rFonts w:cs="Times New Roman"/>
          <w:lang w:val="is-IS"/>
        </w:rPr>
      </w:pPr>
    </w:p>
    <w:p w14:paraId="0F4F7C13" w14:textId="77777777" w:rsidR="003D2681" w:rsidRPr="00560E39" w:rsidRDefault="003D2681" w:rsidP="00813438">
      <w:pPr>
        <w:rPr>
          <w:rFonts w:cs="Times New Roman"/>
          <w:lang w:val="is-IS"/>
        </w:rPr>
      </w:pPr>
      <w:r w:rsidRPr="00560E39">
        <w:rPr>
          <w:rFonts w:cs="Times New Roman"/>
          <w:lang w:val="is-IS"/>
        </w:rPr>
        <w:t>Lyfið er lyfsseðilsskylt</w:t>
      </w:r>
    </w:p>
    <w:p w14:paraId="7757A3B0" w14:textId="77777777" w:rsidR="003D2681" w:rsidRPr="00560E39" w:rsidRDefault="003D2681" w:rsidP="00813438">
      <w:pPr>
        <w:rPr>
          <w:rFonts w:cs="Times New Roman"/>
          <w:lang w:val="is-IS"/>
        </w:rPr>
      </w:pPr>
    </w:p>
    <w:p w14:paraId="782F9F61" w14:textId="77777777" w:rsidR="003D2681" w:rsidRPr="00560E39" w:rsidRDefault="003D2681" w:rsidP="00813438">
      <w:pPr>
        <w:rPr>
          <w:rFonts w:cs="Times New Roman"/>
          <w:lang w:val="is-IS"/>
        </w:rPr>
      </w:pPr>
    </w:p>
    <w:p w14:paraId="56024399" w14:textId="77777777" w:rsidR="003D2681" w:rsidRPr="00437A35" w:rsidRDefault="003D2681" w:rsidP="00813438">
      <w:pPr>
        <w:pStyle w:val="Heading1"/>
        <w:ind w:left="567" w:hanging="567"/>
        <w:rPr>
          <w:noProof/>
          <w:lang w:val="is-IS"/>
        </w:rPr>
      </w:pPr>
      <w:r w:rsidRPr="00437A35">
        <w:rPr>
          <w:noProof/>
          <w:lang w:val="is-IS"/>
        </w:rPr>
        <w:t>C.</w:t>
      </w:r>
      <w:r w:rsidRPr="00437A35">
        <w:rPr>
          <w:noProof/>
          <w:lang w:val="is-IS"/>
        </w:rPr>
        <w:tab/>
        <w:t>AÐRAR FORSENDUR OG SKILYRÐI MARKAÐSLEYFIS</w:t>
      </w:r>
    </w:p>
    <w:p w14:paraId="2FE82C0F" w14:textId="77777777" w:rsidR="003D2681" w:rsidRPr="00560E39" w:rsidRDefault="003D2681" w:rsidP="00813438">
      <w:pPr>
        <w:rPr>
          <w:rFonts w:cs="Times New Roman"/>
          <w:b/>
          <w:bCs/>
          <w:lang w:val="is-IS"/>
        </w:rPr>
      </w:pPr>
    </w:p>
    <w:p w14:paraId="78EF0F5E" w14:textId="77777777" w:rsidR="003D2681" w:rsidRDefault="003D2681" w:rsidP="00813438">
      <w:pPr>
        <w:pStyle w:val="NormalWeb"/>
        <w:numPr>
          <w:ilvl w:val="0"/>
          <w:numId w:val="34"/>
        </w:numPr>
        <w:spacing w:before="0" w:beforeAutospacing="0" w:after="0" w:afterAutospacing="0"/>
        <w:ind w:left="567" w:hanging="567"/>
        <w:rPr>
          <w:b/>
          <w:noProof/>
          <w:sz w:val="22"/>
          <w:szCs w:val="22"/>
          <w:lang w:val="is-IS"/>
        </w:rPr>
      </w:pPr>
      <w:r w:rsidRPr="00437A35">
        <w:rPr>
          <w:b/>
          <w:noProof/>
          <w:sz w:val="22"/>
          <w:szCs w:val="22"/>
          <w:lang w:val="is-IS"/>
        </w:rPr>
        <w:t>Samantektir um öryggi lyfsins (PSUR)</w:t>
      </w:r>
    </w:p>
    <w:p w14:paraId="062D73C6" w14:textId="77777777" w:rsidR="006E5177" w:rsidRPr="00437A35" w:rsidRDefault="006E5177" w:rsidP="00813438">
      <w:pPr>
        <w:pStyle w:val="NormalWeb"/>
        <w:spacing w:before="0" w:beforeAutospacing="0" w:after="0" w:afterAutospacing="0"/>
        <w:rPr>
          <w:b/>
          <w:noProof/>
          <w:sz w:val="22"/>
          <w:szCs w:val="22"/>
          <w:lang w:val="is-IS"/>
        </w:rPr>
      </w:pPr>
    </w:p>
    <w:p w14:paraId="18BF38B1" w14:textId="77777777" w:rsidR="003D2681" w:rsidRPr="006A4D20" w:rsidRDefault="00CC1F54" w:rsidP="00813438">
      <w:pPr>
        <w:rPr>
          <w:lang w:val="is-IS"/>
        </w:rPr>
      </w:pPr>
      <w:r>
        <w:rPr>
          <w:rFonts w:eastAsia="Times New Roman"/>
          <w:lang w:val="is-IS" w:eastAsia="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7AEE95E5" w14:textId="77777777" w:rsidR="003D2681" w:rsidRPr="00560E39" w:rsidRDefault="003D2681" w:rsidP="00813438">
      <w:pPr>
        <w:rPr>
          <w:rFonts w:cs="Times New Roman"/>
          <w:lang w:val="is-IS"/>
        </w:rPr>
      </w:pPr>
    </w:p>
    <w:p w14:paraId="2DF969DA" w14:textId="77777777" w:rsidR="003D2681" w:rsidRPr="00560E39" w:rsidRDefault="003D2681" w:rsidP="00813438">
      <w:pPr>
        <w:rPr>
          <w:rFonts w:cs="Times New Roman"/>
          <w:lang w:val="is-IS"/>
        </w:rPr>
      </w:pPr>
    </w:p>
    <w:p w14:paraId="545EAD2E" w14:textId="77777777" w:rsidR="003D2681" w:rsidRPr="00437A35" w:rsidRDefault="003D2681" w:rsidP="00813438">
      <w:pPr>
        <w:pStyle w:val="Heading1"/>
        <w:ind w:left="567" w:hanging="567"/>
        <w:rPr>
          <w:noProof/>
          <w:lang w:val="is-IS"/>
        </w:rPr>
      </w:pPr>
      <w:r w:rsidRPr="00437A35">
        <w:rPr>
          <w:noProof/>
          <w:lang w:val="is-IS"/>
        </w:rPr>
        <w:t>D.</w:t>
      </w:r>
      <w:r w:rsidRPr="00437A35">
        <w:rPr>
          <w:noProof/>
          <w:lang w:val="is-IS"/>
        </w:rPr>
        <w:tab/>
        <w:t>FORSENDUR EÐA TAKMARKANIR ER VARÐA ÖRYGGI OG VERKUN VIÐ NOTKUN LYFSINS</w:t>
      </w:r>
    </w:p>
    <w:p w14:paraId="4F26A782" w14:textId="77777777" w:rsidR="003D2681" w:rsidRPr="00560E39" w:rsidRDefault="003D2681" w:rsidP="00813438">
      <w:pPr>
        <w:rPr>
          <w:rFonts w:cs="Times New Roman"/>
          <w:lang w:val="is-IS"/>
        </w:rPr>
      </w:pPr>
    </w:p>
    <w:p w14:paraId="18F5125A" w14:textId="77777777" w:rsidR="003D2681" w:rsidRPr="00D70F10" w:rsidRDefault="003D2681" w:rsidP="00813438">
      <w:pPr>
        <w:pStyle w:val="ListParagraph"/>
        <w:numPr>
          <w:ilvl w:val="0"/>
          <w:numId w:val="36"/>
        </w:numPr>
        <w:ind w:left="567" w:hanging="567"/>
        <w:rPr>
          <w:rFonts w:cs="Times New Roman"/>
          <w:noProof/>
          <w:lang w:val="is-IS"/>
        </w:rPr>
      </w:pPr>
      <w:r w:rsidRPr="00D70F10">
        <w:rPr>
          <w:rFonts w:cs="Times New Roman"/>
          <w:b/>
          <w:noProof/>
          <w:lang w:val="is-IS"/>
        </w:rPr>
        <w:t>Áætlun um áhættustjórnun</w:t>
      </w:r>
    </w:p>
    <w:p w14:paraId="0CCDBE4C" w14:textId="77777777" w:rsidR="003D2681" w:rsidRPr="00560E39" w:rsidRDefault="003D2681" w:rsidP="00813438">
      <w:pPr>
        <w:rPr>
          <w:rFonts w:cs="Times New Roman"/>
          <w:noProof/>
          <w:lang w:val="is-IS"/>
        </w:rPr>
      </w:pPr>
    </w:p>
    <w:p w14:paraId="4C0A148B" w14:textId="77777777" w:rsidR="003D2681" w:rsidRPr="00560E39" w:rsidRDefault="003D2681" w:rsidP="00813438">
      <w:pPr>
        <w:rPr>
          <w:rFonts w:cs="Times New Roman"/>
          <w:noProof/>
          <w:lang w:val="is-IS"/>
        </w:rPr>
      </w:pPr>
      <w:r w:rsidRPr="00560E39">
        <w:rPr>
          <w:rFonts w:cs="Times New Roman"/>
          <w:noProof/>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39C2F568" w14:textId="77777777" w:rsidR="003D2681" w:rsidRPr="00560E39" w:rsidRDefault="003D2681" w:rsidP="00813438">
      <w:pPr>
        <w:rPr>
          <w:rFonts w:cs="Times New Roman"/>
          <w:noProof/>
          <w:lang w:val="is-IS"/>
        </w:rPr>
      </w:pPr>
    </w:p>
    <w:p w14:paraId="074D799E" w14:textId="77777777" w:rsidR="003D2681" w:rsidRPr="00560E39" w:rsidRDefault="003D2681" w:rsidP="00813438">
      <w:pPr>
        <w:rPr>
          <w:rFonts w:cs="Times New Roman"/>
          <w:noProof/>
          <w:lang w:val="is-IS"/>
        </w:rPr>
      </w:pPr>
      <w:r w:rsidRPr="00560E39">
        <w:rPr>
          <w:rFonts w:cs="Times New Roman"/>
          <w:noProof/>
          <w:lang w:val="is-IS"/>
        </w:rPr>
        <w:t>Leggja skal fram uppfærða áætlun um áhættustjórnun:</w:t>
      </w:r>
    </w:p>
    <w:p w14:paraId="423F45EA" w14:textId="77777777" w:rsidR="003D2681" w:rsidRPr="00813438" w:rsidRDefault="003D2681" w:rsidP="00813438">
      <w:pPr>
        <w:pStyle w:val="ListParagraph"/>
        <w:numPr>
          <w:ilvl w:val="0"/>
          <w:numId w:val="37"/>
        </w:numPr>
        <w:tabs>
          <w:tab w:val="left" w:pos="567"/>
        </w:tabs>
        <w:ind w:left="567" w:hanging="567"/>
        <w:rPr>
          <w:rFonts w:cs="Times New Roman"/>
          <w:noProof/>
          <w:lang w:val="is-IS"/>
        </w:rPr>
      </w:pPr>
      <w:r w:rsidRPr="00813438">
        <w:rPr>
          <w:rFonts w:cs="Times New Roman"/>
          <w:noProof/>
          <w:lang w:val="is-IS"/>
        </w:rPr>
        <w:t>Að beiðni Lyfjastofnunar Evrópu.</w:t>
      </w:r>
    </w:p>
    <w:p w14:paraId="1069FF99" w14:textId="77777777" w:rsidR="003D2681" w:rsidRPr="00813438" w:rsidRDefault="003D2681" w:rsidP="00813438">
      <w:pPr>
        <w:pStyle w:val="ListParagraph"/>
        <w:numPr>
          <w:ilvl w:val="0"/>
          <w:numId w:val="37"/>
        </w:numPr>
        <w:ind w:left="567" w:hanging="567"/>
        <w:rPr>
          <w:rFonts w:cs="Times New Roman"/>
          <w:noProof/>
          <w:lang w:val="is-IS"/>
        </w:rPr>
      </w:pPr>
      <w:r w:rsidRPr="00813438">
        <w:rPr>
          <w:rFonts w:cs="Times New Roman"/>
          <w:noProof/>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4D7F3F09" w14:textId="77777777" w:rsidR="003D2681" w:rsidRPr="00560E39" w:rsidRDefault="003D2681" w:rsidP="00813438">
      <w:pPr>
        <w:rPr>
          <w:rFonts w:cs="Times New Roman"/>
          <w:lang w:val="is-IS"/>
        </w:rPr>
      </w:pPr>
    </w:p>
    <w:p w14:paraId="25A22DCA" w14:textId="77777777" w:rsidR="003D2681" w:rsidRPr="00560E39" w:rsidRDefault="003D2681" w:rsidP="00813438">
      <w:pPr>
        <w:rPr>
          <w:rFonts w:cs="Times New Roman"/>
          <w:lang w:val="is-IS"/>
        </w:rPr>
      </w:pPr>
      <w:r w:rsidRPr="00560E39">
        <w:rPr>
          <w:rFonts w:cs="Times New Roman"/>
          <w:lang w:val="is-IS"/>
        </w:rPr>
        <w:t>Ef skil á samantekt um öryggi lyfsins og uppfærsla á áætlun um áhættustjórnun er áætluð á svipuðum tíma má skila þeim saman.</w:t>
      </w:r>
    </w:p>
    <w:p w14:paraId="59C358FA" w14:textId="77777777" w:rsidR="003D2681" w:rsidRPr="00560E39" w:rsidRDefault="003D2681" w:rsidP="00813438">
      <w:pPr>
        <w:rPr>
          <w:rFonts w:cs="Times New Roman"/>
          <w:noProof/>
          <w:lang w:val="is-IS"/>
        </w:rPr>
      </w:pPr>
      <w:r w:rsidRPr="00560E39">
        <w:rPr>
          <w:rFonts w:cs="Times New Roman"/>
          <w:lang w:val="is-IS"/>
        </w:rPr>
        <w:br w:type="page"/>
      </w:r>
    </w:p>
    <w:p w14:paraId="36394A4F" w14:textId="77777777" w:rsidR="003D2681" w:rsidRPr="00560E39" w:rsidRDefault="003D2681" w:rsidP="00813438">
      <w:pPr>
        <w:rPr>
          <w:rFonts w:cs="Times New Roman"/>
          <w:noProof/>
          <w:lang w:val="is-IS"/>
        </w:rPr>
      </w:pPr>
    </w:p>
    <w:p w14:paraId="4EE48A38" w14:textId="77777777" w:rsidR="003D2681" w:rsidRPr="00560E39" w:rsidRDefault="003D2681" w:rsidP="00813438">
      <w:pPr>
        <w:rPr>
          <w:rFonts w:cs="Times New Roman"/>
          <w:noProof/>
          <w:lang w:val="is-IS"/>
        </w:rPr>
      </w:pPr>
    </w:p>
    <w:p w14:paraId="30977829" w14:textId="77777777" w:rsidR="003D2681" w:rsidRPr="00560E39" w:rsidRDefault="003D2681" w:rsidP="00813438">
      <w:pPr>
        <w:rPr>
          <w:rFonts w:cs="Times New Roman"/>
          <w:noProof/>
          <w:lang w:val="is-IS"/>
        </w:rPr>
      </w:pPr>
    </w:p>
    <w:p w14:paraId="3DE9935D" w14:textId="77777777" w:rsidR="003D2681" w:rsidRPr="00560E39" w:rsidRDefault="003D2681" w:rsidP="00813438">
      <w:pPr>
        <w:rPr>
          <w:rFonts w:cs="Times New Roman"/>
          <w:noProof/>
          <w:lang w:val="is-IS"/>
        </w:rPr>
      </w:pPr>
    </w:p>
    <w:p w14:paraId="44C721CA" w14:textId="77777777" w:rsidR="003D2681" w:rsidRPr="00560E39" w:rsidRDefault="003D2681" w:rsidP="00813438">
      <w:pPr>
        <w:rPr>
          <w:rFonts w:cs="Times New Roman"/>
          <w:noProof/>
          <w:lang w:val="is-IS"/>
        </w:rPr>
      </w:pPr>
    </w:p>
    <w:p w14:paraId="26681568" w14:textId="77777777" w:rsidR="003D2681" w:rsidRPr="00560E39" w:rsidRDefault="003D2681" w:rsidP="00813438">
      <w:pPr>
        <w:rPr>
          <w:rFonts w:cs="Times New Roman"/>
          <w:noProof/>
          <w:lang w:val="is-IS"/>
        </w:rPr>
      </w:pPr>
    </w:p>
    <w:p w14:paraId="0209F427" w14:textId="77777777" w:rsidR="003D2681" w:rsidRPr="00560E39" w:rsidRDefault="003D2681" w:rsidP="00813438">
      <w:pPr>
        <w:rPr>
          <w:rFonts w:cs="Times New Roman"/>
          <w:noProof/>
          <w:lang w:val="is-IS"/>
        </w:rPr>
      </w:pPr>
    </w:p>
    <w:p w14:paraId="52E82694" w14:textId="77777777" w:rsidR="003D2681" w:rsidRPr="00560E39" w:rsidRDefault="003D2681" w:rsidP="00813438">
      <w:pPr>
        <w:rPr>
          <w:rFonts w:cs="Times New Roman"/>
          <w:noProof/>
          <w:lang w:val="is-IS"/>
        </w:rPr>
      </w:pPr>
    </w:p>
    <w:p w14:paraId="2F1CCE44" w14:textId="77777777" w:rsidR="003D2681" w:rsidRPr="00560E39" w:rsidRDefault="003D2681" w:rsidP="00813438">
      <w:pPr>
        <w:rPr>
          <w:rFonts w:cs="Times New Roman"/>
          <w:noProof/>
          <w:lang w:val="is-IS"/>
        </w:rPr>
      </w:pPr>
    </w:p>
    <w:p w14:paraId="7F21D0A7" w14:textId="77777777" w:rsidR="003D2681" w:rsidRPr="00560E39" w:rsidRDefault="003D2681" w:rsidP="00813438">
      <w:pPr>
        <w:rPr>
          <w:rFonts w:cs="Times New Roman"/>
          <w:noProof/>
          <w:lang w:val="is-IS"/>
        </w:rPr>
      </w:pPr>
    </w:p>
    <w:p w14:paraId="4F4EA196" w14:textId="77777777" w:rsidR="003D2681" w:rsidRPr="00560E39" w:rsidRDefault="003D2681" w:rsidP="00813438">
      <w:pPr>
        <w:rPr>
          <w:rFonts w:cs="Times New Roman"/>
          <w:noProof/>
          <w:lang w:val="is-IS"/>
        </w:rPr>
      </w:pPr>
    </w:p>
    <w:p w14:paraId="1699C858" w14:textId="77777777" w:rsidR="003D2681" w:rsidRPr="00560E39" w:rsidRDefault="003D2681" w:rsidP="00813438">
      <w:pPr>
        <w:rPr>
          <w:rFonts w:cs="Times New Roman"/>
          <w:noProof/>
          <w:lang w:val="is-IS"/>
        </w:rPr>
      </w:pPr>
    </w:p>
    <w:p w14:paraId="24A78B12" w14:textId="77777777" w:rsidR="003D2681" w:rsidRPr="00560E39" w:rsidRDefault="003D2681" w:rsidP="00813438">
      <w:pPr>
        <w:rPr>
          <w:rFonts w:cs="Times New Roman"/>
          <w:noProof/>
          <w:lang w:val="is-IS"/>
        </w:rPr>
      </w:pPr>
    </w:p>
    <w:p w14:paraId="4A8F06BB" w14:textId="77777777" w:rsidR="003D2681" w:rsidRPr="00560E39" w:rsidRDefault="003D2681" w:rsidP="00813438">
      <w:pPr>
        <w:rPr>
          <w:rFonts w:cs="Times New Roman"/>
          <w:noProof/>
          <w:lang w:val="is-IS"/>
        </w:rPr>
      </w:pPr>
    </w:p>
    <w:p w14:paraId="6C0221ED" w14:textId="77777777" w:rsidR="003D2681" w:rsidRPr="00560E39" w:rsidRDefault="003D2681" w:rsidP="00813438">
      <w:pPr>
        <w:rPr>
          <w:rFonts w:cs="Times New Roman"/>
          <w:noProof/>
          <w:lang w:val="is-IS"/>
        </w:rPr>
      </w:pPr>
    </w:p>
    <w:p w14:paraId="28DC73D1" w14:textId="77777777" w:rsidR="003D2681" w:rsidRPr="00560E39" w:rsidRDefault="003D2681" w:rsidP="00813438">
      <w:pPr>
        <w:rPr>
          <w:rFonts w:cs="Times New Roman"/>
          <w:noProof/>
          <w:lang w:val="is-IS"/>
        </w:rPr>
      </w:pPr>
    </w:p>
    <w:p w14:paraId="2C53D000" w14:textId="77777777" w:rsidR="003D2681" w:rsidRPr="00560E39" w:rsidRDefault="003D2681" w:rsidP="00813438">
      <w:pPr>
        <w:rPr>
          <w:rFonts w:cs="Times New Roman"/>
          <w:noProof/>
          <w:lang w:val="is-IS"/>
        </w:rPr>
      </w:pPr>
    </w:p>
    <w:p w14:paraId="265F56E2" w14:textId="77777777" w:rsidR="003D2681" w:rsidRPr="00560E39" w:rsidRDefault="003D2681" w:rsidP="00813438">
      <w:pPr>
        <w:rPr>
          <w:rFonts w:cs="Times New Roman"/>
          <w:lang w:val="is-IS"/>
        </w:rPr>
      </w:pPr>
    </w:p>
    <w:p w14:paraId="3294EF7F" w14:textId="77777777" w:rsidR="003D2681" w:rsidRPr="00560E39" w:rsidRDefault="003D2681" w:rsidP="00813438">
      <w:pPr>
        <w:rPr>
          <w:rFonts w:cs="Times New Roman"/>
          <w:lang w:val="is-IS"/>
        </w:rPr>
      </w:pPr>
    </w:p>
    <w:p w14:paraId="16B4BB59" w14:textId="77777777" w:rsidR="003D2681" w:rsidRPr="00560E39" w:rsidRDefault="003D2681" w:rsidP="00813438">
      <w:pPr>
        <w:rPr>
          <w:rFonts w:cs="Times New Roman"/>
          <w:lang w:val="is-IS"/>
        </w:rPr>
      </w:pPr>
    </w:p>
    <w:p w14:paraId="2E840180" w14:textId="77777777" w:rsidR="003D2681" w:rsidRPr="00560E39" w:rsidRDefault="003D2681" w:rsidP="00813438">
      <w:pPr>
        <w:rPr>
          <w:rFonts w:cs="Times New Roman"/>
          <w:lang w:val="is-IS"/>
        </w:rPr>
      </w:pPr>
    </w:p>
    <w:p w14:paraId="193A5FDF" w14:textId="77777777" w:rsidR="003D2681" w:rsidRDefault="003D2681" w:rsidP="00813438">
      <w:pPr>
        <w:rPr>
          <w:rFonts w:cs="Times New Roman"/>
          <w:lang w:val="is-IS"/>
        </w:rPr>
      </w:pPr>
    </w:p>
    <w:p w14:paraId="6F7CB5B7" w14:textId="77777777" w:rsidR="00750B78" w:rsidRPr="00560E39" w:rsidRDefault="00750B78" w:rsidP="00813438">
      <w:pPr>
        <w:rPr>
          <w:rFonts w:cs="Times New Roman"/>
          <w:lang w:val="is-IS"/>
        </w:rPr>
      </w:pPr>
    </w:p>
    <w:p w14:paraId="1E54272B" w14:textId="77777777" w:rsidR="003D2681" w:rsidRPr="00560E39" w:rsidRDefault="003D2681" w:rsidP="00813438">
      <w:pPr>
        <w:jc w:val="center"/>
        <w:rPr>
          <w:rFonts w:cs="Times New Roman"/>
          <w:b/>
          <w:bCs/>
          <w:lang w:val="is-IS"/>
        </w:rPr>
      </w:pPr>
      <w:r w:rsidRPr="00560E39">
        <w:rPr>
          <w:rFonts w:cs="Times New Roman"/>
          <w:b/>
          <w:bCs/>
          <w:lang w:val="is-IS"/>
        </w:rPr>
        <w:t>VIÐAUKI III</w:t>
      </w:r>
    </w:p>
    <w:p w14:paraId="1D6F4F80" w14:textId="77777777" w:rsidR="003D2681" w:rsidRPr="00560E39" w:rsidRDefault="003D2681" w:rsidP="00813438">
      <w:pPr>
        <w:jc w:val="center"/>
        <w:rPr>
          <w:rFonts w:cs="Times New Roman"/>
          <w:b/>
          <w:bCs/>
          <w:lang w:val="is-IS"/>
        </w:rPr>
      </w:pPr>
    </w:p>
    <w:p w14:paraId="5249A1CA" w14:textId="77777777" w:rsidR="003D2681" w:rsidRPr="00560E39" w:rsidRDefault="003D2681" w:rsidP="00813438">
      <w:pPr>
        <w:jc w:val="center"/>
        <w:rPr>
          <w:rFonts w:cs="Times New Roman"/>
          <w:b/>
          <w:bCs/>
          <w:lang w:val="is-IS"/>
        </w:rPr>
      </w:pPr>
      <w:r w:rsidRPr="00560E39">
        <w:rPr>
          <w:rFonts w:cs="Times New Roman"/>
          <w:b/>
          <w:bCs/>
          <w:lang w:val="is-IS"/>
        </w:rPr>
        <w:t>ÁLETRANIR OG FYLGISEÐILL</w:t>
      </w:r>
    </w:p>
    <w:p w14:paraId="6DD09660" w14:textId="77777777" w:rsidR="003D2681" w:rsidRPr="00560E39" w:rsidRDefault="003D2681" w:rsidP="00813438">
      <w:pPr>
        <w:rPr>
          <w:rFonts w:cs="Times New Roman"/>
          <w:noProof/>
          <w:lang w:val="is-IS"/>
        </w:rPr>
      </w:pPr>
      <w:r w:rsidRPr="00560E39">
        <w:rPr>
          <w:rFonts w:cs="Times New Roman"/>
          <w:lang w:val="is-IS"/>
        </w:rPr>
        <w:br w:type="page"/>
      </w:r>
    </w:p>
    <w:p w14:paraId="7625D277" w14:textId="77777777" w:rsidR="003D2681" w:rsidRPr="00560E39" w:rsidRDefault="003D2681" w:rsidP="00813438">
      <w:pPr>
        <w:rPr>
          <w:rFonts w:cs="Times New Roman"/>
          <w:noProof/>
          <w:lang w:val="is-IS"/>
        </w:rPr>
      </w:pPr>
    </w:p>
    <w:p w14:paraId="24080728" w14:textId="77777777" w:rsidR="003D2681" w:rsidRPr="00560E39" w:rsidRDefault="003D2681" w:rsidP="00813438">
      <w:pPr>
        <w:rPr>
          <w:rFonts w:cs="Times New Roman"/>
          <w:noProof/>
          <w:lang w:val="is-IS"/>
        </w:rPr>
      </w:pPr>
    </w:p>
    <w:p w14:paraId="630760F9" w14:textId="77777777" w:rsidR="003D2681" w:rsidRPr="00560E39" w:rsidRDefault="003D2681" w:rsidP="00813438">
      <w:pPr>
        <w:rPr>
          <w:rFonts w:cs="Times New Roman"/>
          <w:noProof/>
          <w:lang w:val="is-IS"/>
        </w:rPr>
      </w:pPr>
    </w:p>
    <w:p w14:paraId="2D200953" w14:textId="77777777" w:rsidR="003D2681" w:rsidRPr="00560E39" w:rsidRDefault="003D2681" w:rsidP="00813438">
      <w:pPr>
        <w:rPr>
          <w:rFonts w:cs="Times New Roman"/>
          <w:noProof/>
          <w:lang w:val="is-IS"/>
        </w:rPr>
      </w:pPr>
    </w:p>
    <w:p w14:paraId="411278F6" w14:textId="77777777" w:rsidR="003D2681" w:rsidRPr="00560E39" w:rsidRDefault="003D2681" w:rsidP="00813438">
      <w:pPr>
        <w:rPr>
          <w:rFonts w:cs="Times New Roman"/>
          <w:noProof/>
          <w:lang w:val="is-IS"/>
        </w:rPr>
      </w:pPr>
    </w:p>
    <w:p w14:paraId="7CB75DF7" w14:textId="77777777" w:rsidR="003D2681" w:rsidRPr="00560E39" w:rsidRDefault="003D2681" w:rsidP="00813438">
      <w:pPr>
        <w:rPr>
          <w:rFonts w:cs="Times New Roman"/>
          <w:noProof/>
          <w:lang w:val="is-IS"/>
        </w:rPr>
      </w:pPr>
    </w:p>
    <w:p w14:paraId="219CBC73" w14:textId="77777777" w:rsidR="003D2681" w:rsidRPr="00560E39" w:rsidRDefault="003D2681" w:rsidP="00813438">
      <w:pPr>
        <w:rPr>
          <w:rFonts w:cs="Times New Roman"/>
          <w:noProof/>
          <w:lang w:val="is-IS"/>
        </w:rPr>
      </w:pPr>
    </w:p>
    <w:p w14:paraId="14F65B07" w14:textId="77777777" w:rsidR="003D2681" w:rsidRPr="00560E39" w:rsidRDefault="003D2681" w:rsidP="00813438">
      <w:pPr>
        <w:rPr>
          <w:rFonts w:cs="Times New Roman"/>
          <w:noProof/>
          <w:lang w:val="is-IS"/>
        </w:rPr>
      </w:pPr>
    </w:p>
    <w:p w14:paraId="4A0EC773" w14:textId="77777777" w:rsidR="003D2681" w:rsidRPr="00560E39" w:rsidRDefault="003D2681" w:rsidP="00813438">
      <w:pPr>
        <w:rPr>
          <w:rFonts w:cs="Times New Roman"/>
          <w:noProof/>
          <w:lang w:val="is-IS"/>
        </w:rPr>
      </w:pPr>
    </w:p>
    <w:p w14:paraId="3406718D" w14:textId="77777777" w:rsidR="003D2681" w:rsidRPr="00560E39" w:rsidRDefault="003D2681" w:rsidP="00813438">
      <w:pPr>
        <w:rPr>
          <w:rFonts w:cs="Times New Roman"/>
          <w:noProof/>
          <w:lang w:val="is-IS"/>
        </w:rPr>
      </w:pPr>
    </w:p>
    <w:p w14:paraId="763F01D7" w14:textId="77777777" w:rsidR="003D2681" w:rsidRPr="00560E39" w:rsidRDefault="003D2681" w:rsidP="00813438">
      <w:pPr>
        <w:rPr>
          <w:rFonts w:cs="Times New Roman"/>
          <w:noProof/>
          <w:lang w:val="is-IS"/>
        </w:rPr>
      </w:pPr>
    </w:p>
    <w:p w14:paraId="6A368A37" w14:textId="77777777" w:rsidR="003D2681" w:rsidRPr="00560E39" w:rsidRDefault="003D2681" w:rsidP="00813438">
      <w:pPr>
        <w:rPr>
          <w:rFonts w:cs="Times New Roman"/>
          <w:noProof/>
          <w:lang w:val="is-IS"/>
        </w:rPr>
      </w:pPr>
    </w:p>
    <w:p w14:paraId="49615C96" w14:textId="77777777" w:rsidR="003D2681" w:rsidRPr="00560E39" w:rsidRDefault="003D2681" w:rsidP="00813438">
      <w:pPr>
        <w:rPr>
          <w:rFonts w:cs="Times New Roman"/>
          <w:noProof/>
          <w:lang w:val="is-IS"/>
        </w:rPr>
      </w:pPr>
    </w:p>
    <w:p w14:paraId="3729C2F4" w14:textId="77777777" w:rsidR="003D2681" w:rsidRPr="00560E39" w:rsidRDefault="003D2681" w:rsidP="00813438">
      <w:pPr>
        <w:rPr>
          <w:rFonts w:cs="Times New Roman"/>
          <w:noProof/>
          <w:lang w:val="is-IS"/>
        </w:rPr>
      </w:pPr>
    </w:p>
    <w:p w14:paraId="5828EA06" w14:textId="77777777" w:rsidR="003D2681" w:rsidRPr="00560E39" w:rsidRDefault="003D2681" w:rsidP="00813438">
      <w:pPr>
        <w:rPr>
          <w:rFonts w:cs="Times New Roman"/>
          <w:noProof/>
          <w:lang w:val="is-IS"/>
        </w:rPr>
      </w:pPr>
    </w:p>
    <w:p w14:paraId="34A6CAC9" w14:textId="77777777" w:rsidR="003D2681" w:rsidRPr="00560E39" w:rsidRDefault="003D2681" w:rsidP="00813438">
      <w:pPr>
        <w:rPr>
          <w:rFonts w:cs="Times New Roman"/>
          <w:noProof/>
          <w:lang w:val="is-IS"/>
        </w:rPr>
      </w:pPr>
    </w:p>
    <w:p w14:paraId="7DBE5C5B" w14:textId="77777777" w:rsidR="003D2681" w:rsidRPr="00560E39" w:rsidRDefault="003D2681" w:rsidP="00813438">
      <w:pPr>
        <w:rPr>
          <w:rFonts w:cs="Times New Roman"/>
          <w:noProof/>
          <w:lang w:val="is-IS"/>
        </w:rPr>
      </w:pPr>
    </w:p>
    <w:p w14:paraId="0AE9F903" w14:textId="77777777" w:rsidR="003D2681" w:rsidRPr="00560E39" w:rsidRDefault="003D2681" w:rsidP="00813438">
      <w:pPr>
        <w:rPr>
          <w:rFonts w:cs="Times New Roman"/>
          <w:lang w:val="is-IS"/>
        </w:rPr>
      </w:pPr>
    </w:p>
    <w:p w14:paraId="4D029592" w14:textId="77777777" w:rsidR="003D2681" w:rsidRPr="00560E39" w:rsidRDefault="003D2681" w:rsidP="00813438">
      <w:pPr>
        <w:rPr>
          <w:rFonts w:cs="Times New Roman"/>
          <w:lang w:val="is-IS"/>
        </w:rPr>
      </w:pPr>
    </w:p>
    <w:p w14:paraId="7730E5B1" w14:textId="77777777" w:rsidR="003D2681" w:rsidRPr="00560E39" w:rsidRDefault="003D2681" w:rsidP="00813438">
      <w:pPr>
        <w:rPr>
          <w:rFonts w:cs="Times New Roman"/>
          <w:lang w:val="is-IS"/>
        </w:rPr>
      </w:pPr>
    </w:p>
    <w:p w14:paraId="29E8A778" w14:textId="77777777" w:rsidR="003D2681" w:rsidRPr="00560E39" w:rsidRDefault="003D2681" w:rsidP="00813438">
      <w:pPr>
        <w:rPr>
          <w:rFonts w:cs="Times New Roman"/>
          <w:lang w:val="is-IS"/>
        </w:rPr>
      </w:pPr>
    </w:p>
    <w:p w14:paraId="5D6D7D49" w14:textId="77777777" w:rsidR="003D2681" w:rsidRDefault="003D2681" w:rsidP="00813438">
      <w:pPr>
        <w:rPr>
          <w:rFonts w:cs="Times New Roman"/>
          <w:lang w:val="is-IS"/>
        </w:rPr>
      </w:pPr>
    </w:p>
    <w:p w14:paraId="4C6C396D" w14:textId="77777777" w:rsidR="00750B78" w:rsidRPr="00560E39" w:rsidRDefault="00750B78" w:rsidP="00813438">
      <w:pPr>
        <w:rPr>
          <w:rFonts w:cs="Times New Roman"/>
          <w:lang w:val="is-IS"/>
        </w:rPr>
      </w:pPr>
    </w:p>
    <w:p w14:paraId="6EE3F79E" w14:textId="77777777" w:rsidR="003D2681" w:rsidRPr="00437A35" w:rsidRDefault="003D2681" w:rsidP="00813438">
      <w:pPr>
        <w:pStyle w:val="Heading1"/>
        <w:jc w:val="center"/>
        <w:rPr>
          <w:rFonts w:cs="Times New Roman"/>
          <w:lang w:val="is-IS"/>
        </w:rPr>
      </w:pPr>
      <w:r w:rsidRPr="00437A35">
        <w:rPr>
          <w:rFonts w:cs="Times New Roman"/>
          <w:lang w:val="is-IS"/>
        </w:rPr>
        <w:t>A. ÁLETRANIR</w:t>
      </w:r>
    </w:p>
    <w:p w14:paraId="3A9F4D41" w14:textId="77777777" w:rsidR="003F080D" w:rsidRDefault="003F080D" w:rsidP="00813438">
      <w:pPr>
        <w:rPr>
          <w:lang w:val="is-IS"/>
        </w:rPr>
      </w:pPr>
      <w:r>
        <w:rPr>
          <w:lang w:val="is-IS"/>
        </w:rPr>
        <w:br w:type="page"/>
      </w:r>
    </w:p>
    <w:p w14:paraId="0C637CF9" w14:textId="77777777" w:rsidR="003D2681" w:rsidRPr="00560E39" w:rsidRDefault="003D2681" w:rsidP="00813438">
      <w:pPr>
        <w:pStyle w:val="Heading1LAB"/>
        <w:outlineLvl w:val="9"/>
        <w:rPr>
          <w:rFonts w:cs="Times New Roman"/>
          <w:lang w:val="is-IS"/>
        </w:rPr>
      </w:pPr>
      <w:r w:rsidRPr="00560E39">
        <w:rPr>
          <w:rFonts w:cs="Times New Roman"/>
          <w:lang w:val="is-IS"/>
        </w:rPr>
        <w:lastRenderedPageBreak/>
        <w:t>UPPLÝSINGAR SEM EIGA AÐ KOMA FRAM Á YTRI UMBÚÐUM</w:t>
      </w:r>
    </w:p>
    <w:p w14:paraId="5FBE2570" w14:textId="77777777" w:rsidR="003D2681" w:rsidRPr="00560E39" w:rsidRDefault="003D2681" w:rsidP="00813438">
      <w:pPr>
        <w:pStyle w:val="Heading1LAB"/>
        <w:outlineLvl w:val="9"/>
        <w:rPr>
          <w:rFonts w:cs="Times New Roman"/>
          <w:lang w:val="is-IS"/>
        </w:rPr>
      </w:pPr>
    </w:p>
    <w:p w14:paraId="1CAF1062" w14:textId="77777777" w:rsidR="003D2681" w:rsidRPr="006E5177" w:rsidRDefault="003D2681" w:rsidP="00813438">
      <w:pPr>
        <w:pStyle w:val="Heading1LAB"/>
        <w:outlineLvl w:val="9"/>
        <w:rPr>
          <w:rFonts w:cs="Times New Roman"/>
          <w:lang w:val="is-IS"/>
        </w:rPr>
      </w:pPr>
      <w:r w:rsidRPr="002A7050">
        <w:rPr>
          <w:rFonts w:cs="Times New Roman"/>
          <w:lang w:val="is-IS"/>
        </w:rPr>
        <w:t>ASKJA</w:t>
      </w:r>
    </w:p>
    <w:p w14:paraId="03143927" w14:textId="77777777" w:rsidR="003D2681" w:rsidRPr="00560E39" w:rsidRDefault="003D2681" w:rsidP="00813438">
      <w:pPr>
        <w:rPr>
          <w:rFonts w:cs="Times New Roman"/>
          <w:lang w:val="is-IS"/>
        </w:rPr>
      </w:pPr>
    </w:p>
    <w:p w14:paraId="39E12D76" w14:textId="77777777" w:rsidR="003D2681" w:rsidRPr="00560E39" w:rsidRDefault="003D2681" w:rsidP="00813438">
      <w:pPr>
        <w:rPr>
          <w:rFonts w:cs="Times New Roman"/>
          <w:lang w:val="is-IS"/>
        </w:rPr>
      </w:pPr>
    </w:p>
    <w:p w14:paraId="0E99ECBA"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w:t>
      </w:r>
      <w:r w:rsidRPr="00560E39">
        <w:rPr>
          <w:rFonts w:cs="Times New Roman"/>
          <w:lang w:val="is-IS"/>
        </w:rPr>
        <w:tab/>
        <w:t>HEITI LYFS</w:t>
      </w:r>
    </w:p>
    <w:p w14:paraId="421B526B" w14:textId="77777777" w:rsidR="003D2681" w:rsidRPr="00560E39" w:rsidRDefault="003D2681" w:rsidP="00813438">
      <w:pPr>
        <w:pStyle w:val="NormalKeep"/>
        <w:rPr>
          <w:rFonts w:cs="Times New Roman"/>
          <w:lang w:val="is-IS"/>
        </w:rPr>
      </w:pPr>
    </w:p>
    <w:p w14:paraId="2D35AB37" w14:textId="77777777" w:rsidR="003D2681" w:rsidRPr="00560E39" w:rsidRDefault="003D2681" w:rsidP="00813438">
      <w:pPr>
        <w:rPr>
          <w:rFonts w:cs="Times New Roman"/>
          <w:lang w:val="is-IS"/>
        </w:rPr>
      </w:pPr>
      <w:r w:rsidRPr="00560E39">
        <w:rPr>
          <w:rFonts w:cs="Times New Roman"/>
          <w:lang w:val="is-IS"/>
        </w:rPr>
        <w:t>Tadalafil Mylan 2,5 mg filmuhúðaðar töflur</w:t>
      </w:r>
    </w:p>
    <w:p w14:paraId="7EF6165F" w14:textId="77777777" w:rsidR="003D2681" w:rsidRPr="00560E39" w:rsidRDefault="003D2681" w:rsidP="00813438">
      <w:pPr>
        <w:rPr>
          <w:rFonts w:cs="Times New Roman"/>
          <w:lang w:val="is-IS"/>
        </w:rPr>
      </w:pPr>
      <w:r w:rsidRPr="00560E39">
        <w:rPr>
          <w:rFonts w:cs="Times New Roman"/>
          <w:lang w:val="is-IS"/>
        </w:rPr>
        <w:t>tadalafil</w:t>
      </w:r>
    </w:p>
    <w:p w14:paraId="41C53FF6" w14:textId="77777777" w:rsidR="003D2681" w:rsidRPr="00560E39" w:rsidRDefault="003D2681" w:rsidP="00813438">
      <w:pPr>
        <w:rPr>
          <w:rFonts w:cs="Times New Roman"/>
          <w:lang w:val="is-IS"/>
        </w:rPr>
      </w:pPr>
    </w:p>
    <w:p w14:paraId="4733872D" w14:textId="77777777" w:rsidR="003D2681" w:rsidRPr="00560E39" w:rsidRDefault="003D2681" w:rsidP="00813438">
      <w:pPr>
        <w:rPr>
          <w:rFonts w:cs="Times New Roman"/>
          <w:lang w:val="is-IS"/>
        </w:rPr>
      </w:pPr>
    </w:p>
    <w:p w14:paraId="1ED595C7"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2.</w:t>
      </w:r>
      <w:r w:rsidRPr="00560E39">
        <w:rPr>
          <w:rFonts w:cs="Times New Roman"/>
          <w:lang w:val="is-IS"/>
        </w:rPr>
        <w:tab/>
        <w:t>VIRK(T) EFNI</w:t>
      </w:r>
    </w:p>
    <w:p w14:paraId="02DFB143" w14:textId="77777777" w:rsidR="003D2681" w:rsidRPr="00560E39" w:rsidRDefault="003D2681" w:rsidP="00813438">
      <w:pPr>
        <w:pStyle w:val="NormalKeep"/>
        <w:rPr>
          <w:rFonts w:cs="Times New Roman"/>
          <w:lang w:val="is-IS"/>
        </w:rPr>
      </w:pPr>
    </w:p>
    <w:p w14:paraId="5AA01322" w14:textId="77777777" w:rsidR="003D2681" w:rsidRPr="00560E39" w:rsidRDefault="003D2681" w:rsidP="00813438">
      <w:pPr>
        <w:rPr>
          <w:rFonts w:cs="Times New Roman"/>
          <w:lang w:val="is-IS"/>
        </w:rPr>
      </w:pPr>
      <w:r w:rsidRPr="00560E39">
        <w:rPr>
          <w:rFonts w:cs="Times New Roman"/>
          <w:lang w:val="is-IS"/>
        </w:rPr>
        <w:t>Hver tafla inniheldur 2,5 mg tadalafil</w:t>
      </w:r>
    </w:p>
    <w:p w14:paraId="4A0AD73F" w14:textId="77777777" w:rsidR="003D2681" w:rsidRPr="00560E39" w:rsidRDefault="003D2681" w:rsidP="00813438">
      <w:pPr>
        <w:rPr>
          <w:rFonts w:cs="Times New Roman"/>
          <w:lang w:val="is-IS"/>
        </w:rPr>
      </w:pPr>
    </w:p>
    <w:p w14:paraId="1CF058D7" w14:textId="77777777" w:rsidR="003D2681" w:rsidRPr="00560E39" w:rsidRDefault="003D2681" w:rsidP="00813438">
      <w:pPr>
        <w:rPr>
          <w:rFonts w:cs="Times New Roman"/>
          <w:lang w:val="is-IS"/>
        </w:rPr>
      </w:pPr>
    </w:p>
    <w:p w14:paraId="4B8CF87C"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3.</w:t>
      </w:r>
      <w:r w:rsidRPr="00560E39">
        <w:rPr>
          <w:rFonts w:cs="Times New Roman"/>
          <w:lang w:val="is-IS"/>
        </w:rPr>
        <w:tab/>
        <w:t>HJÁLPAREFNI</w:t>
      </w:r>
    </w:p>
    <w:p w14:paraId="7A2598B7" w14:textId="77777777" w:rsidR="003D2681" w:rsidRPr="00560E39" w:rsidRDefault="003D2681" w:rsidP="00813438">
      <w:pPr>
        <w:pStyle w:val="NormalKeep"/>
        <w:rPr>
          <w:rFonts w:cs="Times New Roman"/>
          <w:lang w:val="is-IS"/>
        </w:rPr>
      </w:pPr>
    </w:p>
    <w:p w14:paraId="0F60A55C" w14:textId="77777777" w:rsidR="003D2681" w:rsidRPr="00560E39" w:rsidRDefault="003D2681" w:rsidP="00813438">
      <w:pPr>
        <w:rPr>
          <w:rFonts w:cs="Times New Roman"/>
          <w:lang w:val="is-IS"/>
        </w:rPr>
      </w:pPr>
      <w:r w:rsidRPr="00560E39">
        <w:rPr>
          <w:rFonts w:cs="Times New Roman"/>
          <w:lang w:val="is-IS"/>
        </w:rPr>
        <w:t>Inniheldur laktósa</w:t>
      </w:r>
    </w:p>
    <w:p w14:paraId="09B47E16" w14:textId="77777777" w:rsidR="003D2681" w:rsidRPr="00560E39" w:rsidRDefault="003D2681" w:rsidP="00813438">
      <w:pPr>
        <w:rPr>
          <w:rFonts w:cs="Times New Roman"/>
          <w:lang w:val="is-IS"/>
        </w:rPr>
      </w:pPr>
    </w:p>
    <w:p w14:paraId="6C55C64A" w14:textId="77777777" w:rsidR="003D2681" w:rsidRPr="00560E39" w:rsidRDefault="003D2681" w:rsidP="00813438">
      <w:pPr>
        <w:rPr>
          <w:rFonts w:cs="Times New Roman"/>
          <w:lang w:val="is-IS"/>
        </w:rPr>
      </w:pPr>
      <w:r w:rsidRPr="002A7050">
        <w:rPr>
          <w:rFonts w:cs="Times New Roman"/>
          <w:highlight w:val="lightGray"/>
          <w:lang w:val="is-IS"/>
        </w:rPr>
        <w:t>Sjá frekari upplýsingar í fylgiseðli.</w:t>
      </w:r>
    </w:p>
    <w:p w14:paraId="31A4FCD8" w14:textId="77777777" w:rsidR="003D2681" w:rsidRPr="00560E39" w:rsidRDefault="003D2681" w:rsidP="00813438">
      <w:pPr>
        <w:rPr>
          <w:rFonts w:cs="Times New Roman"/>
          <w:lang w:val="is-IS"/>
        </w:rPr>
      </w:pPr>
    </w:p>
    <w:p w14:paraId="2184BCF8" w14:textId="77777777" w:rsidR="003D2681" w:rsidRPr="00560E39" w:rsidRDefault="003D2681" w:rsidP="00813438">
      <w:pPr>
        <w:rPr>
          <w:rFonts w:cs="Times New Roman"/>
          <w:lang w:val="is-IS"/>
        </w:rPr>
      </w:pPr>
    </w:p>
    <w:p w14:paraId="7C52290B"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4.</w:t>
      </w:r>
      <w:r w:rsidRPr="00560E39">
        <w:rPr>
          <w:rFonts w:cs="Times New Roman"/>
          <w:lang w:val="is-IS"/>
        </w:rPr>
        <w:tab/>
        <w:t>LYFJAFORM OG INNIHALD</w:t>
      </w:r>
    </w:p>
    <w:p w14:paraId="76FD789D" w14:textId="77777777" w:rsidR="003D2681" w:rsidRPr="00560E39" w:rsidRDefault="003D2681" w:rsidP="00813438">
      <w:pPr>
        <w:pStyle w:val="NormalKeep"/>
        <w:rPr>
          <w:rFonts w:cs="Times New Roman"/>
          <w:lang w:val="is-IS"/>
        </w:rPr>
      </w:pPr>
    </w:p>
    <w:p w14:paraId="75091558" w14:textId="77777777" w:rsidR="003D2681" w:rsidRPr="00560E39" w:rsidRDefault="003D2681" w:rsidP="00813438">
      <w:pPr>
        <w:rPr>
          <w:rFonts w:cs="Times New Roman"/>
          <w:lang w:val="is-IS"/>
        </w:rPr>
      </w:pPr>
      <w:r w:rsidRPr="00560E39">
        <w:rPr>
          <w:rFonts w:cs="Times New Roman"/>
          <w:lang w:val="is-IS"/>
        </w:rPr>
        <w:t xml:space="preserve">28 </w:t>
      </w:r>
      <w:r w:rsidRPr="002A7050">
        <w:rPr>
          <w:rFonts w:cs="Times New Roman"/>
          <w:highlight w:val="lightGray"/>
          <w:lang w:val="is-IS"/>
        </w:rPr>
        <w:t>filmuhúðaðar</w:t>
      </w:r>
      <w:r w:rsidRPr="00560E39">
        <w:rPr>
          <w:rFonts w:cs="Times New Roman"/>
          <w:lang w:val="is-IS"/>
        </w:rPr>
        <w:t xml:space="preserve"> töflur</w:t>
      </w:r>
    </w:p>
    <w:p w14:paraId="7884C9FA" w14:textId="77777777" w:rsidR="003D2681" w:rsidRPr="00560E39" w:rsidRDefault="003D2681" w:rsidP="00813438">
      <w:pPr>
        <w:rPr>
          <w:rFonts w:cs="Times New Roman"/>
          <w:lang w:val="is-IS"/>
        </w:rPr>
      </w:pPr>
      <w:r w:rsidRPr="0031256A">
        <w:rPr>
          <w:rFonts w:cs="Times New Roman"/>
          <w:highlight w:val="lightGray"/>
          <w:lang w:val="is-IS"/>
        </w:rPr>
        <w:t>56 filmuhúðaðar töflru</w:t>
      </w:r>
    </w:p>
    <w:p w14:paraId="19456326" w14:textId="77777777" w:rsidR="003D2681" w:rsidRPr="00560E39" w:rsidRDefault="003D2681" w:rsidP="00813438">
      <w:pPr>
        <w:rPr>
          <w:rFonts w:cs="Times New Roman"/>
          <w:lang w:val="is-IS"/>
        </w:rPr>
      </w:pPr>
    </w:p>
    <w:p w14:paraId="15F96EDE" w14:textId="77777777" w:rsidR="003D2681" w:rsidRPr="00560E39" w:rsidRDefault="003D2681" w:rsidP="00813438">
      <w:pPr>
        <w:rPr>
          <w:rFonts w:cs="Times New Roman"/>
          <w:lang w:val="is-IS"/>
        </w:rPr>
      </w:pPr>
    </w:p>
    <w:p w14:paraId="1D1EE7C2"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5.</w:t>
      </w:r>
      <w:r w:rsidRPr="00560E39">
        <w:rPr>
          <w:rFonts w:cs="Times New Roman"/>
          <w:lang w:val="is-IS"/>
        </w:rPr>
        <w:tab/>
        <w:t>AÐFERÐ VIÐ LYFJAGJÖF OG ÍKOMULEIÐ(IR)</w:t>
      </w:r>
    </w:p>
    <w:p w14:paraId="45ADBE4A" w14:textId="77777777" w:rsidR="003D2681" w:rsidRPr="00560E39" w:rsidRDefault="003D2681" w:rsidP="00813438">
      <w:pPr>
        <w:pStyle w:val="NormalKeep"/>
        <w:rPr>
          <w:rFonts w:cs="Times New Roman"/>
          <w:lang w:val="is-IS"/>
        </w:rPr>
      </w:pPr>
    </w:p>
    <w:p w14:paraId="3569FB4B" w14:textId="77777777" w:rsidR="006E5177" w:rsidRDefault="006E5177" w:rsidP="00813438">
      <w:pPr>
        <w:rPr>
          <w:rFonts w:cs="Times New Roman"/>
          <w:lang w:val="is-IS"/>
        </w:rPr>
      </w:pPr>
      <w:r w:rsidRPr="00560E39">
        <w:rPr>
          <w:rFonts w:cs="Times New Roman"/>
          <w:lang w:val="is-IS"/>
        </w:rPr>
        <w:t>Lesið fylgiseðilinn fyrir notkun.</w:t>
      </w:r>
    </w:p>
    <w:p w14:paraId="3DDA40FE" w14:textId="77777777" w:rsidR="003D2681" w:rsidRDefault="003D2681" w:rsidP="00813438">
      <w:pPr>
        <w:pStyle w:val="Bullet"/>
        <w:numPr>
          <w:ilvl w:val="0"/>
          <w:numId w:val="0"/>
        </w:numPr>
        <w:ind w:left="562" w:hanging="562"/>
        <w:rPr>
          <w:rFonts w:cs="Times New Roman"/>
          <w:lang w:val="is-IS"/>
        </w:rPr>
      </w:pPr>
      <w:r w:rsidRPr="00560E39">
        <w:rPr>
          <w:rFonts w:cs="Times New Roman"/>
          <w:lang w:val="is-IS"/>
        </w:rPr>
        <w:t>Til inntöku.</w:t>
      </w:r>
    </w:p>
    <w:p w14:paraId="78FC1474" w14:textId="77777777" w:rsidR="0044439F" w:rsidRPr="00560E39" w:rsidRDefault="006A4D20" w:rsidP="00813438">
      <w:pPr>
        <w:pStyle w:val="Bullet"/>
        <w:numPr>
          <w:ilvl w:val="0"/>
          <w:numId w:val="0"/>
        </w:numPr>
        <w:ind w:left="562" w:hanging="562"/>
        <w:rPr>
          <w:rFonts w:cs="Times New Roman"/>
          <w:lang w:val="is-IS"/>
        </w:rPr>
      </w:pPr>
      <w:r>
        <w:rPr>
          <w:rFonts w:cs="Times New Roman"/>
          <w:lang w:val="is-IS"/>
        </w:rPr>
        <w:t>E</w:t>
      </w:r>
      <w:r w:rsidR="0044439F" w:rsidRPr="0044439F">
        <w:rPr>
          <w:rFonts w:cs="Times New Roman"/>
          <w:lang w:val="is-IS"/>
        </w:rPr>
        <w:t>inu sinni á dag</w:t>
      </w:r>
    </w:p>
    <w:p w14:paraId="79A9B194" w14:textId="77777777" w:rsidR="003D2681" w:rsidRPr="00560E39" w:rsidRDefault="003D2681" w:rsidP="00813438">
      <w:pPr>
        <w:rPr>
          <w:rFonts w:cs="Times New Roman"/>
          <w:lang w:val="is-IS"/>
        </w:rPr>
      </w:pPr>
    </w:p>
    <w:p w14:paraId="7E0E7C50" w14:textId="77777777" w:rsidR="003D2681" w:rsidRPr="00560E39" w:rsidRDefault="003D2681" w:rsidP="00813438">
      <w:pPr>
        <w:rPr>
          <w:rFonts w:cs="Times New Roman"/>
          <w:lang w:val="is-IS"/>
        </w:rPr>
      </w:pPr>
    </w:p>
    <w:p w14:paraId="0CC40B84" w14:textId="77777777" w:rsidR="003D2681" w:rsidRPr="00560E39" w:rsidRDefault="003D2681" w:rsidP="00813438">
      <w:pPr>
        <w:pStyle w:val="Heading1LAB"/>
        <w:tabs>
          <w:tab w:val="left" w:pos="567"/>
        </w:tabs>
        <w:ind w:left="567" w:hanging="567"/>
        <w:outlineLvl w:val="9"/>
        <w:rPr>
          <w:rFonts w:cs="Times New Roman"/>
          <w:lang w:val="is-IS"/>
        </w:rPr>
      </w:pPr>
      <w:r w:rsidRPr="00560E39">
        <w:rPr>
          <w:rFonts w:cs="Times New Roman"/>
          <w:lang w:val="is-IS"/>
        </w:rPr>
        <w:t>6.</w:t>
      </w:r>
      <w:r w:rsidRPr="00560E39">
        <w:rPr>
          <w:rFonts w:cs="Times New Roman"/>
          <w:lang w:val="is-IS"/>
        </w:rPr>
        <w:tab/>
        <w:t>SÉRSTÖK VARNAÐARORÐ UM AÐ LYFIÐ SKULI GEYMT ÞAR SEM BÖRN HVORKI NÁ TIL NÉ SJÁ</w:t>
      </w:r>
    </w:p>
    <w:p w14:paraId="57FA8392" w14:textId="77777777" w:rsidR="003D2681" w:rsidRPr="00560E39" w:rsidRDefault="003D2681" w:rsidP="00813438">
      <w:pPr>
        <w:pStyle w:val="NormalKeep"/>
        <w:rPr>
          <w:rFonts w:cs="Times New Roman"/>
          <w:lang w:val="is-IS"/>
        </w:rPr>
      </w:pPr>
    </w:p>
    <w:p w14:paraId="40964FDB" w14:textId="77777777" w:rsidR="003D2681" w:rsidRPr="00560E39" w:rsidRDefault="003D2681" w:rsidP="00813438">
      <w:pPr>
        <w:rPr>
          <w:rFonts w:cs="Times New Roman"/>
          <w:lang w:val="is-IS"/>
        </w:rPr>
      </w:pPr>
      <w:r w:rsidRPr="00560E39">
        <w:rPr>
          <w:rFonts w:cs="Times New Roman"/>
          <w:lang w:val="is-IS"/>
        </w:rPr>
        <w:t>Geymið þar sem börn hvorki ná til né sjá.</w:t>
      </w:r>
    </w:p>
    <w:p w14:paraId="618259E6" w14:textId="77777777" w:rsidR="003D2681" w:rsidRPr="00560E39" w:rsidRDefault="003D2681" w:rsidP="00813438">
      <w:pPr>
        <w:rPr>
          <w:rFonts w:cs="Times New Roman"/>
          <w:lang w:val="is-IS"/>
        </w:rPr>
      </w:pPr>
    </w:p>
    <w:p w14:paraId="60BFC87C" w14:textId="77777777" w:rsidR="003D2681" w:rsidRPr="00560E39" w:rsidRDefault="003D2681" w:rsidP="00813438">
      <w:pPr>
        <w:rPr>
          <w:rFonts w:cs="Times New Roman"/>
          <w:lang w:val="is-IS"/>
        </w:rPr>
      </w:pPr>
    </w:p>
    <w:p w14:paraId="387B2785"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7.</w:t>
      </w:r>
      <w:r w:rsidRPr="00560E39">
        <w:rPr>
          <w:rFonts w:cs="Times New Roman"/>
          <w:lang w:val="is-IS"/>
        </w:rPr>
        <w:tab/>
        <w:t>ÖNNUR SÉRSTÖK VARNAÐARORÐ, EF MEÐ ÞARF</w:t>
      </w:r>
    </w:p>
    <w:p w14:paraId="67A7F76D" w14:textId="77777777" w:rsidR="003D2681" w:rsidRPr="00560E39" w:rsidRDefault="003D2681" w:rsidP="00813438">
      <w:pPr>
        <w:pStyle w:val="NormalKeep"/>
        <w:rPr>
          <w:rFonts w:cs="Times New Roman"/>
          <w:lang w:val="is-IS"/>
        </w:rPr>
      </w:pPr>
    </w:p>
    <w:p w14:paraId="31CBEFD5" w14:textId="77777777" w:rsidR="003D2681" w:rsidRPr="00560E39" w:rsidRDefault="003D2681" w:rsidP="00813438">
      <w:pPr>
        <w:rPr>
          <w:rFonts w:cs="Times New Roman"/>
          <w:lang w:val="is-IS"/>
        </w:rPr>
      </w:pPr>
    </w:p>
    <w:p w14:paraId="77BC930B"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8.</w:t>
      </w:r>
      <w:r w:rsidRPr="00560E39">
        <w:rPr>
          <w:rFonts w:cs="Times New Roman"/>
          <w:lang w:val="is-IS"/>
        </w:rPr>
        <w:tab/>
        <w:t>FYRNINGARDAGSETNING</w:t>
      </w:r>
    </w:p>
    <w:p w14:paraId="186216F1" w14:textId="77777777" w:rsidR="003D2681" w:rsidRPr="00560E39" w:rsidRDefault="003D2681" w:rsidP="00813438">
      <w:pPr>
        <w:pStyle w:val="NormalKeep"/>
        <w:rPr>
          <w:rFonts w:cs="Times New Roman"/>
          <w:lang w:val="is-IS"/>
        </w:rPr>
      </w:pPr>
    </w:p>
    <w:p w14:paraId="0616DE77" w14:textId="77777777" w:rsidR="003D2681" w:rsidRPr="00560E39" w:rsidRDefault="003D2681" w:rsidP="00813438">
      <w:pPr>
        <w:rPr>
          <w:rFonts w:cs="Times New Roman"/>
          <w:lang w:val="is-IS"/>
        </w:rPr>
      </w:pPr>
      <w:r w:rsidRPr="00560E39">
        <w:rPr>
          <w:rFonts w:cs="Times New Roman"/>
          <w:lang w:val="is-IS"/>
        </w:rPr>
        <w:t>EXP</w:t>
      </w:r>
    </w:p>
    <w:p w14:paraId="36613693" w14:textId="77777777" w:rsidR="003D2681" w:rsidRPr="00560E39" w:rsidRDefault="003D2681" w:rsidP="00813438">
      <w:pPr>
        <w:rPr>
          <w:rFonts w:cs="Times New Roman"/>
          <w:lang w:val="is-IS"/>
        </w:rPr>
      </w:pPr>
    </w:p>
    <w:p w14:paraId="4A7779D9" w14:textId="77777777" w:rsidR="003D2681" w:rsidRPr="00560E39" w:rsidRDefault="003D2681" w:rsidP="00813438">
      <w:pPr>
        <w:rPr>
          <w:rFonts w:cs="Times New Roman"/>
          <w:lang w:val="is-IS"/>
        </w:rPr>
      </w:pPr>
    </w:p>
    <w:p w14:paraId="648A4881"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9.</w:t>
      </w:r>
      <w:r w:rsidRPr="00560E39">
        <w:rPr>
          <w:rFonts w:cs="Times New Roman"/>
          <w:lang w:val="is-IS"/>
        </w:rPr>
        <w:tab/>
        <w:t>SÉRSTÖK GEYMSLUSKILYRÐI</w:t>
      </w:r>
    </w:p>
    <w:p w14:paraId="280C726D" w14:textId="77777777" w:rsidR="003D2681" w:rsidRPr="00560E39" w:rsidRDefault="003D2681" w:rsidP="00813438">
      <w:pPr>
        <w:pStyle w:val="NormalKeep"/>
        <w:rPr>
          <w:rFonts w:cs="Times New Roman"/>
          <w:lang w:val="is-IS"/>
        </w:rPr>
      </w:pPr>
    </w:p>
    <w:p w14:paraId="008E9937" w14:textId="77777777" w:rsidR="003D2681" w:rsidRPr="00560E39" w:rsidRDefault="003D2681" w:rsidP="00813438">
      <w:pPr>
        <w:rPr>
          <w:rFonts w:cs="Times New Roman"/>
          <w:lang w:val="is-IS"/>
        </w:rPr>
      </w:pPr>
    </w:p>
    <w:p w14:paraId="79988FBE" w14:textId="77777777" w:rsidR="003D2681" w:rsidRPr="00560E39" w:rsidRDefault="003D2681" w:rsidP="00813438">
      <w:pPr>
        <w:pStyle w:val="Heading1LAB"/>
        <w:tabs>
          <w:tab w:val="left" w:pos="567"/>
        </w:tabs>
        <w:ind w:left="567" w:hanging="567"/>
        <w:outlineLvl w:val="9"/>
        <w:rPr>
          <w:rFonts w:cs="Times New Roman"/>
          <w:lang w:val="is-IS"/>
        </w:rPr>
      </w:pPr>
      <w:r w:rsidRPr="00560E39">
        <w:rPr>
          <w:rFonts w:cs="Times New Roman"/>
          <w:lang w:val="is-IS"/>
        </w:rPr>
        <w:lastRenderedPageBreak/>
        <w:t>10.</w:t>
      </w:r>
      <w:r w:rsidRPr="00560E39">
        <w:rPr>
          <w:rFonts w:cs="Times New Roman"/>
          <w:lang w:val="is-IS"/>
        </w:rPr>
        <w:tab/>
        <w:t>SÉRSTAKAR VARÚÐARRÁÐSTAFANIR VIÐ FÖRGUN LYFJALEIFA EÐA ÚRGANGS VEGNA LYFSINS ÞAR SEM VIÐ Á</w:t>
      </w:r>
    </w:p>
    <w:p w14:paraId="6CCF7823" w14:textId="77777777" w:rsidR="003D2681" w:rsidRPr="00560E39" w:rsidRDefault="003D2681" w:rsidP="00813438">
      <w:pPr>
        <w:rPr>
          <w:rFonts w:cs="Times New Roman"/>
          <w:lang w:val="is-IS"/>
        </w:rPr>
      </w:pPr>
    </w:p>
    <w:p w14:paraId="6E40D5B7" w14:textId="77777777" w:rsidR="003D2681" w:rsidRPr="00560E39" w:rsidRDefault="003D2681" w:rsidP="00813438">
      <w:pPr>
        <w:rPr>
          <w:rFonts w:cs="Times New Roman"/>
          <w:lang w:val="is-IS"/>
        </w:rPr>
      </w:pPr>
    </w:p>
    <w:p w14:paraId="4853C930"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11.</w:t>
      </w:r>
      <w:r w:rsidRPr="00560E39">
        <w:rPr>
          <w:rFonts w:cs="Times New Roman"/>
          <w:lang w:val="is-IS"/>
        </w:rPr>
        <w:tab/>
        <w:t>NAFN OG HEIMILISFANG MARKAÐSLEYFISHAFA</w:t>
      </w:r>
    </w:p>
    <w:p w14:paraId="515A0C14" w14:textId="77777777" w:rsidR="003D2681" w:rsidRPr="00560E39" w:rsidRDefault="003D2681" w:rsidP="00813438">
      <w:pPr>
        <w:pStyle w:val="NormalKeep"/>
        <w:rPr>
          <w:rFonts w:cs="Times New Roman"/>
          <w:lang w:val="is-IS"/>
        </w:rPr>
      </w:pPr>
    </w:p>
    <w:p w14:paraId="068E4CB6" w14:textId="77777777" w:rsidR="00DF7C67" w:rsidRPr="001B2BD6" w:rsidRDefault="00DF7C67" w:rsidP="00813438">
      <w:pPr>
        <w:autoSpaceDE w:val="0"/>
        <w:autoSpaceDN w:val="0"/>
        <w:ind w:right="108"/>
        <w:rPr>
          <w:rFonts w:cs="Times New Roman"/>
          <w:lang w:val="is-IS"/>
        </w:rPr>
      </w:pPr>
      <w:r w:rsidRPr="001B2BD6">
        <w:rPr>
          <w:rFonts w:cs="Times New Roman"/>
          <w:color w:val="000000"/>
          <w:lang w:val="is-IS"/>
        </w:rPr>
        <w:t xml:space="preserve">Mylan Pharmaceuticals Limited </w:t>
      </w:r>
    </w:p>
    <w:p w14:paraId="1C2195BF" w14:textId="77777777" w:rsidR="00DF7C67" w:rsidRPr="001B2BD6" w:rsidRDefault="00DF7C67" w:rsidP="00813438">
      <w:pPr>
        <w:autoSpaceDE w:val="0"/>
        <w:autoSpaceDN w:val="0"/>
        <w:ind w:right="108"/>
        <w:rPr>
          <w:rFonts w:cs="Times New Roman"/>
          <w:lang w:val="is-IS"/>
        </w:rPr>
      </w:pPr>
      <w:r w:rsidRPr="001B2BD6">
        <w:rPr>
          <w:rFonts w:cs="Times New Roman"/>
          <w:color w:val="000000"/>
          <w:lang w:val="is-IS"/>
        </w:rPr>
        <w:t xml:space="preserve">Damastown Industrial Park, </w:t>
      </w:r>
    </w:p>
    <w:p w14:paraId="4F7A79A2"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 xml:space="preserve">Mulhuddart, Dublin 15, </w:t>
      </w:r>
    </w:p>
    <w:p w14:paraId="28990D00"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DUBLIN</w:t>
      </w:r>
    </w:p>
    <w:p w14:paraId="129487FA" w14:textId="77777777" w:rsidR="00DF7C67" w:rsidRPr="001B2BD6" w:rsidRDefault="00DF7C67" w:rsidP="00813438">
      <w:pPr>
        <w:autoSpaceDE w:val="0"/>
        <w:autoSpaceDN w:val="0"/>
        <w:ind w:right="108"/>
        <w:jc w:val="both"/>
        <w:rPr>
          <w:rFonts w:cs="Times New Roman"/>
          <w:lang w:val="sv-SE"/>
        </w:rPr>
      </w:pPr>
      <w:r w:rsidRPr="001B2BD6">
        <w:rPr>
          <w:rFonts w:cs="Times New Roman"/>
          <w:color w:val="000000"/>
          <w:lang w:val="sv-SE"/>
        </w:rPr>
        <w:t>Írland</w:t>
      </w:r>
    </w:p>
    <w:p w14:paraId="67314687" w14:textId="77777777" w:rsidR="003D2681" w:rsidRDefault="003D2681" w:rsidP="00813438">
      <w:pPr>
        <w:rPr>
          <w:rFonts w:cs="Times New Roman"/>
          <w:lang w:val="is-IS"/>
        </w:rPr>
      </w:pPr>
    </w:p>
    <w:p w14:paraId="686B9889" w14:textId="77777777" w:rsidR="00F60793" w:rsidRPr="00560E39" w:rsidRDefault="00F60793" w:rsidP="00813438">
      <w:pPr>
        <w:rPr>
          <w:rFonts w:cs="Times New Roman"/>
          <w:lang w:val="is-IS"/>
        </w:rPr>
      </w:pPr>
    </w:p>
    <w:p w14:paraId="02C7A467"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12.</w:t>
      </w:r>
      <w:r w:rsidRPr="00560E39">
        <w:rPr>
          <w:rFonts w:cs="Times New Roman"/>
          <w:lang w:val="is-IS"/>
        </w:rPr>
        <w:tab/>
        <w:t>MARKAÐSLEYFISNÚMER</w:t>
      </w:r>
    </w:p>
    <w:p w14:paraId="3FFAB4B9" w14:textId="77777777" w:rsidR="003D2681" w:rsidRPr="00560E39" w:rsidRDefault="003D2681" w:rsidP="00813438">
      <w:pPr>
        <w:pStyle w:val="NormalKeep"/>
        <w:rPr>
          <w:rFonts w:cs="Times New Roman"/>
          <w:lang w:val="is-IS"/>
        </w:rPr>
      </w:pPr>
    </w:p>
    <w:p w14:paraId="0FF3E49F" w14:textId="77777777" w:rsidR="003D2681" w:rsidRPr="00437A35" w:rsidRDefault="003D2681" w:rsidP="00813438">
      <w:pPr>
        <w:rPr>
          <w:rFonts w:cs="Times New Roman"/>
          <w:noProof/>
          <w:lang w:val="is-IS"/>
        </w:rPr>
      </w:pPr>
      <w:r w:rsidRPr="00437A35">
        <w:rPr>
          <w:rFonts w:cs="Times New Roman"/>
          <w:noProof/>
          <w:lang w:val="is-IS"/>
        </w:rPr>
        <w:t>EU/1/14/961/008</w:t>
      </w:r>
    </w:p>
    <w:p w14:paraId="1A964FDA" w14:textId="77777777" w:rsidR="003D2681" w:rsidRPr="0031256A" w:rsidRDefault="003D2681" w:rsidP="00813438">
      <w:pPr>
        <w:rPr>
          <w:rFonts w:cs="Times New Roman"/>
          <w:highlight w:val="lightGray"/>
          <w:lang w:val="is-IS" w:eastAsia="en-GB"/>
        </w:rPr>
      </w:pPr>
      <w:r w:rsidRPr="0031256A">
        <w:rPr>
          <w:rFonts w:cs="Times New Roman"/>
          <w:highlight w:val="lightGray"/>
          <w:lang w:val="is-IS" w:eastAsia="en-GB"/>
        </w:rPr>
        <w:t>EU/1/14/961/009</w:t>
      </w:r>
    </w:p>
    <w:p w14:paraId="1382187E" w14:textId="77777777" w:rsidR="003D2681" w:rsidRPr="00560E39" w:rsidRDefault="003D2681" w:rsidP="00813438">
      <w:pPr>
        <w:rPr>
          <w:rFonts w:cs="Times New Roman"/>
          <w:lang w:val="is-IS"/>
        </w:rPr>
      </w:pPr>
    </w:p>
    <w:p w14:paraId="00F25964" w14:textId="77777777" w:rsidR="003D2681" w:rsidRPr="00560E39" w:rsidRDefault="003D2681" w:rsidP="00813438">
      <w:pPr>
        <w:rPr>
          <w:rFonts w:cs="Times New Roman"/>
          <w:lang w:val="is-IS"/>
        </w:rPr>
      </w:pPr>
    </w:p>
    <w:p w14:paraId="6C5C0CF8"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13.</w:t>
      </w:r>
      <w:r w:rsidRPr="00560E39">
        <w:rPr>
          <w:rFonts w:cs="Times New Roman"/>
          <w:lang w:val="is-IS"/>
        </w:rPr>
        <w:tab/>
        <w:t>LOTUNÚMER</w:t>
      </w:r>
    </w:p>
    <w:p w14:paraId="226A766A" w14:textId="77777777" w:rsidR="003D2681" w:rsidRPr="00560E39" w:rsidRDefault="003D2681" w:rsidP="00813438">
      <w:pPr>
        <w:pStyle w:val="NormalKeep"/>
        <w:rPr>
          <w:rFonts w:cs="Times New Roman"/>
          <w:lang w:val="is-IS"/>
        </w:rPr>
      </w:pPr>
    </w:p>
    <w:p w14:paraId="694D8A4F" w14:textId="77777777" w:rsidR="003D2681" w:rsidRPr="00560E39" w:rsidRDefault="003D2681" w:rsidP="00813438">
      <w:pPr>
        <w:rPr>
          <w:rFonts w:cs="Times New Roman"/>
          <w:lang w:val="is-IS"/>
        </w:rPr>
      </w:pPr>
      <w:r w:rsidRPr="00560E39">
        <w:rPr>
          <w:rFonts w:cs="Times New Roman"/>
          <w:lang w:val="is-IS"/>
        </w:rPr>
        <w:t>Lot.</w:t>
      </w:r>
    </w:p>
    <w:p w14:paraId="5EBFF5AE" w14:textId="77777777" w:rsidR="003D2681" w:rsidRPr="00560E39" w:rsidRDefault="003D2681" w:rsidP="00813438">
      <w:pPr>
        <w:rPr>
          <w:rFonts w:cs="Times New Roman"/>
          <w:lang w:val="is-IS"/>
        </w:rPr>
      </w:pPr>
    </w:p>
    <w:p w14:paraId="0540ED28" w14:textId="77777777" w:rsidR="003D2681" w:rsidRPr="00560E39" w:rsidRDefault="003D2681" w:rsidP="00813438">
      <w:pPr>
        <w:rPr>
          <w:rFonts w:cs="Times New Roman"/>
          <w:lang w:val="is-IS"/>
        </w:rPr>
      </w:pPr>
    </w:p>
    <w:p w14:paraId="26D6BBF3"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14.</w:t>
      </w:r>
      <w:r w:rsidRPr="00560E39">
        <w:rPr>
          <w:rFonts w:cs="Times New Roman"/>
          <w:lang w:val="is-IS"/>
        </w:rPr>
        <w:tab/>
        <w:t>AFGREIÐSLUTILHÖGUN</w:t>
      </w:r>
    </w:p>
    <w:p w14:paraId="16F51765" w14:textId="77777777" w:rsidR="003D2681" w:rsidRPr="00560E39" w:rsidRDefault="003D2681" w:rsidP="00813438">
      <w:pPr>
        <w:rPr>
          <w:rFonts w:cs="Times New Roman"/>
          <w:lang w:val="is-IS"/>
        </w:rPr>
      </w:pPr>
    </w:p>
    <w:p w14:paraId="538F476C" w14:textId="77777777" w:rsidR="003D2681" w:rsidRPr="00560E39" w:rsidRDefault="003D2681" w:rsidP="00813438">
      <w:pPr>
        <w:rPr>
          <w:rFonts w:cs="Times New Roman"/>
          <w:lang w:val="is-IS"/>
        </w:rPr>
      </w:pPr>
    </w:p>
    <w:p w14:paraId="3AB3C9E2"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15.</w:t>
      </w:r>
      <w:r w:rsidRPr="00560E39">
        <w:rPr>
          <w:rFonts w:cs="Times New Roman"/>
          <w:lang w:val="is-IS"/>
        </w:rPr>
        <w:tab/>
        <w:t>NOTKUNARLEIÐBEININGAR</w:t>
      </w:r>
    </w:p>
    <w:p w14:paraId="1E54C02A" w14:textId="77777777" w:rsidR="003D2681" w:rsidRPr="00560E39" w:rsidRDefault="003D2681" w:rsidP="00813438">
      <w:pPr>
        <w:pStyle w:val="NormalKeep"/>
        <w:rPr>
          <w:rFonts w:cs="Times New Roman"/>
          <w:lang w:val="is-IS"/>
        </w:rPr>
      </w:pPr>
    </w:p>
    <w:p w14:paraId="345CD5AA" w14:textId="77777777" w:rsidR="003D2681" w:rsidRPr="00560E39" w:rsidRDefault="003D2681" w:rsidP="00813438">
      <w:pPr>
        <w:rPr>
          <w:rFonts w:cs="Times New Roman"/>
          <w:lang w:val="is-IS"/>
        </w:rPr>
      </w:pPr>
    </w:p>
    <w:p w14:paraId="687D9C65"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16.</w:t>
      </w:r>
      <w:r w:rsidRPr="00560E39">
        <w:rPr>
          <w:rFonts w:cs="Times New Roman"/>
          <w:lang w:val="is-IS"/>
        </w:rPr>
        <w:tab/>
        <w:t>UPPLÝSINGAR MEÐ BLINDRALETRI</w:t>
      </w:r>
    </w:p>
    <w:p w14:paraId="35E5AD07" w14:textId="77777777" w:rsidR="003D2681" w:rsidRPr="00560E39" w:rsidRDefault="003D2681" w:rsidP="00813438">
      <w:pPr>
        <w:pStyle w:val="NormalKeep"/>
        <w:rPr>
          <w:rFonts w:cs="Times New Roman"/>
          <w:lang w:val="is-IS"/>
        </w:rPr>
      </w:pPr>
    </w:p>
    <w:p w14:paraId="472BB352" w14:textId="77777777" w:rsidR="00C95B52" w:rsidRPr="00560E39" w:rsidRDefault="003D2681" w:rsidP="00813438">
      <w:pPr>
        <w:rPr>
          <w:rFonts w:cs="Times New Roman"/>
          <w:lang w:val="is-IS"/>
        </w:rPr>
      </w:pPr>
      <w:r w:rsidRPr="00560E39">
        <w:rPr>
          <w:rFonts w:cs="Times New Roman"/>
          <w:lang w:val="is-IS"/>
        </w:rPr>
        <w:t xml:space="preserve">Tadalafil Mylan 2,5 mg </w:t>
      </w:r>
    </w:p>
    <w:p w14:paraId="728B1918" w14:textId="77777777" w:rsidR="00C95B52" w:rsidRDefault="00C95B52" w:rsidP="00813438">
      <w:pPr>
        <w:rPr>
          <w:rFonts w:cs="Times New Roman"/>
          <w:lang w:val="is-IS"/>
        </w:rPr>
      </w:pPr>
    </w:p>
    <w:p w14:paraId="5D4E926C" w14:textId="77777777" w:rsidR="00F60793" w:rsidRPr="00560E39" w:rsidRDefault="00F60793" w:rsidP="00813438">
      <w:pPr>
        <w:rPr>
          <w:rFonts w:cs="Times New Roman"/>
          <w:lang w:val="is-IS"/>
        </w:rPr>
      </w:pPr>
    </w:p>
    <w:p w14:paraId="2A5417DF" w14:textId="77777777" w:rsidR="00C95B52" w:rsidRPr="00437A35" w:rsidRDefault="00C95B52" w:rsidP="00813438">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noProof/>
          <w:shd w:val="clear" w:color="auto" w:fill="CCCCCC"/>
          <w:lang w:val="is-IS"/>
        </w:rPr>
      </w:pPr>
      <w:r w:rsidRPr="00437A35">
        <w:rPr>
          <w:rFonts w:cs="Times New Roman"/>
          <w:b/>
          <w:bCs/>
          <w:lang w:val="is-IS"/>
        </w:rPr>
        <w:t>17.</w:t>
      </w:r>
      <w:r w:rsidRPr="00437A35">
        <w:rPr>
          <w:rFonts w:cs="Times New Roman"/>
          <w:b/>
          <w:bCs/>
          <w:lang w:val="is-IS"/>
        </w:rPr>
        <w:tab/>
        <w:t>EINKVÆMT AUÐKENNI</w:t>
      </w:r>
      <w:r w:rsidR="00317959">
        <w:rPr>
          <w:rFonts w:cs="Times New Roman"/>
          <w:b/>
          <w:bCs/>
          <w:lang w:val="is-IS"/>
        </w:rPr>
        <w:t xml:space="preserve"> – </w:t>
      </w:r>
      <w:r w:rsidRPr="00437A35">
        <w:rPr>
          <w:rFonts w:cs="Times New Roman"/>
          <w:b/>
          <w:bCs/>
          <w:lang w:val="is-IS"/>
        </w:rPr>
        <w:t>TVÍVÍTT STRIKAMERKI</w:t>
      </w:r>
    </w:p>
    <w:p w14:paraId="7724894B" w14:textId="77777777" w:rsidR="00C95B52" w:rsidRPr="00437A35" w:rsidRDefault="00C95B52" w:rsidP="00813438">
      <w:pPr>
        <w:rPr>
          <w:rFonts w:cs="Times New Roman"/>
          <w:noProof/>
          <w:shd w:val="clear" w:color="auto" w:fill="CCCCCC"/>
          <w:lang w:val="is-IS"/>
        </w:rPr>
      </w:pPr>
    </w:p>
    <w:p w14:paraId="4FB406CB" w14:textId="77777777" w:rsidR="00C95B52" w:rsidRPr="00437A35" w:rsidRDefault="00172F71" w:rsidP="00813438">
      <w:pPr>
        <w:rPr>
          <w:rFonts w:cs="Times New Roman"/>
          <w:noProof/>
          <w:shd w:val="clear" w:color="auto" w:fill="CCCCCC"/>
          <w:lang w:val="is-IS"/>
        </w:rPr>
      </w:pPr>
      <w:r w:rsidRPr="0031256A">
        <w:rPr>
          <w:rFonts w:cs="Times New Roman"/>
          <w:highlight w:val="lightGray"/>
          <w:lang w:val="is-IS"/>
        </w:rPr>
        <w:t>Á pakkningunni er</w:t>
      </w:r>
      <w:r w:rsidR="00C95B52" w:rsidRPr="0031256A">
        <w:rPr>
          <w:rFonts w:cs="Times New Roman"/>
          <w:highlight w:val="lightGray"/>
          <w:lang w:val="is-IS"/>
        </w:rPr>
        <w:t xml:space="preserve"> tvívítt strikamerki með einkvæmu auðkenni.</w:t>
      </w:r>
    </w:p>
    <w:p w14:paraId="48758006" w14:textId="77777777" w:rsidR="00C95B52" w:rsidRPr="00437A35" w:rsidRDefault="00C95B52" w:rsidP="00813438">
      <w:pPr>
        <w:rPr>
          <w:rFonts w:cs="Times New Roman"/>
          <w:noProof/>
          <w:shd w:val="clear" w:color="auto" w:fill="CCCCCC"/>
          <w:lang w:val="is-IS"/>
        </w:rPr>
      </w:pPr>
    </w:p>
    <w:p w14:paraId="5EBD3DB2" w14:textId="77777777" w:rsidR="00C95B52" w:rsidRPr="00437A35" w:rsidRDefault="00C95B52" w:rsidP="00813438">
      <w:pPr>
        <w:rPr>
          <w:rFonts w:cs="Times New Roman"/>
          <w:noProof/>
          <w:shd w:val="clear" w:color="auto" w:fill="CCCCCC"/>
          <w:lang w:val="is-IS"/>
        </w:rPr>
      </w:pPr>
    </w:p>
    <w:p w14:paraId="1CF4B580" w14:textId="77777777" w:rsidR="00C95B52" w:rsidRPr="00437A35" w:rsidRDefault="00C95B52" w:rsidP="00813438">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noProof/>
          <w:shd w:val="clear" w:color="auto" w:fill="CCCCCC"/>
          <w:lang w:val="is-IS"/>
        </w:rPr>
      </w:pPr>
      <w:r w:rsidRPr="00437A35">
        <w:rPr>
          <w:rFonts w:cs="Times New Roman"/>
          <w:b/>
          <w:bCs/>
          <w:lang w:val="is-IS"/>
        </w:rPr>
        <w:t>18.</w:t>
      </w:r>
      <w:r w:rsidRPr="00437A35">
        <w:rPr>
          <w:rFonts w:cs="Times New Roman"/>
          <w:b/>
          <w:bCs/>
          <w:lang w:val="is-IS"/>
        </w:rPr>
        <w:tab/>
        <w:t>EINKVÆMT AUÐKENNI</w:t>
      </w:r>
      <w:r w:rsidR="00317959">
        <w:rPr>
          <w:rFonts w:cs="Times New Roman"/>
          <w:b/>
          <w:bCs/>
          <w:lang w:val="is-IS"/>
        </w:rPr>
        <w:t xml:space="preserve"> – </w:t>
      </w:r>
      <w:r w:rsidRPr="00437A35">
        <w:rPr>
          <w:rFonts w:cs="Times New Roman"/>
          <w:b/>
          <w:bCs/>
          <w:lang w:val="is-IS"/>
        </w:rPr>
        <w:t>UPPLÝSINGAR SEM FÓLK GETUR LESIÐ</w:t>
      </w:r>
    </w:p>
    <w:p w14:paraId="72E3AF30" w14:textId="77777777" w:rsidR="00C95B52" w:rsidRPr="00437A35" w:rsidRDefault="00C95B52" w:rsidP="00813438">
      <w:pPr>
        <w:rPr>
          <w:rFonts w:cs="Times New Roman"/>
          <w:noProof/>
          <w:shd w:val="clear" w:color="auto" w:fill="CCCCCC"/>
          <w:lang w:val="is-IS"/>
        </w:rPr>
      </w:pPr>
    </w:p>
    <w:p w14:paraId="23C4AD6A" w14:textId="77777777" w:rsidR="00C95B52" w:rsidRPr="00437A35" w:rsidRDefault="00C95B52" w:rsidP="00813438">
      <w:pPr>
        <w:rPr>
          <w:rFonts w:cs="Times New Roman"/>
          <w:lang w:val="is-IS"/>
        </w:rPr>
      </w:pPr>
      <w:r w:rsidRPr="00437A35">
        <w:rPr>
          <w:rFonts w:cs="Times New Roman"/>
          <w:lang w:val="is-IS"/>
        </w:rPr>
        <w:t>PC:</w:t>
      </w:r>
    </w:p>
    <w:p w14:paraId="4B3D816A" w14:textId="77777777" w:rsidR="00C95B52" w:rsidRPr="00437A35" w:rsidRDefault="00C95B52" w:rsidP="00813438">
      <w:pPr>
        <w:rPr>
          <w:rFonts w:cs="Times New Roman"/>
          <w:lang w:val="is-IS"/>
        </w:rPr>
      </w:pPr>
      <w:r w:rsidRPr="00437A35">
        <w:rPr>
          <w:rFonts w:cs="Times New Roman"/>
          <w:lang w:val="is-IS"/>
        </w:rPr>
        <w:t>SN:</w:t>
      </w:r>
    </w:p>
    <w:p w14:paraId="119AAB68" w14:textId="77777777" w:rsidR="00C95B52" w:rsidRDefault="00C95B52" w:rsidP="00813438">
      <w:pPr>
        <w:rPr>
          <w:rFonts w:cs="Times New Roman"/>
          <w:lang w:val="is-IS"/>
        </w:rPr>
      </w:pPr>
      <w:r w:rsidRPr="00437A35">
        <w:rPr>
          <w:rFonts w:cs="Times New Roman"/>
          <w:lang w:val="is-IS"/>
        </w:rPr>
        <w:t>NN:</w:t>
      </w:r>
    </w:p>
    <w:p w14:paraId="75AE7DD5" w14:textId="77777777" w:rsidR="00F60793" w:rsidRDefault="00F60793" w:rsidP="00813438">
      <w:pPr>
        <w:rPr>
          <w:rFonts w:cs="Times New Roman"/>
          <w:lang w:val="is-IS"/>
        </w:rPr>
      </w:pPr>
    </w:p>
    <w:p w14:paraId="421E5867" w14:textId="77777777" w:rsidR="00F60793" w:rsidRPr="00437A35" w:rsidRDefault="00F60793" w:rsidP="00813438">
      <w:pPr>
        <w:rPr>
          <w:rFonts w:cs="Times New Roman"/>
          <w:noProof/>
          <w:shd w:val="clear" w:color="auto" w:fill="CCCCCC"/>
          <w:lang w:val="is-IS"/>
        </w:rPr>
      </w:pPr>
    </w:p>
    <w:p w14:paraId="2132435B" w14:textId="77777777" w:rsidR="003F080D" w:rsidRDefault="003F080D" w:rsidP="00813438">
      <w:pPr>
        <w:pBdr>
          <w:top w:val="single" w:sz="4" w:space="1" w:color="auto"/>
          <w:left w:val="single" w:sz="4" w:space="4" w:color="auto"/>
          <w:bottom w:val="single" w:sz="4" w:space="1" w:color="auto"/>
          <w:right w:val="single" w:sz="4" w:space="4" w:color="auto"/>
        </w:pBdr>
        <w:ind w:left="567" w:hanging="567"/>
        <w:rPr>
          <w:rFonts w:cs="Times New Roman"/>
          <w:lang w:val="is-IS"/>
        </w:rPr>
      </w:pPr>
      <w:r>
        <w:rPr>
          <w:rFonts w:cs="Times New Roman"/>
          <w:lang w:val="is-IS"/>
        </w:rPr>
        <w:br w:type="page"/>
      </w:r>
    </w:p>
    <w:p w14:paraId="204ECF08"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noProof/>
          <w:lang w:val="is-IS"/>
        </w:rPr>
      </w:pPr>
      <w:r w:rsidRPr="00560E39">
        <w:rPr>
          <w:rFonts w:cs="Times New Roman"/>
          <w:b/>
          <w:bCs/>
          <w:noProof/>
          <w:lang w:val="is-IS"/>
        </w:rPr>
        <w:lastRenderedPageBreak/>
        <w:t>LÁGMARKS UPPLÝSINGAR SEM SKULU KOMA FRAM Á ÞYNNUM EÐA STRIMLUM</w:t>
      </w:r>
    </w:p>
    <w:p w14:paraId="0A6918A3"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noProof/>
          <w:lang w:val="is-IS"/>
        </w:rPr>
      </w:pPr>
    </w:p>
    <w:p w14:paraId="7CE2D790"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noProof/>
          <w:lang w:val="is-IS"/>
        </w:rPr>
      </w:pPr>
      <w:r w:rsidRPr="00560E39">
        <w:rPr>
          <w:rFonts w:cs="Times New Roman"/>
          <w:b/>
          <w:bCs/>
          <w:noProof/>
          <w:lang w:val="is-IS"/>
        </w:rPr>
        <w:t>ÞYNNA</w:t>
      </w:r>
    </w:p>
    <w:p w14:paraId="2574B1EA" w14:textId="77777777" w:rsidR="003D2681" w:rsidRPr="00560E39" w:rsidRDefault="003D2681" w:rsidP="00813438">
      <w:pPr>
        <w:rPr>
          <w:rFonts w:cs="Times New Roman"/>
          <w:noProof/>
          <w:lang w:val="is-IS"/>
        </w:rPr>
      </w:pPr>
    </w:p>
    <w:p w14:paraId="08DA2891" w14:textId="77777777" w:rsidR="003D2681" w:rsidRPr="00560E39" w:rsidRDefault="003D2681" w:rsidP="00813438">
      <w:pPr>
        <w:rPr>
          <w:rFonts w:cs="Times New Roman"/>
          <w:noProof/>
          <w:lang w:val="is-IS"/>
        </w:rPr>
      </w:pPr>
    </w:p>
    <w:p w14:paraId="3452EBE3"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noProof/>
          <w:lang w:val="is-IS"/>
        </w:rPr>
      </w:pPr>
      <w:r w:rsidRPr="00560E39">
        <w:rPr>
          <w:rFonts w:cs="Times New Roman"/>
          <w:b/>
          <w:bCs/>
          <w:noProof/>
          <w:lang w:val="is-IS"/>
        </w:rPr>
        <w:t>1.</w:t>
      </w:r>
      <w:r w:rsidRPr="00560E39">
        <w:rPr>
          <w:rFonts w:cs="Times New Roman"/>
          <w:b/>
          <w:bCs/>
          <w:noProof/>
          <w:lang w:val="is-IS"/>
        </w:rPr>
        <w:tab/>
        <w:t>HEITI LYFS</w:t>
      </w:r>
    </w:p>
    <w:p w14:paraId="6C30398E" w14:textId="77777777" w:rsidR="003D2681" w:rsidRPr="00560E39" w:rsidRDefault="003D2681" w:rsidP="00813438">
      <w:pPr>
        <w:rPr>
          <w:rFonts w:cs="Times New Roman"/>
          <w:i/>
          <w:noProof/>
          <w:lang w:val="is-IS"/>
        </w:rPr>
      </w:pPr>
    </w:p>
    <w:p w14:paraId="111CF17A" w14:textId="77777777" w:rsidR="003D2681" w:rsidRPr="00560E39" w:rsidRDefault="003D2681" w:rsidP="00813438">
      <w:pPr>
        <w:rPr>
          <w:rFonts w:cs="Times New Roman"/>
          <w:noProof/>
          <w:lang w:val="is-IS"/>
        </w:rPr>
      </w:pPr>
      <w:r w:rsidRPr="00560E39">
        <w:rPr>
          <w:rFonts w:cs="Times New Roman"/>
          <w:noProof/>
          <w:lang w:val="is-IS"/>
        </w:rPr>
        <w:t>Tadalafil Mylan 2,5 mg töflur</w:t>
      </w:r>
    </w:p>
    <w:p w14:paraId="1E689696" w14:textId="77777777" w:rsidR="003D2681" w:rsidRPr="00560E39" w:rsidRDefault="003D2681" w:rsidP="00813438">
      <w:pPr>
        <w:rPr>
          <w:rFonts w:cs="Times New Roman"/>
          <w:b/>
          <w:lang w:val="is-IS"/>
        </w:rPr>
      </w:pPr>
      <w:r w:rsidRPr="00560E39">
        <w:rPr>
          <w:rFonts w:cs="Times New Roman"/>
          <w:noProof/>
          <w:lang w:val="is-IS"/>
        </w:rPr>
        <w:t>tadalafíl</w:t>
      </w:r>
    </w:p>
    <w:p w14:paraId="2D65B3FD" w14:textId="77777777" w:rsidR="003D2681" w:rsidRPr="00560E39" w:rsidRDefault="003D2681" w:rsidP="00813438">
      <w:pPr>
        <w:rPr>
          <w:rFonts w:cs="Times New Roman"/>
          <w:lang w:val="is-IS"/>
        </w:rPr>
      </w:pPr>
    </w:p>
    <w:p w14:paraId="31B6ACEE" w14:textId="77777777" w:rsidR="003D2681" w:rsidRPr="00560E39" w:rsidRDefault="003D2681" w:rsidP="00813438">
      <w:pPr>
        <w:rPr>
          <w:rFonts w:cs="Times New Roman"/>
          <w:lang w:val="is-IS"/>
        </w:rPr>
      </w:pPr>
    </w:p>
    <w:p w14:paraId="4814ECE5"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lang w:val="is-IS"/>
        </w:rPr>
      </w:pPr>
      <w:r w:rsidRPr="00560E39">
        <w:rPr>
          <w:rFonts w:cs="Times New Roman"/>
          <w:b/>
          <w:bCs/>
          <w:lang w:val="is-IS"/>
        </w:rPr>
        <w:t>2.</w:t>
      </w:r>
      <w:r w:rsidRPr="00560E39">
        <w:rPr>
          <w:rFonts w:cs="Times New Roman"/>
          <w:b/>
          <w:bCs/>
          <w:lang w:val="is-IS"/>
        </w:rPr>
        <w:tab/>
        <w:t>NAFN MARKAÐSLEYFISHAFA</w:t>
      </w:r>
    </w:p>
    <w:p w14:paraId="65D0DD23" w14:textId="77777777" w:rsidR="003D2681" w:rsidRPr="00560E39" w:rsidRDefault="003D2681" w:rsidP="00813438">
      <w:pPr>
        <w:rPr>
          <w:rFonts w:cs="Times New Roman"/>
          <w:noProof/>
          <w:lang w:val="is-IS"/>
        </w:rPr>
      </w:pPr>
    </w:p>
    <w:p w14:paraId="18C080A7" w14:textId="77777777" w:rsidR="00DF7C67" w:rsidRPr="001B2BD6" w:rsidRDefault="00DF7C67" w:rsidP="00813438">
      <w:pPr>
        <w:autoSpaceDE w:val="0"/>
        <w:autoSpaceDN w:val="0"/>
        <w:ind w:right="108"/>
        <w:rPr>
          <w:rFonts w:cs="Times New Roman"/>
          <w:lang w:val="is-IS"/>
        </w:rPr>
      </w:pPr>
      <w:r w:rsidRPr="001B2BD6">
        <w:rPr>
          <w:rFonts w:cs="Times New Roman"/>
          <w:color w:val="000000"/>
          <w:lang w:val="is-IS"/>
        </w:rPr>
        <w:t xml:space="preserve">Mylan Pharmaceuticals Limited </w:t>
      </w:r>
    </w:p>
    <w:p w14:paraId="2C144097" w14:textId="77777777" w:rsidR="00F35897" w:rsidRPr="002A7050" w:rsidRDefault="00F35897" w:rsidP="00813438">
      <w:pPr>
        <w:autoSpaceDE w:val="0"/>
        <w:autoSpaceDN w:val="0"/>
        <w:adjustRightInd w:val="0"/>
        <w:rPr>
          <w:rFonts w:ascii="TimesNewRomanPSMT" w:hAnsi="TimesNewRomanPSMT" w:cs="TimesNewRomanPSMT"/>
          <w:lang w:val="is-IS" w:eastAsia="en-GB"/>
        </w:rPr>
      </w:pPr>
    </w:p>
    <w:p w14:paraId="1FFEA3FE" w14:textId="77777777" w:rsidR="003D2681" w:rsidRPr="00560E39" w:rsidRDefault="003D2681" w:rsidP="00813438">
      <w:pPr>
        <w:rPr>
          <w:rFonts w:cs="Times New Roman"/>
          <w:noProof/>
          <w:lang w:val="is-IS"/>
        </w:rPr>
      </w:pPr>
    </w:p>
    <w:p w14:paraId="06E61787" w14:textId="77777777" w:rsidR="003D2681" w:rsidRPr="00560E39" w:rsidRDefault="003D2681" w:rsidP="00813438">
      <w:pPr>
        <w:pBdr>
          <w:top w:val="single" w:sz="4" w:space="1" w:color="auto"/>
          <w:left w:val="single" w:sz="4" w:space="4" w:color="auto"/>
          <w:bottom w:val="single" w:sz="4" w:space="2" w:color="auto"/>
          <w:right w:val="single" w:sz="4" w:space="4" w:color="auto"/>
        </w:pBdr>
        <w:ind w:left="567" w:hanging="567"/>
        <w:rPr>
          <w:rFonts w:cs="Times New Roman"/>
          <w:b/>
          <w:noProof/>
          <w:lang w:val="is-IS"/>
        </w:rPr>
      </w:pPr>
      <w:r w:rsidRPr="00560E39">
        <w:rPr>
          <w:rFonts w:cs="Times New Roman"/>
          <w:b/>
          <w:bCs/>
          <w:noProof/>
          <w:lang w:val="is-IS"/>
        </w:rPr>
        <w:t>3.</w:t>
      </w:r>
      <w:r w:rsidRPr="00560E39">
        <w:rPr>
          <w:rFonts w:cs="Times New Roman"/>
          <w:b/>
          <w:bCs/>
          <w:noProof/>
          <w:lang w:val="is-IS"/>
        </w:rPr>
        <w:tab/>
        <w:t>FYRNINGARDAGSETNING</w:t>
      </w:r>
    </w:p>
    <w:p w14:paraId="442137C3" w14:textId="77777777" w:rsidR="003D2681" w:rsidRPr="00560E39" w:rsidRDefault="003D2681" w:rsidP="00813438">
      <w:pPr>
        <w:rPr>
          <w:rFonts w:cs="Times New Roman"/>
          <w:noProof/>
          <w:lang w:val="is-IS"/>
        </w:rPr>
      </w:pPr>
    </w:p>
    <w:p w14:paraId="496503A3" w14:textId="77777777" w:rsidR="003D2681" w:rsidRPr="00560E39" w:rsidRDefault="003D2681" w:rsidP="00813438">
      <w:pPr>
        <w:pStyle w:val="MGGTextLeft"/>
        <w:rPr>
          <w:i/>
          <w:iCs/>
          <w:szCs w:val="22"/>
          <w:lang w:val="is-IS"/>
        </w:rPr>
      </w:pPr>
      <w:r w:rsidRPr="00560E39">
        <w:rPr>
          <w:szCs w:val="22"/>
          <w:lang w:val="is-IS"/>
        </w:rPr>
        <w:t>EXP</w:t>
      </w:r>
    </w:p>
    <w:p w14:paraId="43496F36" w14:textId="77777777" w:rsidR="003D2681" w:rsidRPr="00560E39" w:rsidRDefault="003D2681" w:rsidP="00813438">
      <w:pPr>
        <w:rPr>
          <w:rFonts w:cs="Times New Roman"/>
          <w:noProof/>
          <w:lang w:val="is-IS"/>
        </w:rPr>
      </w:pPr>
    </w:p>
    <w:p w14:paraId="733C5324" w14:textId="77777777" w:rsidR="003D2681" w:rsidRPr="00560E39" w:rsidRDefault="003D2681" w:rsidP="00813438">
      <w:pPr>
        <w:rPr>
          <w:rFonts w:cs="Times New Roman"/>
          <w:noProof/>
          <w:lang w:val="is-IS"/>
        </w:rPr>
      </w:pPr>
    </w:p>
    <w:p w14:paraId="6C4E74D3"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noProof/>
          <w:lang w:val="is-IS"/>
        </w:rPr>
      </w:pPr>
      <w:r w:rsidRPr="00560E39">
        <w:rPr>
          <w:rFonts w:cs="Times New Roman"/>
          <w:b/>
          <w:bCs/>
          <w:noProof/>
          <w:lang w:val="is-IS"/>
        </w:rPr>
        <w:t>4.</w:t>
      </w:r>
      <w:r w:rsidRPr="00560E39">
        <w:rPr>
          <w:rFonts w:cs="Times New Roman"/>
          <w:b/>
          <w:bCs/>
          <w:noProof/>
          <w:lang w:val="is-IS"/>
        </w:rPr>
        <w:tab/>
        <w:t>LOTUNÚMER</w:t>
      </w:r>
    </w:p>
    <w:p w14:paraId="18E4C076" w14:textId="77777777" w:rsidR="003D2681" w:rsidRPr="00560E39" w:rsidRDefault="003D2681" w:rsidP="00813438">
      <w:pPr>
        <w:rPr>
          <w:rFonts w:cs="Times New Roman"/>
          <w:noProof/>
          <w:lang w:val="is-IS"/>
        </w:rPr>
      </w:pPr>
    </w:p>
    <w:p w14:paraId="1AB82172" w14:textId="77777777" w:rsidR="003D2681" w:rsidRPr="00560E39" w:rsidRDefault="003D2681" w:rsidP="00813438">
      <w:pPr>
        <w:pStyle w:val="MGGTextLeft"/>
        <w:rPr>
          <w:szCs w:val="22"/>
          <w:lang w:val="is-IS"/>
        </w:rPr>
      </w:pPr>
      <w:r w:rsidRPr="00560E39">
        <w:rPr>
          <w:szCs w:val="22"/>
          <w:lang w:val="is-IS"/>
        </w:rPr>
        <w:t>Lot</w:t>
      </w:r>
    </w:p>
    <w:p w14:paraId="24E7DD32" w14:textId="77777777" w:rsidR="003D2681" w:rsidRPr="00560E39" w:rsidRDefault="003D2681" w:rsidP="00813438">
      <w:pPr>
        <w:rPr>
          <w:rFonts w:cs="Times New Roman"/>
          <w:noProof/>
          <w:lang w:val="is-IS"/>
        </w:rPr>
      </w:pPr>
    </w:p>
    <w:p w14:paraId="6E1D8547" w14:textId="77777777" w:rsidR="003D2681" w:rsidRPr="00560E39" w:rsidRDefault="003D2681" w:rsidP="00813438">
      <w:pPr>
        <w:rPr>
          <w:rFonts w:cs="Times New Roman"/>
          <w:noProof/>
          <w:lang w:val="is-IS"/>
        </w:rPr>
      </w:pPr>
    </w:p>
    <w:p w14:paraId="7D8EE4E2"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noProof/>
          <w:lang w:val="is-IS"/>
        </w:rPr>
      </w:pPr>
      <w:r w:rsidRPr="00560E39">
        <w:rPr>
          <w:rFonts w:cs="Times New Roman"/>
          <w:b/>
          <w:bCs/>
          <w:noProof/>
          <w:lang w:val="is-IS"/>
        </w:rPr>
        <w:t>5.</w:t>
      </w:r>
      <w:r w:rsidRPr="00560E39">
        <w:rPr>
          <w:rFonts w:cs="Times New Roman"/>
          <w:b/>
          <w:bCs/>
          <w:noProof/>
          <w:lang w:val="is-IS"/>
        </w:rPr>
        <w:tab/>
        <w:t>ANNAÐ</w:t>
      </w:r>
    </w:p>
    <w:p w14:paraId="6DEFA81C" w14:textId="77777777" w:rsidR="00560E39" w:rsidRPr="00843DD4" w:rsidRDefault="00560E39" w:rsidP="00813438">
      <w:pPr>
        <w:rPr>
          <w:rFonts w:cs="Times New Roman"/>
          <w:lang w:val="is-IS"/>
        </w:rPr>
      </w:pPr>
    </w:p>
    <w:p w14:paraId="1E113DAC" w14:textId="77777777" w:rsidR="00560E39" w:rsidRPr="00843DD4" w:rsidRDefault="00560E39" w:rsidP="00813438">
      <w:pPr>
        <w:rPr>
          <w:rFonts w:cs="Times New Roman"/>
          <w:lang w:val="is-IS"/>
        </w:rPr>
      </w:pPr>
    </w:p>
    <w:p w14:paraId="1677C0EF" w14:textId="77777777" w:rsidR="003F080D" w:rsidRDefault="003F080D" w:rsidP="00813438">
      <w:pPr>
        <w:pStyle w:val="Heading1LAB"/>
        <w:outlineLvl w:val="9"/>
        <w:rPr>
          <w:rFonts w:cs="Times New Roman"/>
          <w:lang w:val="is-IS"/>
        </w:rPr>
      </w:pPr>
      <w:r>
        <w:rPr>
          <w:rFonts w:cs="Times New Roman"/>
          <w:lang w:val="is-IS"/>
        </w:rPr>
        <w:br w:type="page"/>
      </w:r>
    </w:p>
    <w:p w14:paraId="0B315550" w14:textId="77777777" w:rsidR="003D2681" w:rsidRPr="00560E39" w:rsidRDefault="003D2681" w:rsidP="00813438">
      <w:pPr>
        <w:pStyle w:val="Heading1LAB"/>
        <w:outlineLvl w:val="9"/>
        <w:rPr>
          <w:rFonts w:cs="Times New Roman"/>
          <w:lang w:val="is-IS"/>
        </w:rPr>
      </w:pPr>
      <w:r w:rsidRPr="00560E39">
        <w:rPr>
          <w:rFonts w:cs="Times New Roman"/>
          <w:lang w:val="is-IS"/>
        </w:rPr>
        <w:lastRenderedPageBreak/>
        <w:t>LÁGMARKS UPPLÝSINGAR SEM SKULU KOMA FRAM Á YTRI UMBÚÐUM</w:t>
      </w:r>
    </w:p>
    <w:p w14:paraId="7EA29249" w14:textId="77777777" w:rsidR="003D2681" w:rsidRPr="00560E39" w:rsidRDefault="003D2681" w:rsidP="00813438">
      <w:pPr>
        <w:pStyle w:val="Heading1LAB"/>
        <w:jc w:val="center"/>
        <w:outlineLvl w:val="9"/>
        <w:rPr>
          <w:rFonts w:cs="Times New Roman"/>
          <w:lang w:val="is-IS"/>
        </w:rPr>
      </w:pPr>
    </w:p>
    <w:p w14:paraId="3DD2EB83" w14:textId="77777777" w:rsidR="003D2681" w:rsidRPr="00560E39" w:rsidRDefault="003D2681" w:rsidP="00813438">
      <w:pPr>
        <w:pStyle w:val="Heading1LAB"/>
        <w:outlineLvl w:val="9"/>
        <w:rPr>
          <w:rFonts w:cs="Times New Roman"/>
          <w:lang w:val="is-IS"/>
        </w:rPr>
      </w:pPr>
      <w:r w:rsidRPr="00560E39">
        <w:rPr>
          <w:rFonts w:cs="Times New Roman"/>
          <w:lang w:val="is-IS"/>
        </w:rPr>
        <w:t>ASKJA</w:t>
      </w:r>
    </w:p>
    <w:p w14:paraId="5FA1D721" w14:textId="77777777" w:rsidR="003D2681" w:rsidRPr="00560E39" w:rsidRDefault="003D2681" w:rsidP="00813438">
      <w:pPr>
        <w:rPr>
          <w:rFonts w:cs="Times New Roman"/>
          <w:lang w:val="is-IS"/>
        </w:rPr>
      </w:pPr>
    </w:p>
    <w:p w14:paraId="5EC70552" w14:textId="77777777" w:rsidR="003D2681" w:rsidRPr="00560E39" w:rsidRDefault="003D2681" w:rsidP="00813438">
      <w:pPr>
        <w:rPr>
          <w:rFonts w:cs="Times New Roman"/>
          <w:lang w:val="is-IS"/>
        </w:rPr>
      </w:pPr>
    </w:p>
    <w:p w14:paraId="1424100E"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w:t>
      </w:r>
      <w:r w:rsidRPr="00560E39">
        <w:rPr>
          <w:rFonts w:cs="Times New Roman"/>
          <w:lang w:val="is-IS"/>
        </w:rPr>
        <w:tab/>
        <w:t>HEITI LYFS</w:t>
      </w:r>
    </w:p>
    <w:p w14:paraId="4688A6D4" w14:textId="77777777" w:rsidR="003D2681" w:rsidRPr="00560E39" w:rsidRDefault="003D2681" w:rsidP="00813438">
      <w:pPr>
        <w:pStyle w:val="NormalKeep"/>
        <w:rPr>
          <w:rFonts w:cs="Times New Roman"/>
          <w:lang w:val="is-IS"/>
        </w:rPr>
      </w:pPr>
    </w:p>
    <w:p w14:paraId="0374E045" w14:textId="77777777" w:rsidR="003D2681" w:rsidRPr="00560E39" w:rsidRDefault="003D2681" w:rsidP="00813438">
      <w:pPr>
        <w:rPr>
          <w:rFonts w:cs="Times New Roman"/>
          <w:noProof/>
          <w:lang w:val="is-IS"/>
        </w:rPr>
      </w:pPr>
      <w:r w:rsidRPr="00560E39">
        <w:rPr>
          <w:rFonts w:cs="Times New Roman"/>
          <w:noProof/>
          <w:lang w:val="is-IS"/>
        </w:rPr>
        <w:t>Tadalafil Mylan 5 mg filmuhúðaðar töflur:</w:t>
      </w:r>
    </w:p>
    <w:p w14:paraId="35CC74F5" w14:textId="77777777" w:rsidR="003D2681" w:rsidRPr="00560E39" w:rsidRDefault="003D2681" w:rsidP="00813438">
      <w:pPr>
        <w:rPr>
          <w:rFonts w:cs="Times New Roman"/>
          <w:b/>
          <w:lang w:val="is-IS"/>
        </w:rPr>
      </w:pPr>
      <w:r w:rsidRPr="00560E39">
        <w:rPr>
          <w:rFonts w:cs="Times New Roman"/>
          <w:noProof/>
          <w:lang w:val="is-IS"/>
        </w:rPr>
        <w:t>tadalafíl</w:t>
      </w:r>
    </w:p>
    <w:p w14:paraId="7FAFB630" w14:textId="77777777" w:rsidR="003D2681" w:rsidRPr="00560E39" w:rsidRDefault="003D2681" w:rsidP="00813438">
      <w:pPr>
        <w:rPr>
          <w:rFonts w:cs="Times New Roman"/>
          <w:lang w:val="is-IS"/>
        </w:rPr>
      </w:pPr>
    </w:p>
    <w:p w14:paraId="12ED51D1" w14:textId="77777777" w:rsidR="003D2681" w:rsidRPr="00560E39" w:rsidRDefault="003D2681" w:rsidP="00813438">
      <w:pPr>
        <w:rPr>
          <w:rFonts w:cs="Times New Roman"/>
          <w:lang w:val="is-IS"/>
        </w:rPr>
      </w:pPr>
    </w:p>
    <w:p w14:paraId="35687480"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2.</w:t>
      </w:r>
      <w:r w:rsidRPr="00560E39">
        <w:rPr>
          <w:rFonts w:cs="Times New Roman"/>
          <w:lang w:val="is-IS"/>
        </w:rPr>
        <w:tab/>
        <w:t>VIRK(T) EFNI</w:t>
      </w:r>
    </w:p>
    <w:p w14:paraId="034A2779" w14:textId="77777777" w:rsidR="003D2681" w:rsidRPr="00560E39" w:rsidRDefault="003D2681" w:rsidP="00813438">
      <w:pPr>
        <w:pStyle w:val="NormalKeep"/>
        <w:rPr>
          <w:rFonts w:cs="Times New Roman"/>
          <w:lang w:val="is-IS"/>
        </w:rPr>
      </w:pPr>
    </w:p>
    <w:p w14:paraId="4ED8FFAF" w14:textId="77777777" w:rsidR="003D2681" w:rsidRPr="00560E39" w:rsidRDefault="003D2681" w:rsidP="00813438">
      <w:pPr>
        <w:rPr>
          <w:rFonts w:cs="Times New Roman"/>
          <w:noProof/>
          <w:lang w:val="is-IS"/>
        </w:rPr>
      </w:pPr>
      <w:r w:rsidRPr="00560E39">
        <w:rPr>
          <w:rFonts w:cs="Times New Roman"/>
          <w:lang w:val="is-IS"/>
        </w:rPr>
        <w:t>Hver tafla inniheldur 5</w:t>
      </w:r>
      <w:r w:rsidRPr="00560E39">
        <w:rPr>
          <w:rFonts w:cs="Times New Roman"/>
          <w:lang w:val="is-IS" w:eastAsia="en-GB"/>
        </w:rPr>
        <w:t> </w:t>
      </w:r>
      <w:r w:rsidRPr="00560E39">
        <w:rPr>
          <w:rFonts w:cs="Times New Roman"/>
          <w:lang w:val="is-IS"/>
        </w:rPr>
        <w:t>mg af tadalafili</w:t>
      </w:r>
    </w:p>
    <w:p w14:paraId="75D5B54A" w14:textId="77777777" w:rsidR="003D2681" w:rsidRPr="00560E39" w:rsidRDefault="003D2681" w:rsidP="00813438">
      <w:pPr>
        <w:rPr>
          <w:rFonts w:cs="Times New Roman"/>
          <w:lang w:val="is-IS"/>
        </w:rPr>
      </w:pPr>
    </w:p>
    <w:p w14:paraId="2298CB20" w14:textId="77777777" w:rsidR="003D2681" w:rsidRPr="00560E39" w:rsidRDefault="003D2681" w:rsidP="00813438">
      <w:pPr>
        <w:rPr>
          <w:rFonts w:cs="Times New Roman"/>
          <w:lang w:val="is-IS"/>
        </w:rPr>
      </w:pPr>
    </w:p>
    <w:p w14:paraId="5AB54C30"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3.</w:t>
      </w:r>
      <w:r w:rsidRPr="00560E39">
        <w:rPr>
          <w:rFonts w:cs="Times New Roman"/>
          <w:lang w:val="is-IS"/>
        </w:rPr>
        <w:tab/>
        <w:t>HJÁLPAREFNI</w:t>
      </w:r>
    </w:p>
    <w:p w14:paraId="7838A4CD" w14:textId="77777777" w:rsidR="003D2681" w:rsidRPr="00560E39" w:rsidRDefault="003D2681" w:rsidP="00813438">
      <w:pPr>
        <w:pStyle w:val="NormalKeep"/>
        <w:rPr>
          <w:rFonts w:cs="Times New Roman"/>
          <w:lang w:val="is-IS"/>
        </w:rPr>
      </w:pPr>
    </w:p>
    <w:p w14:paraId="301744BC" w14:textId="77777777" w:rsidR="003D2681" w:rsidRPr="00560E39" w:rsidRDefault="003D2681" w:rsidP="00813438">
      <w:pPr>
        <w:pStyle w:val="MGGTextLeft"/>
        <w:rPr>
          <w:szCs w:val="22"/>
          <w:lang w:val="is-IS"/>
        </w:rPr>
      </w:pPr>
      <w:r w:rsidRPr="00560E39">
        <w:rPr>
          <w:szCs w:val="22"/>
          <w:lang w:val="is-IS"/>
        </w:rPr>
        <w:t>Inniheldur laktósa.</w:t>
      </w:r>
    </w:p>
    <w:p w14:paraId="07B4A84F" w14:textId="77777777" w:rsidR="003D2681" w:rsidRPr="00560E39" w:rsidRDefault="003D2681" w:rsidP="00813438">
      <w:pPr>
        <w:pStyle w:val="MGGTextLeft"/>
        <w:rPr>
          <w:szCs w:val="22"/>
          <w:lang w:val="is-IS"/>
        </w:rPr>
      </w:pPr>
      <w:r w:rsidRPr="002A7050">
        <w:rPr>
          <w:szCs w:val="22"/>
          <w:highlight w:val="lightGray"/>
          <w:lang w:val="is-IS"/>
        </w:rPr>
        <w:t>Sjá frekari upplýsingar í fylgiseðli.</w:t>
      </w:r>
    </w:p>
    <w:p w14:paraId="38A9812B" w14:textId="77777777" w:rsidR="003D2681" w:rsidRPr="00560E39" w:rsidRDefault="003D2681" w:rsidP="00813438">
      <w:pPr>
        <w:rPr>
          <w:rFonts w:cs="Times New Roman"/>
          <w:lang w:val="is-IS"/>
        </w:rPr>
      </w:pPr>
    </w:p>
    <w:p w14:paraId="59CD1760" w14:textId="77777777" w:rsidR="003D2681" w:rsidRPr="00560E39" w:rsidRDefault="003D2681" w:rsidP="00813438">
      <w:pPr>
        <w:rPr>
          <w:rFonts w:cs="Times New Roman"/>
          <w:lang w:val="is-IS"/>
        </w:rPr>
      </w:pPr>
    </w:p>
    <w:p w14:paraId="2C06A607"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4.</w:t>
      </w:r>
      <w:r w:rsidRPr="00560E39">
        <w:rPr>
          <w:rFonts w:cs="Times New Roman"/>
          <w:lang w:val="is-IS"/>
        </w:rPr>
        <w:tab/>
        <w:t>LYFJAFORM OG INNIHALD</w:t>
      </w:r>
    </w:p>
    <w:p w14:paraId="161C2074" w14:textId="77777777" w:rsidR="003D2681" w:rsidRPr="00560E39" w:rsidRDefault="003D2681" w:rsidP="00813438">
      <w:pPr>
        <w:pStyle w:val="NormalKeep"/>
        <w:rPr>
          <w:rFonts w:cs="Times New Roman"/>
          <w:lang w:val="is-IS"/>
        </w:rPr>
      </w:pPr>
    </w:p>
    <w:p w14:paraId="5015C7AC" w14:textId="77777777" w:rsidR="003D2681" w:rsidRPr="00560E39" w:rsidRDefault="003D2681" w:rsidP="00813438">
      <w:pPr>
        <w:rPr>
          <w:rFonts w:cs="Times New Roman"/>
          <w:lang w:val="is-IS"/>
        </w:rPr>
      </w:pPr>
      <w:r w:rsidRPr="00560E39">
        <w:rPr>
          <w:rFonts w:cs="Times New Roman"/>
          <w:lang w:val="is-IS"/>
        </w:rPr>
        <w:t xml:space="preserve">14 </w:t>
      </w:r>
      <w:r w:rsidRPr="002A7050">
        <w:rPr>
          <w:rFonts w:cs="Times New Roman"/>
          <w:highlight w:val="lightGray"/>
          <w:lang w:val="is-IS"/>
        </w:rPr>
        <w:t>filmuhúðaðar</w:t>
      </w:r>
      <w:r w:rsidRPr="00560E39">
        <w:rPr>
          <w:rFonts w:cs="Times New Roman"/>
          <w:lang w:val="is-IS"/>
        </w:rPr>
        <w:t xml:space="preserve"> töflur</w:t>
      </w:r>
    </w:p>
    <w:p w14:paraId="6E9A00E6" w14:textId="77777777" w:rsidR="003D2681" w:rsidRPr="0031256A" w:rsidRDefault="003D2681" w:rsidP="00813438">
      <w:pPr>
        <w:rPr>
          <w:rFonts w:cs="Times New Roman"/>
          <w:highlight w:val="lightGray"/>
          <w:lang w:val="is-IS"/>
        </w:rPr>
      </w:pPr>
      <w:r w:rsidRPr="0031256A">
        <w:rPr>
          <w:rFonts w:cs="Times New Roman"/>
          <w:highlight w:val="lightGray"/>
          <w:lang w:val="is-IS"/>
        </w:rPr>
        <w:t>28 filmuhúðaðar töflur</w:t>
      </w:r>
    </w:p>
    <w:p w14:paraId="25217B95" w14:textId="77777777" w:rsidR="003D2681" w:rsidRPr="0031256A" w:rsidRDefault="003D2681" w:rsidP="00813438">
      <w:pPr>
        <w:rPr>
          <w:rFonts w:cs="Times New Roman"/>
          <w:highlight w:val="lightGray"/>
          <w:lang w:val="is-IS"/>
        </w:rPr>
      </w:pPr>
      <w:r w:rsidRPr="0031256A">
        <w:rPr>
          <w:rFonts w:cs="Times New Roman"/>
          <w:highlight w:val="lightGray"/>
          <w:lang w:val="is-IS"/>
        </w:rPr>
        <w:t>30 filmuhúðaðar töflur</w:t>
      </w:r>
    </w:p>
    <w:p w14:paraId="108EB8B5" w14:textId="77777777" w:rsidR="003D2681" w:rsidRPr="0031256A" w:rsidRDefault="003D2681" w:rsidP="00813438">
      <w:pPr>
        <w:rPr>
          <w:rFonts w:cs="Times New Roman"/>
          <w:highlight w:val="lightGray"/>
          <w:lang w:val="is-IS"/>
        </w:rPr>
      </w:pPr>
      <w:r w:rsidRPr="0031256A">
        <w:rPr>
          <w:rFonts w:cs="Times New Roman"/>
          <w:highlight w:val="lightGray"/>
          <w:lang w:val="is-IS"/>
        </w:rPr>
        <w:t>56 filmuhúðaðar töflur</w:t>
      </w:r>
    </w:p>
    <w:p w14:paraId="4E50A65C" w14:textId="77777777" w:rsidR="00DF7C80" w:rsidRPr="0031256A" w:rsidRDefault="00DF7C80" w:rsidP="00813438">
      <w:pPr>
        <w:rPr>
          <w:rFonts w:cs="Times New Roman"/>
          <w:highlight w:val="lightGray"/>
          <w:lang w:val="is-IS"/>
        </w:rPr>
      </w:pPr>
      <w:r w:rsidRPr="0031256A">
        <w:rPr>
          <w:rFonts w:cs="Times New Roman"/>
          <w:highlight w:val="lightGray"/>
          <w:lang w:val="is-IS"/>
        </w:rPr>
        <w:t>84 filmuhúðaðar töflur</w:t>
      </w:r>
    </w:p>
    <w:p w14:paraId="070AF084" w14:textId="77777777" w:rsidR="003D2681" w:rsidRPr="00560E39" w:rsidRDefault="003D2681" w:rsidP="00813438">
      <w:pPr>
        <w:rPr>
          <w:rFonts w:cs="Times New Roman"/>
          <w:lang w:val="is-IS"/>
        </w:rPr>
      </w:pPr>
      <w:r w:rsidRPr="0031256A">
        <w:rPr>
          <w:rFonts w:cs="Times New Roman"/>
          <w:highlight w:val="lightGray"/>
          <w:lang w:val="is-IS"/>
        </w:rPr>
        <w:t>98 filmuhúðaðar töflur</w:t>
      </w:r>
    </w:p>
    <w:p w14:paraId="49B9AA4E" w14:textId="77777777" w:rsidR="003D2681" w:rsidRPr="00560E39" w:rsidRDefault="003D2681" w:rsidP="00813438">
      <w:pPr>
        <w:rPr>
          <w:rFonts w:cs="Times New Roman"/>
          <w:lang w:val="is-IS"/>
        </w:rPr>
      </w:pPr>
    </w:p>
    <w:p w14:paraId="72C74E92" w14:textId="77777777" w:rsidR="003D2681" w:rsidRPr="00560E39" w:rsidRDefault="003D2681" w:rsidP="00813438">
      <w:pPr>
        <w:rPr>
          <w:rFonts w:cs="Times New Roman"/>
          <w:lang w:val="is-IS"/>
        </w:rPr>
      </w:pPr>
    </w:p>
    <w:p w14:paraId="631E27E1"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5.</w:t>
      </w:r>
      <w:r w:rsidRPr="00560E39">
        <w:rPr>
          <w:rFonts w:cs="Times New Roman"/>
          <w:lang w:val="is-IS"/>
        </w:rPr>
        <w:tab/>
        <w:t>AÐFERÐ VIÐ LYFJAGJÖF OG ÍKOMULEIÐ(IR)</w:t>
      </w:r>
    </w:p>
    <w:p w14:paraId="16ECD1DC" w14:textId="77777777" w:rsidR="003D2681" w:rsidRDefault="003D2681" w:rsidP="00813438">
      <w:pPr>
        <w:pStyle w:val="NormalKeep"/>
        <w:rPr>
          <w:rFonts w:cs="Times New Roman"/>
          <w:lang w:val="is-IS"/>
        </w:rPr>
      </w:pPr>
    </w:p>
    <w:p w14:paraId="163BA6B6" w14:textId="77777777" w:rsidR="00A86F60" w:rsidRPr="00560E39" w:rsidRDefault="00A86F60" w:rsidP="00813438">
      <w:pPr>
        <w:rPr>
          <w:rFonts w:cs="Times New Roman"/>
          <w:noProof/>
          <w:lang w:val="is-IS"/>
        </w:rPr>
      </w:pPr>
      <w:r w:rsidRPr="00560E39">
        <w:rPr>
          <w:rFonts w:cs="Times New Roman"/>
          <w:noProof/>
          <w:lang w:val="is-IS"/>
        </w:rPr>
        <w:t>Lesið fylgiseðilinn fyrir notkun.</w:t>
      </w:r>
    </w:p>
    <w:p w14:paraId="09775A07" w14:textId="77777777" w:rsidR="003D2681" w:rsidRDefault="003D2681" w:rsidP="00813438">
      <w:pPr>
        <w:pStyle w:val="MGGTextLeft"/>
        <w:ind w:left="709" w:hanging="709"/>
        <w:rPr>
          <w:szCs w:val="22"/>
          <w:lang w:val="is-IS"/>
        </w:rPr>
      </w:pPr>
      <w:r w:rsidRPr="00560E39">
        <w:rPr>
          <w:szCs w:val="22"/>
          <w:lang w:val="is-IS"/>
        </w:rPr>
        <w:t>Til inntöku</w:t>
      </w:r>
    </w:p>
    <w:p w14:paraId="42C58414" w14:textId="77777777" w:rsidR="0044439F" w:rsidRPr="00560E39" w:rsidRDefault="006A4D20" w:rsidP="00813438">
      <w:pPr>
        <w:pStyle w:val="MGGTextLeft"/>
        <w:ind w:left="709" w:hanging="709"/>
        <w:rPr>
          <w:szCs w:val="22"/>
          <w:lang w:val="is-IS"/>
        </w:rPr>
      </w:pPr>
      <w:r>
        <w:rPr>
          <w:lang w:val="is-IS"/>
        </w:rPr>
        <w:t>E</w:t>
      </w:r>
      <w:r w:rsidR="0044439F" w:rsidRPr="0044439F">
        <w:rPr>
          <w:lang w:val="is-IS"/>
        </w:rPr>
        <w:t>inu sinni á dag</w:t>
      </w:r>
    </w:p>
    <w:p w14:paraId="2E68BC52" w14:textId="77777777" w:rsidR="003D2681" w:rsidRPr="00560E39" w:rsidRDefault="003D2681" w:rsidP="00813438">
      <w:pPr>
        <w:rPr>
          <w:rFonts w:cs="Times New Roman"/>
          <w:lang w:val="is-IS"/>
        </w:rPr>
      </w:pPr>
    </w:p>
    <w:p w14:paraId="030D7374" w14:textId="77777777" w:rsidR="003D2681" w:rsidRPr="00560E39" w:rsidRDefault="003D2681" w:rsidP="00813438">
      <w:pPr>
        <w:rPr>
          <w:rFonts w:cs="Times New Roman"/>
          <w:lang w:val="is-IS"/>
        </w:rPr>
      </w:pPr>
    </w:p>
    <w:p w14:paraId="3612DE91" w14:textId="77777777" w:rsidR="003D2681" w:rsidRPr="00560E39" w:rsidRDefault="003D2681" w:rsidP="00813438">
      <w:pPr>
        <w:pStyle w:val="Heading1LAB"/>
        <w:tabs>
          <w:tab w:val="left" w:pos="567"/>
        </w:tabs>
        <w:ind w:left="567" w:hanging="567"/>
        <w:outlineLvl w:val="9"/>
        <w:rPr>
          <w:rFonts w:cs="Times New Roman"/>
          <w:lang w:val="is-IS"/>
        </w:rPr>
      </w:pPr>
      <w:r w:rsidRPr="00560E39">
        <w:rPr>
          <w:rFonts w:cs="Times New Roman"/>
          <w:lang w:val="is-IS"/>
        </w:rPr>
        <w:t>6.</w:t>
      </w:r>
      <w:r w:rsidRPr="00560E39">
        <w:rPr>
          <w:rFonts w:cs="Times New Roman"/>
          <w:lang w:val="is-IS"/>
        </w:rPr>
        <w:tab/>
        <w:t>SÉRSTÖK VARNAÐARORÐ UM AÐ LYFIÐ SKULI GEYMT ÞAR SEM BÖRN HVORKI NÁ TIL NÉ SJÁ</w:t>
      </w:r>
    </w:p>
    <w:p w14:paraId="0CF127B7" w14:textId="77777777" w:rsidR="003D2681" w:rsidRPr="00560E39" w:rsidRDefault="003D2681" w:rsidP="00813438">
      <w:pPr>
        <w:pStyle w:val="NormalKeep"/>
        <w:rPr>
          <w:rFonts w:cs="Times New Roman"/>
          <w:lang w:val="is-IS"/>
        </w:rPr>
      </w:pPr>
    </w:p>
    <w:p w14:paraId="1A8D4317" w14:textId="77777777" w:rsidR="003D2681" w:rsidRPr="00560E39" w:rsidRDefault="003D2681" w:rsidP="00813438">
      <w:pPr>
        <w:rPr>
          <w:rFonts w:cs="Times New Roman"/>
          <w:lang w:val="is-IS"/>
        </w:rPr>
      </w:pPr>
      <w:r w:rsidRPr="00560E39">
        <w:rPr>
          <w:rFonts w:cs="Times New Roman"/>
          <w:lang w:val="is-IS"/>
        </w:rPr>
        <w:t>Geymið þar sem börn hvorki ná til né sjá.</w:t>
      </w:r>
    </w:p>
    <w:p w14:paraId="38539841" w14:textId="77777777" w:rsidR="003D2681" w:rsidRPr="00560E39" w:rsidRDefault="003D2681" w:rsidP="00813438">
      <w:pPr>
        <w:rPr>
          <w:rFonts w:cs="Times New Roman"/>
          <w:lang w:val="is-IS"/>
        </w:rPr>
      </w:pPr>
    </w:p>
    <w:p w14:paraId="7A04D9B7" w14:textId="77777777" w:rsidR="003D2681" w:rsidRPr="00560E39" w:rsidRDefault="003D2681" w:rsidP="00813438">
      <w:pPr>
        <w:rPr>
          <w:rFonts w:cs="Times New Roman"/>
          <w:lang w:val="is-IS"/>
        </w:rPr>
      </w:pPr>
    </w:p>
    <w:p w14:paraId="27213519"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7.</w:t>
      </w:r>
      <w:r w:rsidRPr="00560E39">
        <w:rPr>
          <w:rFonts w:cs="Times New Roman"/>
          <w:lang w:val="is-IS"/>
        </w:rPr>
        <w:tab/>
        <w:t>ÖNNUR SÉRSTÖK VARNAÐARORÐ, EF MEÐ ÞARF</w:t>
      </w:r>
    </w:p>
    <w:p w14:paraId="3FFEBE0C" w14:textId="77777777" w:rsidR="003D2681" w:rsidRPr="00560E39" w:rsidRDefault="003D2681" w:rsidP="00813438">
      <w:pPr>
        <w:pStyle w:val="NormalKeep"/>
        <w:rPr>
          <w:rFonts w:cs="Times New Roman"/>
          <w:lang w:val="is-IS"/>
        </w:rPr>
      </w:pPr>
    </w:p>
    <w:p w14:paraId="2ACDB484" w14:textId="77777777" w:rsidR="003D2681" w:rsidRPr="00560E39" w:rsidRDefault="003D2681" w:rsidP="00813438">
      <w:pPr>
        <w:rPr>
          <w:rFonts w:cs="Times New Roman"/>
          <w:lang w:val="is-IS"/>
        </w:rPr>
      </w:pPr>
    </w:p>
    <w:p w14:paraId="309303D8"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8.</w:t>
      </w:r>
      <w:r w:rsidRPr="00560E39">
        <w:rPr>
          <w:rFonts w:cs="Times New Roman"/>
          <w:lang w:val="is-IS"/>
        </w:rPr>
        <w:tab/>
        <w:t>FYRNINGARDAGSETNING</w:t>
      </w:r>
    </w:p>
    <w:p w14:paraId="130751C9" w14:textId="77777777" w:rsidR="003D2681" w:rsidRPr="00560E39" w:rsidRDefault="003D2681" w:rsidP="00813438">
      <w:pPr>
        <w:pStyle w:val="NormalKeep"/>
        <w:rPr>
          <w:rFonts w:cs="Times New Roman"/>
          <w:lang w:val="is-IS"/>
        </w:rPr>
      </w:pPr>
    </w:p>
    <w:p w14:paraId="1AD9371B" w14:textId="77777777" w:rsidR="003D2681" w:rsidRPr="00560E39" w:rsidRDefault="003D2681" w:rsidP="00813438">
      <w:pPr>
        <w:rPr>
          <w:rFonts w:cs="Times New Roman"/>
          <w:lang w:val="is-IS"/>
        </w:rPr>
      </w:pPr>
      <w:r w:rsidRPr="00560E39">
        <w:rPr>
          <w:rFonts w:cs="Times New Roman"/>
          <w:lang w:val="is-IS"/>
        </w:rPr>
        <w:t>EXP</w:t>
      </w:r>
    </w:p>
    <w:p w14:paraId="1A23CB4C" w14:textId="77777777" w:rsidR="003D2681" w:rsidRPr="00560E39" w:rsidRDefault="003D2681" w:rsidP="00813438">
      <w:pPr>
        <w:rPr>
          <w:rFonts w:cs="Times New Roman"/>
          <w:lang w:val="is-IS"/>
        </w:rPr>
      </w:pPr>
    </w:p>
    <w:p w14:paraId="6A3AD6D5" w14:textId="77777777" w:rsidR="003D2681" w:rsidRPr="00560E39" w:rsidRDefault="003D2681" w:rsidP="00813438">
      <w:pPr>
        <w:rPr>
          <w:rFonts w:cs="Times New Roman"/>
          <w:lang w:val="is-IS"/>
        </w:rPr>
      </w:pPr>
    </w:p>
    <w:p w14:paraId="6E509A5E"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lastRenderedPageBreak/>
        <w:t>9.</w:t>
      </w:r>
      <w:r w:rsidRPr="00560E39">
        <w:rPr>
          <w:rFonts w:cs="Times New Roman"/>
          <w:lang w:val="is-IS"/>
        </w:rPr>
        <w:tab/>
        <w:t>SÉRSTÖK GEYMSLUSKILYRÐI</w:t>
      </w:r>
    </w:p>
    <w:p w14:paraId="253F050E" w14:textId="77777777" w:rsidR="003D2681" w:rsidRPr="00560E39" w:rsidRDefault="003D2681" w:rsidP="00813438">
      <w:pPr>
        <w:rPr>
          <w:rFonts w:cs="Times New Roman"/>
          <w:lang w:val="is-IS"/>
        </w:rPr>
      </w:pPr>
    </w:p>
    <w:p w14:paraId="7DB1BC21" w14:textId="77777777" w:rsidR="003D2681" w:rsidRPr="00560E39" w:rsidRDefault="003D2681" w:rsidP="00813438">
      <w:pPr>
        <w:rPr>
          <w:rFonts w:cs="Times New Roman"/>
          <w:lang w:val="is-IS"/>
        </w:rPr>
      </w:pPr>
    </w:p>
    <w:p w14:paraId="268B3A39" w14:textId="77777777" w:rsidR="003D2681" w:rsidRPr="00560E39" w:rsidRDefault="003D2681" w:rsidP="00813438">
      <w:pPr>
        <w:pStyle w:val="Heading1LAB"/>
        <w:tabs>
          <w:tab w:val="left" w:pos="567"/>
        </w:tabs>
        <w:ind w:left="567" w:hanging="567"/>
        <w:outlineLvl w:val="9"/>
        <w:rPr>
          <w:rFonts w:cs="Times New Roman"/>
          <w:lang w:val="is-IS"/>
        </w:rPr>
      </w:pPr>
      <w:r w:rsidRPr="00560E39">
        <w:rPr>
          <w:rFonts w:cs="Times New Roman"/>
          <w:lang w:val="is-IS"/>
        </w:rPr>
        <w:t>10.</w:t>
      </w:r>
      <w:r w:rsidRPr="00560E39">
        <w:rPr>
          <w:rFonts w:cs="Times New Roman"/>
          <w:lang w:val="is-IS"/>
        </w:rPr>
        <w:tab/>
        <w:t>SÉRSTAKAR VARÚÐARRÁÐSTAFANIR VIÐ FÖRGUN LYFJALEIFA EÐA ÚRGANGS VEGNA LYFSINS ÞAR SEM VIÐ Á</w:t>
      </w:r>
    </w:p>
    <w:p w14:paraId="4645567A" w14:textId="77777777" w:rsidR="003D2681" w:rsidRPr="00560E39" w:rsidRDefault="003D2681" w:rsidP="00813438">
      <w:pPr>
        <w:rPr>
          <w:rFonts w:cs="Times New Roman"/>
          <w:lang w:val="is-IS"/>
        </w:rPr>
      </w:pPr>
    </w:p>
    <w:p w14:paraId="6D1361E1" w14:textId="77777777" w:rsidR="003D2681" w:rsidRPr="00560E39" w:rsidRDefault="003D2681" w:rsidP="00813438">
      <w:pPr>
        <w:rPr>
          <w:rFonts w:cs="Times New Roman"/>
          <w:lang w:val="is-IS"/>
        </w:rPr>
      </w:pPr>
    </w:p>
    <w:p w14:paraId="1B9EF398"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11.</w:t>
      </w:r>
      <w:r w:rsidRPr="00560E39">
        <w:rPr>
          <w:rFonts w:cs="Times New Roman"/>
          <w:lang w:val="is-IS"/>
        </w:rPr>
        <w:tab/>
        <w:t>NAFN OG HEIMILISFANG MARKAÐSLEYFISHAFA</w:t>
      </w:r>
    </w:p>
    <w:p w14:paraId="3BF3D5A0" w14:textId="77777777" w:rsidR="003D2681" w:rsidRPr="00560E39" w:rsidRDefault="003D2681" w:rsidP="00813438">
      <w:pPr>
        <w:pStyle w:val="NormalKeep"/>
        <w:rPr>
          <w:rFonts w:cs="Times New Roman"/>
          <w:lang w:val="is-IS"/>
        </w:rPr>
      </w:pPr>
    </w:p>
    <w:p w14:paraId="145738F0" w14:textId="77777777" w:rsidR="00DF7C67" w:rsidRPr="001B2BD6" w:rsidRDefault="00DF7C67" w:rsidP="00813438">
      <w:pPr>
        <w:autoSpaceDE w:val="0"/>
        <w:autoSpaceDN w:val="0"/>
        <w:ind w:right="108"/>
        <w:rPr>
          <w:rFonts w:cs="Times New Roman"/>
          <w:lang w:val="is-IS"/>
        </w:rPr>
      </w:pPr>
      <w:r w:rsidRPr="001B2BD6">
        <w:rPr>
          <w:rFonts w:cs="Times New Roman"/>
          <w:color w:val="000000"/>
          <w:lang w:val="is-IS"/>
        </w:rPr>
        <w:t xml:space="preserve">Mylan Pharmaceuticals Limited </w:t>
      </w:r>
    </w:p>
    <w:p w14:paraId="7130128C" w14:textId="77777777" w:rsidR="00DF7C67" w:rsidRPr="001B2BD6" w:rsidRDefault="00DF7C67" w:rsidP="00813438">
      <w:pPr>
        <w:autoSpaceDE w:val="0"/>
        <w:autoSpaceDN w:val="0"/>
        <w:ind w:right="108"/>
        <w:rPr>
          <w:rFonts w:cs="Times New Roman"/>
          <w:lang w:val="is-IS"/>
        </w:rPr>
      </w:pPr>
      <w:r w:rsidRPr="001B2BD6">
        <w:rPr>
          <w:rFonts w:cs="Times New Roman"/>
          <w:color w:val="000000"/>
          <w:lang w:val="is-IS"/>
        </w:rPr>
        <w:t xml:space="preserve">Damastown Industrial Park, </w:t>
      </w:r>
    </w:p>
    <w:p w14:paraId="5C446A03"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 xml:space="preserve">Mulhuddart, Dublin 15, </w:t>
      </w:r>
    </w:p>
    <w:p w14:paraId="47A3D752"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DUBLIN</w:t>
      </w:r>
    </w:p>
    <w:p w14:paraId="738843A5" w14:textId="77777777" w:rsidR="00DF7C67" w:rsidRPr="001B2BD6" w:rsidRDefault="00DF7C67" w:rsidP="00813438">
      <w:pPr>
        <w:autoSpaceDE w:val="0"/>
        <w:autoSpaceDN w:val="0"/>
        <w:ind w:right="108"/>
        <w:jc w:val="both"/>
        <w:rPr>
          <w:rFonts w:cs="Times New Roman"/>
          <w:lang w:val="sv-SE"/>
        </w:rPr>
      </w:pPr>
      <w:r w:rsidRPr="001B2BD6">
        <w:rPr>
          <w:rFonts w:cs="Times New Roman"/>
          <w:color w:val="000000"/>
          <w:lang w:val="sv-SE"/>
        </w:rPr>
        <w:t>Írland</w:t>
      </w:r>
    </w:p>
    <w:p w14:paraId="4D980F7F" w14:textId="77777777" w:rsidR="003D2681" w:rsidRPr="00560E39" w:rsidRDefault="003D2681" w:rsidP="00813438">
      <w:pPr>
        <w:rPr>
          <w:rFonts w:cs="Times New Roman"/>
          <w:lang w:val="is-IS"/>
        </w:rPr>
      </w:pPr>
    </w:p>
    <w:p w14:paraId="5D974D08" w14:textId="77777777" w:rsidR="003D2681" w:rsidRPr="00560E39" w:rsidRDefault="003D2681" w:rsidP="00813438">
      <w:pPr>
        <w:rPr>
          <w:rFonts w:cs="Times New Roman"/>
          <w:lang w:val="is-IS"/>
        </w:rPr>
      </w:pPr>
    </w:p>
    <w:p w14:paraId="10731A34"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12.</w:t>
      </w:r>
      <w:r w:rsidRPr="00560E39">
        <w:rPr>
          <w:rFonts w:cs="Times New Roman"/>
          <w:lang w:val="is-IS"/>
        </w:rPr>
        <w:tab/>
        <w:t>MARKAÐSLEYFISNÚMER</w:t>
      </w:r>
    </w:p>
    <w:p w14:paraId="2AC0FEC1" w14:textId="77777777" w:rsidR="003D2681" w:rsidRPr="00560E39" w:rsidRDefault="003D2681" w:rsidP="00813438">
      <w:pPr>
        <w:pStyle w:val="NormalKeep"/>
        <w:rPr>
          <w:rFonts w:cs="Times New Roman"/>
          <w:lang w:val="is-IS"/>
        </w:rPr>
      </w:pPr>
    </w:p>
    <w:p w14:paraId="48F9FEFD" w14:textId="77777777" w:rsidR="003D2681" w:rsidRPr="00437A35" w:rsidRDefault="003D2681" w:rsidP="00813438">
      <w:pPr>
        <w:rPr>
          <w:rFonts w:cs="Times New Roman"/>
          <w:noProof/>
          <w:lang w:val="is-IS"/>
        </w:rPr>
      </w:pPr>
      <w:r w:rsidRPr="00437A35">
        <w:rPr>
          <w:rFonts w:cs="Times New Roman"/>
          <w:noProof/>
          <w:lang w:val="is-IS"/>
        </w:rPr>
        <w:t>EU/1/14/961/012</w:t>
      </w:r>
    </w:p>
    <w:p w14:paraId="39B817B0" w14:textId="77777777" w:rsidR="003D2681" w:rsidRPr="0031256A" w:rsidRDefault="003D2681" w:rsidP="00813438">
      <w:pPr>
        <w:rPr>
          <w:rFonts w:cs="Times New Roman"/>
          <w:highlight w:val="lightGray"/>
          <w:lang w:val="is-IS" w:eastAsia="en-GB"/>
        </w:rPr>
      </w:pPr>
      <w:r w:rsidRPr="0031256A">
        <w:rPr>
          <w:rFonts w:cs="Times New Roman"/>
          <w:highlight w:val="lightGray"/>
          <w:lang w:val="is-IS" w:eastAsia="en-GB"/>
        </w:rPr>
        <w:t>EU/1/14/961/013</w:t>
      </w:r>
    </w:p>
    <w:p w14:paraId="6671845D" w14:textId="77777777" w:rsidR="003D2681" w:rsidRPr="0031256A" w:rsidRDefault="003D2681" w:rsidP="00813438">
      <w:pPr>
        <w:rPr>
          <w:rFonts w:cs="Times New Roman"/>
          <w:highlight w:val="lightGray"/>
          <w:lang w:val="is-IS" w:eastAsia="en-GB"/>
        </w:rPr>
      </w:pPr>
      <w:r w:rsidRPr="0031256A">
        <w:rPr>
          <w:rFonts w:cs="Times New Roman"/>
          <w:highlight w:val="lightGray"/>
          <w:lang w:val="is-IS" w:eastAsia="en-GB"/>
        </w:rPr>
        <w:t>EU/1/14/961/014</w:t>
      </w:r>
    </w:p>
    <w:p w14:paraId="2BEFE44A" w14:textId="77777777" w:rsidR="003D2681" w:rsidRPr="0031256A" w:rsidRDefault="003D2681" w:rsidP="00813438">
      <w:pPr>
        <w:rPr>
          <w:rFonts w:cs="Times New Roman"/>
          <w:highlight w:val="lightGray"/>
          <w:lang w:val="is-IS" w:eastAsia="en-GB"/>
        </w:rPr>
      </w:pPr>
      <w:r w:rsidRPr="0031256A">
        <w:rPr>
          <w:rFonts w:cs="Times New Roman"/>
          <w:highlight w:val="lightGray"/>
          <w:lang w:val="is-IS" w:eastAsia="en-GB"/>
        </w:rPr>
        <w:t>EU/1/14/961/015</w:t>
      </w:r>
    </w:p>
    <w:p w14:paraId="2D15B211" w14:textId="77777777" w:rsidR="003D2681" w:rsidRPr="0031256A" w:rsidRDefault="003D2681" w:rsidP="00813438">
      <w:pPr>
        <w:rPr>
          <w:rFonts w:cs="Times New Roman"/>
          <w:highlight w:val="lightGray"/>
          <w:lang w:val="is-IS" w:eastAsia="en-GB"/>
        </w:rPr>
      </w:pPr>
      <w:r w:rsidRPr="0031256A">
        <w:rPr>
          <w:rFonts w:cs="Times New Roman"/>
          <w:highlight w:val="lightGray"/>
          <w:lang w:val="is-IS" w:eastAsia="en-GB"/>
        </w:rPr>
        <w:t>EU/1/14/961/016</w:t>
      </w:r>
    </w:p>
    <w:p w14:paraId="345CFF15" w14:textId="77777777" w:rsidR="00DF7C80" w:rsidRPr="0031256A" w:rsidRDefault="00DF7C80" w:rsidP="00813438">
      <w:pPr>
        <w:rPr>
          <w:rFonts w:cs="Times New Roman"/>
          <w:highlight w:val="lightGray"/>
          <w:lang w:val="is-IS" w:eastAsia="en-GB"/>
        </w:rPr>
      </w:pPr>
      <w:r w:rsidRPr="0031256A">
        <w:rPr>
          <w:rFonts w:cs="Times New Roman"/>
          <w:highlight w:val="lightGray"/>
          <w:lang w:val="is-IS" w:eastAsia="en-GB"/>
        </w:rPr>
        <w:t>EU/1/14/961/017</w:t>
      </w:r>
    </w:p>
    <w:p w14:paraId="6EB2985A" w14:textId="77777777" w:rsidR="003D2681" w:rsidRDefault="003D2681" w:rsidP="00813438">
      <w:pPr>
        <w:rPr>
          <w:rFonts w:cs="Times New Roman"/>
          <w:lang w:val="is-IS"/>
        </w:rPr>
      </w:pPr>
    </w:p>
    <w:p w14:paraId="548B98B9" w14:textId="77777777" w:rsidR="00F60793" w:rsidRPr="00560E39" w:rsidRDefault="00F60793" w:rsidP="00813438">
      <w:pPr>
        <w:rPr>
          <w:rFonts w:cs="Times New Roman"/>
          <w:lang w:val="is-IS"/>
        </w:rPr>
      </w:pPr>
    </w:p>
    <w:p w14:paraId="0A6EDDEE"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13.</w:t>
      </w:r>
      <w:r w:rsidRPr="00560E39">
        <w:rPr>
          <w:rFonts w:cs="Times New Roman"/>
          <w:lang w:val="is-IS"/>
        </w:rPr>
        <w:tab/>
        <w:t>LOTUNÚMER</w:t>
      </w:r>
    </w:p>
    <w:p w14:paraId="5A44BC71" w14:textId="77777777" w:rsidR="003D2681" w:rsidRPr="00560E39" w:rsidRDefault="003D2681" w:rsidP="00813438">
      <w:pPr>
        <w:pStyle w:val="NormalKeep"/>
        <w:rPr>
          <w:rFonts w:cs="Times New Roman"/>
          <w:lang w:val="is-IS"/>
        </w:rPr>
      </w:pPr>
    </w:p>
    <w:p w14:paraId="19FE11BF" w14:textId="77777777" w:rsidR="003D2681" w:rsidRPr="00560E39" w:rsidRDefault="003D2681" w:rsidP="00813438">
      <w:pPr>
        <w:rPr>
          <w:rFonts w:cs="Times New Roman"/>
          <w:lang w:val="is-IS"/>
        </w:rPr>
      </w:pPr>
      <w:r w:rsidRPr="00560E39">
        <w:rPr>
          <w:rFonts w:cs="Times New Roman"/>
          <w:lang w:val="is-IS"/>
        </w:rPr>
        <w:t>Lot.</w:t>
      </w:r>
    </w:p>
    <w:p w14:paraId="42FB85EF" w14:textId="77777777" w:rsidR="003D2681" w:rsidRPr="00560E39" w:rsidRDefault="003D2681" w:rsidP="00813438">
      <w:pPr>
        <w:rPr>
          <w:rFonts w:cs="Times New Roman"/>
          <w:lang w:val="is-IS"/>
        </w:rPr>
      </w:pPr>
    </w:p>
    <w:p w14:paraId="464DE87B" w14:textId="77777777" w:rsidR="003D2681" w:rsidRPr="00560E39" w:rsidRDefault="003D2681" w:rsidP="00813438">
      <w:pPr>
        <w:rPr>
          <w:rFonts w:cs="Times New Roman"/>
          <w:lang w:val="is-IS"/>
        </w:rPr>
      </w:pPr>
    </w:p>
    <w:p w14:paraId="35DC9B8A"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14.</w:t>
      </w:r>
      <w:r w:rsidRPr="00560E39">
        <w:rPr>
          <w:rFonts w:cs="Times New Roman"/>
          <w:lang w:val="is-IS"/>
        </w:rPr>
        <w:tab/>
        <w:t>AFGREIÐSLUTILHÖGUN</w:t>
      </w:r>
    </w:p>
    <w:p w14:paraId="6B47C357" w14:textId="77777777" w:rsidR="003D2681" w:rsidRPr="00560E39" w:rsidRDefault="003D2681" w:rsidP="00813438">
      <w:pPr>
        <w:pStyle w:val="NormalKeep"/>
        <w:rPr>
          <w:rFonts w:cs="Times New Roman"/>
          <w:lang w:val="is-IS"/>
        </w:rPr>
      </w:pPr>
    </w:p>
    <w:p w14:paraId="3B1DC203" w14:textId="77777777" w:rsidR="003D2681" w:rsidRPr="00560E39" w:rsidRDefault="003D2681" w:rsidP="00813438">
      <w:pPr>
        <w:rPr>
          <w:rFonts w:cs="Times New Roman"/>
          <w:lang w:val="is-IS"/>
        </w:rPr>
      </w:pPr>
    </w:p>
    <w:p w14:paraId="7FA8CC05"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15.</w:t>
      </w:r>
      <w:r w:rsidRPr="00560E39">
        <w:rPr>
          <w:rFonts w:cs="Times New Roman"/>
          <w:lang w:val="is-IS"/>
        </w:rPr>
        <w:tab/>
        <w:t>NOTKUNARLEIÐBEININGAR</w:t>
      </w:r>
    </w:p>
    <w:p w14:paraId="09A7E158" w14:textId="77777777" w:rsidR="003D2681" w:rsidRPr="00560E39" w:rsidRDefault="003D2681" w:rsidP="00813438">
      <w:pPr>
        <w:pStyle w:val="NormalKeep"/>
        <w:rPr>
          <w:rFonts w:cs="Times New Roman"/>
          <w:lang w:val="is-IS"/>
        </w:rPr>
      </w:pPr>
    </w:p>
    <w:p w14:paraId="087C9476" w14:textId="77777777" w:rsidR="003D2681" w:rsidRPr="00560E39" w:rsidRDefault="003D2681" w:rsidP="00813438">
      <w:pPr>
        <w:rPr>
          <w:rFonts w:cs="Times New Roman"/>
          <w:lang w:val="is-IS"/>
        </w:rPr>
      </w:pPr>
    </w:p>
    <w:p w14:paraId="2E581BC8"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16.</w:t>
      </w:r>
      <w:r w:rsidRPr="00560E39">
        <w:rPr>
          <w:rFonts w:cs="Times New Roman"/>
          <w:lang w:val="is-IS"/>
        </w:rPr>
        <w:tab/>
        <w:t>UPPLÝSINGAR MEÐ BLINDRALETRI</w:t>
      </w:r>
    </w:p>
    <w:p w14:paraId="052E81E1" w14:textId="77777777" w:rsidR="003D2681" w:rsidRPr="00560E39" w:rsidRDefault="003D2681" w:rsidP="00813438">
      <w:pPr>
        <w:pStyle w:val="NormalKeep"/>
        <w:rPr>
          <w:rFonts w:cs="Times New Roman"/>
          <w:lang w:val="is-IS"/>
        </w:rPr>
      </w:pPr>
    </w:p>
    <w:p w14:paraId="64394D62" w14:textId="77777777" w:rsidR="00C95B52" w:rsidRPr="00560E39" w:rsidRDefault="003D2681" w:rsidP="00813438">
      <w:pPr>
        <w:pStyle w:val="NormalKeep"/>
        <w:keepNext w:val="0"/>
        <w:rPr>
          <w:rFonts w:cs="Times New Roman"/>
          <w:noProof/>
          <w:lang w:val="is-IS"/>
        </w:rPr>
      </w:pPr>
      <w:r w:rsidRPr="00560E39">
        <w:rPr>
          <w:rFonts w:cs="Times New Roman"/>
          <w:noProof/>
          <w:lang w:val="is-IS"/>
        </w:rPr>
        <w:t xml:space="preserve">Tadalafil Mylan 5 mg </w:t>
      </w:r>
    </w:p>
    <w:p w14:paraId="055A8EBC" w14:textId="77777777" w:rsidR="00C95B52" w:rsidRDefault="00C95B52" w:rsidP="00813438">
      <w:pPr>
        <w:pStyle w:val="NormalKeep"/>
        <w:keepNext w:val="0"/>
        <w:rPr>
          <w:rFonts w:cs="Times New Roman"/>
          <w:noProof/>
          <w:lang w:val="is-IS"/>
        </w:rPr>
      </w:pPr>
    </w:p>
    <w:p w14:paraId="7E226582" w14:textId="77777777" w:rsidR="00A86F60" w:rsidRPr="00560E39" w:rsidRDefault="00A86F60" w:rsidP="00813438">
      <w:pPr>
        <w:pStyle w:val="NormalKeep"/>
        <w:keepNext w:val="0"/>
        <w:rPr>
          <w:rFonts w:cs="Times New Roman"/>
          <w:noProof/>
          <w:lang w:val="is-IS"/>
        </w:rPr>
      </w:pPr>
    </w:p>
    <w:p w14:paraId="089D3AAB" w14:textId="77777777" w:rsidR="00C95B52" w:rsidRPr="00437A35" w:rsidRDefault="00C95B52" w:rsidP="00813438">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noProof/>
          <w:shd w:val="clear" w:color="auto" w:fill="CCCCCC"/>
          <w:lang w:val="is-IS"/>
        </w:rPr>
      </w:pPr>
      <w:r w:rsidRPr="00437A35">
        <w:rPr>
          <w:rFonts w:cs="Times New Roman"/>
          <w:b/>
          <w:bCs/>
          <w:lang w:val="is-IS"/>
        </w:rPr>
        <w:t>17.</w:t>
      </w:r>
      <w:r w:rsidRPr="00437A35">
        <w:rPr>
          <w:rFonts w:cs="Times New Roman"/>
          <w:b/>
          <w:bCs/>
          <w:lang w:val="is-IS"/>
        </w:rPr>
        <w:tab/>
        <w:t>EINKVÆMT AUÐKENNI</w:t>
      </w:r>
      <w:r w:rsidR="00317959">
        <w:rPr>
          <w:rFonts w:cs="Times New Roman"/>
          <w:b/>
          <w:bCs/>
          <w:lang w:val="is-IS"/>
        </w:rPr>
        <w:t xml:space="preserve"> – </w:t>
      </w:r>
      <w:r w:rsidRPr="00437A35">
        <w:rPr>
          <w:rFonts w:cs="Times New Roman"/>
          <w:b/>
          <w:bCs/>
          <w:lang w:val="is-IS"/>
        </w:rPr>
        <w:t>TVÍVÍTT STRIKAMERKI</w:t>
      </w:r>
    </w:p>
    <w:p w14:paraId="12E07124" w14:textId="77777777" w:rsidR="00C95B52" w:rsidRPr="00437A35" w:rsidRDefault="00C95B52" w:rsidP="00813438">
      <w:pPr>
        <w:rPr>
          <w:rFonts w:cs="Times New Roman"/>
          <w:noProof/>
          <w:shd w:val="clear" w:color="auto" w:fill="CCCCCC"/>
          <w:lang w:val="is-IS"/>
        </w:rPr>
      </w:pPr>
    </w:p>
    <w:p w14:paraId="47611C56" w14:textId="77777777" w:rsidR="00C95B52" w:rsidRPr="00437A35" w:rsidRDefault="00172F71" w:rsidP="00813438">
      <w:pPr>
        <w:rPr>
          <w:rFonts w:cs="Times New Roman"/>
          <w:noProof/>
          <w:shd w:val="clear" w:color="auto" w:fill="CCCCCC"/>
          <w:lang w:val="is-IS"/>
        </w:rPr>
      </w:pPr>
      <w:r w:rsidRPr="0031256A">
        <w:rPr>
          <w:rFonts w:cs="Times New Roman"/>
          <w:highlight w:val="lightGray"/>
          <w:lang w:val="is-IS"/>
        </w:rPr>
        <w:t>Á pakkningunni er</w:t>
      </w:r>
      <w:r w:rsidR="00C95B52" w:rsidRPr="0031256A">
        <w:rPr>
          <w:rFonts w:cs="Times New Roman"/>
          <w:highlight w:val="lightGray"/>
          <w:lang w:val="is-IS"/>
        </w:rPr>
        <w:t xml:space="preserve"> tvívítt strikamerki með einkvæmu auðkenni.</w:t>
      </w:r>
    </w:p>
    <w:p w14:paraId="7388FA29" w14:textId="77777777" w:rsidR="00C95B52" w:rsidRPr="00437A35" w:rsidRDefault="00C95B52" w:rsidP="00813438">
      <w:pPr>
        <w:rPr>
          <w:rFonts w:cs="Times New Roman"/>
          <w:noProof/>
          <w:shd w:val="clear" w:color="auto" w:fill="CCCCCC"/>
          <w:lang w:val="is-IS"/>
        </w:rPr>
      </w:pPr>
    </w:p>
    <w:p w14:paraId="68F1FED0" w14:textId="77777777" w:rsidR="00C95B52" w:rsidRPr="00437A35" w:rsidRDefault="00C95B52" w:rsidP="00813438">
      <w:pPr>
        <w:rPr>
          <w:rFonts w:cs="Times New Roman"/>
          <w:noProof/>
          <w:shd w:val="clear" w:color="auto" w:fill="CCCCCC"/>
          <w:lang w:val="is-IS"/>
        </w:rPr>
      </w:pPr>
    </w:p>
    <w:p w14:paraId="26C95E96" w14:textId="77777777" w:rsidR="00C95B52" w:rsidRPr="00437A35" w:rsidRDefault="00C95B52" w:rsidP="00813438">
      <w:pPr>
        <w:keepNext/>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noProof/>
          <w:shd w:val="clear" w:color="auto" w:fill="CCCCCC"/>
          <w:lang w:val="is-IS"/>
        </w:rPr>
      </w:pPr>
      <w:r w:rsidRPr="00437A35">
        <w:rPr>
          <w:rFonts w:cs="Times New Roman"/>
          <w:b/>
          <w:bCs/>
          <w:lang w:val="is-IS"/>
        </w:rPr>
        <w:t>18.</w:t>
      </w:r>
      <w:r w:rsidRPr="00437A35">
        <w:rPr>
          <w:rFonts w:cs="Times New Roman"/>
          <w:b/>
          <w:bCs/>
          <w:lang w:val="is-IS"/>
        </w:rPr>
        <w:tab/>
        <w:t>EINKVÆMT AUÐKENNI</w:t>
      </w:r>
      <w:r w:rsidR="00317959">
        <w:rPr>
          <w:rFonts w:cs="Times New Roman"/>
          <w:b/>
          <w:bCs/>
          <w:lang w:val="is-IS"/>
        </w:rPr>
        <w:t xml:space="preserve"> – </w:t>
      </w:r>
      <w:r w:rsidRPr="00437A35">
        <w:rPr>
          <w:rFonts w:cs="Times New Roman"/>
          <w:b/>
          <w:bCs/>
          <w:lang w:val="is-IS"/>
        </w:rPr>
        <w:t>UPPLÝSINGAR SEM FÓLK GETUR LESIÐ</w:t>
      </w:r>
    </w:p>
    <w:p w14:paraId="163E5EFC" w14:textId="77777777" w:rsidR="00C95B52" w:rsidRPr="00437A35" w:rsidRDefault="00C95B52" w:rsidP="00813438">
      <w:pPr>
        <w:keepNext/>
        <w:rPr>
          <w:rFonts w:cs="Times New Roman"/>
          <w:noProof/>
          <w:shd w:val="clear" w:color="auto" w:fill="CCCCCC"/>
          <w:lang w:val="is-IS"/>
        </w:rPr>
      </w:pPr>
    </w:p>
    <w:p w14:paraId="71CEAFC1" w14:textId="77777777" w:rsidR="00C95B52" w:rsidRPr="00437A35" w:rsidRDefault="00C95B52" w:rsidP="00813438">
      <w:pPr>
        <w:keepNext/>
        <w:rPr>
          <w:rFonts w:cs="Times New Roman"/>
          <w:lang w:val="is-IS"/>
        </w:rPr>
      </w:pPr>
      <w:r w:rsidRPr="00437A35">
        <w:rPr>
          <w:rFonts w:cs="Times New Roman"/>
          <w:lang w:val="is-IS"/>
        </w:rPr>
        <w:t>PC:</w:t>
      </w:r>
    </w:p>
    <w:p w14:paraId="21396086" w14:textId="77777777" w:rsidR="00C95B52" w:rsidRPr="00437A35" w:rsidRDefault="00C95B52" w:rsidP="00813438">
      <w:pPr>
        <w:keepNext/>
        <w:rPr>
          <w:rFonts w:cs="Times New Roman"/>
          <w:lang w:val="is-IS"/>
        </w:rPr>
      </w:pPr>
      <w:r w:rsidRPr="00437A35">
        <w:rPr>
          <w:rFonts w:cs="Times New Roman"/>
          <w:lang w:val="is-IS"/>
        </w:rPr>
        <w:t>SN:</w:t>
      </w:r>
    </w:p>
    <w:p w14:paraId="3138AD40" w14:textId="77777777" w:rsidR="00C95B52" w:rsidRPr="00437A35" w:rsidRDefault="00C95B52" w:rsidP="00813438">
      <w:pPr>
        <w:rPr>
          <w:rFonts w:cs="Times New Roman"/>
          <w:noProof/>
          <w:shd w:val="clear" w:color="auto" w:fill="CCCCCC"/>
          <w:lang w:val="is-IS"/>
        </w:rPr>
      </w:pPr>
      <w:r w:rsidRPr="00437A35">
        <w:rPr>
          <w:rFonts w:cs="Times New Roman"/>
          <w:lang w:val="is-IS"/>
        </w:rPr>
        <w:t>NN:</w:t>
      </w:r>
    </w:p>
    <w:p w14:paraId="665B4F68" w14:textId="77777777" w:rsidR="00F60793" w:rsidRPr="00560E39" w:rsidRDefault="00F60793" w:rsidP="00813438">
      <w:pPr>
        <w:pStyle w:val="NormalKeep"/>
        <w:keepNext w:val="0"/>
        <w:rPr>
          <w:rFonts w:cs="Times New Roman"/>
          <w:lang w:val="is-IS"/>
        </w:rPr>
      </w:pPr>
    </w:p>
    <w:p w14:paraId="58023CD8" w14:textId="77777777" w:rsidR="003F080D" w:rsidRDefault="003F080D" w:rsidP="00813438">
      <w:pPr>
        <w:pBdr>
          <w:top w:val="single" w:sz="4" w:space="1" w:color="auto"/>
          <w:left w:val="single" w:sz="4" w:space="1" w:color="auto"/>
          <w:bottom w:val="single" w:sz="4" w:space="1" w:color="auto"/>
          <w:right w:val="single" w:sz="4" w:space="1" w:color="auto"/>
        </w:pBdr>
        <w:ind w:left="567" w:hanging="567"/>
        <w:rPr>
          <w:rFonts w:cs="Times New Roman"/>
          <w:lang w:val="is-IS"/>
        </w:rPr>
      </w:pPr>
      <w:r>
        <w:rPr>
          <w:rFonts w:cs="Times New Roman"/>
          <w:lang w:val="is-IS"/>
        </w:rPr>
        <w:br w:type="page"/>
      </w:r>
    </w:p>
    <w:p w14:paraId="68E5122B" w14:textId="77777777" w:rsidR="003D2681" w:rsidRPr="00560E39" w:rsidRDefault="003D2681" w:rsidP="00813438">
      <w:pPr>
        <w:pBdr>
          <w:top w:val="single" w:sz="4" w:space="1" w:color="auto"/>
          <w:left w:val="single" w:sz="4" w:space="1" w:color="auto"/>
          <w:bottom w:val="single" w:sz="4" w:space="1" w:color="auto"/>
          <w:right w:val="single" w:sz="4" w:space="1" w:color="auto"/>
        </w:pBdr>
        <w:ind w:left="567" w:hanging="567"/>
        <w:rPr>
          <w:rFonts w:cs="Times New Roman"/>
          <w:b/>
          <w:noProof/>
          <w:lang w:val="is-IS"/>
        </w:rPr>
      </w:pPr>
      <w:r w:rsidRPr="00560E39">
        <w:rPr>
          <w:rFonts w:cs="Times New Roman"/>
          <w:b/>
          <w:bCs/>
          <w:noProof/>
          <w:lang w:val="is-IS"/>
        </w:rPr>
        <w:lastRenderedPageBreak/>
        <w:t>LÁGMARKS UPPLÝSINGAR SEM SKULU KOMA FRAM Á ÞYNNUM EÐA STRIMLUM</w:t>
      </w:r>
    </w:p>
    <w:p w14:paraId="36F6E472" w14:textId="77777777" w:rsidR="003D2681" w:rsidRPr="00560E39" w:rsidRDefault="003D2681" w:rsidP="00813438">
      <w:pPr>
        <w:pBdr>
          <w:top w:val="single" w:sz="4" w:space="1" w:color="auto"/>
          <w:left w:val="single" w:sz="4" w:space="1" w:color="auto"/>
          <w:bottom w:val="single" w:sz="4" w:space="1" w:color="auto"/>
          <w:right w:val="single" w:sz="4" w:space="1" w:color="auto"/>
        </w:pBdr>
        <w:rPr>
          <w:rFonts w:cs="Times New Roman"/>
          <w:noProof/>
          <w:lang w:val="is-IS"/>
        </w:rPr>
      </w:pPr>
    </w:p>
    <w:p w14:paraId="38A6C7AD" w14:textId="77777777" w:rsidR="003D2681" w:rsidRPr="00560E39" w:rsidRDefault="003D2681" w:rsidP="00813438">
      <w:pPr>
        <w:pBdr>
          <w:top w:val="single" w:sz="4" w:space="1" w:color="auto"/>
          <w:left w:val="single" w:sz="4" w:space="1" w:color="auto"/>
          <w:bottom w:val="single" w:sz="4" w:space="1" w:color="auto"/>
          <w:right w:val="single" w:sz="4" w:space="1" w:color="auto"/>
        </w:pBdr>
        <w:ind w:left="567" w:hanging="567"/>
        <w:rPr>
          <w:rFonts w:cs="Times New Roman"/>
          <w:b/>
          <w:noProof/>
          <w:lang w:val="is-IS"/>
        </w:rPr>
      </w:pPr>
      <w:r w:rsidRPr="00560E39">
        <w:rPr>
          <w:rFonts w:cs="Times New Roman"/>
          <w:b/>
          <w:noProof/>
          <w:lang w:val="is-IS"/>
        </w:rPr>
        <w:t>ÞYNNA</w:t>
      </w:r>
    </w:p>
    <w:p w14:paraId="7146FEA7" w14:textId="77777777" w:rsidR="003D2681" w:rsidRPr="00560E39" w:rsidRDefault="003D2681" w:rsidP="00813438">
      <w:pPr>
        <w:rPr>
          <w:rFonts w:cs="Times New Roman"/>
          <w:noProof/>
          <w:lang w:val="is-IS"/>
        </w:rPr>
      </w:pPr>
    </w:p>
    <w:p w14:paraId="4BA43F75" w14:textId="77777777" w:rsidR="003D2681" w:rsidRPr="00560E39" w:rsidRDefault="003D2681" w:rsidP="00813438">
      <w:pPr>
        <w:rPr>
          <w:rFonts w:cs="Times New Roman"/>
          <w:noProof/>
          <w:lang w:val="is-IS"/>
        </w:rPr>
      </w:pPr>
    </w:p>
    <w:p w14:paraId="77234FD4"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noProof/>
          <w:lang w:val="is-IS"/>
        </w:rPr>
      </w:pPr>
      <w:r w:rsidRPr="00560E39">
        <w:rPr>
          <w:rFonts w:cs="Times New Roman"/>
          <w:b/>
          <w:bCs/>
          <w:noProof/>
          <w:lang w:val="is-IS"/>
        </w:rPr>
        <w:t>1.</w:t>
      </w:r>
      <w:r w:rsidRPr="00560E39">
        <w:rPr>
          <w:rFonts w:cs="Times New Roman"/>
          <w:b/>
          <w:bCs/>
          <w:noProof/>
          <w:lang w:val="is-IS"/>
        </w:rPr>
        <w:tab/>
        <w:t>HEITI LYFS</w:t>
      </w:r>
    </w:p>
    <w:p w14:paraId="20BA808A" w14:textId="77777777" w:rsidR="003D2681" w:rsidRPr="00560E39" w:rsidRDefault="003D2681" w:rsidP="00813438">
      <w:pPr>
        <w:rPr>
          <w:rFonts w:cs="Times New Roman"/>
          <w:i/>
          <w:noProof/>
          <w:lang w:val="is-IS"/>
        </w:rPr>
      </w:pPr>
    </w:p>
    <w:p w14:paraId="2DE1DFD0" w14:textId="77777777" w:rsidR="003D2681" w:rsidRPr="00560E39" w:rsidRDefault="003D2681" w:rsidP="00813438">
      <w:pPr>
        <w:rPr>
          <w:rFonts w:cs="Times New Roman"/>
          <w:noProof/>
          <w:lang w:val="is-IS"/>
        </w:rPr>
      </w:pPr>
      <w:r w:rsidRPr="00560E39">
        <w:rPr>
          <w:rFonts w:cs="Times New Roman"/>
          <w:noProof/>
          <w:lang w:val="is-IS"/>
        </w:rPr>
        <w:t>Tadalafil Mylan 5 mg töflur</w:t>
      </w:r>
    </w:p>
    <w:p w14:paraId="4D53F272" w14:textId="77777777" w:rsidR="003D2681" w:rsidRPr="00560E39" w:rsidRDefault="003D2681" w:rsidP="00813438">
      <w:pPr>
        <w:rPr>
          <w:rFonts w:cs="Times New Roman"/>
          <w:b/>
          <w:lang w:val="is-IS"/>
        </w:rPr>
      </w:pPr>
      <w:r w:rsidRPr="00560E39">
        <w:rPr>
          <w:rFonts w:cs="Times New Roman"/>
          <w:noProof/>
          <w:lang w:val="is-IS"/>
        </w:rPr>
        <w:t>tadalafíl</w:t>
      </w:r>
    </w:p>
    <w:p w14:paraId="2888EEFC" w14:textId="77777777" w:rsidR="003D2681" w:rsidRPr="00560E39" w:rsidRDefault="003D2681" w:rsidP="00813438">
      <w:pPr>
        <w:rPr>
          <w:rFonts w:cs="Times New Roman"/>
          <w:lang w:val="is-IS"/>
        </w:rPr>
      </w:pPr>
    </w:p>
    <w:p w14:paraId="2844FEC8" w14:textId="77777777" w:rsidR="003D2681" w:rsidRPr="00560E39" w:rsidRDefault="003D2681" w:rsidP="00813438">
      <w:pPr>
        <w:rPr>
          <w:rFonts w:cs="Times New Roman"/>
          <w:lang w:val="is-IS"/>
        </w:rPr>
      </w:pPr>
    </w:p>
    <w:p w14:paraId="79EF1233"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lang w:val="is-IS"/>
        </w:rPr>
      </w:pPr>
      <w:r w:rsidRPr="00560E39">
        <w:rPr>
          <w:rFonts w:cs="Times New Roman"/>
          <w:b/>
          <w:bCs/>
          <w:lang w:val="is-IS"/>
        </w:rPr>
        <w:t>2.</w:t>
      </w:r>
      <w:r w:rsidRPr="00560E39">
        <w:rPr>
          <w:rFonts w:cs="Times New Roman"/>
          <w:b/>
          <w:bCs/>
          <w:lang w:val="is-IS"/>
        </w:rPr>
        <w:tab/>
        <w:t>NAFN MARKAÐSLEYFISHAFA</w:t>
      </w:r>
    </w:p>
    <w:p w14:paraId="639A1CAC" w14:textId="77777777" w:rsidR="003D2681" w:rsidRPr="00560E39" w:rsidRDefault="003D2681" w:rsidP="00813438">
      <w:pPr>
        <w:rPr>
          <w:rFonts w:cs="Times New Roman"/>
          <w:noProof/>
          <w:lang w:val="is-IS"/>
        </w:rPr>
      </w:pPr>
    </w:p>
    <w:p w14:paraId="2A4ACCED" w14:textId="77777777" w:rsidR="00DF7C67" w:rsidRPr="001B2BD6" w:rsidRDefault="00DF7C67" w:rsidP="00813438">
      <w:pPr>
        <w:autoSpaceDE w:val="0"/>
        <w:autoSpaceDN w:val="0"/>
        <w:ind w:right="108"/>
        <w:rPr>
          <w:rFonts w:cs="Times New Roman"/>
          <w:lang w:val="is-IS"/>
        </w:rPr>
      </w:pPr>
      <w:r w:rsidRPr="001B2BD6">
        <w:rPr>
          <w:rFonts w:cs="Times New Roman"/>
          <w:color w:val="000000"/>
          <w:lang w:val="is-IS"/>
        </w:rPr>
        <w:t xml:space="preserve">Mylan Pharmaceuticals Limited </w:t>
      </w:r>
    </w:p>
    <w:p w14:paraId="12A45CCB" w14:textId="77777777" w:rsidR="003D2681" w:rsidRPr="00560E39" w:rsidRDefault="003D2681" w:rsidP="00813438">
      <w:pPr>
        <w:rPr>
          <w:rFonts w:cs="Times New Roman"/>
          <w:lang w:val="is-IS"/>
        </w:rPr>
      </w:pPr>
    </w:p>
    <w:p w14:paraId="4688902B" w14:textId="77777777" w:rsidR="003D2681" w:rsidRPr="00560E39" w:rsidRDefault="003D2681" w:rsidP="00813438">
      <w:pPr>
        <w:rPr>
          <w:rFonts w:cs="Times New Roman"/>
          <w:noProof/>
          <w:lang w:val="is-IS"/>
        </w:rPr>
      </w:pPr>
    </w:p>
    <w:p w14:paraId="000F92D9" w14:textId="77777777" w:rsidR="003D2681" w:rsidRPr="00560E39" w:rsidRDefault="003D2681" w:rsidP="00813438">
      <w:pPr>
        <w:pBdr>
          <w:top w:val="single" w:sz="4" w:space="1" w:color="auto"/>
          <w:left w:val="single" w:sz="4" w:space="4" w:color="auto"/>
          <w:bottom w:val="single" w:sz="4" w:space="2" w:color="auto"/>
          <w:right w:val="single" w:sz="4" w:space="4" w:color="auto"/>
        </w:pBdr>
        <w:ind w:left="567" w:hanging="567"/>
        <w:rPr>
          <w:rFonts w:cs="Times New Roman"/>
          <w:b/>
          <w:noProof/>
          <w:lang w:val="is-IS"/>
        </w:rPr>
      </w:pPr>
      <w:r w:rsidRPr="00560E39">
        <w:rPr>
          <w:rFonts w:cs="Times New Roman"/>
          <w:b/>
          <w:bCs/>
          <w:noProof/>
          <w:lang w:val="is-IS"/>
        </w:rPr>
        <w:t>3.</w:t>
      </w:r>
      <w:r w:rsidRPr="00560E39">
        <w:rPr>
          <w:rFonts w:cs="Times New Roman"/>
          <w:b/>
          <w:bCs/>
          <w:noProof/>
          <w:lang w:val="is-IS"/>
        </w:rPr>
        <w:tab/>
        <w:t>FYRNINGARDAGSETNING</w:t>
      </w:r>
    </w:p>
    <w:p w14:paraId="70813E69" w14:textId="77777777" w:rsidR="003D2681" w:rsidRPr="00560E39" w:rsidRDefault="003D2681" w:rsidP="00813438">
      <w:pPr>
        <w:rPr>
          <w:rFonts w:cs="Times New Roman"/>
          <w:noProof/>
          <w:lang w:val="is-IS"/>
        </w:rPr>
      </w:pPr>
    </w:p>
    <w:p w14:paraId="29442919" w14:textId="77777777" w:rsidR="003D2681" w:rsidRPr="00560E39" w:rsidRDefault="003D2681" w:rsidP="00813438">
      <w:pPr>
        <w:pStyle w:val="MGGTextLeft"/>
        <w:rPr>
          <w:szCs w:val="22"/>
          <w:lang w:val="is-IS"/>
        </w:rPr>
      </w:pPr>
      <w:r w:rsidRPr="00560E39">
        <w:rPr>
          <w:szCs w:val="22"/>
          <w:lang w:val="is-IS"/>
        </w:rPr>
        <w:t>EXP</w:t>
      </w:r>
    </w:p>
    <w:p w14:paraId="36E97B60" w14:textId="77777777" w:rsidR="003D2681" w:rsidRPr="00560E39" w:rsidRDefault="003D2681" w:rsidP="00813438">
      <w:pPr>
        <w:pStyle w:val="MGGTextLeft"/>
        <w:rPr>
          <w:i/>
          <w:iCs/>
          <w:szCs w:val="22"/>
          <w:lang w:val="is-IS"/>
        </w:rPr>
      </w:pPr>
    </w:p>
    <w:p w14:paraId="362EDCCE" w14:textId="77777777" w:rsidR="003D2681" w:rsidRPr="00560E39" w:rsidRDefault="003D2681" w:rsidP="00813438">
      <w:pPr>
        <w:rPr>
          <w:rFonts w:cs="Times New Roman"/>
          <w:noProof/>
          <w:lang w:val="is-IS"/>
        </w:rPr>
      </w:pPr>
    </w:p>
    <w:p w14:paraId="3ED996E3"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noProof/>
          <w:lang w:val="is-IS"/>
        </w:rPr>
      </w:pPr>
      <w:r w:rsidRPr="00560E39">
        <w:rPr>
          <w:rFonts w:cs="Times New Roman"/>
          <w:b/>
          <w:bCs/>
          <w:noProof/>
          <w:lang w:val="is-IS"/>
        </w:rPr>
        <w:t>4.</w:t>
      </w:r>
      <w:r w:rsidRPr="00560E39">
        <w:rPr>
          <w:rFonts w:cs="Times New Roman"/>
          <w:b/>
          <w:bCs/>
          <w:noProof/>
          <w:lang w:val="is-IS"/>
        </w:rPr>
        <w:tab/>
        <w:t>LOTUNÚMER</w:t>
      </w:r>
    </w:p>
    <w:p w14:paraId="3C7E6A51" w14:textId="77777777" w:rsidR="003D2681" w:rsidRPr="00560E39" w:rsidRDefault="003D2681" w:rsidP="00813438">
      <w:pPr>
        <w:rPr>
          <w:rFonts w:cs="Times New Roman"/>
          <w:noProof/>
          <w:lang w:val="is-IS"/>
        </w:rPr>
      </w:pPr>
    </w:p>
    <w:p w14:paraId="58C175D3" w14:textId="77777777" w:rsidR="003D2681" w:rsidRPr="00560E39" w:rsidRDefault="003D2681" w:rsidP="00813438">
      <w:pPr>
        <w:pStyle w:val="MGGTextLeft"/>
        <w:rPr>
          <w:szCs w:val="22"/>
          <w:lang w:val="is-IS"/>
        </w:rPr>
      </w:pPr>
      <w:r w:rsidRPr="00560E39">
        <w:rPr>
          <w:szCs w:val="22"/>
          <w:lang w:val="is-IS"/>
        </w:rPr>
        <w:t>Lot</w:t>
      </w:r>
    </w:p>
    <w:p w14:paraId="10D1F5AC" w14:textId="77777777" w:rsidR="003D2681" w:rsidRPr="00560E39" w:rsidRDefault="003D2681" w:rsidP="00813438">
      <w:pPr>
        <w:pStyle w:val="MGGTextLeft"/>
        <w:rPr>
          <w:szCs w:val="22"/>
          <w:lang w:val="is-IS"/>
        </w:rPr>
      </w:pPr>
    </w:p>
    <w:p w14:paraId="61CA8F0A" w14:textId="77777777" w:rsidR="003D2681" w:rsidRPr="00560E39" w:rsidRDefault="003D2681" w:rsidP="00813438">
      <w:pPr>
        <w:rPr>
          <w:rFonts w:cs="Times New Roman"/>
          <w:noProof/>
          <w:lang w:val="is-IS"/>
        </w:rPr>
      </w:pPr>
    </w:p>
    <w:p w14:paraId="32DE5E61"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noProof/>
          <w:lang w:val="is-IS"/>
        </w:rPr>
      </w:pPr>
      <w:r w:rsidRPr="00560E39">
        <w:rPr>
          <w:rFonts w:cs="Times New Roman"/>
          <w:b/>
          <w:bCs/>
          <w:noProof/>
          <w:lang w:val="is-IS"/>
        </w:rPr>
        <w:t>5.</w:t>
      </w:r>
      <w:r w:rsidRPr="00560E39">
        <w:rPr>
          <w:rFonts w:cs="Times New Roman"/>
          <w:b/>
          <w:bCs/>
          <w:noProof/>
          <w:lang w:val="is-IS"/>
        </w:rPr>
        <w:tab/>
        <w:t>ANNAÐ</w:t>
      </w:r>
    </w:p>
    <w:p w14:paraId="17D790B9" w14:textId="77777777" w:rsidR="00560E39" w:rsidRPr="00843DD4" w:rsidRDefault="00560E39" w:rsidP="00813438">
      <w:pPr>
        <w:rPr>
          <w:rFonts w:cs="Times New Roman"/>
          <w:lang w:val="is-IS"/>
        </w:rPr>
      </w:pPr>
    </w:p>
    <w:p w14:paraId="43D7C8BF" w14:textId="77777777" w:rsidR="00560E39" w:rsidRPr="00843DD4" w:rsidRDefault="00560E39" w:rsidP="00813438">
      <w:pPr>
        <w:rPr>
          <w:rFonts w:cs="Times New Roman"/>
          <w:lang w:val="is-IS"/>
        </w:rPr>
      </w:pPr>
    </w:p>
    <w:p w14:paraId="483D226D" w14:textId="77777777" w:rsidR="003F080D" w:rsidRDefault="003F080D" w:rsidP="00813438">
      <w:pPr>
        <w:pStyle w:val="Heading1LAB"/>
        <w:pBdr>
          <w:top w:val="single" w:sz="4" w:space="1" w:color="auto"/>
          <w:left w:val="single" w:sz="4" w:space="1" w:color="auto"/>
          <w:bottom w:val="single" w:sz="4" w:space="1" w:color="auto"/>
          <w:right w:val="single" w:sz="4" w:space="1" w:color="auto"/>
        </w:pBdr>
        <w:outlineLvl w:val="9"/>
        <w:rPr>
          <w:rFonts w:cs="Times New Roman"/>
          <w:lang w:val="is-IS"/>
        </w:rPr>
      </w:pPr>
      <w:r>
        <w:rPr>
          <w:rFonts w:cs="Times New Roman"/>
          <w:lang w:val="is-IS"/>
        </w:rPr>
        <w:br w:type="page"/>
      </w:r>
    </w:p>
    <w:p w14:paraId="6C5E7DAC" w14:textId="77777777" w:rsidR="003D2681" w:rsidRPr="00560E39" w:rsidRDefault="003D2681" w:rsidP="00813438">
      <w:pPr>
        <w:pStyle w:val="Heading1LAB"/>
        <w:pBdr>
          <w:top w:val="single" w:sz="4" w:space="1" w:color="auto"/>
          <w:left w:val="single" w:sz="4" w:space="1" w:color="auto"/>
          <w:bottom w:val="single" w:sz="4" w:space="1" w:color="auto"/>
          <w:right w:val="single" w:sz="4" w:space="1" w:color="auto"/>
        </w:pBdr>
        <w:outlineLvl w:val="9"/>
        <w:rPr>
          <w:rFonts w:cs="Times New Roman"/>
          <w:bCs/>
          <w:noProof/>
          <w:lang w:val="is-IS"/>
        </w:rPr>
      </w:pPr>
      <w:r w:rsidRPr="00560E39">
        <w:rPr>
          <w:rFonts w:cs="Times New Roman"/>
          <w:bCs/>
          <w:noProof/>
          <w:lang w:val="is-IS"/>
        </w:rPr>
        <w:lastRenderedPageBreak/>
        <w:t>LÁGMARKS UPPLÝSINGAR SEM SKULU KOMA FRAM Á ÞYNNUM EÐA STRIMLUM</w:t>
      </w:r>
    </w:p>
    <w:p w14:paraId="000813AB" w14:textId="77777777" w:rsidR="003D2681" w:rsidRPr="00560E39" w:rsidRDefault="003D2681" w:rsidP="00813438">
      <w:pPr>
        <w:pStyle w:val="NormalKeep"/>
        <w:pBdr>
          <w:top w:val="single" w:sz="4" w:space="1" w:color="auto"/>
          <w:left w:val="single" w:sz="4" w:space="1" w:color="auto"/>
          <w:bottom w:val="single" w:sz="4" w:space="1" w:color="auto"/>
          <w:right w:val="single" w:sz="4" w:space="1" w:color="auto"/>
        </w:pBdr>
        <w:rPr>
          <w:rFonts w:cs="Times New Roman"/>
          <w:lang w:val="is-IS"/>
        </w:rPr>
      </w:pPr>
    </w:p>
    <w:p w14:paraId="50E7350D" w14:textId="77777777" w:rsidR="003D2681" w:rsidRPr="00560E39" w:rsidRDefault="003D2681" w:rsidP="00813438">
      <w:pPr>
        <w:pStyle w:val="Heading1LAB"/>
        <w:pBdr>
          <w:top w:val="single" w:sz="4" w:space="1" w:color="auto"/>
          <w:left w:val="single" w:sz="4" w:space="1" w:color="auto"/>
          <w:bottom w:val="single" w:sz="4" w:space="1" w:color="auto"/>
          <w:right w:val="single" w:sz="4" w:space="1" w:color="auto"/>
        </w:pBdr>
        <w:outlineLvl w:val="9"/>
        <w:rPr>
          <w:rFonts w:cs="Times New Roman"/>
          <w:lang w:val="is-IS"/>
        </w:rPr>
      </w:pPr>
      <w:r w:rsidRPr="00560E39">
        <w:rPr>
          <w:rFonts w:cs="Times New Roman"/>
          <w:lang w:val="is-IS"/>
        </w:rPr>
        <w:t>ÞYNNA</w:t>
      </w:r>
    </w:p>
    <w:p w14:paraId="50EB1AD3" w14:textId="77777777" w:rsidR="003D2681" w:rsidRPr="00560E39" w:rsidRDefault="003D2681" w:rsidP="00813438">
      <w:pPr>
        <w:rPr>
          <w:rFonts w:cs="Times New Roman"/>
          <w:lang w:val="is-IS"/>
        </w:rPr>
      </w:pPr>
    </w:p>
    <w:p w14:paraId="6670F5BB" w14:textId="77777777" w:rsidR="003D2681" w:rsidRPr="00560E39" w:rsidRDefault="003D2681" w:rsidP="00813438">
      <w:pPr>
        <w:rPr>
          <w:rFonts w:cs="Times New Roman"/>
          <w:lang w:val="is-IS"/>
        </w:rPr>
      </w:pPr>
    </w:p>
    <w:p w14:paraId="168FE20D" w14:textId="77777777" w:rsidR="003D2681" w:rsidRPr="00560E39" w:rsidRDefault="003D2681" w:rsidP="00813438">
      <w:pPr>
        <w:pStyle w:val="Heading1LAB"/>
        <w:pBdr>
          <w:top w:val="single" w:sz="8" w:space="2" w:color="auto"/>
        </w:pBdr>
        <w:tabs>
          <w:tab w:val="left" w:pos="567"/>
        </w:tabs>
        <w:outlineLvl w:val="9"/>
        <w:rPr>
          <w:rFonts w:cs="Times New Roman"/>
          <w:lang w:val="is-IS"/>
        </w:rPr>
      </w:pPr>
      <w:r w:rsidRPr="00560E39">
        <w:rPr>
          <w:rFonts w:cs="Times New Roman"/>
          <w:lang w:val="is-IS"/>
        </w:rPr>
        <w:t>1.</w:t>
      </w:r>
      <w:r w:rsidRPr="00560E39">
        <w:rPr>
          <w:rFonts w:cs="Times New Roman"/>
          <w:lang w:val="is-IS"/>
        </w:rPr>
        <w:tab/>
        <w:t>HEITI LYFS</w:t>
      </w:r>
    </w:p>
    <w:p w14:paraId="28DFBB68" w14:textId="77777777" w:rsidR="003D2681" w:rsidRPr="00560E39" w:rsidRDefault="003D2681" w:rsidP="00813438">
      <w:pPr>
        <w:pStyle w:val="NormalKeep"/>
        <w:rPr>
          <w:rFonts w:cs="Times New Roman"/>
          <w:lang w:val="is-IS"/>
        </w:rPr>
      </w:pPr>
    </w:p>
    <w:p w14:paraId="2A253E7A" w14:textId="77777777" w:rsidR="003D2681" w:rsidRPr="00560E39" w:rsidRDefault="003D2681" w:rsidP="00813438">
      <w:pPr>
        <w:rPr>
          <w:rFonts w:cs="Times New Roman"/>
          <w:noProof/>
          <w:lang w:val="is-IS"/>
        </w:rPr>
      </w:pPr>
      <w:r w:rsidRPr="00560E39">
        <w:rPr>
          <w:rFonts w:cs="Times New Roman"/>
          <w:noProof/>
          <w:lang w:val="is-IS"/>
        </w:rPr>
        <w:t>Tadalafil Mylan 10 mg filmuhúðaðar töflur</w:t>
      </w:r>
    </w:p>
    <w:p w14:paraId="71DAA2E9" w14:textId="77777777" w:rsidR="003D2681" w:rsidRPr="00560E39" w:rsidRDefault="003D2681" w:rsidP="00813438">
      <w:pPr>
        <w:rPr>
          <w:rFonts w:cs="Times New Roman"/>
          <w:lang w:val="is-IS"/>
        </w:rPr>
      </w:pPr>
      <w:r w:rsidRPr="00560E39">
        <w:rPr>
          <w:rFonts w:cs="Times New Roman"/>
          <w:noProof/>
          <w:lang w:val="is-IS"/>
        </w:rPr>
        <w:t>tadalafíl</w:t>
      </w:r>
    </w:p>
    <w:p w14:paraId="6BA8C79E" w14:textId="77777777" w:rsidR="003D2681" w:rsidRDefault="003D2681" w:rsidP="00813438">
      <w:pPr>
        <w:rPr>
          <w:rFonts w:cs="Times New Roman"/>
          <w:lang w:val="is-IS"/>
        </w:rPr>
      </w:pPr>
    </w:p>
    <w:p w14:paraId="44FEE5B8" w14:textId="77777777" w:rsidR="00F60793" w:rsidRPr="00560E39" w:rsidRDefault="00F60793" w:rsidP="00813438">
      <w:pPr>
        <w:rPr>
          <w:rFonts w:cs="Times New Roman"/>
          <w:lang w:val="is-IS"/>
        </w:rPr>
      </w:pPr>
    </w:p>
    <w:p w14:paraId="01BF9E49" w14:textId="77777777" w:rsidR="003D2681" w:rsidRPr="00560E39" w:rsidRDefault="003D2681" w:rsidP="00813438">
      <w:pPr>
        <w:pStyle w:val="Heading1LAB"/>
        <w:pBdr>
          <w:top w:val="single" w:sz="8" w:space="2" w:color="auto"/>
        </w:pBdr>
        <w:tabs>
          <w:tab w:val="left" w:pos="567"/>
        </w:tabs>
        <w:outlineLvl w:val="9"/>
        <w:rPr>
          <w:rFonts w:cs="Times New Roman"/>
          <w:lang w:val="is-IS"/>
        </w:rPr>
      </w:pPr>
      <w:r w:rsidRPr="00560E39">
        <w:rPr>
          <w:rFonts w:cs="Times New Roman"/>
          <w:lang w:val="is-IS"/>
        </w:rPr>
        <w:t>2.</w:t>
      </w:r>
      <w:r w:rsidRPr="00560E39">
        <w:rPr>
          <w:rFonts w:cs="Times New Roman"/>
          <w:lang w:val="is-IS"/>
        </w:rPr>
        <w:tab/>
        <w:t>VIRK(T) EFNI</w:t>
      </w:r>
    </w:p>
    <w:p w14:paraId="2F281336" w14:textId="77777777" w:rsidR="003D2681" w:rsidRPr="00560E39" w:rsidRDefault="003D2681" w:rsidP="00813438">
      <w:pPr>
        <w:pStyle w:val="NormalKeep"/>
        <w:rPr>
          <w:rFonts w:cs="Times New Roman"/>
          <w:lang w:val="is-IS"/>
        </w:rPr>
      </w:pPr>
    </w:p>
    <w:p w14:paraId="2F75DD68" w14:textId="77777777" w:rsidR="003D2681" w:rsidRPr="00560E39" w:rsidRDefault="003D2681" w:rsidP="00813438">
      <w:pPr>
        <w:rPr>
          <w:rFonts w:cs="Times New Roman"/>
          <w:lang w:val="is-IS"/>
        </w:rPr>
      </w:pPr>
      <w:r w:rsidRPr="00560E39">
        <w:rPr>
          <w:rFonts w:cs="Times New Roman"/>
          <w:lang w:val="is-IS"/>
        </w:rPr>
        <w:t>Hver tafla inniheldur 10 mg tadalafil</w:t>
      </w:r>
    </w:p>
    <w:p w14:paraId="57BBA0A4" w14:textId="77777777" w:rsidR="003D2681" w:rsidRPr="00560E39" w:rsidRDefault="003D2681" w:rsidP="00813438">
      <w:pPr>
        <w:rPr>
          <w:rFonts w:cs="Times New Roman"/>
          <w:lang w:val="is-IS"/>
        </w:rPr>
      </w:pPr>
    </w:p>
    <w:p w14:paraId="540EA6D1" w14:textId="77777777" w:rsidR="003D2681" w:rsidRPr="00560E39" w:rsidRDefault="003D2681" w:rsidP="00813438">
      <w:pPr>
        <w:rPr>
          <w:rFonts w:cs="Times New Roman"/>
          <w:lang w:val="is-IS"/>
        </w:rPr>
      </w:pPr>
    </w:p>
    <w:p w14:paraId="512287B3" w14:textId="77777777" w:rsidR="003D2681" w:rsidRPr="00560E39" w:rsidRDefault="003D2681" w:rsidP="00813438">
      <w:pPr>
        <w:pStyle w:val="Heading1LAB"/>
        <w:pBdr>
          <w:top w:val="single" w:sz="8" w:space="2" w:color="auto"/>
        </w:pBdr>
        <w:tabs>
          <w:tab w:val="left" w:pos="567"/>
        </w:tabs>
        <w:outlineLvl w:val="9"/>
        <w:rPr>
          <w:rFonts w:cs="Times New Roman"/>
          <w:lang w:val="is-IS"/>
        </w:rPr>
      </w:pPr>
      <w:r w:rsidRPr="00560E39">
        <w:rPr>
          <w:rFonts w:cs="Times New Roman"/>
          <w:lang w:val="is-IS"/>
        </w:rPr>
        <w:t>3.</w:t>
      </w:r>
      <w:r w:rsidRPr="00560E39">
        <w:rPr>
          <w:rFonts w:cs="Times New Roman"/>
          <w:lang w:val="is-IS"/>
        </w:rPr>
        <w:tab/>
        <w:t>HJÁLPAREFNI</w:t>
      </w:r>
    </w:p>
    <w:p w14:paraId="34BCCDD2" w14:textId="77777777" w:rsidR="003D2681" w:rsidRPr="00560E39" w:rsidRDefault="003D2681" w:rsidP="00813438">
      <w:pPr>
        <w:pStyle w:val="NormalKeep"/>
        <w:rPr>
          <w:rFonts w:cs="Times New Roman"/>
          <w:lang w:val="is-IS"/>
        </w:rPr>
      </w:pPr>
    </w:p>
    <w:p w14:paraId="4A30CB6D" w14:textId="77777777" w:rsidR="003D2681" w:rsidRPr="00560E39" w:rsidRDefault="003D2681" w:rsidP="00813438">
      <w:pPr>
        <w:pStyle w:val="MGGTextLeft"/>
        <w:rPr>
          <w:szCs w:val="22"/>
          <w:lang w:val="is-IS"/>
        </w:rPr>
      </w:pPr>
      <w:r w:rsidRPr="00560E39">
        <w:rPr>
          <w:szCs w:val="22"/>
          <w:lang w:val="is-IS"/>
        </w:rPr>
        <w:t>Inniheldur laktósa.</w:t>
      </w:r>
    </w:p>
    <w:p w14:paraId="4CF90224" w14:textId="77777777" w:rsidR="003D2681" w:rsidRPr="00560E39" w:rsidRDefault="003D2681" w:rsidP="00813438">
      <w:pPr>
        <w:pStyle w:val="MGGTextLeft"/>
        <w:rPr>
          <w:szCs w:val="22"/>
          <w:lang w:val="is-IS"/>
        </w:rPr>
      </w:pPr>
      <w:r w:rsidRPr="002A7050">
        <w:rPr>
          <w:szCs w:val="22"/>
          <w:highlight w:val="lightGray"/>
          <w:lang w:val="is-IS"/>
        </w:rPr>
        <w:t>Sjá frekari upplýsingar í fylgiseðli.</w:t>
      </w:r>
    </w:p>
    <w:p w14:paraId="07D40E5A" w14:textId="77777777" w:rsidR="003D2681" w:rsidRPr="00560E39" w:rsidRDefault="003D2681" w:rsidP="00813438">
      <w:pPr>
        <w:rPr>
          <w:rFonts w:cs="Times New Roman"/>
          <w:lang w:val="is-IS"/>
        </w:rPr>
      </w:pPr>
    </w:p>
    <w:p w14:paraId="6D373C0E" w14:textId="77777777" w:rsidR="003D2681" w:rsidRPr="00560E39" w:rsidRDefault="003D2681" w:rsidP="00813438">
      <w:pPr>
        <w:rPr>
          <w:rFonts w:cs="Times New Roman"/>
          <w:lang w:val="is-IS"/>
        </w:rPr>
      </w:pPr>
    </w:p>
    <w:p w14:paraId="7B07C91D" w14:textId="77777777" w:rsidR="003D2681" w:rsidRPr="00560E39" w:rsidRDefault="003D2681" w:rsidP="00813438">
      <w:pPr>
        <w:pStyle w:val="Heading1LAB"/>
        <w:pBdr>
          <w:top w:val="single" w:sz="8" w:space="2" w:color="auto"/>
        </w:pBdr>
        <w:tabs>
          <w:tab w:val="left" w:pos="567"/>
        </w:tabs>
        <w:outlineLvl w:val="9"/>
        <w:rPr>
          <w:rFonts w:cs="Times New Roman"/>
          <w:lang w:val="is-IS"/>
        </w:rPr>
      </w:pPr>
      <w:r w:rsidRPr="00560E39">
        <w:rPr>
          <w:rFonts w:cs="Times New Roman"/>
          <w:lang w:val="is-IS"/>
        </w:rPr>
        <w:t>4.</w:t>
      </w:r>
      <w:r w:rsidRPr="00560E39">
        <w:rPr>
          <w:rFonts w:cs="Times New Roman"/>
          <w:lang w:val="is-IS"/>
        </w:rPr>
        <w:tab/>
        <w:t>LYFJAFORM OG INNIHALD</w:t>
      </w:r>
    </w:p>
    <w:p w14:paraId="74BB4A41" w14:textId="77777777" w:rsidR="003D2681" w:rsidRPr="00560E39" w:rsidRDefault="003D2681" w:rsidP="00813438">
      <w:pPr>
        <w:pStyle w:val="NormalKeep"/>
        <w:rPr>
          <w:rFonts w:cs="Times New Roman"/>
          <w:lang w:val="is-IS"/>
        </w:rPr>
      </w:pPr>
    </w:p>
    <w:p w14:paraId="501C8F08" w14:textId="77777777" w:rsidR="003D2681" w:rsidRPr="00560E39" w:rsidRDefault="003D2681" w:rsidP="00813438">
      <w:pPr>
        <w:rPr>
          <w:rFonts w:cs="Times New Roman"/>
          <w:lang w:val="is-IS"/>
        </w:rPr>
      </w:pPr>
      <w:r w:rsidRPr="00560E39">
        <w:rPr>
          <w:rFonts w:cs="Times New Roman"/>
          <w:lang w:val="is-IS"/>
        </w:rPr>
        <w:t xml:space="preserve">4 </w:t>
      </w:r>
      <w:r w:rsidRPr="002A7050">
        <w:rPr>
          <w:rFonts w:cs="Times New Roman"/>
          <w:highlight w:val="lightGray"/>
          <w:lang w:val="is-IS"/>
        </w:rPr>
        <w:t>filmuhúðaðar</w:t>
      </w:r>
      <w:r w:rsidRPr="00560E39">
        <w:rPr>
          <w:rFonts w:cs="Times New Roman"/>
          <w:lang w:val="is-IS"/>
        </w:rPr>
        <w:t xml:space="preserve"> töflur</w:t>
      </w:r>
    </w:p>
    <w:p w14:paraId="72A803A4" w14:textId="77777777" w:rsidR="003D2681" w:rsidRPr="0031256A" w:rsidRDefault="003D2681" w:rsidP="00813438">
      <w:pPr>
        <w:rPr>
          <w:rFonts w:cs="Times New Roman"/>
          <w:highlight w:val="lightGray"/>
          <w:lang w:val="is-IS"/>
        </w:rPr>
      </w:pPr>
      <w:r w:rsidRPr="0031256A">
        <w:rPr>
          <w:rFonts w:cs="Times New Roman"/>
          <w:highlight w:val="lightGray"/>
          <w:lang w:val="is-IS"/>
        </w:rPr>
        <w:t>12 filmuhúðaðar töflur</w:t>
      </w:r>
    </w:p>
    <w:p w14:paraId="32A08D56" w14:textId="77777777" w:rsidR="003D2681" w:rsidRPr="00560E39" w:rsidRDefault="003D2681" w:rsidP="00813438">
      <w:pPr>
        <w:rPr>
          <w:rFonts w:cs="Times New Roman"/>
          <w:lang w:val="is-IS"/>
        </w:rPr>
      </w:pPr>
      <w:r w:rsidRPr="0031256A">
        <w:rPr>
          <w:rFonts w:cs="Times New Roman"/>
          <w:highlight w:val="lightGray"/>
          <w:lang w:val="is-IS"/>
        </w:rPr>
        <w:t>24 filmuhúðaðar töflur</w:t>
      </w:r>
    </w:p>
    <w:p w14:paraId="545ADF4D" w14:textId="77777777" w:rsidR="003D2681" w:rsidRDefault="003D2681" w:rsidP="00813438">
      <w:pPr>
        <w:rPr>
          <w:rFonts w:cs="Times New Roman"/>
          <w:lang w:val="is-IS"/>
        </w:rPr>
      </w:pPr>
    </w:p>
    <w:p w14:paraId="3D357C9E" w14:textId="77777777" w:rsidR="00F60793" w:rsidRPr="00560E39" w:rsidRDefault="00F60793" w:rsidP="00813438">
      <w:pPr>
        <w:rPr>
          <w:rFonts w:cs="Times New Roman"/>
          <w:lang w:val="is-IS"/>
        </w:rPr>
      </w:pPr>
    </w:p>
    <w:p w14:paraId="47FA859A" w14:textId="77777777" w:rsidR="003D2681" w:rsidRPr="00560E39" w:rsidRDefault="003D2681" w:rsidP="00813438">
      <w:pPr>
        <w:pStyle w:val="Heading1LAB"/>
        <w:pBdr>
          <w:top w:val="single" w:sz="8" w:space="2" w:color="auto"/>
        </w:pBdr>
        <w:tabs>
          <w:tab w:val="left" w:pos="567"/>
        </w:tabs>
        <w:outlineLvl w:val="9"/>
        <w:rPr>
          <w:rFonts w:cs="Times New Roman"/>
          <w:lang w:val="is-IS"/>
        </w:rPr>
      </w:pPr>
      <w:r w:rsidRPr="00560E39">
        <w:rPr>
          <w:rFonts w:cs="Times New Roman"/>
          <w:lang w:val="is-IS"/>
        </w:rPr>
        <w:t>5.</w:t>
      </w:r>
      <w:r w:rsidRPr="00560E39">
        <w:rPr>
          <w:rFonts w:cs="Times New Roman"/>
          <w:lang w:val="is-IS"/>
        </w:rPr>
        <w:tab/>
        <w:t>AÐFERÐ VIÐ LYFJAGJÖF OG ÍKOMULEIÐ(IR)</w:t>
      </w:r>
    </w:p>
    <w:p w14:paraId="70E4345E" w14:textId="77777777" w:rsidR="003D2681" w:rsidRPr="00560E39" w:rsidRDefault="003D2681" w:rsidP="00813438">
      <w:pPr>
        <w:pStyle w:val="NormalKeep"/>
        <w:rPr>
          <w:rFonts w:cs="Times New Roman"/>
          <w:lang w:val="is-IS"/>
        </w:rPr>
      </w:pPr>
    </w:p>
    <w:p w14:paraId="7DB9E8AA" w14:textId="77777777" w:rsidR="006E5177" w:rsidRDefault="006E5177" w:rsidP="00813438">
      <w:pPr>
        <w:rPr>
          <w:rFonts w:cs="Times New Roman"/>
          <w:lang w:val="is-IS"/>
        </w:rPr>
      </w:pPr>
      <w:r w:rsidRPr="00560E39">
        <w:rPr>
          <w:rFonts w:cs="Times New Roman"/>
          <w:lang w:val="is-IS"/>
        </w:rPr>
        <w:t>Lesið fylgiseðilinn fyrir notkun.</w:t>
      </w:r>
    </w:p>
    <w:p w14:paraId="601FBEF6" w14:textId="77777777" w:rsidR="003D2681" w:rsidRPr="00560E39" w:rsidRDefault="003D2681" w:rsidP="00813438">
      <w:pPr>
        <w:rPr>
          <w:rFonts w:cs="Times New Roman"/>
          <w:lang w:val="is-IS"/>
        </w:rPr>
      </w:pPr>
      <w:r w:rsidRPr="00560E39">
        <w:rPr>
          <w:rFonts w:cs="Times New Roman"/>
          <w:lang w:val="is-IS"/>
        </w:rPr>
        <w:t>Til inntöku.</w:t>
      </w:r>
    </w:p>
    <w:p w14:paraId="3CEDD14A" w14:textId="77777777" w:rsidR="003D2681" w:rsidRPr="00560E39" w:rsidRDefault="003D2681" w:rsidP="00813438">
      <w:pPr>
        <w:rPr>
          <w:rFonts w:cs="Times New Roman"/>
          <w:lang w:val="is-IS"/>
        </w:rPr>
      </w:pPr>
    </w:p>
    <w:p w14:paraId="0A82C945" w14:textId="77777777" w:rsidR="003D2681" w:rsidRPr="00560E39" w:rsidRDefault="003D2681" w:rsidP="00813438">
      <w:pPr>
        <w:rPr>
          <w:rFonts w:cs="Times New Roman"/>
          <w:lang w:val="is-IS"/>
        </w:rPr>
      </w:pPr>
    </w:p>
    <w:p w14:paraId="5670172F" w14:textId="77777777" w:rsidR="003D2681" w:rsidRPr="00560E39" w:rsidRDefault="003D2681" w:rsidP="00813438">
      <w:pPr>
        <w:pStyle w:val="Heading1LAB"/>
        <w:pBdr>
          <w:top w:val="single" w:sz="8" w:space="2" w:color="auto"/>
        </w:pBdr>
        <w:tabs>
          <w:tab w:val="left" w:pos="567"/>
        </w:tabs>
        <w:ind w:left="567" w:hanging="567"/>
        <w:outlineLvl w:val="9"/>
        <w:rPr>
          <w:rFonts w:cs="Times New Roman"/>
          <w:lang w:val="is-IS"/>
        </w:rPr>
      </w:pPr>
      <w:r w:rsidRPr="00560E39">
        <w:rPr>
          <w:rFonts w:cs="Times New Roman"/>
          <w:lang w:val="is-IS"/>
        </w:rPr>
        <w:t>6.</w:t>
      </w:r>
      <w:r w:rsidRPr="00560E39">
        <w:rPr>
          <w:rFonts w:cs="Times New Roman"/>
          <w:lang w:val="is-IS"/>
        </w:rPr>
        <w:tab/>
        <w:t>SÉRSTÖK VARNAÐARORÐ UM AÐ LYFIÐ SKULI GEYMT ÞAR SEM BÖRN HVORKI NÁ TIL NÉ SJÁ</w:t>
      </w:r>
    </w:p>
    <w:p w14:paraId="25364BFB" w14:textId="77777777" w:rsidR="003D2681" w:rsidRPr="00560E39" w:rsidRDefault="003D2681" w:rsidP="00813438">
      <w:pPr>
        <w:pStyle w:val="NormalKeep"/>
        <w:rPr>
          <w:rFonts w:cs="Times New Roman"/>
          <w:lang w:val="is-IS"/>
        </w:rPr>
      </w:pPr>
    </w:p>
    <w:p w14:paraId="2F0D90DC" w14:textId="77777777" w:rsidR="003D2681" w:rsidRPr="00560E39" w:rsidRDefault="003D2681" w:rsidP="00813438">
      <w:pPr>
        <w:rPr>
          <w:rFonts w:cs="Times New Roman"/>
          <w:lang w:val="is-IS"/>
        </w:rPr>
      </w:pPr>
      <w:r w:rsidRPr="00560E39">
        <w:rPr>
          <w:rFonts w:cs="Times New Roman"/>
          <w:lang w:val="is-IS"/>
        </w:rPr>
        <w:t>Geymið þar sem börn hvorki ná til né sjá.</w:t>
      </w:r>
    </w:p>
    <w:p w14:paraId="367B1600" w14:textId="77777777" w:rsidR="003D2681" w:rsidRPr="00560E39" w:rsidRDefault="003D2681" w:rsidP="00813438">
      <w:pPr>
        <w:rPr>
          <w:rFonts w:cs="Times New Roman"/>
          <w:lang w:val="is-IS"/>
        </w:rPr>
      </w:pPr>
    </w:p>
    <w:p w14:paraId="2B07BBD1" w14:textId="77777777" w:rsidR="003D2681" w:rsidRPr="00560E39" w:rsidRDefault="003D2681" w:rsidP="00813438">
      <w:pPr>
        <w:rPr>
          <w:rFonts w:cs="Times New Roman"/>
          <w:lang w:val="is-IS"/>
        </w:rPr>
      </w:pPr>
    </w:p>
    <w:p w14:paraId="62BD1525" w14:textId="77777777" w:rsidR="003D2681" w:rsidRPr="00560E39" w:rsidRDefault="003D2681" w:rsidP="00813438">
      <w:pPr>
        <w:pStyle w:val="Heading1LAB"/>
        <w:pBdr>
          <w:top w:val="single" w:sz="8" w:space="2" w:color="auto"/>
        </w:pBdr>
        <w:tabs>
          <w:tab w:val="left" w:pos="567"/>
        </w:tabs>
        <w:outlineLvl w:val="9"/>
        <w:rPr>
          <w:rFonts w:cs="Times New Roman"/>
          <w:lang w:val="is-IS"/>
        </w:rPr>
      </w:pPr>
      <w:r w:rsidRPr="00560E39">
        <w:rPr>
          <w:rFonts w:cs="Times New Roman"/>
          <w:lang w:val="is-IS"/>
        </w:rPr>
        <w:t>7.</w:t>
      </w:r>
      <w:r w:rsidRPr="00560E39">
        <w:rPr>
          <w:rFonts w:cs="Times New Roman"/>
          <w:lang w:val="is-IS"/>
        </w:rPr>
        <w:tab/>
        <w:t>ÖNNUR SÉRSTÖK VARNAÐARORÐ, EF MEÐ ÞARF</w:t>
      </w:r>
    </w:p>
    <w:p w14:paraId="0AE10C94" w14:textId="77777777" w:rsidR="003D2681" w:rsidRPr="00560E39" w:rsidRDefault="003D2681" w:rsidP="00813438">
      <w:pPr>
        <w:pStyle w:val="NormalKeep"/>
        <w:rPr>
          <w:rFonts w:cs="Times New Roman"/>
          <w:lang w:val="is-IS"/>
        </w:rPr>
      </w:pPr>
    </w:p>
    <w:p w14:paraId="76AC3EF6" w14:textId="77777777" w:rsidR="003D2681" w:rsidRPr="00560E39" w:rsidRDefault="003D2681" w:rsidP="00813438">
      <w:pPr>
        <w:rPr>
          <w:rFonts w:cs="Times New Roman"/>
          <w:lang w:val="is-IS"/>
        </w:rPr>
      </w:pPr>
    </w:p>
    <w:p w14:paraId="48F86238" w14:textId="77777777" w:rsidR="003D2681" w:rsidRPr="00560E39" w:rsidRDefault="003D2681" w:rsidP="00813438">
      <w:pPr>
        <w:pStyle w:val="Heading1LAB"/>
        <w:pBdr>
          <w:top w:val="single" w:sz="8" w:space="2" w:color="auto"/>
        </w:pBdr>
        <w:tabs>
          <w:tab w:val="left" w:pos="567"/>
        </w:tabs>
        <w:outlineLvl w:val="9"/>
        <w:rPr>
          <w:rFonts w:cs="Times New Roman"/>
          <w:lang w:val="is-IS"/>
        </w:rPr>
      </w:pPr>
      <w:r w:rsidRPr="00560E39">
        <w:rPr>
          <w:rFonts w:cs="Times New Roman"/>
          <w:lang w:val="is-IS"/>
        </w:rPr>
        <w:t>8.</w:t>
      </w:r>
      <w:r w:rsidRPr="00560E39">
        <w:rPr>
          <w:rFonts w:cs="Times New Roman"/>
          <w:lang w:val="is-IS"/>
        </w:rPr>
        <w:tab/>
        <w:t>FYRNINGARDAGSETNING</w:t>
      </w:r>
    </w:p>
    <w:p w14:paraId="7BDCEC1C" w14:textId="77777777" w:rsidR="003D2681" w:rsidRPr="00560E39" w:rsidRDefault="003D2681" w:rsidP="00813438">
      <w:pPr>
        <w:pStyle w:val="NormalKeep"/>
        <w:rPr>
          <w:rFonts w:cs="Times New Roman"/>
          <w:lang w:val="is-IS"/>
        </w:rPr>
      </w:pPr>
    </w:p>
    <w:p w14:paraId="655AF258" w14:textId="77777777" w:rsidR="003D2681" w:rsidRPr="00560E39" w:rsidRDefault="003D2681" w:rsidP="00813438">
      <w:pPr>
        <w:rPr>
          <w:rFonts w:cs="Times New Roman"/>
          <w:lang w:val="is-IS"/>
        </w:rPr>
      </w:pPr>
      <w:r w:rsidRPr="00560E39">
        <w:rPr>
          <w:rFonts w:cs="Times New Roman"/>
          <w:lang w:val="is-IS"/>
        </w:rPr>
        <w:t>EXP</w:t>
      </w:r>
    </w:p>
    <w:p w14:paraId="6D1003B1" w14:textId="77777777" w:rsidR="003D2681" w:rsidRPr="00560E39" w:rsidRDefault="003D2681" w:rsidP="00813438">
      <w:pPr>
        <w:rPr>
          <w:rFonts w:cs="Times New Roman"/>
          <w:lang w:val="is-IS"/>
        </w:rPr>
      </w:pPr>
    </w:p>
    <w:p w14:paraId="1A6A8275" w14:textId="77777777" w:rsidR="003D2681" w:rsidRPr="00560E39" w:rsidRDefault="003D2681" w:rsidP="00813438">
      <w:pPr>
        <w:rPr>
          <w:rFonts w:cs="Times New Roman"/>
          <w:lang w:val="is-IS"/>
        </w:rPr>
      </w:pPr>
    </w:p>
    <w:p w14:paraId="031B7E60" w14:textId="77777777" w:rsidR="003D2681" w:rsidRPr="00560E39" w:rsidRDefault="003D2681" w:rsidP="00813438">
      <w:pPr>
        <w:pStyle w:val="Heading1LAB"/>
        <w:pBdr>
          <w:top w:val="single" w:sz="8" w:space="2" w:color="auto"/>
        </w:pBdr>
        <w:tabs>
          <w:tab w:val="left" w:pos="567"/>
        </w:tabs>
        <w:outlineLvl w:val="9"/>
        <w:rPr>
          <w:rFonts w:cs="Times New Roman"/>
          <w:lang w:val="is-IS"/>
        </w:rPr>
      </w:pPr>
      <w:r w:rsidRPr="00560E39">
        <w:rPr>
          <w:rFonts w:cs="Times New Roman"/>
          <w:lang w:val="is-IS"/>
        </w:rPr>
        <w:t>9.</w:t>
      </w:r>
      <w:r w:rsidRPr="00560E39">
        <w:rPr>
          <w:rFonts w:cs="Times New Roman"/>
          <w:lang w:val="is-IS"/>
        </w:rPr>
        <w:tab/>
        <w:t>SÉRSTÖK GEYMSLUSKILYRÐI</w:t>
      </w:r>
    </w:p>
    <w:p w14:paraId="50CBE15F" w14:textId="77777777" w:rsidR="003D2681" w:rsidRPr="00560E39" w:rsidRDefault="003D2681" w:rsidP="00813438">
      <w:pPr>
        <w:pStyle w:val="NormalKeep"/>
        <w:rPr>
          <w:rFonts w:cs="Times New Roman"/>
          <w:lang w:val="is-IS"/>
        </w:rPr>
      </w:pPr>
    </w:p>
    <w:p w14:paraId="3891D1B5" w14:textId="77777777" w:rsidR="003D2681" w:rsidRPr="00560E39" w:rsidRDefault="003D2681" w:rsidP="00813438">
      <w:pPr>
        <w:rPr>
          <w:rFonts w:cs="Times New Roman"/>
          <w:lang w:val="is-IS"/>
        </w:rPr>
      </w:pPr>
    </w:p>
    <w:p w14:paraId="4D26CF37" w14:textId="77777777" w:rsidR="003D2681" w:rsidRPr="00560E39" w:rsidRDefault="003D2681" w:rsidP="00813438">
      <w:pPr>
        <w:pStyle w:val="Heading1LAB"/>
        <w:pBdr>
          <w:top w:val="single" w:sz="8" w:space="2" w:color="auto"/>
        </w:pBdr>
        <w:tabs>
          <w:tab w:val="left" w:pos="567"/>
        </w:tabs>
        <w:ind w:left="567" w:hanging="567"/>
        <w:outlineLvl w:val="9"/>
        <w:rPr>
          <w:rFonts w:cs="Times New Roman"/>
          <w:lang w:val="is-IS"/>
        </w:rPr>
      </w:pPr>
      <w:r w:rsidRPr="00560E39">
        <w:rPr>
          <w:rFonts w:cs="Times New Roman"/>
          <w:lang w:val="is-IS"/>
        </w:rPr>
        <w:lastRenderedPageBreak/>
        <w:t>10.</w:t>
      </w:r>
      <w:r w:rsidRPr="00560E39">
        <w:rPr>
          <w:rFonts w:cs="Times New Roman"/>
          <w:lang w:val="is-IS"/>
        </w:rPr>
        <w:tab/>
        <w:t>SÉRSTAKAR VARÚÐARRÁÐSTAFANIR VIÐ FÖRGUN LYFJALEIFA EÐA ÚRGANGS VEGNA LYFSINS ÞAR SEM VIÐ Á</w:t>
      </w:r>
    </w:p>
    <w:p w14:paraId="64E84F3D" w14:textId="77777777" w:rsidR="003D2681" w:rsidRPr="00560E39" w:rsidRDefault="003D2681" w:rsidP="00813438">
      <w:pPr>
        <w:rPr>
          <w:rFonts w:cs="Times New Roman"/>
          <w:lang w:val="is-IS"/>
        </w:rPr>
      </w:pPr>
    </w:p>
    <w:p w14:paraId="3F34C455" w14:textId="77777777" w:rsidR="003D2681" w:rsidRPr="00560E39" w:rsidRDefault="003D2681" w:rsidP="00813438">
      <w:pPr>
        <w:rPr>
          <w:rFonts w:cs="Times New Roman"/>
          <w:lang w:val="is-IS"/>
        </w:rPr>
      </w:pPr>
    </w:p>
    <w:p w14:paraId="665CBD4E" w14:textId="77777777" w:rsidR="003D2681" w:rsidRPr="00560E39" w:rsidRDefault="003D2681" w:rsidP="00813438">
      <w:pPr>
        <w:pStyle w:val="Heading1LAB"/>
        <w:pBdr>
          <w:top w:val="single" w:sz="8" w:space="2" w:color="auto"/>
        </w:pBdr>
        <w:tabs>
          <w:tab w:val="left" w:pos="567"/>
        </w:tabs>
        <w:outlineLvl w:val="9"/>
        <w:rPr>
          <w:rFonts w:cs="Times New Roman"/>
          <w:lang w:val="is-IS"/>
        </w:rPr>
      </w:pPr>
      <w:r w:rsidRPr="00560E39">
        <w:rPr>
          <w:rFonts w:cs="Times New Roman"/>
          <w:lang w:val="is-IS"/>
        </w:rPr>
        <w:t>11.</w:t>
      </w:r>
      <w:r w:rsidRPr="00560E39">
        <w:rPr>
          <w:rFonts w:cs="Times New Roman"/>
          <w:lang w:val="is-IS"/>
        </w:rPr>
        <w:tab/>
        <w:t>NAFN OG HEIMILISFANG MARKAÐSLEYFISHAFA</w:t>
      </w:r>
    </w:p>
    <w:p w14:paraId="0ED73DAB" w14:textId="77777777" w:rsidR="003D2681" w:rsidRPr="00560E39" w:rsidRDefault="003D2681" w:rsidP="00813438">
      <w:pPr>
        <w:pStyle w:val="NormalKeep"/>
        <w:rPr>
          <w:rFonts w:cs="Times New Roman"/>
          <w:lang w:val="is-IS"/>
        </w:rPr>
      </w:pPr>
    </w:p>
    <w:p w14:paraId="726584E9" w14:textId="77777777" w:rsidR="00DF7C67" w:rsidRPr="001B2BD6" w:rsidRDefault="00DF7C67" w:rsidP="00813438">
      <w:pPr>
        <w:autoSpaceDE w:val="0"/>
        <w:autoSpaceDN w:val="0"/>
        <w:ind w:right="108"/>
        <w:rPr>
          <w:rFonts w:cs="Times New Roman"/>
          <w:lang w:val="is-IS"/>
        </w:rPr>
      </w:pPr>
      <w:r w:rsidRPr="001B2BD6">
        <w:rPr>
          <w:rFonts w:cs="Times New Roman"/>
          <w:color w:val="000000"/>
          <w:lang w:val="is-IS"/>
        </w:rPr>
        <w:t xml:space="preserve">Mylan Pharmaceuticals Limited </w:t>
      </w:r>
    </w:p>
    <w:p w14:paraId="3BA8DCE6" w14:textId="77777777" w:rsidR="00DF7C67" w:rsidRPr="001B2BD6" w:rsidRDefault="00DF7C67" w:rsidP="00813438">
      <w:pPr>
        <w:autoSpaceDE w:val="0"/>
        <w:autoSpaceDN w:val="0"/>
        <w:ind w:right="108"/>
        <w:rPr>
          <w:rFonts w:cs="Times New Roman"/>
          <w:lang w:val="is-IS"/>
        </w:rPr>
      </w:pPr>
      <w:r w:rsidRPr="001B2BD6">
        <w:rPr>
          <w:rFonts w:cs="Times New Roman"/>
          <w:color w:val="000000"/>
          <w:lang w:val="is-IS"/>
        </w:rPr>
        <w:t xml:space="preserve">Damastown Industrial Park, </w:t>
      </w:r>
    </w:p>
    <w:p w14:paraId="582F3FF1"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 xml:space="preserve">Mulhuddart, Dublin 15, </w:t>
      </w:r>
    </w:p>
    <w:p w14:paraId="27B4D8F8"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DUBLIN</w:t>
      </w:r>
    </w:p>
    <w:p w14:paraId="5FF46275" w14:textId="77777777" w:rsidR="00DF7C67" w:rsidRPr="001B2BD6" w:rsidRDefault="00DF7C67" w:rsidP="00813438">
      <w:pPr>
        <w:autoSpaceDE w:val="0"/>
        <w:autoSpaceDN w:val="0"/>
        <w:ind w:right="108"/>
        <w:jc w:val="both"/>
        <w:rPr>
          <w:rFonts w:cs="Times New Roman"/>
          <w:lang w:val="sv-SE"/>
        </w:rPr>
      </w:pPr>
      <w:r w:rsidRPr="001B2BD6">
        <w:rPr>
          <w:rFonts w:cs="Times New Roman"/>
          <w:color w:val="000000"/>
          <w:lang w:val="sv-SE"/>
        </w:rPr>
        <w:t>Írland</w:t>
      </w:r>
    </w:p>
    <w:p w14:paraId="3D71FD78" w14:textId="77777777" w:rsidR="003D2681" w:rsidRDefault="003D2681" w:rsidP="00813438">
      <w:pPr>
        <w:rPr>
          <w:rFonts w:cs="Times New Roman"/>
          <w:lang w:val="is-IS"/>
        </w:rPr>
      </w:pPr>
    </w:p>
    <w:p w14:paraId="5915ABB3" w14:textId="77777777" w:rsidR="00F60793" w:rsidRPr="00560E39" w:rsidRDefault="00F60793" w:rsidP="00813438">
      <w:pPr>
        <w:rPr>
          <w:rFonts w:cs="Times New Roman"/>
          <w:lang w:val="is-IS"/>
        </w:rPr>
      </w:pPr>
    </w:p>
    <w:p w14:paraId="2F68DA54" w14:textId="77777777" w:rsidR="003D2681" w:rsidRPr="00560E39" w:rsidRDefault="003D2681" w:rsidP="00813438">
      <w:pPr>
        <w:pStyle w:val="Heading1LAB"/>
        <w:pBdr>
          <w:top w:val="single" w:sz="8" w:space="2" w:color="auto"/>
        </w:pBdr>
        <w:tabs>
          <w:tab w:val="left" w:pos="567"/>
        </w:tabs>
        <w:outlineLvl w:val="9"/>
        <w:rPr>
          <w:rFonts w:cs="Times New Roman"/>
          <w:lang w:val="is-IS"/>
        </w:rPr>
      </w:pPr>
      <w:r w:rsidRPr="00560E39">
        <w:rPr>
          <w:rFonts w:cs="Times New Roman"/>
          <w:lang w:val="is-IS"/>
        </w:rPr>
        <w:t>12.</w:t>
      </w:r>
      <w:r w:rsidRPr="00560E39">
        <w:rPr>
          <w:rFonts w:cs="Times New Roman"/>
          <w:lang w:val="is-IS"/>
        </w:rPr>
        <w:tab/>
        <w:t>MARKAÐSLEYFISNÚMER</w:t>
      </w:r>
    </w:p>
    <w:p w14:paraId="648C9C5C" w14:textId="77777777" w:rsidR="003D2681" w:rsidRPr="00560E39" w:rsidRDefault="003D2681" w:rsidP="00813438">
      <w:pPr>
        <w:pStyle w:val="NormalKeep"/>
        <w:rPr>
          <w:rFonts w:cs="Times New Roman"/>
          <w:lang w:val="is-IS"/>
        </w:rPr>
      </w:pPr>
    </w:p>
    <w:p w14:paraId="01575915" w14:textId="77777777" w:rsidR="003D2681" w:rsidRPr="00437A35" w:rsidRDefault="003D2681" w:rsidP="00813438">
      <w:pPr>
        <w:rPr>
          <w:rFonts w:cs="Times New Roman"/>
          <w:noProof/>
          <w:lang w:val="is-IS"/>
        </w:rPr>
      </w:pPr>
      <w:r w:rsidRPr="00437A35">
        <w:rPr>
          <w:rFonts w:cs="Times New Roman"/>
          <w:noProof/>
          <w:lang w:val="is-IS"/>
        </w:rPr>
        <w:t>EU/1/14/961/001</w:t>
      </w:r>
    </w:p>
    <w:p w14:paraId="0F011E13" w14:textId="77777777" w:rsidR="003D2681" w:rsidRPr="0031256A" w:rsidRDefault="003D2681" w:rsidP="00813438">
      <w:pPr>
        <w:rPr>
          <w:rFonts w:cs="Times New Roman"/>
          <w:highlight w:val="lightGray"/>
          <w:lang w:val="is-IS" w:eastAsia="en-GB"/>
        </w:rPr>
      </w:pPr>
      <w:r w:rsidRPr="0031256A">
        <w:rPr>
          <w:rFonts w:cs="Times New Roman"/>
          <w:highlight w:val="lightGray"/>
          <w:lang w:val="is-IS" w:eastAsia="en-GB"/>
        </w:rPr>
        <w:t>EU/1/14/961/010</w:t>
      </w:r>
    </w:p>
    <w:p w14:paraId="38EB6F28" w14:textId="77777777" w:rsidR="003D2681" w:rsidRPr="0031256A" w:rsidRDefault="003D2681" w:rsidP="00813438">
      <w:pPr>
        <w:rPr>
          <w:rFonts w:cs="Times New Roman"/>
          <w:highlight w:val="lightGray"/>
          <w:lang w:val="is-IS" w:eastAsia="en-GB"/>
        </w:rPr>
      </w:pPr>
      <w:r w:rsidRPr="0031256A">
        <w:rPr>
          <w:rFonts w:cs="Times New Roman"/>
          <w:highlight w:val="lightGray"/>
          <w:lang w:val="is-IS" w:eastAsia="en-GB"/>
        </w:rPr>
        <w:t>EU/1/14/961/011</w:t>
      </w:r>
    </w:p>
    <w:p w14:paraId="3B1435F9" w14:textId="77777777" w:rsidR="003D2681" w:rsidRPr="00560E39" w:rsidRDefault="003D2681" w:rsidP="00813438">
      <w:pPr>
        <w:rPr>
          <w:rFonts w:cs="Times New Roman"/>
          <w:lang w:val="is-IS"/>
        </w:rPr>
      </w:pPr>
    </w:p>
    <w:p w14:paraId="11676AED" w14:textId="77777777" w:rsidR="003D2681" w:rsidRPr="00560E39" w:rsidRDefault="003D2681" w:rsidP="00813438">
      <w:pPr>
        <w:rPr>
          <w:rFonts w:cs="Times New Roman"/>
          <w:lang w:val="is-IS"/>
        </w:rPr>
      </w:pPr>
    </w:p>
    <w:p w14:paraId="477DB4ED" w14:textId="77777777" w:rsidR="003D2681" w:rsidRPr="00560E39" w:rsidRDefault="003D2681" w:rsidP="00813438">
      <w:pPr>
        <w:pStyle w:val="Heading1LAB"/>
        <w:pBdr>
          <w:top w:val="single" w:sz="8" w:space="2" w:color="auto"/>
        </w:pBdr>
        <w:tabs>
          <w:tab w:val="left" w:pos="567"/>
        </w:tabs>
        <w:outlineLvl w:val="9"/>
        <w:rPr>
          <w:rFonts w:cs="Times New Roman"/>
          <w:lang w:val="is-IS"/>
        </w:rPr>
      </w:pPr>
      <w:r w:rsidRPr="00560E39">
        <w:rPr>
          <w:rFonts w:cs="Times New Roman"/>
          <w:lang w:val="is-IS"/>
        </w:rPr>
        <w:t>13.</w:t>
      </w:r>
      <w:r w:rsidRPr="00560E39">
        <w:rPr>
          <w:rFonts w:cs="Times New Roman"/>
          <w:lang w:val="is-IS"/>
        </w:rPr>
        <w:tab/>
        <w:t>LOTUNÚMER</w:t>
      </w:r>
    </w:p>
    <w:p w14:paraId="3C92D618" w14:textId="77777777" w:rsidR="003D2681" w:rsidRPr="00560E39" w:rsidRDefault="003D2681" w:rsidP="00813438">
      <w:pPr>
        <w:pStyle w:val="NormalKeep"/>
        <w:rPr>
          <w:rFonts w:cs="Times New Roman"/>
          <w:lang w:val="is-IS"/>
        </w:rPr>
      </w:pPr>
    </w:p>
    <w:p w14:paraId="682C2312" w14:textId="77777777" w:rsidR="003D2681" w:rsidRPr="00560E39" w:rsidRDefault="003D2681" w:rsidP="00813438">
      <w:pPr>
        <w:rPr>
          <w:rFonts w:cs="Times New Roman"/>
          <w:lang w:val="is-IS"/>
        </w:rPr>
      </w:pPr>
      <w:r w:rsidRPr="00560E39">
        <w:rPr>
          <w:rFonts w:cs="Times New Roman"/>
          <w:lang w:val="is-IS"/>
        </w:rPr>
        <w:t>Lot</w:t>
      </w:r>
    </w:p>
    <w:p w14:paraId="004A46E7" w14:textId="77777777" w:rsidR="003D2681" w:rsidRPr="00560E39" w:rsidRDefault="003D2681" w:rsidP="00813438">
      <w:pPr>
        <w:rPr>
          <w:rFonts w:cs="Times New Roman"/>
          <w:lang w:val="is-IS"/>
        </w:rPr>
      </w:pPr>
    </w:p>
    <w:p w14:paraId="3C8ECBD5" w14:textId="77777777" w:rsidR="003D2681" w:rsidRPr="00560E39" w:rsidRDefault="003D2681" w:rsidP="00813438">
      <w:pPr>
        <w:rPr>
          <w:rFonts w:cs="Times New Roman"/>
          <w:lang w:val="is-IS"/>
        </w:rPr>
      </w:pPr>
    </w:p>
    <w:p w14:paraId="4D2E81E5" w14:textId="77777777" w:rsidR="003D2681" w:rsidRPr="00560E39" w:rsidRDefault="003D2681" w:rsidP="00813438">
      <w:pPr>
        <w:pStyle w:val="Heading1LAB"/>
        <w:pBdr>
          <w:top w:val="single" w:sz="8" w:space="2" w:color="auto"/>
        </w:pBdr>
        <w:tabs>
          <w:tab w:val="left" w:pos="567"/>
        </w:tabs>
        <w:outlineLvl w:val="9"/>
        <w:rPr>
          <w:rFonts w:cs="Times New Roman"/>
          <w:lang w:val="is-IS"/>
        </w:rPr>
      </w:pPr>
      <w:r w:rsidRPr="00560E39">
        <w:rPr>
          <w:rFonts w:cs="Times New Roman"/>
          <w:lang w:val="is-IS"/>
        </w:rPr>
        <w:t>14.</w:t>
      </w:r>
      <w:r w:rsidRPr="00560E39">
        <w:rPr>
          <w:rFonts w:cs="Times New Roman"/>
          <w:lang w:val="is-IS"/>
        </w:rPr>
        <w:tab/>
        <w:t>AFGREIÐSLUTILHÖGUN</w:t>
      </w:r>
    </w:p>
    <w:p w14:paraId="0C3A1C6A" w14:textId="77777777" w:rsidR="003D2681" w:rsidRPr="00560E39" w:rsidRDefault="003D2681" w:rsidP="00813438">
      <w:pPr>
        <w:pStyle w:val="NormalKeep"/>
        <w:rPr>
          <w:rFonts w:cs="Times New Roman"/>
          <w:lang w:val="is-IS"/>
        </w:rPr>
      </w:pPr>
    </w:p>
    <w:p w14:paraId="2C60C967" w14:textId="77777777" w:rsidR="003D2681" w:rsidRPr="00560E39" w:rsidRDefault="003D2681" w:rsidP="00813438">
      <w:pPr>
        <w:rPr>
          <w:rFonts w:cs="Times New Roman"/>
          <w:lang w:val="is-IS"/>
        </w:rPr>
      </w:pPr>
    </w:p>
    <w:p w14:paraId="181B456B" w14:textId="77777777" w:rsidR="003D2681" w:rsidRPr="00560E39" w:rsidRDefault="003D2681" w:rsidP="00813438">
      <w:pPr>
        <w:pStyle w:val="Heading1LAB"/>
        <w:pBdr>
          <w:top w:val="single" w:sz="8" w:space="2" w:color="auto"/>
        </w:pBdr>
        <w:tabs>
          <w:tab w:val="left" w:pos="567"/>
        </w:tabs>
        <w:outlineLvl w:val="9"/>
        <w:rPr>
          <w:rFonts w:cs="Times New Roman"/>
          <w:lang w:val="is-IS"/>
        </w:rPr>
      </w:pPr>
      <w:r w:rsidRPr="00560E39">
        <w:rPr>
          <w:rFonts w:cs="Times New Roman"/>
          <w:lang w:val="is-IS"/>
        </w:rPr>
        <w:t>15.</w:t>
      </w:r>
      <w:r w:rsidRPr="00560E39">
        <w:rPr>
          <w:rFonts w:cs="Times New Roman"/>
          <w:lang w:val="is-IS"/>
        </w:rPr>
        <w:tab/>
        <w:t>NOTKUNARLEIÐBEININGAR</w:t>
      </w:r>
    </w:p>
    <w:p w14:paraId="6942DAE8" w14:textId="77777777" w:rsidR="003D2681" w:rsidRPr="00560E39" w:rsidRDefault="003D2681" w:rsidP="00813438">
      <w:pPr>
        <w:pStyle w:val="NormalKeep"/>
        <w:rPr>
          <w:rFonts w:cs="Times New Roman"/>
          <w:lang w:val="is-IS"/>
        </w:rPr>
      </w:pPr>
    </w:p>
    <w:p w14:paraId="44D4E999" w14:textId="77777777" w:rsidR="003D2681" w:rsidRPr="00560E39" w:rsidRDefault="003D2681" w:rsidP="00813438">
      <w:pPr>
        <w:rPr>
          <w:rFonts w:cs="Times New Roman"/>
          <w:lang w:val="is-IS"/>
        </w:rPr>
      </w:pPr>
    </w:p>
    <w:p w14:paraId="37125AF7" w14:textId="77777777" w:rsidR="003D2681" w:rsidRPr="00560E39" w:rsidRDefault="003D2681" w:rsidP="00813438">
      <w:pPr>
        <w:pStyle w:val="Heading1LAB"/>
        <w:pBdr>
          <w:top w:val="single" w:sz="8" w:space="2" w:color="auto"/>
        </w:pBdr>
        <w:tabs>
          <w:tab w:val="left" w:pos="567"/>
        </w:tabs>
        <w:outlineLvl w:val="9"/>
        <w:rPr>
          <w:rFonts w:cs="Times New Roman"/>
          <w:lang w:val="is-IS"/>
        </w:rPr>
      </w:pPr>
      <w:r w:rsidRPr="00560E39">
        <w:rPr>
          <w:rFonts w:cs="Times New Roman"/>
          <w:lang w:val="is-IS"/>
        </w:rPr>
        <w:t>16.</w:t>
      </w:r>
      <w:r w:rsidRPr="00560E39">
        <w:rPr>
          <w:rFonts w:cs="Times New Roman"/>
          <w:lang w:val="is-IS"/>
        </w:rPr>
        <w:tab/>
        <w:t>UPPLÝSINGAR MEÐ BLINDRALETRI</w:t>
      </w:r>
    </w:p>
    <w:p w14:paraId="56387B0A" w14:textId="77777777" w:rsidR="003D2681" w:rsidRPr="00560E39" w:rsidRDefault="003D2681" w:rsidP="00813438">
      <w:pPr>
        <w:pStyle w:val="NormalKeep"/>
        <w:rPr>
          <w:rFonts w:cs="Times New Roman"/>
          <w:lang w:val="is-IS"/>
        </w:rPr>
      </w:pPr>
    </w:p>
    <w:p w14:paraId="4FD50925" w14:textId="77777777" w:rsidR="003D2681" w:rsidRPr="00560E39" w:rsidRDefault="003D2681" w:rsidP="00813438">
      <w:pPr>
        <w:rPr>
          <w:rFonts w:cs="Times New Roman"/>
          <w:noProof/>
          <w:lang w:val="is-IS"/>
        </w:rPr>
      </w:pPr>
      <w:r w:rsidRPr="00560E39">
        <w:rPr>
          <w:rFonts w:cs="Times New Roman"/>
          <w:noProof/>
          <w:lang w:val="is-IS"/>
        </w:rPr>
        <w:t xml:space="preserve">Tadalafil Mylan 10 mg </w:t>
      </w:r>
    </w:p>
    <w:p w14:paraId="3ACCBA77" w14:textId="77777777" w:rsidR="00C97A2C" w:rsidRDefault="00C97A2C" w:rsidP="00813438">
      <w:pPr>
        <w:rPr>
          <w:rFonts w:cs="Times New Roman"/>
          <w:noProof/>
          <w:lang w:val="is-IS"/>
        </w:rPr>
      </w:pPr>
    </w:p>
    <w:p w14:paraId="5B1A41E4" w14:textId="77777777" w:rsidR="00F60793" w:rsidRPr="00560E39" w:rsidRDefault="00F60793" w:rsidP="00813438">
      <w:pPr>
        <w:rPr>
          <w:rFonts w:cs="Times New Roman"/>
          <w:noProof/>
          <w:lang w:val="is-IS"/>
        </w:rPr>
      </w:pPr>
    </w:p>
    <w:p w14:paraId="195EBFCA" w14:textId="77777777" w:rsidR="00C97A2C" w:rsidRPr="00437A35" w:rsidRDefault="00C97A2C" w:rsidP="00813438">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noProof/>
          <w:shd w:val="clear" w:color="auto" w:fill="CCCCCC"/>
          <w:lang w:val="is-IS"/>
        </w:rPr>
      </w:pPr>
      <w:r w:rsidRPr="00437A35">
        <w:rPr>
          <w:rFonts w:cs="Times New Roman"/>
          <w:b/>
          <w:bCs/>
          <w:lang w:val="is-IS"/>
        </w:rPr>
        <w:t>17.</w:t>
      </w:r>
      <w:r w:rsidRPr="00437A35">
        <w:rPr>
          <w:rFonts w:cs="Times New Roman"/>
          <w:b/>
          <w:bCs/>
          <w:lang w:val="is-IS"/>
        </w:rPr>
        <w:tab/>
        <w:t>EINKVÆMT AUÐKENNI</w:t>
      </w:r>
      <w:r w:rsidR="00317959">
        <w:rPr>
          <w:rFonts w:cs="Times New Roman"/>
          <w:b/>
          <w:bCs/>
          <w:lang w:val="is-IS"/>
        </w:rPr>
        <w:t xml:space="preserve"> – </w:t>
      </w:r>
      <w:r w:rsidRPr="00437A35">
        <w:rPr>
          <w:rFonts w:cs="Times New Roman"/>
          <w:b/>
          <w:bCs/>
          <w:lang w:val="is-IS"/>
        </w:rPr>
        <w:t>TVÍVÍTT STRIKAMERKI</w:t>
      </w:r>
    </w:p>
    <w:p w14:paraId="62F07ACD" w14:textId="77777777" w:rsidR="00C97A2C" w:rsidRPr="00437A35" w:rsidRDefault="00C97A2C" w:rsidP="00813438">
      <w:pPr>
        <w:rPr>
          <w:rFonts w:cs="Times New Roman"/>
          <w:noProof/>
          <w:shd w:val="clear" w:color="auto" w:fill="CCCCCC"/>
          <w:lang w:val="is-IS"/>
        </w:rPr>
      </w:pPr>
    </w:p>
    <w:p w14:paraId="3EA4032F" w14:textId="77777777" w:rsidR="00C97A2C" w:rsidRPr="00437A35" w:rsidRDefault="00172F71" w:rsidP="00813438">
      <w:pPr>
        <w:rPr>
          <w:rFonts w:cs="Times New Roman"/>
          <w:noProof/>
          <w:shd w:val="clear" w:color="auto" w:fill="CCCCCC"/>
          <w:lang w:val="is-IS"/>
        </w:rPr>
      </w:pPr>
      <w:r w:rsidRPr="0031256A">
        <w:rPr>
          <w:rFonts w:cs="Times New Roman"/>
          <w:highlight w:val="lightGray"/>
          <w:lang w:val="is-IS"/>
        </w:rPr>
        <w:t>Á pakkningunni er</w:t>
      </w:r>
      <w:r w:rsidR="00C97A2C" w:rsidRPr="0031256A">
        <w:rPr>
          <w:rFonts w:cs="Times New Roman"/>
          <w:highlight w:val="lightGray"/>
          <w:lang w:val="is-IS"/>
        </w:rPr>
        <w:t xml:space="preserve"> tvívítt strikamerki með einkvæmu auðkenni.</w:t>
      </w:r>
    </w:p>
    <w:p w14:paraId="351AED74" w14:textId="77777777" w:rsidR="00C97A2C" w:rsidRPr="00437A35" w:rsidRDefault="00C97A2C" w:rsidP="00813438">
      <w:pPr>
        <w:rPr>
          <w:rFonts w:cs="Times New Roman"/>
          <w:noProof/>
          <w:shd w:val="clear" w:color="auto" w:fill="CCCCCC"/>
          <w:lang w:val="is-IS"/>
        </w:rPr>
      </w:pPr>
    </w:p>
    <w:p w14:paraId="65144AA3" w14:textId="77777777" w:rsidR="00C97A2C" w:rsidRPr="00437A35" w:rsidRDefault="00C97A2C" w:rsidP="00813438">
      <w:pPr>
        <w:rPr>
          <w:rFonts w:cs="Times New Roman"/>
          <w:noProof/>
          <w:shd w:val="clear" w:color="auto" w:fill="CCCCCC"/>
          <w:lang w:val="is-IS"/>
        </w:rPr>
      </w:pPr>
    </w:p>
    <w:p w14:paraId="568044B4" w14:textId="77777777" w:rsidR="00C97A2C" w:rsidRPr="00437A35" w:rsidRDefault="00C97A2C" w:rsidP="00813438">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noProof/>
          <w:shd w:val="clear" w:color="auto" w:fill="CCCCCC"/>
          <w:lang w:val="is-IS"/>
        </w:rPr>
      </w:pPr>
      <w:r w:rsidRPr="00437A35">
        <w:rPr>
          <w:rFonts w:cs="Times New Roman"/>
          <w:b/>
          <w:bCs/>
          <w:lang w:val="is-IS"/>
        </w:rPr>
        <w:t>18.</w:t>
      </w:r>
      <w:r w:rsidRPr="00437A35">
        <w:rPr>
          <w:rFonts w:cs="Times New Roman"/>
          <w:b/>
          <w:bCs/>
          <w:lang w:val="is-IS"/>
        </w:rPr>
        <w:tab/>
        <w:t>EINKVÆMT AUÐKENNI</w:t>
      </w:r>
      <w:r w:rsidR="00317959">
        <w:rPr>
          <w:rFonts w:cs="Times New Roman"/>
          <w:b/>
          <w:bCs/>
          <w:lang w:val="is-IS"/>
        </w:rPr>
        <w:t xml:space="preserve"> – </w:t>
      </w:r>
      <w:r w:rsidRPr="00437A35">
        <w:rPr>
          <w:rFonts w:cs="Times New Roman"/>
          <w:b/>
          <w:bCs/>
          <w:lang w:val="is-IS"/>
        </w:rPr>
        <w:t>UPPLÝSINGAR SEM FÓLK GETUR LESIÐ</w:t>
      </w:r>
    </w:p>
    <w:p w14:paraId="11D8800A" w14:textId="77777777" w:rsidR="00C97A2C" w:rsidRPr="00437A35" w:rsidRDefault="00C97A2C" w:rsidP="00813438">
      <w:pPr>
        <w:rPr>
          <w:rFonts w:cs="Times New Roman"/>
          <w:noProof/>
          <w:shd w:val="clear" w:color="auto" w:fill="CCCCCC"/>
          <w:lang w:val="is-IS"/>
        </w:rPr>
      </w:pPr>
    </w:p>
    <w:p w14:paraId="39B4C085" w14:textId="77777777" w:rsidR="00C97A2C" w:rsidRPr="00437A35" w:rsidRDefault="00C97A2C" w:rsidP="00813438">
      <w:pPr>
        <w:rPr>
          <w:rFonts w:cs="Times New Roman"/>
          <w:lang w:val="is-IS"/>
        </w:rPr>
      </w:pPr>
      <w:r w:rsidRPr="00437A35">
        <w:rPr>
          <w:rFonts w:cs="Times New Roman"/>
          <w:lang w:val="is-IS"/>
        </w:rPr>
        <w:t>PC:</w:t>
      </w:r>
    </w:p>
    <w:p w14:paraId="664A93B1" w14:textId="77777777" w:rsidR="00C97A2C" w:rsidRPr="00437A35" w:rsidRDefault="00C97A2C" w:rsidP="00813438">
      <w:pPr>
        <w:rPr>
          <w:rFonts w:cs="Times New Roman"/>
          <w:lang w:val="is-IS"/>
        </w:rPr>
      </w:pPr>
      <w:r w:rsidRPr="00437A35">
        <w:rPr>
          <w:rFonts w:cs="Times New Roman"/>
          <w:lang w:val="is-IS"/>
        </w:rPr>
        <w:t>SN:</w:t>
      </w:r>
    </w:p>
    <w:p w14:paraId="5610E449" w14:textId="77777777" w:rsidR="00C97A2C" w:rsidRPr="00437A35" w:rsidRDefault="00C97A2C" w:rsidP="00813438">
      <w:pPr>
        <w:rPr>
          <w:rFonts w:cs="Times New Roman"/>
          <w:noProof/>
          <w:shd w:val="clear" w:color="auto" w:fill="CCCCCC"/>
          <w:lang w:val="is-IS"/>
        </w:rPr>
      </w:pPr>
      <w:r w:rsidRPr="00437A35">
        <w:rPr>
          <w:rFonts w:cs="Times New Roman"/>
          <w:lang w:val="is-IS"/>
        </w:rPr>
        <w:t>NN:</w:t>
      </w:r>
    </w:p>
    <w:p w14:paraId="24E1639C" w14:textId="77777777" w:rsidR="00F60793" w:rsidRDefault="00F60793" w:rsidP="00813438">
      <w:pPr>
        <w:rPr>
          <w:rFonts w:cs="Times New Roman"/>
          <w:lang w:val="is-IS"/>
        </w:rPr>
      </w:pPr>
    </w:p>
    <w:p w14:paraId="75B71E2D" w14:textId="77777777" w:rsidR="003F080D" w:rsidRDefault="003F080D" w:rsidP="00813438">
      <w:pPr>
        <w:rPr>
          <w:rFonts w:cs="Times New Roman"/>
          <w:lang w:val="is-IS"/>
        </w:rPr>
      </w:pPr>
      <w:r>
        <w:rPr>
          <w:rFonts w:cs="Times New Roman"/>
          <w:lang w:val="is-IS"/>
        </w:rPr>
        <w:br w:type="page"/>
      </w:r>
    </w:p>
    <w:p w14:paraId="0D0DA1A2"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noProof/>
          <w:lang w:val="is-IS"/>
        </w:rPr>
      </w:pPr>
      <w:r w:rsidRPr="00560E39">
        <w:rPr>
          <w:rFonts w:cs="Times New Roman"/>
          <w:b/>
          <w:bCs/>
          <w:noProof/>
          <w:lang w:val="is-IS"/>
        </w:rPr>
        <w:lastRenderedPageBreak/>
        <w:t>LÁGMARKS UPPLÝSINGAR SEM SKULU KOMA FRAM Á ÞYNNUM EÐA STRIMLUM</w:t>
      </w:r>
    </w:p>
    <w:p w14:paraId="5EFE6BF0"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noProof/>
          <w:lang w:val="is-IS"/>
        </w:rPr>
      </w:pPr>
    </w:p>
    <w:p w14:paraId="617FB6D8"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noProof/>
          <w:lang w:val="is-IS"/>
        </w:rPr>
      </w:pPr>
      <w:r w:rsidRPr="00560E39">
        <w:rPr>
          <w:rFonts w:cs="Times New Roman"/>
          <w:b/>
          <w:bCs/>
          <w:noProof/>
          <w:lang w:val="is-IS"/>
        </w:rPr>
        <w:t>ÞYNNA</w:t>
      </w:r>
    </w:p>
    <w:p w14:paraId="7B966271" w14:textId="77777777" w:rsidR="003D2681" w:rsidRPr="00560E39" w:rsidRDefault="003D2681" w:rsidP="00813438">
      <w:pPr>
        <w:rPr>
          <w:rFonts w:cs="Times New Roman"/>
          <w:noProof/>
          <w:lang w:val="is-IS"/>
        </w:rPr>
      </w:pPr>
    </w:p>
    <w:p w14:paraId="534B916B" w14:textId="77777777" w:rsidR="003D2681" w:rsidRPr="00560E39" w:rsidRDefault="003D2681" w:rsidP="00813438">
      <w:pPr>
        <w:rPr>
          <w:rFonts w:cs="Times New Roman"/>
          <w:noProof/>
          <w:lang w:val="is-IS"/>
        </w:rPr>
      </w:pPr>
    </w:p>
    <w:p w14:paraId="1516A631"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noProof/>
          <w:lang w:val="is-IS"/>
        </w:rPr>
      </w:pPr>
      <w:r w:rsidRPr="00560E39">
        <w:rPr>
          <w:rFonts w:cs="Times New Roman"/>
          <w:b/>
          <w:bCs/>
          <w:noProof/>
          <w:lang w:val="is-IS"/>
        </w:rPr>
        <w:t>1.</w:t>
      </w:r>
      <w:r w:rsidRPr="00560E39">
        <w:rPr>
          <w:rFonts w:cs="Times New Roman"/>
          <w:b/>
          <w:bCs/>
          <w:noProof/>
          <w:lang w:val="is-IS"/>
        </w:rPr>
        <w:tab/>
        <w:t>HEITI LYFS</w:t>
      </w:r>
    </w:p>
    <w:p w14:paraId="20F263FE" w14:textId="77777777" w:rsidR="003D2681" w:rsidRPr="00560E39" w:rsidRDefault="003D2681" w:rsidP="00813438">
      <w:pPr>
        <w:rPr>
          <w:rFonts w:cs="Times New Roman"/>
          <w:i/>
          <w:noProof/>
          <w:lang w:val="is-IS"/>
        </w:rPr>
      </w:pPr>
    </w:p>
    <w:p w14:paraId="0DF2D7F9" w14:textId="77777777" w:rsidR="003D2681" w:rsidRPr="00560E39" w:rsidRDefault="003D2681" w:rsidP="00813438">
      <w:pPr>
        <w:rPr>
          <w:rFonts w:cs="Times New Roman"/>
          <w:noProof/>
          <w:lang w:val="is-IS"/>
        </w:rPr>
      </w:pPr>
      <w:r w:rsidRPr="00560E39">
        <w:rPr>
          <w:rFonts w:cs="Times New Roman"/>
          <w:noProof/>
          <w:lang w:val="is-IS"/>
        </w:rPr>
        <w:t>Tadalafil Mylan 10 mg töflur</w:t>
      </w:r>
    </w:p>
    <w:p w14:paraId="385436FC" w14:textId="77777777" w:rsidR="003D2681" w:rsidRPr="00560E39" w:rsidRDefault="003D2681" w:rsidP="00813438">
      <w:pPr>
        <w:rPr>
          <w:rFonts w:cs="Times New Roman"/>
          <w:b/>
          <w:lang w:val="is-IS"/>
        </w:rPr>
      </w:pPr>
      <w:r w:rsidRPr="00560E39">
        <w:rPr>
          <w:rFonts w:cs="Times New Roman"/>
          <w:noProof/>
          <w:lang w:val="is-IS"/>
        </w:rPr>
        <w:t>tadalafíl</w:t>
      </w:r>
    </w:p>
    <w:p w14:paraId="11CE3EFC" w14:textId="77777777" w:rsidR="003D2681" w:rsidRPr="00560E39" w:rsidRDefault="003D2681" w:rsidP="00813438">
      <w:pPr>
        <w:rPr>
          <w:rFonts w:cs="Times New Roman"/>
          <w:lang w:val="is-IS"/>
        </w:rPr>
      </w:pPr>
    </w:p>
    <w:p w14:paraId="3053106E" w14:textId="77777777" w:rsidR="003D2681" w:rsidRPr="00560E39" w:rsidRDefault="003D2681" w:rsidP="00813438">
      <w:pPr>
        <w:rPr>
          <w:rFonts w:cs="Times New Roman"/>
          <w:lang w:val="is-IS"/>
        </w:rPr>
      </w:pPr>
    </w:p>
    <w:p w14:paraId="7DAA1F5A"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lang w:val="is-IS"/>
        </w:rPr>
      </w:pPr>
      <w:r w:rsidRPr="00560E39">
        <w:rPr>
          <w:rFonts w:cs="Times New Roman"/>
          <w:b/>
          <w:bCs/>
          <w:lang w:val="is-IS"/>
        </w:rPr>
        <w:t>2.</w:t>
      </w:r>
      <w:r w:rsidRPr="00560E39">
        <w:rPr>
          <w:rFonts w:cs="Times New Roman"/>
          <w:b/>
          <w:bCs/>
          <w:lang w:val="is-IS"/>
        </w:rPr>
        <w:tab/>
        <w:t>NAFN MARKAÐSLEYFISHAFA</w:t>
      </w:r>
    </w:p>
    <w:p w14:paraId="0281C645" w14:textId="77777777" w:rsidR="003D2681" w:rsidRPr="00560E39" w:rsidRDefault="003D2681" w:rsidP="00813438">
      <w:pPr>
        <w:rPr>
          <w:rFonts w:cs="Times New Roman"/>
          <w:noProof/>
          <w:lang w:val="is-IS"/>
        </w:rPr>
      </w:pPr>
    </w:p>
    <w:p w14:paraId="47A0013C" w14:textId="77777777" w:rsidR="00DF7C67" w:rsidRPr="001B2BD6" w:rsidRDefault="00DF7C67" w:rsidP="00813438">
      <w:pPr>
        <w:autoSpaceDE w:val="0"/>
        <w:autoSpaceDN w:val="0"/>
        <w:ind w:right="108"/>
        <w:rPr>
          <w:rFonts w:cs="Times New Roman"/>
          <w:lang w:val="is-IS"/>
        </w:rPr>
      </w:pPr>
      <w:r w:rsidRPr="001B2BD6">
        <w:rPr>
          <w:rFonts w:cs="Times New Roman"/>
          <w:color w:val="000000"/>
          <w:lang w:val="is-IS"/>
        </w:rPr>
        <w:t xml:space="preserve">Mylan Pharmaceuticals Limited </w:t>
      </w:r>
    </w:p>
    <w:p w14:paraId="605C2F2B" w14:textId="77777777" w:rsidR="003D2681" w:rsidRPr="00560E39" w:rsidRDefault="003D2681" w:rsidP="00813438">
      <w:pPr>
        <w:rPr>
          <w:rFonts w:cs="Times New Roman"/>
          <w:noProof/>
          <w:lang w:val="is-IS"/>
        </w:rPr>
      </w:pPr>
    </w:p>
    <w:p w14:paraId="4B8A6354" w14:textId="77777777" w:rsidR="003D2681" w:rsidRPr="00560E39" w:rsidRDefault="003D2681" w:rsidP="00813438">
      <w:pPr>
        <w:rPr>
          <w:rFonts w:cs="Times New Roman"/>
          <w:noProof/>
          <w:lang w:val="is-IS"/>
        </w:rPr>
      </w:pPr>
    </w:p>
    <w:p w14:paraId="17117E23" w14:textId="77777777" w:rsidR="003D2681" w:rsidRPr="00560E39" w:rsidRDefault="003D2681" w:rsidP="00813438">
      <w:pPr>
        <w:pBdr>
          <w:top w:val="single" w:sz="4" w:space="1" w:color="auto"/>
          <w:left w:val="single" w:sz="4" w:space="4" w:color="auto"/>
          <w:bottom w:val="single" w:sz="4" w:space="2" w:color="auto"/>
          <w:right w:val="single" w:sz="4" w:space="4" w:color="auto"/>
        </w:pBdr>
        <w:ind w:left="567" w:hanging="567"/>
        <w:rPr>
          <w:rFonts w:cs="Times New Roman"/>
          <w:b/>
          <w:noProof/>
          <w:lang w:val="is-IS"/>
        </w:rPr>
      </w:pPr>
      <w:r w:rsidRPr="00560E39">
        <w:rPr>
          <w:rFonts w:cs="Times New Roman"/>
          <w:b/>
          <w:bCs/>
          <w:noProof/>
          <w:lang w:val="is-IS"/>
        </w:rPr>
        <w:t>3.</w:t>
      </w:r>
      <w:r w:rsidRPr="00560E39">
        <w:rPr>
          <w:rFonts w:cs="Times New Roman"/>
          <w:b/>
          <w:bCs/>
          <w:noProof/>
          <w:lang w:val="is-IS"/>
        </w:rPr>
        <w:tab/>
        <w:t>FYRNINGARDAGSETNING</w:t>
      </w:r>
    </w:p>
    <w:p w14:paraId="1520B86B" w14:textId="77777777" w:rsidR="003D2681" w:rsidRPr="00560E39" w:rsidRDefault="003D2681" w:rsidP="00813438">
      <w:pPr>
        <w:rPr>
          <w:rFonts w:cs="Times New Roman"/>
          <w:noProof/>
          <w:lang w:val="is-IS"/>
        </w:rPr>
      </w:pPr>
    </w:p>
    <w:p w14:paraId="234FA116" w14:textId="77777777" w:rsidR="003D2681" w:rsidRPr="00560E39" w:rsidRDefault="003D2681" w:rsidP="00813438">
      <w:pPr>
        <w:pStyle w:val="MGGTextLeft"/>
        <w:rPr>
          <w:i/>
          <w:iCs/>
          <w:szCs w:val="22"/>
          <w:lang w:val="is-IS"/>
        </w:rPr>
      </w:pPr>
      <w:r w:rsidRPr="00560E39">
        <w:rPr>
          <w:szCs w:val="22"/>
          <w:lang w:val="is-IS"/>
        </w:rPr>
        <w:t>EXP</w:t>
      </w:r>
    </w:p>
    <w:p w14:paraId="40E39605" w14:textId="77777777" w:rsidR="003D2681" w:rsidRPr="00560E39" w:rsidRDefault="003D2681" w:rsidP="00813438">
      <w:pPr>
        <w:rPr>
          <w:rFonts w:cs="Times New Roman"/>
          <w:noProof/>
          <w:lang w:val="is-IS"/>
        </w:rPr>
      </w:pPr>
    </w:p>
    <w:p w14:paraId="75FF0D2A" w14:textId="77777777" w:rsidR="003D2681" w:rsidRPr="00560E39" w:rsidRDefault="003D2681" w:rsidP="00813438">
      <w:pPr>
        <w:rPr>
          <w:rFonts w:cs="Times New Roman"/>
          <w:noProof/>
          <w:lang w:val="is-IS"/>
        </w:rPr>
      </w:pPr>
    </w:p>
    <w:p w14:paraId="54A8EBCF"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noProof/>
          <w:lang w:val="is-IS"/>
        </w:rPr>
      </w:pPr>
      <w:r w:rsidRPr="00560E39">
        <w:rPr>
          <w:rFonts w:cs="Times New Roman"/>
          <w:b/>
          <w:bCs/>
          <w:noProof/>
          <w:lang w:val="is-IS"/>
        </w:rPr>
        <w:t>4.</w:t>
      </w:r>
      <w:r w:rsidRPr="00560E39">
        <w:rPr>
          <w:rFonts w:cs="Times New Roman"/>
          <w:b/>
          <w:bCs/>
          <w:noProof/>
          <w:lang w:val="is-IS"/>
        </w:rPr>
        <w:tab/>
        <w:t>LOTUNÚMER</w:t>
      </w:r>
    </w:p>
    <w:p w14:paraId="6F6B3F3C" w14:textId="77777777" w:rsidR="003D2681" w:rsidRPr="00560E39" w:rsidRDefault="003D2681" w:rsidP="00813438">
      <w:pPr>
        <w:rPr>
          <w:rFonts w:cs="Times New Roman"/>
          <w:noProof/>
          <w:lang w:val="is-IS"/>
        </w:rPr>
      </w:pPr>
    </w:p>
    <w:p w14:paraId="0065D53D" w14:textId="77777777" w:rsidR="003D2681" w:rsidRPr="00560E39" w:rsidRDefault="003D2681" w:rsidP="00813438">
      <w:pPr>
        <w:pStyle w:val="MGGTextLeft"/>
        <w:rPr>
          <w:szCs w:val="22"/>
          <w:lang w:val="is-IS"/>
        </w:rPr>
      </w:pPr>
      <w:r w:rsidRPr="00560E39">
        <w:rPr>
          <w:szCs w:val="22"/>
          <w:lang w:val="is-IS"/>
        </w:rPr>
        <w:t>Lot</w:t>
      </w:r>
    </w:p>
    <w:p w14:paraId="5DB24320" w14:textId="77777777" w:rsidR="003D2681" w:rsidRPr="00560E39" w:rsidRDefault="003D2681" w:rsidP="00813438">
      <w:pPr>
        <w:rPr>
          <w:rFonts w:cs="Times New Roman"/>
          <w:noProof/>
          <w:lang w:val="is-IS"/>
        </w:rPr>
      </w:pPr>
    </w:p>
    <w:p w14:paraId="1AC604C9" w14:textId="77777777" w:rsidR="003D2681" w:rsidRPr="00560E39" w:rsidRDefault="003D2681" w:rsidP="00813438">
      <w:pPr>
        <w:rPr>
          <w:rFonts w:cs="Times New Roman"/>
          <w:noProof/>
          <w:lang w:val="is-IS"/>
        </w:rPr>
      </w:pPr>
    </w:p>
    <w:p w14:paraId="39B252EF" w14:textId="77777777" w:rsidR="003D2681" w:rsidRPr="00560E39" w:rsidRDefault="003D2681" w:rsidP="00813438">
      <w:pPr>
        <w:pBdr>
          <w:top w:val="single" w:sz="4" w:space="1" w:color="auto"/>
          <w:left w:val="single" w:sz="4" w:space="4" w:color="auto"/>
          <w:bottom w:val="single" w:sz="4" w:space="1" w:color="auto"/>
          <w:right w:val="single" w:sz="4" w:space="4" w:color="auto"/>
        </w:pBdr>
        <w:ind w:left="567" w:hanging="567"/>
        <w:rPr>
          <w:rFonts w:cs="Times New Roman"/>
          <w:b/>
          <w:noProof/>
          <w:lang w:val="is-IS"/>
        </w:rPr>
      </w:pPr>
      <w:r w:rsidRPr="00560E39">
        <w:rPr>
          <w:rFonts w:cs="Times New Roman"/>
          <w:b/>
          <w:bCs/>
          <w:noProof/>
          <w:lang w:val="is-IS"/>
        </w:rPr>
        <w:t>5.</w:t>
      </w:r>
      <w:r w:rsidRPr="00560E39">
        <w:rPr>
          <w:rFonts w:cs="Times New Roman"/>
          <w:b/>
          <w:bCs/>
          <w:noProof/>
          <w:lang w:val="is-IS"/>
        </w:rPr>
        <w:tab/>
        <w:t>ANNAÐ</w:t>
      </w:r>
    </w:p>
    <w:p w14:paraId="09247258" w14:textId="77777777" w:rsidR="00560E39" w:rsidRPr="00843DD4" w:rsidRDefault="00560E39" w:rsidP="00813438">
      <w:pPr>
        <w:rPr>
          <w:rFonts w:cs="Times New Roman"/>
          <w:lang w:val="is-IS"/>
        </w:rPr>
      </w:pPr>
    </w:p>
    <w:p w14:paraId="56435370" w14:textId="77777777" w:rsidR="00560E39" w:rsidRPr="00843DD4" w:rsidRDefault="00560E39" w:rsidP="00813438">
      <w:pPr>
        <w:rPr>
          <w:rFonts w:cs="Times New Roman"/>
          <w:lang w:val="is-IS"/>
        </w:rPr>
      </w:pPr>
    </w:p>
    <w:p w14:paraId="6FE4D5BD" w14:textId="77777777" w:rsidR="003F080D" w:rsidRDefault="003F080D" w:rsidP="00813438">
      <w:pPr>
        <w:pStyle w:val="Heading1LAB"/>
        <w:outlineLvl w:val="9"/>
        <w:rPr>
          <w:rFonts w:cs="Times New Roman"/>
          <w:lang w:val="is-IS"/>
        </w:rPr>
      </w:pPr>
      <w:r>
        <w:rPr>
          <w:rFonts w:cs="Times New Roman"/>
          <w:lang w:val="is-IS"/>
        </w:rPr>
        <w:br w:type="page"/>
      </w:r>
    </w:p>
    <w:p w14:paraId="38E89CA3" w14:textId="77777777" w:rsidR="003D2681" w:rsidRPr="00560E39" w:rsidRDefault="003D2681" w:rsidP="00813438">
      <w:pPr>
        <w:pStyle w:val="Heading1LAB"/>
        <w:outlineLvl w:val="9"/>
        <w:rPr>
          <w:rFonts w:cs="Times New Roman"/>
          <w:lang w:val="is-IS"/>
        </w:rPr>
      </w:pPr>
      <w:r w:rsidRPr="00560E39">
        <w:rPr>
          <w:rFonts w:cs="Times New Roman"/>
          <w:lang w:val="is-IS"/>
        </w:rPr>
        <w:lastRenderedPageBreak/>
        <w:t>UPPLÝSINGAR SEM EIGA AÐ KOMA FRAM Á YTRI UMBÚÐUM</w:t>
      </w:r>
    </w:p>
    <w:p w14:paraId="4ECDDF1F" w14:textId="77777777" w:rsidR="003D2681" w:rsidRPr="00560E39" w:rsidRDefault="003D2681" w:rsidP="00813438">
      <w:pPr>
        <w:pStyle w:val="Heading1LAB"/>
        <w:outlineLvl w:val="9"/>
        <w:rPr>
          <w:rFonts w:cs="Times New Roman"/>
          <w:lang w:val="is-IS"/>
        </w:rPr>
      </w:pPr>
    </w:p>
    <w:p w14:paraId="4AF59428" w14:textId="77777777" w:rsidR="003D2681" w:rsidRPr="00560E39" w:rsidRDefault="003D2681" w:rsidP="00813438">
      <w:pPr>
        <w:pStyle w:val="Heading1LAB"/>
        <w:outlineLvl w:val="9"/>
        <w:rPr>
          <w:rFonts w:cs="Times New Roman"/>
          <w:lang w:val="is-IS"/>
        </w:rPr>
      </w:pPr>
      <w:r w:rsidRPr="00560E39">
        <w:rPr>
          <w:rFonts w:cs="Times New Roman"/>
          <w:lang w:val="is-IS"/>
        </w:rPr>
        <w:t>ASKJA</w:t>
      </w:r>
    </w:p>
    <w:p w14:paraId="4A41B1F3" w14:textId="77777777" w:rsidR="003D2681" w:rsidRPr="00560E39" w:rsidRDefault="003D2681" w:rsidP="00813438">
      <w:pPr>
        <w:rPr>
          <w:rFonts w:cs="Times New Roman"/>
          <w:lang w:val="is-IS"/>
        </w:rPr>
      </w:pPr>
    </w:p>
    <w:p w14:paraId="555494F0" w14:textId="77777777" w:rsidR="003D2681" w:rsidRPr="00560E39" w:rsidRDefault="003D2681" w:rsidP="00813438">
      <w:pPr>
        <w:rPr>
          <w:rFonts w:cs="Times New Roman"/>
          <w:lang w:val="is-IS"/>
        </w:rPr>
      </w:pPr>
    </w:p>
    <w:p w14:paraId="28E296FA"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w:t>
      </w:r>
      <w:r w:rsidRPr="00560E39">
        <w:rPr>
          <w:rFonts w:cs="Times New Roman"/>
          <w:lang w:val="is-IS"/>
        </w:rPr>
        <w:tab/>
        <w:t>HEITI LYFS</w:t>
      </w:r>
    </w:p>
    <w:p w14:paraId="17C6BBDB" w14:textId="77777777" w:rsidR="003D2681" w:rsidRPr="00560E39" w:rsidRDefault="003D2681" w:rsidP="00813438">
      <w:pPr>
        <w:pStyle w:val="NormalKeep"/>
        <w:rPr>
          <w:rFonts w:cs="Times New Roman"/>
          <w:lang w:val="is-IS"/>
        </w:rPr>
      </w:pPr>
    </w:p>
    <w:p w14:paraId="3E217B87" w14:textId="77777777" w:rsidR="003D2681" w:rsidRPr="00560E39" w:rsidRDefault="003D2681" w:rsidP="00813438">
      <w:pPr>
        <w:rPr>
          <w:rFonts w:cs="Times New Roman"/>
          <w:noProof/>
          <w:lang w:val="is-IS"/>
        </w:rPr>
      </w:pPr>
      <w:r w:rsidRPr="00560E39">
        <w:rPr>
          <w:rFonts w:cs="Times New Roman"/>
          <w:noProof/>
          <w:lang w:val="is-IS"/>
        </w:rPr>
        <w:t>Tadalafil Mylan 20 mg filmuhúðaðar töflur</w:t>
      </w:r>
    </w:p>
    <w:p w14:paraId="258CC203" w14:textId="77777777" w:rsidR="003D2681" w:rsidRPr="00560E39" w:rsidRDefault="003D2681" w:rsidP="00813438">
      <w:pPr>
        <w:rPr>
          <w:rFonts w:cs="Times New Roman"/>
          <w:lang w:val="is-IS"/>
        </w:rPr>
      </w:pPr>
      <w:r w:rsidRPr="00560E39">
        <w:rPr>
          <w:rFonts w:cs="Times New Roman"/>
          <w:lang w:val="is-IS"/>
        </w:rPr>
        <w:t>Tadalafíl</w:t>
      </w:r>
    </w:p>
    <w:p w14:paraId="23FBAA02" w14:textId="77777777" w:rsidR="003D2681" w:rsidRPr="00560E39" w:rsidRDefault="003D2681" w:rsidP="00813438">
      <w:pPr>
        <w:rPr>
          <w:rFonts w:cs="Times New Roman"/>
          <w:lang w:val="is-IS"/>
        </w:rPr>
      </w:pPr>
    </w:p>
    <w:p w14:paraId="08B5DC0E" w14:textId="77777777" w:rsidR="003D2681" w:rsidRPr="00560E39" w:rsidRDefault="003D2681" w:rsidP="00813438">
      <w:pPr>
        <w:rPr>
          <w:rFonts w:cs="Times New Roman"/>
          <w:lang w:val="is-IS"/>
        </w:rPr>
      </w:pPr>
    </w:p>
    <w:p w14:paraId="43C7C9F2"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2.</w:t>
      </w:r>
      <w:r w:rsidRPr="00560E39">
        <w:rPr>
          <w:rFonts w:cs="Times New Roman"/>
          <w:lang w:val="is-IS"/>
        </w:rPr>
        <w:tab/>
        <w:t>VIRK(T) EFNI</w:t>
      </w:r>
    </w:p>
    <w:p w14:paraId="629B1FFB" w14:textId="77777777" w:rsidR="003D2681" w:rsidRPr="00560E39" w:rsidRDefault="003D2681" w:rsidP="00813438">
      <w:pPr>
        <w:pStyle w:val="NormalKeep"/>
        <w:rPr>
          <w:rFonts w:cs="Times New Roman"/>
          <w:lang w:val="is-IS"/>
        </w:rPr>
      </w:pPr>
    </w:p>
    <w:p w14:paraId="7426BC91" w14:textId="77777777" w:rsidR="003D2681" w:rsidRPr="00560E39" w:rsidRDefault="003D2681" w:rsidP="00813438">
      <w:pPr>
        <w:rPr>
          <w:rFonts w:cs="Times New Roman"/>
          <w:lang w:val="is-IS"/>
        </w:rPr>
      </w:pPr>
      <w:r w:rsidRPr="00560E39">
        <w:rPr>
          <w:rFonts w:cs="Times New Roman"/>
          <w:lang w:val="is-IS"/>
        </w:rPr>
        <w:t>Hver tafla inniheldur 20 mg tadalafil</w:t>
      </w:r>
    </w:p>
    <w:p w14:paraId="0D1D0575" w14:textId="77777777" w:rsidR="003D2681" w:rsidRPr="00560E39" w:rsidRDefault="003D2681" w:rsidP="00813438">
      <w:pPr>
        <w:rPr>
          <w:rFonts w:cs="Times New Roman"/>
          <w:lang w:val="is-IS"/>
        </w:rPr>
      </w:pPr>
    </w:p>
    <w:p w14:paraId="2D6719DE" w14:textId="77777777" w:rsidR="003D2681" w:rsidRPr="00560E39" w:rsidRDefault="003D2681" w:rsidP="00813438">
      <w:pPr>
        <w:rPr>
          <w:rFonts w:cs="Times New Roman"/>
          <w:lang w:val="is-IS"/>
        </w:rPr>
      </w:pPr>
    </w:p>
    <w:p w14:paraId="6758349C"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3.</w:t>
      </w:r>
      <w:r w:rsidRPr="00560E39">
        <w:rPr>
          <w:rFonts w:cs="Times New Roman"/>
          <w:lang w:val="is-IS"/>
        </w:rPr>
        <w:tab/>
        <w:t>HJÁLPAREFNI</w:t>
      </w:r>
    </w:p>
    <w:p w14:paraId="3DE73224" w14:textId="77777777" w:rsidR="003D2681" w:rsidRPr="00560E39" w:rsidRDefault="003D2681" w:rsidP="00813438">
      <w:pPr>
        <w:pStyle w:val="NormalKeep"/>
        <w:rPr>
          <w:rFonts w:cs="Times New Roman"/>
          <w:lang w:val="is-IS"/>
        </w:rPr>
      </w:pPr>
    </w:p>
    <w:p w14:paraId="697B7760" w14:textId="77777777" w:rsidR="003D2681" w:rsidRPr="00560E39" w:rsidRDefault="003D2681" w:rsidP="00813438">
      <w:pPr>
        <w:pStyle w:val="MGGTextLeft"/>
        <w:rPr>
          <w:szCs w:val="22"/>
          <w:lang w:val="is-IS"/>
        </w:rPr>
      </w:pPr>
      <w:r w:rsidRPr="00560E39">
        <w:rPr>
          <w:szCs w:val="22"/>
          <w:lang w:val="is-IS"/>
        </w:rPr>
        <w:t>Inniheldur laktósa.</w:t>
      </w:r>
    </w:p>
    <w:p w14:paraId="409F9815" w14:textId="77777777" w:rsidR="003D2681" w:rsidRPr="00560E39" w:rsidRDefault="003D2681" w:rsidP="00813438">
      <w:pPr>
        <w:pStyle w:val="MGGTextLeft"/>
        <w:rPr>
          <w:szCs w:val="22"/>
          <w:lang w:val="is-IS"/>
        </w:rPr>
      </w:pPr>
      <w:r w:rsidRPr="002A7050">
        <w:rPr>
          <w:szCs w:val="22"/>
          <w:highlight w:val="lightGray"/>
          <w:lang w:val="is-IS"/>
        </w:rPr>
        <w:t>Sjá frekari upplýsingar í fylgiseðli.</w:t>
      </w:r>
    </w:p>
    <w:p w14:paraId="459A4149" w14:textId="77777777" w:rsidR="003D2681" w:rsidRPr="00560E39" w:rsidRDefault="003D2681" w:rsidP="00813438">
      <w:pPr>
        <w:rPr>
          <w:rFonts w:cs="Times New Roman"/>
          <w:lang w:val="is-IS"/>
        </w:rPr>
      </w:pPr>
    </w:p>
    <w:p w14:paraId="49C75753" w14:textId="77777777" w:rsidR="003D2681" w:rsidRPr="00560E39" w:rsidRDefault="003D2681" w:rsidP="00813438">
      <w:pPr>
        <w:rPr>
          <w:rFonts w:cs="Times New Roman"/>
          <w:lang w:val="is-IS"/>
        </w:rPr>
      </w:pPr>
    </w:p>
    <w:p w14:paraId="7F6DE1C4"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4.</w:t>
      </w:r>
      <w:r w:rsidRPr="00560E39">
        <w:rPr>
          <w:rFonts w:cs="Times New Roman"/>
          <w:lang w:val="is-IS"/>
        </w:rPr>
        <w:tab/>
        <w:t>LYFJAFORM OG INNIHALD</w:t>
      </w:r>
    </w:p>
    <w:p w14:paraId="357B1B82" w14:textId="77777777" w:rsidR="003D2681" w:rsidRPr="00560E39" w:rsidRDefault="003D2681" w:rsidP="00813438">
      <w:pPr>
        <w:pStyle w:val="NormalKeep"/>
        <w:rPr>
          <w:rFonts w:cs="Times New Roman"/>
          <w:lang w:val="is-IS"/>
        </w:rPr>
      </w:pPr>
    </w:p>
    <w:p w14:paraId="4EDB1514" w14:textId="77777777" w:rsidR="003D2681" w:rsidRPr="00560E39" w:rsidRDefault="003D2681" w:rsidP="00813438">
      <w:pPr>
        <w:rPr>
          <w:rFonts w:cs="Times New Roman"/>
          <w:lang w:val="is-IS"/>
        </w:rPr>
      </w:pPr>
      <w:r w:rsidRPr="00560E39">
        <w:rPr>
          <w:rFonts w:cs="Times New Roman"/>
          <w:lang w:val="is-IS"/>
        </w:rPr>
        <w:t xml:space="preserve">2 </w:t>
      </w:r>
      <w:r w:rsidRPr="002A7050">
        <w:rPr>
          <w:rFonts w:cs="Times New Roman"/>
          <w:highlight w:val="lightGray"/>
          <w:lang w:val="is-IS"/>
        </w:rPr>
        <w:t>filmuhúðaðar</w:t>
      </w:r>
      <w:r w:rsidRPr="00560E39">
        <w:rPr>
          <w:rFonts w:cs="Times New Roman"/>
          <w:lang w:val="is-IS"/>
        </w:rPr>
        <w:t xml:space="preserve"> töflur.</w:t>
      </w:r>
    </w:p>
    <w:p w14:paraId="45C48BB6" w14:textId="77777777" w:rsidR="003D2681" w:rsidRPr="0031256A" w:rsidRDefault="003D2681" w:rsidP="00813438">
      <w:pPr>
        <w:rPr>
          <w:rFonts w:cs="Times New Roman"/>
          <w:highlight w:val="lightGray"/>
          <w:lang w:val="is-IS"/>
        </w:rPr>
      </w:pPr>
      <w:r w:rsidRPr="0031256A">
        <w:rPr>
          <w:rFonts w:cs="Times New Roman"/>
          <w:highlight w:val="lightGray"/>
          <w:lang w:val="is-IS"/>
        </w:rPr>
        <w:t>4 filmuhúðaðar töflur.</w:t>
      </w:r>
    </w:p>
    <w:p w14:paraId="2030B117" w14:textId="77777777" w:rsidR="003D2681" w:rsidRPr="0031256A" w:rsidRDefault="003D2681" w:rsidP="00813438">
      <w:pPr>
        <w:rPr>
          <w:rFonts w:cs="Times New Roman"/>
          <w:highlight w:val="lightGray"/>
          <w:lang w:val="is-IS"/>
        </w:rPr>
      </w:pPr>
      <w:r w:rsidRPr="0031256A">
        <w:rPr>
          <w:rFonts w:cs="Times New Roman"/>
          <w:highlight w:val="lightGray"/>
          <w:lang w:val="is-IS"/>
        </w:rPr>
        <w:t>8 filmuhúðaðar töflur.</w:t>
      </w:r>
    </w:p>
    <w:p w14:paraId="07068F62" w14:textId="77777777" w:rsidR="003D2681" w:rsidRPr="0031256A" w:rsidRDefault="003D2681" w:rsidP="00813438">
      <w:pPr>
        <w:rPr>
          <w:rFonts w:cs="Times New Roman"/>
          <w:highlight w:val="lightGray"/>
          <w:lang w:val="is-IS"/>
        </w:rPr>
      </w:pPr>
      <w:r w:rsidRPr="0031256A">
        <w:rPr>
          <w:rFonts w:cs="Times New Roman"/>
          <w:highlight w:val="lightGray"/>
          <w:lang w:val="is-IS"/>
        </w:rPr>
        <w:t>12 filmuhúðaðar töflur</w:t>
      </w:r>
    </w:p>
    <w:p w14:paraId="21B755C8" w14:textId="77777777" w:rsidR="003D2681" w:rsidRPr="00560E39" w:rsidRDefault="003D2681" w:rsidP="00813438">
      <w:pPr>
        <w:rPr>
          <w:rFonts w:cs="Times New Roman"/>
          <w:lang w:val="is-IS"/>
        </w:rPr>
      </w:pPr>
      <w:r w:rsidRPr="0031256A">
        <w:rPr>
          <w:rFonts w:cs="Times New Roman"/>
          <w:highlight w:val="lightGray"/>
          <w:lang w:val="is-IS"/>
        </w:rPr>
        <w:t>24 filmuhúðaðar töflur</w:t>
      </w:r>
    </w:p>
    <w:p w14:paraId="11628F75" w14:textId="77777777" w:rsidR="003D2681" w:rsidRPr="00560E39" w:rsidRDefault="003D2681" w:rsidP="00813438">
      <w:pPr>
        <w:rPr>
          <w:rFonts w:cs="Times New Roman"/>
          <w:lang w:val="is-IS"/>
        </w:rPr>
      </w:pPr>
    </w:p>
    <w:p w14:paraId="0D263F05" w14:textId="77777777" w:rsidR="003D2681" w:rsidRPr="00560E39" w:rsidRDefault="003D2681" w:rsidP="00813438">
      <w:pPr>
        <w:rPr>
          <w:rFonts w:cs="Times New Roman"/>
          <w:lang w:val="is-IS"/>
        </w:rPr>
      </w:pPr>
    </w:p>
    <w:p w14:paraId="0F4C492F"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5.</w:t>
      </w:r>
      <w:r w:rsidRPr="00560E39">
        <w:rPr>
          <w:rFonts w:cs="Times New Roman"/>
          <w:lang w:val="is-IS"/>
        </w:rPr>
        <w:tab/>
        <w:t>AÐFERÐ VIÐ LYFJAGJÖF OG ÍKOMULEIÐ(IR)</w:t>
      </w:r>
    </w:p>
    <w:p w14:paraId="7CA0438C" w14:textId="77777777" w:rsidR="003D2681" w:rsidRPr="00560E39" w:rsidRDefault="003D2681" w:rsidP="00813438">
      <w:pPr>
        <w:pStyle w:val="MGGTextLeft"/>
        <w:ind w:left="709" w:hanging="709"/>
        <w:rPr>
          <w:szCs w:val="22"/>
          <w:lang w:val="is-IS"/>
        </w:rPr>
      </w:pPr>
    </w:p>
    <w:p w14:paraId="2B4C49E5" w14:textId="77777777" w:rsidR="006E5177" w:rsidRPr="006E5177" w:rsidRDefault="006E5177" w:rsidP="00813438">
      <w:pPr>
        <w:rPr>
          <w:rFonts w:cs="Times New Roman"/>
          <w:lang w:val="is-IS"/>
        </w:rPr>
      </w:pPr>
      <w:r w:rsidRPr="00560E39">
        <w:rPr>
          <w:rFonts w:cs="Times New Roman"/>
          <w:noProof/>
          <w:lang w:val="is-IS"/>
        </w:rPr>
        <w:t>Lesið fylgiseðilinn fyrir notkun.</w:t>
      </w:r>
    </w:p>
    <w:p w14:paraId="28BBAFBC" w14:textId="77777777" w:rsidR="003D2681" w:rsidRPr="00560E39" w:rsidRDefault="003D2681" w:rsidP="00813438">
      <w:pPr>
        <w:pStyle w:val="MGGTextLeft"/>
        <w:ind w:left="709" w:hanging="709"/>
        <w:rPr>
          <w:szCs w:val="22"/>
          <w:lang w:val="is-IS"/>
        </w:rPr>
      </w:pPr>
      <w:r w:rsidRPr="00560E39">
        <w:rPr>
          <w:szCs w:val="22"/>
          <w:lang w:val="is-IS"/>
        </w:rPr>
        <w:t>Til inntöku</w:t>
      </w:r>
    </w:p>
    <w:p w14:paraId="43517518" w14:textId="77777777" w:rsidR="003D2681" w:rsidRPr="00560E39" w:rsidRDefault="003D2681" w:rsidP="00813438">
      <w:pPr>
        <w:rPr>
          <w:rFonts w:cs="Times New Roman"/>
          <w:lang w:val="is-IS"/>
        </w:rPr>
      </w:pPr>
    </w:p>
    <w:p w14:paraId="27060398" w14:textId="77777777" w:rsidR="003D2681" w:rsidRPr="00560E39" w:rsidRDefault="003D2681" w:rsidP="00813438">
      <w:pPr>
        <w:rPr>
          <w:rFonts w:cs="Times New Roman"/>
          <w:lang w:val="is-IS"/>
        </w:rPr>
      </w:pPr>
    </w:p>
    <w:p w14:paraId="2CC4AAF2" w14:textId="77777777" w:rsidR="003D2681" w:rsidRPr="00560E39" w:rsidRDefault="003D2681" w:rsidP="00813438">
      <w:pPr>
        <w:pStyle w:val="Heading1LAB"/>
        <w:tabs>
          <w:tab w:val="left" w:pos="567"/>
        </w:tabs>
        <w:ind w:left="567" w:hanging="567"/>
        <w:outlineLvl w:val="9"/>
        <w:rPr>
          <w:rFonts w:cs="Times New Roman"/>
          <w:lang w:val="is-IS"/>
        </w:rPr>
      </w:pPr>
      <w:r w:rsidRPr="00560E39">
        <w:rPr>
          <w:rFonts w:cs="Times New Roman"/>
          <w:lang w:val="is-IS"/>
        </w:rPr>
        <w:t>6.</w:t>
      </w:r>
      <w:r w:rsidRPr="00560E39">
        <w:rPr>
          <w:rFonts w:cs="Times New Roman"/>
          <w:lang w:val="is-IS"/>
        </w:rPr>
        <w:tab/>
        <w:t>SÉRSTÖK VARNAÐARORÐ UM AÐ LYFIÐ SKULI GEYMT ÞAR SEM BÖRN HVORKI NÁ TIL NÉ SJÁ</w:t>
      </w:r>
    </w:p>
    <w:p w14:paraId="0FDEDFC2" w14:textId="77777777" w:rsidR="003D2681" w:rsidRPr="00560E39" w:rsidRDefault="003D2681" w:rsidP="00813438">
      <w:pPr>
        <w:pStyle w:val="NormalKeep"/>
        <w:rPr>
          <w:rFonts w:cs="Times New Roman"/>
          <w:lang w:val="is-IS"/>
        </w:rPr>
      </w:pPr>
    </w:p>
    <w:p w14:paraId="743AC0C8" w14:textId="77777777" w:rsidR="003D2681" w:rsidRPr="00560E39" w:rsidRDefault="003D2681" w:rsidP="00813438">
      <w:pPr>
        <w:rPr>
          <w:rFonts w:cs="Times New Roman"/>
          <w:lang w:val="is-IS"/>
        </w:rPr>
      </w:pPr>
      <w:r w:rsidRPr="00560E39">
        <w:rPr>
          <w:rFonts w:cs="Times New Roman"/>
          <w:lang w:val="is-IS"/>
        </w:rPr>
        <w:t>Geymið þar sem börn hvorki ná til né sjá.</w:t>
      </w:r>
    </w:p>
    <w:p w14:paraId="0D02B86A" w14:textId="77777777" w:rsidR="003D2681" w:rsidRPr="00560E39" w:rsidRDefault="003D2681" w:rsidP="00813438">
      <w:pPr>
        <w:rPr>
          <w:rFonts w:cs="Times New Roman"/>
          <w:lang w:val="is-IS"/>
        </w:rPr>
      </w:pPr>
    </w:p>
    <w:p w14:paraId="3C696272" w14:textId="77777777" w:rsidR="003D2681" w:rsidRPr="00560E39" w:rsidRDefault="003D2681" w:rsidP="00813438">
      <w:pPr>
        <w:rPr>
          <w:rFonts w:cs="Times New Roman"/>
          <w:lang w:val="is-IS"/>
        </w:rPr>
      </w:pPr>
    </w:p>
    <w:p w14:paraId="31F28223"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7.</w:t>
      </w:r>
      <w:r w:rsidRPr="00560E39">
        <w:rPr>
          <w:rFonts w:cs="Times New Roman"/>
          <w:lang w:val="is-IS"/>
        </w:rPr>
        <w:tab/>
        <w:t>ÖNNUR SÉRSTÖK VARNAÐARORÐ, EF MEÐ ÞARF</w:t>
      </w:r>
    </w:p>
    <w:p w14:paraId="3F774092" w14:textId="77777777" w:rsidR="003D2681" w:rsidRPr="00560E39" w:rsidRDefault="003D2681" w:rsidP="00813438">
      <w:pPr>
        <w:pStyle w:val="NormalKeep"/>
        <w:rPr>
          <w:rFonts w:cs="Times New Roman"/>
          <w:lang w:val="is-IS"/>
        </w:rPr>
      </w:pPr>
    </w:p>
    <w:p w14:paraId="5CF5024B" w14:textId="77777777" w:rsidR="003D2681" w:rsidRPr="00560E39" w:rsidRDefault="003D2681" w:rsidP="00813438">
      <w:pPr>
        <w:rPr>
          <w:rFonts w:cs="Times New Roman"/>
          <w:lang w:val="is-IS"/>
        </w:rPr>
      </w:pPr>
    </w:p>
    <w:p w14:paraId="3E65EE9B"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8.</w:t>
      </w:r>
      <w:r w:rsidRPr="00560E39">
        <w:rPr>
          <w:rFonts w:cs="Times New Roman"/>
          <w:lang w:val="is-IS"/>
        </w:rPr>
        <w:tab/>
        <w:t>FYRNINGARDAGSETNING</w:t>
      </w:r>
    </w:p>
    <w:p w14:paraId="677F97B5" w14:textId="77777777" w:rsidR="003D2681" w:rsidRPr="00560E39" w:rsidRDefault="003D2681" w:rsidP="00813438">
      <w:pPr>
        <w:pStyle w:val="NormalKeep"/>
        <w:rPr>
          <w:rFonts w:cs="Times New Roman"/>
          <w:lang w:val="is-IS"/>
        </w:rPr>
      </w:pPr>
    </w:p>
    <w:p w14:paraId="24EBEE12" w14:textId="77777777" w:rsidR="003D2681" w:rsidRPr="00560E39" w:rsidRDefault="003D2681" w:rsidP="00813438">
      <w:pPr>
        <w:rPr>
          <w:rFonts w:cs="Times New Roman"/>
          <w:lang w:val="is-IS"/>
        </w:rPr>
      </w:pPr>
      <w:r w:rsidRPr="00560E39">
        <w:rPr>
          <w:rFonts w:cs="Times New Roman"/>
          <w:lang w:val="is-IS"/>
        </w:rPr>
        <w:t>EXP</w:t>
      </w:r>
    </w:p>
    <w:p w14:paraId="0A18F0EC" w14:textId="77777777" w:rsidR="003D2681" w:rsidRPr="00560E39" w:rsidRDefault="003D2681" w:rsidP="00813438">
      <w:pPr>
        <w:rPr>
          <w:rFonts w:cs="Times New Roman"/>
          <w:lang w:val="is-IS"/>
        </w:rPr>
      </w:pPr>
    </w:p>
    <w:p w14:paraId="79DF530A" w14:textId="77777777" w:rsidR="003D2681" w:rsidRPr="00560E39" w:rsidRDefault="003D2681" w:rsidP="00813438">
      <w:pPr>
        <w:rPr>
          <w:rFonts w:cs="Times New Roman"/>
          <w:lang w:val="is-IS"/>
        </w:rPr>
      </w:pPr>
    </w:p>
    <w:p w14:paraId="0781A783"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9.</w:t>
      </w:r>
      <w:r w:rsidRPr="00560E39">
        <w:rPr>
          <w:rFonts w:cs="Times New Roman"/>
          <w:lang w:val="is-IS"/>
        </w:rPr>
        <w:tab/>
        <w:t>SÉRSTÖK GEYMSLUSKILYRÐI</w:t>
      </w:r>
    </w:p>
    <w:p w14:paraId="14041041" w14:textId="77777777" w:rsidR="003D2681" w:rsidRPr="00560E39" w:rsidRDefault="003D2681" w:rsidP="00813438">
      <w:pPr>
        <w:pStyle w:val="NormalKeep"/>
        <w:rPr>
          <w:rFonts w:cs="Times New Roman"/>
          <w:lang w:val="is-IS"/>
        </w:rPr>
      </w:pPr>
    </w:p>
    <w:p w14:paraId="7AF041E9" w14:textId="77777777" w:rsidR="003D2681" w:rsidRPr="00560E39" w:rsidRDefault="003D2681" w:rsidP="00813438">
      <w:pPr>
        <w:rPr>
          <w:rFonts w:cs="Times New Roman"/>
          <w:lang w:val="is-IS"/>
        </w:rPr>
      </w:pPr>
    </w:p>
    <w:p w14:paraId="6E1D7F9A" w14:textId="77777777" w:rsidR="003D2681" w:rsidRPr="00560E39" w:rsidRDefault="003D2681" w:rsidP="00813438">
      <w:pPr>
        <w:pStyle w:val="Heading1LAB"/>
        <w:tabs>
          <w:tab w:val="left" w:pos="567"/>
        </w:tabs>
        <w:ind w:left="567" w:hanging="567"/>
        <w:outlineLvl w:val="9"/>
        <w:rPr>
          <w:rFonts w:cs="Times New Roman"/>
          <w:lang w:val="is-IS"/>
        </w:rPr>
      </w:pPr>
      <w:r w:rsidRPr="00560E39">
        <w:rPr>
          <w:rFonts w:cs="Times New Roman"/>
          <w:lang w:val="is-IS"/>
        </w:rPr>
        <w:lastRenderedPageBreak/>
        <w:t>10.</w:t>
      </w:r>
      <w:r w:rsidRPr="00560E39">
        <w:rPr>
          <w:rFonts w:cs="Times New Roman"/>
          <w:lang w:val="is-IS"/>
        </w:rPr>
        <w:tab/>
        <w:t>SÉRSTAKAR VARÚÐARRÁÐSTAFANIR VIÐ FÖRGUN LYFJALEIFA EÐA ÚRGANGS VEGNA LYFSINS ÞAR SEM VIÐ Á</w:t>
      </w:r>
    </w:p>
    <w:p w14:paraId="7CB52FCD" w14:textId="77777777" w:rsidR="003D2681" w:rsidRPr="00560E39" w:rsidRDefault="003D2681" w:rsidP="00813438">
      <w:pPr>
        <w:pStyle w:val="NormalKeep"/>
        <w:rPr>
          <w:rFonts w:cs="Times New Roman"/>
          <w:lang w:val="is-IS"/>
        </w:rPr>
      </w:pPr>
    </w:p>
    <w:p w14:paraId="4DF7CB3A" w14:textId="77777777" w:rsidR="003D2681" w:rsidRPr="00560E39" w:rsidRDefault="003D2681" w:rsidP="00813438">
      <w:pPr>
        <w:rPr>
          <w:rFonts w:cs="Times New Roman"/>
          <w:lang w:val="is-IS"/>
        </w:rPr>
      </w:pPr>
    </w:p>
    <w:p w14:paraId="363C3E5F"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11.</w:t>
      </w:r>
      <w:r w:rsidRPr="00560E39">
        <w:rPr>
          <w:rFonts w:cs="Times New Roman"/>
          <w:lang w:val="is-IS"/>
        </w:rPr>
        <w:tab/>
        <w:t>NAFN OG HEIMILISFANG MARKAÐSLEYFISHAFA</w:t>
      </w:r>
    </w:p>
    <w:p w14:paraId="4031953C" w14:textId="77777777" w:rsidR="003D2681" w:rsidRPr="00560E39" w:rsidRDefault="003D2681" w:rsidP="00813438">
      <w:pPr>
        <w:pStyle w:val="NormalKeep"/>
        <w:rPr>
          <w:rFonts w:cs="Times New Roman"/>
          <w:lang w:val="is-IS"/>
        </w:rPr>
      </w:pPr>
    </w:p>
    <w:p w14:paraId="4936E6A7" w14:textId="77777777" w:rsidR="00DF7C67" w:rsidRPr="001B2BD6" w:rsidRDefault="00DF7C67" w:rsidP="00813438">
      <w:pPr>
        <w:autoSpaceDE w:val="0"/>
        <w:autoSpaceDN w:val="0"/>
        <w:ind w:right="108"/>
        <w:rPr>
          <w:rFonts w:cs="Times New Roman"/>
          <w:lang w:val="is-IS"/>
        </w:rPr>
      </w:pPr>
      <w:r w:rsidRPr="001B2BD6">
        <w:rPr>
          <w:rFonts w:cs="Times New Roman"/>
          <w:color w:val="000000"/>
          <w:lang w:val="is-IS"/>
        </w:rPr>
        <w:t xml:space="preserve">Mylan Pharmaceuticals Limited </w:t>
      </w:r>
    </w:p>
    <w:p w14:paraId="5A3B75EC" w14:textId="77777777" w:rsidR="00DF7C67" w:rsidRPr="001B2BD6" w:rsidRDefault="00DF7C67" w:rsidP="00813438">
      <w:pPr>
        <w:autoSpaceDE w:val="0"/>
        <w:autoSpaceDN w:val="0"/>
        <w:ind w:right="108"/>
        <w:rPr>
          <w:rFonts w:cs="Times New Roman"/>
          <w:lang w:val="is-IS"/>
        </w:rPr>
      </w:pPr>
      <w:r w:rsidRPr="001B2BD6">
        <w:rPr>
          <w:rFonts w:cs="Times New Roman"/>
          <w:color w:val="000000"/>
          <w:lang w:val="is-IS"/>
        </w:rPr>
        <w:t xml:space="preserve">Damastown Industrial Park, </w:t>
      </w:r>
    </w:p>
    <w:p w14:paraId="3627D619"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 xml:space="preserve">Mulhuddart, Dublin 15, </w:t>
      </w:r>
    </w:p>
    <w:p w14:paraId="314D3E1F"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DUBLIN</w:t>
      </w:r>
    </w:p>
    <w:p w14:paraId="7B54F836" w14:textId="77777777" w:rsidR="00DF7C67" w:rsidRPr="001B2BD6" w:rsidRDefault="00DF7C67" w:rsidP="00813438">
      <w:pPr>
        <w:autoSpaceDE w:val="0"/>
        <w:autoSpaceDN w:val="0"/>
        <w:ind w:right="108"/>
        <w:jc w:val="both"/>
        <w:rPr>
          <w:rFonts w:cs="Times New Roman"/>
          <w:lang w:val="sv-SE"/>
        </w:rPr>
      </w:pPr>
      <w:r w:rsidRPr="001B2BD6">
        <w:rPr>
          <w:rFonts w:cs="Times New Roman"/>
          <w:color w:val="000000"/>
          <w:lang w:val="sv-SE"/>
        </w:rPr>
        <w:t>Írland</w:t>
      </w:r>
    </w:p>
    <w:p w14:paraId="05C31E5D" w14:textId="77777777" w:rsidR="003D2681" w:rsidRDefault="003D2681" w:rsidP="00813438">
      <w:pPr>
        <w:rPr>
          <w:rFonts w:cs="Times New Roman"/>
          <w:lang w:val="is-IS"/>
        </w:rPr>
      </w:pPr>
    </w:p>
    <w:p w14:paraId="29709B3F" w14:textId="77777777" w:rsidR="00F60793" w:rsidRPr="00560E39" w:rsidRDefault="00F60793" w:rsidP="00813438">
      <w:pPr>
        <w:rPr>
          <w:rFonts w:cs="Times New Roman"/>
          <w:lang w:val="is-IS"/>
        </w:rPr>
      </w:pPr>
    </w:p>
    <w:p w14:paraId="600081F9"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12.</w:t>
      </w:r>
      <w:r w:rsidRPr="00560E39">
        <w:rPr>
          <w:rFonts w:cs="Times New Roman"/>
          <w:lang w:val="is-IS"/>
        </w:rPr>
        <w:tab/>
        <w:t>MARKAÐSLEYFISNÚMER</w:t>
      </w:r>
    </w:p>
    <w:p w14:paraId="0E870F3E" w14:textId="77777777" w:rsidR="003D2681" w:rsidRPr="00560E39" w:rsidRDefault="003D2681" w:rsidP="00813438">
      <w:pPr>
        <w:pStyle w:val="NormalKeep"/>
        <w:rPr>
          <w:rFonts w:cs="Times New Roman"/>
          <w:lang w:val="is-IS"/>
        </w:rPr>
      </w:pPr>
    </w:p>
    <w:p w14:paraId="6E607292" w14:textId="77777777" w:rsidR="003D2681" w:rsidRPr="00437A35" w:rsidRDefault="003D2681" w:rsidP="00813438">
      <w:pPr>
        <w:rPr>
          <w:rFonts w:cs="Times New Roman"/>
          <w:noProof/>
          <w:lang w:val="is-IS"/>
        </w:rPr>
      </w:pPr>
      <w:r w:rsidRPr="00437A35">
        <w:rPr>
          <w:rFonts w:cs="Times New Roman"/>
          <w:noProof/>
          <w:lang w:val="is-IS"/>
        </w:rPr>
        <w:t>EU/1/14/961/002</w:t>
      </w:r>
    </w:p>
    <w:p w14:paraId="05183BF6" w14:textId="77777777" w:rsidR="003D2681" w:rsidRPr="0031256A" w:rsidRDefault="003D2681" w:rsidP="00813438">
      <w:pPr>
        <w:rPr>
          <w:rFonts w:cs="Times New Roman"/>
          <w:highlight w:val="lightGray"/>
          <w:lang w:val="is-IS" w:eastAsia="en-GB"/>
        </w:rPr>
      </w:pPr>
      <w:r w:rsidRPr="0031256A">
        <w:rPr>
          <w:rFonts w:cs="Times New Roman"/>
          <w:highlight w:val="lightGray"/>
          <w:lang w:val="is-IS" w:eastAsia="en-GB"/>
        </w:rPr>
        <w:t>EU/1/14/961/003</w:t>
      </w:r>
    </w:p>
    <w:p w14:paraId="0DC0F5A8" w14:textId="77777777" w:rsidR="003D2681" w:rsidRPr="0031256A" w:rsidRDefault="003D2681" w:rsidP="00813438">
      <w:pPr>
        <w:rPr>
          <w:rFonts w:cs="Times New Roman"/>
          <w:highlight w:val="lightGray"/>
          <w:lang w:val="is-IS" w:eastAsia="en-GB"/>
        </w:rPr>
      </w:pPr>
      <w:r w:rsidRPr="0031256A">
        <w:rPr>
          <w:rFonts w:cs="Times New Roman"/>
          <w:highlight w:val="lightGray"/>
          <w:lang w:val="is-IS" w:eastAsia="en-GB"/>
        </w:rPr>
        <w:t>EU/1/14/961/004</w:t>
      </w:r>
    </w:p>
    <w:p w14:paraId="3E9CE4BB" w14:textId="77777777" w:rsidR="003D2681" w:rsidRPr="0031256A" w:rsidRDefault="003D2681" w:rsidP="00813438">
      <w:pPr>
        <w:rPr>
          <w:rFonts w:cs="Times New Roman"/>
          <w:highlight w:val="lightGray"/>
          <w:lang w:val="is-IS" w:eastAsia="en-GB"/>
        </w:rPr>
      </w:pPr>
      <w:r w:rsidRPr="0031256A">
        <w:rPr>
          <w:rFonts w:cs="Times New Roman"/>
          <w:highlight w:val="lightGray"/>
          <w:lang w:val="is-IS" w:eastAsia="en-GB"/>
        </w:rPr>
        <w:t>EU/1/14/961/005</w:t>
      </w:r>
    </w:p>
    <w:p w14:paraId="23FFA457" w14:textId="77777777" w:rsidR="003D2681" w:rsidRPr="0031256A" w:rsidRDefault="003D2681" w:rsidP="00813438">
      <w:pPr>
        <w:rPr>
          <w:rFonts w:cs="Times New Roman"/>
          <w:highlight w:val="lightGray"/>
          <w:lang w:val="is-IS" w:eastAsia="en-GB"/>
        </w:rPr>
      </w:pPr>
      <w:r w:rsidRPr="0031256A">
        <w:rPr>
          <w:rFonts w:cs="Times New Roman"/>
          <w:highlight w:val="lightGray"/>
          <w:lang w:val="is-IS" w:eastAsia="en-GB"/>
        </w:rPr>
        <w:t>EU/1/14/961/006</w:t>
      </w:r>
    </w:p>
    <w:p w14:paraId="21505F3F" w14:textId="77777777" w:rsidR="003D2681" w:rsidRPr="00560E39" w:rsidRDefault="003D2681" w:rsidP="00813438">
      <w:pPr>
        <w:rPr>
          <w:rFonts w:cs="Times New Roman"/>
          <w:lang w:val="is-IS"/>
        </w:rPr>
      </w:pPr>
    </w:p>
    <w:p w14:paraId="2362ABDC" w14:textId="77777777" w:rsidR="003D2681" w:rsidRPr="00560E39" w:rsidRDefault="003D2681" w:rsidP="00813438">
      <w:pPr>
        <w:rPr>
          <w:rFonts w:cs="Times New Roman"/>
          <w:lang w:val="is-IS"/>
        </w:rPr>
      </w:pPr>
    </w:p>
    <w:p w14:paraId="1B67E4B3"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13.</w:t>
      </w:r>
      <w:r w:rsidRPr="00560E39">
        <w:rPr>
          <w:rFonts w:cs="Times New Roman"/>
          <w:lang w:val="is-IS"/>
        </w:rPr>
        <w:tab/>
        <w:t>LOTUNÚMER</w:t>
      </w:r>
    </w:p>
    <w:p w14:paraId="7BBD6F54" w14:textId="77777777" w:rsidR="003D2681" w:rsidRPr="00560E39" w:rsidRDefault="003D2681" w:rsidP="00813438">
      <w:pPr>
        <w:pStyle w:val="NormalKeep"/>
        <w:rPr>
          <w:rFonts w:cs="Times New Roman"/>
          <w:lang w:val="is-IS"/>
        </w:rPr>
      </w:pPr>
    </w:p>
    <w:p w14:paraId="2D64F496" w14:textId="77777777" w:rsidR="003D2681" w:rsidRPr="00560E39" w:rsidRDefault="003D2681" w:rsidP="00813438">
      <w:pPr>
        <w:rPr>
          <w:rFonts w:cs="Times New Roman"/>
          <w:lang w:val="is-IS"/>
        </w:rPr>
      </w:pPr>
      <w:r w:rsidRPr="00560E39">
        <w:rPr>
          <w:rFonts w:cs="Times New Roman"/>
          <w:lang w:val="is-IS"/>
        </w:rPr>
        <w:t>Lot.</w:t>
      </w:r>
    </w:p>
    <w:p w14:paraId="1507D6C4" w14:textId="77777777" w:rsidR="003D2681" w:rsidRPr="00560E39" w:rsidRDefault="003D2681" w:rsidP="00813438">
      <w:pPr>
        <w:rPr>
          <w:rFonts w:cs="Times New Roman"/>
          <w:lang w:val="is-IS"/>
        </w:rPr>
      </w:pPr>
    </w:p>
    <w:p w14:paraId="68C6E07D" w14:textId="77777777" w:rsidR="003D2681" w:rsidRPr="00560E39" w:rsidRDefault="003D2681" w:rsidP="00813438">
      <w:pPr>
        <w:rPr>
          <w:rFonts w:cs="Times New Roman"/>
          <w:lang w:val="is-IS"/>
        </w:rPr>
      </w:pPr>
    </w:p>
    <w:p w14:paraId="309EF999"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14.</w:t>
      </w:r>
      <w:r w:rsidRPr="00560E39">
        <w:rPr>
          <w:rFonts w:cs="Times New Roman"/>
          <w:lang w:val="is-IS"/>
        </w:rPr>
        <w:tab/>
        <w:t>AFGREIÐSLUTILHÖGUN</w:t>
      </w:r>
    </w:p>
    <w:p w14:paraId="5DDA226B" w14:textId="77777777" w:rsidR="003D2681" w:rsidRPr="00560E39" w:rsidRDefault="003D2681" w:rsidP="00813438">
      <w:pPr>
        <w:pStyle w:val="NormalKeep"/>
        <w:rPr>
          <w:rFonts w:cs="Times New Roman"/>
          <w:lang w:val="is-IS"/>
        </w:rPr>
      </w:pPr>
    </w:p>
    <w:p w14:paraId="146759C9" w14:textId="77777777" w:rsidR="003D2681" w:rsidRPr="00560E39" w:rsidRDefault="003D2681" w:rsidP="00813438">
      <w:pPr>
        <w:rPr>
          <w:rFonts w:cs="Times New Roman"/>
          <w:lang w:val="is-IS"/>
        </w:rPr>
      </w:pPr>
    </w:p>
    <w:p w14:paraId="5BEC319C"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15.</w:t>
      </w:r>
      <w:r w:rsidRPr="00560E39">
        <w:rPr>
          <w:rFonts w:cs="Times New Roman"/>
          <w:lang w:val="is-IS"/>
        </w:rPr>
        <w:tab/>
        <w:t>NOTKUNARLEIÐBEININGAR</w:t>
      </w:r>
    </w:p>
    <w:p w14:paraId="0F38135A" w14:textId="77777777" w:rsidR="003D2681" w:rsidRPr="00560E39" w:rsidRDefault="003D2681" w:rsidP="00813438">
      <w:pPr>
        <w:pStyle w:val="NormalKeep"/>
        <w:rPr>
          <w:rFonts w:cs="Times New Roman"/>
          <w:lang w:val="is-IS"/>
        </w:rPr>
      </w:pPr>
    </w:p>
    <w:p w14:paraId="754B29D3" w14:textId="77777777" w:rsidR="003D2681" w:rsidRPr="00560E39" w:rsidRDefault="003D2681" w:rsidP="00813438">
      <w:pPr>
        <w:rPr>
          <w:rFonts w:cs="Times New Roman"/>
          <w:lang w:val="is-IS"/>
        </w:rPr>
      </w:pPr>
    </w:p>
    <w:p w14:paraId="5F908474" w14:textId="77777777" w:rsidR="003D2681" w:rsidRPr="00560E39" w:rsidRDefault="003D2681" w:rsidP="00813438">
      <w:pPr>
        <w:pStyle w:val="Heading1LAB"/>
        <w:tabs>
          <w:tab w:val="left" w:pos="567"/>
        </w:tabs>
        <w:outlineLvl w:val="9"/>
        <w:rPr>
          <w:rFonts w:cs="Times New Roman"/>
          <w:lang w:val="is-IS"/>
        </w:rPr>
      </w:pPr>
      <w:r w:rsidRPr="00560E39">
        <w:rPr>
          <w:rFonts w:cs="Times New Roman"/>
          <w:lang w:val="is-IS"/>
        </w:rPr>
        <w:t>16.</w:t>
      </w:r>
      <w:r w:rsidRPr="00560E39">
        <w:rPr>
          <w:rFonts w:cs="Times New Roman"/>
          <w:lang w:val="is-IS"/>
        </w:rPr>
        <w:tab/>
        <w:t>UPPLÝSINGAR MEÐ BLINDRALETRI</w:t>
      </w:r>
    </w:p>
    <w:p w14:paraId="46363945" w14:textId="77777777" w:rsidR="003D2681" w:rsidRPr="00560E39" w:rsidRDefault="003D2681" w:rsidP="00813438">
      <w:pPr>
        <w:pStyle w:val="NormalKeep"/>
        <w:rPr>
          <w:rFonts w:cs="Times New Roman"/>
          <w:lang w:val="is-IS"/>
        </w:rPr>
      </w:pPr>
    </w:p>
    <w:p w14:paraId="293FF1D2" w14:textId="77777777" w:rsidR="00C97A2C" w:rsidRPr="00560E39" w:rsidRDefault="003D2681" w:rsidP="00813438">
      <w:pPr>
        <w:rPr>
          <w:rFonts w:cs="Times New Roman"/>
          <w:noProof/>
          <w:lang w:val="is-IS"/>
        </w:rPr>
      </w:pPr>
      <w:r w:rsidRPr="00560E39">
        <w:rPr>
          <w:rFonts w:cs="Times New Roman"/>
          <w:noProof/>
          <w:lang w:val="is-IS"/>
        </w:rPr>
        <w:t xml:space="preserve">Tadalafil Mylan 20 mg </w:t>
      </w:r>
    </w:p>
    <w:p w14:paraId="152CD265" w14:textId="77777777" w:rsidR="00C97A2C" w:rsidRDefault="00C97A2C" w:rsidP="00813438">
      <w:pPr>
        <w:rPr>
          <w:rFonts w:cs="Times New Roman"/>
          <w:noProof/>
          <w:lang w:val="is-IS"/>
        </w:rPr>
      </w:pPr>
    </w:p>
    <w:p w14:paraId="73901CA5" w14:textId="77777777" w:rsidR="00F60793" w:rsidRPr="00560E39" w:rsidRDefault="00F60793" w:rsidP="00813438">
      <w:pPr>
        <w:rPr>
          <w:rFonts w:cs="Times New Roman"/>
          <w:noProof/>
          <w:lang w:val="is-IS"/>
        </w:rPr>
      </w:pPr>
    </w:p>
    <w:p w14:paraId="7AA7C95E" w14:textId="77777777" w:rsidR="00C97A2C" w:rsidRPr="00437A35" w:rsidRDefault="00C97A2C" w:rsidP="00813438">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noProof/>
          <w:shd w:val="clear" w:color="auto" w:fill="CCCCCC"/>
          <w:lang w:val="is-IS"/>
        </w:rPr>
      </w:pPr>
      <w:r w:rsidRPr="00437A35">
        <w:rPr>
          <w:rFonts w:cs="Times New Roman"/>
          <w:b/>
          <w:bCs/>
          <w:lang w:val="is-IS"/>
        </w:rPr>
        <w:t>17.</w:t>
      </w:r>
      <w:r w:rsidRPr="00437A35">
        <w:rPr>
          <w:rFonts w:cs="Times New Roman"/>
          <w:b/>
          <w:bCs/>
          <w:lang w:val="is-IS"/>
        </w:rPr>
        <w:tab/>
        <w:t>EINKVÆMT AUÐKENNI</w:t>
      </w:r>
      <w:r w:rsidR="00317959">
        <w:rPr>
          <w:rFonts w:cs="Times New Roman"/>
          <w:b/>
          <w:bCs/>
          <w:lang w:val="is-IS"/>
        </w:rPr>
        <w:t xml:space="preserve"> – </w:t>
      </w:r>
      <w:r w:rsidRPr="00437A35">
        <w:rPr>
          <w:rFonts w:cs="Times New Roman"/>
          <w:b/>
          <w:bCs/>
          <w:lang w:val="is-IS"/>
        </w:rPr>
        <w:t>TVÍVÍTT STRIKAMERKI</w:t>
      </w:r>
    </w:p>
    <w:p w14:paraId="11E51CDA" w14:textId="77777777" w:rsidR="00C97A2C" w:rsidRPr="00437A35" w:rsidRDefault="00C97A2C" w:rsidP="00813438">
      <w:pPr>
        <w:rPr>
          <w:rFonts w:cs="Times New Roman"/>
          <w:noProof/>
          <w:shd w:val="clear" w:color="auto" w:fill="CCCCCC"/>
          <w:lang w:val="is-IS"/>
        </w:rPr>
      </w:pPr>
    </w:p>
    <w:p w14:paraId="1D909ADC" w14:textId="77777777" w:rsidR="00C97A2C" w:rsidRPr="00437A35" w:rsidRDefault="00172F71" w:rsidP="00813438">
      <w:pPr>
        <w:rPr>
          <w:rFonts w:cs="Times New Roman"/>
          <w:noProof/>
          <w:shd w:val="clear" w:color="auto" w:fill="CCCCCC"/>
          <w:lang w:val="is-IS"/>
        </w:rPr>
      </w:pPr>
      <w:r w:rsidRPr="0031256A">
        <w:rPr>
          <w:rFonts w:cs="Times New Roman"/>
          <w:highlight w:val="lightGray"/>
          <w:lang w:val="is-IS"/>
        </w:rPr>
        <w:t>Á pakkningunni er</w:t>
      </w:r>
      <w:r w:rsidR="00C97A2C" w:rsidRPr="0031256A">
        <w:rPr>
          <w:rFonts w:cs="Times New Roman"/>
          <w:highlight w:val="lightGray"/>
          <w:lang w:val="is-IS"/>
        </w:rPr>
        <w:t xml:space="preserve"> einkvæmt auðkenni með tvívíðu strikamerki.</w:t>
      </w:r>
    </w:p>
    <w:p w14:paraId="4F919E39" w14:textId="77777777" w:rsidR="00C97A2C" w:rsidRPr="00437A35" w:rsidRDefault="00C97A2C" w:rsidP="00813438">
      <w:pPr>
        <w:rPr>
          <w:rFonts w:cs="Times New Roman"/>
          <w:noProof/>
          <w:shd w:val="clear" w:color="auto" w:fill="CCCCCC"/>
          <w:lang w:val="is-IS"/>
        </w:rPr>
      </w:pPr>
    </w:p>
    <w:p w14:paraId="206FC24E" w14:textId="77777777" w:rsidR="00C97A2C" w:rsidRPr="00437A35" w:rsidRDefault="00C97A2C" w:rsidP="00813438">
      <w:pPr>
        <w:rPr>
          <w:rFonts w:cs="Times New Roman"/>
          <w:noProof/>
          <w:shd w:val="clear" w:color="auto" w:fill="CCCCCC"/>
          <w:lang w:val="is-IS"/>
        </w:rPr>
      </w:pPr>
    </w:p>
    <w:p w14:paraId="7A7DFCC1" w14:textId="77777777" w:rsidR="00C97A2C" w:rsidRPr="00437A35" w:rsidRDefault="00C97A2C" w:rsidP="00813438">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noProof/>
          <w:shd w:val="clear" w:color="auto" w:fill="CCCCCC"/>
          <w:lang w:val="is-IS"/>
        </w:rPr>
      </w:pPr>
      <w:r w:rsidRPr="00437A35">
        <w:rPr>
          <w:rFonts w:cs="Times New Roman"/>
          <w:b/>
          <w:bCs/>
          <w:lang w:val="is-IS"/>
        </w:rPr>
        <w:t>18.</w:t>
      </w:r>
      <w:r w:rsidRPr="00437A35">
        <w:rPr>
          <w:rFonts w:cs="Times New Roman"/>
          <w:b/>
          <w:bCs/>
          <w:lang w:val="is-IS"/>
        </w:rPr>
        <w:tab/>
        <w:t>EINKVÆMT AUÐKENNI</w:t>
      </w:r>
      <w:r w:rsidR="00317959">
        <w:rPr>
          <w:rFonts w:cs="Times New Roman"/>
          <w:b/>
          <w:bCs/>
          <w:lang w:val="is-IS"/>
        </w:rPr>
        <w:t xml:space="preserve"> – </w:t>
      </w:r>
      <w:r w:rsidRPr="00437A35">
        <w:rPr>
          <w:rFonts w:cs="Times New Roman"/>
          <w:b/>
          <w:bCs/>
          <w:lang w:val="is-IS"/>
        </w:rPr>
        <w:t>UPPLÝSINGAR SEM FÓLK GETUR LESIÐ</w:t>
      </w:r>
    </w:p>
    <w:p w14:paraId="4E5670D2" w14:textId="77777777" w:rsidR="00C97A2C" w:rsidRPr="00437A35" w:rsidRDefault="00C97A2C" w:rsidP="00813438">
      <w:pPr>
        <w:rPr>
          <w:rFonts w:cs="Times New Roman"/>
          <w:noProof/>
          <w:shd w:val="clear" w:color="auto" w:fill="CCCCCC"/>
          <w:lang w:val="is-IS"/>
        </w:rPr>
      </w:pPr>
    </w:p>
    <w:p w14:paraId="65331A1A" w14:textId="77777777" w:rsidR="00C97A2C" w:rsidRPr="00437A35" w:rsidRDefault="00C97A2C" w:rsidP="00813438">
      <w:pPr>
        <w:rPr>
          <w:rFonts w:cs="Times New Roman"/>
          <w:lang w:val="is-IS"/>
        </w:rPr>
      </w:pPr>
      <w:r w:rsidRPr="00437A35">
        <w:rPr>
          <w:rFonts w:cs="Times New Roman"/>
          <w:lang w:val="is-IS"/>
        </w:rPr>
        <w:t>PC:</w:t>
      </w:r>
    </w:p>
    <w:p w14:paraId="747D5446" w14:textId="77777777" w:rsidR="00C97A2C" w:rsidRPr="00437A35" w:rsidRDefault="00C97A2C" w:rsidP="00813438">
      <w:pPr>
        <w:rPr>
          <w:rFonts w:cs="Times New Roman"/>
          <w:lang w:val="is-IS"/>
        </w:rPr>
      </w:pPr>
      <w:r w:rsidRPr="00437A35">
        <w:rPr>
          <w:rFonts w:cs="Times New Roman"/>
          <w:lang w:val="is-IS"/>
        </w:rPr>
        <w:t>SN:</w:t>
      </w:r>
    </w:p>
    <w:p w14:paraId="0716F2CD" w14:textId="77777777" w:rsidR="00F60793" w:rsidRPr="00560E39" w:rsidRDefault="00C97A2C" w:rsidP="00813438">
      <w:pPr>
        <w:rPr>
          <w:rFonts w:cs="Times New Roman"/>
          <w:lang w:val="is-IS"/>
        </w:rPr>
      </w:pPr>
      <w:r w:rsidRPr="00437A35">
        <w:rPr>
          <w:rFonts w:cs="Times New Roman"/>
          <w:lang w:val="is-IS"/>
        </w:rPr>
        <w:t>NN:</w:t>
      </w:r>
    </w:p>
    <w:p w14:paraId="166D4F35" w14:textId="77777777" w:rsidR="003F080D" w:rsidRDefault="003F080D" w:rsidP="00813438">
      <w:pPr>
        <w:pBdr>
          <w:top w:val="single" w:sz="4" w:space="1" w:color="auto"/>
          <w:left w:val="single" w:sz="4" w:space="1" w:color="auto"/>
          <w:bottom w:val="single" w:sz="4" w:space="1" w:color="auto"/>
          <w:right w:val="single" w:sz="4" w:space="1" w:color="auto"/>
        </w:pBdr>
        <w:rPr>
          <w:rFonts w:cs="Times New Roman"/>
          <w:lang w:val="is-IS"/>
        </w:rPr>
      </w:pPr>
      <w:r>
        <w:rPr>
          <w:rFonts w:cs="Times New Roman"/>
          <w:lang w:val="is-IS"/>
        </w:rPr>
        <w:br w:type="page"/>
      </w:r>
    </w:p>
    <w:p w14:paraId="7A846896" w14:textId="77777777" w:rsidR="003D2681" w:rsidRPr="00560E39" w:rsidRDefault="003D2681" w:rsidP="00813438">
      <w:pPr>
        <w:pBdr>
          <w:top w:val="single" w:sz="4" w:space="1" w:color="auto"/>
          <w:left w:val="single" w:sz="4" w:space="1" w:color="auto"/>
          <w:bottom w:val="single" w:sz="4" w:space="1" w:color="auto"/>
          <w:right w:val="single" w:sz="4" w:space="1" w:color="auto"/>
        </w:pBdr>
        <w:rPr>
          <w:rFonts w:cs="Times New Roman"/>
          <w:b/>
          <w:bCs/>
          <w:lang w:val="is-IS"/>
        </w:rPr>
      </w:pPr>
      <w:r w:rsidRPr="00560E39">
        <w:rPr>
          <w:rFonts w:cs="Times New Roman"/>
          <w:b/>
          <w:bCs/>
          <w:lang w:val="is-IS"/>
        </w:rPr>
        <w:lastRenderedPageBreak/>
        <w:t>LÁGMARKS UPPLÝSINGAR SEM SKULU KOMA FRAM Á ÞYNNUM EÐA STRIMLUM</w:t>
      </w:r>
    </w:p>
    <w:p w14:paraId="44AD3582" w14:textId="77777777" w:rsidR="003D2681" w:rsidRPr="00560E39" w:rsidRDefault="003D2681" w:rsidP="00813438">
      <w:pPr>
        <w:pStyle w:val="Heading1LAB"/>
        <w:pBdr>
          <w:top w:val="single" w:sz="4" w:space="1" w:color="auto"/>
          <w:left w:val="single" w:sz="4" w:space="1" w:color="auto"/>
          <w:bottom w:val="single" w:sz="4" w:space="1" w:color="auto"/>
          <w:right w:val="single" w:sz="4" w:space="1" w:color="auto"/>
        </w:pBdr>
        <w:outlineLvl w:val="9"/>
        <w:rPr>
          <w:rFonts w:cs="Times New Roman"/>
          <w:bCs/>
          <w:lang w:val="is-IS"/>
        </w:rPr>
      </w:pPr>
    </w:p>
    <w:p w14:paraId="43EA8F2C" w14:textId="77777777" w:rsidR="003D2681" w:rsidRPr="00560E39" w:rsidRDefault="003D2681" w:rsidP="00813438">
      <w:pPr>
        <w:pStyle w:val="Heading1LAB"/>
        <w:pBdr>
          <w:top w:val="single" w:sz="4" w:space="1" w:color="auto"/>
          <w:left w:val="single" w:sz="4" w:space="1" w:color="auto"/>
          <w:bottom w:val="single" w:sz="4" w:space="1" w:color="auto"/>
          <w:right w:val="single" w:sz="4" w:space="1" w:color="auto"/>
        </w:pBdr>
        <w:outlineLvl w:val="9"/>
        <w:rPr>
          <w:rFonts w:cs="Times New Roman"/>
          <w:bCs/>
          <w:lang w:val="is-IS"/>
        </w:rPr>
      </w:pPr>
      <w:r w:rsidRPr="00560E39">
        <w:rPr>
          <w:rFonts w:cs="Times New Roman"/>
          <w:bCs/>
          <w:lang w:val="is-IS"/>
        </w:rPr>
        <w:t>ÞYNNUR</w:t>
      </w:r>
    </w:p>
    <w:p w14:paraId="188367C0" w14:textId="77777777" w:rsidR="003D2681" w:rsidRPr="00560E39" w:rsidRDefault="003D2681" w:rsidP="00813438">
      <w:pPr>
        <w:rPr>
          <w:rFonts w:cs="Times New Roman"/>
          <w:lang w:val="is-IS"/>
        </w:rPr>
      </w:pPr>
    </w:p>
    <w:p w14:paraId="042FDF49" w14:textId="77777777" w:rsidR="003D2681" w:rsidRPr="00560E39" w:rsidRDefault="003D2681" w:rsidP="00813438">
      <w:pPr>
        <w:rPr>
          <w:rFonts w:cs="Times New Roman"/>
          <w:lang w:val="is-IS"/>
        </w:rPr>
      </w:pPr>
    </w:p>
    <w:p w14:paraId="3B959F47" w14:textId="77777777" w:rsidR="003D2681" w:rsidRPr="00560E39" w:rsidRDefault="00F52CA9" w:rsidP="00813438">
      <w:pPr>
        <w:pStyle w:val="Heading1LAB"/>
        <w:tabs>
          <w:tab w:val="left" w:pos="567"/>
        </w:tabs>
        <w:outlineLvl w:val="9"/>
        <w:rPr>
          <w:rFonts w:cs="Times New Roman"/>
          <w:lang w:val="is-IS"/>
        </w:rPr>
      </w:pPr>
      <w:r>
        <w:rPr>
          <w:rFonts w:cs="Times New Roman"/>
          <w:lang w:val="is-IS"/>
        </w:rPr>
        <w:t>1.</w:t>
      </w:r>
      <w:r>
        <w:rPr>
          <w:rFonts w:cs="Times New Roman"/>
          <w:lang w:val="is-IS"/>
        </w:rPr>
        <w:tab/>
      </w:r>
      <w:r w:rsidR="003D2681" w:rsidRPr="00560E39">
        <w:rPr>
          <w:rFonts w:cs="Times New Roman"/>
          <w:lang w:val="is-IS"/>
        </w:rPr>
        <w:t>HEITI LYFS</w:t>
      </w:r>
    </w:p>
    <w:p w14:paraId="760C43A0" w14:textId="77777777" w:rsidR="003D2681" w:rsidRPr="00560E39" w:rsidRDefault="003D2681" w:rsidP="00813438">
      <w:pPr>
        <w:pStyle w:val="NormalKeep"/>
        <w:rPr>
          <w:rFonts w:cs="Times New Roman"/>
          <w:lang w:val="is-IS"/>
        </w:rPr>
      </w:pPr>
    </w:p>
    <w:p w14:paraId="4F8B535A" w14:textId="77777777" w:rsidR="003D2681" w:rsidRPr="00560E39" w:rsidRDefault="003D2681" w:rsidP="00813438">
      <w:pPr>
        <w:rPr>
          <w:rFonts w:cs="Times New Roman"/>
          <w:noProof/>
          <w:lang w:val="is-IS"/>
        </w:rPr>
      </w:pPr>
      <w:r w:rsidRPr="00560E39">
        <w:rPr>
          <w:rFonts w:cs="Times New Roman"/>
          <w:noProof/>
          <w:lang w:val="is-IS"/>
        </w:rPr>
        <w:t>Tadalafil Mylan 20 mg töflur</w:t>
      </w:r>
    </w:p>
    <w:p w14:paraId="2F0971D9" w14:textId="77777777" w:rsidR="003D2681" w:rsidRPr="00560E39" w:rsidRDefault="003D2681" w:rsidP="00813438">
      <w:pPr>
        <w:rPr>
          <w:rFonts w:cs="Times New Roman"/>
          <w:lang w:val="is-IS"/>
        </w:rPr>
      </w:pPr>
      <w:r w:rsidRPr="00560E39">
        <w:rPr>
          <w:rFonts w:cs="Times New Roman"/>
          <w:lang w:val="is-IS"/>
        </w:rPr>
        <w:t>tadalafil</w:t>
      </w:r>
    </w:p>
    <w:p w14:paraId="1861569E" w14:textId="77777777" w:rsidR="003D2681" w:rsidRPr="00560E39" w:rsidRDefault="003D2681" w:rsidP="00813438">
      <w:pPr>
        <w:rPr>
          <w:rFonts w:cs="Times New Roman"/>
          <w:lang w:val="is-IS"/>
        </w:rPr>
      </w:pPr>
    </w:p>
    <w:p w14:paraId="6944BB7F" w14:textId="77777777" w:rsidR="003D2681" w:rsidRPr="00560E39" w:rsidRDefault="003D2681" w:rsidP="00813438">
      <w:pPr>
        <w:rPr>
          <w:rFonts w:cs="Times New Roman"/>
          <w:lang w:val="is-IS"/>
        </w:rPr>
      </w:pPr>
    </w:p>
    <w:p w14:paraId="0CD9D7A6" w14:textId="77777777" w:rsidR="003D2681" w:rsidRPr="00560E39" w:rsidRDefault="00F52CA9" w:rsidP="00813438">
      <w:pPr>
        <w:pStyle w:val="Heading1LAB"/>
        <w:tabs>
          <w:tab w:val="left" w:pos="567"/>
        </w:tabs>
        <w:outlineLvl w:val="9"/>
        <w:rPr>
          <w:rFonts w:cs="Times New Roman"/>
          <w:lang w:val="is-IS"/>
        </w:rPr>
      </w:pPr>
      <w:r>
        <w:rPr>
          <w:rFonts w:cs="Times New Roman"/>
          <w:lang w:val="is-IS"/>
        </w:rPr>
        <w:t>2.</w:t>
      </w:r>
      <w:r>
        <w:rPr>
          <w:rFonts w:cs="Times New Roman"/>
          <w:lang w:val="is-IS"/>
        </w:rPr>
        <w:tab/>
      </w:r>
      <w:r w:rsidR="003D2681" w:rsidRPr="00560E39">
        <w:rPr>
          <w:rFonts w:cs="Times New Roman"/>
          <w:lang w:val="is-IS"/>
        </w:rPr>
        <w:t>NAFN MARKAÐSLEYFISHAFA</w:t>
      </w:r>
    </w:p>
    <w:p w14:paraId="1C32ACFC" w14:textId="77777777" w:rsidR="003D2681" w:rsidRPr="00560E39" w:rsidRDefault="003D2681" w:rsidP="00813438">
      <w:pPr>
        <w:pStyle w:val="NormalKeep"/>
        <w:rPr>
          <w:rFonts w:cs="Times New Roman"/>
          <w:lang w:val="is-IS"/>
        </w:rPr>
      </w:pPr>
    </w:p>
    <w:p w14:paraId="5F23036E" w14:textId="77777777" w:rsidR="00DF7C67" w:rsidRPr="006E62ED" w:rsidRDefault="00DF7C67" w:rsidP="00813438">
      <w:pPr>
        <w:autoSpaceDE w:val="0"/>
        <w:autoSpaceDN w:val="0"/>
        <w:ind w:right="108"/>
        <w:rPr>
          <w:rFonts w:cs="Times New Roman"/>
          <w:lang w:val="is-IS"/>
        </w:rPr>
      </w:pPr>
      <w:r w:rsidRPr="006E62ED">
        <w:rPr>
          <w:rFonts w:cs="Times New Roman"/>
          <w:color w:val="000000"/>
          <w:lang w:val="is-IS"/>
        </w:rPr>
        <w:t xml:space="preserve">Mylan Pharmaceuticals Limited </w:t>
      </w:r>
    </w:p>
    <w:p w14:paraId="5D478287" w14:textId="77777777" w:rsidR="003D2681" w:rsidRPr="00560E39" w:rsidRDefault="003D2681" w:rsidP="00813438">
      <w:pPr>
        <w:rPr>
          <w:rFonts w:cs="Times New Roman"/>
          <w:lang w:val="is-IS"/>
        </w:rPr>
      </w:pPr>
    </w:p>
    <w:p w14:paraId="1B6760A4" w14:textId="77777777" w:rsidR="003D2681" w:rsidRPr="00560E39" w:rsidRDefault="003D2681" w:rsidP="00813438">
      <w:pPr>
        <w:rPr>
          <w:rFonts w:cs="Times New Roman"/>
          <w:lang w:val="is-IS"/>
        </w:rPr>
      </w:pPr>
    </w:p>
    <w:p w14:paraId="67F3471F" w14:textId="77777777" w:rsidR="003D2681" w:rsidRPr="00560E39" w:rsidRDefault="00F52CA9" w:rsidP="00813438">
      <w:pPr>
        <w:pStyle w:val="Heading1LAB"/>
        <w:tabs>
          <w:tab w:val="left" w:pos="567"/>
        </w:tabs>
        <w:outlineLvl w:val="9"/>
        <w:rPr>
          <w:rFonts w:cs="Times New Roman"/>
          <w:lang w:val="is-IS"/>
        </w:rPr>
      </w:pPr>
      <w:r>
        <w:rPr>
          <w:rFonts w:cs="Times New Roman"/>
          <w:lang w:val="is-IS"/>
        </w:rPr>
        <w:t>3.</w:t>
      </w:r>
      <w:r>
        <w:rPr>
          <w:rFonts w:cs="Times New Roman"/>
          <w:lang w:val="is-IS"/>
        </w:rPr>
        <w:tab/>
      </w:r>
      <w:r w:rsidR="003D2681" w:rsidRPr="00560E39">
        <w:rPr>
          <w:rFonts w:cs="Times New Roman"/>
          <w:lang w:val="is-IS"/>
        </w:rPr>
        <w:t>FYRNINGARDAGSETNING</w:t>
      </w:r>
    </w:p>
    <w:p w14:paraId="7AFC5E67" w14:textId="77777777" w:rsidR="003D2681" w:rsidRPr="00560E39" w:rsidRDefault="003D2681" w:rsidP="00813438">
      <w:pPr>
        <w:pStyle w:val="NormalKeep"/>
        <w:rPr>
          <w:rFonts w:cs="Times New Roman"/>
          <w:lang w:val="is-IS"/>
        </w:rPr>
      </w:pPr>
    </w:p>
    <w:p w14:paraId="3EBE9612" w14:textId="77777777" w:rsidR="003D2681" w:rsidRPr="00560E39" w:rsidRDefault="003D2681" w:rsidP="00813438">
      <w:pPr>
        <w:rPr>
          <w:rFonts w:cs="Times New Roman"/>
          <w:lang w:val="is-IS"/>
        </w:rPr>
      </w:pPr>
      <w:r w:rsidRPr="00560E39">
        <w:rPr>
          <w:rFonts w:cs="Times New Roman"/>
          <w:lang w:val="is-IS"/>
        </w:rPr>
        <w:t>EXP</w:t>
      </w:r>
    </w:p>
    <w:p w14:paraId="309005BC" w14:textId="77777777" w:rsidR="003D2681" w:rsidRPr="00560E39" w:rsidRDefault="003D2681" w:rsidP="00813438">
      <w:pPr>
        <w:rPr>
          <w:rFonts w:cs="Times New Roman"/>
          <w:lang w:val="is-IS"/>
        </w:rPr>
      </w:pPr>
    </w:p>
    <w:p w14:paraId="2038C4EE" w14:textId="77777777" w:rsidR="003D2681" w:rsidRPr="00560E39" w:rsidRDefault="003D2681" w:rsidP="00813438">
      <w:pPr>
        <w:rPr>
          <w:rFonts w:cs="Times New Roman"/>
          <w:lang w:val="is-IS"/>
        </w:rPr>
      </w:pPr>
    </w:p>
    <w:p w14:paraId="3CE7AAD0" w14:textId="77777777" w:rsidR="003D2681" w:rsidRPr="00560E39" w:rsidRDefault="00F52CA9" w:rsidP="00813438">
      <w:pPr>
        <w:pStyle w:val="Heading1LAB"/>
        <w:tabs>
          <w:tab w:val="left" w:pos="567"/>
        </w:tabs>
        <w:outlineLvl w:val="9"/>
        <w:rPr>
          <w:rFonts w:cs="Times New Roman"/>
          <w:lang w:val="is-IS"/>
        </w:rPr>
      </w:pPr>
      <w:r>
        <w:rPr>
          <w:rFonts w:cs="Times New Roman"/>
          <w:lang w:val="is-IS"/>
        </w:rPr>
        <w:t>4.</w:t>
      </w:r>
      <w:r>
        <w:rPr>
          <w:rFonts w:cs="Times New Roman"/>
          <w:lang w:val="is-IS"/>
        </w:rPr>
        <w:tab/>
      </w:r>
      <w:r w:rsidR="003D2681" w:rsidRPr="00560E39">
        <w:rPr>
          <w:rFonts w:cs="Times New Roman"/>
          <w:lang w:val="is-IS"/>
        </w:rPr>
        <w:t>LOTUNÚMER</w:t>
      </w:r>
    </w:p>
    <w:p w14:paraId="1E90CAED" w14:textId="77777777" w:rsidR="003D2681" w:rsidRPr="00560E39" w:rsidRDefault="003D2681" w:rsidP="00813438">
      <w:pPr>
        <w:pStyle w:val="NormalKeep"/>
        <w:rPr>
          <w:rFonts w:cs="Times New Roman"/>
          <w:lang w:val="is-IS"/>
        </w:rPr>
      </w:pPr>
    </w:p>
    <w:p w14:paraId="33C5A603" w14:textId="77777777" w:rsidR="003D2681" w:rsidRPr="00560E39" w:rsidRDefault="003D2681" w:rsidP="00813438">
      <w:pPr>
        <w:rPr>
          <w:rFonts w:cs="Times New Roman"/>
          <w:lang w:val="is-IS"/>
        </w:rPr>
      </w:pPr>
      <w:r w:rsidRPr="00560E39">
        <w:rPr>
          <w:rFonts w:cs="Times New Roman"/>
          <w:lang w:val="is-IS"/>
        </w:rPr>
        <w:t>Lot.</w:t>
      </w:r>
    </w:p>
    <w:p w14:paraId="407E989B" w14:textId="77777777" w:rsidR="003D2681" w:rsidRPr="00560E39" w:rsidRDefault="003D2681" w:rsidP="00813438">
      <w:pPr>
        <w:rPr>
          <w:rFonts w:cs="Times New Roman"/>
          <w:lang w:val="is-IS"/>
        </w:rPr>
      </w:pPr>
    </w:p>
    <w:p w14:paraId="53B15224" w14:textId="77777777" w:rsidR="003D2681" w:rsidRPr="00560E39" w:rsidRDefault="003D2681" w:rsidP="00813438">
      <w:pPr>
        <w:rPr>
          <w:rFonts w:cs="Times New Roman"/>
          <w:lang w:val="is-IS"/>
        </w:rPr>
      </w:pPr>
    </w:p>
    <w:p w14:paraId="54A91521" w14:textId="77777777" w:rsidR="003D2681" w:rsidRPr="00560E39" w:rsidRDefault="00F52CA9" w:rsidP="00813438">
      <w:pPr>
        <w:pStyle w:val="Heading1LAB"/>
        <w:tabs>
          <w:tab w:val="left" w:pos="567"/>
        </w:tabs>
        <w:outlineLvl w:val="9"/>
        <w:rPr>
          <w:rFonts w:cs="Times New Roman"/>
          <w:lang w:val="is-IS"/>
        </w:rPr>
      </w:pPr>
      <w:r>
        <w:rPr>
          <w:rFonts w:cs="Times New Roman"/>
          <w:lang w:val="is-IS"/>
        </w:rPr>
        <w:t>5.</w:t>
      </w:r>
      <w:r>
        <w:rPr>
          <w:rFonts w:cs="Times New Roman"/>
          <w:lang w:val="is-IS"/>
        </w:rPr>
        <w:tab/>
      </w:r>
      <w:r w:rsidR="003D2681" w:rsidRPr="00560E39">
        <w:rPr>
          <w:rFonts w:cs="Times New Roman"/>
          <w:lang w:val="is-IS"/>
        </w:rPr>
        <w:t>ANNAÐ</w:t>
      </w:r>
    </w:p>
    <w:p w14:paraId="759C7BF6" w14:textId="77777777" w:rsidR="003D2681" w:rsidRPr="00560E39" w:rsidRDefault="003D2681" w:rsidP="00813438">
      <w:pPr>
        <w:pStyle w:val="NormalKeep"/>
        <w:rPr>
          <w:rFonts w:cs="Times New Roman"/>
          <w:lang w:val="is-IS"/>
        </w:rPr>
      </w:pPr>
    </w:p>
    <w:p w14:paraId="0F4C7891" w14:textId="77777777" w:rsidR="00560E39" w:rsidRPr="008D5BC0" w:rsidRDefault="00560E39" w:rsidP="00813438">
      <w:pPr>
        <w:rPr>
          <w:rFonts w:cs="Times New Roman"/>
          <w:lang w:val="is-IS"/>
        </w:rPr>
      </w:pPr>
    </w:p>
    <w:p w14:paraId="03BA113F" w14:textId="77777777" w:rsidR="003D2681" w:rsidRPr="00560E39" w:rsidRDefault="003D2681" w:rsidP="00813438">
      <w:pPr>
        <w:rPr>
          <w:rFonts w:cs="Times New Roman"/>
          <w:noProof/>
          <w:lang w:val="is-IS"/>
        </w:rPr>
      </w:pPr>
      <w:r w:rsidRPr="00560E39">
        <w:rPr>
          <w:rFonts w:cs="Times New Roman"/>
          <w:lang w:val="is-IS"/>
        </w:rPr>
        <w:br w:type="page"/>
      </w:r>
    </w:p>
    <w:p w14:paraId="143444B4" w14:textId="77777777" w:rsidR="003D2681" w:rsidRPr="00560E39" w:rsidRDefault="003D2681" w:rsidP="00813438">
      <w:pPr>
        <w:rPr>
          <w:rFonts w:cs="Times New Roman"/>
          <w:noProof/>
          <w:lang w:val="is-IS"/>
        </w:rPr>
      </w:pPr>
    </w:p>
    <w:p w14:paraId="343C6450" w14:textId="77777777" w:rsidR="003D2681" w:rsidRPr="00560E39" w:rsidRDefault="003D2681" w:rsidP="00813438">
      <w:pPr>
        <w:rPr>
          <w:rFonts w:cs="Times New Roman"/>
          <w:noProof/>
          <w:lang w:val="is-IS"/>
        </w:rPr>
      </w:pPr>
    </w:p>
    <w:p w14:paraId="0BE13060" w14:textId="77777777" w:rsidR="003D2681" w:rsidRPr="00560E39" w:rsidRDefault="003D2681" w:rsidP="00813438">
      <w:pPr>
        <w:rPr>
          <w:rFonts w:cs="Times New Roman"/>
          <w:noProof/>
          <w:lang w:val="is-IS"/>
        </w:rPr>
      </w:pPr>
    </w:p>
    <w:p w14:paraId="59098826" w14:textId="77777777" w:rsidR="003D2681" w:rsidRPr="00560E39" w:rsidRDefault="003D2681" w:rsidP="00813438">
      <w:pPr>
        <w:rPr>
          <w:rFonts w:cs="Times New Roman"/>
          <w:noProof/>
          <w:lang w:val="is-IS"/>
        </w:rPr>
      </w:pPr>
    </w:p>
    <w:p w14:paraId="5DB8F943" w14:textId="77777777" w:rsidR="003D2681" w:rsidRPr="00560E39" w:rsidRDefault="003D2681" w:rsidP="00813438">
      <w:pPr>
        <w:rPr>
          <w:rFonts w:cs="Times New Roman"/>
          <w:noProof/>
          <w:lang w:val="is-IS"/>
        </w:rPr>
      </w:pPr>
    </w:p>
    <w:p w14:paraId="1C3F68EB" w14:textId="77777777" w:rsidR="003D2681" w:rsidRPr="00560E39" w:rsidRDefault="003D2681" w:rsidP="00813438">
      <w:pPr>
        <w:rPr>
          <w:rFonts w:cs="Times New Roman"/>
          <w:noProof/>
          <w:lang w:val="is-IS"/>
        </w:rPr>
      </w:pPr>
    </w:p>
    <w:p w14:paraId="47A8B039" w14:textId="77777777" w:rsidR="003D2681" w:rsidRPr="00560E39" w:rsidRDefault="003D2681" w:rsidP="00813438">
      <w:pPr>
        <w:rPr>
          <w:rFonts w:cs="Times New Roman"/>
          <w:noProof/>
          <w:lang w:val="is-IS"/>
        </w:rPr>
      </w:pPr>
    </w:p>
    <w:p w14:paraId="2D7D6508" w14:textId="77777777" w:rsidR="003D2681" w:rsidRPr="00560E39" w:rsidRDefault="003D2681" w:rsidP="00813438">
      <w:pPr>
        <w:rPr>
          <w:rFonts w:cs="Times New Roman"/>
          <w:noProof/>
          <w:lang w:val="is-IS"/>
        </w:rPr>
      </w:pPr>
    </w:p>
    <w:p w14:paraId="3E99B414" w14:textId="77777777" w:rsidR="003D2681" w:rsidRPr="00560E39" w:rsidRDefault="003D2681" w:rsidP="00813438">
      <w:pPr>
        <w:rPr>
          <w:rFonts w:cs="Times New Roman"/>
          <w:noProof/>
          <w:lang w:val="is-IS"/>
        </w:rPr>
      </w:pPr>
    </w:p>
    <w:p w14:paraId="299E4ABE" w14:textId="77777777" w:rsidR="003D2681" w:rsidRPr="00560E39" w:rsidRDefault="003D2681" w:rsidP="00813438">
      <w:pPr>
        <w:rPr>
          <w:rFonts w:cs="Times New Roman"/>
          <w:noProof/>
          <w:lang w:val="is-IS"/>
        </w:rPr>
      </w:pPr>
    </w:p>
    <w:p w14:paraId="38A62EF2" w14:textId="77777777" w:rsidR="003D2681" w:rsidRPr="00560E39" w:rsidRDefault="003D2681" w:rsidP="00813438">
      <w:pPr>
        <w:rPr>
          <w:rFonts w:cs="Times New Roman"/>
          <w:noProof/>
          <w:lang w:val="is-IS"/>
        </w:rPr>
      </w:pPr>
    </w:p>
    <w:p w14:paraId="5A63BE2C" w14:textId="77777777" w:rsidR="003D2681" w:rsidRPr="00560E39" w:rsidRDefault="003D2681" w:rsidP="00813438">
      <w:pPr>
        <w:rPr>
          <w:rFonts w:cs="Times New Roman"/>
          <w:noProof/>
          <w:lang w:val="is-IS"/>
        </w:rPr>
      </w:pPr>
    </w:p>
    <w:p w14:paraId="3F838A08" w14:textId="77777777" w:rsidR="003D2681" w:rsidRPr="00560E39" w:rsidRDefault="003D2681" w:rsidP="00813438">
      <w:pPr>
        <w:rPr>
          <w:rFonts w:cs="Times New Roman"/>
          <w:noProof/>
          <w:lang w:val="is-IS"/>
        </w:rPr>
      </w:pPr>
    </w:p>
    <w:p w14:paraId="34532BE6" w14:textId="77777777" w:rsidR="003D2681" w:rsidRPr="00560E39" w:rsidRDefault="003D2681" w:rsidP="00813438">
      <w:pPr>
        <w:rPr>
          <w:rFonts w:cs="Times New Roman"/>
          <w:noProof/>
          <w:lang w:val="is-IS"/>
        </w:rPr>
      </w:pPr>
    </w:p>
    <w:p w14:paraId="75C7EBF8" w14:textId="77777777" w:rsidR="003D2681" w:rsidRPr="00560E39" w:rsidRDefault="003D2681" w:rsidP="00813438">
      <w:pPr>
        <w:rPr>
          <w:rFonts w:cs="Times New Roman"/>
          <w:noProof/>
          <w:lang w:val="is-IS"/>
        </w:rPr>
      </w:pPr>
    </w:p>
    <w:p w14:paraId="11B48BFF" w14:textId="77777777" w:rsidR="003D2681" w:rsidRPr="00560E39" w:rsidRDefault="003D2681" w:rsidP="00813438">
      <w:pPr>
        <w:rPr>
          <w:rFonts w:cs="Times New Roman"/>
          <w:noProof/>
          <w:lang w:val="is-IS"/>
        </w:rPr>
      </w:pPr>
    </w:p>
    <w:p w14:paraId="566B75B3" w14:textId="77777777" w:rsidR="003D2681" w:rsidRPr="00560E39" w:rsidRDefault="003D2681" w:rsidP="00813438">
      <w:pPr>
        <w:rPr>
          <w:rFonts w:cs="Times New Roman"/>
          <w:noProof/>
          <w:lang w:val="is-IS"/>
        </w:rPr>
      </w:pPr>
    </w:p>
    <w:p w14:paraId="738F397A" w14:textId="77777777" w:rsidR="003D2681" w:rsidRPr="00560E39" w:rsidRDefault="003D2681" w:rsidP="00813438">
      <w:pPr>
        <w:rPr>
          <w:rFonts w:cs="Times New Roman"/>
          <w:lang w:val="is-IS"/>
        </w:rPr>
      </w:pPr>
    </w:p>
    <w:p w14:paraId="589CFB46" w14:textId="77777777" w:rsidR="003D2681" w:rsidRPr="00560E39" w:rsidRDefault="003D2681" w:rsidP="00813438">
      <w:pPr>
        <w:rPr>
          <w:rFonts w:cs="Times New Roman"/>
          <w:lang w:val="is-IS"/>
        </w:rPr>
      </w:pPr>
    </w:p>
    <w:p w14:paraId="1960934F" w14:textId="77777777" w:rsidR="003D2681" w:rsidRPr="00560E39" w:rsidRDefault="003D2681" w:rsidP="00813438">
      <w:pPr>
        <w:rPr>
          <w:rFonts w:cs="Times New Roman"/>
          <w:lang w:val="is-IS"/>
        </w:rPr>
      </w:pPr>
    </w:p>
    <w:p w14:paraId="2900003D" w14:textId="77777777" w:rsidR="003D2681" w:rsidRPr="00560E39" w:rsidRDefault="003D2681" w:rsidP="00813438">
      <w:pPr>
        <w:rPr>
          <w:rFonts w:cs="Times New Roman"/>
          <w:lang w:val="is-IS"/>
        </w:rPr>
      </w:pPr>
    </w:p>
    <w:p w14:paraId="0015E307" w14:textId="77777777" w:rsidR="003D2681" w:rsidRDefault="003D2681" w:rsidP="00813438">
      <w:pPr>
        <w:rPr>
          <w:rFonts w:cs="Times New Roman"/>
          <w:lang w:val="is-IS"/>
        </w:rPr>
      </w:pPr>
    </w:p>
    <w:p w14:paraId="62B3463A" w14:textId="77777777" w:rsidR="00750B78" w:rsidRPr="00560E39" w:rsidRDefault="00750B78" w:rsidP="00813438">
      <w:pPr>
        <w:rPr>
          <w:rFonts w:cs="Times New Roman"/>
          <w:lang w:val="is-IS"/>
        </w:rPr>
      </w:pPr>
    </w:p>
    <w:p w14:paraId="129A123D" w14:textId="77777777" w:rsidR="003D2681" w:rsidRPr="00437A35" w:rsidRDefault="003D2681" w:rsidP="00813438">
      <w:pPr>
        <w:pStyle w:val="Heading1"/>
        <w:jc w:val="center"/>
        <w:rPr>
          <w:rFonts w:cs="Times New Roman"/>
          <w:lang w:val="is-IS"/>
        </w:rPr>
      </w:pPr>
      <w:r w:rsidRPr="00437A35">
        <w:rPr>
          <w:rFonts w:cs="Times New Roman"/>
          <w:lang w:val="is-IS"/>
        </w:rPr>
        <w:t>B. FYLGISEÐILL</w:t>
      </w:r>
    </w:p>
    <w:p w14:paraId="3BBA763E" w14:textId="77777777" w:rsidR="003F080D" w:rsidRDefault="003F080D" w:rsidP="00813438">
      <w:pPr>
        <w:rPr>
          <w:lang w:val="is-IS"/>
        </w:rPr>
      </w:pPr>
      <w:r>
        <w:rPr>
          <w:lang w:val="is-IS"/>
        </w:rPr>
        <w:br w:type="page"/>
      </w:r>
    </w:p>
    <w:p w14:paraId="7B56F852" w14:textId="77777777" w:rsidR="003D2681" w:rsidRPr="00560E39" w:rsidRDefault="003D2681" w:rsidP="00813438">
      <w:pPr>
        <w:jc w:val="center"/>
        <w:rPr>
          <w:rFonts w:cs="Times New Roman"/>
          <w:b/>
          <w:bCs/>
          <w:lang w:val="is-IS"/>
        </w:rPr>
      </w:pPr>
      <w:r w:rsidRPr="00560E39">
        <w:rPr>
          <w:rFonts w:cs="Times New Roman"/>
          <w:b/>
          <w:bCs/>
          <w:lang w:val="is-IS"/>
        </w:rPr>
        <w:lastRenderedPageBreak/>
        <w:t>Fylgiseðill: Upplýsingar fyrir sjúkling</w:t>
      </w:r>
    </w:p>
    <w:p w14:paraId="52814CC9" w14:textId="77777777" w:rsidR="003D2681" w:rsidRPr="00560E39" w:rsidRDefault="003D2681" w:rsidP="00813438">
      <w:pPr>
        <w:jc w:val="center"/>
        <w:rPr>
          <w:rFonts w:cs="Times New Roman"/>
          <w:b/>
          <w:bCs/>
          <w:lang w:val="is-IS"/>
        </w:rPr>
      </w:pPr>
    </w:p>
    <w:p w14:paraId="456BA38B" w14:textId="77777777" w:rsidR="003D2681" w:rsidRPr="00560E39" w:rsidRDefault="003D2681" w:rsidP="00813438">
      <w:pPr>
        <w:jc w:val="center"/>
        <w:rPr>
          <w:rFonts w:cs="Times New Roman"/>
          <w:b/>
          <w:bCs/>
          <w:lang w:val="is-IS"/>
        </w:rPr>
      </w:pPr>
      <w:r w:rsidRPr="00560E39">
        <w:rPr>
          <w:rFonts w:cs="Times New Roman"/>
          <w:b/>
          <w:bCs/>
          <w:lang w:val="is-IS" w:eastAsia="en-GB"/>
        </w:rPr>
        <w:t>Tadalafil Mylan</w:t>
      </w:r>
      <w:r w:rsidRPr="00560E39">
        <w:rPr>
          <w:rFonts w:cs="Times New Roman"/>
          <w:b/>
          <w:bCs/>
          <w:lang w:val="is-IS"/>
        </w:rPr>
        <w:t xml:space="preserve"> 2,5 mg filmuhúðaðar töflur</w:t>
      </w:r>
    </w:p>
    <w:p w14:paraId="4D6DF43F" w14:textId="77777777" w:rsidR="003D2681" w:rsidRPr="00560E39" w:rsidRDefault="006E5177" w:rsidP="00813438">
      <w:pPr>
        <w:jc w:val="center"/>
        <w:rPr>
          <w:rFonts w:cs="Times New Roman"/>
          <w:lang w:val="is-IS"/>
        </w:rPr>
      </w:pPr>
      <w:r>
        <w:rPr>
          <w:rFonts w:cs="Times New Roman"/>
          <w:lang w:val="is-IS"/>
        </w:rPr>
        <w:t>t</w:t>
      </w:r>
      <w:r w:rsidR="003D2681" w:rsidRPr="00560E39">
        <w:rPr>
          <w:rFonts w:cs="Times New Roman"/>
          <w:lang w:val="is-IS"/>
        </w:rPr>
        <w:t>adalafil</w:t>
      </w:r>
    </w:p>
    <w:p w14:paraId="0E3FEC2E" w14:textId="77777777" w:rsidR="003D2681" w:rsidRPr="00560E39" w:rsidRDefault="003D2681" w:rsidP="00813438">
      <w:pPr>
        <w:rPr>
          <w:rFonts w:cs="Times New Roman"/>
          <w:lang w:val="is-IS"/>
        </w:rPr>
      </w:pPr>
    </w:p>
    <w:p w14:paraId="45546BA4" w14:textId="77777777" w:rsidR="003D2681" w:rsidRPr="00560E39" w:rsidRDefault="003D2681" w:rsidP="00813438">
      <w:pPr>
        <w:pStyle w:val="StrongKeep"/>
        <w:rPr>
          <w:color w:val="auto"/>
          <w:lang w:val="is-IS"/>
        </w:rPr>
      </w:pPr>
      <w:r w:rsidRPr="00560E39">
        <w:rPr>
          <w:color w:val="auto"/>
          <w:lang w:val="is-IS"/>
        </w:rPr>
        <w:t>Lesið allan fylgiseðilinn vandlega áður en byrjað er að taka lyfið. Í honum eru mikilvægar upplýsingar.</w:t>
      </w:r>
    </w:p>
    <w:p w14:paraId="52B23EA1"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Geymið fylgiseðilinn. Nauðsynlegt getur verið að lesa hann síðar.</w:t>
      </w:r>
    </w:p>
    <w:p w14:paraId="1B198E57"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Leitið til læknisins eða lyfjafræðings ef þörf er á frekari upplýsingum.</w:t>
      </w:r>
    </w:p>
    <w:p w14:paraId="3E767001"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Þessu lyfi hefur verið ávísað til persónulegra nota. Ekki má gefa það öðrum.</w:t>
      </w:r>
      <w:r w:rsidRPr="00560E39">
        <w:rPr>
          <w:rFonts w:cs="Times New Roman"/>
          <w:lang w:val="is-IS"/>
        </w:rPr>
        <w:br/>
        <w:t>Það getur valdið þeim skaða, jafnvel þótt um sömu sjúkdómseinkenni sé að ræða.</w:t>
      </w:r>
    </w:p>
    <w:p w14:paraId="60B3AC61"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Látið lækninn eða lyfjafræðing vita um allar aukaverkanir. Þetta gildir einnig um aukaverkanir sem ekki er minnst á í þessum fylgiseðli. Sjá kafla 4.</w:t>
      </w:r>
    </w:p>
    <w:p w14:paraId="67E8F328" w14:textId="77777777" w:rsidR="003D2681" w:rsidRPr="00560E39" w:rsidRDefault="003D2681" w:rsidP="00813438">
      <w:pPr>
        <w:pStyle w:val="Bullet-"/>
        <w:numPr>
          <w:ilvl w:val="0"/>
          <w:numId w:val="0"/>
        </w:numPr>
        <w:ind w:left="562" w:hanging="562"/>
        <w:rPr>
          <w:rFonts w:cs="Times New Roman"/>
          <w:lang w:val="is-IS"/>
        </w:rPr>
      </w:pPr>
    </w:p>
    <w:p w14:paraId="6EC53147" w14:textId="77777777" w:rsidR="003D2681" w:rsidRPr="00560E39" w:rsidRDefault="003D2681" w:rsidP="00813438">
      <w:pPr>
        <w:pStyle w:val="StrongKeep"/>
        <w:rPr>
          <w:color w:val="auto"/>
          <w:lang w:val="is-IS"/>
        </w:rPr>
      </w:pPr>
      <w:r w:rsidRPr="00560E39">
        <w:rPr>
          <w:color w:val="auto"/>
          <w:lang w:val="is-IS"/>
        </w:rPr>
        <w:t>Í fylgiseðlinum eru eftirfarandi kaflar:</w:t>
      </w:r>
    </w:p>
    <w:p w14:paraId="1E005247" w14:textId="77777777" w:rsidR="00560E39" w:rsidRPr="00437A35" w:rsidRDefault="00560E39" w:rsidP="00813438">
      <w:pPr>
        <w:pStyle w:val="NormalKeep"/>
        <w:rPr>
          <w:lang w:val="is-IS"/>
        </w:rPr>
      </w:pPr>
    </w:p>
    <w:p w14:paraId="0D612D69" w14:textId="77777777" w:rsidR="003D2681" w:rsidRPr="00560E39" w:rsidRDefault="00F52CA9" w:rsidP="00813438">
      <w:pPr>
        <w:tabs>
          <w:tab w:val="left" w:pos="567"/>
        </w:tabs>
        <w:rPr>
          <w:rFonts w:cs="Times New Roman"/>
          <w:lang w:val="is-IS"/>
        </w:rPr>
      </w:pPr>
      <w:r>
        <w:rPr>
          <w:rFonts w:cs="Times New Roman"/>
          <w:lang w:val="is-IS"/>
        </w:rPr>
        <w:t>1.</w:t>
      </w:r>
      <w:r>
        <w:rPr>
          <w:rFonts w:cs="Times New Roman"/>
          <w:lang w:val="is-IS"/>
        </w:rPr>
        <w:tab/>
      </w:r>
      <w:r w:rsidR="003D2681" w:rsidRPr="00560E39">
        <w:rPr>
          <w:rFonts w:cs="Times New Roman"/>
          <w:lang w:val="is-IS"/>
        </w:rPr>
        <w:t xml:space="preserve">Upplýsingar um </w:t>
      </w:r>
      <w:r w:rsidR="003D2681" w:rsidRPr="00560E39">
        <w:rPr>
          <w:rFonts w:cs="Times New Roman"/>
          <w:noProof/>
          <w:lang w:val="is-IS"/>
        </w:rPr>
        <w:t xml:space="preserve">Tadalafil Mylan </w:t>
      </w:r>
      <w:r w:rsidR="003D2681" w:rsidRPr="00560E39">
        <w:rPr>
          <w:rFonts w:cs="Times New Roman"/>
          <w:lang w:val="is-IS"/>
        </w:rPr>
        <w:t>og við hverju það er notað</w:t>
      </w:r>
    </w:p>
    <w:p w14:paraId="6417D0C9" w14:textId="77777777" w:rsidR="003D2681" w:rsidRPr="00560E39" w:rsidRDefault="00F52CA9" w:rsidP="00813438">
      <w:pPr>
        <w:tabs>
          <w:tab w:val="left" w:pos="567"/>
        </w:tabs>
        <w:rPr>
          <w:rFonts w:cs="Times New Roman"/>
          <w:lang w:val="is-IS"/>
        </w:rPr>
      </w:pPr>
      <w:r>
        <w:rPr>
          <w:rFonts w:cs="Times New Roman"/>
          <w:lang w:val="is-IS"/>
        </w:rPr>
        <w:t>2.</w:t>
      </w:r>
      <w:r>
        <w:rPr>
          <w:rFonts w:cs="Times New Roman"/>
          <w:lang w:val="is-IS"/>
        </w:rPr>
        <w:tab/>
      </w:r>
      <w:r w:rsidR="003D2681" w:rsidRPr="00560E39">
        <w:rPr>
          <w:rFonts w:cs="Times New Roman"/>
          <w:lang w:val="is-IS"/>
        </w:rPr>
        <w:t xml:space="preserve">Áður en byrjað er að nota </w:t>
      </w:r>
      <w:r w:rsidR="003D2681" w:rsidRPr="00560E39">
        <w:rPr>
          <w:rFonts w:cs="Times New Roman"/>
          <w:noProof/>
          <w:lang w:val="is-IS"/>
        </w:rPr>
        <w:t>Tadalafil Mylan</w:t>
      </w:r>
    </w:p>
    <w:p w14:paraId="00B19F57" w14:textId="77777777" w:rsidR="003D2681" w:rsidRPr="00560E39" w:rsidRDefault="00F52CA9" w:rsidP="00813438">
      <w:pPr>
        <w:tabs>
          <w:tab w:val="left" w:pos="567"/>
        </w:tabs>
        <w:rPr>
          <w:rFonts w:cs="Times New Roman"/>
          <w:lang w:val="is-IS"/>
        </w:rPr>
      </w:pPr>
      <w:r>
        <w:rPr>
          <w:rFonts w:cs="Times New Roman"/>
          <w:lang w:val="is-IS"/>
        </w:rPr>
        <w:t>3.</w:t>
      </w:r>
      <w:r>
        <w:rPr>
          <w:rFonts w:cs="Times New Roman"/>
          <w:lang w:val="is-IS"/>
        </w:rPr>
        <w:tab/>
      </w:r>
      <w:r w:rsidR="003D2681" w:rsidRPr="00560E39">
        <w:rPr>
          <w:rFonts w:cs="Times New Roman"/>
          <w:lang w:val="is-IS"/>
        </w:rPr>
        <w:t xml:space="preserve">Hvernig nota á </w:t>
      </w:r>
      <w:r w:rsidR="003D2681" w:rsidRPr="00560E39">
        <w:rPr>
          <w:rFonts w:cs="Times New Roman"/>
          <w:noProof/>
          <w:lang w:val="is-IS"/>
        </w:rPr>
        <w:t>Tadalafil Mylan</w:t>
      </w:r>
    </w:p>
    <w:p w14:paraId="393A8ACC" w14:textId="77777777" w:rsidR="003D2681" w:rsidRPr="00560E39" w:rsidRDefault="00F52CA9" w:rsidP="00813438">
      <w:pPr>
        <w:tabs>
          <w:tab w:val="left" w:pos="567"/>
        </w:tabs>
        <w:rPr>
          <w:rFonts w:cs="Times New Roman"/>
          <w:lang w:val="is-IS"/>
        </w:rPr>
      </w:pPr>
      <w:r>
        <w:rPr>
          <w:rFonts w:cs="Times New Roman"/>
          <w:lang w:val="is-IS"/>
        </w:rPr>
        <w:t>4.</w:t>
      </w:r>
      <w:r>
        <w:rPr>
          <w:rFonts w:cs="Times New Roman"/>
          <w:lang w:val="is-IS"/>
        </w:rPr>
        <w:tab/>
      </w:r>
      <w:r w:rsidR="003D2681" w:rsidRPr="00560E39">
        <w:rPr>
          <w:rFonts w:cs="Times New Roman"/>
          <w:lang w:val="is-IS"/>
        </w:rPr>
        <w:t>Hugsanlegar aukaverkanir</w:t>
      </w:r>
    </w:p>
    <w:p w14:paraId="15EB84D0" w14:textId="77777777" w:rsidR="003D2681" w:rsidRPr="00560E39" w:rsidRDefault="00F52CA9" w:rsidP="00813438">
      <w:pPr>
        <w:tabs>
          <w:tab w:val="left" w:pos="567"/>
        </w:tabs>
        <w:rPr>
          <w:rFonts w:cs="Times New Roman"/>
          <w:lang w:val="is-IS"/>
        </w:rPr>
      </w:pPr>
      <w:r>
        <w:rPr>
          <w:rFonts w:cs="Times New Roman"/>
          <w:lang w:val="is-IS"/>
        </w:rPr>
        <w:t>5.</w:t>
      </w:r>
      <w:r>
        <w:rPr>
          <w:rFonts w:cs="Times New Roman"/>
          <w:lang w:val="is-IS"/>
        </w:rPr>
        <w:tab/>
      </w:r>
      <w:r w:rsidR="003D2681" w:rsidRPr="00560E39">
        <w:rPr>
          <w:rFonts w:cs="Times New Roman"/>
          <w:lang w:val="is-IS"/>
        </w:rPr>
        <w:t xml:space="preserve">Hvernig geyma á </w:t>
      </w:r>
      <w:r w:rsidR="003D2681" w:rsidRPr="00560E39">
        <w:rPr>
          <w:rFonts w:cs="Times New Roman"/>
          <w:noProof/>
          <w:lang w:val="is-IS"/>
        </w:rPr>
        <w:t>Tadalafil Mylan</w:t>
      </w:r>
    </w:p>
    <w:p w14:paraId="0752D032" w14:textId="77777777" w:rsidR="003D2681" w:rsidRPr="00560E39" w:rsidRDefault="00F52CA9" w:rsidP="00813438">
      <w:pPr>
        <w:tabs>
          <w:tab w:val="left" w:pos="567"/>
        </w:tabs>
        <w:rPr>
          <w:rFonts w:cs="Times New Roman"/>
          <w:lang w:val="is-IS"/>
        </w:rPr>
      </w:pPr>
      <w:r>
        <w:rPr>
          <w:rFonts w:cs="Times New Roman"/>
          <w:lang w:val="is-IS"/>
        </w:rPr>
        <w:t>6.</w:t>
      </w:r>
      <w:r>
        <w:rPr>
          <w:rFonts w:cs="Times New Roman"/>
          <w:lang w:val="is-IS"/>
        </w:rPr>
        <w:tab/>
      </w:r>
      <w:r w:rsidR="003D2681" w:rsidRPr="00560E39">
        <w:rPr>
          <w:rFonts w:cs="Times New Roman"/>
          <w:lang w:val="is-IS"/>
        </w:rPr>
        <w:t>Pakkningar og aðrar upplýsingar</w:t>
      </w:r>
    </w:p>
    <w:p w14:paraId="0F09BD39" w14:textId="77777777" w:rsidR="003D2681" w:rsidRPr="00560E39" w:rsidRDefault="003D2681" w:rsidP="00813438">
      <w:pPr>
        <w:rPr>
          <w:rFonts w:cs="Times New Roman"/>
          <w:lang w:val="is-IS"/>
        </w:rPr>
      </w:pPr>
    </w:p>
    <w:p w14:paraId="03ACE9E2" w14:textId="77777777" w:rsidR="003D2681" w:rsidRPr="00560E39" w:rsidRDefault="003D2681" w:rsidP="00813438">
      <w:pPr>
        <w:rPr>
          <w:rFonts w:cs="Times New Roman"/>
          <w:lang w:val="is-IS"/>
        </w:rPr>
      </w:pPr>
    </w:p>
    <w:p w14:paraId="1B954318" w14:textId="77777777" w:rsidR="003D2681" w:rsidRPr="00437A35" w:rsidRDefault="003D2681" w:rsidP="00813438">
      <w:pPr>
        <w:rPr>
          <w:rFonts w:cs="Times New Roman"/>
          <w:b/>
          <w:lang w:val="is-IS"/>
        </w:rPr>
      </w:pPr>
      <w:r w:rsidRPr="00437A35">
        <w:rPr>
          <w:rFonts w:cs="Times New Roman"/>
          <w:b/>
          <w:lang w:val="is-IS"/>
        </w:rPr>
        <w:t>1.</w:t>
      </w:r>
      <w:r w:rsidRPr="00437A35">
        <w:rPr>
          <w:rFonts w:cs="Times New Roman"/>
          <w:b/>
          <w:lang w:val="is-IS"/>
        </w:rPr>
        <w:tab/>
        <w:t xml:space="preserve">Upplýsingar um </w:t>
      </w:r>
      <w:r w:rsidRPr="00437A35">
        <w:rPr>
          <w:rFonts w:cs="Times New Roman"/>
          <w:b/>
          <w:noProof/>
          <w:lang w:val="is-IS"/>
        </w:rPr>
        <w:t xml:space="preserve">Tadalafil Mylan </w:t>
      </w:r>
      <w:r w:rsidRPr="00437A35">
        <w:rPr>
          <w:rFonts w:cs="Times New Roman"/>
          <w:b/>
          <w:lang w:val="is-IS"/>
        </w:rPr>
        <w:t>og við hverju það er notað</w:t>
      </w:r>
    </w:p>
    <w:p w14:paraId="483BA7D7" w14:textId="77777777" w:rsidR="003D2681" w:rsidRPr="00560E39" w:rsidRDefault="003D2681" w:rsidP="00813438">
      <w:pPr>
        <w:pStyle w:val="NormalKeep"/>
        <w:rPr>
          <w:rFonts w:cs="Times New Roman"/>
          <w:lang w:val="is-IS"/>
        </w:rPr>
      </w:pPr>
    </w:p>
    <w:p w14:paraId="33A2BED2" w14:textId="77777777" w:rsidR="003D2681" w:rsidRPr="00560E39" w:rsidRDefault="003D2681" w:rsidP="00813438">
      <w:pPr>
        <w:rPr>
          <w:rFonts w:cs="Times New Roman"/>
          <w:lang w:val="is-IS"/>
        </w:rPr>
      </w:pPr>
      <w:r w:rsidRPr="00560E39">
        <w:rPr>
          <w:rFonts w:cs="Times New Roman"/>
          <w:noProof/>
          <w:lang w:val="is-IS"/>
        </w:rPr>
        <w:t xml:space="preserve">Tadalafil Mylan </w:t>
      </w:r>
      <w:r w:rsidRPr="00560E39">
        <w:rPr>
          <w:rFonts w:cs="Times New Roman"/>
          <w:lang w:val="is-IS"/>
        </w:rPr>
        <w:t>er meðferð fyrir fullorðna karla með stinningarvandamál. Það er þegar karlar geta ekki náð, eða haldið stinningu sem dugir til að geta stundað kynlíf. Sýnt hefur verið fram á að tadalafil bætir verulega getu til stinningar sem dugir til að geta stundað kynlíf.</w:t>
      </w:r>
    </w:p>
    <w:p w14:paraId="057F3E5B" w14:textId="77777777" w:rsidR="003D2681" w:rsidRPr="00560E39" w:rsidRDefault="003D2681" w:rsidP="00813438">
      <w:pPr>
        <w:rPr>
          <w:rFonts w:cs="Times New Roman"/>
          <w:lang w:val="is-IS"/>
        </w:rPr>
      </w:pPr>
    </w:p>
    <w:p w14:paraId="7D87E825" w14:textId="77777777" w:rsidR="003D2681" w:rsidRPr="00560E39" w:rsidRDefault="003D2681" w:rsidP="00813438">
      <w:pPr>
        <w:rPr>
          <w:rFonts w:cs="Times New Roman"/>
          <w:lang w:val="is-IS"/>
        </w:rPr>
      </w:pPr>
      <w:r w:rsidRPr="00560E39">
        <w:rPr>
          <w:rFonts w:cs="Times New Roman"/>
          <w:noProof/>
          <w:lang w:val="is-IS"/>
        </w:rPr>
        <w:t xml:space="preserve">Tadalafil Mylan </w:t>
      </w:r>
      <w:r w:rsidRPr="00560E39">
        <w:rPr>
          <w:rFonts w:cs="Times New Roman"/>
          <w:lang w:val="is-IS"/>
        </w:rPr>
        <w:t xml:space="preserve">inniheldur virka efnið tadalafil, sem tilheyrir flokki lyfja sem eru kölluð fosfódíesterasahemlar af gerð 5. Við kynferðislega örvun eftir inntöku </w:t>
      </w:r>
      <w:r w:rsidRPr="00560E39">
        <w:rPr>
          <w:rFonts w:cs="Times New Roman"/>
          <w:noProof/>
          <w:lang w:val="is-IS"/>
        </w:rPr>
        <w:t xml:space="preserve">Tadalafil Mylan </w:t>
      </w:r>
      <w:r w:rsidRPr="00560E39">
        <w:rPr>
          <w:rFonts w:cs="Times New Roman"/>
          <w:lang w:val="is-IS"/>
        </w:rPr>
        <w:t xml:space="preserve">stuðlar lyfið að æðaslökun í getnaðarlimnum, sem veldur blóðflæði inn í liminn. Það leiðir til bættrar stinningar. </w:t>
      </w:r>
      <w:r w:rsidRPr="00560E39">
        <w:rPr>
          <w:rFonts w:cs="Times New Roman"/>
          <w:noProof/>
          <w:lang w:val="is-IS"/>
        </w:rPr>
        <w:t xml:space="preserve">Tadalafil Mylan </w:t>
      </w:r>
      <w:r w:rsidRPr="00560E39">
        <w:rPr>
          <w:rFonts w:cs="Times New Roman"/>
          <w:lang w:val="is-IS"/>
        </w:rPr>
        <w:t>hefur engin áhrif ef þú ert ekki með stinningarvandamál.</w:t>
      </w:r>
    </w:p>
    <w:p w14:paraId="61E1D165" w14:textId="77777777" w:rsidR="003D2681" w:rsidRPr="00560E39" w:rsidRDefault="003D2681" w:rsidP="00813438">
      <w:pPr>
        <w:rPr>
          <w:rFonts w:cs="Times New Roman"/>
          <w:lang w:val="is-IS"/>
        </w:rPr>
      </w:pPr>
    </w:p>
    <w:p w14:paraId="2F2AF692" w14:textId="77777777" w:rsidR="003D2681" w:rsidRPr="00560E39" w:rsidRDefault="003D2681" w:rsidP="00813438">
      <w:pPr>
        <w:rPr>
          <w:rFonts w:cs="Times New Roman"/>
          <w:lang w:val="is-IS"/>
        </w:rPr>
      </w:pPr>
      <w:r w:rsidRPr="00560E39">
        <w:rPr>
          <w:rFonts w:cs="Times New Roman"/>
          <w:lang w:val="is-IS"/>
        </w:rPr>
        <w:t>Athugið að tadalafil verkar ekki án kynferðislegrar örvunar. Forleikur er nauðsynlegur, rétt eins og ef þú tækir ekki lyf við stinningarvandamáli.</w:t>
      </w:r>
    </w:p>
    <w:p w14:paraId="1E420194" w14:textId="77777777" w:rsidR="003D2681" w:rsidRPr="00560E39" w:rsidRDefault="003D2681" w:rsidP="00813438">
      <w:pPr>
        <w:rPr>
          <w:rFonts w:cs="Times New Roman"/>
          <w:lang w:val="is-IS"/>
        </w:rPr>
      </w:pPr>
    </w:p>
    <w:p w14:paraId="654349A1" w14:textId="77777777" w:rsidR="003D2681" w:rsidRPr="00560E39" w:rsidRDefault="003D2681" w:rsidP="00813438">
      <w:pPr>
        <w:rPr>
          <w:rFonts w:cs="Times New Roman"/>
          <w:lang w:val="is-IS"/>
        </w:rPr>
      </w:pPr>
    </w:p>
    <w:p w14:paraId="616C8E89" w14:textId="77777777" w:rsidR="003D2681" w:rsidRPr="00437A35" w:rsidRDefault="003D2681" w:rsidP="00813438">
      <w:pPr>
        <w:rPr>
          <w:rFonts w:cs="Times New Roman"/>
          <w:b/>
          <w:lang w:val="is-IS"/>
        </w:rPr>
      </w:pPr>
      <w:r w:rsidRPr="00437A35">
        <w:rPr>
          <w:rFonts w:cs="Times New Roman"/>
          <w:b/>
          <w:lang w:val="is-IS"/>
        </w:rPr>
        <w:t>2.</w:t>
      </w:r>
      <w:r w:rsidRPr="00437A35">
        <w:rPr>
          <w:rFonts w:cs="Times New Roman"/>
          <w:b/>
          <w:lang w:val="is-IS"/>
        </w:rPr>
        <w:tab/>
        <w:t xml:space="preserve">Áður en byrjað er að nota </w:t>
      </w:r>
      <w:r w:rsidRPr="00437A35">
        <w:rPr>
          <w:rFonts w:cs="Times New Roman"/>
          <w:b/>
          <w:noProof/>
          <w:lang w:val="is-IS"/>
        </w:rPr>
        <w:t>Tadalafil Mylan</w:t>
      </w:r>
    </w:p>
    <w:p w14:paraId="1CA510F0" w14:textId="77777777" w:rsidR="003D2681" w:rsidRPr="00560E39" w:rsidRDefault="003D2681" w:rsidP="00813438">
      <w:pPr>
        <w:pStyle w:val="NormalKeep"/>
        <w:rPr>
          <w:rFonts w:cs="Times New Roman"/>
          <w:lang w:val="is-IS"/>
        </w:rPr>
      </w:pPr>
    </w:p>
    <w:p w14:paraId="038781A3" w14:textId="77777777" w:rsidR="003D2681" w:rsidRPr="00560E39" w:rsidRDefault="003D2681" w:rsidP="00813438">
      <w:pPr>
        <w:pStyle w:val="StrongKeep"/>
        <w:rPr>
          <w:color w:val="auto"/>
          <w:lang w:val="is-IS"/>
        </w:rPr>
      </w:pPr>
      <w:r w:rsidRPr="00560E39">
        <w:rPr>
          <w:color w:val="auto"/>
          <w:lang w:val="is-IS"/>
        </w:rPr>
        <w:t xml:space="preserve">Ekki má nota </w:t>
      </w:r>
      <w:r w:rsidRPr="00560E39">
        <w:rPr>
          <w:noProof/>
          <w:color w:val="auto"/>
          <w:lang w:val="is-IS"/>
        </w:rPr>
        <w:t xml:space="preserve">Tadalafil Mylan </w:t>
      </w:r>
      <w:r w:rsidRPr="00560E39">
        <w:rPr>
          <w:color w:val="auto"/>
          <w:lang w:val="is-IS"/>
        </w:rPr>
        <w:t>ef þú:</w:t>
      </w:r>
    </w:p>
    <w:p w14:paraId="0084F168" w14:textId="77777777" w:rsidR="003D2681" w:rsidRPr="00560E39" w:rsidRDefault="003D2681" w:rsidP="00813438">
      <w:pPr>
        <w:pStyle w:val="NormalKeep"/>
        <w:rPr>
          <w:rFonts w:cs="Times New Roman"/>
          <w:lang w:val="is-IS"/>
        </w:rPr>
      </w:pPr>
    </w:p>
    <w:p w14:paraId="072DD630"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ert með ofnæmi fyrir tadalafili eða einhverju öðru innihaldsefni lyfsins (talin upp í kafla 6).</w:t>
      </w:r>
    </w:p>
    <w:p w14:paraId="047E93C8"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 xml:space="preserve">tekur einhver lífræn nítröt eða nituroxíðgjafa eins og amýlnítrít. Það er lyfjaflokkur („nítröt”) sem eru notuð við meðferð á hjartaöng („brjóstverk”). Sýnt hefur verið fram á að </w:t>
      </w:r>
      <w:r w:rsidRPr="00560E39">
        <w:rPr>
          <w:rFonts w:cs="Times New Roman"/>
          <w:noProof/>
          <w:lang w:val="is-IS"/>
        </w:rPr>
        <w:t xml:space="preserve">tadalafil </w:t>
      </w:r>
      <w:r w:rsidRPr="00560E39">
        <w:rPr>
          <w:rFonts w:cs="Times New Roman"/>
          <w:lang w:val="is-IS"/>
        </w:rPr>
        <w:t>eykur áhrif þessara lyfja. Ef þú tekur einhver nítröt eða ert ekki viss skaltu segja lækninum frá því.</w:t>
      </w:r>
    </w:p>
    <w:p w14:paraId="06F8224F"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ert með alvarlegan hjartasjúkdóm eða hefur fengið hjartaáfall á undanförnum 90</w:t>
      </w:r>
      <w:r w:rsidRPr="00560E39">
        <w:rPr>
          <w:rFonts w:cs="Times New Roman"/>
          <w:lang w:val="is-IS" w:eastAsia="en-GB"/>
        </w:rPr>
        <w:t> </w:t>
      </w:r>
      <w:r w:rsidRPr="00560E39">
        <w:rPr>
          <w:rFonts w:cs="Times New Roman"/>
          <w:lang w:val="is-IS"/>
        </w:rPr>
        <w:t>dögum.</w:t>
      </w:r>
    </w:p>
    <w:p w14:paraId="7848E6D5"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hefur fengið heilablóðfall á undanförnum 6</w:t>
      </w:r>
      <w:r w:rsidRPr="00560E39">
        <w:rPr>
          <w:rFonts w:cs="Times New Roman"/>
          <w:lang w:val="is-IS" w:eastAsia="en-GB"/>
        </w:rPr>
        <w:t> </w:t>
      </w:r>
      <w:r w:rsidRPr="00560E39">
        <w:rPr>
          <w:rFonts w:cs="Times New Roman"/>
          <w:lang w:val="is-IS"/>
        </w:rPr>
        <w:t>mánuðum.</w:t>
      </w:r>
    </w:p>
    <w:p w14:paraId="1FCC6F6E"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ert með lágan blóðþrýsting eða ómeðhöndlaðan háan blóðþrýsting.</w:t>
      </w:r>
    </w:p>
    <w:p w14:paraId="00DB9C5E"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hefur einhvern tímann verið með sjónskerðingu vegna blóðþurrðar í auga/sjóntaug, sem er ástand sem kallast augn-slag (non-arteritic anterior ischaemic optic neuropathy (NAION)).</w:t>
      </w:r>
    </w:p>
    <w:p w14:paraId="040A679E" w14:textId="77777777" w:rsidR="003D2681" w:rsidRPr="00437A35" w:rsidRDefault="003D2681" w:rsidP="00813438">
      <w:pPr>
        <w:pStyle w:val="Bullet-"/>
        <w:ind w:left="567" w:hanging="567"/>
        <w:rPr>
          <w:rFonts w:cs="Times New Roman"/>
          <w:lang w:val="is-IS"/>
        </w:rPr>
      </w:pPr>
      <w:r w:rsidRPr="00437A35">
        <w:rPr>
          <w:rFonts w:cs="Times New Roman"/>
          <w:lang w:val="is-IS"/>
        </w:rPr>
        <w:t>tekur riokígúat. Lyfið er notað til að meðhöndla lungnaháþrýsting (þ.e. háan blóðþrýsting í lungum) og langvarandi blóðrekslungnaháþrýsting (e.</w:t>
      </w:r>
      <w:r w:rsidRPr="00437A35">
        <w:rPr>
          <w:rFonts w:cs="Times New Roman"/>
          <w:iCs/>
          <w:lang w:val="is-IS"/>
        </w:rPr>
        <w:t xml:space="preserve"> chronic thromboembolic pulmonary hypertension) (þ.e. hár blóðþrýstingur í lungum vegna blóðtappamyndunar)</w:t>
      </w:r>
      <w:r w:rsidRPr="00437A35">
        <w:rPr>
          <w:rFonts w:cs="Times New Roman"/>
          <w:lang w:val="is-IS"/>
        </w:rPr>
        <w:t>. Komið hefur fram að PDE5 hemlar svo sem Tadalafil Mylan, auka blóðþrýstingslækkandi áhrif lyfsins. Láttu lækninn vita ef þú ert að nota riokígúat eða ert ekki viss um að svo sé.</w:t>
      </w:r>
    </w:p>
    <w:p w14:paraId="1E35C4FC" w14:textId="77777777" w:rsidR="003D2681" w:rsidRPr="00560E39" w:rsidRDefault="003D2681" w:rsidP="00813438">
      <w:pPr>
        <w:rPr>
          <w:rFonts w:cs="Times New Roman"/>
          <w:lang w:val="is-IS"/>
        </w:rPr>
      </w:pPr>
    </w:p>
    <w:p w14:paraId="0FD2B972" w14:textId="77777777" w:rsidR="003D2681" w:rsidRPr="00560E39" w:rsidRDefault="003D2681" w:rsidP="00813438">
      <w:pPr>
        <w:pStyle w:val="StrongKeep"/>
        <w:rPr>
          <w:color w:val="auto"/>
          <w:lang w:val="is-IS"/>
        </w:rPr>
      </w:pPr>
      <w:r w:rsidRPr="00560E39">
        <w:rPr>
          <w:color w:val="auto"/>
          <w:lang w:val="is-IS"/>
        </w:rPr>
        <w:t>Varnaðarorð og varúðarreglur</w:t>
      </w:r>
    </w:p>
    <w:p w14:paraId="2220FFF4" w14:textId="77777777" w:rsidR="003D2681" w:rsidRPr="00560E39" w:rsidRDefault="003D2681" w:rsidP="00813438">
      <w:pPr>
        <w:rPr>
          <w:rFonts w:cs="Times New Roman"/>
          <w:lang w:val="is-IS"/>
        </w:rPr>
      </w:pPr>
      <w:r w:rsidRPr="00560E39">
        <w:rPr>
          <w:rFonts w:cs="Times New Roman"/>
          <w:lang w:val="is-IS"/>
        </w:rPr>
        <w:t xml:space="preserve">Leitið ráða hjá lækninum áður en </w:t>
      </w:r>
      <w:r w:rsidRPr="00560E39">
        <w:rPr>
          <w:rFonts w:cs="Times New Roman"/>
          <w:noProof/>
          <w:lang w:val="is-IS"/>
        </w:rPr>
        <w:t xml:space="preserve">Tadalafil Mylan </w:t>
      </w:r>
      <w:r w:rsidRPr="00560E39">
        <w:rPr>
          <w:rFonts w:cs="Times New Roman"/>
          <w:lang w:val="is-IS"/>
        </w:rPr>
        <w:t>er notað.</w:t>
      </w:r>
    </w:p>
    <w:p w14:paraId="6707F1F1" w14:textId="77777777" w:rsidR="003D2681" w:rsidRPr="00560E39" w:rsidRDefault="003D2681" w:rsidP="00813438">
      <w:pPr>
        <w:rPr>
          <w:rFonts w:cs="Times New Roman"/>
          <w:lang w:val="is-IS"/>
        </w:rPr>
      </w:pPr>
    </w:p>
    <w:p w14:paraId="36D998E2" w14:textId="77777777" w:rsidR="003D2681" w:rsidRPr="00560E39" w:rsidRDefault="003D2681" w:rsidP="00813438">
      <w:pPr>
        <w:rPr>
          <w:rFonts w:cs="Times New Roman"/>
          <w:lang w:val="is-IS"/>
        </w:rPr>
      </w:pPr>
      <w:r w:rsidRPr="00560E39">
        <w:rPr>
          <w:rFonts w:cs="Times New Roman"/>
          <w:lang w:val="is-IS"/>
        </w:rPr>
        <w:t>Hafið í huga að kynlíf getur haft í för með sér áhættu fyrir sjúklinga með hjartasjúkdóma, vegna aukins álags á hjartað. Láttu lækninn vita ef þú ert með hjartasjúkdóm.</w:t>
      </w:r>
    </w:p>
    <w:p w14:paraId="54CAEEAA" w14:textId="77777777" w:rsidR="003D2681" w:rsidRPr="00560E39" w:rsidRDefault="003D2681" w:rsidP="00813438">
      <w:pPr>
        <w:rPr>
          <w:rFonts w:cs="Times New Roman"/>
          <w:lang w:val="is-IS"/>
        </w:rPr>
      </w:pPr>
    </w:p>
    <w:p w14:paraId="0832E46D" w14:textId="77777777" w:rsidR="003D2681" w:rsidRPr="00560E39" w:rsidRDefault="003D2681" w:rsidP="00813438">
      <w:pPr>
        <w:pStyle w:val="NormalKeep"/>
        <w:rPr>
          <w:rFonts w:cs="Times New Roman"/>
          <w:lang w:val="is-IS"/>
        </w:rPr>
      </w:pPr>
      <w:r w:rsidRPr="00560E39">
        <w:rPr>
          <w:rFonts w:cs="Times New Roman"/>
          <w:lang w:val="is-IS"/>
        </w:rPr>
        <w:t>Segðu lækninum frá, áður en þú tekur lyfið ef þú ert með:</w:t>
      </w:r>
    </w:p>
    <w:p w14:paraId="2371D5F5"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sigðkornablóðleysi (óeðlileg rauðkorn).</w:t>
      </w:r>
    </w:p>
    <w:p w14:paraId="6129DFDC"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mergæxli (krabbamein í beinmerg).</w:t>
      </w:r>
    </w:p>
    <w:p w14:paraId="1E7DDC2E"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hvítblæði (krabbamein í blóðfrumum).</w:t>
      </w:r>
    </w:p>
    <w:p w14:paraId="5D74A1B5"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vanskapaðan getnaðarlim.</w:t>
      </w:r>
    </w:p>
    <w:p w14:paraId="5E6C8427"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alvarlegan lifrarsjúkdóm.</w:t>
      </w:r>
    </w:p>
    <w:p w14:paraId="0416BF7D"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alvarlegan nýrnasjúkdóm.</w:t>
      </w:r>
    </w:p>
    <w:p w14:paraId="77BCC06D" w14:textId="77777777" w:rsidR="003D2681" w:rsidRPr="00560E39" w:rsidRDefault="003D2681" w:rsidP="00813438">
      <w:pPr>
        <w:pStyle w:val="Bullet-"/>
        <w:numPr>
          <w:ilvl w:val="0"/>
          <w:numId w:val="0"/>
        </w:numPr>
        <w:ind w:left="562" w:hanging="562"/>
        <w:rPr>
          <w:rFonts w:cs="Times New Roman"/>
          <w:lang w:val="is-IS"/>
        </w:rPr>
      </w:pPr>
    </w:p>
    <w:p w14:paraId="1F2F0146" w14:textId="77777777" w:rsidR="003D2681" w:rsidRPr="00560E39" w:rsidRDefault="003D2681" w:rsidP="00813438">
      <w:pPr>
        <w:pStyle w:val="NormalKeep"/>
        <w:rPr>
          <w:rFonts w:cs="Times New Roman"/>
          <w:lang w:val="is-IS"/>
        </w:rPr>
      </w:pPr>
      <w:r w:rsidRPr="00560E39">
        <w:rPr>
          <w:rFonts w:cs="Times New Roman"/>
          <w:lang w:val="is-IS"/>
        </w:rPr>
        <w:t>Ekki er vitað hvort tadalafil er virkt hjá sjúklingum sem hafa:</w:t>
      </w:r>
    </w:p>
    <w:p w14:paraId="69508EA7"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gengist undir grindarholsskurðaðgerð</w:t>
      </w:r>
    </w:p>
    <w:p w14:paraId="527D8DA9"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gengist undir algert brottnám blöðruhálskirtils eða að hluta til án þess að reynt væri að hlífa taugum (radical non-nerve-sparing prostatectomy).</w:t>
      </w:r>
    </w:p>
    <w:p w14:paraId="35B062F0" w14:textId="77777777" w:rsidR="003D2681" w:rsidRPr="00560E39" w:rsidRDefault="003D2681" w:rsidP="00813438">
      <w:pPr>
        <w:pStyle w:val="Bullet-"/>
        <w:numPr>
          <w:ilvl w:val="0"/>
          <w:numId w:val="0"/>
        </w:numPr>
        <w:ind w:left="562" w:hanging="562"/>
        <w:rPr>
          <w:rFonts w:cs="Times New Roman"/>
          <w:lang w:val="is-IS"/>
        </w:rPr>
      </w:pPr>
    </w:p>
    <w:p w14:paraId="4AD06329" w14:textId="77777777" w:rsidR="003D2681" w:rsidRPr="00560E39" w:rsidRDefault="003D2681" w:rsidP="00813438">
      <w:pPr>
        <w:rPr>
          <w:rFonts w:cs="Times New Roman"/>
          <w:lang w:val="is-IS"/>
        </w:rPr>
      </w:pPr>
      <w:r w:rsidRPr="00560E39">
        <w:rPr>
          <w:rFonts w:cs="Times New Roman"/>
          <w:lang w:val="is-IS"/>
        </w:rPr>
        <w:t xml:space="preserve">Ef þú finnur fyrir skyndilegri minnkun eða tapi á sjón </w:t>
      </w:r>
      <w:r w:rsidR="00160647" w:rsidRPr="001B2BD6">
        <w:rPr>
          <w:lang w:val="is-IS"/>
        </w:rPr>
        <w:t>eða ef sjónin brenglast eða dofnar meðan þú tekur Tadalafil Mylan</w:t>
      </w:r>
      <w:r w:rsidR="00160647" w:rsidRPr="00560E39">
        <w:rPr>
          <w:rFonts w:cs="Times New Roman"/>
          <w:lang w:val="is-IS"/>
        </w:rPr>
        <w:t xml:space="preserve"> </w:t>
      </w:r>
      <w:r w:rsidRPr="00560E39">
        <w:rPr>
          <w:rFonts w:cs="Times New Roman"/>
          <w:lang w:val="is-IS"/>
        </w:rPr>
        <w:t xml:space="preserve">skaltu hætta að taka </w:t>
      </w:r>
      <w:r w:rsidRPr="00560E39">
        <w:rPr>
          <w:rFonts w:cs="Times New Roman"/>
          <w:noProof/>
          <w:lang w:val="is-IS"/>
        </w:rPr>
        <w:t xml:space="preserve">Tadalafil Mylan </w:t>
      </w:r>
      <w:r w:rsidRPr="00560E39">
        <w:rPr>
          <w:rFonts w:cs="Times New Roman"/>
          <w:lang w:val="is-IS"/>
        </w:rPr>
        <w:t>og hafa samband við lækninn þinn strax.</w:t>
      </w:r>
    </w:p>
    <w:p w14:paraId="3778EACB" w14:textId="77777777" w:rsidR="003D2681" w:rsidRDefault="003D2681" w:rsidP="00813438">
      <w:pPr>
        <w:rPr>
          <w:rFonts w:cs="Times New Roman"/>
          <w:lang w:val="is-IS"/>
        </w:rPr>
      </w:pPr>
    </w:p>
    <w:p w14:paraId="34D451DA" w14:textId="77777777" w:rsidR="00BA13EE" w:rsidRDefault="00BA13EE" w:rsidP="00813438">
      <w:pPr>
        <w:rPr>
          <w:rFonts w:cs="Times New Roman"/>
          <w:lang w:val="is-IS"/>
        </w:rPr>
      </w:pPr>
      <w:r>
        <w:rPr>
          <w:rFonts w:eastAsia="Times New Roman"/>
          <w:lang w:val="is-IS" w:eastAsia="is-IS"/>
        </w:rPr>
        <w:t>Greint hefur verið frá heyrnarskerðingu eða skyndilegu heyrnartapi hjá sumum sjúklingum sem taka tadalafil. Þrátt fyrir að ekki sé vitað hvort þessi aukaverkun sé í beinum tengslum við tadalafil skal hætta að taka Tadalafil Mylan og tafarlaust hafa samband við lækni í tilfelli heyrnarskerðingar eða skyndilegs heyrnartaps.</w:t>
      </w:r>
    </w:p>
    <w:p w14:paraId="5054E572" w14:textId="77777777" w:rsidR="00BA13EE" w:rsidRPr="00560E39" w:rsidRDefault="00BA13EE" w:rsidP="00813438">
      <w:pPr>
        <w:rPr>
          <w:rFonts w:cs="Times New Roman"/>
          <w:lang w:val="is-IS"/>
        </w:rPr>
      </w:pPr>
    </w:p>
    <w:p w14:paraId="63F32AAB" w14:textId="77777777" w:rsidR="003D2681" w:rsidRPr="00560E39" w:rsidRDefault="003D2681" w:rsidP="00813438">
      <w:pPr>
        <w:rPr>
          <w:rFonts w:cs="Times New Roman"/>
          <w:lang w:val="is-IS"/>
        </w:rPr>
      </w:pPr>
      <w:r w:rsidRPr="00560E39">
        <w:rPr>
          <w:rFonts w:cs="Times New Roman"/>
          <w:noProof/>
          <w:lang w:val="is-IS"/>
        </w:rPr>
        <w:t xml:space="preserve">Tadalafil Mylan </w:t>
      </w:r>
      <w:r w:rsidRPr="00560E39">
        <w:rPr>
          <w:rFonts w:cs="Times New Roman"/>
          <w:lang w:val="is-IS"/>
        </w:rPr>
        <w:t>er ekki ætlað konum.</w:t>
      </w:r>
    </w:p>
    <w:p w14:paraId="02B8BD50" w14:textId="77777777" w:rsidR="003D2681" w:rsidRPr="00560E39" w:rsidRDefault="003D2681" w:rsidP="00813438">
      <w:pPr>
        <w:rPr>
          <w:rFonts w:cs="Times New Roman"/>
          <w:lang w:val="is-IS"/>
        </w:rPr>
      </w:pPr>
    </w:p>
    <w:p w14:paraId="04435BB7" w14:textId="77777777" w:rsidR="003D2681" w:rsidRPr="00560E39" w:rsidRDefault="003D2681" w:rsidP="00813438">
      <w:pPr>
        <w:pStyle w:val="StrongKeep"/>
        <w:rPr>
          <w:color w:val="auto"/>
          <w:lang w:val="is-IS"/>
        </w:rPr>
      </w:pPr>
      <w:r w:rsidRPr="00560E39">
        <w:rPr>
          <w:color w:val="auto"/>
          <w:lang w:val="is-IS"/>
        </w:rPr>
        <w:t>Börn og unglingar</w:t>
      </w:r>
    </w:p>
    <w:p w14:paraId="2722310F" w14:textId="77777777" w:rsidR="003D2681" w:rsidRPr="00560E39" w:rsidRDefault="003D2681" w:rsidP="00813438">
      <w:pPr>
        <w:rPr>
          <w:rFonts w:cs="Times New Roman"/>
          <w:lang w:val="is-IS"/>
        </w:rPr>
      </w:pPr>
      <w:r w:rsidRPr="00560E39">
        <w:rPr>
          <w:rFonts w:cs="Times New Roman"/>
          <w:noProof/>
          <w:lang w:val="is-IS"/>
        </w:rPr>
        <w:t xml:space="preserve">Tadalafil Mylan </w:t>
      </w:r>
      <w:r w:rsidRPr="00560E39">
        <w:rPr>
          <w:rFonts w:cs="Times New Roman"/>
          <w:lang w:val="is-IS"/>
        </w:rPr>
        <w:t>er ekki ætlað börnum eða ungmennum yngri en 18 ára.</w:t>
      </w:r>
    </w:p>
    <w:p w14:paraId="65C0D20C" w14:textId="77777777" w:rsidR="003D2681" w:rsidRPr="00560E39" w:rsidRDefault="003D2681" w:rsidP="00813438">
      <w:pPr>
        <w:rPr>
          <w:rFonts w:cs="Times New Roman"/>
          <w:lang w:val="is-IS"/>
        </w:rPr>
      </w:pPr>
    </w:p>
    <w:p w14:paraId="3146FD80" w14:textId="77777777" w:rsidR="003D2681" w:rsidRPr="00560E39" w:rsidRDefault="003D2681" w:rsidP="00813438">
      <w:pPr>
        <w:pStyle w:val="StrongKeep"/>
        <w:rPr>
          <w:color w:val="auto"/>
          <w:lang w:val="is-IS"/>
        </w:rPr>
      </w:pPr>
      <w:r w:rsidRPr="00560E39">
        <w:rPr>
          <w:color w:val="auto"/>
          <w:lang w:val="is-IS"/>
        </w:rPr>
        <w:t xml:space="preserve">Notkun annarra lyfja samhliða </w:t>
      </w:r>
      <w:r w:rsidRPr="00560E39">
        <w:rPr>
          <w:noProof/>
          <w:color w:val="auto"/>
          <w:lang w:val="is-IS"/>
        </w:rPr>
        <w:t>Tadalafil Mylan</w:t>
      </w:r>
    </w:p>
    <w:p w14:paraId="0B77DF49" w14:textId="77777777" w:rsidR="003D2681" w:rsidRPr="00560E39" w:rsidRDefault="003D2681" w:rsidP="00813438">
      <w:pPr>
        <w:rPr>
          <w:rFonts w:cs="Times New Roman"/>
          <w:lang w:val="is-IS"/>
        </w:rPr>
      </w:pPr>
      <w:r w:rsidRPr="00560E39">
        <w:rPr>
          <w:rFonts w:cs="Times New Roman"/>
          <w:lang w:val="is-IS"/>
        </w:rPr>
        <w:t>Látið lækninn vita um öll önnur lyf sem eru notuð, hafa nýlega verið notuð eða kynnu að verða notuð.</w:t>
      </w:r>
    </w:p>
    <w:p w14:paraId="10BDA773" w14:textId="77777777" w:rsidR="003D2681" w:rsidRPr="00560E39" w:rsidRDefault="003D2681" w:rsidP="00813438">
      <w:pPr>
        <w:rPr>
          <w:rFonts w:cs="Times New Roman"/>
          <w:lang w:val="is-IS"/>
        </w:rPr>
      </w:pPr>
    </w:p>
    <w:p w14:paraId="56CD9588" w14:textId="77777777" w:rsidR="003D2681" w:rsidRPr="00560E39" w:rsidRDefault="003D2681" w:rsidP="00813438">
      <w:pPr>
        <w:rPr>
          <w:rFonts w:cs="Times New Roman"/>
          <w:lang w:val="is-IS"/>
        </w:rPr>
      </w:pPr>
      <w:r w:rsidRPr="00560E39">
        <w:rPr>
          <w:rFonts w:cs="Times New Roman"/>
          <w:lang w:val="is-IS"/>
        </w:rPr>
        <w:t xml:space="preserve">Ekki taka </w:t>
      </w:r>
      <w:r w:rsidRPr="00560E39">
        <w:rPr>
          <w:rFonts w:cs="Times New Roman"/>
          <w:noProof/>
          <w:lang w:val="is-IS"/>
        </w:rPr>
        <w:t xml:space="preserve">Tadalafil Mylan </w:t>
      </w:r>
      <w:r w:rsidRPr="00560E39">
        <w:rPr>
          <w:rFonts w:cs="Times New Roman"/>
          <w:lang w:val="is-IS"/>
        </w:rPr>
        <w:t>ef þú tekur nítröt.</w:t>
      </w:r>
    </w:p>
    <w:p w14:paraId="27EE696F" w14:textId="77777777" w:rsidR="003D2681" w:rsidRPr="00560E39" w:rsidRDefault="003D2681" w:rsidP="00813438">
      <w:pPr>
        <w:rPr>
          <w:rFonts w:cs="Times New Roman"/>
          <w:lang w:val="is-IS"/>
        </w:rPr>
      </w:pPr>
    </w:p>
    <w:p w14:paraId="004F97CD" w14:textId="77777777" w:rsidR="003D2681" w:rsidRPr="00560E39" w:rsidRDefault="003D2681" w:rsidP="00813438">
      <w:pPr>
        <w:pStyle w:val="NormalKeep"/>
        <w:rPr>
          <w:rFonts w:cs="Times New Roman"/>
          <w:lang w:val="is-IS"/>
        </w:rPr>
      </w:pPr>
      <w:r w:rsidRPr="00560E39">
        <w:rPr>
          <w:rFonts w:cs="Times New Roman"/>
          <w:lang w:val="is-IS"/>
        </w:rPr>
        <w:t xml:space="preserve">Sum lyf verða fyrir áhrifum af </w:t>
      </w:r>
      <w:r w:rsidRPr="00560E39">
        <w:rPr>
          <w:rFonts w:cs="Times New Roman"/>
          <w:noProof/>
          <w:lang w:val="is-IS"/>
        </w:rPr>
        <w:t xml:space="preserve">Tadalafil Mylan </w:t>
      </w:r>
      <w:r w:rsidRPr="00560E39">
        <w:rPr>
          <w:rFonts w:cs="Times New Roman"/>
          <w:lang w:val="is-IS"/>
        </w:rPr>
        <w:t xml:space="preserve">eða geta haft áhrif á verkun </w:t>
      </w:r>
      <w:r w:rsidRPr="00560E39">
        <w:rPr>
          <w:rFonts w:cs="Times New Roman"/>
          <w:noProof/>
          <w:lang w:val="is-IS"/>
        </w:rPr>
        <w:t>Tadalafil Mylan</w:t>
      </w:r>
      <w:r w:rsidRPr="00560E39">
        <w:rPr>
          <w:rFonts w:cs="Times New Roman"/>
          <w:lang w:val="is-IS"/>
        </w:rPr>
        <w:t>. Láttu lækninn eða lyfjafræðing vita ef þú tekur:</w:t>
      </w:r>
    </w:p>
    <w:p w14:paraId="087F4A19"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alfa blokka (notaðir til að meðhöndla háþrýsting eða einkenni í þvagfærum sem tengjast og stækkun blöðruhálskirtils)</w:t>
      </w:r>
    </w:p>
    <w:p w14:paraId="164A6486"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önnur lyf við háum blóðþrýstingi</w:t>
      </w:r>
    </w:p>
    <w:p w14:paraId="3EFF1674" w14:textId="77777777" w:rsidR="003D2681" w:rsidRPr="00437A35" w:rsidRDefault="003D2681" w:rsidP="00813438">
      <w:pPr>
        <w:pStyle w:val="Bullet-"/>
        <w:ind w:left="567" w:hanging="567"/>
        <w:rPr>
          <w:rFonts w:cs="Times New Roman"/>
        </w:rPr>
      </w:pPr>
      <w:r w:rsidRPr="00437A35">
        <w:rPr>
          <w:rFonts w:cs="Times New Roman"/>
        </w:rPr>
        <w:t>riokígúat</w:t>
      </w:r>
    </w:p>
    <w:p w14:paraId="5B0D2A0E"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5-alfa redúktasa hemill (notaður til að meðhöndla góðkynja stækkun blöðruhálskirtils)</w:t>
      </w:r>
    </w:p>
    <w:p w14:paraId="23134F60"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lyf svo sem ketokónazól töflur (við sveppasýkingum) og próteasahemla við alnæmi eða HIV-sýkingu</w:t>
      </w:r>
    </w:p>
    <w:p w14:paraId="36D8EC1E"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fenóbarbital, fenýtóín eða karbamazepín (við flogaveiki)</w:t>
      </w:r>
    </w:p>
    <w:p w14:paraId="3AE7175C"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rifampicín, erytrómycín , klaritrómycín eða itrakónazól</w:t>
      </w:r>
    </w:p>
    <w:p w14:paraId="4E7803CE"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aðrar meðferðir við stinningarvandamálum</w:t>
      </w:r>
    </w:p>
    <w:p w14:paraId="6D36D870" w14:textId="77777777" w:rsidR="003D2681" w:rsidRPr="00560E39" w:rsidRDefault="003D2681" w:rsidP="00813438">
      <w:pPr>
        <w:pStyle w:val="Bullet-"/>
        <w:numPr>
          <w:ilvl w:val="0"/>
          <w:numId w:val="0"/>
        </w:numPr>
        <w:ind w:left="562" w:hanging="562"/>
        <w:rPr>
          <w:rFonts w:cs="Times New Roman"/>
          <w:lang w:val="is-IS"/>
        </w:rPr>
      </w:pPr>
    </w:p>
    <w:p w14:paraId="6C1A4263" w14:textId="77777777" w:rsidR="003D2681" w:rsidRPr="00560E39" w:rsidRDefault="003D2681" w:rsidP="00813438">
      <w:pPr>
        <w:pStyle w:val="StrongKeep"/>
        <w:rPr>
          <w:color w:val="auto"/>
          <w:lang w:val="is-IS"/>
        </w:rPr>
      </w:pPr>
      <w:r w:rsidRPr="00560E39">
        <w:rPr>
          <w:color w:val="auto"/>
          <w:lang w:val="is-IS"/>
        </w:rPr>
        <w:t xml:space="preserve">Notkun </w:t>
      </w:r>
      <w:r w:rsidRPr="00560E39">
        <w:rPr>
          <w:noProof/>
          <w:color w:val="auto"/>
          <w:lang w:val="is-IS"/>
        </w:rPr>
        <w:t xml:space="preserve">Tadalafil Mylan </w:t>
      </w:r>
      <w:r w:rsidRPr="00560E39">
        <w:rPr>
          <w:color w:val="auto"/>
          <w:lang w:val="is-IS"/>
        </w:rPr>
        <w:t>með drykk eða áfengi</w:t>
      </w:r>
    </w:p>
    <w:p w14:paraId="4671B9FD" w14:textId="77777777" w:rsidR="003D2681" w:rsidRPr="00560E39" w:rsidRDefault="003D2681" w:rsidP="00813438">
      <w:pPr>
        <w:rPr>
          <w:rFonts w:cs="Times New Roman"/>
          <w:lang w:val="is-IS"/>
        </w:rPr>
      </w:pPr>
      <w:r w:rsidRPr="00560E39">
        <w:rPr>
          <w:rFonts w:cs="Times New Roman"/>
          <w:lang w:val="is-IS"/>
        </w:rPr>
        <w:t xml:space="preserve">Greipaldinsafi getur haft áhrif á verkun </w:t>
      </w:r>
      <w:r w:rsidRPr="00560E39">
        <w:rPr>
          <w:rFonts w:cs="Times New Roman"/>
          <w:noProof/>
          <w:lang w:val="is-IS"/>
        </w:rPr>
        <w:t xml:space="preserve">Tadalafil Mylan </w:t>
      </w:r>
      <w:r w:rsidRPr="00560E39">
        <w:rPr>
          <w:rFonts w:cs="Times New Roman"/>
          <w:lang w:val="is-IS"/>
        </w:rPr>
        <w:t>og ber að gæta varúðar við neyslu hans. Ræddu við lækninn til að fá frekari upplýsingar.</w:t>
      </w:r>
    </w:p>
    <w:p w14:paraId="13F8F9A7" w14:textId="77777777" w:rsidR="003D2681" w:rsidRDefault="003D2681" w:rsidP="00813438">
      <w:pPr>
        <w:rPr>
          <w:rFonts w:cs="Times New Roman"/>
          <w:lang w:val="is-IS"/>
        </w:rPr>
      </w:pPr>
    </w:p>
    <w:p w14:paraId="518E2DDF" w14:textId="77777777" w:rsidR="00E77578" w:rsidRPr="00560E39" w:rsidRDefault="00E77578" w:rsidP="00813438">
      <w:pPr>
        <w:rPr>
          <w:rFonts w:cs="Times New Roman"/>
          <w:lang w:val="is-IS"/>
        </w:rPr>
      </w:pPr>
      <w:r w:rsidRPr="00560E39">
        <w:rPr>
          <w:rFonts w:cs="Times New Roman"/>
          <w:lang w:val="is-IS"/>
        </w:rPr>
        <w:lastRenderedPageBreak/>
        <w:t xml:space="preserve">Áfengisneysla getur lækkað blóðþrýsting tímabundið. Ef þú hefur tekið eða áformar að taka </w:t>
      </w:r>
      <w:r w:rsidRPr="00560E39">
        <w:rPr>
          <w:rFonts w:cs="Times New Roman"/>
          <w:noProof/>
          <w:lang w:val="is-IS"/>
        </w:rPr>
        <w:t>Tadalafil Mylan</w:t>
      </w:r>
      <w:r w:rsidRPr="00560E39">
        <w:rPr>
          <w:rFonts w:cs="Times New Roman"/>
          <w:lang w:val="is-IS"/>
        </w:rPr>
        <w:t>, skaltu forðast að neyta mikils áfengis (áfengi í blóði 0,08% eða meira), því það getur aukið líkur á svima þegar þú stendur upp.</w:t>
      </w:r>
    </w:p>
    <w:p w14:paraId="56829250" w14:textId="77777777" w:rsidR="00E77578" w:rsidRPr="00560E39" w:rsidRDefault="00E77578" w:rsidP="00813438">
      <w:pPr>
        <w:rPr>
          <w:rFonts w:cs="Times New Roman"/>
          <w:lang w:val="is-IS"/>
        </w:rPr>
      </w:pPr>
    </w:p>
    <w:p w14:paraId="6A33D9C8" w14:textId="77777777" w:rsidR="003D2681" w:rsidRPr="00560E39" w:rsidRDefault="003D2681" w:rsidP="00813438">
      <w:pPr>
        <w:rPr>
          <w:rStyle w:val="Strong"/>
          <w:rFonts w:cs="Times New Roman"/>
          <w:lang w:val="is-IS"/>
        </w:rPr>
      </w:pPr>
      <w:r w:rsidRPr="00560E39">
        <w:rPr>
          <w:rStyle w:val="Strong"/>
          <w:rFonts w:cs="Times New Roman"/>
          <w:lang w:val="is-IS"/>
        </w:rPr>
        <w:t>Frjósemi</w:t>
      </w:r>
    </w:p>
    <w:p w14:paraId="6236BBE0" w14:textId="77777777" w:rsidR="003D2681" w:rsidRPr="00560E39" w:rsidRDefault="003D2681" w:rsidP="00813438">
      <w:pPr>
        <w:rPr>
          <w:rFonts w:cs="Times New Roman"/>
          <w:lang w:val="is-IS"/>
        </w:rPr>
      </w:pPr>
      <w:r w:rsidRPr="00560E39">
        <w:rPr>
          <w:rFonts w:cs="Times New Roman"/>
          <w:lang w:val="is-IS"/>
        </w:rPr>
        <w:t>Hjá hundum sem fengu lyfið dró úr þroskun sáðfruma í eistum. Hjá sumum körlum hefur sæðisframleiðsla minnkað. Ólíklegt er að þessi áhrif leiði til skertrar frjósemi.</w:t>
      </w:r>
    </w:p>
    <w:p w14:paraId="68D261A1" w14:textId="77777777" w:rsidR="003D2681" w:rsidRPr="00560E39" w:rsidRDefault="003D2681" w:rsidP="00813438">
      <w:pPr>
        <w:rPr>
          <w:rFonts w:cs="Times New Roman"/>
          <w:lang w:val="is-IS"/>
        </w:rPr>
      </w:pPr>
    </w:p>
    <w:p w14:paraId="69F854D9" w14:textId="77777777" w:rsidR="003D2681" w:rsidRPr="00560E39" w:rsidRDefault="003D2681" w:rsidP="00813438">
      <w:pPr>
        <w:pStyle w:val="StrongKeep"/>
        <w:rPr>
          <w:color w:val="auto"/>
          <w:lang w:val="is-IS"/>
        </w:rPr>
      </w:pPr>
      <w:r w:rsidRPr="00560E39">
        <w:rPr>
          <w:color w:val="auto"/>
          <w:lang w:val="is-IS"/>
        </w:rPr>
        <w:t>Akstur og notkun véla</w:t>
      </w:r>
    </w:p>
    <w:p w14:paraId="76DBF03B" w14:textId="77777777" w:rsidR="003D2681" w:rsidRPr="00560E39" w:rsidRDefault="003D2681" w:rsidP="00813438">
      <w:pPr>
        <w:rPr>
          <w:rFonts w:cs="Times New Roman"/>
          <w:lang w:val="is-IS"/>
        </w:rPr>
      </w:pPr>
      <w:r w:rsidRPr="00560E39">
        <w:rPr>
          <w:rFonts w:cs="Times New Roman"/>
          <w:lang w:val="is-IS"/>
        </w:rPr>
        <w:t>Sumir karlar sem notuðu tadalafil í klínískri rannsókn greindu frá svima. Áður en þú ekur bifreið eða stjórnar vélum skaltu athuga vel hvernig töflurnar verka á þig.</w:t>
      </w:r>
    </w:p>
    <w:p w14:paraId="6E9BFABF" w14:textId="77777777" w:rsidR="003D2681" w:rsidRPr="00560E39" w:rsidRDefault="003D2681" w:rsidP="00813438">
      <w:pPr>
        <w:rPr>
          <w:rFonts w:cs="Times New Roman"/>
          <w:lang w:val="is-IS"/>
        </w:rPr>
      </w:pPr>
    </w:p>
    <w:p w14:paraId="70EF6034" w14:textId="77777777" w:rsidR="003D2681" w:rsidRPr="00560E39" w:rsidRDefault="003D2681" w:rsidP="00813438">
      <w:pPr>
        <w:pStyle w:val="StrongKeep"/>
        <w:rPr>
          <w:color w:val="auto"/>
          <w:lang w:val="is-IS"/>
        </w:rPr>
      </w:pPr>
      <w:r w:rsidRPr="00560E39">
        <w:rPr>
          <w:noProof/>
          <w:color w:val="auto"/>
          <w:lang w:val="is-IS"/>
        </w:rPr>
        <w:t xml:space="preserve">Tadalafil Mylan </w:t>
      </w:r>
      <w:r w:rsidRPr="00560E39">
        <w:rPr>
          <w:color w:val="auto"/>
          <w:lang w:val="is-IS"/>
        </w:rPr>
        <w:t>inniheldur laktósa</w:t>
      </w:r>
    </w:p>
    <w:p w14:paraId="2A4A9D9C" w14:textId="77777777" w:rsidR="003D2681" w:rsidRPr="00560E39" w:rsidRDefault="003D2681" w:rsidP="00813438">
      <w:pPr>
        <w:numPr>
          <w:ilvl w:val="12"/>
          <w:numId w:val="0"/>
        </w:numPr>
        <w:ind w:right="-2"/>
        <w:rPr>
          <w:rFonts w:cs="Times New Roman"/>
          <w:b/>
          <w:lang w:val="is-IS"/>
        </w:rPr>
      </w:pPr>
      <w:r w:rsidRPr="00560E39">
        <w:rPr>
          <w:rFonts w:cs="Times New Roman"/>
          <w:lang w:val="is-IS"/>
        </w:rPr>
        <w:t>Ef læknirinn hefur sagt þér að þú sért með óþol fyrir einhverjum sykrum skaltu hafa samband við hann áður en þú tekur þetta lyf.</w:t>
      </w:r>
    </w:p>
    <w:p w14:paraId="0B8D20BF" w14:textId="77777777" w:rsidR="003D2681" w:rsidRDefault="003D2681" w:rsidP="00813438">
      <w:pPr>
        <w:rPr>
          <w:rFonts w:cs="Times New Roman"/>
          <w:lang w:val="is-IS"/>
        </w:rPr>
      </w:pPr>
    </w:p>
    <w:p w14:paraId="402E0645" w14:textId="77777777" w:rsidR="00E77578" w:rsidRPr="002A7050" w:rsidRDefault="00E77578" w:rsidP="00813438">
      <w:pPr>
        <w:rPr>
          <w:rFonts w:cs="Times New Roman"/>
          <w:b/>
          <w:lang w:val="is-IS"/>
        </w:rPr>
      </w:pPr>
      <w:r w:rsidRPr="00E77578">
        <w:rPr>
          <w:rFonts w:cs="Times New Roman"/>
          <w:b/>
          <w:lang w:val="is-IS"/>
        </w:rPr>
        <w:t>T</w:t>
      </w:r>
      <w:r>
        <w:rPr>
          <w:rFonts w:cs="Times New Roman"/>
          <w:b/>
          <w:lang w:val="is-IS"/>
        </w:rPr>
        <w:t>adalafil Mylan inniheldur natríum</w:t>
      </w:r>
    </w:p>
    <w:p w14:paraId="40B35876" w14:textId="77777777" w:rsidR="00E77578" w:rsidRPr="00560E39" w:rsidRDefault="00E77578" w:rsidP="00813438">
      <w:pPr>
        <w:rPr>
          <w:rFonts w:cs="Times New Roman"/>
          <w:lang w:val="is-IS"/>
        </w:rPr>
      </w:pPr>
      <w:r>
        <w:rPr>
          <w:rFonts w:cs="Times New Roman"/>
          <w:lang w:val="is-IS"/>
        </w:rPr>
        <w:t>Lyfið inniheldur minna en 1 mmól (23 mg) af natríum í hverri töflu, þ.e.a.s. er sem næst natríumlaust.</w:t>
      </w:r>
    </w:p>
    <w:p w14:paraId="3B558713" w14:textId="77777777" w:rsidR="003D2681" w:rsidRDefault="003D2681" w:rsidP="00813438">
      <w:pPr>
        <w:rPr>
          <w:rFonts w:cs="Times New Roman"/>
          <w:lang w:val="is-IS"/>
        </w:rPr>
      </w:pPr>
    </w:p>
    <w:p w14:paraId="5B2BC66F" w14:textId="77777777" w:rsidR="00E77578" w:rsidRPr="00560E39" w:rsidRDefault="00E77578" w:rsidP="00813438">
      <w:pPr>
        <w:rPr>
          <w:rFonts w:cs="Times New Roman"/>
          <w:lang w:val="is-IS"/>
        </w:rPr>
      </w:pPr>
    </w:p>
    <w:p w14:paraId="396864B2" w14:textId="77777777" w:rsidR="003D2681" w:rsidRPr="00437A35" w:rsidRDefault="003D2681" w:rsidP="00813438">
      <w:pPr>
        <w:rPr>
          <w:rFonts w:cs="Times New Roman"/>
          <w:b/>
          <w:lang w:val="is-IS"/>
        </w:rPr>
      </w:pPr>
      <w:r w:rsidRPr="00437A35">
        <w:rPr>
          <w:rFonts w:cs="Times New Roman"/>
          <w:b/>
          <w:lang w:val="is-IS"/>
        </w:rPr>
        <w:t>3.</w:t>
      </w:r>
      <w:r w:rsidRPr="00437A35">
        <w:rPr>
          <w:rFonts w:cs="Times New Roman"/>
          <w:b/>
          <w:lang w:val="is-IS"/>
        </w:rPr>
        <w:tab/>
        <w:t xml:space="preserve">Hvernig nota á </w:t>
      </w:r>
      <w:r w:rsidRPr="00437A35">
        <w:rPr>
          <w:rFonts w:cs="Times New Roman"/>
          <w:b/>
          <w:noProof/>
          <w:lang w:val="is-IS"/>
        </w:rPr>
        <w:t>Tadalafil Mylan</w:t>
      </w:r>
    </w:p>
    <w:p w14:paraId="74EBC85E" w14:textId="77777777" w:rsidR="003D2681" w:rsidRPr="00560E39" w:rsidRDefault="003D2681" w:rsidP="00813438">
      <w:pPr>
        <w:pStyle w:val="NormalKeep"/>
        <w:rPr>
          <w:rFonts w:cs="Times New Roman"/>
          <w:lang w:val="is-IS"/>
        </w:rPr>
      </w:pPr>
    </w:p>
    <w:p w14:paraId="1472B7D6" w14:textId="77777777" w:rsidR="003D2681" w:rsidRDefault="003D2681" w:rsidP="00813438">
      <w:pPr>
        <w:rPr>
          <w:rFonts w:cs="Times New Roman"/>
          <w:lang w:val="is-IS"/>
        </w:rPr>
      </w:pPr>
      <w:r w:rsidRPr="00560E39">
        <w:rPr>
          <w:rFonts w:cs="Times New Roman"/>
          <w:lang w:val="is-IS"/>
        </w:rPr>
        <w:t>Notið lyfið alltaf eins og læknirinn hefur sagt til um. Ef ekki er ljóst hvernig nota á lyfið skal leita upplýsinga hjá lækninum eða lyfjafræðingi.</w:t>
      </w:r>
    </w:p>
    <w:p w14:paraId="10033F9F" w14:textId="77777777" w:rsidR="00E77578" w:rsidRDefault="00E77578" w:rsidP="00813438">
      <w:pPr>
        <w:rPr>
          <w:rFonts w:cs="Times New Roman"/>
          <w:lang w:val="is-IS"/>
        </w:rPr>
      </w:pPr>
    </w:p>
    <w:p w14:paraId="67AC770C" w14:textId="77777777" w:rsidR="00E77578" w:rsidRPr="00560E39" w:rsidRDefault="00E77578" w:rsidP="00813438">
      <w:pPr>
        <w:rPr>
          <w:rFonts w:cs="Times New Roman"/>
          <w:lang w:val="is-IS"/>
        </w:rPr>
      </w:pPr>
      <w:r w:rsidRPr="00560E39">
        <w:rPr>
          <w:rFonts w:cs="Times New Roman"/>
          <w:b/>
          <w:bCs/>
          <w:lang w:val="is-IS"/>
        </w:rPr>
        <w:t>Ráðlagður skammtur</w:t>
      </w:r>
      <w:r w:rsidRPr="00560E39">
        <w:rPr>
          <w:rFonts w:cs="Times New Roman"/>
          <w:lang w:val="is-IS"/>
        </w:rPr>
        <w:t xml:space="preserve"> er ein 5 mg tafla tekin einu sinni á dag á u.þ.b. sama tíma dags. Læknirinn getur minnkað skammtinn í 2,5 mg byggt á svörun þinni við </w:t>
      </w:r>
      <w:r w:rsidRPr="00560E39">
        <w:rPr>
          <w:rFonts w:cs="Times New Roman"/>
          <w:noProof/>
          <w:lang w:val="is-IS"/>
        </w:rPr>
        <w:t>Tadalafil Mylan</w:t>
      </w:r>
      <w:r w:rsidRPr="00560E39">
        <w:rPr>
          <w:rFonts w:cs="Times New Roman"/>
          <w:lang w:val="is-IS"/>
        </w:rPr>
        <w:t>. Þessi skammtur mun vera gefin sem ein 2,5 mg tafla.</w:t>
      </w:r>
    </w:p>
    <w:p w14:paraId="5E6001B7" w14:textId="77777777" w:rsidR="00E77578" w:rsidRPr="00560E39" w:rsidRDefault="00E77578" w:rsidP="00813438">
      <w:pPr>
        <w:rPr>
          <w:rFonts w:cs="Times New Roman"/>
          <w:lang w:val="is-IS"/>
        </w:rPr>
      </w:pPr>
      <w:r w:rsidRPr="00560E39">
        <w:rPr>
          <w:rFonts w:cs="Times New Roman"/>
          <w:lang w:val="is-IS"/>
        </w:rPr>
        <w:t xml:space="preserve">Þú átt ekki að taka </w:t>
      </w:r>
      <w:r w:rsidRPr="00560E39">
        <w:rPr>
          <w:rFonts w:cs="Times New Roman"/>
          <w:noProof/>
          <w:lang w:val="is-IS"/>
        </w:rPr>
        <w:t xml:space="preserve">Tadalafil Mylan </w:t>
      </w:r>
      <w:r w:rsidRPr="00560E39">
        <w:rPr>
          <w:rFonts w:cs="Times New Roman"/>
          <w:lang w:val="is-IS"/>
        </w:rPr>
        <w:t>oftar en einu sinni á dag.</w:t>
      </w:r>
    </w:p>
    <w:p w14:paraId="242EBB13" w14:textId="77777777" w:rsidR="003D2681" w:rsidRPr="00560E39" w:rsidRDefault="003D2681" w:rsidP="00813438">
      <w:pPr>
        <w:rPr>
          <w:rFonts w:cs="Times New Roman"/>
          <w:lang w:val="is-IS"/>
        </w:rPr>
      </w:pPr>
    </w:p>
    <w:p w14:paraId="2FCB8977" w14:textId="77777777" w:rsidR="003D2681" w:rsidRPr="00560E39" w:rsidRDefault="003D2681" w:rsidP="00813438">
      <w:pPr>
        <w:rPr>
          <w:rFonts w:cs="Times New Roman"/>
          <w:lang w:val="is-IS"/>
        </w:rPr>
      </w:pPr>
      <w:r w:rsidRPr="00560E39">
        <w:rPr>
          <w:rFonts w:cs="Times New Roman"/>
          <w:noProof/>
          <w:lang w:val="is-IS"/>
        </w:rPr>
        <w:t xml:space="preserve">Tadalafil Mylan </w:t>
      </w:r>
      <w:r w:rsidRPr="00560E39">
        <w:rPr>
          <w:rFonts w:cs="Times New Roman"/>
          <w:lang w:val="is-IS"/>
        </w:rPr>
        <w:t>töflur er til inntöku og einungis ætlaðar karlmönnum. Gleypið töflurnar heilar með hæfilegu magni af vatni. Töflurnar má taka með eða án matar.</w:t>
      </w:r>
    </w:p>
    <w:p w14:paraId="2E657199" w14:textId="77777777" w:rsidR="003D2681" w:rsidRPr="00560E39" w:rsidRDefault="003D2681" w:rsidP="00813438">
      <w:pPr>
        <w:rPr>
          <w:rFonts w:cs="Times New Roman"/>
          <w:lang w:val="is-IS"/>
        </w:rPr>
      </w:pPr>
    </w:p>
    <w:p w14:paraId="04C3CC7C" w14:textId="77777777" w:rsidR="003D2681" w:rsidRPr="00560E39" w:rsidRDefault="003D2681" w:rsidP="00813438">
      <w:pPr>
        <w:rPr>
          <w:rFonts w:cs="Times New Roman"/>
          <w:lang w:val="is-IS"/>
        </w:rPr>
      </w:pPr>
      <w:r w:rsidRPr="00560E39">
        <w:rPr>
          <w:rFonts w:cs="Times New Roman"/>
          <w:lang w:val="is-IS"/>
        </w:rPr>
        <w:t xml:space="preserve">Skömmtun </w:t>
      </w:r>
      <w:r w:rsidRPr="00560E39">
        <w:rPr>
          <w:rFonts w:cs="Times New Roman"/>
          <w:noProof/>
          <w:lang w:val="is-IS"/>
        </w:rPr>
        <w:t xml:space="preserve">Tadalafil Mylan </w:t>
      </w:r>
      <w:r w:rsidRPr="00560E39">
        <w:rPr>
          <w:rFonts w:cs="Times New Roman"/>
          <w:lang w:val="is-IS"/>
        </w:rPr>
        <w:t>einu sinni á dag getur hentað mönnum sem gera ráð fyrir að hafa samfarir tvisvar eða oftar í viku.</w:t>
      </w:r>
    </w:p>
    <w:p w14:paraId="6688529D" w14:textId="77777777" w:rsidR="003D2681" w:rsidRPr="00560E39" w:rsidRDefault="003D2681" w:rsidP="00813438">
      <w:pPr>
        <w:rPr>
          <w:rFonts w:cs="Times New Roman"/>
          <w:lang w:val="is-IS"/>
        </w:rPr>
      </w:pPr>
    </w:p>
    <w:p w14:paraId="16D63943" w14:textId="77777777" w:rsidR="003D2681" w:rsidRPr="00560E39" w:rsidRDefault="003D2681" w:rsidP="00813438">
      <w:pPr>
        <w:rPr>
          <w:rFonts w:cs="Times New Roman"/>
          <w:lang w:val="is-IS"/>
        </w:rPr>
      </w:pPr>
      <w:r w:rsidRPr="00560E39">
        <w:rPr>
          <w:rFonts w:cs="Times New Roman"/>
          <w:lang w:val="is-IS"/>
        </w:rPr>
        <w:t xml:space="preserve">Þegar </w:t>
      </w:r>
      <w:r w:rsidRPr="00560E39">
        <w:rPr>
          <w:rFonts w:cs="Times New Roman"/>
          <w:noProof/>
          <w:lang w:val="is-IS"/>
        </w:rPr>
        <w:t xml:space="preserve">Tadalafil Mylan </w:t>
      </w:r>
      <w:r w:rsidRPr="00560E39">
        <w:rPr>
          <w:rFonts w:cs="Times New Roman"/>
          <w:lang w:val="is-IS"/>
        </w:rPr>
        <w:t>er tekið einu sinni á dag getur þú náð stinningu, við kynferðislega örvun, hvenær sem er sólarhringsins.</w:t>
      </w:r>
    </w:p>
    <w:p w14:paraId="335F8C38" w14:textId="77777777" w:rsidR="003D2681" w:rsidRPr="00560E39" w:rsidRDefault="003D2681" w:rsidP="00813438">
      <w:pPr>
        <w:rPr>
          <w:rFonts w:cs="Times New Roman"/>
          <w:lang w:val="is-IS"/>
        </w:rPr>
      </w:pPr>
    </w:p>
    <w:p w14:paraId="739301C1" w14:textId="77777777" w:rsidR="003D2681" w:rsidRPr="00560E39" w:rsidRDefault="003D2681" w:rsidP="00813438">
      <w:pPr>
        <w:rPr>
          <w:rStyle w:val="Strong"/>
          <w:rFonts w:cs="Times New Roman"/>
          <w:lang w:val="is-IS"/>
        </w:rPr>
      </w:pPr>
      <w:r w:rsidRPr="00560E39">
        <w:rPr>
          <w:rStyle w:val="Strong"/>
          <w:rFonts w:cs="Times New Roman"/>
          <w:lang w:val="is-IS"/>
        </w:rPr>
        <w:t>Ef tekinn er stærri skammtur en mælt er fyrir um</w:t>
      </w:r>
    </w:p>
    <w:p w14:paraId="69B738E7" w14:textId="77777777" w:rsidR="003D2681" w:rsidRPr="00560E39" w:rsidRDefault="003D2681" w:rsidP="00813438">
      <w:pPr>
        <w:rPr>
          <w:rFonts w:cs="Times New Roman"/>
          <w:lang w:val="is-IS"/>
        </w:rPr>
      </w:pPr>
      <w:r w:rsidRPr="00560E39">
        <w:rPr>
          <w:rFonts w:cs="Times New Roman"/>
          <w:lang w:val="is-IS"/>
        </w:rPr>
        <w:t>Láttu lækninn vita. Þú gætir fundið fyrir aukaverkunum sem lýst er í kafla 4.</w:t>
      </w:r>
    </w:p>
    <w:p w14:paraId="350EF66C" w14:textId="77777777" w:rsidR="003D2681" w:rsidRPr="00560E39" w:rsidRDefault="003D2681" w:rsidP="00813438">
      <w:pPr>
        <w:rPr>
          <w:rFonts w:cs="Times New Roman"/>
          <w:lang w:val="is-IS"/>
        </w:rPr>
      </w:pPr>
    </w:p>
    <w:p w14:paraId="1A10546B" w14:textId="77777777" w:rsidR="003D2681" w:rsidRPr="00560E39" w:rsidRDefault="003D2681" w:rsidP="00813438">
      <w:pPr>
        <w:pStyle w:val="StrongKeep"/>
        <w:rPr>
          <w:color w:val="auto"/>
          <w:lang w:val="is-IS"/>
        </w:rPr>
      </w:pPr>
      <w:r w:rsidRPr="00560E39">
        <w:rPr>
          <w:color w:val="auto"/>
          <w:lang w:val="is-IS"/>
        </w:rPr>
        <w:t xml:space="preserve">Ef gleymist að taka </w:t>
      </w:r>
      <w:r w:rsidRPr="00560E39">
        <w:rPr>
          <w:noProof/>
          <w:color w:val="auto"/>
          <w:lang w:val="is-IS"/>
        </w:rPr>
        <w:t>Tadalafil Mylan</w:t>
      </w:r>
    </w:p>
    <w:p w14:paraId="7F8355C6" w14:textId="77777777" w:rsidR="003D2681" w:rsidRPr="00560E39" w:rsidRDefault="003D2681" w:rsidP="00813438">
      <w:pPr>
        <w:rPr>
          <w:rFonts w:cs="Times New Roman"/>
          <w:lang w:val="is-IS"/>
        </w:rPr>
      </w:pPr>
      <w:r w:rsidRPr="00560E39">
        <w:rPr>
          <w:rFonts w:cs="Times New Roman"/>
          <w:lang w:val="is-IS"/>
        </w:rPr>
        <w:t>Taktu næsta skammt um leið og þú manst eftir því en ekki tvöfalda skammt til að bæta upp töflu sem gleymst hefur að taka.</w:t>
      </w:r>
    </w:p>
    <w:p w14:paraId="6C7E8304" w14:textId="77777777" w:rsidR="003D2681" w:rsidRPr="00560E39" w:rsidRDefault="003D2681" w:rsidP="00813438">
      <w:pPr>
        <w:rPr>
          <w:rFonts w:cs="Times New Roman"/>
          <w:lang w:val="is-IS"/>
        </w:rPr>
      </w:pPr>
      <w:r w:rsidRPr="00560E39">
        <w:rPr>
          <w:rFonts w:cs="Times New Roman"/>
          <w:lang w:val="is-IS"/>
        </w:rPr>
        <w:t xml:space="preserve">Þú ættir ekki að taka </w:t>
      </w:r>
      <w:r w:rsidRPr="00560E39">
        <w:rPr>
          <w:rFonts w:cs="Times New Roman"/>
          <w:noProof/>
          <w:lang w:val="is-IS"/>
        </w:rPr>
        <w:t>Tadalafil Mylan oftar en einu sinni á dag.</w:t>
      </w:r>
    </w:p>
    <w:p w14:paraId="4C75147B" w14:textId="77777777" w:rsidR="003D2681" w:rsidRPr="00560E39" w:rsidRDefault="003D2681" w:rsidP="00813438">
      <w:pPr>
        <w:rPr>
          <w:rFonts w:cs="Times New Roman"/>
          <w:lang w:val="is-IS"/>
        </w:rPr>
      </w:pPr>
    </w:p>
    <w:p w14:paraId="429F9F68" w14:textId="77777777" w:rsidR="003D2681" w:rsidRPr="00560E39" w:rsidRDefault="003D2681" w:rsidP="00813438">
      <w:pPr>
        <w:rPr>
          <w:rFonts w:cs="Times New Roman"/>
          <w:lang w:val="is-IS"/>
        </w:rPr>
      </w:pPr>
      <w:r w:rsidRPr="00560E39">
        <w:rPr>
          <w:rFonts w:cs="Times New Roman"/>
          <w:lang w:val="is-IS"/>
        </w:rPr>
        <w:t>Leitið til læknisins eða lyfjafræðings ef þörf er á frekari upplýsingum um notkun lyfsins.</w:t>
      </w:r>
    </w:p>
    <w:p w14:paraId="00B321C4" w14:textId="77777777" w:rsidR="003D2681" w:rsidRPr="00560E39" w:rsidRDefault="003D2681" w:rsidP="00813438">
      <w:pPr>
        <w:rPr>
          <w:rFonts w:cs="Times New Roman"/>
          <w:lang w:val="is-IS"/>
        </w:rPr>
      </w:pPr>
    </w:p>
    <w:p w14:paraId="73230C87" w14:textId="77777777" w:rsidR="003D2681" w:rsidRPr="00560E39" w:rsidRDefault="003D2681" w:rsidP="00813438">
      <w:pPr>
        <w:rPr>
          <w:rFonts w:cs="Times New Roman"/>
          <w:lang w:val="is-IS"/>
        </w:rPr>
      </w:pPr>
    </w:p>
    <w:p w14:paraId="22A49D51" w14:textId="77777777" w:rsidR="003D2681" w:rsidRPr="00437A35" w:rsidRDefault="003D2681" w:rsidP="00546527">
      <w:pPr>
        <w:rPr>
          <w:rFonts w:cs="Times New Roman"/>
          <w:b/>
          <w:lang w:val="is-IS"/>
        </w:rPr>
      </w:pPr>
      <w:r w:rsidRPr="00437A35">
        <w:rPr>
          <w:rFonts w:cs="Times New Roman"/>
          <w:b/>
          <w:lang w:val="is-IS"/>
        </w:rPr>
        <w:t>4.</w:t>
      </w:r>
      <w:r w:rsidRPr="00437A35">
        <w:rPr>
          <w:rFonts w:cs="Times New Roman"/>
          <w:b/>
          <w:lang w:val="is-IS"/>
        </w:rPr>
        <w:tab/>
        <w:t>HUGSANLEGAR AUKAVERKANIR</w:t>
      </w:r>
    </w:p>
    <w:p w14:paraId="2033FEA0" w14:textId="77777777" w:rsidR="003D2681" w:rsidRPr="00560E39" w:rsidRDefault="003D2681" w:rsidP="00546527">
      <w:pPr>
        <w:pStyle w:val="NormalKeep"/>
        <w:keepNext w:val="0"/>
        <w:rPr>
          <w:rFonts w:cs="Times New Roman"/>
          <w:lang w:val="is-IS"/>
        </w:rPr>
      </w:pPr>
    </w:p>
    <w:p w14:paraId="05BBFD92" w14:textId="77777777" w:rsidR="003D2681" w:rsidRPr="00560E39" w:rsidRDefault="003D2681" w:rsidP="00546527">
      <w:pPr>
        <w:rPr>
          <w:rFonts w:cs="Times New Roman"/>
          <w:lang w:val="is-IS"/>
        </w:rPr>
      </w:pPr>
      <w:r w:rsidRPr="00560E39">
        <w:rPr>
          <w:rFonts w:cs="Times New Roman"/>
          <w:lang w:val="is-IS"/>
        </w:rPr>
        <w:t>Eins og við á um öll lyf getur þetta lyf valdið aukaverkunum en það gerist þó ekki hjá öllum. Þær eru yfirleitt vægar eða miðlungs miklar.</w:t>
      </w:r>
    </w:p>
    <w:p w14:paraId="17FB7B6B" w14:textId="77777777" w:rsidR="003D2681" w:rsidRPr="00560E39" w:rsidRDefault="003D2681" w:rsidP="00546527">
      <w:pPr>
        <w:rPr>
          <w:rFonts w:cs="Times New Roman"/>
          <w:lang w:val="is-IS"/>
        </w:rPr>
      </w:pPr>
    </w:p>
    <w:p w14:paraId="25BA863F" w14:textId="77777777" w:rsidR="003D2681" w:rsidRPr="00560E39" w:rsidRDefault="003D2681" w:rsidP="00546527">
      <w:pPr>
        <w:pStyle w:val="StrongKeep"/>
        <w:rPr>
          <w:color w:val="auto"/>
          <w:lang w:val="is-IS"/>
        </w:rPr>
      </w:pPr>
      <w:r w:rsidRPr="00560E39">
        <w:rPr>
          <w:color w:val="auto"/>
          <w:lang w:val="is-IS"/>
        </w:rPr>
        <w:lastRenderedPageBreak/>
        <w:t>Ef þú finnur fyrir einhverjum eftirtalinna aukaverkana skaltu hætta að nota lyfið og leita læknisaðstoðar tafarlaust:</w:t>
      </w:r>
    </w:p>
    <w:p w14:paraId="7FBCF893" w14:textId="77777777" w:rsidR="003D2681" w:rsidRPr="00560E39" w:rsidRDefault="003D2681" w:rsidP="00546527">
      <w:pPr>
        <w:pStyle w:val="Bullet-"/>
        <w:tabs>
          <w:tab w:val="left" w:pos="567"/>
        </w:tabs>
        <w:ind w:left="567" w:hanging="567"/>
        <w:rPr>
          <w:rFonts w:cs="Times New Roman"/>
          <w:lang w:val="is-IS"/>
        </w:rPr>
      </w:pPr>
      <w:r w:rsidRPr="00560E39">
        <w:rPr>
          <w:rFonts w:cs="Times New Roman"/>
          <w:lang w:val="is-IS"/>
        </w:rPr>
        <w:t>ofnæmisviðbrögð, þ.m.t. útbrot (sjaldgæft).</w:t>
      </w:r>
    </w:p>
    <w:p w14:paraId="0F990981"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brjóstverkur –ekki nota nítröt, heldur leitaðu læknisaðstoðar tafarlaust (sjaldgæft).</w:t>
      </w:r>
    </w:p>
    <w:p w14:paraId="7D0E5521" w14:textId="77777777" w:rsidR="003D2681" w:rsidRPr="00560E39" w:rsidRDefault="00BA13EE" w:rsidP="00813438">
      <w:pPr>
        <w:pStyle w:val="Bullet-"/>
        <w:tabs>
          <w:tab w:val="left" w:pos="567"/>
        </w:tabs>
        <w:ind w:left="567" w:hanging="567"/>
        <w:rPr>
          <w:rFonts w:cs="Times New Roman"/>
          <w:lang w:val="is-IS"/>
        </w:rPr>
      </w:pPr>
      <w:r>
        <w:rPr>
          <w:rFonts w:cs="Times New Roman"/>
          <w:lang w:val="is-IS"/>
        </w:rPr>
        <w:t xml:space="preserve">sístaða reðurs, </w:t>
      </w:r>
      <w:r w:rsidR="003D2681" w:rsidRPr="00560E39">
        <w:rPr>
          <w:rFonts w:cs="Times New Roman"/>
          <w:lang w:val="is-IS"/>
        </w:rPr>
        <w:t>viðvarandi og hugsanlega sársaukafull stinning eftir töku tadalafil (mjög sjaldgæft). Ef þú færð slíka stinningu sem varir samfellt í meira en 4</w:t>
      </w:r>
      <w:r w:rsidR="003D2681" w:rsidRPr="00560E39">
        <w:rPr>
          <w:rFonts w:cs="Times New Roman"/>
          <w:lang w:val="is-IS" w:eastAsia="en-GB"/>
        </w:rPr>
        <w:t> </w:t>
      </w:r>
      <w:r w:rsidR="003D2681" w:rsidRPr="00560E39">
        <w:rPr>
          <w:rFonts w:cs="Times New Roman"/>
          <w:lang w:val="is-IS"/>
        </w:rPr>
        <w:t>klukkustundir skaltu leita læknisaðstoðar tafarlaust.</w:t>
      </w:r>
    </w:p>
    <w:p w14:paraId="29E4C6D4"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skyndilegt sjóntap (mjög sjaldgæft</w:t>
      </w:r>
      <w:r w:rsidRPr="00160647">
        <w:rPr>
          <w:rFonts w:cs="Times New Roman"/>
          <w:lang w:val="is-IS"/>
        </w:rPr>
        <w:t>)</w:t>
      </w:r>
      <w:r w:rsidR="00160647" w:rsidRPr="00160647">
        <w:rPr>
          <w:lang w:val="is-IS"/>
        </w:rPr>
        <w:t>, brengluð, deyfð eða óskýr sjón í miðju sjónsviði eða skyndileg sjónminnkun (tíðni ekki þekkt)</w:t>
      </w:r>
      <w:r w:rsidRPr="00160647">
        <w:rPr>
          <w:rFonts w:cs="Times New Roman"/>
          <w:lang w:val="is-IS"/>
        </w:rPr>
        <w:t>.</w:t>
      </w:r>
    </w:p>
    <w:p w14:paraId="48AC85F6" w14:textId="77777777" w:rsidR="003D2681" w:rsidRPr="00560E39" w:rsidRDefault="003D2681" w:rsidP="00813438">
      <w:pPr>
        <w:pStyle w:val="Bullet-"/>
        <w:numPr>
          <w:ilvl w:val="0"/>
          <w:numId w:val="0"/>
        </w:numPr>
        <w:rPr>
          <w:rFonts w:cs="Times New Roman"/>
          <w:lang w:val="is-IS"/>
        </w:rPr>
      </w:pPr>
    </w:p>
    <w:p w14:paraId="1D9C0B21" w14:textId="77777777" w:rsidR="003D2681" w:rsidRPr="00560E39" w:rsidRDefault="003D2681" w:rsidP="00813438">
      <w:pPr>
        <w:pStyle w:val="NormalKeep"/>
        <w:rPr>
          <w:rFonts w:cs="Times New Roman"/>
          <w:lang w:val="is-IS"/>
        </w:rPr>
      </w:pPr>
      <w:r w:rsidRPr="00560E39">
        <w:rPr>
          <w:rFonts w:cs="Times New Roman"/>
          <w:lang w:val="is-IS"/>
        </w:rPr>
        <w:t>Tilkynnt hefur verið um aðrar aukaverkanir:</w:t>
      </w:r>
    </w:p>
    <w:p w14:paraId="0663C5E3" w14:textId="77777777" w:rsidR="003D2681" w:rsidRPr="00560E39" w:rsidRDefault="003D2681" w:rsidP="00813438">
      <w:pPr>
        <w:pStyle w:val="NormalKeep"/>
        <w:rPr>
          <w:rFonts w:cs="Times New Roman"/>
          <w:lang w:val="is-IS"/>
        </w:rPr>
      </w:pPr>
    </w:p>
    <w:p w14:paraId="3CAB4139" w14:textId="77777777" w:rsidR="003D2681" w:rsidRPr="00560E39" w:rsidRDefault="003D2681" w:rsidP="00813438">
      <w:pPr>
        <w:pStyle w:val="NormalKeep"/>
        <w:rPr>
          <w:rFonts w:cs="Times New Roman"/>
          <w:lang w:val="is-IS"/>
        </w:rPr>
      </w:pPr>
      <w:r w:rsidRPr="00560E39">
        <w:rPr>
          <w:rFonts w:cs="Times New Roman"/>
          <w:b/>
          <w:bCs/>
          <w:lang w:val="is-IS"/>
        </w:rPr>
        <w:t>Algengar</w:t>
      </w:r>
      <w:r w:rsidRPr="00560E39">
        <w:rPr>
          <w:rFonts w:cs="Times New Roman"/>
          <w:lang w:val="is-IS"/>
        </w:rPr>
        <w:t xml:space="preserve"> (geta komið fyrir hjá allt að 1 af hverjum 10 einstaklingum)</w:t>
      </w:r>
    </w:p>
    <w:p w14:paraId="10F2048C" w14:textId="77777777" w:rsidR="003D2681" w:rsidRPr="00560E39" w:rsidRDefault="003D2681" w:rsidP="00813438">
      <w:pPr>
        <w:pStyle w:val="Bullet-"/>
        <w:ind w:left="567" w:hanging="567"/>
        <w:rPr>
          <w:lang w:val="is-IS"/>
        </w:rPr>
      </w:pPr>
      <w:r w:rsidRPr="00560E39">
        <w:rPr>
          <w:lang w:val="is-IS"/>
        </w:rPr>
        <w:t>höfuðverkur, bakverkur, vöðvaverkir, verkir í handleggjum og fótleggjum, andlitsroði, nefstífla</w:t>
      </w:r>
      <w:r w:rsidR="001F5C4D" w:rsidRPr="00560E39">
        <w:rPr>
          <w:lang w:val="is-IS"/>
        </w:rPr>
        <w:t xml:space="preserve"> og</w:t>
      </w:r>
      <w:r w:rsidR="00317959">
        <w:rPr>
          <w:lang w:val="is-IS"/>
        </w:rPr>
        <w:t xml:space="preserve"> </w:t>
      </w:r>
      <w:r w:rsidRPr="00560E39">
        <w:rPr>
          <w:lang w:val="is-IS"/>
        </w:rPr>
        <w:t>meltingartruflanir</w:t>
      </w:r>
      <w:r w:rsidR="001F5C4D" w:rsidRPr="00560E39">
        <w:rPr>
          <w:lang w:val="is-IS"/>
        </w:rPr>
        <w:t>.</w:t>
      </w:r>
      <w:r w:rsidRPr="00560E39">
        <w:rPr>
          <w:lang w:val="is-IS"/>
        </w:rPr>
        <w:t>.</w:t>
      </w:r>
    </w:p>
    <w:p w14:paraId="2FA5245C" w14:textId="77777777" w:rsidR="003D2681" w:rsidRPr="00560E39" w:rsidRDefault="003D2681" w:rsidP="00813438">
      <w:pPr>
        <w:rPr>
          <w:rFonts w:cs="Times New Roman"/>
          <w:lang w:val="is-IS"/>
        </w:rPr>
      </w:pPr>
    </w:p>
    <w:p w14:paraId="6D70AB6B" w14:textId="77777777" w:rsidR="003D2681" w:rsidRPr="00560E39" w:rsidRDefault="003D2681" w:rsidP="00813438">
      <w:pPr>
        <w:pStyle w:val="NormalKeep"/>
        <w:rPr>
          <w:rFonts w:cs="Times New Roman"/>
          <w:lang w:val="is-IS"/>
        </w:rPr>
      </w:pPr>
      <w:r w:rsidRPr="00560E39">
        <w:rPr>
          <w:rFonts w:cs="Times New Roman"/>
          <w:b/>
          <w:bCs/>
          <w:lang w:val="is-IS"/>
        </w:rPr>
        <w:t>Sjaldgæfar</w:t>
      </w:r>
      <w:r w:rsidRPr="00560E39">
        <w:rPr>
          <w:rFonts w:cs="Times New Roman"/>
          <w:lang w:val="is-IS"/>
        </w:rPr>
        <w:t xml:space="preserve"> (geta komið fyrir hjá allt að 1 af hverjum 100 einstaklingum)</w:t>
      </w:r>
    </w:p>
    <w:p w14:paraId="166D2B73" w14:textId="77777777" w:rsidR="003D2681" w:rsidRPr="00560E39" w:rsidRDefault="003D2681" w:rsidP="00813438">
      <w:pPr>
        <w:pStyle w:val="Bullet-"/>
        <w:ind w:left="567" w:hanging="567"/>
        <w:rPr>
          <w:lang w:val="is-IS"/>
        </w:rPr>
      </w:pPr>
      <w:r w:rsidRPr="00560E39">
        <w:rPr>
          <w:lang w:val="is-IS"/>
        </w:rPr>
        <w:t xml:space="preserve">sundl, magaverkur, </w:t>
      </w:r>
      <w:r w:rsidR="001F5C4D" w:rsidRPr="00560E39">
        <w:rPr>
          <w:lang w:val="is-IS"/>
        </w:rPr>
        <w:t xml:space="preserve">ógleði, uppköst, vélindabakflæði, </w:t>
      </w:r>
      <w:r w:rsidRPr="00560E39">
        <w:rPr>
          <w:lang w:val="is-IS"/>
        </w:rPr>
        <w:t xml:space="preserve">þokusýn, augnverkur, öndunarerfiðleikar, blóð í þvagi, </w:t>
      </w:r>
      <w:r w:rsidR="00C57CEA" w:rsidRPr="00C57CEA">
        <w:rPr>
          <w:lang w:val="is-IS"/>
        </w:rPr>
        <w:t xml:space="preserve">viðvarandi stinning, </w:t>
      </w:r>
      <w:r w:rsidRPr="00560E39">
        <w:rPr>
          <w:lang w:val="is-IS"/>
        </w:rPr>
        <w:t>þungur hjartsláttur, hraður hjartsláttur, hækkaður blóðþrýstingur, lækkaður blóðþrýstingur, blóðnasir</w:t>
      </w:r>
      <w:r w:rsidR="001F5C4D" w:rsidRPr="00560E39">
        <w:rPr>
          <w:lang w:val="is-IS"/>
        </w:rPr>
        <w:t>,</w:t>
      </w:r>
      <w:r w:rsidRPr="00560E39">
        <w:rPr>
          <w:lang w:val="is-IS"/>
        </w:rPr>
        <w:t xml:space="preserve"> suð í eyrum</w:t>
      </w:r>
      <w:r w:rsidR="001F5C4D" w:rsidRPr="00560E39">
        <w:rPr>
          <w:lang w:val="is-IS"/>
        </w:rPr>
        <w:t>, bjúgur á höndum, fótum eða ökklum, og þreytutilfinning</w:t>
      </w:r>
      <w:r w:rsidRPr="00560E39">
        <w:rPr>
          <w:lang w:val="is-IS"/>
        </w:rPr>
        <w:t>.</w:t>
      </w:r>
    </w:p>
    <w:p w14:paraId="75288CC0" w14:textId="77777777" w:rsidR="003D2681" w:rsidRPr="00560E39" w:rsidRDefault="003D2681" w:rsidP="00813438">
      <w:pPr>
        <w:rPr>
          <w:rFonts w:cs="Times New Roman"/>
          <w:lang w:val="is-IS"/>
        </w:rPr>
      </w:pPr>
    </w:p>
    <w:p w14:paraId="2FACA7DF" w14:textId="77777777" w:rsidR="003D2681" w:rsidRPr="00560E39" w:rsidRDefault="003D2681" w:rsidP="00813438">
      <w:pPr>
        <w:pStyle w:val="NormalKeep"/>
        <w:rPr>
          <w:rFonts w:cs="Times New Roman"/>
          <w:lang w:val="is-IS"/>
        </w:rPr>
      </w:pPr>
      <w:r w:rsidRPr="00560E39">
        <w:rPr>
          <w:rFonts w:cs="Times New Roman"/>
          <w:b/>
          <w:bCs/>
          <w:lang w:val="is-IS"/>
        </w:rPr>
        <w:t>Mjög sjaldgæfar</w:t>
      </w:r>
      <w:r w:rsidRPr="00560E39">
        <w:rPr>
          <w:rFonts w:cs="Times New Roman"/>
          <w:lang w:val="is-IS"/>
        </w:rPr>
        <w:t xml:space="preserve"> (geta komið fyrir hjá allt að 1 af hverjum 1.000 einstaklingum)</w:t>
      </w:r>
    </w:p>
    <w:p w14:paraId="0DB0F540" w14:textId="77777777" w:rsidR="003D2681" w:rsidRPr="00560E39" w:rsidRDefault="003D2681" w:rsidP="00813438">
      <w:pPr>
        <w:pStyle w:val="Bullet-"/>
        <w:ind w:left="567" w:hanging="567"/>
        <w:rPr>
          <w:lang w:val="is-IS"/>
        </w:rPr>
      </w:pPr>
      <w:r w:rsidRPr="00560E39">
        <w:rPr>
          <w:lang w:val="is-IS"/>
        </w:rPr>
        <w:t>yfirlið, flog, skammvinnt minnistap, þroti í augnlokum, blóðhlaupin augu, skyndileg heyrnarskerðing eða heyrnartap</w:t>
      </w:r>
      <w:r w:rsidR="001F5C4D" w:rsidRPr="00560E39">
        <w:rPr>
          <w:lang w:val="is-IS"/>
        </w:rPr>
        <w:t>,</w:t>
      </w:r>
      <w:r w:rsidRPr="00560E39">
        <w:rPr>
          <w:lang w:val="is-IS"/>
        </w:rPr>
        <w:t xml:space="preserve"> ofsakláði (bólgur með kláða á yfirborði húðarinnar)</w:t>
      </w:r>
      <w:r w:rsidR="001F5C4D" w:rsidRPr="00560E39">
        <w:rPr>
          <w:lang w:val="is-IS"/>
        </w:rPr>
        <w:t>, blæðing úr getnaðarlim, blóð í sæði og aukin svitamyndun</w:t>
      </w:r>
      <w:r w:rsidRPr="00560E39">
        <w:rPr>
          <w:lang w:val="is-IS"/>
        </w:rPr>
        <w:t>.</w:t>
      </w:r>
    </w:p>
    <w:p w14:paraId="58BD468E" w14:textId="77777777" w:rsidR="003D2681" w:rsidRPr="00560E39" w:rsidRDefault="003D2681" w:rsidP="00813438">
      <w:pPr>
        <w:rPr>
          <w:rFonts w:cs="Times New Roman"/>
          <w:lang w:val="is-IS"/>
        </w:rPr>
      </w:pPr>
    </w:p>
    <w:p w14:paraId="7048992A" w14:textId="77777777" w:rsidR="003D2681" w:rsidRPr="00560E39" w:rsidRDefault="003D2681" w:rsidP="00813438">
      <w:pPr>
        <w:rPr>
          <w:rFonts w:cs="Times New Roman"/>
          <w:lang w:val="is-IS"/>
        </w:rPr>
      </w:pPr>
      <w:r w:rsidRPr="00560E39">
        <w:rPr>
          <w:rFonts w:cs="Times New Roman"/>
          <w:lang w:val="is-IS"/>
        </w:rPr>
        <w:t>Mjög sjaldgæfum tilvikum af hjartaáfalli og heilablóðfalli hefur verið lýst hjá mönnum sem taka tadalafil. Í flestum tilvikum hefur verið um að ræða menn með þekkta hjartasjúkdóma áður en lyfið var tekið.</w:t>
      </w:r>
    </w:p>
    <w:p w14:paraId="2C28C975" w14:textId="77777777" w:rsidR="003D2681" w:rsidRPr="00560E39" w:rsidRDefault="003D2681" w:rsidP="00813438">
      <w:pPr>
        <w:rPr>
          <w:rFonts w:cs="Times New Roman"/>
          <w:lang w:val="is-IS"/>
        </w:rPr>
      </w:pPr>
    </w:p>
    <w:p w14:paraId="33C5683E" w14:textId="77777777" w:rsidR="003D2681" w:rsidRPr="00560E39" w:rsidRDefault="003D2681" w:rsidP="00813438">
      <w:pPr>
        <w:rPr>
          <w:rFonts w:cs="Times New Roman"/>
          <w:lang w:val="is-IS"/>
        </w:rPr>
      </w:pPr>
      <w:r w:rsidRPr="00560E39">
        <w:rPr>
          <w:rFonts w:cs="Times New Roman"/>
          <w:lang w:val="is-IS"/>
        </w:rPr>
        <w:t>Í mjög sjaldgæfum tilvikum hefur verið greint frá tímabundinni eða varanlegri minnkun eða tapi á sjón að hluta í öðru auga eða báðum.</w:t>
      </w:r>
    </w:p>
    <w:p w14:paraId="373CEB17" w14:textId="77777777" w:rsidR="003D2681" w:rsidRPr="00560E39" w:rsidRDefault="003D2681" w:rsidP="00813438">
      <w:pPr>
        <w:rPr>
          <w:rFonts w:cs="Times New Roman"/>
          <w:lang w:val="is-IS"/>
        </w:rPr>
      </w:pPr>
    </w:p>
    <w:p w14:paraId="37139FA8" w14:textId="77777777" w:rsidR="003D2681" w:rsidRPr="00560E39" w:rsidRDefault="003D2681" w:rsidP="00813438">
      <w:pPr>
        <w:pStyle w:val="NormalKeep"/>
        <w:rPr>
          <w:rFonts w:cs="Times New Roman"/>
          <w:lang w:val="is-IS"/>
        </w:rPr>
      </w:pPr>
      <w:r w:rsidRPr="00560E39">
        <w:rPr>
          <w:rFonts w:cs="Times New Roman"/>
          <w:lang w:val="is-IS"/>
        </w:rPr>
        <w:t xml:space="preserve">Greint hefur verið frá </w:t>
      </w:r>
      <w:r w:rsidRPr="00560E39">
        <w:rPr>
          <w:rFonts w:cs="Times New Roman"/>
          <w:b/>
          <w:bCs/>
          <w:lang w:val="is-IS"/>
        </w:rPr>
        <w:t>öðrum mjög sjaldgæfum aukaverkunum</w:t>
      </w:r>
      <w:r w:rsidRPr="00560E39">
        <w:rPr>
          <w:rFonts w:cs="Times New Roman"/>
          <w:lang w:val="is-IS"/>
        </w:rPr>
        <w:t xml:space="preserve"> hjá karlmönnum sem taka tadalafil, sem ekki hafa komið fram í klínískum rannsóknum. Meðal þeirra eru:</w:t>
      </w:r>
    </w:p>
    <w:p w14:paraId="06E0C2C2" w14:textId="1EFA69BA" w:rsidR="003D2681" w:rsidRPr="00274AAE" w:rsidRDefault="00274AAE" w:rsidP="00274AAE">
      <w:pPr>
        <w:pStyle w:val="Bullet-"/>
        <w:numPr>
          <w:ilvl w:val="0"/>
          <w:numId w:val="0"/>
        </w:numPr>
        <w:ind w:left="562" w:hanging="562"/>
        <w:rPr>
          <w:lang w:val="is-IS"/>
        </w:rPr>
      </w:pPr>
      <w:r>
        <w:rPr>
          <w:rFonts w:cs="Times New Roman"/>
          <w:lang w:val="is-IS"/>
        </w:rPr>
        <w:t>-</w:t>
      </w:r>
      <w:r>
        <w:rPr>
          <w:rFonts w:cs="Times New Roman"/>
          <w:lang w:val="is-IS"/>
        </w:rPr>
        <w:tab/>
      </w:r>
      <w:r w:rsidR="003D2681" w:rsidRPr="00274AAE">
        <w:rPr>
          <w:lang w:val="is-IS"/>
        </w:rPr>
        <w:t>mígreni, þroti í andliti, alvarleg ofnæmisviðbrögð sem orsaka bólgu í andliti og hálsi, alvarleg húðútbrot, kvillar sem hafa áhrif á blóðflæði til augna, óreglulegur hjartsláttur, hjartaöng, og skyndilegur hjartadauði.</w:t>
      </w:r>
    </w:p>
    <w:p w14:paraId="779C2DF7" w14:textId="0EB66139" w:rsidR="003D2681" w:rsidRDefault="00274AAE" w:rsidP="00813438">
      <w:pPr>
        <w:pStyle w:val="Bullet-"/>
        <w:numPr>
          <w:ilvl w:val="0"/>
          <w:numId w:val="0"/>
        </w:numPr>
        <w:ind w:left="562" w:hanging="562"/>
        <w:rPr>
          <w:lang w:val="is-IS"/>
        </w:rPr>
      </w:pPr>
      <w:r>
        <w:rPr>
          <w:rFonts w:cs="Times New Roman"/>
          <w:lang w:val="is-IS"/>
        </w:rPr>
        <w:t>-</w:t>
      </w:r>
      <w:r>
        <w:rPr>
          <w:rFonts w:cs="Times New Roman"/>
          <w:lang w:val="is-IS"/>
        </w:rPr>
        <w:tab/>
      </w:r>
      <w:r w:rsidRPr="00160647">
        <w:rPr>
          <w:lang w:val="is-IS"/>
        </w:rPr>
        <w:t>brengluð, deyfð eða óskýr sjón í miðju sjónsviði eða skyndileg sjónminnkun (tíðni ekki þekkt)</w:t>
      </w:r>
    </w:p>
    <w:p w14:paraId="05BC6F6C" w14:textId="77777777" w:rsidR="00274AAE" w:rsidRPr="00560E39" w:rsidRDefault="00274AAE" w:rsidP="00813438">
      <w:pPr>
        <w:pStyle w:val="Bullet-"/>
        <w:numPr>
          <w:ilvl w:val="0"/>
          <w:numId w:val="0"/>
        </w:numPr>
        <w:ind w:left="562" w:hanging="562"/>
        <w:rPr>
          <w:rFonts w:cs="Times New Roman"/>
          <w:lang w:val="is-IS"/>
        </w:rPr>
      </w:pPr>
    </w:p>
    <w:p w14:paraId="3D9C645A" w14:textId="77777777" w:rsidR="003D2681" w:rsidRPr="00560E39" w:rsidRDefault="003D2681" w:rsidP="00813438">
      <w:pPr>
        <w:rPr>
          <w:rFonts w:cs="Times New Roman"/>
          <w:lang w:val="is-IS"/>
        </w:rPr>
      </w:pPr>
      <w:r w:rsidRPr="00560E39">
        <w:rPr>
          <w:rFonts w:cs="Times New Roman"/>
          <w:lang w:val="is-IS"/>
        </w:rPr>
        <w:t>Tilkynnt hefur verið oftar um sundl hjá karlmönnum sem eru eldri en 75 ára og taka tadalafil.</w:t>
      </w:r>
    </w:p>
    <w:p w14:paraId="33C2A1D8" w14:textId="77777777" w:rsidR="001F5C4D" w:rsidRPr="00560E39" w:rsidRDefault="001F5C4D" w:rsidP="00813438">
      <w:pPr>
        <w:rPr>
          <w:rFonts w:cs="Times New Roman"/>
          <w:lang w:val="is-IS"/>
        </w:rPr>
      </w:pPr>
      <w:r w:rsidRPr="00560E39">
        <w:rPr>
          <w:rFonts w:cs="Times New Roman"/>
          <w:lang w:val="is-IS"/>
        </w:rPr>
        <w:t>Tilkynnt hefur verið oftar um niðurgang hjá karlmönnum sem eru eldri en 65 ára og taka tadalafil.</w:t>
      </w:r>
    </w:p>
    <w:p w14:paraId="4CC7AA71" w14:textId="77777777" w:rsidR="003D2681" w:rsidRPr="00560E39" w:rsidRDefault="003D2681" w:rsidP="00813438">
      <w:pPr>
        <w:autoSpaceDE w:val="0"/>
        <w:autoSpaceDN w:val="0"/>
        <w:adjustRightInd w:val="0"/>
        <w:rPr>
          <w:rFonts w:cs="Times New Roman"/>
          <w:lang w:val="is-IS"/>
        </w:rPr>
      </w:pPr>
    </w:p>
    <w:p w14:paraId="22E29C20" w14:textId="77777777" w:rsidR="003D2681" w:rsidRPr="00560E39" w:rsidRDefault="003D2681" w:rsidP="00813438">
      <w:pPr>
        <w:keepNext/>
        <w:keepLines/>
        <w:numPr>
          <w:ilvl w:val="12"/>
          <w:numId w:val="0"/>
        </w:numPr>
        <w:rPr>
          <w:rFonts w:cs="Times New Roman"/>
          <w:b/>
          <w:lang w:val="is-IS"/>
        </w:rPr>
      </w:pPr>
      <w:r w:rsidRPr="00560E39">
        <w:rPr>
          <w:rFonts w:cs="Times New Roman"/>
          <w:b/>
          <w:lang w:val="is-IS"/>
        </w:rPr>
        <w:t>Tilkynning aukaverkana</w:t>
      </w:r>
    </w:p>
    <w:p w14:paraId="219D10BF" w14:textId="0FA7408C" w:rsidR="003D2681" w:rsidRPr="009E1570" w:rsidRDefault="003D2681" w:rsidP="00813438">
      <w:pPr>
        <w:tabs>
          <w:tab w:val="left" w:pos="-720"/>
          <w:tab w:val="left" w:pos="567"/>
        </w:tabs>
        <w:rPr>
          <w:rFonts w:eastAsia="Calibri"/>
          <w:color w:val="000000"/>
          <w:lang w:val="is-IS"/>
        </w:rPr>
      </w:pPr>
      <w:r w:rsidRPr="00437A35">
        <w:rPr>
          <w:rStyle w:val="Strong"/>
          <w:rFonts w:cs="Times New Roman"/>
          <w:b w:val="0"/>
          <w:lang w:val="is-IS"/>
        </w:rPr>
        <w:t xml:space="preserve">Látið lækninn eða lyfjafræðing vita um allar aukaverkanir. Þetta gildir einnig um aukaverkanir sem ekki er minnst á í þessum fylgiseðli. </w:t>
      </w:r>
      <w:r w:rsidRPr="00560E39">
        <w:rPr>
          <w:rFonts w:cs="Times New Roman"/>
          <w:lang w:val="is-IS"/>
        </w:rPr>
        <w:t xml:space="preserve">Einnig er hægt að tilkynna </w:t>
      </w:r>
      <w:r w:rsidR="004354F3" w:rsidRPr="00560E39">
        <w:rPr>
          <w:rFonts w:cs="Times New Roman"/>
          <w:lang w:val="is-IS"/>
        </w:rPr>
        <w:t xml:space="preserve">aukaverkanir beint </w:t>
      </w:r>
      <w:r w:rsidR="004354F3" w:rsidRPr="0031256A">
        <w:rPr>
          <w:rFonts w:eastAsia="Times New Roman" w:cs="Times New Roman"/>
          <w:highlight w:val="lightGray"/>
          <w:lang w:val="is-IS" w:eastAsia="en-US"/>
        </w:rPr>
        <w:t xml:space="preserve">samkvæmt fyrirkomulagi sem gildir í hverju landi fyrir sig, sjá </w:t>
      </w:r>
      <w:hyperlink r:id="rId21" w:history="1">
        <w:r w:rsidR="004354F3" w:rsidRPr="0031256A">
          <w:rPr>
            <w:rFonts w:eastAsia="Times New Roman" w:cs="Times New Roman"/>
            <w:color w:val="0000FF"/>
            <w:highlight w:val="lightGray"/>
            <w:u w:val="single"/>
            <w:lang w:val="is-IS" w:eastAsia="en-US"/>
          </w:rPr>
          <w:t>Appendix V</w:t>
        </w:r>
      </w:hyperlink>
      <w:r w:rsidR="004354F3" w:rsidRPr="00560E39">
        <w:rPr>
          <w:rFonts w:cs="Times New Roman"/>
          <w:lang w:val="is-IS"/>
        </w:rPr>
        <w:t xml:space="preserve">. </w:t>
      </w:r>
      <w:r w:rsidRPr="00560E39">
        <w:rPr>
          <w:rFonts w:cs="Times New Roman"/>
          <w:lang w:val="is-IS"/>
        </w:rPr>
        <w:t>Með því að tilkynna aukaverkanir er hægt að hjálpa til við að auka upplýsingar um öryggi lyfsins.</w:t>
      </w:r>
    </w:p>
    <w:p w14:paraId="219820B1" w14:textId="77777777" w:rsidR="003D2681" w:rsidRPr="00560E39" w:rsidRDefault="003D2681" w:rsidP="00813438">
      <w:pPr>
        <w:rPr>
          <w:rStyle w:val="Strong"/>
          <w:rFonts w:cs="Times New Roman"/>
          <w:b w:val="0"/>
          <w:lang w:val="is-IS"/>
        </w:rPr>
      </w:pPr>
    </w:p>
    <w:p w14:paraId="642AEDB5" w14:textId="77777777" w:rsidR="003D2681" w:rsidRPr="00560E39" w:rsidRDefault="003D2681" w:rsidP="00813438">
      <w:pPr>
        <w:rPr>
          <w:rFonts w:cs="Times New Roman"/>
          <w:lang w:val="is-IS"/>
        </w:rPr>
      </w:pPr>
    </w:p>
    <w:p w14:paraId="5DEE1690" w14:textId="77777777" w:rsidR="003D2681" w:rsidRPr="00437A35" w:rsidRDefault="003D2681" w:rsidP="00813438">
      <w:pPr>
        <w:rPr>
          <w:rFonts w:cs="Times New Roman"/>
          <w:b/>
          <w:lang w:val="is-IS"/>
        </w:rPr>
      </w:pPr>
      <w:r w:rsidRPr="00437A35">
        <w:rPr>
          <w:rFonts w:cs="Times New Roman"/>
          <w:b/>
          <w:lang w:val="is-IS"/>
        </w:rPr>
        <w:t>5.</w:t>
      </w:r>
      <w:r w:rsidRPr="00437A35">
        <w:rPr>
          <w:rFonts w:cs="Times New Roman"/>
          <w:b/>
          <w:lang w:val="is-IS"/>
        </w:rPr>
        <w:tab/>
        <w:t>Hvernig geyma á Tadalafil</w:t>
      </w:r>
      <w:r w:rsidRPr="00437A35">
        <w:rPr>
          <w:rFonts w:cs="Times New Roman"/>
          <w:b/>
          <w:noProof/>
          <w:lang w:val="is-IS"/>
        </w:rPr>
        <w:t xml:space="preserve"> Mylan</w:t>
      </w:r>
    </w:p>
    <w:p w14:paraId="11E47C0A" w14:textId="77777777" w:rsidR="003D2681" w:rsidRPr="00560E39" w:rsidRDefault="003D2681" w:rsidP="00813438">
      <w:pPr>
        <w:pStyle w:val="NormalKeep"/>
        <w:rPr>
          <w:rFonts w:cs="Times New Roman"/>
          <w:lang w:val="is-IS"/>
        </w:rPr>
      </w:pPr>
    </w:p>
    <w:p w14:paraId="05774A6D" w14:textId="77777777" w:rsidR="003D2681" w:rsidRPr="00560E39" w:rsidRDefault="003D2681" w:rsidP="00813438">
      <w:pPr>
        <w:rPr>
          <w:rFonts w:cs="Times New Roman"/>
          <w:lang w:val="is-IS"/>
        </w:rPr>
      </w:pPr>
      <w:r w:rsidRPr="00560E39">
        <w:rPr>
          <w:rFonts w:cs="Times New Roman"/>
          <w:lang w:val="is-IS"/>
        </w:rPr>
        <w:t>Geymið lyfið þar sem börn hvorki ná til né sjá.</w:t>
      </w:r>
    </w:p>
    <w:p w14:paraId="4C6EF351" w14:textId="77777777" w:rsidR="003D2681" w:rsidRPr="00560E39" w:rsidRDefault="003D2681" w:rsidP="00813438">
      <w:pPr>
        <w:rPr>
          <w:rFonts w:cs="Times New Roman"/>
          <w:lang w:val="is-IS"/>
        </w:rPr>
      </w:pPr>
    </w:p>
    <w:p w14:paraId="57793B59" w14:textId="77777777" w:rsidR="003D2681" w:rsidRPr="00560E39" w:rsidRDefault="003D2681" w:rsidP="00813438">
      <w:pPr>
        <w:rPr>
          <w:rFonts w:cs="Times New Roman"/>
          <w:lang w:val="is-IS"/>
        </w:rPr>
      </w:pPr>
      <w:r w:rsidRPr="00560E39">
        <w:rPr>
          <w:rFonts w:cs="Times New Roman"/>
          <w:lang w:val="is-IS"/>
        </w:rPr>
        <w:t>Ekki skal nota lyfið eftir fyrningardagsetningu sem tilgreind er á öskjunni á eftir „EXP“. Fyrningardagsetning er síðasti dagur mánaðarins sem þar kemur fram.</w:t>
      </w:r>
    </w:p>
    <w:p w14:paraId="60E6A5C3" w14:textId="77777777" w:rsidR="003D2681" w:rsidRPr="00560E39" w:rsidRDefault="003D2681" w:rsidP="00813438">
      <w:pPr>
        <w:rPr>
          <w:rFonts w:cs="Times New Roman"/>
          <w:lang w:val="is-IS"/>
        </w:rPr>
      </w:pPr>
    </w:p>
    <w:p w14:paraId="0B722147" w14:textId="77777777" w:rsidR="003D2681" w:rsidRPr="00560E39" w:rsidRDefault="003D2681" w:rsidP="00813438">
      <w:pPr>
        <w:numPr>
          <w:ilvl w:val="12"/>
          <w:numId w:val="0"/>
        </w:numPr>
        <w:ind w:right="-2"/>
        <w:rPr>
          <w:rFonts w:cs="Times New Roman"/>
          <w:lang w:val="is-IS"/>
        </w:rPr>
      </w:pPr>
      <w:r w:rsidRPr="00560E39">
        <w:rPr>
          <w:rFonts w:cs="Times New Roman"/>
          <w:lang w:val="is-IS"/>
        </w:rPr>
        <w:t>Engin sérstök fyrirmæli eru um geymsluaðstæður lyfsins.</w:t>
      </w:r>
    </w:p>
    <w:p w14:paraId="347368CD" w14:textId="77777777" w:rsidR="003D2681" w:rsidRPr="00560E39" w:rsidRDefault="003D2681" w:rsidP="00813438">
      <w:pPr>
        <w:rPr>
          <w:rFonts w:cs="Times New Roman"/>
          <w:lang w:val="is-IS"/>
        </w:rPr>
      </w:pPr>
    </w:p>
    <w:p w14:paraId="4A88494D" w14:textId="77777777" w:rsidR="003D2681" w:rsidRPr="00560E39" w:rsidRDefault="003D2681" w:rsidP="00813438">
      <w:pPr>
        <w:rPr>
          <w:rFonts w:cs="Times New Roman"/>
          <w:lang w:val="is-IS"/>
        </w:rPr>
      </w:pPr>
      <w:r w:rsidRPr="00560E39">
        <w:rPr>
          <w:rFonts w:cs="Times New Roman"/>
          <w:lang w:val="is-IS"/>
        </w:rPr>
        <w:t>Ekki má skola lyfjum niður í skólplagnir eða fleygja þeim með heimilissorpi. Leitið ráða í apóteki um hvernig heppilegast er að farga lyfjum sem hætt er að nota. Markmiðið er að vernda umhverfið.</w:t>
      </w:r>
    </w:p>
    <w:p w14:paraId="6970FE17" w14:textId="77777777" w:rsidR="003D2681" w:rsidRPr="00560E39" w:rsidRDefault="003D2681" w:rsidP="00813438">
      <w:pPr>
        <w:rPr>
          <w:rFonts w:cs="Times New Roman"/>
          <w:lang w:val="is-IS"/>
        </w:rPr>
      </w:pPr>
    </w:p>
    <w:p w14:paraId="2ED0A082" w14:textId="77777777" w:rsidR="003D2681" w:rsidRPr="00560E39" w:rsidRDefault="003D2681" w:rsidP="00813438">
      <w:pPr>
        <w:rPr>
          <w:rFonts w:cs="Times New Roman"/>
          <w:lang w:val="is-IS"/>
        </w:rPr>
      </w:pPr>
    </w:p>
    <w:p w14:paraId="14AA6123" w14:textId="77777777" w:rsidR="003D2681" w:rsidRPr="00437A35" w:rsidRDefault="003D2681" w:rsidP="00813438">
      <w:pPr>
        <w:rPr>
          <w:rFonts w:cs="Times New Roman"/>
          <w:b/>
          <w:lang w:val="is-IS"/>
        </w:rPr>
      </w:pPr>
      <w:r w:rsidRPr="00437A35">
        <w:rPr>
          <w:rFonts w:cs="Times New Roman"/>
          <w:b/>
          <w:lang w:val="is-IS"/>
        </w:rPr>
        <w:t>6.</w:t>
      </w:r>
      <w:r w:rsidRPr="00437A35">
        <w:rPr>
          <w:rFonts w:cs="Times New Roman"/>
          <w:b/>
          <w:lang w:val="is-IS"/>
        </w:rPr>
        <w:tab/>
        <w:t>Pakkningar og aðrar upplýsingar</w:t>
      </w:r>
    </w:p>
    <w:p w14:paraId="675D413F" w14:textId="77777777" w:rsidR="003D2681" w:rsidRPr="00560E39" w:rsidRDefault="003D2681" w:rsidP="00813438">
      <w:pPr>
        <w:pStyle w:val="NormalKeep"/>
        <w:rPr>
          <w:rFonts w:cs="Times New Roman"/>
          <w:lang w:val="is-IS"/>
        </w:rPr>
      </w:pPr>
    </w:p>
    <w:p w14:paraId="7F9CFD4D" w14:textId="77777777" w:rsidR="003D2681" w:rsidRPr="00560E39" w:rsidRDefault="003D2681" w:rsidP="00813438">
      <w:pPr>
        <w:pStyle w:val="StrongKeep"/>
        <w:rPr>
          <w:color w:val="auto"/>
          <w:lang w:val="is-IS"/>
        </w:rPr>
      </w:pPr>
      <w:r w:rsidRPr="00560E39">
        <w:rPr>
          <w:noProof/>
          <w:color w:val="auto"/>
          <w:lang w:val="is-IS"/>
        </w:rPr>
        <w:t>Tadalafil Mylan</w:t>
      </w:r>
      <w:r w:rsidRPr="00560E39">
        <w:rPr>
          <w:color w:val="auto"/>
          <w:lang w:val="is-IS"/>
        </w:rPr>
        <w:t xml:space="preserve"> inniheldur</w:t>
      </w:r>
    </w:p>
    <w:p w14:paraId="44AE76FF" w14:textId="77777777" w:rsidR="003D2681" w:rsidRPr="00560E39" w:rsidRDefault="003D2681" w:rsidP="00813438">
      <w:pPr>
        <w:pStyle w:val="Bullet-"/>
        <w:ind w:left="567" w:hanging="567"/>
        <w:rPr>
          <w:rFonts w:cs="Times New Roman"/>
          <w:lang w:val="is-IS"/>
        </w:rPr>
      </w:pPr>
      <w:r w:rsidRPr="00560E39">
        <w:rPr>
          <w:rFonts w:cs="Times New Roman"/>
          <w:bCs/>
          <w:lang w:val="is-IS"/>
        </w:rPr>
        <w:t>Virka</w:t>
      </w:r>
      <w:r w:rsidRPr="00560E39">
        <w:rPr>
          <w:rFonts w:cs="Times New Roman"/>
          <w:lang w:val="is-IS"/>
        </w:rPr>
        <w:t xml:space="preserve"> innihaldsefnið er tadalafil. Hver tafla inniheldur 2,5 mg tadalafil.</w:t>
      </w:r>
    </w:p>
    <w:p w14:paraId="049F3948" w14:textId="77777777" w:rsidR="00E75418" w:rsidRDefault="003D2681" w:rsidP="00E75418">
      <w:pPr>
        <w:pStyle w:val="Bullet-"/>
        <w:ind w:left="567" w:hanging="567"/>
        <w:rPr>
          <w:rFonts w:cs="Times New Roman"/>
          <w:lang w:val="is-IS"/>
        </w:rPr>
      </w:pPr>
      <w:r w:rsidRPr="00560E39">
        <w:rPr>
          <w:rFonts w:cs="Times New Roman"/>
          <w:bCs/>
          <w:lang w:val="is-IS"/>
        </w:rPr>
        <w:t>Önnur innihaldsefni</w:t>
      </w:r>
      <w:r w:rsidRPr="00560E39">
        <w:rPr>
          <w:rFonts w:cs="Times New Roman"/>
          <w:lang w:val="is-IS"/>
        </w:rPr>
        <w:t xml:space="preserve"> eru:</w:t>
      </w:r>
    </w:p>
    <w:p w14:paraId="5F02246C" w14:textId="77777777" w:rsidR="00E75418" w:rsidRDefault="003D2681" w:rsidP="00E75418">
      <w:pPr>
        <w:pStyle w:val="Bullet-"/>
        <w:numPr>
          <w:ilvl w:val="0"/>
          <w:numId w:val="0"/>
        </w:numPr>
        <w:ind w:left="567"/>
        <w:rPr>
          <w:rFonts w:cs="Times New Roman"/>
          <w:lang w:val="is-IS"/>
        </w:rPr>
      </w:pPr>
      <w:r w:rsidRPr="00560E39">
        <w:rPr>
          <w:rFonts w:cs="Times New Roman"/>
          <w:lang w:val="is-IS"/>
        </w:rPr>
        <w:t>Töflukjarni: Vatnsfrír laktósi (sjá kafla 2 „Tadalafil Mylan inniheldur laktósa“), póloxamer 188, örkristallaður sellulósi (pH101), póvidón (K-25), natríumkroskarmellósi, magnesíumsterat, natríumlaurýlsúlfat, vatnsfrí kísilkvoða.</w:t>
      </w:r>
    </w:p>
    <w:p w14:paraId="7417F092" w14:textId="514D645F" w:rsidR="003D2681" w:rsidRPr="00560E39" w:rsidRDefault="003D2681" w:rsidP="00E75418">
      <w:pPr>
        <w:pStyle w:val="Bullet-"/>
        <w:numPr>
          <w:ilvl w:val="0"/>
          <w:numId w:val="0"/>
        </w:numPr>
        <w:ind w:left="567"/>
        <w:rPr>
          <w:rFonts w:cs="Times New Roman"/>
          <w:lang w:val="is-IS"/>
        </w:rPr>
      </w:pPr>
      <w:r w:rsidRPr="00560E39">
        <w:rPr>
          <w:rFonts w:cs="Times New Roman"/>
          <w:b/>
          <w:lang w:val="is-IS"/>
        </w:rPr>
        <w:t>Filmuhúð:</w:t>
      </w:r>
      <w:r w:rsidRPr="00560E39">
        <w:rPr>
          <w:rFonts w:cs="Times New Roman"/>
          <w:lang w:val="is-IS"/>
        </w:rPr>
        <w:t xml:space="preserve"> Laktósa einhýdrat, hypromellósa (E464), títantvíoxíð (E171), gult járnoxíð (E172), tríasetín</w:t>
      </w:r>
    </w:p>
    <w:p w14:paraId="55750C5F" w14:textId="77777777" w:rsidR="003D2681" w:rsidRPr="00560E39" w:rsidRDefault="003D2681" w:rsidP="00813438">
      <w:pPr>
        <w:pStyle w:val="Bullet-"/>
        <w:numPr>
          <w:ilvl w:val="0"/>
          <w:numId w:val="0"/>
        </w:numPr>
        <w:ind w:left="562" w:hanging="562"/>
        <w:rPr>
          <w:rFonts w:cs="Times New Roman"/>
          <w:lang w:val="is-IS"/>
        </w:rPr>
      </w:pPr>
    </w:p>
    <w:p w14:paraId="066871C1" w14:textId="77777777" w:rsidR="003D2681" w:rsidRPr="00560E39" w:rsidRDefault="003D2681" w:rsidP="00813438">
      <w:pPr>
        <w:rPr>
          <w:rStyle w:val="Strong"/>
          <w:rFonts w:cs="Times New Roman"/>
          <w:lang w:val="is-IS"/>
        </w:rPr>
      </w:pPr>
      <w:r w:rsidRPr="00560E39">
        <w:rPr>
          <w:rStyle w:val="Strong"/>
          <w:rFonts w:cs="Times New Roman"/>
          <w:lang w:val="is-IS"/>
        </w:rPr>
        <w:t xml:space="preserve">Lýsing á útliti </w:t>
      </w:r>
      <w:r w:rsidRPr="00560E39">
        <w:rPr>
          <w:rFonts w:cs="Times New Roman"/>
          <w:b/>
          <w:lang w:val="is-IS"/>
        </w:rPr>
        <w:t>Tadalafil Mylan</w:t>
      </w:r>
      <w:r w:rsidR="00911331" w:rsidRPr="00560E39">
        <w:rPr>
          <w:rFonts w:cs="Times New Roman"/>
          <w:b/>
          <w:lang w:val="is-IS"/>
        </w:rPr>
        <w:t xml:space="preserve"> </w:t>
      </w:r>
      <w:r w:rsidRPr="00560E39">
        <w:rPr>
          <w:rStyle w:val="Strong"/>
          <w:rFonts w:cs="Times New Roman"/>
          <w:lang w:val="is-IS"/>
        </w:rPr>
        <w:t>og pakkningastærðir</w:t>
      </w:r>
    </w:p>
    <w:p w14:paraId="6FE0B966" w14:textId="77777777" w:rsidR="003D2681" w:rsidRPr="00560E39" w:rsidRDefault="003D2681" w:rsidP="00813438">
      <w:pPr>
        <w:rPr>
          <w:rFonts w:cs="Times New Roman"/>
          <w:lang w:val="is-IS"/>
        </w:rPr>
      </w:pPr>
    </w:p>
    <w:p w14:paraId="1B35786A"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Tadalafil Mylan 2,5 mg er ljósgul, filmuhúðuð, kringlótt, tvíkúpt tafla merkt með „M‟ á annarri hliðinni og „TL“ yfir „1“ á hinni hliðinni.</w:t>
      </w:r>
    </w:p>
    <w:p w14:paraId="6D5945CF" w14:textId="77777777" w:rsidR="003D2681" w:rsidRPr="00560E39" w:rsidRDefault="003D2681" w:rsidP="00813438">
      <w:pPr>
        <w:numPr>
          <w:ilvl w:val="12"/>
          <w:numId w:val="0"/>
        </w:numPr>
        <w:rPr>
          <w:rFonts w:cs="Times New Roman"/>
          <w:lang w:val="is-IS"/>
        </w:rPr>
      </w:pPr>
    </w:p>
    <w:p w14:paraId="14D80519" w14:textId="77777777" w:rsidR="003D2681" w:rsidRPr="00560E39" w:rsidRDefault="003D2681" w:rsidP="00813438">
      <w:pPr>
        <w:numPr>
          <w:ilvl w:val="12"/>
          <w:numId w:val="0"/>
        </w:numPr>
        <w:rPr>
          <w:rFonts w:cs="Times New Roman"/>
          <w:lang w:val="is-IS"/>
        </w:rPr>
      </w:pPr>
      <w:r w:rsidRPr="00560E39">
        <w:rPr>
          <w:rFonts w:cs="Times New Roman"/>
          <w:lang w:val="is-IS"/>
        </w:rPr>
        <w:t>Tadalafil Mylan 2,5 mg fæst í þynnupakkningum með 28 og 56 töflum.</w:t>
      </w:r>
    </w:p>
    <w:p w14:paraId="3E483CF7" w14:textId="77777777" w:rsidR="003D2681" w:rsidRPr="00560E39" w:rsidRDefault="003D2681" w:rsidP="00813438">
      <w:pPr>
        <w:numPr>
          <w:ilvl w:val="12"/>
          <w:numId w:val="0"/>
        </w:numPr>
        <w:rPr>
          <w:rFonts w:cs="Times New Roman"/>
          <w:lang w:val="is-IS"/>
        </w:rPr>
      </w:pPr>
      <w:r w:rsidRPr="00560E39">
        <w:rPr>
          <w:rFonts w:cs="Times New Roman"/>
          <w:lang w:val="is-IS"/>
        </w:rPr>
        <w:t>Ekki er víst að allar pakkningastærðir séu markaðssettar.</w:t>
      </w:r>
    </w:p>
    <w:p w14:paraId="7457A200" w14:textId="77777777" w:rsidR="003D2681" w:rsidRPr="00560E39" w:rsidRDefault="003D2681" w:rsidP="00813438">
      <w:pPr>
        <w:rPr>
          <w:rFonts w:cs="Times New Roman"/>
          <w:lang w:val="is-IS"/>
        </w:rPr>
      </w:pPr>
    </w:p>
    <w:p w14:paraId="60EEC4C5" w14:textId="77777777" w:rsidR="003D2681" w:rsidRPr="00560E39" w:rsidRDefault="003D2681" w:rsidP="00813438">
      <w:pPr>
        <w:rPr>
          <w:rStyle w:val="Strong"/>
          <w:rFonts w:cs="Times New Roman"/>
          <w:lang w:val="is-IS"/>
        </w:rPr>
      </w:pPr>
      <w:r w:rsidRPr="00560E39">
        <w:rPr>
          <w:rStyle w:val="Strong"/>
          <w:rFonts w:cs="Times New Roman"/>
          <w:lang w:val="is-IS"/>
        </w:rPr>
        <w:t>Markaðsleyfishafi og framleiðandi</w:t>
      </w:r>
    </w:p>
    <w:p w14:paraId="42FFB3A0" w14:textId="77777777" w:rsidR="003D2681" w:rsidRPr="00560E39" w:rsidRDefault="003D2681" w:rsidP="00813438">
      <w:pPr>
        <w:rPr>
          <w:rFonts w:cs="Times New Roman"/>
          <w:lang w:val="is-IS"/>
        </w:rPr>
      </w:pPr>
    </w:p>
    <w:p w14:paraId="669AD6D7" w14:textId="77777777" w:rsidR="003D2681" w:rsidRPr="00F04E6C" w:rsidRDefault="003D2681" w:rsidP="00813438">
      <w:pPr>
        <w:pStyle w:val="NormalKeep"/>
        <w:rPr>
          <w:rFonts w:cs="Times New Roman"/>
          <w:b/>
          <w:bCs/>
          <w:lang w:val="is-IS"/>
        </w:rPr>
      </w:pPr>
      <w:r w:rsidRPr="00F04E6C">
        <w:rPr>
          <w:rFonts w:cs="Times New Roman"/>
          <w:b/>
          <w:bCs/>
          <w:lang w:val="is-IS"/>
        </w:rPr>
        <w:t>Markaðsleyfishafi:</w:t>
      </w:r>
    </w:p>
    <w:p w14:paraId="5D30EE84" w14:textId="77777777" w:rsidR="00DF7C67" w:rsidRPr="001B2BD6" w:rsidRDefault="00DF7C67" w:rsidP="00813438">
      <w:pPr>
        <w:autoSpaceDE w:val="0"/>
        <w:autoSpaceDN w:val="0"/>
        <w:ind w:right="108"/>
        <w:rPr>
          <w:rFonts w:cs="Times New Roman"/>
          <w:lang w:val="is-IS"/>
        </w:rPr>
      </w:pPr>
      <w:r w:rsidRPr="001B2BD6">
        <w:rPr>
          <w:rFonts w:cs="Times New Roman"/>
          <w:color w:val="000000"/>
          <w:lang w:val="is-IS"/>
        </w:rPr>
        <w:t xml:space="preserve">Mylan Pharmaceuticals Limited </w:t>
      </w:r>
    </w:p>
    <w:p w14:paraId="393B13D2"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 xml:space="preserve">Damastown Industrial Park, </w:t>
      </w:r>
    </w:p>
    <w:p w14:paraId="2A743F46"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 xml:space="preserve">Mulhuddart, Dublin 15, </w:t>
      </w:r>
    </w:p>
    <w:p w14:paraId="48AC2E0E"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DUBLIN</w:t>
      </w:r>
    </w:p>
    <w:p w14:paraId="106FAFD2" w14:textId="77777777" w:rsidR="00DF7C67" w:rsidRPr="001B2BD6" w:rsidRDefault="00DF7C67" w:rsidP="00813438">
      <w:pPr>
        <w:autoSpaceDE w:val="0"/>
        <w:autoSpaceDN w:val="0"/>
        <w:ind w:right="108"/>
        <w:jc w:val="both"/>
        <w:rPr>
          <w:rFonts w:cs="Times New Roman"/>
          <w:lang w:val="sv-SE"/>
        </w:rPr>
      </w:pPr>
      <w:r w:rsidRPr="001B2BD6">
        <w:rPr>
          <w:rFonts w:cs="Times New Roman"/>
          <w:color w:val="000000"/>
          <w:lang w:val="sv-SE"/>
        </w:rPr>
        <w:t>Írland</w:t>
      </w:r>
    </w:p>
    <w:p w14:paraId="27B8D1E0" w14:textId="77777777" w:rsidR="003D2681" w:rsidRPr="00560E39" w:rsidRDefault="003D2681" w:rsidP="00813438">
      <w:pPr>
        <w:rPr>
          <w:rFonts w:cs="Times New Roman"/>
          <w:lang w:val="is-IS"/>
        </w:rPr>
      </w:pPr>
    </w:p>
    <w:p w14:paraId="785835E5" w14:textId="77777777" w:rsidR="003D2681" w:rsidRPr="00F04E6C" w:rsidRDefault="003D2681" w:rsidP="00813438">
      <w:pPr>
        <w:pStyle w:val="NormalKeep"/>
        <w:rPr>
          <w:rFonts w:cs="Times New Roman"/>
          <w:b/>
          <w:bCs/>
          <w:lang w:val="is-IS"/>
        </w:rPr>
      </w:pPr>
      <w:r w:rsidRPr="00F04E6C">
        <w:rPr>
          <w:rFonts w:cs="Times New Roman"/>
          <w:b/>
          <w:bCs/>
          <w:lang w:val="is-IS"/>
        </w:rPr>
        <w:t>Framleiðandi:</w:t>
      </w:r>
    </w:p>
    <w:p w14:paraId="6B1882E2" w14:textId="77777777" w:rsidR="003D2681" w:rsidRPr="00560E39" w:rsidRDefault="003D2681" w:rsidP="00813438">
      <w:pPr>
        <w:numPr>
          <w:ilvl w:val="12"/>
          <w:numId w:val="0"/>
        </w:numPr>
        <w:ind w:right="-2"/>
        <w:rPr>
          <w:rFonts w:cs="Times New Roman"/>
          <w:lang w:val="is-IS"/>
        </w:rPr>
      </w:pPr>
      <w:r w:rsidRPr="00560E39">
        <w:rPr>
          <w:rFonts w:cs="Times New Roman"/>
          <w:lang w:val="is-IS"/>
        </w:rPr>
        <w:t>McDermott Laboratories Ltd. t/a Gerard Laboratories</w:t>
      </w:r>
    </w:p>
    <w:p w14:paraId="2661F923" w14:textId="77777777" w:rsidR="003D2681" w:rsidRPr="00560E39" w:rsidRDefault="003D2681" w:rsidP="00813438">
      <w:pPr>
        <w:numPr>
          <w:ilvl w:val="12"/>
          <w:numId w:val="0"/>
        </w:numPr>
        <w:ind w:right="-2"/>
        <w:rPr>
          <w:rFonts w:cs="Times New Roman"/>
          <w:lang w:val="is-IS"/>
        </w:rPr>
      </w:pPr>
      <w:r w:rsidRPr="00560E39">
        <w:rPr>
          <w:rFonts w:cs="Times New Roman"/>
          <w:lang w:val="is-IS"/>
        </w:rPr>
        <w:t>35/36 Baldoyle Industrial Estate, Grange Road</w:t>
      </w:r>
    </w:p>
    <w:p w14:paraId="179F6FE3" w14:textId="77777777" w:rsidR="003D2681" w:rsidRPr="00560E39" w:rsidRDefault="003D2681" w:rsidP="00813438">
      <w:pPr>
        <w:numPr>
          <w:ilvl w:val="12"/>
          <w:numId w:val="0"/>
        </w:numPr>
        <w:ind w:right="-2"/>
        <w:rPr>
          <w:rFonts w:cs="Times New Roman"/>
          <w:lang w:val="is-IS"/>
        </w:rPr>
      </w:pPr>
      <w:r w:rsidRPr="00560E39">
        <w:rPr>
          <w:rFonts w:cs="Times New Roman"/>
          <w:lang w:val="is-IS"/>
        </w:rPr>
        <w:t>Dublin 13</w:t>
      </w:r>
    </w:p>
    <w:p w14:paraId="5A940578" w14:textId="77777777" w:rsidR="003D2681" w:rsidRPr="00560E39" w:rsidRDefault="003D2681" w:rsidP="00813438">
      <w:pPr>
        <w:numPr>
          <w:ilvl w:val="12"/>
          <w:numId w:val="0"/>
        </w:numPr>
        <w:ind w:right="-2"/>
        <w:rPr>
          <w:rFonts w:cs="Times New Roman"/>
          <w:lang w:val="is-IS"/>
        </w:rPr>
      </w:pPr>
      <w:r w:rsidRPr="00560E39">
        <w:rPr>
          <w:rFonts w:cs="Times New Roman"/>
          <w:lang w:val="is-IS"/>
        </w:rPr>
        <w:t>Írland</w:t>
      </w:r>
    </w:p>
    <w:p w14:paraId="7BA2BAA9" w14:textId="77777777" w:rsidR="003D2681" w:rsidRPr="00560E39" w:rsidRDefault="003D2681" w:rsidP="00813438">
      <w:pPr>
        <w:numPr>
          <w:ilvl w:val="12"/>
          <w:numId w:val="0"/>
        </w:numPr>
        <w:ind w:right="-2"/>
        <w:rPr>
          <w:rFonts w:cs="Times New Roman"/>
          <w:lang w:val="is-IS"/>
        </w:rPr>
      </w:pPr>
    </w:p>
    <w:p w14:paraId="2CDFDF14" w14:textId="77777777" w:rsidR="003D2681" w:rsidRPr="0031256A" w:rsidRDefault="003D2681" w:rsidP="00813438">
      <w:pPr>
        <w:pStyle w:val="MGGTextLeft"/>
        <w:rPr>
          <w:szCs w:val="22"/>
          <w:highlight w:val="lightGray"/>
          <w:lang w:val="is-IS"/>
        </w:rPr>
      </w:pPr>
      <w:r w:rsidRPr="0031256A">
        <w:rPr>
          <w:szCs w:val="22"/>
          <w:highlight w:val="lightGray"/>
          <w:lang w:val="is-IS"/>
        </w:rPr>
        <w:t>Mylan Hungary Kft.</w:t>
      </w:r>
    </w:p>
    <w:p w14:paraId="237DDB82" w14:textId="77777777" w:rsidR="003D2681" w:rsidRPr="0031256A" w:rsidRDefault="003D2681" w:rsidP="00813438">
      <w:pPr>
        <w:pStyle w:val="MGGTextLeft"/>
        <w:rPr>
          <w:szCs w:val="22"/>
          <w:highlight w:val="lightGray"/>
          <w:lang w:val="is-IS"/>
        </w:rPr>
      </w:pPr>
      <w:r w:rsidRPr="0031256A">
        <w:rPr>
          <w:szCs w:val="22"/>
          <w:highlight w:val="lightGray"/>
          <w:lang w:val="is-IS"/>
        </w:rPr>
        <w:t>Mylan utca 1</w:t>
      </w:r>
    </w:p>
    <w:p w14:paraId="2E5ACA84" w14:textId="77777777" w:rsidR="003D2681" w:rsidRPr="0031256A" w:rsidRDefault="003D2681" w:rsidP="00813438">
      <w:pPr>
        <w:pStyle w:val="MGGTextLeft"/>
        <w:rPr>
          <w:szCs w:val="22"/>
          <w:highlight w:val="lightGray"/>
          <w:lang w:val="is-IS"/>
        </w:rPr>
      </w:pPr>
      <w:r w:rsidRPr="0031256A">
        <w:rPr>
          <w:szCs w:val="22"/>
          <w:highlight w:val="lightGray"/>
          <w:lang w:val="is-IS"/>
        </w:rPr>
        <w:t>Komárom, 2900</w:t>
      </w:r>
    </w:p>
    <w:p w14:paraId="6C17FDF2" w14:textId="77777777" w:rsidR="003D2681" w:rsidRPr="00560E39" w:rsidRDefault="003D2681" w:rsidP="00813438">
      <w:pPr>
        <w:pStyle w:val="MGGTextLeft"/>
        <w:rPr>
          <w:szCs w:val="22"/>
          <w:lang w:val="is-IS"/>
        </w:rPr>
      </w:pPr>
      <w:r w:rsidRPr="0031256A">
        <w:rPr>
          <w:szCs w:val="22"/>
          <w:highlight w:val="lightGray"/>
          <w:lang w:val="is-IS"/>
        </w:rPr>
        <w:t>Ungverjaland</w:t>
      </w:r>
    </w:p>
    <w:p w14:paraId="6F761E81" w14:textId="77777777" w:rsidR="003D2681" w:rsidRDefault="003D2681" w:rsidP="00813438">
      <w:pPr>
        <w:rPr>
          <w:rFonts w:cs="Times New Roman"/>
          <w:lang w:val="is-IS"/>
        </w:rPr>
      </w:pPr>
    </w:p>
    <w:p w14:paraId="217D22CB" w14:textId="5F6D5BC7" w:rsidR="00454D77" w:rsidRPr="001B2BD6" w:rsidRDefault="00454D77" w:rsidP="00813438">
      <w:pPr>
        <w:keepNext/>
        <w:rPr>
          <w:highlight w:val="lightGray"/>
          <w:lang w:val="is-IS"/>
        </w:rPr>
      </w:pPr>
      <w:del w:id="3" w:author="Anonymous Viatris" w:date="2026-04-22T21:27:00Z" w16du:dateUtc="2026-04-22T15:57:00Z">
        <w:r w:rsidRPr="001B2BD6" w:rsidDel="00DC5D75">
          <w:rPr>
            <w:highlight w:val="lightGray"/>
            <w:lang w:val="is-IS"/>
          </w:rPr>
          <w:delText xml:space="preserve">Mylan </w:delText>
        </w:r>
      </w:del>
      <w:ins w:id="4" w:author="Anonymous Viatris" w:date="2026-04-22T21:27:00Z" w16du:dateUtc="2026-04-22T15:57:00Z">
        <w:r w:rsidR="00DC5D75">
          <w:rPr>
            <w:highlight w:val="lightGray"/>
            <w:lang w:val="is-IS"/>
          </w:rPr>
          <w:t>Viatris</w:t>
        </w:r>
        <w:r w:rsidR="00DC5D75" w:rsidRPr="001B2BD6">
          <w:rPr>
            <w:highlight w:val="lightGray"/>
            <w:lang w:val="is-IS"/>
          </w:rPr>
          <w:t xml:space="preserve"> </w:t>
        </w:r>
      </w:ins>
      <w:r w:rsidRPr="001B2BD6">
        <w:rPr>
          <w:highlight w:val="lightGray"/>
          <w:lang w:val="is-IS"/>
        </w:rPr>
        <w:t>Germany GmbH</w:t>
      </w:r>
    </w:p>
    <w:p w14:paraId="58AC76D3" w14:textId="77777777" w:rsidR="00454D77" w:rsidRPr="001B2BD6" w:rsidRDefault="00454D77" w:rsidP="00813438">
      <w:pPr>
        <w:keepNext/>
        <w:rPr>
          <w:highlight w:val="lightGray"/>
          <w:lang w:val="is-IS"/>
        </w:rPr>
      </w:pPr>
      <w:r w:rsidRPr="001B2BD6">
        <w:rPr>
          <w:highlight w:val="lightGray"/>
          <w:lang w:val="is-IS"/>
        </w:rPr>
        <w:t>Zweigniederlassung Bad Homburg v. d. Hoehe, Benzstrasse 1</w:t>
      </w:r>
    </w:p>
    <w:p w14:paraId="6B575584" w14:textId="77777777" w:rsidR="00454D77" w:rsidRPr="001B2BD6" w:rsidRDefault="00454D77" w:rsidP="00813438">
      <w:pPr>
        <w:keepNext/>
        <w:rPr>
          <w:highlight w:val="lightGray"/>
          <w:lang w:val="is-IS"/>
        </w:rPr>
      </w:pPr>
      <w:r w:rsidRPr="001B2BD6">
        <w:rPr>
          <w:highlight w:val="lightGray"/>
          <w:lang w:val="is-IS"/>
        </w:rPr>
        <w:t>Bad Homburg v. d. Hoehe</w:t>
      </w:r>
    </w:p>
    <w:p w14:paraId="10789321" w14:textId="77777777" w:rsidR="00454D77" w:rsidRPr="001B2BD6" w:rsidRDefault="00454D77" w:rsidP="00813438">
      <w:pPr>
        <w:widowControl w:val="0"/>
        <w:rPr>
          <w:lang w:val="is-IS"/>
        </w:rPr>
      </w:pPr>
      <w:r w:rsidRPr="001B2BD6">
        <w:rPr>
          <w:highlight w:val="lightGray"/>
          <w:lang w:val="is-IS"/>
        </w:rPr>
        <w:t xml:space="preserve">Hessen, 61352, </w:t>
      </w:r>
    </w:p>
    <w:p w14:paraId="7CB11B4C" w14:textId="77777777" w:rsidR="00454D77" w:rsidRPr="008D5BC0" w:rsidRDefault="00454D77" w:rsidP="00813438">
      <w:pPr>
        <w:widowControl w:val="0"/>
        <w:rPr>
          <w:rFonts w:eastAsia="Times New Roman" w:cs="Times New Roman"/>
          <w:color w:val="222222"/>
          <w:lang w:val="is-IS" w:eastAsia="da-DK"/>
        </w:rPr>
      </w:pPr>
      <w:r w:rsidRPr="00E75418">
        <w:rPr>
          <w:highlight w:val="lightGray"/>
          <w:lang w:val="is-IS"/>
        </w:rPr>
        <w:t>Þýskaland</w:t>
      </w:r>
    </w:p>
    <w:p w14:paraId="3171294C" w14:textId="77777777" w:rsidR="00454D77" w:rsidRPr="00560E39" w:rsidRDefault="00454D77" w:rsidP="00813438">
      <w:pPr>
        <w:rPr>
          <w:rFonts w:cs="Times New Roman"/>
          <w:lang w:val="is-IS"/>
        </w:rPr>
      </w:pPr>
    </w:p>
    <w:p w14:paraId="5D4A17A8" w14:textId="77777777" w:rsidR="003D2681" w:rsidRPr="00560E39" w:rsidRDefault="003D2681" w:rsidP="00813438">
      <w:pPr>
        <w:rPr>
          <w:rFonts w:cs="Times New Roman"/>
          <w:lang w:val="is-IS"/>
        </w:rPr>
      </w:pPr>
      <w:r w:rsidRPr="00560E39">
        <w:rPr>
          <w:rFonts w:cs="Times New Roman"/>
          <w:lang w:val="is-IS"/>
        </w:rPr>
        <w:t>Hafið samband við fulltrúa markaðsleyfishafa á hverjum stað ef óskað er upplýsinga um lyfið.</w:t>
      </w:r>
    </w:p>
    <w:p w14:paraId="7E7A7A12" w14:textId="77777777" w:rsidR="003D2681" w:rsidRDefault="003D2681" w:rsidP="00813438">
      <w:pPr>
        <w:rPr>
          <w:rFonts w:cs="Times New Roman"/>
          <w:lang w:val="is-IS"/>
        </w:rPr>
      </w:pPr>
    </w:p>
    <w:tbl>
      <w:tblPr>
        <w:tblW w:w="0" w:type="auto"/>
        <w:tblLook w:val="04A0" w:firstRow="1" w:lastRow="0" w:firstColumn="1" w:lastColumn="0" w:noHBand="0" w:noVBand="1"/>
      </w:tblPr>
      <w:tblGrid>
        <w:gridCol w:w="4522"/>
        <w:gridCol w:w="4551"/>
      </w:tblGrid>
      <w:tr w:rsidR="00482118" w:rsidRPr="00EE4F5E" w14:paraId="214B7C4A" w14:textId="77777777" w:rsidTr="00482118">
        <w:trPr>
          <w:cantSplit/>
          <w:trHeight w:val="332"/>
        </w:trPr>
        <w:tc>
          <w:tcPr>
            <w:tcW w:w="4641" w:type="dxa"/>
            <w:shd w:val="clear" w:color="auto" w:fill="auto"/>
          </w:tcPr>
          <w:p w14:paraId="3BA9EFE9" w14:textId="77777777" w:rsidR="00482118" w:rsidRPr="001B2BD6" w:rsidRDefault="00482118" w:rsidP="00813438">
            <w:pPr>
              <w:tabs>
                <w:tab w:val="left" w:pos="567"/>
              </w:tabs>
              <w:suppressAutoHyphens w:val="0"/>
              <w:rPr>
                <w:rFonts w:eastAsia="Times New Roman" w:cs="Times New Roman"/>
                <w:b/>
                <w:noProof/>
                <w:lang w:val="is-IS" w:eastAsia="en-US"/>
              </w:rPr>
            </w:pPr>
            <w:bookmarkStart w:id="5" w:name="_Hlk10457113"/>
            <w:r w:rsidRPr="001B2BD6">
              <w:rPr>
                <w:rFonts w:eastAsia="Times New Roman" w:cs="Times New Roman"/>
                <w:b/>
                <w:noProof/>
                <w:lang w:val="is-IS" w:eastAsia="en-US"/>
              </w:rPr>
              <w:lastRenderedPageBreak/>
              <w:t>België/Belgique/Belgien</w:t>
            </w:r>
          </w:p>
          <w:p w14:paraId="0165A2BA" w14:textId="16EA7237" w:rsidR="00482118" w:rsidRPr="001B2BD6" w:rsidRDefault="00E1100C" w:rsidP="00813438">
            <w:pPr>
              <w:tabs>
                <w:tab w:val="left" w:pos="567"/>
              </w:tabs>
              <w:suppressAutoHyphens w:val="0"/>
              <w:rPr>
                <w:rFonts w:eastAsia="Times New Roman" w:cs="Times New Roman"/>
                <w:noProof/>
                <w:lang w:val="is-IS" w:eastAsia="en-US"/>
              </w:rPr>
            </w:pPr>
            <w:r>
              <w:rPr>
                <w:rFonts w:eastAsia="Times New Roman" w:cs="Times New Roman"/>
                <w:noProof/>
                <w:lang w:val="fr-FR"/>
              </w:rPr>
              <w:t>Viatris</w:t>
            </w:r>
          </w:p>
          <w:p w14:paraId="33206E52" w14:textId="77777777" w:rsidR="00482118" w:rsidRDefault="00482118" w:rsidP="00813438">
            <w:pPr>
              <w:tabs>
                <w:tab w:val="left" w:pos="567"/>
              </w:tabs>
              <w:suppressAutoHyphens w:val="0"/>
              <w:rPr>
                <w:rFonts w:eastAsia="Times New Roman" w:cs="Times New Roman"/>
                <w:lang w:val="is-IS" w:eastAsia="en-US"/>
              </w:rPr>
            </w:pPr>
            <w:r w:rsidRPr="001B2BD6">
              <w:rPr>
                <w:rFonts w:eastAsia="Times New Roman" w:cs="Times New Roman"/>
                <w:lang w:val="is-IS" w:eastAsia="en-US"/>
              </w:rPr>
              <w:t>Tél/Tel: + 32 (0)2 658 61 00</w:t>
            </w:r>
          </w:p>
          <w:p w14:paraId="7E3514D5" w14:textId="77777777" w:rsidR="004A5019" w:rsidRPr="001B2BD6" w:rsidRDefault="004A5019" w:rsidP="00813438">
            <w:pPr>
              <w:tabs>
                <w:tab w:val="left" w:pos="567"/>
              </w:tabs>
              <w:suppressAutoHyphens w:val="0"/>
              <w:rPr>
                <w:rFonts w:eastAsia="Times New Roman" w:cs="Times New Roman"/>
                <w:noProof/>
                <w:lang w:val="is-IS" w:eastAsia="en-US"/>
              </w:rPr>
            </w:pPr>
          </w:p>
        </w:tc>
        <w:tc>
          <w:tcPr>
            <w:tcW w:w="4662" w:type="dxa"/>
            <w:shd w:val="clear" w:color="auto" w:fill="auto"/>
          </w:tcPr>
          <w:p w14:paraId="556D1AF0" w14:textId="77777777" w:rsidR="00482118" w:rsidRPr="008C7692" w:rsidRDefault="00482118" w:rsidP="00813438">
            <w:pPr>
              <w:tabs>
                <w:tab w:val="left" w:pos="567"/>
              </w:tabs>
              <w:suppressAutoHyphens w:val="0"/>
              <w:autoSpaceDE w:val="0"/>
              <w:autoSpaceDN w:val="0"/>
              <w:adjustRightInd w:val="0"/>
              <w:rPr>
                <w:rFonts w:eastAsia="Times New Roman" w:cs="Times New Roman"/>
                <w:noProof/>
                <w:lang w:val="fi-FI" w:eastAsia="en-US"/>
              </w:rPr>
            </w:pPr>
            <w:r w:rsidRPr="008C7692">
              <w:rPr>
                <w:rFonts w:eastAsia="Times New Roman" w:cs="Times New Roman"/>
                <w:b/>
                <w:noProof/>
                <w:lang w:val="fi-FI" w:eastAsia="en-US"/>
              </w:rPr>
              <w:t>Lietuva (Lithuania)</w:t>
            </w:r>
          </w:p>
          <w:p w14:paraId="55AF4C77" w14:textId="310239EB" w:rsidR="00482118" w:rsidRPr="008C7692" w:rsidRDefault="00494A5F" w:rsidP="00813438">
            <w:pPr>
              <w:autoSpaceDE w:val="0"/>
              <w:autoSpaceDN w:val="0"/>
              <w:adjustRightInd w:val="0"/>
              <w:rPr>
                <w:noProof/>
                <w:lang w:val="fi-FI"/>
              </w:rPr>
            </w:pPr>
            <w:r w:rsidRPr="008C7692">
              <w:rPr>
                <w:noProof/>
                <w:lang w:val="fi-FI"/>
              </w:rPr>
              <w:t>Viatris</w:t>
            </w:r>
            <w:r w:rsidR="00482118" w:rsidRPr="008C7692">
              <w:rPr>
                <w:noProof/>
                <w:lang w:val="fi-FI"/>
              </w:rPr>
              <w:t xml:space="preserve"> UAB</w:t>
            </w:r>
          </w:p>
          <w:p w14:paraId="411564EC" w14:textId="77777777" w:rsidR="00482118" w:rsidRPr="008C7692" w:rsidRDefault="00482118" w:rsidP="00813438">
            <w:pPr>
              <w:tabs>
                <w:tab w:val="left" w:pos="567"/>
              </w:tabs>
              <w:suppressAutoHyphens w:val="0"/>
              <w:autoSpaceDE w:val="0"/>
              <w:autoSpaceDN w:val="0"/>
              <w:adjustRightInd w:val="0"/>
              <w:rPr>
                <w:rFonts w:eastAsia="Times New Roman" w:cs="Times New Roman"/>
                <w:noProof/>
                <w:lang w:val="fi-FI" w:eastAsia="en-US"/>
              </w:rPr>
            </w:pPr>
            <w:r w:rsidRPr="008C7692">
              <w:rPr>
                <w:rFonts w:eastAsia="Times New Roman" w:cs="Times New Roman"/>
                <w:noProof/>
                <w:lang w:val="fi-FI" w:eastAsia="en-US"/>
              </w:rPr>
              <w:t xml:space="preserve">Tel: </w:t>
            </w:r>
            <w:r w:rsidRPr="008C7692">
              <w:rPr>
                <w:rFonts w:eastAsia="Times New Roman" w:cs="Times New Roman"/>
                <w:bCs/>
                <w:lang w:val="fi-FI" w:eastAsia="en-US"/>
              </w:rPr>
              <w:t>+370 5 205 1288</w:t>
            </w:r>
          </w:p>
          <w:p w14:paraId="6CCD7697" w14:textId="77777777" w:rsidR="00482118" w:rsidRPr="008C7692" w:rsidRDefault="00482118" w:rsidP="00813438">
            <w:pPr>
              <w:tabs>
                <w:tab w:val="left" w:pos="567"/>
              </w:tabs>
              <w:suppressAutoHyphens w:val="0"/>
              <w:autoSpaceDE w:val="0"/>
              <w:autoSpaceDN w:val="0"/>
              <w:adjustRightInd w:val="0"/>
              <w:rPr>
                <w:rFonts w:eastAsia="Times New Roman" w:cs="Times New Roman"/>
                <w:b/>
                <w:noProof/>
                <w:lang w:val="fi-FI" w:eastAsia="en-US"/>
              </w:rPr>
            </w:pPr>
          </w:p>
        </w:tc>
      </w:tr>
      <w:tr w:rsidR="00482118" w:rsidRPr="001C7BE6" w14:paraId="77240CCB" w14:textId="77777777" w:rsidTr="00482118">
        <w:trPr>
          <w:cantSplit/>
        </w:trPr>
        <w:tc>
          <w:tcPr>
            <w:tcW w:w="4641" w:type="dxa"/>
            <w:shd w:val="clear" w:color="auto" w:fill="auto"/>
          </w:tcPr>
          <w:p w14:paraId="67EBD90E" w14:textId="77777777" w:rsidR="00482118" w:rsidRPr="008C7692" w:rsidRDefault="00482118" w:rsidP="00813438">
            <w:pPr>
              <w:numPr>
                <w:ilvl w:val="12"/>
                <w:numId w:val="0"/>
              </w:numPr>
              <w:suppressAutoHyphens w:val="0"/>
              <w:ind w:right="-2"/>
              <w:rPr>
                <w:rFonts w:eastAsia="Times New Roman" w:cs="Times New Roman"/>
                <w:b/>
                <w:bCs/>
                <w:noProof/>
                <w:lang w:val="fi-FI" w:eastAsia="en-US"/>
              </w:rPr>
            </w:pPr>
            <w:r w:rsidRPr="001C7BE6">
              <w:rPr>
                <w:rFonts w:eastAsia="Times New Roman" w:cs="Times New Roman"/>
                <w:b/>
                <w:bCs/>
                <w:noProof/>
                <w:lang w:val="en-GB" w:eastAsia="en-US"/>
              </w:rPr>
              <w:t>България</w:t>
            </w:r>
            <w:r w:rsidRPr="008C7692">
              <w:rPr>
                <w:rFonts w:eastAsia="Times New Roman" w:cs="Times New Roman"/>
                <w:b/>
                <w:bCs/>
                <w:noProof/>
                <w:lang w:val="fi-FI" w:eastAsia="en-US"/>
              </w:rPr>
              <w:t xml:space="preserve"> (Bulgaria)</w:t>
            </w:r>
          </w:p>
          <w:p w14:paraId="5DF2D470" w14:textId="6832F963" w:rsidR="00482118" w:rsidRPr="008C7692" w:rsidRDefault="008218AC" w:rsidP="00813438">
            <w:pPr>
              <w:numPr>
                <w:ilvl w:val="12"/>
                <w:numId w:val="0"/>
              </w:numPr>
              <w:suppressAutoHyphens w:val="0"/>
              <w:ind w:right="-2"/>
              <w:rPr>
                <w:rFonts w:eastAsia="Times New Roman" w:cs="Times New Roman"/>
                <w:noProof/>
                <w:lang w:val="fi-FI" w:eastAsia="en-US"/>
              </w:rPr>
            </w:pPr>
            <w:ins w:id="6" w:author="Anonymous Viatris" w:date="2026-04-22T21:27:00Z" w16du:dateUtc="2026-04-22T15:57:00Z">
              <w:r w:rsidRPr="00DF3E0C">
                <w:rPr>
                  <w:rFonts w:eastAsia="Times New Roman" w:cs="Times New Roman"/>
                  <w:lang w:val="bg-BG"/>
                </w:rPr>
                <w:t xml:space="preserve">Виатрис </w:t>
              </w:r>
            </w:ins>
            <w:del w:id="7" w:author="Anonymous Viatris" w:date="2026-04-22T21:27:00Z" w16du:dateUtc="2026-04-22T15:57:00Z">
              <w:r w:rsidR="00482118" w:rsidRPr="001C7BE6" w:rsidDel="008218AC">
                <w:rPr>
                  <w:rFonts w:eastAsia="Times New Roman" w:cs="Times New Roman"/>
                  <w:lang w:val="bg-BG" w:eastAsia="en-US"/>
                </w:rPr>
                <w:delText xml:space="preserve">Майлан </w:delText>
              </w:r>
            </w:del>
            <w:r w:rsidR="00482118" w:rsidRPr="001C7BE6">
              <w:rPr>
                <w:rFonts w:eastAsia="Times New Roman" w:cs="Times New Roman"/>
                <w:lang w:val="bg-BG" w:eastAsia="en-US"/>
              </w:rPr>
              <w:t>ЕООД</w:t>
            </w:r>
          </w:p>
          <w:p w14:paraId="47CCAB2C" w14:textId="77777777" w:rsidR="00482118" w:rsidRPr="008C7692" w:rsidRDefault="00482118" w:rsidP="00813438">
            <w:pPr>
              <w:tabs>
                <w:tab w:val="left" w:pos="567"/>
              </w:tabs>
              <w:suppressAutoHyphens w:val="0"/>
              <w:rPr>
                <w:rFonts w:eastAsia="Times New Roman" w:cs="Times New Roman"/>
                <w:szCs w:val="20"/>
                <w:lang w:val="fi-FI" w:eastAsia="en-US"/>
              </w:rPr>
            </w:pPr>
            <w:r w:rsidRPr="001C7BE6">
              <w:rPr>
                <w:rFonts w:eastAsia="Times New Roman" w:cs="Times New Roman"/>
                <w:szCs w:val="20"/>
                <w:lang w:val="en-GB" w:eastAsia="en-US"/>
              </w:rPr>
              <w:t>Тел</w:t>
            </w:r>
            <w:r w:rsidR="004A5019" w:rsidRPr="008C7692">
              <w:rPr>
                <w:rFonts w:eastAsia="Times New Roman" w:cs="Times New Roman"/>
                <w:szCs w:val="20"/>
                <w:lang w:val="fi-FI" w:eastAsia="en-US"/>
              </w:rPr>
              <w:t>.</w:t>
            </w:r>
            <w:r w:rsidRPr="008C7692">
              <w:rPr>
                <w:rFonts w:eastAsia="Times New Roman" w:cs="Times New Roman"/>
                <w:szCs w:val="20"/>
                <w:lang w:val="fi-FI" w:eastAsia="en-US"/>
              </w:rPr>
              <w:t>: +359 2 44 55 400</w:t>
            </w:r>
          </w:p>
          <w:p w14:paraId="11CF92B3" w14:textId="77777777" w:rsidR="00482118" w:rsidRPr="008C7692" w:rsidRDefault="00482118" w:rsidP="00813438">
            <w:pPr>
              <w:numPr>
                <w:ilvl w:val="12"/>
                <w:numId w:val="0"/>
              </w:numPr>
              <w:suppressAutoHyphens w:val="0"/>
              <w:ind w:right="-2"/>
              <w:rPr>
                <w:rFonts w:eastAsia="Times New Roman" w:cs="Times New Roman"/>
                <w:noProof/>
                <w:lang w:val="fi-FI" w:eastAsia="en-US"/>
              </w:rPr>
            </w:pPr>
          </w:p>
        </w:tc>
        <w:tc>
          <w:tcPr>
            <w:tcW w:w="4662" w:type="dxa"/>
            <w:shd w:val="clear" w:color="auto" w:fill="auto"/>
          </w:tcPr>
          <w:p w14:paraId="633B9D17" w14:textId="77777777" w:rsidR="00482118" w:rsidRPr="008D5BC0" w:rsidRDefault="00482118" w:rsidP="00813438">
            <w:pPr>
              <w:tabs>
                <w:tab w:val="left" w:pos="567"/>
              </w:tabs>
              <w:suppressAutoHyphens w:val="0"/>
              <w:autoSpaceDE w:val="0"/>
              <w:autoSpaceDN w:val="0"/>
              <w:adjustRightInd w:val="0"/>
              <w:rPr>
                <w:rFonts w:eastAsia="Times New Roman" w:cs="Times New Roman"/>
                <w:noProof/>
                <w:lang w:val="da-DK" w:eastAsia="en-US"/>
              </w:rPr>
            </w:pPr>
            <w:r w:rsidRPr="008D5BC0">
              <w:rPr>
                <w:rFonts w:eastAsia="Times New Roman" w:cs="Times New Roman"/>
                <w:b/>
                <w:noProof/>
                <w:lang w:val="da-DK" w:eastAsia="en-US"/>
              </w:rPr>
              <w:t>Luxembourg/Luxemburg</w:t>
            </w:r>
          </w:p>
          <w:p w14:paraId="010660D0" w14:textId="2F223029" w:rsidR="00482118" w:rsidRPr="008D5BC0" w:rsidRDefault="00E1100C" w:rsidP="00813438">
            <w:pPr>
              <w:tabs>
                <w:tab w:val="left" w:pos="567"/>
              </w:tabs>
              <w:suppressAutoHyphens w:val="0"/>
              <w:autoSpaceDE w:val="0"/>
              <w:autoSpaceDN w:val="0"/>
              <w:adjustRightInd w:val="0"/>
              <w:rPr>
                <w:rFonts w:eastAsia="Times New Roman" w:cs="Times New Roman"/>
                <w:noProof/>
                <w:lang w:val="da-DK" w:eastAsia="en-US"/>
              </w:rPr>
            </w:pPr>
            <w:r w:rsidRPr="008D5BC0">
              <w:rPr>
                <w:rFonts w:eastAsia="Times New Roman" w:cs="Times New Roman"/>
                <w:noProof/>
                <w:lang w:val="da-DK" w:eastAsia="en-US"/>
              </w:rPr>
              <w:t>Viatris</w:t>
            </w:r>
          </w:p>
          <w:p w14:paraId="6CBCBCCA" w14:textId="77777777" w:rsidR="00482118" w:rsidRPr="008D5BC0" w:rsidRDefault="00AF4165" w:rsidP="00813438">
            <w:pPr>
              <w:tabs>
                <w:tab w:val="left" w:pos="567"/>
              </w:tabs>
              <w:suppressAutoHyphens w:val="0"/>
              <w:autoSpaceDE w:val="0"/>
              <w:autoSpaceDN w:val="0"/>
              <w:adjustRightInd w:val="0"/>
              <w:rPr>
                <w:rFonts w:eastAsia="Times New Roman" w:cs="Times New Roman"/>
                <w:noProof/>
                <w:lang w:val="da-DK" w:eastAsia="en-US"/>
              </w:rPr>
            </w:pPr>
            <w:r w:rsidRPr="008D5BC0">
              <w:rPr>
                <w:rFonts w:eastAsia="Times New Roman" w:cs="Times New Roman"/>
                <w:noProof/>
                <w:lang w:val="da-DK" w:eastAsia="en-US"/>
              </w:rPr>
              <w:t>Tél/</w:t>
            </w:r>
            <w:r w:rsidR="00482118" w:rsidRPr="008D5BC0">
              <w:rPr>
                <w:rFonts w:eastAsia="Times New Roman" w:cs="Times New Roman"/>
                <w:noProof/>
                <w:lang w:val="da-DK" w:eastAsia="en-US"/>
              </w:rPr>
              <w:t xml:space="preserve">Tel: + 32 (0)2 658 61 00 </w:t>
            </w:r>
          </w:p>
          <w:p w14:paraId="1FA37830" w14:textId="77777777" w:rsidR="00482118" w:rsidRDefault="00482118" w:rsidP="00813438">
            <w:pPr>
              <w:tabs>
                <w:tab w:val="left" w:pos="567"/>
              </w:tabs>
              <w:suppressAutoHyphens w:val="0"/>
              <w:autoSpaceDE w:val="0"/>
              <w:autoSpaceDN w:val="0"/>
              <w:adjustRightInd w:val="0"/>
              <w:rPr>
                <w:rFonts w:eastAsia="Times New Roman" w:cs="Times New Roman"/>
                <w:lang w:val="en-GB" w:eastAsia="en-US"/>
              </w:rPr>
            </w:pPr>
            <w:r w:rsidRPr="001C7BE6">
              <w:rPr>
                <w:rFonts w:eastAsia="Times New Roman" w:cs="Times New Roman"/>
                <w:lang w:val="en-GB" w:eastAsia="en-US"/>
              </w:rPr>
              <w:t>(</w:t>
            </w:r>
            <w:r w:rsidRPr="001C7BE6">
              <w:rPr>
                <w:rFonts w:eastAsia="Times New Roman" w:cs="Times New Roman"/>
                <w:noProof/>
                <w:lang w:val="en-GB" w:eastAsia="en-US"/>
              </w:rPr>
              <w:t>Belgique/Belgien</w:t>
            </w:r>
            <w:r w:rsidRPr="001C7BE6">
              <w:rPr>
                <w:rFonts w:eastAsia="Times New Roman" w:cs="Times New Roman"/>
                <w:lang w:val="en-GB" w:eastAsia="en-US"/>
              </w:rPr>
              <w:t>)</w:t>
            </w:r>
          </w:p>
          <w:p w14:paraId="5D46908B" w14:textId="77777777" w:rsidR="004A5019" w:rsidRPr="001C7BE6" w:rsidRDefault="004A5019" w:rsidP="00813438">
            <w:pPr>
              <w:tabs>
                <w:tab w:val="left" w:pos="567"/>
              </w:tabs>
              <w:suppressAutoHyphens w:val="0"/>
              <w:autoSpaceDE w:val="0"/>
              <w:autoSpaceDN w:val="0"/>
              <w:adjustRightInd w:val="0"/>
              <w:rPr>
                <w:rFonts w:eastAsia="Times New Roman" w:cs="Times New Roman"/>
                <w:noProof/>
                <w:lang w:val="en-GB" w:eastAsia="en-US"/>
              </w:rPr>
            </w:pPr>
          </w:p>
        </w:tc>
      </w:tr>
      <w:tr w:rsidR="00482118" w:rsidRPr="001C7BE6" w14:paraId="684C40DD" w14:textId="77777777" w:rsidTr="00482118">
        <w:trPr>
          <w:cantSplit/>
        </w:trPr>
        <w:tc>
          <w:tcPr>
            <w:tcW w:w="4641" w:type="dxa"/>
            <w:shd w:val="clear" w:color="auto" w:fill="auto"/>
          </w:tcPr>
          <w:p w14:paraId="3D0BC1F4" w14:textId="77777777" w:rsidR="00482118" w:rsidRPr="001C7BE6" w:rsidRDefault="00482118" w:rsidP="00813438">
            <w:pPr>
              <w:numPr>
                <w:ilvl w:val="12"/>
                <w:numId w:val="0"/>
              </w:numPr>
              <w:suppressAutoHyphens w:val="0"/>
              <w:ind w:right="-2"/>
              <w:rPr>
                <w:rFonts w:eastAsia="Times New Roman" w:cs="Times New Roman"/>
                <w:noProof/>
                <w:lang w:val="sv-SE" w:eastAsia="en-US"/>
              </w:rPr>
            </w:pPr>
            <w:r w:rsidRPr="001C7BE6">
              <w:rPr>
                <w:rFonts w:eastAsia="Times New Roman" w:cs="Times New Roman"/>
                <w:b/>
                <w:noProof/>
                <w:lang w:val="sv-SE" w:eastAsia="en-US"/>
              </w:rPr>
              <w:t>Česká republika</w:t>
            </w:r>
          </w:p>
          <w:p w14:paraId="071C9160" w14:textId="77777777" w:rsidR="00482118" w:rsidRPr="001C7BE6" w:rsidRDefault="00482118" w:rsidP="00813438">
            <w:pPr>
              <w:numPr>
                <w:ilvl w:val="12"/>
                <w:numId w:val="0"/>
              </w:numPr>
              <w:suppressAutoHyphens w:val="0"/>
              <w:ind w:right="-2"/>
              <w:rPr>
                <w:rFonts w:eastAsia="Times New Roman" w:cs="Times New Roman"/>
                <w:noProof/>
                <w:lang w:val="sv-SE" w:eastAsia="en-US"/>
              </w:rPr>
            </w:pPr>
            <w:r>
              <w:rPr>
                <w:rFonts w:eastAsia="Times New Roman" w:cs="Times New Roman"/>
                <w:noProof/>
                <w:lang w:val="sv-SE" w:eastAsia="en-US"/>
              </w:rPr>
              <w:t>Viatris CZ</w:t>
            </w:r>
            <w:r w:rsidRPr="001C7BE6">
              <w:rPr>
                <w:rFonts w:eastAsia="Times New Roman" w:cs="Times New Roman"/>
                <w:noProof/>
                <w:lang w:val="sv-SE" w:eastAsia="en-US"/>
              </w:rPr>
              <w:t xml:space="preserve"> s.r.o.</w:t>
            </w:r>
          </w:p>
          <w:p w14:paraId="6E01BA48" w14:textId="77777777" w:rsidR="00482118" w:rsidRDefault="00482118" w:rsidP="00813438">
            <w:pPr>
              <w:numPr>
                <w:ilvl w:val="12"/>
                <w:numId w:val="0"/>
              </w:numPr>
              <w:suppressAutoHyphens w:val="0"/>
              <w:ind w:right="-2"/>
              <w:rPr>
                <w:rFonts w:eastAsia="Times New Roman" w:cs="Times New Roman"/>
                <w:noProof/>
                <w:lang w:val="en-GB" w:eastAsia="en-US"/>
              </w:rPr>
            </w:pPr>
            <w:r w:rsidRPr="001C7BE6">
              <w:rPr>
                <w:rFonts w:eastAsia="Times New Roman" w:cs="Times New Roman"/>
                <w:noProof/>
                <w:lang w:val="en-GB" w:eastAsia="en-US"/>
              </w:rPr>
              <w:t>Tel: + 420 222 004 400</w:t>
            </w:r>
          </w:p>
          <w:p w14:paraId="53545504" w14:textId="77777777" w:rsidR="004A5019" w:rsidRPr="001C7BE6" w:rsidRDefault="004A5019" w:rsidP="00813438">
            <w:pPr>
              <w:numPr>
                <w:ilvl w:val="12"/>
                <w:numId w:val="0"/>
              </w:numPr>
              <w:suppressAutoHyphens w:val="0"/>
              <w:ind w:right="-2"/>
              <w:rPr>
                <w:rFonts w:eastAsia="Times New Roman" w:cs="Times New Roman"/>
                <w:noProof/>
                <w:lang w:val="en-GB" w:eastAsia="en-US"/>
              </w:rPr>
            </w:pPr>
          </w:p>
        </w:tc>
        <w:tc>
          <w:tcPr>
            <w:tcW w:w="4662" w:type="dxa"/>
            <w:shd w:val="clear" w:color="auto" w:fill="auto"/>
          </w:tcPr>
          <w:p w14:paraId="654E53D7" w14:textId="77777777" w:rsidR="00482118" w:rsidRPr="001C7BE6" w:rsidRDefault="00482118" w:rsidP="00813438">
            <w:pPr>
              <w:numPr>
                <w:ilvl w:val="12"/>
                <w:numId w:val="0"/>
              </w:numPr>
              <w:suppressAutoHyphens w:val="0"/>
              <w:ind w:right="-2"/>
              <w:rPr>
                <w:rFonts w:eastAsia="Times New Roman" w:cs="Times New Roman"/>
                <w:b/>
                <w:noProof/>
                <w:lang w:val="en-GB" w:eastAsia="en-US"/>
              </w:rPr>
            </w:pPr>
            <w:r w:rsidRPr="001C7BE6">
              <w:rPr>
                <w:rFonts w:eastAsia="Times New Roman" w:cs="Times New Roman"/>
                <w:b/>
                <w:noProof/>
                <w:lang w:val="en-GB" w:eastAsia="en-US"/>
              </w:rPr>
              <w:t>Magyarország (Hungary)</w:t>
            </w:r>
          </w:p>
          <w:p w14:paraId="08F353B3" w14:textId="4D9E66A4" w:rsidR="00482118" w:rsidRPr="001C7BE6" w:rsidRDefault="00E1100C" w:rsidP="00813438">
            <w:pPr>
              <w:numPr>
                <w:ilvl w:val="12"/>
                <w:numId w:val="0"/>
              </w:numPr>
              <w:suppressAutoHyphens w:val="0"/>
              <w:ind w:right="-2"/>
              <w:rPr>
                <w:rFonts w:eastAsia="Times New Roman" w:cs="Times New Roman"/>
                <w:noProof/>
                <w:lang w:val="en-GB" w:eastAsia="en-US"/>
              </w:rPr>
            </w:pPr>
            <w:r>
              <w:rPr>
                <w:rFonts w:eastAsia="Times New Roman" w:cs="Times New Roman"/>
                <w:noProof/>
                <w:lang w:val="en-GB" w:eastAsia="en-US"/>
              </w:rPr>
              <w:t>Viatris Healthcare</w:t>
            </w:r>
            <w:r w:rsidR="00482118" w:rsidRPr="001C7BE6">
              <w:rPr>
                <w:rFonts w:eastAsia="Times New Roman" w:cs="Times New Roman"/>
                <w:noProof/>
                <w:lang w:val="en-GB" w:eastAsia="en-US"/>
              </w:rPr>
              <w:t xml:space="preserve"> Kft.</w:t>
            </w:r>
          </w:p>
          <w:p w14:paraId="79DE9F6A" w14:textId="77777777" w:rsidR="00482118" w:rsidRDefault="00482118" w:rsidP="00813438">
            <w:pPr>
              <w:tabs>
                <w:tab w:val="left" w:pos="567"/>
              </w:tabs>
              <w:suppressAutoHyphens w:val="0"/>
              <w:rPr>
                <w:rFonts w:eastAsia="Times New Roman" w:cs="Times New Roman"/>
                <w:color w:val="000000"/>
                <w:lang w:val="en-GB" w:eastAsia="hu-HU"/>
              </w:rPr>
            </w:pPr>
            <w:r w:rsidRPr="001C7BE6">
              <w:rPr>
                <w:rFonts w:eastAsia="Times New Roman" w:cs="Times New Roman"/>
                <w:noProof/>
                <w:lang w:val="en-GB" w:eastAsia="en-US"/>
              </w:rPr>
              <w:t>Tel</w:t>
            </w:r>
            <w:r w:rsidR="004A5019">
              <w:rPr>
                <w:rFonts w:eastAsia="Times New Roman" w:cs="Times New Roman"/>
                <w:noProof/>
                <w:lang w:val="en-GB" w:eastAsia="en-US"/>
              </w:rPr>
              <w:t>.</w:t>
            </w:r>
            <w:r w:rsidRPr="001C7BE6">
              <w:rPr>
                <w:rFonts w:eastAsia="Times New Roman" w:cs="Times New Roman"/>
                <w:noProof/>
                <w:lang w:val="en-GB" w:eastAsia="en-US"/>
              </w:rPr>
              <w:t xml:space="preserve">: </w:t>
            </w:r>
            <w:r w:rsidRPr="001C7BE6">
              <w:rPr>
                <w:rFonts w:eastAsia="Times New Roman" w:cs="Times New Roman"/>
                <w:color w:val="000000"/>
                <w:lang w:val="en-GB" w:eastAsia="hu-HU"/>
              </w:rPr>
              <w:t>+ 36 1 465 2100</w:t>
            </w:r>
          </w:p>
          <w:p w14:paraId="6C9697D9" w14:textId="77777777" w:rsidR="004A5019" w:rsidRPr="001C7BE6" w:rsidRDefault="004A5019" w:rsidP="00813438">
            <w:pPr>
              <w:tabs>
                <w:tab w:val="left" w:pos="567"/>
              </w:tabs>
              <w:suppressAutoHyphens w:val="0"/>
              <w:rPr>
                <w:rFonts w:eastAsia="Times New Roman" w:cs="Times New Roman"/>
                <w:noProof/>
                <w:lang w:val="en-GB" w:eastAsia="en-US"/>
              </w:rPr>
            </w:pPr>
          </w:p>
        </w:tc>
      </w:tr>
      <w:tr w:rsidR="00482118" w:rsidRPr="001C7BE6" w14:paraId="4C4F0507" w14:textId="77777777" w:rsidTr="00482118">
        <w:trPr>
          <w:cantSplit/>
        </w:trPr>
        <w:tc>
          <w:tcPr>
            <w:tcW w:w="4641" w:type="dxa"/>
            <w:shd w:val="clear" w:color="auto" w:fill="auto"/>
          </w:tcPr>
          <w:p w14:paraId="506140D1" w14:textId="77777777" w:rsidR="00482118" w:rsidRPr="001C7BE6" w:rsidRDefault="00482118" w:rsidP="00813438">
            <w:pPr>
              <w:suppressAutoHyphens w:val="0"/>
              <w:rPr>
                <w:rFonts w:eastAsia="Times New Roman" w:cs="Times New Roman"/>
                <w:noProof/>
                <w:lang w:val="sv-SE" w:eastAsia="en-US"/>
              </w:rPr>
            </w:pPr>
            <w:r w:rsidRPr="001C7BE6">
              <w:rPr>
                <w:rFonts w:eastAsia="Times New Roman" w:cs="Times New Roman"/>
                <w:b/>
                <w:noProof/>
                <w:lang w:val="sv-SE" w:eastAsia="en-US"/>
              </w:rPr>
              <w:t>Danmark</w:t>
            </w:r>
          </w:p>
          <w:p w14:paraId="3E00664C" w14:textId="77777777" w:rsidR="00482118" w:rsidRPr="001C7BE6" w:rsidRDefault="00482118" w:rsidP="00813438">
            <w:pPr>
              <w:numPr>
                <w:ilvl w:val="12"/>
                <w:numId w:val="0"/>
              </w:numPr>
              <w:suppressAutoHyphens w:val="0"/>
              <w:ind w:right="-2"/>
              <w:rPr>
                <w:rFonts w:eastAsia="Times New Roman" w:cs="Times New Roman"/>
                <w:noProof/>
                <w:lang w:val="sv-SE" w:eastAsia="en-US"/>
              </w:rPr>
            </w:pPr>
            <w:r w:rsidRPr="00BA2D1A">
              <w:rPr>
                <w:rFonts w:cs="Times New Roman"/>
                <w:lang w:val="sv-SE"/>
              </w:rPr>
              <w:t xml:space="preserve">Viatris </w:t>
            </w:r>
            <w:r w:rsidRPr="001C7BE6">
              <w:rPr>
                <w:rFonts w:eastAsia="Times New Roman" w:cs="Times New Roman"/>
                <w:szCs w:val="20"/>
                <w:lang w:eastAsia="en-US"/>
              </w:rPr>
              <w:t>ApS</w:t>
            </w:r>
          </w:p>
          <w:p w14:paraId="30613951" w14:textId="77777777" w:rsidR="00482118" w:rsidRDefault="00482118" w:rsidP="00813438">
            <w:pPr>
              <w:numPr>
                <w:ilvl w:val="12"/>
                <w:numId w:val="0"/>
              </w:numPr>
              <w:suppressAutoHyphens w:val="0"/>
              <w:ind w:right="-2"/>
              <w:rPr>
                <w:rFonts w:eastAsia="Times New Roman" w:cs="Times New Roman"/>
                <w:szCs w:val="20"/>
                <w:lang w:eastAsia="en-US"/>
              </w:rPr>
            </w:pPr>
            <w:r w:rsidRPr="001C7BE6">
              <w:rPr>
                <w:rFonts w:eastAsia="Times New Roman" w:cs="Times New Roman"/>
                <w:szCs w:val="20"/>
                <w:lang w:eastAsia="en-US"/>
              </w:rPr>
              <w:t>Tlf: +45 28</w:t>
            </w:r>
            <w:r>
              <w:rPr>
                <w:rFonts w:eastAsia="Times New Roman" w:cs="Times New Roman"/>
                <w:szCs w:val="20"/>
                <w:lang w:eastAsia="en-US"/>
              </w:rPr>
              <w:t xml:space="preserve"> </w:t>
            </w:r>
            <w:r w:rsidRPr="001C7BE6">
              <w:rPr>
                <w:rFonts w:eastAsia="Times New Roman" w:cs="Times New Roman"/>
                <w:szCs w:val="20"/>
                <w:lang w:eastAsia="en-US"/>
              </w:rPr>
              <w:t>11</w:t>
            </w:r>
            <w:r>
              <w:rPr>
                <w:rFonts w:eastAsia="Times New Roman" w:cs="Times New Roman"/>
                <w:szCs w:val="20"/>
                <w:lang w:eastAsia="en-US"/>
              </w:rPr>
              <w:t xml:space="preserve"> </w:t>
            </w:r>
            <w:r w:rsidRPr="001C7BE6">
              <w:rPr>
                <w:rFonts w:eastAsia="Times New Roman" w:cs="Times New Roman"/>
                <w:szCs w:val="20"/>
                <w:lang w:eastAsia="en-US"/>
              </w:rPr>
              <w:t>69</w:t>
            </w:r>
            <w:r>
              <w:rPr>
                <w:rFonts w:eastAsia="Times New Roman" w:cs="Times New Roman"/>
                <w:szCs w:val="20"/>
                <w:lang w:eastAsia="en-US"/>
              </w:rPr>
              <w:t xml:space="preserve"> </w:t>
            </w:r>
            <w:r w:rsidRPr="001C7BE6">
              <w:rPr>
                <w:rFonts w:eastAsia="Times New Roman" w:cs="Times New Roman"/>
                <w:szCs w:val="20"/>
                <w:lang w:eastAsia="en-US"/>
              </w:rPr>
              <w:t>32</w:t>
            </w:r>
          </w:p>
          <w:p w14:paraId="1CE0ABC0" w14:textId="77777777" w:rsidR="004A5019" w:rsidRPr="001C7BE6" w:rsidRDefault="004A5019" w:rsidP="00813438">
            <w:pPr>
              <w:numPr>
                <w:ilvl w:val="12"/>
                <w:numId w:val="0"/>
              </w:numPr>
              <w:suppressAutoHyphens w:val="0"/>
              <w:ind w:right="-2"/>
              <w:rPr>
                <w:rFonts w:eastAsia="Times New Roman" w:cs="Times New Roman"/>
                <w:noProof/>
                <w:lang w:val="sv-SE" w:eastAsia="en-US"/>
              </w:rPr>
            </w:pPr>
          </w:p>
        </w:tc>
        <w:tc>
          <w:tcPr>
            <w:tcW w:w="4662" w:type="dxa"/>
            <w:shd w:val="clear" w:color="auto" w:fill="auto"/>
          </w:tcPr>
          <w:p w14:paraId="722997A0" w14:textId="77777777" w:rsidR="00482118" w:rsidRPr="001B2BD6" w:rsidRDefault="00482118" w:rsidP="00813438">
            <w:pPr>
              <w:suppressAutoHyphens w:val="0"/>
              <w:rPr>
                <w:rFonts w:eastAsia="Times New Roman" w:cs="Times New Roman"/>
                <w:b/>
                <w:noProof/>
                <w:lang w:val="it-IT" w:eastAsia="en-US"/>
              </w:rPr>
            </w:pPr>
            <w:r w:rsidRPr="001B2BD6">
              <w:rPr>
                <w:rFonts w:eastAsia="Times New Roman" w:cs="Times New Roman"/>
                <w:b/>
                <w:noProof/>
                <w:lang w:val="it-IT" w:eastAsia="en-US"/>
              </w:rPr>
              <w:t>Malta</w:t>
            </w:r>
          </w:p>
          <w:p w14:paraId="40AABBC7" w14:textId="77777777" w:rsidR="00482118" w:rsidRPr="001B2BD6" w:rsidRDefault="00482118" w:rsidP="00813438">
            <w:pPr>
              <w:tabs>
                <w:tab w:val="left" w:pos="567"/>
              </w:tabs>
              <w:suppressAutoHyphens w:val="0"/>
              <w:rPr>
                <w:rFonts w:eastAsia="Times New Roman" w:cs="Times New Roman"/>
                <w:lang w:val="it-IT" w:eastAsia="en-US"/>
              </w:rPr>
            </w:pPr>
            <w:r w:rsidRPr="001B2BD6">
              <w:rPr>
                <w:rFonts w:eastAsia="Times New Roman" w:cs="Times New Roman"/>
                <w:lang w:val="it-IT" w:eastAsia="en-US"/>
              </w:rPr>
              <w:t>V.J. Salomone Pharma Ltd</w:t>
            </w:r>
          </w:p>
          <w:p w14:paraId="70F2956F" w14:textId="77777777" w:rsidR="00482118" w:rsidRPr="001C7BE6" w:rsidRDefault="00482118" w:rsidP="00813438">
            <w:pPr>
              <w:tabs>
                <w:tab w:val="left" w:pos="567"/>
              </w:tabs>
              <w:suppressAutoHyphens w:val="0"/>
              <w:rPr>
                <w:rFonts w:eastAsia="Times New Roman" w:cs="Times New Roman"/>
                <w:noProof/>
                <w:lang w:val="en-GB" w:eastAsia="en-US"/>
              </w:rPr>
            </w:pPr>
            <w:r w:rsidRPr="001C7BE6">
              <w:rPr>
                <w:rFonts w:eastAsia="Times New Roman" w:cs="Times New Roman"/>
                <w:noProof/>
                <w:lang w:val="en-GB" w:eastAsia="en-US"/>
              </w:rPr>
              <w:t>Tel: + 356 21 22 01 74</w:t>
            </w:r>
          </w:p>
          <w:p w14:paraId="255BC2DB" w14:textId="77777777" w:rsidR="00482118" w:rsidRPr="001C7BE6" w:rsidRDefault="00482118" w:rsidP="00813438">
            <w:pPr>
              <w:numPr>
                <w:ilvl w:val="12"/>
                <w:numId w:val="0"/>
              </w:numPr>
              <w:suppressAutoHyphens w:val="0"/>
              <w:ind w:right="-2"/>
              <w:rPr>
                <w:rFonts w:eastAsia="Times New Roman" w:cs="Times New Roman"/>
                <w:noProof/>
                <w:lang w:val="en-GB" w:eastAsia="en-US"/>
              </w:rPr>
            </w:pPr>
          </w:p>
        </w:tc>
      </w:tr>
      <w:tr w:rsidR="00482118" w:rsidRPr="001C7BE6" w14:paraId="49F11A1A" w14:textId="77777777" w:rsidTr="00482118">
        <w:trPr>
          <w:cantSplit/>
        </w:trPr>
        <w:tc>
          <w:tcPr>
            <w:tcW w:w="4641" w:type="dxa"/>
            <w:shd w:val="clear" w:color="auto" w:fill="auto"/>
          </w:tcPr>
          <w:p w14:paraId="0E80C399" w14:textId="77777777" w:rsidR="00482118" w:rsidRPr="00CC4FED" w:rsidRDefault="00482118" w:rsidP="00813438">
            <w:pPr>
              <w:tabs>
                <w:tab w:val="left" w:pos="567"/>
              </w:tabs>
              <w:suppressAutoHyphens w:val="0"/>
              <w:rPr>
                <w:rFonts w:eastAsia="Times New Roman" w:cs="Times New Roman"/>
                <w:noProof/>
                <w:lang w:val="de-DE" w:eastAsia="en-US"/>
              </w:rPr>
            </w:pPr>
            <w:r w:rsidRPr="00CC4FED">
              <w:rPr>
                <w:rFonts w:eastAsia="Times New Roman" w:cs="Times New Roman"/>
                <w:b/>
                <w:noProof/>
                <w:lang w:val="de-DE" w:eastAsia="en-US"/>
              </w:rPr>
              <w:t>Deutschland</w:t>
            </w:r>
          </w:p>
          <w:p w14:paraId="7CDC8731" w14:textId="77777777" w:rsidR="00482118" w:rsidRPr="00CC4FED" w:rsidRDefault="00482118" w:rsidP="00813438">
            <w:pPr>
              <w:numPr>
                <w:ilvl w:val="12"/>
                <w:numId w:val="0"/>
              </w:numPr>
              <w:suppressAutoHyphens w:val="0"/>
              <w:ind w:right="-2"/>
              <w:rPr>
                <w:rFonts w:eastAsia="Times New Roman" w:cs="Times New Roman"/>
                <w:noProof/>
                <w:lang w:val="de-DE" w:eastAsia="en-US"/>
              </w:rPr>
            </w:pPr>
            <w:r w:rsidRPr="00CC4FED">
              <w:rPr>
                <w:rFonts w:eastAsia="Times New Roman" w:cs="Times New Roman"/>
                <w:lang w:val="de-DE" w:eastAsia="en-US"/>
              </w:rPr>
              <w:t>Viatris Healthcare GmbH</w:t>
            </w:r>
          </w:p>
          <w:p w14:paraId="333B4F00" w14:textId="77777777" w:rsidR="00482118" w:rsidRPr="00CC4FED" w:rsidRDefault="00482118" w:rsidP="00813438">
            <w:pPr>
              <w:numPr>
                <w:ilvl w:val="12"/>
                <w:numId w:val="0"/>
              </w:numPr>
              <w:suppressAutoHyphens w:val="0"/>
              <w:ind w:right="-2"/>
              <w:rPr>
                <w:rFonts w:eastAsia="Times New Roman" w:cs="Times New Roman"/>
                <w:lang w:val="de-DE" w:eastAsia="en-US"/>
              </w:rPr>
            </w:pPr>
            <w:r w:rsidRPr="00CC4FED">
              <w:rPr>
                <w:rFonts w:eastAsia="Times New Roman" w:cs="Times New Roman"/>
                <w:noProof/>
                <w:lang w:val="de-DE" w:eastAsia="en-US"/>
              </w:rPr>
              <w:t xml:space="preserve">Tel: </w:t>
            </w:r>
            <w:r w:rsidRPr="00CC4FED">
              <w:rPr>
                <w:rFonts w:eastAsia="Times New Roman" w:cs="Times New Roman"/>
                <w:lang w:val="de-DE" w:eastAsia="en-US"/>
              </w:rPr>
              <w:t>+ 49 800 0700 800</w:t>
            </w:r>
          </w:p>
          <w:p w14:paraId="05527192" w14:textId="77777777" w:rsidR="004A5019" w:rsidRPr="00CC4FED" w:rsidRDefault="004A5019" w:rsidP="00813438">
            <w:pPr>
              <w:numPr>
                <w:ilvl w:val="12"/>
                <w:numId w:val="0"/>
              </w:numPr>
              <w:suppressAutoHyphens w:val="0"/>
              <w:ind w:right="-2"/>
              <w:rPr>
                <w:rFonts w:eastAsia="Times New Roman" w:cs="Times New Roman"/>
                <w:noProof/>
                <w:lang w:val="de-DE" w:eastAsia="en-US"/>
              </w:rPr>
            </w:pPr>
          </w:p>
        </w:tc>
        <w:tc>
          <w:tcPr>
            <w:tcW w:w="4662" w:type="dxa"/>
            <w:shd w:val="clear" w:color="auto" w:fill="auto"/>
          </w:tcPr>
          <w:p w14:paraId="46DB94DA" w14:textId="77777777" w:rsidR="00482118" w:rsidRPr="001C7BE6" w:rsidRDefault="00482118" w:rsidP="00813438">
            <w:pPr>
              <w:tabs>
                <w:tab w:val="left" w:pos="-720"/>
                <w:tab w:val="left" w:pos="567"/>
              </w:tabs>
              <w:rPr>
                <w:rFonts w:eastAsia="Times New Roman" w:cs="Times New Roman"/>
                <w:noProof/>
                <w:lang w:val="en-GB" w:eastAsia="en-US"/>
              </w:rPr>
            </w:pPr>
            <w:r w:rsidRPr="001C7BE6">
              <w:rPr>
                <w:rFonts w:eastAsia="Times New Roman" w:cs="Times New Roman"/>
                <w:b/>
                <w:noProof/>
                <w:lang w:val="en-GB" w:eastAsia="en-US"/>
              </w:rPr>
              <w:t>Nederland</w:t>
            </w:r>
          </w:p>
          <w:p w14:paraId="70EA4C7A" w14:textId="77777777" w:rsidR="00482118" w:rsidRPr="001C7BE6" w:rsidRDefault="00482118" w:rsidP="00813438">
            <w:pPr>
              <w:numPr>
                <w:ilvl w:val="12"/>
                <w:numId w:val="0"/>
              </w:numPr>
              <w:suppressAutoHyphens w:val="0"/>
              <w:ind w:right="-2"/>
              <w:rPr>
                <w:rFonts w:eastAsia="Times New Roman" w:cs="Times New Roman"/>
                <w:noProof/>
                <w:lang w:val="en-GB" w:eastAsia="en-US"/>
              </w:rPr>
            </w:pPr>
            <w:r w:rsidRPr="001C7BE6">
              <w:rPr>
                <w:rFonts w:eastAsia="Times New Roman" w:cs="Times New Roman"/>
                <w:noProof/>
                <w:lang w:val="en-GB" w:eastAsia="en-US"/>
              </w:rPr>
              <w:t>Mylan BV</w:t>
            </w:r>
          </w:p>
          <w:p w14:paraId="6784E9FE" w14:textId="77777777" w:rsidR="00482118" w:rsidRDefault="00482118" w:rsidP="00813438">
            <w:pPr>
              <w:numPr>
                <w:ilvl w:val="12"/>
                <w:numId w:val="0"/>
              </w:numPr>
              <w:suppressAutoHyphens w:val="0"/>
              <w:ind w:right="-2"/>
              <w:rPr>
                <w:rFonts w:eastAsia="Times New Roman" w:cs="Times New Roman"/>
                <w:noProof/>
                <w:lang w:val="en-GB" w:eastAsia="en-US"/>
              </w:rPr>
            </w:pPr>
            <w:r w:rsidRPr="001C7BE6">
              <w:rPr>
                <w:rFonts w:eastAsia="Times New Roman" w:cs="Times New Roman"/>
                <w:noProof/>
                <w:lang w:val="en-GB" w:eastAsia="en-US"/>
              </w:rPr>
              <w:t>Tel: +31 (0)20 426 3300</w:t>
            </w:r>
          </w:p>
          <w:p w14:paraId="711190E8" w14:textId="77777777" w:rsidR="004A5019" w:rsidRPr="001C7BE6" w:rsidRDefault="004A5019" w:rsidP="00813438">
            <w:pPr>
              <w:numPr>
                <w:ilvl w:val="12"/>
                <w:numId w:val="0"/>
              </w:numPr>
              <w:suppressAutoHyphens w:val="0"/>
              <w:ind w:right="-2"/>
              <w:rPr>
                <w:rFonts w:eastAsia="Times New Roman" w:cs="Times New Roman"/>
                <w:noProof/>
                <w:lang w:val="en-GB" w:eastAsia="en-US"/>
              </w:rPr>
            </w:pPr>
          </w:p>
        </w:tc>
      </w:tr>
      <w:tr w:rsidR="00482118" w:rsidRPr="001C7BE6" w14:paraId="3463F318" w14:textId="77777777" w:rsidTr="00482118">
        <w:trPr>
          <w:cantSplit/>
        </w:trPr>
        <w:tc>
          <w:tcPr>
            <w:tcW w:w="4641" w:type="dxa"/>
            <w:shd w:val="clear" w:color="auto" w:fill="auto"/>
          </w:tcPr>
          <w:p w14:paraId="4183412B" w14:textId="77777777" w:rsidR="00482118" w:rsidRPr="008C7692" w:rsidRDefault="00482118" w:rsidP="00813438">
            <w:pPr>
              <w:tabs>
                <w:tab w:val="left" w:pos="-720"/>
                <w:tab w:val="left" w:pos="567"/>
              </w:tabs>
              <w:rPr>
                <w:rFonts w:eastAsia="Times New Roman" w:cs="Times New Roman"/>
                <w:b/>
                <w:bCs/>
                <w:noProof/>
                <w:lang w:val="fi-FI" w:eastAsia="en-US"/>
              </w:rPr>
            </w:pPr>
            <w:r w:rsidRPr="008C7692">
              <w:rPr>
                <w:rFonts w:eastAsia="Times New Roman" w:cs="Times New Roman"/>
                <w:b/>
                <w:bCs/>
                <w:noProof/>
                <w:lang w:val="fi-FI" w:eastAsia="en-US"/>
              </w:rPr>
              <w:t>Eesti (Estonia)</w:t>
            </w:r>
          </w:p>
          <w:p w14:paraId="6367F3C6" w14:textId="3D74BAF9" w:rsidR="00482118" w:rsidRPr="008C7692" w:rsidRDefault="00494A5F" w:rsidP="00813438">
            <w:pPr>
              <w:tabs>
                <w:tab w:val="left" w:pos="-720"/>
                <w:tab w:val="left" w:pos="567"/>
              </w:tabs>
              <w:rPr>
                <w:rFonts w:eastAsia="Times New Roman" w:cs="Times New Roman"/>
                <w:bCs/>
                <w:noProof/>
                <w:lang w:val="fi-FI" w:eastAsia="en-US"/>
              </w:rPr>
            </w:pPr>
            <w:r w:rsidRPr="009807D0">
              <w:rPr>
                <w:rFonts w:eastAsia="Calibri"/>
                <w:color w:val="000000" w:themeColor="text1"/>
                <w:lang w:val="et-EE"/>
              </w:rPr>
              <w:t>Viatris OÜ</w:t>
            </w:r>
          </w:p>
          <w:p w14:paraId="25FFD503" w14:textId="77777777" w:rsidR="00482118" w:rsidRPr="008C7692" w:rsidRDefault="00482118" w:rsidP="00813438">
            <w:pPr>
              <w:tabs>
                <w:tab w:val="left" w:pos="-720"/>
                <w:tab w:val="left" w:pos="567"/>
              </w:tabs>
              <w:rPr>
                <w:rFonts w:eastAsia="Times New Roman" w:cs="Times New Roman"/>
                <w:bCs/>
                <w:noProof/>
                <w:lang w:val="fi-FI" w:eastAsia="en-US"/>
              </w:rPr>
            </w:pPr>
            <w:r w:rsidRPr="008C7692">
              <w:rPr>
                <w:rFonts w:eastAsia="Times New Roman" w:cs="Times New Roman"/>
                <w:bCs/>
                <w:noProof/>
                <w:lang w:val="fi-FI" w:eastAsia="en-US"/>
              </w:rPr>
              <w:t xml:space="preserve">Tel: </w:t>
            </w:r>
            <w:r w:rsidRPr="001C7BE6">
              <w:rPr>
                <w:rFonts w:eastAsia="Times New Roman" w:cs="Times New Roman"/>
                <w:lang w:val="et-EE" w:eastAsia="en-US"/>
              </w:rPr>
              <w:t>+ 372 6363 052</w:t>
            </w:r>
          </w:p>
          <w:p w14:paraId="629BA503" w14:textId="77777777" w:rsidR="00482118" w:rsidRPr="008C7692" w:rsidRDefault="00482118" w:rsidP="00813438">
            <w:pPr>
              <w:tabs>
                <w:tab w:val="left" w:pos="-720"/>
                <w:tab w:val="left" w:pos="567"/>
              </w:tabs>
              <w:rPr>
                <w:rFonts w:eastAsia="Times New Roman" w:cs="Times New Roman"/>
                <w:b/>
                <w:bCs/>
                <w:noProof/>
                <w:lang w:val="fi-FI" w:eastAsia="en-US"/>
              </w:rPr>
            </w:pPr>
          </w:p>
        </w:tc>
        <w:tc>
          <w:tcPr>
            <w:tcW w:w="4662" w:type="dxa"/>
            <w:shd w:val="clear" w:color="auto" w:fill="auto"/>
          </w:tcPr>
          <w:p w14:paraId="08164487" w14:textId="77777777" w:rsidR="00482118" w:rsidRPr="001C7BE6" w:rsidRDefault="00482118" w:rsidP="00813438">
            <w:pPr>
              <w:tabs>
                <w:tab w:val="left" w:pos="567"/>
              </w:tabs>
              <w:suppressAutoHyphens w:val="0"/>
              <w:rPr>
                <w:rFonts w:eastAsia="Times New Roman" w:cs="Times New Roman"/>
                <w:b/>
                <w:noProof/>
                <w:lang w:val="sv-SE" w:eastAsia="en-US"/>
              </w:rPr>
            </w:pPr>
            <w:r w:rsidRPr="001C7BE6">
              <w:rPr>
                <w:rFonts w:eastAsia="Times New Roman" w:cs="Times New Roman"/>
                <w:b/>
                <w:noProof/>
                <w:lang w:val="sv-SE" w:eastAsia="en-US"/>
              </w:rPr>
              <w:t>Norge</w:t>
            </w:r>
          </w:p>
          <w:p w14:paraId="594F99C0" w14:textId="77777777" w:rsidR="00482118" w:rsidRPr="001C7BE6" w:rsidRDefault="00482118" w:rsidP="00813438">
            <w:pPr>
              <w:tabs>
                <w:tab w:val="left" w:pos="567"/>
              </w:tabs>
              <w:suppressAutoHyphens w:val="0"/>
              <w:rPr>
                <w:rFonts w:eastAsia="Times New Roman" w:cs="Times New Roman"/>
                <w:noProof/>
                <w:lang w:val="sv-SE" w:eastAsia="en-US"/>
              </w:rPr>
            </w:pPr>
            <w:r>
              <w:rPr>
                <w:rFonts w:eastAsia="Times New Roman" w:cs="Times New Roman"/>
                <w:szCs w:val="20"/>
                <w:lang w:eastAsia="da-DK"/>
              </w:rPr>
              <w:t>Viatris</w:t>
            </w:r>
            <w:r w:rsidRPr="001C7BE6">
              <w:rPr>
                <w:rFonts w:eastAsia="Times New Roman" w:cs="Times New Roman"/>
                <w:szCs w:val="20"/>
                <w:lang w:eastAsia="da-DK"/>
              </w:rPr>
              <w:t xml:space="preserve"> AS</w:t>
            </w:r>
          </w:p>
          <w:p w14:paraId="5DCA491E" w14:textId="77777777" w:rsidR="00482118" w:rsidRPr="001C7BE6" w:rsidRDefault="00482118" w:rsidP="00813438">
            <w:pPr>
              <w:tabs>
                <w:tab w:val="left" w:pos="567"/>
              </w:tabs>
              <w:suppressAutoHyphens w:val="0"/>
              <w:rPr>
                <w:rFonts w:eastAsia="Times New Roman" w:cs="Times New Roman"/>
                <w:noProof/>
                <w:lang w:val="sv-SE" w:eastAsia="en-US"/>
              </w:rPr>
            </w:pPr>
            <w:r w:rsidRPr="001C7BE6">
              <w:rPr>
                <w:rFonts w:eastAsia="Times New Roman" w:cs="Times New Roman"/>
                <w:noProof/>
                <w:lang w:val="sv-SE" w:eastAsia="en-US"/>
              </w:rPr>
              <w:t>Tl</w:t>
            </w:r>
            <w:r>
              <w:rPr>
                <w:rFonts w:eastAsia="Times New Roman" w:cs="Times New Roman"/>
                <w:noProof/>
                <w:lang w:val="sv-SE" w:eastAsia="en-US"/>
              </w:rPr>
              <w:t>f</w:t>
            </w:r>
            <w:r w:rsidRPr="001C7BE6">
              <w:rPr>
                <w:rFonts w:eastAsia="Times New Roman" w:cs="Times New Roman"/>
                <w:noProof/>
                <w:lang w:val="sv-SE" w:eastAsia="en-US"/>
              </w:rPr>
              <w:t xml:space="preserve">: </w:t>
            </w:r>
            <w:r w:rsidRPr="001C7BE6">
              <w:rPr>
                <w:rFonts w:eastAsia="Times New Roman" w:cs="Times New Roman"/>
                <w:szCs w:val="20"/>
                <w:lang w:eastAsia="da-DK"/>
              </w:rPr>
              <w:t>+ 47 66 75 33 00</w:t>
            </w:r>
          </w:p>
        </w:tc>
      </w:tr>
      <w:tr w:rsidR="00482118" w:rsidRPr="00CC4FED" w14:paraId="5A44F5C3" w14:textId="77777777" w:rsidTr="00482118">
        <w:trPr>
          <w:cantSplit/>
        </w:trPr>
        <w:tc>
          <w:tcPr>
            <w:tcW w:w="4641" w:type="dxa"/>
            <w:shd w:val="clear" w:color="auto" w:fill="auto"/>
          </w:tcPr>
          <w:p w14:paraId="7971A879" w14:textId="77777777" w:rsidR="00482118" w:rsidRPr="001C7BE6" w:rsidRDefault="00482118" w:rsidP="00813438">
            <w:pPr>
              <w:tabs>
                <w:tab w:val="left" w:pos="567"/>
              </w:tabs>
              <w:suppressAutoHyphens w:val="0"/>
              <w:rPr>
                <w:rFonts w:eastAsia="Times New Roman" w:cs="Times New Roman"/>
                <w:b/>
                <w:noProof/>
                <w:lang w:val="en-GB" w:eastAsia="en-US"/>
              </w:rPr>
            </w:pPr>
            <w:r w:rsidRPr="001C7BE6">
              <w:rPr>
                <w:rFonts w:eastAsia="Times New Roman" w:cs="Times New Roman"/>
                <w:b/>
                <w:noProof/>
                <w:lang w:val="en-GB" w:eastAsia="en-US"/>
              </w:rPr>
              <w:t>Ελλάδα (Greece)</w:t>
            </w:r>
          </w:p>
          <w:p w14:paraId="1859121C" w14:textId="03899E4C" w:rsidR="00482118" w:rsidRPr="001B2BD6" w:rsidRDefault="00E1100C" w:rsidP="00813438">
            <w:pPr>
              <w:tabs>
                <w:tab w:val="left" w:pos="567"/>
              </w:tabs>
              <w:suppressAutoHyphens w:val="0"/>
              <w:rPr>
                <w:rFonts w:eastAsia="Times New Roman" w:cs="Times New Roman"/>
                <w:noProof/>
                <w:lang w:val="en-GB" w:eastAsia="en-US"/>
              </w:rPr>
            </w:pPr>
            <w:r>
              <w:rPr>
                <w:rFonts w:eastAsia="Times New Roman" w:cs="Times New Roman"/>
                <w:noProof/>
                <w:lang w:val="en-GB" w:eastAsia="en-US"/>
              </w:rPr>
              <w:t>Viatris</w:t>
            </w:r>
            <w:r w:rsidR="00482118" w:rsidRPr="001C7BE6">
              <w:rPr>
                <w:rFonts w:eastAsia="Times New Roman" w:cs="Times New Roman"/>
                <w:noProof/>
                <w:lang w:val="en-GB" w:eastAsia="en-US"/>
              </w:rPr>
              <w:t xml:space="preserve"> Hellas </w:t>
            </w:r>
            <w:r>
              <w:rPr>
                <w:rFonts w:eastAsia="Times New Roman" w:cs="Times New Roman"/>
                <w:noProof/>
                <w:lang w:val="en-GB" w:eastAsia="en-US"/>
              </w:rPr>
              <w:t>Ltd</w:t>
            </w:r>
          </w:p>
          <w:p w14:paraId="2C18823B" w14:textId="518A6F5F" w:rsidR="00482118" w:rsidRDefault="00482118" w:rsidP="00813438">
            <w:pPr>
              <w:tabs>
                <w:tab w:val="left" w:pos="567"/>
              </w:tabs>
              <w:suppressAutoHyphens w:val="0"/>
              <w:rPr>
                <w:rFonts w:eastAsia="Times New Roman" w:cs="Times New Roman"/>
                <w:noProof/>
                <w:lang w:val="en-GB" w:eastAsia="en-US"/>
              </w:rPr>
            </w:pPr>
            <w:r w:rsidRPr="001C7BE6">
              <w:rPr>
                <w:rFonts w:eastAsia="Times New Roman" w:cs="Times New Roman"/>
                <w:lang w:val="en-GB" w:eastAsia="en-US"/>
              </w:rPr>
              <w:t>Τηλ</w:t>
            </w:r>
            <w:r w:rsidRPr="001B2BD6">
              <w:rPr>
                <w:rFonts w:eastAsia="Times New Roman" w:cs="Times New Roman"/>
                <w:lang w:val="en-GB" w:eastAsia="en-US"/>
              </w:rPr>
              <w:t>:</w:t>
            </w:r>
            <w:r w:rsidRPr="001B2BD6">
              <w:rPr>
                <w:rFonts w:eastAsia="Times New Roman" w:cs="Times New Roman"/>
                <w:noProof/>
                <w:lang w:val="en-GB" w:eastAsia="en-US"/>
              </w:rPr>
              <w:t xml:space="preserve"> + 30 </w:t>
            </w:r>
            <w:r w:rsidR="00E1100C" w:rsidRPr="001B2BD6">
              <w:rPr>
                <w:rFonts w:eastAsia="Times New Roman" w:cs="Times New Roman"/>
                <w:noProof/>
                <w:lang w:val="en-GB" w:eastAsia="en-US"/>
              </w:rPr>
              <w:t>2100 100 002</w:t>
            </w:r>
          </w:p>
          <w:p w14:paraId="4348E4E7" w14:textId="77777777" w:rsidR="002975F8" w:rsidRPr="001B2BD6" w:rsidRDefault="002975F8" w:rsidP="00813438">
            <w:pPr>
              <w:tabs>
                <w:tab w:val="left" w:pos="567"/>
              </w:tabs>
              <w:suppressAutoHyphens w:val="0"/>
              <w:rPr>
                <w:rFonts w:eastAsia="Times New Roman" w:cs="Times New Roman"/>
                <w:noProof/>
                <w:lang w:val="en-GB" w:eastAsia="en-US"/>
              </w:rPr>
            </w:pPr>
          </w:p>
        </w:tc>
        <w:tc>
          <w:tcPr>
            <w:tcW w:w="4662" w:type="dxa"/>
            <w:shd w:val="clear" w:color="auto" w:fill="auto"/>
          </w:tcPr>
          <w:p w14:paraId="5E825918" w14:textId="77777777" w:rsidR="00482118" w:rsidRPr="00CC4FED" w:rsidRDefault="00482118" w:rsidP="00813438">
            <w:pPr>
              <w:tabs>
                <w:tab w:val="left" w:pos="-720"/>
                <w:tab w:val="left" w:pos="567"/>
              </w:tabs>
              <w:rPr>
                <w:rFonts w:eastAsia="Times New Roman" w:cs="Times New Roman"/>
                <w:b/>
                <w:noProof/>
                <w:lang w:val="de-DE" w:eastAsia="en-US"/>
              </w:rPr>
            </w:pPr>
            <w:r w:rsidRPr="00CC4FED">
              <w:rPr>
                <w:rFonts w:eastAsia="Times New Roman" w:cs="Times New Roman"/>
                <w:b/>
                <w:noProof/>
                <w:lang w:val="de-DE" w:eastAsia="en-US"/>
              </w:rPr>
              <w:t>Österreich</w:t>
            </w:r>
          </w:p>
          <w:p w14:paraId="49A0CC21" w14:textId="4235AAB0" w:rsidR="00482118" w:rsidRPr="00CC4FED" w:rsidRDefault="00494A5F" w:rsidP="00813438">
            <w:pPr>
              <w:tabs>
                <w:tab w:val="left" w:pos="567"/>
              </w:tabs>
              <w:suppressAutoHyphens w:val="0"/>
              <w:rPr>
                <w:rFonts w:eastAsia="Times New Roman" w:cs="Times New Roman"/>
                <w:bCs/>
                <w:iCs/>
                <w:lang w:val="de-DE" w:eastAsia="en-US"/>
              </w:rPr>
            </w:pPr>
            <w:r w:rsidRPr="00CC4FED">
              <w:rPr>
                <w:bCs/>
                <w:iCs/>
                <w:lang w:val="de-DE"/>
              </w:rPr>
              <w:t>Viatris Austria</w:t>
            </w:r>
            <w:r w:rsidR="00482118" w:rsidRPr="00CC4FED">
              <w:rPr>
                <w:rFonts w:eastAsia="Times New Roman" w:cs="Times New Roman"/>
                <w:bCs/>
                <w:iCs/>
                <w:lang w:val="de-DE" w:eastAsia="en-US"/>
              </w:rPr>
              <w:t xml:space="preserve"> GmbH</w:t>
            </w:r>
          </w:p>
          <w:p w14:paraId="38C3E2BC" w14:textId="1FE1FFAD" w:rsidR="00482118" w:rsidRPr="00CC4FED" w:rsidRDefault="00482118" w:rsidP="00813438">
            <w:pPr>
              <w:tabs>
                <w:tab w:val="left" w:pos="567"/>
              </w:tabs>
              <w:suppressAutoHyphens w:val="0"/>
              <w:rPr>
                <w:rFonts w:eastAsia="Times New Roman" w:cs="Times New Roman"/>
                <w:bCs/>
                <w:iCs/>
                <w:lang w:val="de-DE" w:eastAsia="en-US"/>
              </w:rPr>
            </w:pPr>
            <w:r w:rsidRPr="00CC4FED">
              <w:rPr>
                <w:rFonts w:eastAsia="Times New Roman" w:cs="Times New Roman"/>
                <w:noProof/>
                <w:lang w:val="de-DE" w:eastAsia="en-US"/>
              </w:rPr>
              <w:t xml:space="preserve">Tel: </w:t>
            </w:r>
            <w:r w:rsidRPr="00CC4FED">
              <w:rPr>
                <w:rFonts w:eastAsia="Times New Roman" w:cs="Times New Roman"/>
                <w:bCs/>
                <w:iCs/>
                <w:lang w:val="de-DE" w:eastAsia="en-US"/>
              </w:rPr>
              <w:t xml:space="preserve">+43 1 </w:t>
            </w:r>
            <w:r w:rsidR="00494A5F" w:rsidRPr="00CC4FED">
              <w:rPr>
                <w:bCs/>
                <w:iCs/>
                <w:noProof/>
                <w:lang w:val="de-DE"/>
              </w:rPr>
              <w:t>86390</w:t>
            </w:r>
          </w:p>
          <w:p w14:paraId="4DDE0A7B" w14:textId="77777777" w:rsidR="002975F8" w:rsidRPr="00CC4FED" w:rsidRDefault="002975F8" w:rsidP="00813438">
            <w:pPr>
              <w:tabs>
                <w:tab w:val="left" w:pos="567"/>
              </w:tabs>
              <w:suppressAutoHyphens w:val="0"/>
              <w:rPr>
                <w:rFonts w:eastAsia="Times New Roman" w:cs="Times New Roman"/>
                <w:noProof/>
                <w:lang w:val="de-DE" w:eastAsia="en-US"/>
              </w:rPr>
            </w:pPr>
          </w:p>
        </w:tc>
      </w:tr>
      <w:tr w:rsidR="00482118" w:rsidRPr="001C7BE6" w14:paraId="04B10ECA" w14:textId="77777777" w:rsidTr="00482118">
        <w:trPr>
          <w:cantSplit/>
        </w:trPr>
        <w:tc>
          <w:tcPr>
            <w:tcW w:w="4641" w:type="dxa"/>
            <w:shd w:val="clear" w:color="auto" w:fill="auto"/>
          </w:tcPr>
          <w:p w14:paraId="229514F4" w14:textId="77777777" w:rsidR="00482118" w:rsidRPr="001B2BD6" w:rsidRDefault="00482118" w:rsidP="00813438">
            <w:pPr>
              <w:tabs>
                <w:tab w:val="left" w:pos="-720"/>
                <w:tab w:val="left" w:pos="567"/>
                <w:tab w:val="left" w:pos="4536"/>
              </w:tabs>
              <w:rPr>
                <w:rFonts w:eastAsia="Times New Roman" w:cs="Times New Roman"/>
                <w:b/>
                <w:noProof/>
                <w:lang w:val="es-CO" w:eastAsia="en-US"/>
              </w:rPr>
            </w:pPr>
            <w:r w:rsidRPr="001B2BD6">
              <w:rPr>
                <w:rFonts w:eastAsia="Times New Roman" w:cs="Times New Roman"/>
                <w:b/>
                <w:noProof/>
                <w:lang w:val="es-CO" w:eastAsia="en-US"/>
              </w:rPr>
              <w:t>España</w:t>
            </w:r>
          </w:p>
          <w:p w14:paraId="4C51A9AF" w14:textId="3C1A4C3E" w:rsidR="00482118" w:rsidRPr="001B2BD6" w:rsidRDefault="00482118" w:rsidP="00813438">
            <w:pPr>
              <w:tabs>
                <w:tab w:val="left" w:pos="-720"/>
                <w:tab w:val="left" w:pos="567"/>
                <w:tab w:val="left" w:pos="4536"/>
              </w:tabs>
              <w:rPr>
                <w:rFonts w:eastAsia="Times New Roman" w:cs="Times New Roman"/>
                <w:noProof/>
                <w:lang w:val="es-CO" w:eastAsia="en-US"/>
              </w:rPr>
            </w:pPr>
            <w:r w:rsidRPr="001B2BD6">
              <w:rPr>
                <w:rFonts w:eastAsia="Times New Roman" w:cs="Times New Roman"/>
                <w:noProof/>
                <w:lang w:val="es-CO" w:eastAsia="en-US"/>
              </w:rPr>
              <w:t>Viatris Pharmaceuticals, S.L.</w:t>
            </w:r>
          </w:p>
          <w:p w14:paraId="73E77EA1" w14:textId="77777777" w:rsidR="00482118" w:rsidRDefault="00482118" w:rsidP="00813438">
            <w:pPr>
              <w:tabs>
                <w:tab w:val="left" w:pos="567"/>
              </w:tabs>
              <w:suppressAutoHyphens w:val="0"/>
              <w:rPr>
                <w:rFonts w:eastAsia="Times New Roman" w:cs="Times New Roman"/>
                <w:color w:val="000000"/>
                <w:lang w:val="en-GB" w:eastAsia="en-US"/>
              </w:rPr>
            </w:pPr>
            <w:r w:rsidRPr="001C7BE6">
              <w:rPr>
                <w:rFonts w:eastAsia="Times New Roman" w:cs="Times New Roman"/>
                <w:noProof/>
                <w:lang w:val="en-GB" w:eastAsia="en-US"/>
              </w:rPr>
              <w:t xml:space="preserve">Tel: </w:t>
            </w:r>
            <w:r w:rsidRPr="001C7BE6">
              <w:rPr>
                <w:rFonts w:eastAsia="Times New Roman" w:cs="Times New Roman"/>
                <w:color w:val="000000"/>
                <w:lang w:val="en-GB" w:eastAsia="en-US"/>
              </w:rPr>
              <w:t>+ 34 900 102 712</w:t>
            </w:r>
          </w:p>
          <w:p w14:paraId="12F1E173" w14:textId="77777777" w:rsidR="002975F8" w:rsidRPr="001C7BE6" w:rsidRDefault="002975F8" w:rsidP="00813438">
            <w:pPr>
              <w:tabs>
                <w:tab w:val="left" w:pos="567"/>
              </w:tabs>
              <w:suppressAutoHyphens w:val="0"/>
              <w:rPr>
                <w:rFonts w:eastAsia="Times New Roman" w:cs="Times New Roman"/>
                <w:b/>
                <w:noProof/>
                <w:lang w:val="en-GB" w:eastAsia="en-US"/>
              </w:rPr>
            </w:pPr>
          </w:p>
        </w:tc>
        <w:tc>
          <w:tcPr>
            <w:tcW w:w="4662" w:type="dxa"/>
            <w:shd w:val="clear" w:color="auto" w:fill="auto"/>
          </w:tcPr>
          <w:p w14:paraId="6462AF19" w14:textId="77777777" w:rsidR="00482118" w:rsidRPr="001B2BD6" w:rsidRDefault="00482118" w:rsidP="00813438">
            <w:pPr>
              <w:tabs>
                <w:tab w:val="left" w:pos="-720"/>
                <w:tab w:val="left" w:pos="567"/>
              </w:tabs>
              <w:rPr>
                <w:rFonts w:eastAsia="Times New Roman" w:cs="Times New Roman"/>
                <w:b/>
                <w:noProof/>
                <w:lang w:val="en-GB" w:eastAsia="en-US"/>
              </w:rPr>
            </w:pPr>
            <w:r w:rsidRPr="001B2BD6">
              <w:rPr>
                <w:rFonts w:eastAsia="Times New Roman" w:cs="Times New Roman"/>
                <w:b/>
                <w:noProof/>
                <w:lang w:val="en-GB" w:eastAsia="en-US"/>
              </w:rPr>
              <w:t>Polska</w:t>
            </w:r>
          </w:p>
          <w:p w14:paraId="38E4465F" w14:textId="57EBA96F" w:rsidR="00482118" w:rsidRPr="001B2BD6" w:rsidRDefault="00494A5F" w:rsidP="00813438">
            <w:pPr>
              <w:tabs>
                <w:tab w:val="left" w:pos="-720"/>
                <w:tab w:val="left" w:pos="567"/>
              </w:tabs>
              <w:rPr>
                <w:rFonts w:eastAsia="Times New Roman" w:cs="Times New Roman"/>
                <w:bCs/>
                <w:iCs/>
                <w:noProof/>
                <w:lang w:val="en-GB" w:eastAsia="en-US"/>
              </w:rPr>
            </w:pPr>
            <w:r>
              <w:rPr>
                <w:rFonts w:eastAsia="Times New Roman" w:cs="Times New Roman"/>
                <w:bCs/>
                <w:iCs/>
                <w:noProof/>
                <w:lang w:val="en-GB" w:eastAsia="en-US"/>
              </w:rPr>
              <w:t>Viatris</w:t>
            </w:r>
            <w:r w:rsidRPr="001B2BD6">
              <w:rPr>
                <w:rFonts w:eastAsia="Times New Roman" w:cs="Times New Roman"/>
                <w:bCs/>
                <w:iCs/>
                <w:noProof/>
                <w:lang w:val="en-GB" w:eastAsia="en-US"/>
              </w:rPr>
              <w:t xml:space="preserve"> </w:t>
            </w:r>
            <w:r w:rsidR="00482118" w:rsidRPr="001C7BE6">
              <w:rPr>
                <w:rFonts w:eastAsia="Times New Roman" w:cs="Times New Roman"/>
                <w:bCs/>
                <w:iCs/>
                <w:noProof/>
                <w:lang w:val="en-GB" w:eastAsia="en-US"/>
              </w:rPr>
              <w:t>Healthcare</w:t>
            </w:r>
            <w:r w:rsidR="00482118" w:rsidRPr="001B2BD6">
              <w:rPr>
                <w:rFonts w:eastAsia="Times New Roman" w:cs="Times New Roman"/>
                <w:bCs/>
                <w:iCs/>
                <w:noProof/>
                <w:lang w:val="en-GB" w:eastAsia="en-US"/>
              </w:rPr>
              <w:t xml:space="preserve"> Sp. z.o.o.</w:t>
            </w:r>
          </w:p>
          <w:p w14:paraId="286C80C2" w14:textId="77777777" w:rsidR="00482118" w:rsidRDefault="00482118" w:rsidP="00813438">
            <w:pPr>
              <w:tabs>
                <w:tab w:val="left" w:pos="-720"/>
                <w:tab w:val="left" w:pos="567"/>
              </w:tabs>
              <w:rPr>
                <w:rFonts w:eastAsia="Times New Roman" w:cs="Times New Roman"/>
                <w:bCs/>
                <w:iCs/>
                <w:noProof/>
                <w:lang w:val="en-GB" w:eastAsia="en-US"/>
              </w:rPr>
            </w:pPr>
            <w:r w:rsidRPr="001C7BE6">
              <w:rPr>
                <w:rFonts w:eastAsia="Times New Roman" w:cs="Times New Roman"/>
                <w:bCs/>
                <w:iCs/>
                <w:noProof/>
                <w:lang w:val="en-GB" w:eastAsia="en-US"/>
              </w:rPr>
              <w:t>Tel</w:t>
            </w:r>
            <w:r w:rsidR="004A5019">
              <w:rPr>
                <w:rFonts w:eastAsia="Times New Roman" w:cs="Times New Roman"/>
                <w:bCs/>
                <w:iCs/>
                <w:noProof/>
                <w:lang w:val="en-GB" w:eastAsia="en-US"/>
              </w:rPr>
              <w:t>.</w:t>
            </w:r>
            <w:r w:rsidRPr="001C7BE6">
              <w:rPr>
                <w:rFonts w:eastAsia="Times New Roman" w:cs="Times New Roman"/>
                <w:bCs/>
                <w:iCs/>
                <w:noProof/>
                <w:lang w:val="en-GB" w:eastAsia="en-US"/>
              </w:rPr>
              <w:t>: + 48 22 546 64 00</w:t>
            </w:r>
          </w:p>
          <w:p w14:paraId="65944893" w14:textId="77777777" w:rsidR="002975F8" w:rsidRPr="001C7BE6" w:rsidRDefault="002975F8" w:rsidP="00813438">
            <w:pPr>
              <w:tabs>
                <w:tab w:val="left" w:pos="-720"/>
                <w:tab w:val="left" w:pos="567"/>
              </w:tabs>
              <w:rPr>
                <w:rFonts w:eastAsia="Times New Roman" w:cs="Times New Roman"/>
                <w:bCs/>
                <w:iCs/>
                <w:noProof/>
                <w:lang w:val="en-GB" w:eastAsia="en-US"/>
              </w:rPr>
            </w:pPr>
          </w:p>
        </w:tc>
      </w:tr>
      <w:tr w:rsidR="00482118" w:rsidRPr="001C7BE6" w14:paraId="15BFC322" w14:textId="77777777" w:rsidTr="00482118">
        <w:trPr>
          <w:cantSplit/>
        </w:trPr>
        <w:tc>
          <w:tcPr>
            <w:tcW w:w="4641" w:type="dxa"/>
            <w:shd w:val="clear" w:color="auto" w:fill="auto"/>
          </w:tcPr>
          <w:p w14:paraId="179117A1" w14:textId="77777777" w:rsidR="00482118" w:rsidRPr="001C7BE6" w:rsidRDefault="00482118" w:rsidP="00813438">
            <w:pPr>
              <w:tabs>
                <w:tab w:val="left" w:pos="-720"/>
                <w:tab w:val="left" w:pos="567"/>
                <w:tab w:val="left" w:pos="4536"/>
              </w:tabs>
              <w:rPr>
                <w:rFonts w:eastAsia="Times New Roman" w:cs="Times New Roman"/>
                <w:b/>
                <w:noProof/>
                <w:lang w:val="en-GB" w:eastAsia="en-US"/>
              </w:rPr>
            </w:pPr>
            <w:r w:rsidRPr="001C7BE6">
              <w:rPr>
                <w:rFonts w:eastAsia="Times New Roman" w:cs="Times New Roman"/>
                <w:b/>
                <w:noProof/>
                <w:lang w:val="en-GB" w:eastAsia="en-US"/>
              </w:rPr>
              <w:t>France</w:t>
            </w:r>
          </w:p>
          <w:p w14:paraId="34443077" w14:textId="77777777" w:rsidR="00482118" w:rsidRPr="001C7BE6" w:rsidRDefault="00482118" w:rsidP="00813438">
            <w:pPr>
              <w:tabs>
                <w:tab w:val="left" w:pos="-720"/>
                <w:tab w:val="left" w:pos="567"/>
                <w:tab w:val="left" w:pos="4536"/>
              </w:tabs>
              <w:rPr>
                <w:rFonts w:eastAsia="Times New Roman" w:cs="Times New Roman"/>
                <w:noProof/>
                <w:lang w:val="en-GB" w:eastAsia="en-US"/>
              </w:rPr>
            </w:pPr>
            <w:r>
              <w:rPr>
                <w:rFonts w:eastAsia="Times New Roman" w:cs="Times New Roman"/>
                <w:noProof/>
                <w:lang w:val="en-GB" w:eastAsia="en-US"/>
              </w:rPr>
              <w:t xml:space="preserve">Viatris </w:t>
            </w:r>
            <w:r w:rsidRPr="00EB6EBF">
              <w:rPr>
                <w:rFonts w:eastAsia="Times New Roman" w:cs="Times New Roman"/>
                <w:noProof/>
                <w:lang w:val="en-GB" w:eastAsia="en-US"/>
              </w:rPr>
              <w:t>Sant</w:t>
            </w:r>
            <w:r>
              <w:rPr>
                <w:color w:val="000000"/>
              </w:rPr>
              <w:t>é</w:t>
            </w:r>
          </w:p>
          <w:p w14:paraId="370408D1" w14:textId="77777777" w:rsidR="00482118" w:rsidRDefault="00482118" w:rsidP="00813438">
            <w:pPr>
              <w:tabs>
                <w:tab w:val="left" w:pos="567"/>
              </w:tabs>
              <w:suppressAutoHyphens w:val="0"/>
              <w:rPr>
                <w:rFonts w:eastAsia="Times New Roman" w:cs="Times New Roman"/>
                <w:bCs/>
                <w:color w:val="000000"/>
                <w:lang w:eastAsia="en-US"/>
              </w:rPr>
            </w:pPr>
            <w:r w:rsidRPr="001C7BE6">
              <w:rPr>
                <w:rFonts w:eastAsia="Times New Roman" w:cs="Times New Roman"/>
                <w:noProof/>
                <w:color w:val="000000"/>
                <w:lang w:val="en-GB" w:eastAsia="en-US"/>
              </w:rPr>
              <w:t>T</w:t>
            </w:r>
            <w:r>
              <w:rPr>
                <w:color w:val="000000"/>
              </w:rPr>
              <w:t>é</w:t>
            </w:r>
            <w:r w:rsidRPr="001C7BE6">
              <w:rPr>
                <w:rFonts w:eastAsia="Times New Roman" w:cs="Times New Roman"/>
                <w:noProof/>
                <w:color w:val="000000"/>
                <w:lang w:val="en-GB" w:eastAsia="en-US"/>
              </w:rPr>
              <w:t xml:space="preserve">l: </w:t>
            </w:r>
            <w:r w:rsidRPr="001C7BE6">
              <w:rPr>
                <w:rFonts w:eastAsia="Times New Roman" w:cs="Times New Roman"/>
                <w:bCs/>
                <w:color w:val="000000"/>
                <w:lang w:eastAsia="en-US"/>
              </w:rPr>
              <w:t>+33 4 37 25 75 00</w:t>
            </w:r>
          </w:p>
          <w:p w14:paraId="30D30D9F" w14:textId="77777777" w:rsidR="002975F8" w:rsidRPr="001C7BE6" w:rsidRDefault="002975F8" w:rsidP="00813438">
            <w:pPr>
              <w:tabs>
                <w:tab w:val="left" w:pos="567"/>
              </w:tabs>
              <w:suppressAutoHyphens w:val="0"/>
              <w:rPr>
                <w:rFonts w:eastAsia="Times New Roman" w:cs="Times New Roman"/>
                <w:b/>
                <w:noProof/>
                <w:lang w:val="en-GB" w:eastAsia="en-US"/>
              </w:rPr>
            </w:pPr>
          </w:p>
        </w:tc>
        <w:tc>
          <w:tcPr>
            <w:tcW w:w="4662" w:type="dxa"/>
            <w:shd w:val="clear" w:color="auto" w:fill="auto"/>
          </w:tcPr>
          <w:p w14:paraId="2BBE627B" w14:textId="77777777" w:rsidR="00482118" w:rsidRPr="001C7BE6" w:rsidRDefault="00482118" w:rsidP="00813438">
            <w:pPr>
              <w:tabs>
                <w:tab w:val="left" w:pos="-720"/>
                <w:tab w:val="left" w:pos="567"/>
              </w:tabs>
              <w:rPr>
                <w:rFonts w:eastAsia="Times New Roman" w:cs="Times New Roman"/>
                <w:b/>
                <w:noProof/>
                <w:lang w:val="en-GB" w:eastAsia="en-US"/>
              </w:rPr>
            </w:pPr>
            <w:r w:rsidRPr="001C7BE6">
              <w:rPr>
                <w:rFonts w:eastAsia="Times New Roman" w:cs="Times New Roman"/>
                <w:b/>
                <w:noProof/>
                <w:lang w:val="en-GB" w:eastAsia="en-US"/>
              </w:rPr>
              <w:t>Portugal</w:t>
            </w:r>
          </w:p>
          <w:p w14:paraId="41D4DABB" w14:textId="77777777" w:rsidR="00482118" w:rsidRPr="001C7BE6" w:rsidRDefault="00482118" w:rsidP="00813438">
            <w:pPr>
              <w:tabs>
                <w:tab w:val="left" w:pos="-720"/>
                <w:tab w:val="left" w:pos="567"/>
              </w:tabs>
              <w:rPr>
                <w:rFonts w:eastAsia="Times New Roman" w:cs="Times New Roman"/>
                <w:noProof/>
                <w:lang w:val="en-GB" w:eastAsia="en-US"/>
              </w:rPr>
            </w:pPr>
            <w:r w:rsidRPr="001C7BE6">
              <w:rPr>
                <w:rFonts w:eastAsia="Times New Roman" w:cs="Times New Roman"/>
                <w:noProof/>
                <w:lang w:val="en-GB" w:eastAsia="en-US"/>
              </w:rPr>
              <w:t>Mylan, Lda.</w:t>
            </w:r>
          </w:p>
          <w:p w14:paraId="1DD80DCE" w14:textId="5A17963D" w:rsidR="00482118" w:rsidRDefault="00482118" w:rsidP="00813438">
            <w:pPr>
              <w:tabs>
                <w:tab w:val="left" w:pos="-720"/>
                <w:tab w:val="left" w:pos="567"/>
              </w:tabs>
              <w:rPr>
                <w:rFonts w:eastAsia="Times New Roman" w:cs="Times New Roman"/>
                <w:noProof/>
                <w:lang w:val="en-GB" w:eastAsia="en-US"/>
              </w:rPr>
            </w:pPr>
            <w:r w:rsidRPr="001C7BE6">
              <w:rPr>
                <w:rFonts w:eastAsia="Times New Roman" w:cs="Times New Roman"/>
                <w:noProof/>
                <w:lang w:val="en-GB" w:eastAsia="en-US"/>
              </w:rPr>
              <w:t xml:space="preserve">Tel: + 351 </w:t>
            </w:r>
            <w:r w:rsidR="00E1100C">
              <w:rPr>
                <w:rFonts w:eastAsia="Times New Roman" w:cs="Times New Roman"/>
                <w:noProof/>
                <w:lang w:val="en-GB" w:eastAsia="en-US"/>
              </w:rPr>
              <w:t>214 127</w:t>
            </w:r>
            <w:r w:rsidR="00494A5F">
              <w:rPr>
                <w:rFonts w:eastAsia="Times New Roman" w:cs="Times New Roman"/>
                <w:noProof/>
                <w:lang w:val="en-GB" w:eastAsia="en-US"/>
              </w:rPr>
              <w:t xml:space="preserve"> </w:t>
            </w:r>
            <w:r w:rsidR="00E1100C">
              <w:rPr>
                <w:rFonts w:eastAsia="Times New Roman" w:cs="Times New Roman"/>
                <w:noProof/>
                <w:lang w:val="en-GB" w:eastAsia="en-US"/>
              </w:rPr>
              <w:t>200</w:t>
            </w:r>
          </w:p>
          <w:p w14:paraId="04965176" w14:textId="77777777" w:rsidR="002975F8" w:rsidRPr="001C7BE6" w:rsidRDefault="002975F8" w:rsidP="00813438">
            <w:pPr>
              <w:tabs>
                <w:tab w:val="left" w:pos="-720"/>
                <w:tab w:val="left" w:pos="567"/>
              </w:tabs>
              <w:rPr>
                <w:rFonts w:eastAsia="Times New Roman" w:cs="Times New Roman"/>
                <w:noProof/>
                <w:lang w:val="en-GB" w:eastAsia="en-US"/>
              </w:rPr>
            </w:pPr>
          </w:p>
        </w:tc>
      </w:tr>
      <w:tr w:rsidR="00482118" w:rsidRPr="001C7BE6" w14:paraId="53E12176" w14:textId="77777777" w:rsidTr="00482118">
        <w:trPr>
          <w:cantSplit/>
        </w:trPr>
        <w:tc>
          <w:tcPr>
            <w:tcW w:w="4641" w:type="dxa"/>
            <w:shd w:val="clear" w:color="auto" w:fill="auto"/>
          </w:tcPr>
          <w:p w14:paraId="78ADA9B8" w14:textId="77777777" w:rsidR="00482118" w:rsidRPr="00494A5F" w:rsidRDefault="00482118" w:rsidP="00813438">
            <w:pPr>
              <w:numPr>
                <w:ilvl w:val="12"/>
                <w:numId w:val="0"/>
              </w:numPr>
              <w:suppressAutoHyphens w:val="0"/>
              <w:ind w:right="-2"/>
              <w:rPr>
                <w:rFonts w:eastAsia="Times New Roman" w:cs="Times New Roman"/>
                <w:b/>
                <w:noProof/>
                <w:lang w:eastAsia="en-US"/>
              </w:rPr>
            </w:pPr>
            <w:r w:rsidRPr="00494A5F">
              <w:rPr>
                <w:rFonts w:eastAsia="Times New Roman" w:cs="Times New Roman"/>
                <w:b/>
                <w:noProof/>
                <w:lang w:eastAsia="en-US"/>
              </w:rPr>
              <w:t>Hrvatska (Croatia)</w:t>
            </w:r>
          </w:p>
          <w:p w14:paraId="3954E4CA" w14:textId="6B7E5321" w:rsidR="00482118" w:rsidRPr="00494A5F" w:rsidRDefault="00E1100C" w:rsidP="00813438">
            <w:pPr>
              <w:tabs>
                <w:tab w:val="left" w:pos="567"/>
              </w:tabs>
              <w:suppressAutoHyphens w:val="0"/>
              <w:rPr>
                <w:rFonts w:eastAsia="Times New Roman" w:cs="Times New Roman"/>
                <w:bCs/>
                <w:lang w:eastAsia="en-US"/>
              </w:rPr>
            </w:pPr>
            <w:r w:rsidRPr="00494A5F">
              <w:rPr>
                <w:rFonts w:eastAsia="Times New Roman" w:cs="Times New Roman"/>
                <w:bCs/>
                <w:lang w:eastAsia="en-US"/>
              </w:rPr>
              <w:t>Viatris</w:t>
            </w:r>
            <w:r w:rsidR="00482118" w:rsidRPr="00494A5F">
              <w:rPr>
                <w:rFonts w:eastAsia="Times New Roman" w:cs="Times New Roman"/>
                <w:bCs/>
                <w:lang w:eastAsia="en-US"/>
              </w:rPr>
              <w:t xml:space="preserve"> Hrvatska d.o.o.  </w:t>
            </w:r>
          </w:p>
          <w:p w14:paraId="08D9F76C" w14:textId="77777777" w:rsidR="00482118" w:rsidRDefault="00482118" w:rsidP="00813438">
            <w:pPr>
              <w:tabs>
                <w:tab w:val="left" w:pos="567"/>
                <w:tab w:val="left" w:pos="2370"/>
              </w:tabs>
              <w:suppressAutoHyphens w:val="0"/>
              <w:rPr>
                <w:rFonts w:eastAsia="Times New Roman" w:cs="Times New Roman"/>
                <w:bCs/>
                <w:lang w:val="en-GB" w:eastAsia="en-US"/>
              </w:rPr>
            </w:pPr>
            <w:r w:rsidRPr="001C7BE6">
              <w:rPr>
                <w:rFonts w:eastAsia="Times New Roman" w:cs="Times New Roman"/>
                <w:bCs/>
                <w:lang w:val="en-GB" w:eastAsia="en-US"/>
              </w:rPr>
              <w:t>Tel: +385 1 23 50 599</w:t>
            </w:r>
          </w:p>
          <w:p w14:paraId="2CF59C23" w14:textId="77777777" w:rsidR="002975F8" w:rsidRPr="001C7BE6" w:rsidRDefault="002975F8" w:rsidP="00813438">
            <w:pPr>
              <w:tabs>
                <w:tab w:val="left" w:pos="567"/>
                <w:tab w:val="left" w:pos="2370"/>
              </w:tabs>
              <w:suppressAutoHyphens w:val="0"/>
              <w:rPr>
                <w:rFonts w:eastAsia="Times New Roman" w:cs="Times New Roman"/>
                <w:noProof/>
                <w:lang w:val="en-GB" w:eastAsia="en-US"/>
              </w:rPr>
            </w:pPr>
          </w:p>
        </w:tc>
        <w:tc>
          <w:tcPr>
            <w:tcW w:w="4662" w:type="dxa"/>
            <w:shd w:val="clear" w:color="auto" w:fill="auto"/>
          </w:tcPr>
          <w:p w14:paraId="6573C381" w14:textId="77777777" w:rsidR="00482118" w:rsidRPr="001C7BE6" w:rsidRDefault="00482118" w:rsidP="00813438">
            <w:pPr>
              <w:tabs>
                <w:tab w:val="left" w:pos="-720"/>
                <w:tab w:val="left" w:pos="567"/>
              </w:tabs>
              <w:rPr>
                <w:rFonts w:eastAsia="Times New Roman" w:cs="Times New Roman"/>
                <w:b/>
                <w:noProof/>
                <w:lang w:val="en-GB" w:eastAsia="en-US"/>
              </w:rPr>
            </w:pPr>
            <w:r w:rsidRPr="001C7BE6">
              <w:rPr>
                <w:rFonts w:eastAsia="Times New Roman" w:cs="Times New Roman"/>
                <w:b/>
                <w:noProof/>
                <w:lang w:val="en-GB" w:eastAsia="en-US"/>
              </w:rPr>
              <w:t>România</w:t>
            </w:r>
          </w:p>
          <w:p w14:paraId="25200F12" w14:textId="77777777" w:rsidR="00482118" w:rsidRPr="001C7BE6" w:rsidRDefault="00482118" w:rsidP="00813438">
            <w:pPr>
              <w:tabs>
                <w:tab w:val="left" w:pos="567"/>
              </w:tabs>
              <w:suppressAutoHyphens w:val="0"/>
              <w:rPr>
                <w:rFonts w:eastAsia="Times New Roman" w:cs="Times New Roman"/>
                <w:lang w:val="en-GB" w:eastAsia="en-US"/>
              </w:rPr>
            </w:pPr>
            <w:r w:rsidRPr="001C7BE6">
              <w:rPr>
                <w:rFonts w:eastAsia="Times New Roman" w:cs="Times New Roman"/>
                <w:noProof/>
                <w:lang w:val="en-GB" w:eastAsia="en-US"/>
              </w:rPr>
              <w:t>BGP Products SRL</w:t>
            </w:r>
          </w:p>
          <w:p w14:paraId="59EEEBE5" w14:textId="77777777" w:rsidR="00482118" w:rsidRDefault="00482118" w:rsidP="00813438">
            <w:pPr>
              <w:tabs>
                <w:tab w:val="left" w:pos="-720"/>
                <w:tab w:val="left" w:pos="567"/>
              </w:tabs>
              <w:rPr>
                <w:rFonts w:eastAsia="Times New Roman" w:cs="Times New Roman"/>
                <w:noProof/>
                <w:lang w:val="en-GB" w:eastAsia="en-US"/>
              </w:rPr>
            </w:pPr>
            <w:r w:rsidRPr="001C7BE6">
              <w:rPr>
                <w:rFonts w:eastAsia="Times New Roman" w:cs="Times New Roman"/>
                <w:noProof/>
                <w:lang w:val="en-GB" w:eastAsia="en-US"/>
              </w:rPr>
              <w:t>Tel: +40 372 579 000</w:t>
            </w:r>
          </w:p>
          <w:p w14:paraId="3DDC9F89" w14:textId="77777777" w:rsidR="002975F8" w:rsidRPr="001C7BE6" w:rsidRDefault="002975F8" w:rsidP="00813438">
            <w:pPr>
              <w:tabs>
                <w:tab w:val="left" w:pos="-720"/>
                <w:tab w:val="left" w:pos="567"/>
              </w:tabs>
              <w:rPr>
                <w:rFonts w:eastAsia="Times New Roman" w:cs="Times New Roman"/>
                <w:b/>
                <w:noProof/>
                <w:lang w:val="en-GB" w:eastAsia="en-US"/>
              </w:rPr>
            </w:pPr>
          </w:p>
        </w:tc>
      </w:tr>
      <w:tr w:rsidR="00482118" w:rsidRPr="001C7BE6" w14:paraId="2D85E8E8" w14:textId="77777777" w:rsidTr="00482118">
        <w:trPr>
          <w:cantSplit/>
        </w:trPr>
        <w:tc>
          <w:tcPr>
            <w:tcW w:w="4641" w:type="dxa"/>
            <w:shd w:val="clear" w:color="auto" w:fill="auto"/>
          </w:tcPr>
          <w:p w14:paraId="7ECD8BC6" w14:textId="77777777" w:rsidR="00482118" w:rsidRPr="001C7BE6" w:rsidRDefault="00482118" w:rsidP="00813438">
            <w:pPr>
              <w:tabs>
                <w:tab w:val="left" w:pos="567"/>
              </w:tabs>
              <w:suppressAutoHyphens w:val="0"/>
              <w:rPr>
                <w:rFonts w:eastAsia="Times New Roman" w:cs="Times New Roman"/>
                <w:b/>
                <w:noProof/>
                <w:lang w:val="en-GB" w:eastAsia="en-US"/>
              </w:rPr>
            </w:pPr>
            <w:r w:rsidRPr="001C7BE6">
              <w:rPr>
                <w:rFonts w:eastAsia="Times New Roman" w:cs="Times New Roman"/>
                <w:b/>
                <w:noProof/>
                <w:lang w:val="en-GB" w:eastAsia="en-US"/>
              </w:rPr>
              <w:t>Ireland</w:t>
            </w:r>
          </w:p>
          <w:p w14:paraId="2E7817F4" w14:textId="06CFE909" w:rsidR="00482118" w:rsidRPr="001C7BE6" w:rsidRDefault="00494A5F" w:rsidP="00813438">
            <w:pPr>
              <w:tabs>
                <w:tab w:val="left" w:pos="567"/>
              </w:tabs>
              <w:suppressAutoHyphens w:val="0"/>
              <w:rPr>
                <w:rFonts w:eastAsia="Times New Roman" w:cs="Times New Roman"/>
                <w:lang w:val="en-GB" w:eastAsia="en-US"/>
              </w:rPr>
            </w:pPr>
            <w:r>
              <w:rPr>
                <w:rFonts w:eastAsia="Times New Roman" w:cs="Times New Roman"/>
                <w:szCs w:val="24"/>
                <w:lang w:val="en-GB" w:eastAsia="en-US"/>
              </w:rPr>
              <w:t>Viatris</w:t>
            </w:r>
            <w:r w:rsidR="00482118" w:rsidRPr="001C7BE6">
              <w:rPr>
                <w:rFonts w:eastAsia="Times New Roman" w:cs="Times New Roman"/>
                <w:szCs w:val="24"/>
                <w:lang w:val="en-GB" w:eastAsia="en-US"/>
              </w:rPr>
              <w:t xml:space="preserve"> Limited</w:t>
            </w:r>
          </w:p>
          <w:p w14:paraId="503BAA35" w14:textId="77777777" w:rsidR="00482118" w:rsidRDefault="00482118" w:rsidP="00813438">
            <w:pPr>
              <w:tabs>
                <w:tab w:val="left" w:pos="567"/>
              </w:tabs>
              <w:suppressAutoHyphens w:val="0"/>
              <w:rPr>
                <w:rFonts w:cs="Times New Roman"/>
              </w:rPr>
            </w:pPr>
            <w:r w:rsidRPr="001C7BE6">
              <w:rPr>
                <w:rFonts w:eastAsia="Times New Roman" w:cs="Times New Roman"/>
                <w:lang w:val="en-GB" w:eastAsia="en-US"/>
              </w:rPr>
              <w:t xml:space="preserve">Tel: </w:t>
            </w:r>
            <w:r w:rsidRPr="003650DF">
              <w:rPr>
                <w:rFonts w:cs="Times New Roman"/>
              </w:rPr>
              <w:t>+353 1 8711600</w:t>
            </w:r>
          </w:p>
          <w:p w14:paraId="1BFD806F" w14:textId="77777777" w:rsidR="002975F8" w:rsidRPr="001C7BE6" w:rsidRDefault="002975F8" w:rsidP="00813438">
            <w:pPr>
              <w:tabs>
                <w:tab w:val="left" w:pos="567"/>
              </w:tabs>
              <w:suppressAutoHyphens w:val="0"/>
              <w:rPr>
                <w:rFonts w:eastAsia="Times New Roman" w:cs="Times New Roman"/>
                <w:noProof/>
                <w:lang w:val="en-GB" w:eastAsia="en-US"/>
              </w:rPr>
            </w:pPr>
          </w:p>
        </w:tc>
        <w:tc>
          <w:tcPr>
            <w:tcW w:w="4662" w:type="dxa"/>
            <w:shd w:val="clear" w:color="auto" w:fill="auto"/>
          </w:tcPr>
          <w:p w14:paraId="6734D93F" w14:textId="77777777" w:rsidR="00482118" w:rsidRPr="001B2BD6" w:rsidRDefault="00482118" w:rsidP="00813438">
            <w:pPr>
              <w:tabs>
                <w:tab w:val="left" w:pos="567"/>
              </w:tabs>
              <w:suppressAutoHyphens w:val="0"/>
              <w:rPr>
                <w:rFonts w:eastAsia="Times New Roman" w:cs="Times New Roman"/>
                <w:b/>
                <w:noProof/>
                <w:lang w:val="it-IT" w:eastAsia="en-US"/>
              </w:rPr>
            </w:pPr>
            <w:r w:rsidRPr="001B2BD6">
              <w:rPr>
                <w:rFonts w:eastAsia="Times New Roman" w:cs="Times New Roman"/>
                <w:b/>
                <w:noProof/>
                <w:lang w:val="it-IT" w:eastAsia="en-US"/>
              </w:rPr>
              <w:t>Slovenija</w:t>
            </w:r>
          </w:p>
          <w:p w14:paraId="717F2531" w14:textId="6848167E" w:rsidR="00482118" w:rsidRPr="001B2BD6" w:rsidRDefault="00E1100C" w:rsidP="00813438">
            <w:pPr>
              <w:tabs>
                <w:tab w:val="left" w:pos="567"/>
              </w:tabs>
              <w:suppressAutoHyphens w:val="0"/>
              <w:rPr>
                <w:rFonts w:eastAsia="Times New Roman" w:cs="Times New Roman"/>
                <w:color w:val="000000"/>
                <w:szCs w:val="20"/>
                <w:lang w:val="it-IT" w:eastAsia="en-US"/>
              </w:rPr>
            </w:pPr>
            <w:r w:rsidRPr="001B2BD6">
              <w:rPr>
                <w:rFonts w:eastAsia="Times New Roman" w:cs="Times New Roman"/>
                <w:color w:val="000000"/>
                <w:szCs w:val="20"/>
                <w:lang w:val="it-IT" w:eastAsia="en-US"/>
              </w:rPr>
              <w:t>Viatris</w:t>
            </w:r>
            <w:r w:rsidR="00AB6870" w:rsidRPr="001B2BD6">
              <w:rPr>
                <w:rFonts w:eastAsia="Times New Roman" w:cs="Times New Roman"/>
                <w:color w:val="000000"/>
                <w:szCs w:val="20"/>
                <w:lang w:val="it-IT" w:eastAsia="en-US"/>
              </w:rPr>
              <w:t xml:space="preserve"> </w:t>
            </w:r>
            <w:r w:rsidR="00482118" w:rsidRPr="001B2BD6">
              <w:rPr>
                <w:rFonts w:eastAsia="Times New Roman" w:cs="Times New Roman"/>
                <w:color w:val="000000"/>
                <w:szCs w:val="20"/>
                <w:lang w:val="it-IT" w:eastAsia="en-US"/>
              </w:rPr>
              <w:t>d.o.o.</w:t>
            </w:r>
          </w:p>
          <w:p w14:paraId="35C2CACD" w14:textId="77777777" w:rsidR="00482118" w:rsidRPr="001C7BE6" w:rsidRDefault="00482118" w:rsidP="00813438">
            <w:pPr>
              <w:tabs>
                <w:tab w:val="left" w:pos="567"/>
              </w:tabs>
              <w:suppressAutoHyphens w:val="0"/>
              <w:rPr>
                <w:rFonts w:eastAsia="Times New Roman" w:cs="Times New Roman"/>
                <w:color w:val="000000"/>
                <w:szCs w:val="20"/>
                <w:lang w:val="en-GB" w:eastAsia="en-US"/>
              </w:rPr>
            </w:pPr>
            <w:r w:rsidRPr="001C7BE6">
              <w:rPr>
                <w:rFonts w:eastAsia="Times New Roman" w:cs="Times New Roman"/>
                <w:color w:val="000000"/>
                <w:szCs w:val="20"/>
                <w:lang w:val="en-GB" w:eastAsia="en-US"/>
              </w:rPr>
              <w:t>Tel: + 386 1 23 63 180</w:t>
            </w:r>
          </w:p>
          <w:p w14:paraId="0CEAFA02" w14:textId="77777777" w:rsidR="00482118" w:rsidRPr="001C7BE6" w:rsidRDefault="00482118" w:rsidP="00813438">
            <w:pPr>
              <w:tabs>
                <w:tab w:val="left" w:pos="567"/>
              </w:tabs>
              <w:suppressAutoHyphens w:val="0"/>
              <w:rPr>
                <w:rFonts w:eastAsia="Times New Roman" w:cs="Times New Roman"/>
                <w:noProof/>
                <w:lang w:val="en-GB" w:eastAsia="en-US"/>
              </w:rPr>
            </w:pPr>
          </w:p>
        </w:tc>
      </w:tr>
      <w:tr w:rsidR="00482118" w:rsidRPr="001C7BE6" w14:paraId="11A7DC1E" w14:textId="77777777" w:rsidTr="00482118">
        <w:trPr>
          <w:cantSplit/>
        </w:trPr>
        <w:tc>
          <w:tcPr>
            <w:tcW w:w="4641" w:type="dxa"/>
            <w:shd w:val="clear" w:color="auto" w:fill="auto"/>
          </w:tcPr>
          <w:p w14:paraId="0544DF61" w14:textId="77777777" w:rsidR="00482118" w:rsidRPr="001C7BE6" w:rsidRDefault="00482118" w:rsidP="00813438">
            <w:pPr>
              <w:tabs>
                <w:tab w:val="left" w:pos="567"/>
              </w:tabs>
              <w:suppressAutoHyphens w:val="0"/>
              <w:rPr>
                <w:rFonts w:eastAsia="Times New Roman" w:cs="Times New Roman"/>
                <w:b/>
                <w:noProof/>
                <w:lang w:val="sv-SE" w:eastAsia="en-US"/>
              </w:rPr>
            </w:pPr>
            <w:r w:rsidRPr="001C7BE6">
              <w:rPr>
                <w:rFonts w:eastAsia="Times New Roman" w:cs="Times New Roman"/>
                <w:b/>
                <w:noProof/>
                <w:lang w:val="sv-SE" w:eastAsia="en-US"/>
              </w:rPr>
              <w:t>Ísland</w:t>
            </w:r>
          </w:p>
          <w:p w14:paraId="3E3A5093" w14:textId="77777777" w:rsidR="00482118" w:rsidRPr="00677477" w:rsidRDefault="00482118" w:rsidP="00813438">
            <w:pPr>
              <w:pStyle w:val="MGGTextLeft"/>
              <w:tabs>
                <w:tab w:val="left" w:pos="567"/>
              </w:tabs>
              <w:rPr>
                <w:lang w:val="es-ES"/>
              </w:rPr>
            </w:pPr>
            <w:r w:rsidRPr="00677477">
              <w:rPr>
                <w:lang w:val="es-ES"/>
              </w:rPr>
              <w:t>Icepharma hf</w:t>
            </w:r>
          </w:p>
          <w:p w14:paraId="5E31E40D" w14:textId="3093C334" w:rsidR="00482118" w:rsidRPr="00677477" w:rsidRDefault="00E1100C" w:rsidP="00813438">
            <w:pPr>
              <w:pStyle w:val="MGGTextLeft"/>
              <w:tabs>
                <w:tab w:val="left" w:pos="567"/>
              </w:tabs>
              <w:rPr>
                <w:lang w:val="es-ES"/>
              </w:rPr>
            </w:pPr>
            <w:r>
              <w:rPr>
                <w:lang w:val="es-ES"/>
              </w:rPr>
              <w:t>Sími</w:t>
            </w:r>
            <w:r w:rsidR="00482118" w:rsidRPr="00677477">
              <w:rPr>
                <w:lang w:val="es-ES"/>
              </w:rPr>
              <w:t>: +354 540 8000</w:t>
            </w:r>
          </w:p>
          <w:p w14:paraId="3B06BFF5" w14:textId="77777777" w:rsidR="00482118" w:rsidRPr="001C7BE6" w:rsidRDefault="00482118" w:rsidP="00813438">
            <w:pPr>
              <w:tabs>
                <w:tab w:val="left" w:pos="567"/>
              </w:tabs>
              <w:suppressAutoHyphens w:val="0"/>
              <w:rPr>
                <w:rFonts w:eastAsia="Times New Roman" w:cs="Times New Roman"/>
                <w:b/>
                <w:noProof/>
                <w:lang w:val="sv-SE" w:eastAsia="en-US"/>
              </w:rPr>
            </w:pPr>
          </w:p>
        </w:tc>
        <w:tc>
          <w:tcPr>
            <w:tcW w:w="4662" w:type="dxa"/>
            <w:shd w:val="clear" w:color="auto" w:fill="auto"/>
          </w:tcPr>
          <w:p w14:paraId="0CFEEFCD" w14:textId="77777777" w:rsidR="00482118" w:rsidRPr="001C7BE6" w:rsidRDefault="00482118" w:rsidP="00813438">
            <w:pPr>
              <w:tabs>
                <w:tab w:val="left" w:pos="-720"/>
                <w:tab w:val="left" w:pos="567"/>
              </w:tabs>
              <w:rPr>
                <w:rFonts w:eastAsia="Times New Roman" w:cs="Times New Roman"/>
                <w:b/>
                <w:noProof/>
                <w:lang w:val="sv-SE" w:eastAsia="en-US"/>
              </w:rPr>
            </w:pPr>
            <w:r w:rsidRPr="001C7BE6">
              <w:rPr>
                <w:rFonts w:eastAsia="Times New Roman" w:cs="Times New Roman"/>
                <w:b/>
                <w:noProof/>
                <w:lang w:val="sv-SE" w:eastAsia="en-US"/>
              </w:rPr>
              <w:t>Slovenská republika</w:t>
            </w:r>
          </w:p>
          <w:p w14:paraId="2B423E20" w14:textId="77777777" w:rsidR="00482118" w:rsidRPr="001C7BE6" w:rsidRDefault="00482118" w:rsidP="00813438">
            <w:pPr>
              <w:tabs>
                <w:tab w:val="left" w:pos="-720"/>
                <w:tab w:val="left" w:pos="567"/>
              </w:tabs>
              <w:rPr>
                <w:rFonts w:eastAsia="Times New Roman" w:cs="Times New Roman"/>
                <w:noProof/>
                <w:lang w:val="sv-SE" w:eastAsia="en-US"/>
              </w:rPr>
            </w:pPr>
            <w:r>
              <w:rPr>
                <w:rFonts w:eastAsia="Times New Roman" w:cs="Times New Roman"/>
                <w:noProof/>
                <w:lang w:val="sv-SE" w:eastAsia="en-US"/>
              </w:rPr>
              <w:t>Viatris Slovakia</w:t>
            </w:r>
            <w:r w:rsidRPr="001C7BE6">
              <w:rPr>
                <w:rFonts w:eastAsia="Times New Roman" w:cs="Times New Roman"/>
                <w:noProof/>
                <w:lang w:val="sv-SE" w:eastAsia="en-US"/>
              </w:rPr>
              <w:t xml:space="preserve"> s.r.o.</w:t>
            </w:r>
          </w:p>
          <w:p w14:paraId="27562360" w14:textId="77777777" w:rsidR="00482118" w:rsidRDefault="00482118" w:rsidP="00813438">
            <w:pPr>
              <w:tabs>
                <w:tab w:val="left" w:pos="-720"/>
                <w:tab w:val="left" w:pos="567"/>
              </w:tabs>
              <w:rPr>
                <w:rFonts w:eastAsia="Times New Roman" w:cs="Times New Roman"/>
                <w:noProof/>
                <w:lang w:val="sk-SK" w:eastAsia="en-US"/>
              </w:rPr>
            </w:pPr>
            <w:r w:rsidRPr="001C7BE6">
              <w:rPr>
                <w:rFonts w:eastAsia="Times New Roman" w:cs="Times New Roman"/>
                <w:noProof/>
                <w:lang w:val="en-GB" w:eastAsia="en-US"/>
              </w:rPr>
              <w:t xml:space="preserve">Tel: </w:t>
            </w:r>
            <w:r w:rsidRPr="001C7BE6">
              <w:rPr>
                <w:rFonts w:eastAsia="Times New Roman" w:cs="Times New Roman"/>
                <w:noProof/>
                <w:lang w:val="sk-SK" w:eastAsia="en-US"/>
              </w:rPr>
              <w:t>+421 2 32 199 100</w:t>
            </w:r>
          </w:p>
          <w:p w14:paraId="2E97D3DF" w14:textId="77777777" w:rsidR="002975F8" w:rsidRPr="001C7BE6" w:rsidRDefault="002975F8" w:rsidP="00813438">
            <w:pPr>
              <w:tabs>
                <w:tab w:val="left" w:pos="-720"/>
                <w:tab w:val="left" w:pos="567"/>
              </w:tabs>
              <w:rPr>
                <w:rFonts w:eastAsia="Times New Roman" w:cs="Times New Roman"/>
                <w:b/>
                <w:noProof/>
                <w:lang w:val="en-GB" w:eastAsia="en-US"/>
              </w:rPr>
            </w:pPr>
          </w:p>
        </w:tc>
      </w:tr>
      <w:tr w:rsidR="00482118" w:rsidRPr="00EE4F5E" w14:paraId="28A231EE" w14:textId="77777777" w:rsidTr="00482118">
        <w:trPr>
          <w:cantSplit/>
        </w:trPr>
        <w:tc>
          <w:tcPr>
            <w:tcW w:w="4641" w:type="dxa"/>
            <w:shd w:val="clear" w:color="auto" w:fill="auto"/>
          </w:tcPr>
          <w:p w14:paraId="6FB43706" w14:textId="77777777" w:rsidR="00482118" w:rsidRPr="006E62ED" w:rsidRDefault="00482118" w:rsidP="00813438">
            <w:pPr>
              <w:tabs>
                <w:tab w:val="left" w:pos="567"/>
              </w:tabs>
              <w:suppressAutoHyphens w:val="0"/>
              <w:rPr>
                <w:rFonts w:eastAsia="Times New Roman" w:cs="Times New Roman"/>
                <w:b/>
                <w:noProof/>
                <w:lang w:val="es-ES" w:eastAsia="en-US"/>
              </w:rPr>
            </w:pPr>
            <w:r w:rsidRPr="006E62ED">
              <w:rPr>
                <w:rFonts w:eastAsia="Times New Roman" w:cs="Times New Roman"/>
                <w:b/>
                <w:noProof/>
                <w:lang w:val="es-ES" w:eastAsia="en-US"/>
              </w:rPr>
              <w:t>Italia</w:t>
            </w:r>
          </w:p>
          <w:p w14:paraId="6FAFCFFF" w14:textId="2FB47D28" w:rsidR="00482118" w:rsidRPr="006E62ED" w:rsidRDefault="00E1100C" w:rsidP="00813438">
            <w:pPr>
              <w:tabs>
                <w:tab w:val="left" w:pos="567"/>
              </w:tabs>
              <w:suppressAutoHyphens w:val="0"/>
              <w:rPr>
                <w:rFonts w:eastAsia="Times New Roman" w:cs="Times New Roman"/>
                <w:noProof/>
                <w:lang w:val="es-ES" w:eastAsia="en-US"/>
              </w:rPr>
            </w:pPr>
            <w:r w:rsidRPr="006E62ED">
              <w:rPr>
                <w:rFonts w:eastAsia="Times New Roman" w:cs="Times New Roman"/>
                <w:lang w:val="es-ES" w:eastAsia="en-US"/>
              </w:rPr>
              <w:t>Viatris</w:t>
            </w:r>
            <w:r w:rsidR="00482118" w:rsidRPr="006E62ED">
              <w:rPr>
                <w:rFonts w:eastAsia="Times New Roman" w:cs="Times New Roman"/>
                <w:lang w:val="es-ES" w:eastAsia="en-US"/>
              </w:rPr>
              <w:t xml:space="preserve"> Italia S.r.l.</w:t>
            </w:r>
          </w:p>
          <w:p w14:paraId="46CB5C5A" w14:textId="3A322426" w:rsidR="00482118" w:rsidRDefault="00482118" w:rsidP="00813438">
            <w:pPr>
              <w:tabs>
                <w:tab w:val="left" w:pos="567"/>
              </w:tabs>
              <w:suppressAutoHyphens w:val="0"/>
              <w:rPr>
                <w:rFonts w:eastAsia="Times New Roman" w:cs="Times New Roman"/>
                <w:noProof/>
                <w:lang w:val="en-GB" w:eastAsia="en-US"/>
              </w:rPr>
            </w:pPr>
            <w:r w:rsidRPr="001C7BE6">
              <w:rPr>
                <w:rFonts w:eastAsia="Times New Roman" w:cs="Times New Roman"/>
                <w:noProof/>
                <w:lang w:val="en-GB" w:eastAsia="en-US"/>
              </w:rPr>
              <w:t>Tel: + 39</w:t>
            </w:r>
            <w:r w:rsidR="00274AAE">
              <w:rPr>
                <w:rFonts w:eastAsia="Times New Roman" w:cs="Times New Roman"/>
                <w:noProof/>
                <w:lang w:val="en-GB" w:eastAsia="en-US"/>
              </w:rPr>
              <w:t xml:space="preserve"> </w:t>
            </w:r>
            <w:r w:rsidR="00E1100C">
              <w:rPr>
                <w:rFonts w:eastAsia="Times New Roman" w:cs="Times New Roman"/>
                <w:noProof/>
                <w:lang w:val="en-GB" w:eastAsia="en-US"/>
              </w:rPr>
              <w:t>(0) 2</w:t>
            </w:r>
            <w:r w:rsidRPr="001C7BE6">
              <w:rPr>
                <w:rFonts w:eastAsia="Times New Roman" w:cs="Times New Roman"/>
                <w:noProof/>
                <w:lang w:val="en-GB" w:eastAsia="en-US"/>
              </w:rPr>
              <w:t xml:space="preserve"> 612 46921</w:t>
            </w:r>
          </w:p>
          <w:p w14:paraId="02A2C623" w14:textId="77777777" w:rsidR="002975F8" w:rsidRPr="001C7BE6" w:rsidRDefault="002975F8" w:rsidP="00813438">
            <w:pPr>
              <w:tabs>
                <w:tab w:val="left" w:pos="567"/>
              </w:tabs>
              <w:suppressAutoHyphens w:val="0"/>
              <w:rPr>
                <w:rFonts w:eastAsia="Times New Roman" w:cs="Times New Roman"/>
                <w:noProof/>
                <w:lang w:val="en-GB" w:eastAsia="en-US"/>
              </w:rPr>
            </w:pPr>
          </w:p>
        </w:tc>
        <w:tc>
          <w:tcPr>
            <w:tcW w:w="4662" w:type="dxa"/>
            <w:shd w:val="clear" w:color="auto" w:fill="auto"/>
          </w:tcPr>
          <w:p w14:paraId="3997CD3C" w14:textId="77777777" w:rsidR="00482118" w:rsidRPr="001C7BE6" w:rsidRDefault="00482118" w:rsidP="00813438">
            <w:pPr>
              <w:tabs>
                <w:tab w:val="left" w:pos="-720"/>
                <w:tab w:val="left" w:pos="567"/>
                <w:tab w:val="left" w:pos="4536"/>
              </w:tabs>
              <w:rPr>
                <w:rFonts w:eastAsia="Times New Roman" w:cs="Times New Roman"/>
                <w:b/>
                <w:noProof/>
                <w:lang w:val="sv-SE" w:eastAsia="en-US"/>
              </w:rPr>
            </w:pPr>
            <w:r w:rsidRPr="001C7BE6">
              <w:rPr>
                <w:rFonts w:eastAsia="Times New Roman" w:cs="Times New Roman"/>
                <w:b/>
                <w:noProof/>
                <w:lang w:val="sv-SE" w:eastAsia="en-US"/>
              </w:rPr>
              <w:t>Suomi/Finland</w:t>
            </w:r>
          </w:p>
          <w:p w14:paraId="0FA94A33" w14:textId="77777777" w:rsidR="00482118" w:rsidRPr="001C7BE6" w:rsidRDefault="00482118" w:rsidP="00813438">
            <w:pPr>
              <w:tabs>
                <w:tab w:val="left" w:pos="567"/>
              </w:tabs>
              <w:suppressAutoHyphens w:val="0"/>
              <w:rPr>
                <w:rFonts w:eastAsia="Times New Roman" w:cs="Times New Roman"/>
                <w:bCs/>
                <w:bdr w:val="none" w:sz="0" w:space="0" w:color="auto" w:frame="1"/>
                <w:shd w:val="clear" w:color="auto" w:fill="FFFFFF"/>
                <w:lang w:val="sv-SE" w:eastAsia="en-US"/>
              </w:rPr>
            </w:pPr>
            <w:r w:rsidRPr="00494A5F">
              <w:rPr>
                <w:rFonts w:eastAsia="Times New Roman" w:cs="Times New Roman"/>
                <w:szCs w:val="24"/>
                <w:bdr w:val="none" w:sz="0" w:space="0" w:color="auto" w:frame="1"/>
                <w:shd w:val="clear" w:color="auto" w:fill="FFFFFF"/>
                <w:lang w:val="sv-SE" w:eastAsia="da-DK"/>
              </w:rPr>
              <w:t xml:space="preserve">Viatris </w:t>
            </w:r>
            <w:r w:rsidRPr="001C7BE6">
              <w:rPr>
                <w:rFonts w:eastAsia="Times New Roman" w:cs="Times New Roman"/>
                <w:bCs/>
                <w:bdr w:val="none" w:sz="0" w:space="0" w:color="auto" w:frame="1"/>
                <w:shd w:val="clear" w:color="auto" w:fill="FFFFFF"/>
                <w:lang w:val="sv-SE" w:eastAsia="en-US"/>
              </w:rPr>
              <w:t>OY</w:t>
            </w:r>
          </w:p>
          <w:p w14:paraId="6C903102" w14:textId="77777777" w:rsidR="00482118" w:rsidRDefault="00482118" w:rsidP="00813438">
            <w:pPr>
              <w:tabs>
                <w:tab w:val="left" w:pos="567"/>
              </w:tabs>
              <w:suppressAutoHyphens w:val="0"/>
              <w:rPr>
                <w:rFonts w:eastAsia="Times New Roman" w:cs="Times New Roman"/>
                <w:lang w:val="sv-SE" w:eastAsia="en-US"/>
              </w:rPr>
            </w:pPr>
            <w:r w:rsidRPr="001C7BE6">
              <w:rPr>
                <w:rFonts w:eastAsia="Times New Roman" w:cs="Times New Roman"/>
                <w:lang w:val="sv-SE" w:eastAsia="en-US"/>
              </w:rPr>
              <w:t xml:space="preserve">Puh/Tel: </w:t>
            </w:r>
            <w:r w:rsidRPr="001B2BD6">
              <w:rPr>
                <w:rFonts w:eastAsia="Times New Roman" w:cs="Times New Roman"/>
                <w:lang w:val="sv-SE" w:eastAsia="en-US"/>
              </w:rPr>
              <w:t>+358 20 720 9555</w:t>
            </w:r>
          </w:p>
          <w:p w14:paraId="72B5198D" w14:textId="77777777" w:rsidR="002975F8" w:rsidRPr="001C7BE6" w:rsidRDefault="002975F8" w:rsidP="00813438">
            <w:pPr>
              <w:tabs>
                <w:tab w:val="left" w:pos="567"/>
              </w:tabs>
              <w:suppressAutoHyphens w:val="0"/>
              <w:rPr>
                <w:rFonts w:eastAsia="Times New Roman" w:cs="Times New Roman"/>
                <w:noProof/>
                <w:lang w:val="sv-SE" w:eastAsia="en-US"/>
              </w:rPr>
            </w:pPr>
          </w:p>
        </w:tc>
      </w:tr>
      <w:tr w:rsidR="00482118" w:rsidRPr="001C7BE6" w14:paraId="7756C837" w14:textId="77777777" w:rsidTr="00482118">
        <w:trPr>
          <w:cantSplit/>
        </w:trPr>
        <w:tc>
          <w:tcPr>
            <w:tcW w:w="4641" w:type="dxa"/>
            <w:shd w:val="clear" w:color="auto" w:fill="auto"/>
          </w:tcPr>
          <w:p w14:paraId="71624D1A" w14:textId="77777777" w:rsidR="00482118" w:rsidRPr="001B2BD6" w:rsidRDefault="00482118" w:rsidP="00813438">
            <w:pPr>
              <w:tabs>
                <w:tab w:val="left" w:pos="567"/>
              </w:tabs>
              <w:suppressAutoHyphens w:val="0"/>
              <w:rPr>
                <w:rFonts w:eastAsia="Times New Roman" w:cs="Times New Roman"/>
                <w:b/>
                <w:noProof/>
                <w:lang w:val="sv-SE" w:eastAsia="en-US"/>
              </w:rPr>
            </w:pPr>
            <w:r w:rsidRPr="001C7BE6">
              <w:rPr>
                <w:rFonts w:eastAsia="Times New Roman" w:cs="Times New Roman"/>
                <w:b/>
                <w:noProof/>
                <w:lang w:val="en-GB" w:eastAsia="en-US"/>
              </w:rPr>
              <w:t>Κύπρος</w:t>
            </w:r>
            <w:r w:rsidRPr="001B2BD6">
              <w:rPr>
                <w:rFonts w:eastAsia="Times New Roman" w:cs="Times New Roman"/>
                <w:b/>
                <w:noProof/>
                <w:lang w:val="sv-SE" w:eastAsia="en-US"/>
              </w:rPr>
              <w:t xml:space="preserve"> (Cyprus)</w:t>
            </w:r>
          </w:p>
          <w:p w14:paraId="6334CFE3" w14:textId="299FC94A" w:rsidR="00482118" w:rsidRPr="001B2BD6" w:rsidRDefault="0028604A" w:rsidP="00813438">
            <w:pPr>
              <w:rPr>
                <w:noProof/>
                <w:lang w:val="sv-SE"/>
              </w:rPr>
            </w:pPr>
            <w:r>
              <w:rPr>
                <w:lang w:val="sv-SE"/>
              </w:rPr>
              <w:t>CPO</w:t>
            </w:r>
            <w:r w:rsidR="00494A5F">
              <w:rPr>
                <w:lang w:val="sv-SE"/>
              </w:rPr>
              <w:t xml:space="preserve"> Pharmaceuticals</w:t>
            </w:r>
            <w:r w:rsidR="00482118" w:rsidRPr="001B2BD6">
              <w:rPr>
                <w:noProof/>
                <w:lang w:val="sv-SE"/>
              </w:rPr>
              <w:t xml:space="preserve"> Ltd</w:t>
            </w:r>
          </w:p>
          <w:p w14:paraId="7C18119A" w14:textId="337FC75F" w:rsidR="00482118" w:rsidRDefault="00482118" w:rsidP="00813438">
            <w:pPr>
              <w:tabs>
                <w:tab w:val="left" w:pos="567"/>
              </w:tabs>
              <w:suppressAutoHyphens w:val="0"/>
              <w:rPr>
                <w:noProof/>
                <w:lang w:val="sv-SE"/>
              </w:rPr>
            </w:pPr>
            <w:r w:rsidRPr="00A07411">
              <w:rPr>
                <w:noProof/>
              </w:rPr>
              <w:t>Τηλ</w:t>
            </w:r>
            <w:r w:rsidRPr="001B2BD6">
              <w:rPr>
                <w:noProof/>
                <w:lang w:val="sv-SE"/>
              </w:rPr>
              <w:t xml:space="preserve">: +357 </w:t>
            </w:r>
            <w:r w:rsidR="00494A5F">
              <w:rPr>
                <w:lang w:val="sv-SE"/>
              </w:rPr>
              <w:t>22863100</w:t>
            </w:r>
          </w:p>
          <w:p w14:paraId="42682E7E" w14:textId="77777777" w:rsidR="002975F8" w:rsidRPr="001B2BD6" w:rsidRDefault="002975F8" w:rsidP="00813438">
            <w:pPr>
              <w:tabs>
                <w:tab w:val="left" w:pos="567"/>
              </w:tabs>
              <w:suppressAutoHyphens w:val="0"/>
              <w:rPr>
                <w:rFonts w:eastAsia="Times New Roman" w:cs="Times New Roman"/>
                <w:b/>
                <w:noProof/>
                <w:lang w:val="sv-SE" w:eastAsia="en-US"/>
              </w:rPr>
            </w:pPr>
          </w:p>
        </w:tc>
        <w:tc>
          <w:tcPr>
            <w:tcW w:w="4662" w:type="dxa"/>
            <w:shd w:val="clear" w:color="auto" w:fill="auto"/>
          </w:tcPr>
          <w:p w14:paraId="31CC60D4" w14:textId="77777777" w:rsidR="00482118" w:rsidRPr="001C7BE6" w:rsidRDefault="00482118" w:rsidP="00813438">
            <w:pPr>
              <w:tabs>
                <w:tab w:val="left" w:pos="-720"/>
                <w:tab w:val="left" w:pos="567"/>
                <w:tab w:val="left" w:pos="4536"/>
              </w:tabs>
              <w:rPr>
                <w:rFonts w:eastAsia="Times New Roman" w:cs="Times New Roman"/>
                <w:b/>
                <w:noProof/>
                <w:lang w:val="en-GB" w:eastAsia="en-US"/>
              </w:rPr>
            </w:pPr>
            <w:r w:rsidRPr="001C7BE6">
              <w:rPr>
                <w:rFonts w:eastAsia="Times New Roman" w:cs="Times New Roman"/>
                <w:b/>
                <w:noProof/>
                <w:lang w:val="en-GB" w:eastAsia="en-US"/>
              </w:rPr>
              <w:t>Sverige</w:t>
            </w:r>
          </w:p>
          <w:p w14:paraId="08AB82AE" w14:textId="30A19D9F" w:rsidR="00482118" w:rsidRPr="001C7BE6" w:rsidRDefault="00E1100C" w:rsidP="00813438">
            <w:pPr>
              <w:tabs>
                <w:tab w:val="left" w:pos="-720"/>
                <w:tab w:val="left" w:pos="567"/>
                <w:tab w:val="left" w:pos="4536"/>
              </w:tabs>
              <w:rPr>
                <w:rFonts w:eastAsia="Times New Roman" w:cs="Times New Roman"/>
                <w:noProof/>
                <w:lang w:val="en-GB" w:eastAsia="en-US"/>
              </w:rPr>
            </w:pPr>
            <w:r>
              <w:rPr>
                <w:rFonts w:eastAsia="Times New Roman" w:cs="Times New Roman"/>
                <w:noProof/>
                <w:lang w:val="en-GB" w:eastAsia="en-US"/>
              </w:rPr>
              <w:t>Viatris</w:t>
            </w:r>
            <w:r w:rsidR="00482118" w:rsidRPr="001C7BE6">
              <w:rPr>
                <w:rFonts w:eastAsia="Times New Roman" w:cs="Times New Roman"/>
                <w:noProof/>
                <w:lang w:val="en-GB" w:eastAsia="en-US"/>
              </w:rPr>
              <w:t xml:space="preserve"> AB</w:t>
            </w:r>
          </w:p>
          <w:p w14:paraId="36C102A3" w14:textId="2F269912" w:rsidR="00482118" w:rsidRDefault="00482118" w:rsidP="00813438">
            <w:pPr>
              <w:tabs>
                <w:tab w:val="left" w:pos="-720"/>
                <w:tab w:val="left" w:pos="567"/>
                <w:tab w:val="left" w:pos="4536"/>
              </w:tabs>
            </w:pPr>
            <w:r w:rsidRPr="001C7BE6">
              <w:rPr>
                <w:rFonts w:eastAsia="Times New Roman" w:cs="Times New Roman"/>
                <w:noProof/>
                <w:lang w:val="en-GB" w:eastAsia="en-US"/>
              </w:rPr>
              <w:t xml:space="preserve">Tel: + </w:t>
            </w:r>
            <w:r>
              <w:t>46 (0)</w:t>
            </w:r>
            <w:r w:rsidR="00494A5F">
              <w:t>8</w:t>
            </w:r>
            <w:r>
              <w:t xml:space="preserve"> 630 19 00</w:t>
            </w:r>
          </w:p>
          <w:p w14:paraId="258EEE40" w14:textId="77777777" w:rsidR="002975F8" w:rsidRPr="001C7BE6" w:rsidRDefault="002975F8" w:rsidP="00813438">
            <w:pPr>
              <w:tabs>
                <w:tab w:val="left" w:pos="-720"/>
                <w:tab w:val="left" w:pos="567"/>
                <w:tab w:val="left" w:pos="4536"/>
              </w:tabs>
              <w:rPr>
                <w:rFonts w:eastAsia="Times New Roman" w:cs="Times New Roman"/>
                <w:b/>
                <w:noProof/>
                <w:lang w:val="en-GB" w:eastAsia="en-US"/>
              </w:rPr>
            </w:pPr>
          </w:p>
        </w:tc>
      </w:tr>
      <w:tr w:rsidR="00482118" w:rsidRPr="001C7BE6" w14:paraId="4B6218F5" w14:textId="77777777" w:rsidTr="00482118">
        <w:trPr>
          <w:cantSplit/>
          <w:trHeight w:val="477"/>
        </w:trPr>
        <w:tc>
          <w:tcPr>
            <w:tcW w:w="4641" w:type="dxa"/>
            <w:shd w:val="clear" w:color="auto" w:fill="auto"/>
          </w:tcPr>
          <w:p w14:paraId="574BE44F" w14:textId="77777777" w:rsidR="00482118" w:rsidRPr="001C7BE6" w:rsidRDefault="00482118" w:rsidP="00813438">
            <w:pPr>
              <w:tabs>
                <w:tab w:val="left" w:pos="567"/>
              </w:tabs>
              <w:suppressAutoHyphens w:val="0"/>
              <w:rPr>
                <w:rFonts w:eastAsia="Times New Roman" w:cs="Times New Roman"/>
                <w:b/>
                <w:noProof/>
                <w:lang w:val="en-GB" w:eastAsia="en-US"/>
              </w:rPr>
            </w:pPr>
            <w:r w:rsidRPr="001C7BE6">
              <w:rPr>
                <w:rFonts w:eastAsia="Times New Roman" w:cs="Times New Roman"/>
                <w:b/>
                <w:noProof/>
                <w:lang w:val="en-GB" w:eastAsia="en-US"/>
              </w:rPr>
              <w:lastRenderedPageBreak/>
              <w:t>Latvija</w:t>
            </w:r>
          </w:p>
          <w:p w14:paraId="15828E22" w14:textId="35E11D79" w:rsidR="00482118" w:rsidRPr="001C7BE6" w:rsidRDefault="00494A5F" w:rsidP="00813438">
            <w:pPr>
              <w:tabs>
                <w:tab w:val="left" w:pos="567"/>
              </w:tabs>
              <w:suppressAutoHyphens w:val="0"/>
              <w:rPr>
                <w:rFonts w:eastAsia="Times New Roman" w:cs="Times New Roman"/>
                <w:lang w:val="en-GB" w:eastAsia="en-US"/>
              </w:rPr>
            </w:pPr>
            <w:r>
              <w:rPr>
                <w:rFonts w:eastAsia="Times New Roman" w:cs="Times New Roman"/>
                <w:lang w:val="lv-LV" w:eastAsia="en-US"/>
              </w:rPr>
              <w:t>Viatris</w:t>
            </w:r>
            <w:r w:rsidR="00482118" w:rsidRPr="001C7BE6">
              <w:rPr>
                <w:rFonts w:eastAsia="Times New Roman" w:cs="Times New Roman"/>
                <w:lang w:val="lv-LV" w:eastAsia="en-US"/>
              </w:rPr>
              <w:t xml:space="preserve"> SIA</w:t>
            </w:r>
            <w:r w:rsidR="00482118" w:rsidRPr="001C7BE6">
              <w:rPr>
                <w:rFonts w:eastAsia="Times New Roman" w:cs="Times New Roman"/>
                <w:lang w:val="en-GB" w:eastAsia="en-US"/>
              </w:rPr>
              <w:t xml:space="preserve"> </w:t>
            </w:r>
          </w:p>
          <w:p w14:paraId="4C936340" w14:textId="1C2E214E" w:rsidR="00482118" w:rsidRDefault="00482118" w:rsidP="00813438">
            <w:pPr>
              <w:tabs>
                <w:tab w:val="left" w:pos="567"/>
              </w:tabs>
              <w:suppressAutoHyphens w:val="0"/>
              <w:rPr>
                <w:rFonts w:eastAsia="Times New Roman" w:cs="Times New Roman"/>
                <w:noProof/>
                <w:lang w:val="en-GB" w:eastAsia="en-US"/>
              </w:rPr>
            </w:pPr>
            <w:r w:rsidRPr="001C7BE6">
              <w:rPr>
                <w:rFonts w:eastAsia="Times New Roman" w:cs="Times New Roman"/>
                <w:noProof/>
                <w:lang w:val="en-GB" w:eastAsia="en-US"/>
              </w:rPr>
              <w:t>Tel: + 371 676 055</w:t>
            </w:r>
            <w:r w:rsidR="003C09B7">
              <w:rPr>
                <w:rFonts w:eastAsia="Times New Roman" w:cs="Times New Roman"/>
                <w:noProof/>
                <w:lang w:val="en-GB" w:eastAsia="en-US"/>
              </w:rPr>
              <w:t xml:space="preserve"> </w:t>
            </w:r>
            <w:r w:rsidRPr="001C7BE6">
              <w:rPr>
                <w:rFonts w:eastAsia="Times New Roman" w:cs="Times New Roman"/>
                <w:noProof/>
                <w:lang w:val="en-GB" w:eastAsia="en-US"/>
              </w:rPr>
              <w:t>80</w:t>
            </w:r>
          </w:p>
          <w:p w14:paraId="4D53713B" w14:textId="77777777" w:rsidR="002975F8" w:rsidRPr="001C7BE6" w:rsidRDefault="002975F8" w:rsidP="00813438">
            <w:pPr>
              <w:tabs>
                <w:tab w:val="left" w:pos="567"/>
              </w:tabs>
              <w:suppressAutoHyphens w:val="0"/>
              <w:rPr>
                <w:rFonts w:eastAsia="Times New Roman" w:cs="Times New Roman"/>
                <w:b/>
                <w:noProof/>
                <w:lang w:val="en-GB" w:eastAsia="en-US"/>
              </w:rPr>
            </w:pPr>
          </w:p>
        </w:tc>
        <w:tc>
          <w:tcPr>
            <w:tcW w:w="4662" w:type="dxa"/>
            <w:shd w:val="clear" w:color="auto" w:fill="auto"/>
          </w:tcPr>
          <w:p w14:paraId="2F542D7E" w14:textId="77777777" w:rsidR="00482118" w:rsidRPr="001C7BE6" w:rsidRDefault="00482118" w:rsidP="00813438">
            <w:pPr>
              <w:tabs>
                <w:tab w:val="left" w:pos="-720"/>
                <w:tab w:val="left" w:pos="567"/>
                <w:tab w:val="left" w:pos="4536"/>
              </w:tabs>
              <w:rPr>
                <w:rFonts w:eastAsia="Times New Roman" w:cs="Times New Roman"/>
                <w:b/>
                <w:noProof/>
                <w:lang w:val="en-GB" w:eastAsia="en-US"/>
              </w:rPr>
            </w:pPr>
          </w:p>
        </w:tc>
      </w:tr>
      <w:bookmarkEnd w:id="5"/>
    </w:tbl>
    <w:p w14:paraId="0D645536" w14:textId="77777777" w:rsidR="004D68F8" w:rsidRPr="00560E39" w:rsidRDefault="004D68F8" w:rsidP="00813438">
      <w:pPr>
        <w:rPr>
          <w:rFonts w:cs="Times New Roman"/>
          <w:lang w:val="is-IS"/>
        </w:rPr>
      </w:pPr>
    </w:p>
    <w:p w14:paraId="5D25A2CD" w14:textId="77777777" w:rsidR="003D2681" w:rsidRPr="00560E39" w:rsidRDefault="003D2681" w:rsidP="00813438">
      <w:pPr>
        <w:rPr>
          <w:rFonts w:cs="Times New Roman"/>
          <w:b/>
          <w:bCs/>
          <w:lang w:val="is-IS"/>
        </w:rPr>
      </w:pPr>
      <w:r w:rsidRPr="00560E39">
        <w:rPr>
          <w:rFonts w:cs="Times New Roman"/>
          <w:b/>
          <w:bCs/>
          <w:lang w:val="is-IS"/>
        </w:rPr>
        <w:t>Þessi fylgiseðill var síðast uppfærður</w:t>
      </w:r>
    </w:p>
    <w:p w14:paraId="07E3766E" w14:textId="77777777" w:rsidR="00E77578" w:rsidRDefault="00E77578" w:rsidP="00813438">
      <w:pPr>
        <w:rPr>
          <w:b/>
          <w:noProof/>
        </w:rPr>
      </w:pPr>
    </w:p>
    <w:p w14:paraId="3C431947" w14:textId="77777777" w:rsidR="003D2681" w:rsidRPr="00560E39" w:rsidRDefault="00E77578" w:rsidP="00813438">
      <w:pPr>
        <w:rPr>
          <w:rFonts w:cs="Times New Roman"/>
          <w:lang w:val="is-IS"/>
        </w:rPr>
      </w:pPr>
      <w:r w:rsidRPr="00494A5F">
        <w:rPr>
          <w:b/>
          <w:noProof/>
          <w:lang w:val="sv-SE"/>
        </w:rPr>
        <w:t>Upplýsingar sem hægt er að nálgast annars staðar</w:t>
      </w:r>
    </w:p>
    <w:p w14:paraId="752D7EEC" w14:textId="77777777" w:rsidR="00E77578" w:rsidRDefault="00E77578" w:rsidP="00813438">
      <w:pPr>
        <w:rPr>
          <w:rFonts w:cs="Times New Roman"/>
          <w:lang w:val="is-IS"/>
        </w:rPr>
      </w:pPr>
    </w:p>
    <w:p w14:paraId="6D6B2489" w14:textId="5C6FBC66" w:rsidR="003D2681" w:rsidRPr="00560E39" w:rsidRDefault="003D2681" w:rsidP="00813438">
      <w:pPr>
        <w:rPr>
          <w:rFonts w:cs="Times New Roman"/>
          <w:lang w:val="is-IS"/>
        </w:rPr>
      </w:pPr>
      <w:r w:rsidRPr="00560E39">
        <w:rPr>
          <w:rFonts w:cs="Times New Roman"/>
          <w:lang w:val="is-IS"/>
        </w:rPr>
        <w:t xml:space="preserve">Ítarlegar upplýsingar um lyfið eru birtar á vef Lyfjastofnunar Evrópu </w:t>
      </w:r>
      <w:hyperlink r:id="rId22" w:history="1">
        <w:r w:rsidRPr="00560E39">
          <w:rPr>
            <w:rStyle w:val="Hyperlink"/>
            <w:rFonts w:cs="Times New Roman"/>
            <w:lang w:val="is-IS"/>
          </w:rPr>
          <w:t>http://www.ema.europa.eu/</w:t>
        </w:r>
      </w:hyperlink>
      <w:r w:rsidRPr="00560E39">
        <w:rPr>
          <w:rFonts w:cs="Times New Roman"/>
          <w:lang w:val="is-IS"/>
        </w:rPr>
        <w:t>.</w:t>
      </w:r>
    </w:p>
    <w:p w14:paraId="42657EE6" w14:textId="77777777" w:rsidR="003D2681" w:rsidRPr="00560E39" w:rsidRDefault="003D2681" w:rsidP="00813438">
      <w:pPr>
        <w:rPr>
          <w:rFonts w:cs="Times New Roman"/>
          <w:lang w:val="is-IS"/>
        </w:rPr>
      </w:pPr>
    </w:p>
    <w:p w14:paraId="4AC22362" w14:textId="7A6F7107" w:rsidR="003D2681" w:rsidRPr="006E62ED" w:rsidRDefault="003D2681" w:rsidP="00813438">
      <w:pPr>
        <w:rPr>
          <w:lang w:val="is-IS"/>
        </w:rPr>
      </w:pPr>
      <w:r w:rsidRPr="00560E39">
        <w:rPr>
          <w:rFonts w:cs="Times New Roman"/>
          <w:lang w:val="is-IS"/>
        </w:rPr>
        <w:t xml:space="preserve">Upplýsingar á íslensku eru á </w:t>
      </w:r>
      <w:hyperlink r:id="rId23" w:history="1">
        <w:r w:rsidRPr="00560E39">
          <w:rPr>
            <w:rStyle w:val="Hyperlink"/>
            <w:rFonts w:cs="Times New Roman"/>
            <w:lang w:val="is-IS"/>
          </w:rPr>
          <w:t>http://www.serlyfjaskra.is</w:t>
        </w:r>
      </w:hyperlink>
    </w:p>
    <w:p w14:paraId="2CDBAAAF" w14:textId="77777777" w:rsidR="002975F8" w:rsidRDefault="002975F8" w:rsidP="00813438">
      <w:pPr>
        <w:rPr>
          <w:rFonts w:cs="Times New Roman"/>
          <w:lang w:val="is-IS"/>
        </w:rPr>
      </w:pPr>
    </w:p>
    <w:p w14:paraId="022FB905" w14:textId="77777777" w:rsidR="003F080D" w:rsidRDefault="003F080D" w:rsidP="00813438">
      <w:pPr>
        <w:rPr>
          <w:rFonts w:cs="Times New Roman"/>
          <w:lang w:val="is-IS"/>
        </w:rPr>
      </w:pPr>
      <w:r>
        <w:rPr>
          <w:rFonts w:cs="Times New Roman"/>
          <w:lang w:val="is-IS"/>
        </w:rPr>
        <w:br w:type="page"/>
      </w:r>
    </w:p>
    <w:p w14:paraId="7BD9A631" w14:textId="77777777" w:rsidR="003D2681" w:rsidRPr="00560E39" w:rsidRDefault="003D2681" w:rsidP="00813438">
      <w:pPr>
        <w:jc w:val="center"/>
        <w:rPr>
          <w:rFonts w:cs="Times New Roman"/>
          <w:b/>
          <w:bCs/>
          <w:lang w:val="is-IS"/>
        </w:rPr>
      </w:pPr>
      <w:r w:rsidRPr="00560E39">
        <w:rPr>
          <w:rFonts w:cs="Times New Roman"/>
          <w:b/>
          <w:bCs/>
          <w:lang w:val="is-IS"/>
        </w:rPr>
        <w:lastRenderedPageBreak/>
        <w:t>Fylgiseðill: Upplýsingar fyrir sjúkling</w:t>
      </w:r>
    </w:p>
    <w:p w14:paraId="67C99A8A" w14:textId="77777777" w:rsidR="003D2681" w:rsidRPr="00560E39" w:rsidRDefault="003D2681" w:rsidP="00813438">
      <w:pPr>
        <w:jc w:val="center"/>
        <w:rPr>
          <w:rFonts w:cs="Times New Roman"/>
          <w:b/>
          <w:bCs/>
          <w:lang w:val="is-IS"/>
        </w:rPr>
      </w:pPr>
    </w:p>
    <w:p w14:paraId="3C3A90E7" w14:textId="77777777" w:rsidR="003D2681" w:rsidRPr="00560E39" w:rsidRDefault="003D2681" w:rsidP="00813438">
      <w:pPr>
        <w:jc w:val="center"/>
        <w:rPr>
          <w:rFonts w:cs="Times New Roman"/>
          <w:b/>
          <w:bCs/>
          <w:lang w:val="is-IS"/>
        </w:rPr>
      </w:pPr>
      <w:r w:rsidRPr="00560E39">
        <w:rPr>
          <w:rFonts w:cs="Times New Roman"/>
          <w:b/>
          <w:bCs/>
          <w:lang w:val="is-IS" w:eastAsia="en-GB"/>
        </w:rPr>
        <w:t>Tadalafil Mylan</w:t>
      </w:r>
      <w:r w:rsidRPr="00560E39">
        <w:rPr>
          <w:rFonts w:cs="Times New Roman"/>
          <w:b/>
          <w:bCs/>
          <w:lang w:val="is-IS"/>
        </w:rPr>
        <w:t xml:space="preserve"> 5 mg filmuhúðaðar töflur</w:t>
      </w:r>
    </w:p>
    <w:p w14:paraId="2DD5AF8E" w14:textId="77777777" w:rsidR="003D2681" w:rsidRPr="00560E39" w:rsidRDefault="00E77578" w:rsidP="00813438">
      <w:pPr>
        <w:jc w:val="center"/>
        <w:rPr>
          <w:rFonts w:cs="Times New Roman"/>
          <w:lang w:val="is-IS"/>
        </w:rPr>
      </w:pPr>
      <w:r>
        <w:rPr>
          <w:rFonts w:cs="Times New Roman"/>
          <w:lang w:val="is-IS"/>
        </w:rPr>
        <w:t>t</w:t>
      </w:r>
      <w:r w:rsidR="003D2681" w:rsidRPr="00560E39">
        <w:rPr>
          <w:rFonts w:cs="Times New Roman"/>
          <w:lang w:val="is-IS"/>
        </w:rPr>
        <w:t>adalafil</w:t>
      </w:r>
    </w:p>
    <w:p w14:paraId="79BCB8EB" w14:textId="77777777" w:rsidR="003D2681" w:rsidRPr="00560E39" w:rsidRDefault="003D2681" w:rsidP="00813438">
      <w:pPr>
        <w:rPr>
          <w:rFonts w:cs="Times New Roman"/>
          <w:lang w:val="is-IS"/>
        </w:rPr>
      </w:pPr>
    </w:p>
    <w:p w14:paraId="580F0382" w14:textId="77777777" w:rsidR="003D2681" w:rsidRPr="00560E39" w:rsidRDefault="003D2681" w:rsidP="00813438">
      <w:pPr>
        <w:pStyle w:val="StrongKeep"/>
        <w:rPr>
          <w:color w:val="auto"/>
          <w:lang w:val="is-IS"/>
        </w:rPr>
      </w:pPr>
      <w:r w:rsidRPr="00560E39">
        <w:rPr>
          <w:color w:val="auto"/>
          <w:lang w:val="is-IS"/>
        </w:rPr>
        <w:t>Lesið allan fylgiseðilinn vandlega áður en byrjað er að taka lyfið. Í honum eru mikilvægar upplýsingar.</w:t>
      </w:r>
    </w:p>
    <w:p w14:paraId="5306810B"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Geymið fylgiseðilinn. Nauðsynlegt getur verið að lesa hann síðar.</w:t>
      </w:r>
    </w:p>
    <w:p w14:paraId="3B9175A3"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Leitið til læknisins eða lyfjafræðings ef þörf er á frekari upplýsingum.</w:t>
      </w:r>
    </w:p>
    <w:p w14:paraId="565AC49B"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Þessu lyfi hefur verið ávísað til persónulegra nota. Ekki má gefa það öðrum. Það getur valdið þeim skaða, jafnvel þótt um sömu sjúkdómseinkenni sé að ræða.</w:t>
      </w:r>
    </w:p>
    <w:p w14:paraId="733558B4"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Látið lækninn eða lyfjafræðing vita um allar aukaverkanir. Þetta gildir einnig um aukaverkanir sem ekki er minnst á í þessum fylgiseðli. Sjá kafla 4.</w:t>
      </w:r>
    </w:p>
    <w:p w14:paraId="6098EEE5" w14:textId="77777777" w:rsidR="003D2681" w:rsidRPr="00560E39" w:rsidRDefault="003D2681" w:rsidP="00813438">
      <w:pPr>
        <w:pStyle w:val="Bullet-"/>
        <w:numPr>
          <w:ilvl w:val="0"/>
          <w:numId w:val="0"/>
        </w:numPr>
        <w:ind w:left="562" w:hanging="562"/>
        <w:rPr>
          <w:rFonts w:cs="Times New Roman"/>
          <w:lang w:val="is-IS"/>
        </w:rPr>
      </w:pPr>
    </w:p>
    <w:p w14:paraId="6611AA9F" w14:textId="77777777" w:rsidR="003D2681" w:rsidRDefault="003D2681" w:rsidP="00813438">
      <w:pPr>
        <w:pStyle w:val="StrongKeep"/>
        <w:rPr>
          <w:color w:val="auto"/>
          <w:lang w:val="is-IS"/>
        </w:rPr>
      </w:pPr>
      <w:r w:rsidRPr="00560E39">
        <w:rPr>
          <w:color w:val="auto"/>
          <w:lang w:val="is-IS"/>
        </w:rPr>
        <w:t>Í fylgiseðlinum eru eftirfarandi kaflar:</w:t>
      </w:r>
    </w:p>
    <w:p w14:paraId="4ECB7106" w14:textId="77777777" w:rsidR="00560E39" w:rsidRPr="00560E39" w:rsidRDefault="00560E39" w:rsidP="00813438">
      <w:pPr>
        <w:pStyle w:val="NormalKeep"/>
        <w:rPr>
          <w:lang w:val="is-IS"/>
        </w:rPr>
      </w:pPr>
    </w:p>
    <w:p w14:paraId="6DBBD628" w14:textId="77777777" w:rsidR="003D2681" w:rsidRPr="00560E39" w:rsidRDefault="002B6ABA" w:rsidP="00813438">
      <w:pPr>
        <w:tabs>
          <w:tab w:val="left" w:pos="567"/>
        </w:tabs>
        <w:rPr>
          <w:rFonts w:cs="Times New Roman"/>
          <w:lang w:val="is-IS"/>
        </w:rPr>
      </w:pPr>
      <w:r>
        <w:rPr>
          <w:rFonts w:cs="Times New Roman"/>
          <w:lang w:val="is-IS"/>
        </w:rPr>
        <w:t>1.</w:t>
      </w:r>
      <w:r>
        <w:rPr>
          <w:rFonts w:cs="Times New Roman"/>
          <w:lang w:val="is-IS"/>
        </w:rPr>
        <w:tab/>
      </w:r>
      <w:r w:rsidR="003D2681" w:rsidRPr="00560E39">
        <w:rPr>
          <w:rFonts w:cs="Times New Roman"/>
          <w:lang w:val="is-IS"/>
        </w:rPr>
        <w:t xml:space="preserve">Upplýsingar um </w:t>
      </w:r>
      <w:r w:rsidR="003D2681" w:rsidRPr="00560E39">
        <w:rPr>
          <w:rFonts w:cs="Times New Roman"/>
          <w:bCs/>
          <w:lang w:val="is-IS" w:eastAsia="en-GB"/>
        </w:rPr>
        <w:t xml:space="preserve">Tadalafil Mylan </w:t>
      </w:r>
      <w:r w:rsidR="003D2681" w:rsidRPr="00560E39">
        <w:rPr>
          <w:rFonts w:cs="Times New Roman"/>
          <w:lang w:val="is-IS"/>
        </w:rPr>
        <w:t>og við hverju það er notað</w:t>
      </w:r>
    </w:p>
    <w:p w14:paraId="5A13BAB6" w14:textId="77777777" w:rsidR="003D2681" w:rsidRPr="00560E39" w:rsidRDefault="002B6ABA" w:rsidP="00813438">
      <w:pPr>
        <w:tabs>
          <w:tab w:val="left" w:pos="567"/>
        </w:tabs>
        <w:rPr>
          <w:rFonts w:cs="Times New Roman"/>
          <w:lang w:val="is-IS"/>
        </w:rPr>
      </w:pPr>
      <w:r>
        <w:rPr>
          <w:rFonts w:cs="Times New Roman"/>
          <w:lang w:val="is-IS"/>
        </w:rPr>
        <w:t>2.</w:t>
      </w:r>
      <w:r>
        <w:rPr>
          <w:rFonts w:cs="Times New Roman"/>
          <w:lang w:val="is-IS"/>
        </w:rPr>
        <w:tab/>
      </w:r>
      <w:r w:rsidR="003D2681" w:rsidRPr="00560E39">
        <w:rPr>
          <w:rFonts w:cs="Times New Roman"/>
          <w:lang w:val="is-IS"/>
        </w:rPr>
        <w:t>Áður en byrjað er að nota Tadalafil Mylan</w:t>
      </w:r>
    </w:p>
    <w:p w14:paraId="41EEAD76" w14:textId="77777777" w:rsidR="003D2681" w:rsidRPr="00560E39" w:rsidRDefault="002B6ABA" w:rsidP="00813438">
      <w:pPr>
        <w:tabs>
          <w:tab w:val="left" w:pos="567"/>
        </w:tabs>
        <w:rPr>
          <w:rFonts w:cs="Times New Roman"/>
          <w:lang w:val="is-IS"/>
        </w:rPr>
      </w:pPr>
      <w:r>
        <w:rPr>
          <w:rFonts w:cs="Times New Roman"/>
          <w:lang w:val="is-IS"/>
        </w:rPr>
        <w:t>3.</w:t>
      </w:r>
      <w:r>
        <w:rPr>
          <w:rFonts w:cs="Times New Roman"/>
          <w:lang w:val="is-IS"/>
        </w:rPr>
        <w:tab/>
      </w:r>
      <w:r w:rsidR="003D2681" w:rsidRPr="00560E39">
        <w:rPr>
          <w:rFonts w:cs="Times New Roman"/>
          <w:lang w:val="is-IS"/>
        </w:rPr>
        <w:t>Hvernig nota á Tadalafil Mylan</w:t>
      </w:r>
    </w:p>
    <w:p w14:paraId="7C815D6F" w14:textId="77777777" w:rsidR="003D2681" w:rsidRPr="00560E39" w:rsidRDefault="002B6ABA" w:rsidP="00813438">
      <w:pPr>
        <w:tabs>
          <w:tab w:val="left" w:pos="567"/>
        </w:tabs>
        <w:rPr>
          <w:rFonts w:cs="Times New Roman"/>
          <w:lang w:val="is-IS"/>
        </w:rPr>
      </w:pPr>
      <w:r>
        <w:rPr>
          <w:rFonts w:cs="Times New Roman"/>
          <w:lang w:val="is-IS"/>
        </w:rPr>
        <w:t>4.</w:t>
      </w:r>
      <w:r>
        <w:rPr>
          <w:rFonts w:cs="Times New Roman"/>
          <w:lang w:val="is-IS"/>
        </w:rPr>
        <w:tab/>
      </w:r>
      <w:r w:rsidR="003D2681" w:rsidRPr="00560E39">
        <w:rPr>
          <w:rFonts w:cs="Times New Roman"/>
          <w:lang w:val="is-IS"/>
        </w:rPr>
        <w:t>Hugsanlegar aukaverkanir</w:t>
      </w:r>
    </w:p>
    <w:p w14:paraId="09EA55CD" w14:textId="77777777" w:rsidR="003D2681" w:rsidRPr="00560E39" w:rsidRDefault="002B6ABA" w:rsidP="00813438">
      <w:pPr>
        <w:tabs>
          <w:tab w:val="left" w:pos="567"/>
        </w:tabs>
        <w:rPr>
          <w:rFonts w:cs="Times New Roman"/>
          <w:lang w:val="is-IS"/>
        </w:rPr>
      </w:pPr>
      <w:r>
        <w:rPr>
          <w:rFonts w:cs="Times New Roman"/>
          <w:lang w:val="is-IS"/>
        </w:rPr>
        <w:t>5.</w:t>
      </w:r>
      <w:r>
        <w:rPr>
          <w:rFonts w:cs="Times New Roman"/>
          <w:lang w:val="is-IS"/>
        </w:rPr>
        <w:tab/>
      </w:r>
      <w:r w:rsidR="003D2681" w:rsidRPr="00560E39">
        <w:rPr>
          <w:rFonts w:cs="Times New Roman"/>
          <w:lang w:val="is-IS"/>
        </w:rPr>
        <w:t>Hvernig geyma á Tadalafil Mylan</w:t>
      </w:r>
    </w:p>
    <w:p w14:paraId="7DEA514A" w14:textId="77777777" w:rsidR="003D2681" w:rsidRPr="00560E39" w:rsidRDefault="002B6ABA" w:rsidP="00813438">
      <w:pPr>
        <w:tabs>
          <w:tab w:val="left" w:pos="567"/>
        </w:tabs>
        <w:rPr>
          <w:rFonts w:cs="Times New Roman"/>
          <w:lang w:val="is-IS"/>
        </w:rPr>
      </w:pPr>
      <w:r>
        <w:rPr>
          <w:rFonts w:cs="Times New Roman"/>
          <w:lang w:val="is-IS"/>
        </w:rPr>
        <w:t>6.</w:t>
      </w:r>
      <w:r>
        <w:rPr>
          <w:rFonts w:cs="Times New Roman"/>
          <w:lang w:val="is-IS"/>
        </w:rPr>
        <w:tab/>
      </w:r>
      <w:r w:rsidR="003D2681" w:rsidRPr="00560E39">
        <w:rPr>
          <w:rFonts w:cs="Times New Roman"/>
          <w:lang w:val="is-IS"/>
        </w:rPr>
        <w:t>Pakkningar og aðrar upplýsingar</w:t>
      </w:r>
    </w:p>
    <w:p w14:paraId="213D9073" w14:textId="77777777" w:rsidR="003D2681" w:rsidRPr="00560E39" w:rsidRDefault="003D2681" w:rsidP="00813438">
      <w:pPr>
        <w:rPr>
          <w:rFonts w:cs="Times New Roman"/>
          <w:lang w:val="is-IS"/>
        </w:rPr>
      </w:pPr>
    </w:p>
    <w:p w14:paraId="51DB5C53" w14:textId="77777777" w:rsidR="003D2681" w:rsidRPr="00560E39" w:rsidRDefault="003D2681" w:rsidP="00813438">
      <w:pPr>
        <w:rPr>
          <w:rFonts w:cs="Times New Roman"/>
          <w:lang w:val="is-IS"/>
        </w:rPr>
      </w:pPr>
    </w:p>
    <w:p w14:paraId="6771C01B" w14:textId="77777777" w:rsidR="003D2681" w:rsidRPr="00437A35" w:rsidRDefault="003D2681" w:rsidP="00813438">
      <w:pPr>
        <w:rPr>
          <w:rFonts w:cs="Times New Roman"/>
          <w:b/>
          <w:lang w:val="is-IS"/>
        </w:rPr>
      </w:pPr>
      <w:r w:rsidRPr="00437A35">
        <w:rPr>
          <w:rFonts w:cs="Times New Roman"/>
          <w:b/>
          <w:lang w:val="is-IS"/>
        </w:rPr>
        <w:t>1.</w:t>
      </w:r>
      <w:r w:rsidRPr="00437A35">
        <w:rPr>
          <w:rFonts w:cs="Times New Roman"/>
          <w:b/>
          <w:lang w:val="is-IS"/>
        </w:rPr>
        <w:tab/>
        <w:t xml:space="preserve">Upplýsingar um </w:t>
      </w:r>
      <w:r w:rsidRPr="00437A35">
        <w:rPr>
          <w:rFonts w:cs="Times New Roman"/>
          <w:b/>
          <w:bCs/>
          <w:lang w:val="is-IS" w:eastAsia="en-GB"/>
        </w:rPr>
        <w:t xml:space="preserve">Tadalafil Mylan </w:t>
      </w:r>
      <w:r w:rsidRPr="00437A35">
        <w:rPr>
          <w:rFonts w:cs="Times New Roman"/>
          <w:b/>
          <w:lang w:val="is-IS"/>
        </w:rPr>
        <w:t>og við hverju það er notað</w:t>
      </w:r>
    </w:p>
    <w:p w14:paraId="11E3B17D" w14:textId="77777777" w:rsidR="003D2681" w:rsidRPr="00560E39" w:rsidRDefault="003D2681" w:rsidP="00813438">
      <w:pPr>
        <w:pStyle w:val="NormalKeep"/>
        <w:rPr>
          <w:rFonts w:cs="Times New Roman"/>
          <w:lang w:val="is-IS"/>
        </w:rPr>
      </w:pPr>
    </w:p>
    <w:p w14:paraId="671CCE8A" w14:textId="77777777" w:rsidR="003D2681" w:rsidRPr="00560E39" w:rsidRDefault="003D2681" w:rsidP="00813438">
      <w:pPr>
        <w:rPr>
          <w:rFonts w:cs="Times New Roman"/>
          <w:lang w:val="is-IS"/>
        </w:rPr>
      </w:pPr>
      <w:r w:rsidRPr="00560E39">
        <w:rPr>
          <w:rFonts w:cs="Times New Roman"/>
          <w:bCs/>
          <w:lang w:val="is-IS" w:eastAsia="en-GB"/>
        </w:rPr>
        <w:t>Tadalafil Mylan</w:t>
      </w:r>
      <w:r w:rsidRPr="00560E39">
        <w:rPr>
          <w:rFonts w:cs="Times New Roman"/>
          <w:b/>
          <w:bCs/>
          <w:lang w:val="is-IS" w:eastAsia="en-GB"/>
        </w:rPr>
        <w:t xml:space="preserve"> </w:t>
      </w:r>
      <w:r w:rsidRPr="00560E39">
        <w:rPr>
          <w:rFonts w:cs="Times New Roman"/>
          <w:lang w:val="is-IS"/>
        </w:rPr>
        <w:t>inniheldur virka efnið tadalafil, sem tilheyrir flokki lyfja sem eru kölluð fosfódíesterasahemlar af gerð 5.</w:t>
      </w:r>
    </w:p>
    <w:p w14:paraId="572C84EF" w14:textId="77777777" w:rsidR="003D2681" w:rsidRPr="00560E39" w:rsidRDefault="003D2681" w:rsidP="00813438">
      <w:pPr>
        <w:rPr>
          <w:rFonts w:cs="Times New Roman"/>
          <w:lang w:val="is-IS"/>
        </w:rPr>
      </w:pPr>
    </w:p>
    <w:p w14:paraId="61F4A7E1" w14:textId="77777777" w:rsidR="003D2681" w:rsidRPr="00560E39" w:rsidRDefault="003D2681" w:rsidP="00813438">
      <w:pPr>
        <w:pStyle w:val="NormalKeep"/>
        <w:rPr>
          <w:rFonts w:cs="Times New Roman"/>
          <w:lang w:val="is-IS"/>
        </w:rPr>
      </w:pPr>
      <w:r w:rsidRPr="00560E39">
        <w:rPr>
          <w:rFonts w:cs="Times New Roman"/>
          <w:bCs/>
          <w:lang w:val="is-IS" w:eastAsia="en-GB"/>
        </w:rPr>
        <w:t>Tadalafil Mylan</w:t>
      </w:r>
      <w:r w:rsidRPr="00560E39">
        <w:rPr>
          <w:rFonts w:cs="Times New Roman"/>
          <w:b/>
          <w:bCs/>
          <w:lang w:val="is-IS" w:eastAsia="en-GB"/>
        </w:rPr>
        <w:t xml:space="preserve"> </w:t>
      </w:r>
      <w:r w:rsidRPr="00560E39">
        <w:rPr>
          <w:rFonts w:cs="Times New Roman"/>
          <w:lang w:val="is-IS"/>
        </w:rPr>
        <w:t>5 mg er notað til meðferðar hjá fullorðnum karlmönnum með:</w:t>
      </w:r>
    </w:p>
    <w:p w14:paraId="668DCBAA" w14:textId="77777777" w:rsidR="00E75418" w:rsidRDefault="003D2681" w:rsidP="00813438">
      <w:pPr>
        <w:pStyle w:val="Bullet-"/>
        <w:numPr>
          <w:ilvl w:val="0"/>
          <w:numId w:val="31"/>
        </w:numPr>
        <w:ind w:left="567" w:hanging="567"/>
        <w:rPr>
          <w:rFonts w:cs="Times New Roman"/>
          <w:lang w:val="is-IS"/>
        </w:rPr>
      </w:pPr>
      <w:r w:rsidRPr="00560E39">
        <w:rPr>
          <w:rFonts w:cs="Times New Roman"/>
          <w:b/>
          <w:bCs/>
          <w:lang w:val="is-IS"/>
        </w:rPr>
        <w:t>stinningarvandamál.</w:t>
      </w:r>
      <w:r w:rsidRPr="00560E39">
        <w:rPr>
          <w:rFonts w:cs="Times New Roman"/>
          <w:lang w:val="is-IS"/>
        </w:rPr>
        <w:t xml:space="preserve"> Það er þegar karlar geta ekki náð, eða haldið stinningu sem dugir til að stunda kynlíf. Sýnt hefur verið fram á að tadalafil bætir verulega stinningu sem dugir til að stunda kynlíf.</w:t>
      </w:r>
    </w:p>
    <w:p w14:paraId="01D94187" w14:textId="4A54B0FD" w:rsidR="003D2681" w:rsidRPr="00560E39" w:rsidRDefault="003D2681" w:rsidP="00E75418">
      <w:pPr>
        <w:pStyle w:val="Bullet-"/>
        <w:numPr>
          <w:ilvl w:val="0"/>
          <w:numId w:val="0"/>
        </w:numPr>
        <w:ind w:left="567"/>
        <w:rPr>
          <w:rFonts w:cs="Times New Roman"/>
          <w:lang w:val="is-IS"/>
        </w:rPr>
      </w:pPr>
      <w:r w:rsidRPr="00560E39">
        <w:rPr>
          <w:rFonts w:cs="Times New Roman"/>
          <w:lang w:val="is-IS"/>
        </w:rPr>
        <w:t xml:space="preserve">Við kynferðislega örvun eftir inntöku </w:t>
      </w:r>
      <w:r w:rsidRPr="00560E39">
        <w:rPr>
          <w:rFonts w:cs="Times New Roman"/>
          <w:bCs/>
          <w:lang w:val="is-IS" w:eastAsia="en-GB"/>
        </w:rPr>
        <w:t>Tadalafil Mylan</w:t>
      </w:r>
      <w:r w:rsidRPr="00560E39">
        <w:rPr>
          <w:rFonts w:cs="Times New Roman"/>
          <w:b/>
          <w:bCs/>
          <w:lang w:val="is-IS" w:eastAsia="en-GB"/>
        </w:rPr>
        <w:t xml:space="preserve"> </w:t>
      </w:r>
      <w:r w:rsidRPr="00560E39">
        <w:rPr>
          <w:rFonts w:cs="Times New Roman"/>
          <w:lang w:val="is-IS"/>
        </w:rPr>
        <w:t xml:space="preserve">verkar lyfið æðaslakandi í getnaðarlimnum, sem bætir blóðflæði inn í liminn. Það leiðir til bættrar stinningar. </w:t>
      </w:r>
      <w:r w:rsidRPr="00560E39">
        <w:rPr>
          <w:rFonts w:cs="Times New Roman"/>
          <w:bCs/>
          <w:lang w:val="is-IS" w:eastAsia="en-GB"/>
        </w:rPr>
        <w:t>Tadalafil Mylan</w:t>
      </w:r>
      <w:r w:rsidRPr="00560E39">
        <w:rPr>
          <w:rFonts w:cs="Times New Roman"/>
          <w:b/>
          <w:bCs/>
          <w:lang w:val="is-IS" w:eastAsia="en-GB"/>
        </w:rPr>
        <w:t xml:space="preserve"> </w:t>
      </w:r>
      <w:r w:rsidRPr="00560E39">
        <w:rPr>
          <w:rFonts w:cs="Times New Roman"/>
          <w:lang w:val="is-IS"/>
        </w:rPr>
        <w:t xml:space="preserve">hefur engin áhrif ef þú ert ekki með stinningarvandamál. Það er áríðandi að vita að </w:t>
      </w:r>
      <w:r w:rsidRPr="00560E39">
        <w:rPr>
          <w:rFonts w:cs="Times New Roman"/>
          <w:bCs/>
          <w:lang w:val="is-IS" w:eastAsia="en-GB"/>
        </w:rPr>
        <w:t>Tadalafil Mylan</w:t>
      </w:r>
      <w:r w:rsidRPr="00560E39">
        <w:rPr>
          <w:rFonts w:cs="Times New Roman"/>
          <w:b/>
          <w:bCs/>
          <w:lang w:val="is-IS" w:eastAsia="en-GB"/>
        </w:rPr>
        <w:t xml:space="preserve"> </w:t>
      </w:r>
      <w:r w:rsidRPr="00560E39">
        <w:rPr>
          <w:rFonts w:cs="Times New Roman"/>
          <w:lang w:val="is-IS"/>
        </w:rPr>
        <w:t>verkar ekki án kynferðislegrar örvunar. Þú og félagi þinn verðið að stunda forleik rétt eins og ef þú tækir ekki lyf við stinningarvandamáli.</w:t>
      </w:r>
    </w:p>
    <w:p w14:paraId="06B382E8" w14:textId="77777777" w:rsidR="003D2681" w:rsidRPr="00560E39" w:rsidRDefault="003D2681" w:rsidP="00813438">
      <w:pPr>
        <w:rPr>
          <w:lang w:val="is-IS"/>
        </w:rPr>
      </w:pPr>
    </w:p>
    <w:p w14:paraId="2FB1ADDD" w14:textId="77777777" w:rsidR="003D2681" w:rsidRPr="00560E39" w:rsidRDefault="003D2681" w:rsidP="00813438">
      <w:pPr>
        <w:pStyle w:val="Bullet-"/>
        <w:ind w:left="567" w:hanging="567"/>
        <w:rPr>
          <w:rFonts w:cs="Times New Roman"/>
          <w:lang w:val="is-IS"/>
        </w:rPr>
      </w:pPr>
      <w:r w:rsidRPr="00560E39">
        <w:rPr>
          <w:rFonts w:cs="Times New Roman"/>
          <w:lang w:val="is-IS"/>
        </w:rPr>
        <w:t xml:space="preserve">einkenni frá þvagfærum sem tengjast algengum sjúkdómi sem kallast góðkynja stækkun </w:t>
      </w:r>
      <w:r w:rsidRPr="00560E39">
        <w:rPr>
          <w:rFonts w:cs="Times New Roman"/>
          <w:b/>
          <w:bCs/>
          <w:lang w:val="is-IS"/>
        </w:rPr>
        <w:t>blöðruhálskirtils</w:t>
      </w:r>
      <w:r w:rsidRPr="00560E39">
        <w:rPr>
          <w:rFonts w:cs="Times New Roman"/>
          <w:lang w:val="is-IS"/>
        </w:rPr>
        <w:t>. Það er þegar blöðruhálskirtillinn stækkar með hækkandi aldri. Einkenni geta meðal annarra verið erfiðleikar við að byrja þvaglát, tilfinning um að tæma ekki þvagblöðruna og tíðari salernisferðir jafnvel að næturlagi. Tadalafil eykur blóðflæði til og slakar á vöðvum í blöðruhálskirtli og þvagblöðru sem getur minnkað einkenni góðkynja stækkunar blöðruhálskirtils. Sýnt hefur verið fram á að meðferð með tadalafil dragi úr þessum einkennum strax 1-2 vikum eftir upphaf meðferðar.</w:t>
      </w:r>
    </w:p>
    <w:p w14:paraId="4E67CEDE" w14:textId="77777777" w:rsidR="003D2681" w:rsidRPr="00560E39" w:rsidRDefault="003D2681" w:rsidP="00813438">
      <w:pPr>
        <w:pStyle w:val="Bullet-"/>
        <w:numPr>
          <w:ilvl w:val="0"/>
          <w:numId w:val="0"/>
        </w:numPr>
        <w:ind w:left="562" w:hanging="562"/>
        <w:rPr>
          <w:rFonts w:cs="Times New Roman"/>
          <w:lang w:val="is-IS"/>
        </w:rPr>
      </w:pPr>
    </w:p>
    <w:p w14:paraId="7F77F233" w14:textId="77777777" w:rsidR="003D2681" w:rsidRPr="00560E39" w:rsidRDefault="003D2681" w:rsidP="00813438">
      <w:pPr>
        <w:pStyle w:val="Bullet-"/>
        <w:numPr>
          <w:ilvl w:val="0"/>
          <w:numId w:val="0"/>
        </w:numPr>
        <w:ind w:left="562" w:hanging="562"/>
        <w:rPr>
          <w:rFonts w:cs="Times New Roman"/>
          <w:lang w:val="is-IS"/>
        </w:rPr>
      </w:pPr>
    </w:p>
    <w:p w14:paraId="37938511" w14:textId="77777777" w:rsidR="003D2681" w:rsidRPr="00437A35" w:rsidRDefault="003D2681" w:rsidP="00813438">
      <w:pPr>
        <w:keepNext/>
        <w:rPr>
          <w:rFonts w:cs="Times New Roman"/>
          <w:b/>
          <w:lang w:val="is-IS"/>
        </w:rPr>
      </w:pPr>
      <w:r w:rsidRPr="00437A35">
        <w:rPr>
          <w:rFonts w:cs="Times New Roman"/>
          <w:b/>
          <w:lang w:val="is-IS"/>
        </w:rPr>
        <w:t>2.</w:t>
      </w:r>
      <w:r w:rsidRPr="00437A35">
        <w:rPr>
          <w:rFonts w:cs="Times New Roman"/>
          <w:b/>
          <w:lang w:val="is-IS"/>
        </w:rPr>
        <w:tab/>
        <w:t>Áður en byrjað er að nota Tadalafil Mylan</w:t>
      </w:r>
    </w:p>
    <w:p w14:paraId="31649E71" w14:textId="77777777" w:rsidR="003D2681" w:rsidRPr="00560E39" w:rsidRDefault="003D2681" w:rsidP="00813438">
      <w:pPr>
        <w:pStyle w:val="NormalKeep"/>
        <w:rPr>
          <w:rFonts w:cs="Times New Roman"/>
          <w:lang w:val="is-IS"/>
        </w:rPr>
      </w:pPr>
    </w:p>
    <w:p w14:paraId="7C1F108A" w14:textId="77777777" w:rsidR="003D2681" w:rsidRPr="00560E39" w:rsidRDefault="003D2681" w:rsidP="00813438">
      <w:pPr>
        <w:pStyle w:val="StrongKeep"/>
        <w:rPr>
          <w:color w:val="auto"/>
          <w:lang w:val="is-IS"/>
        </w:rPr>
      </w:pPr>
      <w:r w:rsidRPr="00560E39">
        <w:rPr>
          <w:color w:val="auto"/>
          <w:lang w:val="is-IS"/>
        </w:rPr>
        <w:t xml:space="preserve">Ekki má nota </w:t>
      </w:r>
      <w:r w:rsidRPr="00560E39">
        <w:rPr>
          <w:bCs w:val="0"/>
          <w:color w:val="auto"/>
          <w:lang w:val="is-IS" w:eastAsia="en-GB"/>
        </w:rPr>
        <w:t>Tadalafil Mylan</w:t>
      </w:r>
      <w:r w:rsidRPr="00560E39">
        <w:rPr>
          <w:b w:val="0"/>
          <w:bCs w:val="0"/>
          <w:color w:val="auto"/>
          <w:lang w:val="is-IS" w:eastAsia="en-GB"/>
        </w:rPr>
        <w:t xml:space="preserve"> </w:t>
      </w:r>
      <w:r w:rsidRPr="00560E39">
        <w:rPr>
          <w:color w:val="auto"/>
          <w:lang w:val="is-IS"/>
        </w:rPr>
        <w:t>ef þú:</w:t>
      </w:r>
    </w:p>
    <w:p w14:paraId="4ECA86E0" w14:textId="77777777" w:rsidR="003D2681" w:rsidRPr="00560E39" w:rsidRDefault="003D2681" w:rsidP="00813438">
      <w:pPr>
        <w:pStyle w:val="NormalKeep"/>
        <w:rPr>
          <w:rFonts w:cs="Times New Roman"/>
          <w:lang w:val="is-IS"/>
        </w:rPr>
      </w:pPr>
    </w:p>
    <w:p w14:paraId="4AA52C3F" w14:textId="77777777" w:rsidR="003D2681" w:rsidRPr="00560E39" w:rsidRDefault="003D2681" w:rsidP="00813438">
      <w:pPr>
        <w:pStyle w:val="Bullet-"/>
        <w:keepNext/>
        <w:tabs>
          <w:tab w:val="left" w:pos="567"/>
        </w:tabs>
        <w:ind w:left="567" w:hanging="567"/>
        <w:rPr>
          <w:rFonts w:cs="Times New Roman"/>
          <w:lang w:val="is-IS"/>
        </w:rPr>
      </w:pPr>
      <w:r w:rsidRPr="00560E39">
        <w:rPr>
          <w:rFonts w:cs="Times New Roman"/>
          <w:lang w:val="is-IS"/>
        </w:rPr>
        <w:t>ert með ofnæmi fyrir tadalafili eða einhverju öðru innihaldsefni lyfsins (talin upp í kafla 6).</w:t>
      </w:r>
    </w:p>
    <w:p w14:paraId="3D9F43CE" w14:textId="77777777" w:rsidR="003D2681" w:rsidRPr="00560E39" w:rsidRDefault="003D2681" w:rsidP="00813438">
      <w:pPr>
        <w:pStyle w:val="Bullet-"/>
        <w:keepNext/>
        <w:tabs>
          <w:tab w:val="left" w:pos="567"/>
        </w:tabs>
        <w:ind w:left="567" w:hanging="567"/>
        <w:rPr>
          <w:rFonts w:cs="Times New Roman"/>
          <w:lang w:val="is-IS"/>
        </w:rPr>
      </w:pPr>
      <w:r w:rsidRPr="00560E39">
        <w:rPr>
          <w:rFonts w:cs="Times New Roman"/>
          <w:lang w:val="is-IS"/>
        </w:rPr>
        <w:t>tekur einhver lífræn nítröt eða nituroxíðgjafa eins og amýlnítrít. Það er lyfjaflokkur („nítröt”) sem eru notuð við meðferð á hjartaöng („brjóstverk”). Sýnt hefur verið fram á að tadalafil eykur áhrif þessara lyfja. Ef þú tekur einhver nítröt eða ert ekki viss skaltu segja lækninum frá því.</w:t>
      </w:r>
    </w:p>
    <w:p w14:paraId="21F9044A"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ert með alvarlegan hjartasjúkdóm eða hefur fengið hjartaáfall á undanförnum 90 dögum.</w:t>
      </w:r>
    </w:p>
    <w:p w14:paraId="6926452D"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lastRenderedPageBreak/>
        <w:t>hefur fengið heilablóðfall á undanförnum 6</w:t>
      </w:r>
      <w:r w:rsidRPr="00560E39">
        <w:rPr>
          <w:rFonts w:cs="Times New Roman"/>
          <w:lang w:val="is-IS" w:eastAsia="en-GB"/>
        </w:rPr>
        <w:t> </w:t>
      </w:r>
      <w:r w:rsidRPr="00560E39">
        <w:rPr>
          <w:rFonts w:cs="Times New Roman"/>
          <w:lang w:val="is-IS"/>
        </w:rPr>
        <w:t>mánuðum.</w:t>
      </w:r>
    </w:p>
    <w:p w14:paraId="7C38B552"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ert með lágan blóðþrýsting eða ómeðhöndlaðan háan blóðþrýsting.</w:t>
      </w:r>
    </w:p>
    <w:p w14:paraId="26911329"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hefur einhvern tímann verið með sjónskerðingu vegna blóðþurrðar í auga/sjóntaug, sem er ástand sem kallast augn-slagur (non-arteritic anterior ischaemic optic neuropathy (NAION)).</w:t>
      </w:r>
    </w:p>
    <w:p w14:paraId="2698D5DA" w14:textId="77777777" w:rsidR="003D2681" w:rsidRPr="00437A35" w:rsidRDefault="003D2681" w:rsidP="00813438">
      <w:pPr>
        <w:pStyle w:val="Bullet-"/>
        <w:ind w:left="567" w:hanging="567"/>
        <w:rPr>
          <w:rFonts w:cs="Times New Roman"/>
          <w:lang w:val="is-IS"/>
        </w:rPr>
      </w:pPr>
      <w:r w:rsidRPr="00437A35">
        <w:rPr>
          <w:rFonts w:cs="Times New Roman"/>
          <w:lang w:val="is-IS"/>
        </w:rPr>
        <w:t>tekur riokígúat. Lyfið er notað til að meðhöndla lungnaháþrýsting (þ.e. háan blóðþrýsting í lungum) og langvarandi blóðrekslungnaháþrýsting (e.</w:t>
      </w:r>
      <w:r w:rsidRPr="00437A35">
        <w:rPr>
          <w:rFonts w:cs="Times New Roman"/>
          <w:iCs/>
          <w:lang w:val="is-IS"/>
        </w:rPr>
        <w:t xml:space="preserve"> chronic thromboembolic pulmonary hypertension) (þ.e. hár blóðþrýstingur í lungum vegna blóðtappamyndunar)</w:t>
      </w:r>
      <w:r w:rsidRPr="00437A35">
        <w:rPr>
          <w:rFonts w:cs="Times New Roman"/>
          <w:lang w:val="is-IS"/>
        </w:rPr>
        <w:t>. Komið hefur fram að PDE5 hemlar svo sem Tadalafil Mylan, auka blóðþrýstingslækkandi áhrif lyfsins. Láttu lækninn vita ef þú ert að nota riokígúat eða ert ekki viss um að svo sé.</w:t>
      </w:r>
    </w:p>
    <w:p w14:paraId="5050CA63" w14:textId="77777777" w:rsidR="003D2681" w:rsidRPr="00560E39" w:rsidRDefault="003D2681" w:rsidP="00813438">
      <w:pPr>
        <w:rPr>
          <w:rFonts w:cs="Times New Roman"/>
          <w:lang w:val="is-IS"/>
        </w:rPr>
      </w:pPr>
    </w:p>
    <w:p w14:paraId="467108AA" w14:textId="77777777" w:rsidR="003D2681" w:rsidRPr="00560E39" w:rsidRDefault="003D2681" w:rsidP="00813438">
      <w:pPr>
        <w:pStyle w:val="StrongKeep"/>
        <w:rPr>
          <w:color w:val="auto"/>
          <w:lang w:val="is-IS"/>
        </w:rPr>
      </w:pPr>
      <w:r w:rsidRPr="00560E39">
        <w:rPr>
          <w:color w:val="auto"/>
          <w:lang w:val="is-IS"/>
        </w:rPr>
        <w:t>Varnaðarorð og varúðarreglur</w:t>
      </w:r>
    </w:p>
    <w:p w14:paraId="79662D48" w14:textId="77777777" w:rsidR="003D2681" w:rsidRPr="00560E39" w:rsidRDefault="003D2681" w:rsidP="00813438">
      <w:pPr>
        <w:rPr>
          <w:rFonts w:cs="Times New Roman"/>
          <w:lang w:val="is-IS"/>
        </w:rPr>
      </w:pPr>
      <w:r w:rsidRPr="00560E39">
        <w:rPr>
          <w:rFonts w:cs="Times New Roman"/>
          <w:lang w:val="is-IS"/>
        </w:rPr>
        <w:t>Leitið ráða hjá lækninum áður en Tadalafil Mylan er notað.</w:t>
      </w:r>
    </w:p>
    <w:p w14:paraId="5FE426F4" w14:textId="77777777" w:rsidR="003D2681" w:rsidRPr="00560E39" w:rsidRDefault="003D2681" w:rsidP="00813438">
      <w:pPr>
        <w:rPr>
          <w:rFonts w:cs="Times New Roman"/>
          <w:lang w:val="is-IS"/>
        </w:rPr>
      </w:pPr>
    </w:p>
    <w:p w14:paraId="4EB74BF6" w14:textId="77777777" w:rsidR="003D2681" w:rsidRPr="00560E39" w:rsidRDefault="003D2681" w:rsidP="00813438">
      <w:pPr>
        <w:rPr>
          <w:rFonts w:cs="Times New Roman"/>
          <w:lang w:val="is-IS"/>
        </w:rPr>
      </w:pPr>
      <w:r w:rsidRPr="00560E39">
        <w:rPr>
          <w:rFonts w:cs="Times New Roman"/>
          <w:lang w:val="is-IS"/>
        </w:rPr>
        <w:t>Hafið í huga að kynlíf getur haft í för með sér áhættu fyrir sjúklinga með hjartasjúkdóma, vegna aukins álags á hjartað. Láttu lækninn vita ef þú ert með hjartasjúkdóm.</w:t>
      </w:r>
    </w:p>
    <w:p w14:paraId="68E9F6BB" w14:textId="77777777" w:rsidR="003D2681" w:rsidRPr="00560E39" w:rsidRDefault="003D2681" w:rsidP="00813438">
      <w:pPr>
        <w:rPr>
          <w:rFonts w:cs="Times New Roman"/>
          <w:lang w:val="is-IS"/>
        </w:rPr>
      </w:pPr>
    </w:p>
    <w:p w14:paraId="72AB4005" w14:textId="77777777" w:rsidR="003D2681" w:rsidRPr="00560E39" w:rsidRDefault="003D2681" w:rsidP="00813438">
      <w:pPr>
        <w:rPr>
          <w:rFonts w:cs="Times New Roman"/>
          <w:lang w:val="is-IS"/>
        </w:rPr>
      </w:pPr>
      <w:r w:rsidRPr="00560E39">
        <w:rPr>
          <w:rFonts w:cs="Times New Roman"/>
          <w:lang w:val="is-IS"/>
        </w:rPr>
        <w:t>Þar sem góðkynja stækkun böðruhálkirtils og blöðruhálskirtilskrabbamein geta valdið sömu einkennum mun læknirinn skoða þig með tilliti til blöðruhálkirtilskrabbameins áður en þú færð tadalafil sem meðferð við góðkynja stækkun blöðruhálskirtils. Tadalafil er ekki hægt að nota sem meðferð við blöðruhálkirtilskrabbameini.</w:t>
      </w:r>
    </w:p>
    <w:p w14:paraId="2EC3E2B9" w14:textId="77777777" w:rsidR="003D2681" w:rsidRPr="00560E39" w:rsidRDefault="003D2681" w:rsidP="00813438">
      <w:pPr>
        <w:rPr>
          <w:rFonts w:cs="Times New Roman"/>
          <w:lang w:val="is-IS"/>
        </w:rPr>
      </w:pPr>
    </w:p>
    <w:p w14:paraId="2BDDA40E" w14:textId="77777777" w:rsidR="003D2681" w:rsidRPr="00560E39" w:rsidRDefault="003D2681" w:rsidP="00813438">
      <w:pPr>
        <w:pStyle w:val="NormalKeep"/>
        <w:rPr>
          <w:rFonts w:cs="Times New Roman"/>
          <w:lang w:val="is-IS"/>
        </w:rPr>
      </w:pPr>
      <w:r w:rsidRPr="00560E39">
        <w:rPr>
          <w:rFonts w:cs="Times New Roman"/>
          <w:lang w:val="is-IS"/>
        </w:rPr>
        <w:t>Segðu lækninum frá, áður en þú tekur lyfið ef þú ert með:</w:t>
      </w:r>
    </w:p>
    <w:p w14:paraId="70EB868C"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sigðkornablóðleysi (óeðlileg rauðkorn).</w:t>
      </w:r>
    </w:p>
    <w:p w14:paraId="1695A46B"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mergæxli (krabbamein í beinmerg).</w:t>
      </w:r>
    </w:p>
    <w:p w14:paraId="05D16495"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hvítblæði (krabbamein í blóðfrumum).</w:t>
      </w:r>
    </w:p>
    <w:p w14:paraId="4D0C5516"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vanskapaðan getnaðarlim.</w:t>
      </w:r>
    </w:p>
    <w:p w14:paraId="6D29063B"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alvarlegan lifrarsjúkdóm.</w:t>
      </w:r>
    </w:p>
    <w:p w14:paraId="59E0EC16"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alvarlegan nýrnasjúkdóm.</w:t>
      </w:r>
    </w:p>
    <w:p w14:paraId="24CDDC23" w14:textId="77777777" w:rsidR="003D2681" w:rsidRPr="00560E39" w:rsidRDefault="003D2681" w:rsidP="00813438">
      <w:pPr>
        <w:pStyle w:val="Bullet-"/>
        <w:numPr>
          <w:ilvl w:val="0"/>
          <w:numId w:val="0"/>
        </w:numPr>
        <w:ind w:left="562" w:hanging="562"/>
        <w:rPr>
          <w:rFonts w:cs="Times New Roman"/>
          <w:lang w:val="is-IS"/>
        </w:rPr>
      </w:pPr>
    </w:p>
    <w:p w14:paraId="088303E2" w14:textId="77777777" w:rsidR="003D2681" w:rsidRPr="00560E39" w:rsidRDefault="003D2681" w:rsidP="00813438">
      <w:pPr>
        <w:pStyle w:val="NormalKeep"/>
        <w:rPr>
          <w:rFonts w:cs="Times New Roman"/>
          <w:lang w:val="is-IS"/>
        </w:rPr>
      </w:pPr>
      <w:r w:rsidRPr="00560E39">
        <w:rPr>
          <w:rFonts w:cs="Times New Roman"/>
          <w:lang w:val="is-IS"/>
        </w:rPr>
        <w:t>Ekki er vitað hvort tadalafil er virkt hjá sjúklingum sem hafa:</w:t>
      </w:r>
    </w:p>
    <w:p w14:paraId="2538AE6C"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gengist undir grindarholsskurðaðgerð</w:t>
      </w:r>
    </w:p>
    <w:p w14:paraId="0A883D5B"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gengist undir algert brottnám blöðruhálskirtils eða að hluta til án þess að reynt væri að hlífa taugum (radical non-nerve-sparing prostatectomy).</w:t>
      </w:r>
    </w:p>
    <w:p w14:paraId="27A6708D" w14:textId="77777777" w:rsidR="003D2681" w:rsidRPr="00560E39" w:rsidRDefault="003D2681" w:rsidP="00813438">
      <w:pPr>
        <w:pStyle w:val="Bullet-"/>
        <w:numPr>
          <w:ilvl w:val="0"/>
          <w:numId w:val="0"/>
        </w:numPr>
        <w:ind w:left="562" w:hanging="562"/>
        <w:rPr>
          <w:rFonts w:cs="Times New Roman"/>
          <w:lang w:val="is-IS"/>
        </w:rPr>
      </w:pPr>
    </w:p>
    <w:p w14:paraId="3738964F" w14:textId="77777777" w:rsidR="003D2681" w:rsidRDefault="003D2681" w:rsidP="00813438">
      <w:pPr>
        <w:rPr>
          <w:rFonts w:cs="Times New Roman"/>
          <w:lang w:val="is-IS"/>
        </w:rPr>
      </w:pPr>
      <w:r w:rsidRPr="00560E39">
        <w:rPr>
          <w:rFonts w:cs="Times New Roman"/>
          <w:lang w:val="is-IS"/>
        </w:rPr>
        <w:t xml:space="preserve">Ef þú finnur fyrir skyndilegri minnkun eða tapi á sjón </w:t>
      </w:r>
      <w:r w:rsidR="00160647" w:rsidRPr="001B2BD6">
        <w:rPr>
          <w:lang w:val="is-IS"/>
        </w:rPr>
        <w:t xml:space="preserve">eða ef sjónin brenglast eða dofnar meðan þú tekur Tadalafil Mylan </w:t>
      </w:r>
      <w:r w:rsidRPr="00560E39">
        <w:rPr>
          <w:rFonts w:cs="Times New Roman"/>
          <w:lang w:val="is-IS"/>
        </w:rPr>
        <w:t>skaltu hætta að taka Tadalafil Mylan og hafa samband við lækninn þinn strax.</w:t>
      </w:r>
    </w:p>
    <w:p w14:paraId="10EB1A50" w14:textId="77777777" w:rsidR="00BA13EE" w:rsidRDefault="00BA13EE" w:rsidP="00813438">
      <w:pPr>
        <w:rPr>
          <w:rFonts w:cs="Times New Roman"/>
          <w:lang w:val="is-IS"/>
        </w:rPr>
      </w:pPr>
    </w:p>
    <w:p w14:paraId="265D18B9" w14:textId="77777777" w:rsidR="00BA13EE" w:rsidRPr="00560E39" w:rsidRDefault="00BA13EE" w:rsidP="00813438">
      <w:pPr>
        <w:rPr>
          <w:rFonts w:cs="Times New Roman"/>
          <w:lang w:val="is-IS"/>
        </w:rPr>
      </w:pPr>
      <w:r>
        <w:rPr>
          <w:rFonts w:eastAsia="Times New Roman"/>
          <w:lang w:val="is-IS" w:eastAsia="is-IS"/>
        </w:rPr>
        <w:t>Greint hefur verið frá heyrnarskerðingu eða skyndilegu heyrnartapi hjá sumum sjúklingum sem taka tadalafil. Þrátt fyrir að ekki sé vitað hvort þessi aukaverkun sé í beinum tengslum við tadalafil skal hætta að taka Tadalafil Mylan og tafarlaust hafa samband við lækni í tilfelli heyrnarskerðingar eða skyndilegs heyrnartaps.</w:t>
      </w:r>
    </w:p>
    <w:p w14:paraId="5C8A4ABF" w14:textId="77777777" w:rsidR="003D2681" w:rsidRPr="00560E39" w:rsidRDefault="003D2681" w:rsidP="00813438">
      <w:pPr>
        <w:rPr>
          <w:rFonts w:cs="Times New Roman"/>
          <w:lang w:val="is-IS"/>
        </w:rPr>
      </w:pPr>
    </w:p>
    <w:p w14:paraId="40625D8C" w14:textId="77777777" w:rsidR="003D2681" w:rsidRPr="00560E39" w:rsidRDefault="003D2681" w:rsidP="00813438">
      <w:pPr>
        <w:rPr>
          <w:rFonts w:cs="Times New Roman"/>
          <w:lang w:val="is-IS"/>
        </w:rPr>
      </w:pPr>
      <w:r w:rsidRPr="00560E39">
        <w:rPr>
          <w:rFonts w:cs="Times New Roman"/>
          <w:lang w:val="is-IS"/>
        </w:rPr>
        <w:t>Tadalafil Mylan er ekki ætlað konum.</w:t>
      </w:r>
    </w:p>
    <w:p w14:paraId="18ABADBC" w14:textId="77777777" w:rsidR="003D2681" w:rsidRPr="00560E39" w:rsidRDefault="003D2681" w:rsidP="00813438">
      <w:pPr>
        <w:rPr>
          <w:rFonts w:cs="Times New Roman"/>
          <w:lang w:val="is-IS"/>
        </w:rPr>
      </w:pPr>
    </w:p>
    <w:p w14:paraId="0D34D207" w14:textId="77777777" w:rsidR="003D2681" w:rsidRPr="00560E39" w:rsidRDefault="003D2681" w:rsidP="00813438">
      <w:pPr>
        <w:pStyle w:val="StrongKeep"/>
        <w:rPr>
          <w:color w:val="auto"/>
          <w:lang w:val="is-IS"/>
        </w:rPr>
      </w:pPr>
      <w:r w:rsidRPr="00560E39">
        <w:rPr>
          <w:color w:val="auto"/>
          <w:lang w:val="is-IS"/>
        </w:rPr>
        <w:t>Börn og unglingar</w:t>
      </w:r>
    </w:p>
    <w:p w14:paraId="3E6A0A05" w14:textId="77777777" w:rsidR="003D2681" w:rsidRPr="00560E39" w:rsidRDefault="003D2681" w:rsidP="00813438">
      <w:pPr>
        <w:rPr>
          <w:rFonts w:cs="Times New Roman"/>
          <w:lang w:val="is-IS"/>
        </w:rPr>
      </w:pPr>
      <w:r w:rsidRPr="00560E39">
        <w:rPr>
          <w:rFonts w:cs="Times New Roman"/>
          <w:lang w:val="is-IS"/>
        </w:rPr>
        <w:t>Tadalafil Mylan er ekki ætlað börnum eða ungmennum yngri en 18 ára.</w:t>
      </w:r>
    </w:p>
    <w:p w14:paraId="050F337E" w14:textId="77777777" w:rsidR="003D2681" w:rsidRPr="00560E39" w:rsidRDefault="003D2681" w:rsidP="00813438">
      <w:pPr>
        <w:rPr>
          <w:rFonts w:cs="Times New Roman"/>
          <w:lang w:val="is-IS"/>
        </w:rPr>
      </w:pPr>
    </w:p>
    <w:p w14:paraId="33371BCD" w14:textId="77777777" w:rsidR="003D2681" w:rsidRPr="00560E39" w:rsidRDefault="003D2681" w:rsidP="00813438">
      <w:pPr>
        <w:pStyle w:val="StrongKeep"/>
        <w:rPr>
          <w:color w:val="auto"/>
          <w:lang w:val="is-IS"/>
        </w:rPr>
      </w:pPr>
      <w:r w:rsidRPr="00560E39">
        <w:rPr>
          <w:color w:val="auto"/>
          <w:lang w:val="is-IS"/>
        </w:rPr>
        <w:t>Notkun annarra lyfja samhliða Tadalafil Mylan</w:t>
      </w:r>
    </w:p>
    <w:p w14:paraId="643255B2" w14:textId="77777777" w:rsidR="003D2681" w:rsidRPr="00560E39" w:rsidRDefault="003D2681" w:rsidP="00813438">
      <w:pPr>
        <w:rPr>
          <w:rFonts w:cs="Times New Roman"/>
          <w:lang w:val="is-IS"/>
        </w:rPr>
      </w:pPr>
      <w:r w:rsidRPr="00560E39">
        <w:rPr>
          <w:rFonts w:cs="Times New Roman"/>
          <w:lang w:val="is-IS"/>
        </w:rPr>
        <w:t>Látið lækninn vita um öll önnur lyf sem eru notuð, hafa nýlega verið notuð eða kynnu að verða notuð.</w:t>
      </w:r>
    </w:p>
    <w:p w14:paraId="7A0E7FC7" w14:textId="77777777" w:rsidR="003D2681" w:rsidRPr="00560E39" w:rsidRDefault="003D2681" w:rsidP="00813438">
      <w:pPr>
        <w:rPr>
          <w:rFonts w:cs="Times New Roman"/>
          <w:lang w:val="is-IS"/>
        </w:rPr>
      </w:pPr>
    </w:p>
    <w:p w14:paraId="1948E7A3" w14:textId="77777777" w:rsidR="003D2681" w:rsidRPr="00560E39" w:rsidRDefault="003D2681" w:rsidP="00813438">
      <w:pPr>
        <w:rPr>
          <w:rFonts w:cs="Times New Roman"/>
          <w:lang w:val="is-IS"/>
        </w:rPr>
      </w:pPr>
      <w:r w:rsidRPr="00560E39">
        <w:rPr>
          <w:rFonts w:cs="Times New Roman"/>
          <w:lang w:val="is-IS"/>
        </w:rPr>
        <w:t>Ekki taka Tadalafil Mylan ef þú tekur nítröt.</w:t>
      </w:r>
    </w:p>
    <w:p w14:paraId="1CEB12E3" w14:textId="77777777" w:rsidR="003D2681" w:rsidRPr="00560E39" w:rsidRDefault="003D2681" w:rsidP="00813438">
      <w:pPr>
        <w:rPr>
          <w:rFonts w:cs="Times New Roman"/>
          <w:lang w:val="is-IS"/>
        </w:rPr>
      </w:pPr>
    </w:p>
    <w:p w14:paraId="01404A90" w14:textId="77777777" w:rsidR="003D2681" w:rsidRPr="00560E39" w:rsidRDefault="003D2681" w:rsidP="00813438">
      <w:pPr>
        <w:pStyle w:val="NormalKeep"/>
        <w:rPr>
          <w:rFonts w:cs="Times New Roman"/>
          <w:lang w:val="is-IS"/>
        </w:rPr>
      </w:pPr>
      <w:r w:rsidRPr="00560E39">
        <w:rPr>
          <w:rFonts w:cs="Times New Roman"/>
          <w:lang w:val="is-IS"/>
        </w:rPr>
        <w:t>Sum lyf verða fyrir áhrifum af Tadalafil Mylan eða geta haft áhrif á verkun Tadalafil Mylan. Láttu lækninn eða lyfjafræðing vita ef þú tekur:</w:t>
      </w:r>
    </w:p>
    <w:p w14:paraId="1A791D5A"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alfa blokka (notaðir til að meðhöndla háþrýsting og einkenni í þvagfærum sem tengjast stækkun blöðruhálskirtils)</w:t>
      </w:r>
    </w:p>
    <w:p w14:paraId="3367D186"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önnur lyf við háum blóðþrýstingi</w:t>
      </w:r>
    </w:p>
    <w:p w14:paraId="30DDE021" w14:textId="3F49E74B" w:rsidR="003D2681" w:rsidRPr="00437A35" w:rsidRDefault="003D2681" w:rsidP="00813438">
      <w:pPr>
        <w:pStyle w:val="Bullet-"/>
        <w:ind w:left="567" w:hanging="567"/>
        <w:rPr>
          <w:rFonts w:cs="Times New Roman"/>
        </w:rPr>
      </w:pPr>
      <w:r w:rsidRPr="00437A35">
        <w:rPr>
          <w:rFonts w:cs="Times New Roman"/>
        </w:rPr>
        <w:lastRenderedPageBreak/>
        <w:t>riokígúat</w:t>
      </w:r>
    </w:p>
    <w:p w14:paraId="4AEC1709"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5-alfa redúktasa hemill (notaður til að meðhöndla góðkynja stækkun blöðruhálskirtils)</w:t>
      </w:r>
    </w:p>
    <w:p w14:paraId="5E3C8993"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lyf svo sem ketokónazól töflur (við sveppasýkingum) og próteasahemla við alnæmi eða HIV-sýkingu</w:t>
      </w:r>
    </w:p>
    <w:p w14:paraId="5376B1B4"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fenóbarbital, fenýtóín eða karbamazepín (við flogaveiki)</w:t>
      </w:r>
    </w:p>
    <w:p w14:paraId="0B8C3669"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rifampicín, erytrómycín , klaritrómycín eða itrakónazól</w:t>
      </w:r>
    </w:p>
    <w:p w14:paraId="1D1022D4"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aðrar meðferðir við stinningarvandamálum</w:t>
      </w:r>
    </w:p>
    <w:p w14:paraId="0F14D9D6" w14:textId="77777777" w:rsidR="003D2681" w:rsidRPr="00560E39" w:rsidRDefault="003D2681" w:rsidP="00813438">
      <w:pPr>
        <w:pStyle w:val="Bullet-"/>
        <w:numPr>
          <w:ilvl w:val="0"/>
          <w:numId w:val="0"/>
        </w:numPr>
        <w:ind w:left="562" w:hanging="562"/>
        <w:rPr>
          <w:rFonts w:cs="Times New Roman"/>
          <w:lang w:val="is-IS"/>
        </w:rPr>
      </w:pPr>
    </w:p>
    <w:p w14:paraId="2DF5B0C6" w14:textId="77777777" w:rsidR="003D2681" w:rsidRPr="00560E39" w:rsidRDefault="003D2681" w:rsidP="00813438">
      <w:pPr>
        <w:pStyle w:val="StrongKeep"/>
        <w:rPr>
          <w:color w:val="auto"/>
          <w:lang w:val="is-IS"/>
        </w:rPr>
      </w:pPr>
      <w:r w:rsidRPr="00560E39">
        <w:rPr>
          <w:color w:val="auto"/>
          <w:lang w:val="is-IS"/>
        </w:rPr>
        <w:t>Notkun Tadalafil Mylan með drykk eða áfengi</w:t>
      </w:r>
    </w:p>
    <w:p w14:paraId="458B6117" w14:textId="77777777" w:rsidR="003D2681" w:rsidRPr="00560E39" w:rsidRDefault="003D2681" w:rsidP="00813438">
      <w:pPr>
        <w:rPr>
          <w:rFonts w:cs="Times New Roman"/>
          <w:lang w:val="is-IS"/>
        </w:rPr>
      </w:pPr>
      <w:r w:rsidRPr="00560E39">
        <w:rPr>
          <w:rFonts w:cs="Times New Roman"/>
          <w:lang w:val="is-IS"/>
        </w:rPr>
        <w:t>Greipaldinsafi getur haft áhrif á verkun Tadalafil Mylan og ber að gæta varúðar við neyslu hans. Ræddu við lækninn til að fá frekari upplýsingar.</w:t>
      </w:r>
    </w:p>
    <w:p w14:paraId="0F187BEF" w14:textId="77777777" w:rsidR="003D2681" w:rsidRDefault="003D2681" w:rsidP="00813438">
      <w:pPr>
        <w:rPr>
          <w:rFonts w:cs="Times New Roman"/>
          <w:lang w:val="is-IS"/>
        </w:rPr>
      </w:pPr>
    </w:p>
    <w:p w14:paraId="39574BBA" w14:textId="77777777" w:rsidR="00C87901" w:rsidRDefault="00C87901" w:rsidP="00813438">
      <w:pPr>
        <w:rPr>
          <w:rFonts w:cs="Times New Roman"/>
          <w:lang w:val="is-IS"/>
        </w:rPr>
      </w:pPr>
      <w:r w:rsidRPr="00560E39">
        <w:rPr>
          <w:rFonts w:cs="Times New Roman"/>
          <w:lang w:val="is-IS"/>
        </w:rPr>
        <w:t>Áfengisneysla getur lækkað blóðþrýsting tímabundið. Ef þú hefur tekið eða áformar að taka Tadalafil Mylan, skaltu forðast að neyta mikils áfengis (áfengi í blóði 0,08% eða meira), því það getur aukið líkur á svima þegar þú stendur upp.</w:t>
      </w:r>
    </w:p>
    <w:p w14:paraId="6500F87B" w14:textId="77777777" w:rsidR="00C87901" w:rsidRPr="00560E39" w:rsidRDefault="00C87901" w:rsidP="00813438">
      <w:pPr>
        <w:rPr>
          <w:rFonts w:cs="Times New Roman"/>
          <w:lang w:val="is-IS"/>
        </w:rPr>
      </w:pPr>
    </w:p>
    <w:p w14:paraId="714985AF" w14:textId="77777777" w:rsidR="003D2681" w:rsidRPr="00560E39" w:rsidRDefault="003D2681" w:rsidP="00813438">
      <w:pPr>
        <w:pStyle w:val="StrongKeep"/>
        <w:rPr>
          <w:color w:val="auto"/>
          <w:lang w:val="is-IS"/>
        </w:rPr>
      </w:pPr>
      <w:r w:rsidRPr="00560E39">
        <w:rPr>
          <w:color w:val="auto"/>
          <w:lang w:val="is-IS"/>
        </w:rPr>
        <w:t>Frjósemi</w:t>
      </w:r>
    </w:p>
    <w:p w14:paraId="2C9A8635" w14:textId="77777777" w:rsidR="003D2681" w:rsidRPr="00560E39" w:rsidRDefault="003D2681" w:rsidP="00813438">
      <w:pPr>
        <w:rPr>
          <w:rFonts w:cs="Times New Roman"/>
          <w:lang w:val="is-IS"/>
        </w:rPr>
      </w:pPr>
      <w:r w:rsidRPr="00560E39">
        <w:rPr>
          <w:rFonts w:cs="Times New Roman"/>
          <w:lang w:val="is-IS"/>
        </w:rPr>
        <w:t>Hjá hundum sem fengu lyfið dró úr þroskun sáðfruma í eistum. Hjá sumum körlum hefur sæðisframleiðsla minnkað. Ólíklegt er að þessi áhrif leiði til skertrar frjósemi.</w:t>
      </w:r>
    </w:p>
    <w:p w14:paraId="3F1B6E01" w14:textId="77777777" w:rsidR="003D2681" w:rsidRPr="00560E39" w:rsidRDefault="003D2681" w:rsidP="00813438">
      <w:pPr>
        <w:rPr>
          <w:rFonts w:cs="Times New Roman"/>
          <w:lang w:val="is-IS"/>
        </w:rPr>
      </w:pPr>
    </w:p>
    <w:p w14:paraId="1A57F289" w14:textId="77777777" w:rsidR="003D2681" w:rsidRPr="00560E39" w:rsidRDefault="003D2681" w:rsidP="00813438">
      <w:pPr>
        <w:pStyle w:val="StrongKeep"/>
        <w:rPr>
          <w:color w:val="auto"/>
          <w:lang w:val="is-IS"/>
        </w:rPr>
      </w:pPr>
      <w:r w:rsidRPr="00560E39">
        <w:rPr>
          <w:color w:val="auto"/>
          <w:lang w:val="is-IS"/>
        </w:rPr>
        <w:t>Akstur og notkun véla</w:t>
      </w:r>
    </w:p>
    <w:p w14:paraId="3B0020E6" w14:textId="77777777" w:rsidR="003D2681" w:rsidRPr="00560E39" w:rsidRDefault="003D2681" w:rsidP="00813438">
      <w:pPr>
        <w:rPr>
          <w:rFonts w:cs="Times New Roman"/>
          <w:lang w:val="is-IS"/>
        </w:rPr>
      </w:pPr>
      <w:r w:rsidRPr="00560E39">
        <w:rPr>
          <w:rFonts w:cs="Times New Roman"/>
          <w:lang w:val="is-IS"/>
        </w:rPr>
        <w:t>Sumir karlar sem notuðu tadalafil klínískri rannsókn greindu frá svima. Áður en þú ekur bifreið eða stjórnar vélum skaltu athuga vel hvernig töflurnar verka á þig.</w:t>
      </w:r>
    </w:p>
    <w:p w14:paraId="0EFAFB10" w14:textId="77777777" w:rsidR="003D2681" w:rsidRPr="00560E39" w:rsidRDefault="003D2681" w:rsidP="00813438">
      <w:pPr>
        <w:rPr>
          <w:rFonts w:cs="Times New Roman"/>
          <w:lang w:val="is-IS"/>
        </w:rPr>
      </w:pPr>
    </w:p>
    <w:p w14:paraId="4D7E50AE" w14:textId="77777777" w:rsidR="003D2681" w:rsidRPr="00560E39" w:rsidRDefault="003D2681" w:rsidP="00813438">
      <w:pPr>
        <w:pStyle w:val="StrongKeep"/>
        <w:rPr>
          <w:color w:val="auto"/>
          <w:lang w:val="is-IS"/>
        </w:rPr>
      </w:pPr>
      <w:r w:rsidRPr="00560E39">
        <w:rPr>
          <w:color w:val="auto"/>
          <w:lang w:val="is-IS"/>
        </w:rPr>
        <w:t>Tadalafil Mylaninniheldur laktósa</w:t>
      </w:r>
    </w:p>
    <w:p w14:paraId="01EA0213" w14:textId="77777777" w:rsidR="003D2681" w:rsidRPr="00560E39" w:rsidRDefault="003D2681" w:rsidP="00813438">
      <w:pPr>
        <w:numPr>
          <w:ilvl w:val="12"/>
          <w:numId w:val="0"/>
        </w:numPr>
        <w:ind w:right="-2"/>
        <w:rPr>
          <w:rFonts w:cs="Times New Roman"/>
          <w:b/>
          <w:lang w:val="is-IS"/>
        </w:rPr>
      </w:pPr>
      <w:r w:rsidRPr="00560E39">
        <w:rPr>
          <w:rFonts w:cs="Times New Roman"/>
          <w:lang w:val="is-IS"/>
        </w:rPr>
        <w:t>Ef læknirinn hefur sagt þér að þú sért með óþol fyrir einhverjum sykrum skaltu hafa samband við hann áður en þú tekur þetta lyf.</w:t>
      </w:r>
    </w:p>
    <w:p w14:paraId="095E44BC" w14:textId="77777777" w:rsidR="003D2681" w:rsidRDefault="003D2681" w:rsidP="00813438">
      <w:pPr>
        <w:rPr>
          <w:rFonts w:cs="Times New Roman"/>
          <w:lang w:val="is-IS"/>
        </w:rPr>
      </w:pPr>
    </w:p>
    <w:p w14:paraId="007F8BC3" w14:textId="77777777" w:rsidR="00C87901" w:rsidRPr="00560E39" w:rsidRDefault="00C87901" w:rsidP="00813438">
      <w:pPr>
        <w:pStyle w:val="StrongKeep"/>
        <w:rPr>
          <w:color w:val="auto"/>
          <w:lang w:val="is-IS"/>
        </w:rPr>
      </w:pPr>
      <w:r w:rsidRPr="00560E39">
        <w:rPr>
          <w:color w:val="auto"/>
          <w:lang w:val="is-IS"/>
        </w:rPr>
        <w:t xml:space="preserve">Tadalafil Mylaninniheldur </w:t>
      </w:r>
      <w:r>
        <w:rPr>
          <w:color w:val="auto"/>
          <w:lang w:val="is-IS"/>
        </w:rPr>
        <w:t>natríum</w:t>
      </w:r>
    </w:p>
    <w:p w14:paraId="3821696F" w14:textId="77777777" w:rsidR="00C87901" w:rsidRDefault="00C87901" w:rsidP="00813438">
      <w:pPr>
        <w:rPr>
          <w:rFonts w:cs="Times New Roman"/>
          <w:lang w:val="is-IS"/>
        </w:rPr>
      </w:pPr>
      <w:r>
        <w:rPr>
          <w:rFonts w:cs="Times New Roman"/>
          <w:lang w:val="is-IS"/>
        </w:rPr>
        <w:t>Lyfið inniheldur minna en 1 mmól (23 mg) af natríum í hverri töflu, þ.e.a.s. er sem næst natríumlaust.</w:t>
      </w:r>
    </w:p>
    <w:p w14:paraId="74D69B58" w14:textId="77777777" w:rsidR="00C87901" w:rsidRPr="00560E39" w:rsidRDefault="00C87901" w:rsidP="00813438">
      <w:pPr>
        <w:rPr>
          <w:rFonts w:cs="Times New Roman"/>
          <w:lang w:val="is-IS"/>
        </w:rPr>
      </w:pPr>
    </w:p>
    <w:p w14:paraId="68128371" w14:textId="77777777" w:rsidR="003D2681" w:rsidRPr="00560E39" w:rsidRDefault="003D2681" w:rsidP="00813438">
      <w:pPr>
        <w:rPr>
          <w:rFonts w:cs="Times New Roman"/>
          <w:lang w:val="is-IS"/>
        </w:rPr>
      </w:pPr>
    </w:p>
    <w:p w14:paraId="29496549" w14:textId="77777777" w:rsidR="003D2681" w:rsidRPr="00437A35" w:rsidRDefault="003D2681" w:rsidP="00813438">
      <w:pPr>
        <w:rPr>
          <w:rFonts w:cs="Times New Roman"/>
          <w:b/>
          <w:lang w:val="is-IS"/>
        </w:rPr>
      </w:pPr>
      <w:r w:rsidRPr="00437A35">
        <w:rPr>
          <w:rFonts w:cs="Times New Roman"/>
          <w:b/>
          <w:lang w:val="is-IS"/>
        </w:rPr>
        <w:t>3.</w:t>
      </w:r>
      <w:r w:rsidRPr="00437A35">
        <w:rPr>
          <w:rFonts w:cs="Times New Roman"/>
          <w:b/>
          <w:lang w:val="is-IS"/>
        </w:rPr>
        <w:tab/>
        <w:t>Hvernig nota á Tadalafil Mylan</w:t>
      </w:r>
    </w:p>
    <w:p w14:paraId="7FBF762F" w14:textId="77777777" w:rsidR="003D2681" w:rsidRPr="00560E39" w:rsidRDefault="003D2681" w:rsidP="00813438">
      <w:pPr>
        <w:pStyle w:val="NormalKeep"/>
        <w:rPr>
          <w:rFonts w:cs="Times New Roman"/>
          <w:lang w:val="is-IS"/>
        </w:rPr>
      </w:pPr>
    </w:p>
    <w:p w14:paraId="6F25F304" w14:textId="77777777" w:rsidR="003D2681" w:rsidRPr="00560E39" w:rsidRDefault="003D2681" w:rsidP="00813438">
      <w:pPr>
        <w:rPr>
          <w:rFonts w:cs="Times New Roman"/>
          <w:lang w:val="is-IS"/>
        </w:rPr>
      </w:pPr>
      <w:r w:rsidRPr="00560E39">
        <w:rPr>
          <w:rFonts w:cs="Times New Roman"/>
          <w:lang w:val="is-IS"/>
        </w:rPr>
        <w:t>Notið lyfið alltaf eins og læknirinn hefur sagt til um. Ef ekki er ljóst hvernig nota á lyfið skal leita upplýsinga hjá lækninum eða lyfjafræðingi.</w:t>
      </w:r>
    </w:p>
    <w:p w14:paraId="1DE8C9BB" w14:textId="77777777" w:rsidR="003D2681" w:rsidRDefault="003D2681" w:rsidP="00813438">
      <w:pPr>
        <w:rPr>
          <w:rFonts w:cs="Times New Roman"/>
          <w:lang w:val="is-IS"/>
        </w:rPr>
      </w:pPr>
    </w:p>
    <w:p w14:paraId="068FC65B" w14:textId="77777777" w:rsidR="005F7248" w:rsidRPr="00560E39" w:rsidRDefault="005F7248" w:rsidP="00813438">
      <w:pPr>
        <w:pStyle w:val="StrongKeep"/>
        <w:rPr>
          <w:color w:val="auto"/>
          <w:lang w:val="is-IS"/>
        </w:rPr>
      </w:pPr>
      <w:r w:rsidRPr="00560E39">
        <w:rPr>
          <w:color w:val="auto"/>
          <w:lang w:val="is-IS"/>
        </w:rPr>
        <w:t>Sem meðferð við stinningarvandamálum</w:t>
      </w:r>
    </w:p>
    <w:p w14:paraId="54B9461B" w14:textId="77777777" w:rsidR="005F7248" w:rsidRPr="00560E39" w:rsidRDefault="005F7248" w:rsidP="00813438">
      <w:pPr>
        <w:rPr>
          <w:rFonts w:cs="Times New Roman"/>
          <w:lang w:val="is-IS"/>
        </w:rPr>
      </w:pPr>
      <w:r w:rsidRPr="002A7050">
        <w:rPr>
          <w:rFonts w:cs="Times New Roman"/>
          <w:bCs/>
          <w:lang w:val="is-IS"/>
        </w:rPr>
        <w:t>Ráðlagður skammtur</w:t>
      </w:r>
      <w:r w:rsidRPr="00560E39">
        <w:rPr>
          <w:rFonts w:cs="Times New Roman"/>
          <w:lang w:val="is-IS"/>
        </w:rPr>
        <w:t xml:space="preserve"> er ein 5 mg tafla tekin einu sinni á dag á um það bil sama tíma dags. Læknirinn getur minnkað skammtinn í 2,5 mg byggt á svörun þinni við Tadalafil Mylan . Þessi skammtur mun vera gefinn sem ein 2,5 mg tafla.</w:t>
      </w:r>
    </w:p>
    <w:p w14:paraId="62C36AB9" w14:textId="77777777" w:rsidR="005F7248" w:rsidRPr="00560E39" w:rsidRDefault="005F7248" w:rsidP="00813438">
      <w:pPr>
        <w:rPr>
          <w:rFonts w:cs="Times New Roman"/>
          <w:lang w:val="is-IS"/>
        </w:rPr>
      </w:pPr>
      <w:r w:rsidRPr="00560E39">
        <w:rPr>
          <w:rFonts w:cs="Times New Roman"/>
          <w:lang w:val="is-IS"/>
        </w:rPr>
        <w:t>Þú átt ekki að taka Tadalafil Mylan oftar en einu sinni á dag.</w:t>
      </w:r>
    </w:p>
    <w:p w14:paraId="7DE23124" w14:textId="77777777" w:rsidR="005F7248" w:rsidRDefault="005F7248" w:rsidP="00813438">
      <w:pPr>
        <w:rPr>
          <w:rFonts w:cs="Times New Roman"/>
          <w:lang w:val="is-IS"/>
        </w:rPr>
      </w:pPr>
    </w:p>
    <w:p w14:paraId="69842E88" w14:textId="77777777" w:rsidR="005F7248" w:rsidRDefault="005F7248" w:rsidP="00813438">
      <w:pPr>
        <w:rPr>
          <w:rFonts w:cs="Times New Roman"/>
          <w:lang w:val="is-IS"/>
        </w:rPr>
      </w:pPr>
      <w:r w:rsidRPr="00560E39">
        <w:rPr>
          <w:rFonts w:cs="Times New Roman"/>
          <w:lang w:val="is-IS"/>
        </w:rPr>
        <w:t>Þegar Tadalafil Mylan er tekið einu sinni á dag getur þú náð stinningu, við kynferðislega örvun, hvenær sem er sólarhringsins. Skömmtun Tadalafil Mylan einu sinni á dag getur hentað mönnum sem gera ráð fyrir að hafa samfarir tvisvar eða oftar í viku.</w:t>
      </w:r>
    </w:p>
    <w:p w14:paraId="0EFA0C5F" w14:textId="77777777" w:rsidR="005F7248" w:rsidRDefault="005F7248" w:rsidP="00813438">
      <w:pPr>
        <w:rPr>
          <w:rFonts w:cs="Times New Roman"/>
          <w:lang w:val="is-IS"/>
        </w:rPr>
      </w:pPr>
    </w:p>
    <w:p w14:paraId="29B960BF" w14:textId="77777777" w:rsidR="005F7248" w:rsidRPr="00560E39" w:rsidRDefault="005F7248" w:rsidP="00813438">
      <w:pPr>
        <w:pStyle w:val="StrongKeep"/>
        <w:rPr>
          <w:color w:val="auto"/>
          <w:lang w:val="is-IS"/>
        </w:rPr>
      </w:pPr>
      <w:r w:rsidRPr="00560E39">
        <w:rPr>
          <w:color w:val="auto"/>
          <w:lang w:val="is-IS"/>
        </w:rPr>
        <w:t>Sem meðferð við góðkynja stækkun blöðruhálskirtils</w:t>
      </w:r>
    </w:p>
    <w:p w14:paraId="47C136C2" w14:textId="77777777" w:rsidR="005F7248" w:rsidRPr="00560E39" w:rsidRDefault="005F7248" w:rsidP="00813438">
      <w:pPr>
        <w:rPr>
          <w:rFonts w:cs="Times New Roman"/>
          <w:lang w:val="is-IS"/>
        </w:rPr>
      </w:pPr>
      <w:r w:rsidRPr="00560E39">
        <w:rPr>
          <w:rFonts w:cs="Times New Roman"/>
          <w:bCs/>
          <w:lang w:val="is-IS"/>
        </w:rPr>
        <w:t>Skammturinn</w:t>
      </w:r>
      <w:r w:rsidRPr="00560E39">
        <w:rPr>
          <w:rFonts w:cs="Times New Roman"/>
          <w:lang w:val="is-IS"/>
        </w:rPr>
        <w:t xml:space="preserve"> er ein 5 mg tafla tekin einu sinni á dag á um það bil sama tíma dags. Ef þú ert með góðkynja stækkun blöðruhálskirtils og stinningarvandamál helst skammturinn óbreyttur, 5 mg tafla tekin einu sinni á dag.</w:t>
      </w:r>
    </w:p>
    <w:p w14:paraId="5A5E933B" w14:textId="77777777" w:rsidR="005F7248" w:rsidRPr="00560E39" w:rsidRDefault="005F7248" w:rsidP="00813438">
      <w:pPr>
        <w:rPr>
          <w:rFonts w:cs="Times New Roman"/>
          <w:lang w:val="is-IS"/>
        </w:rPr>
      </w:pPr>
      <w:r w:rsidRPr="00560E39">
        <w:rPr>
          <w:rFonts w:cs="Times New Roman"/>
          <w:lang w:val="is-IS"/>
        </w:rPr>
        <w:t>Þú átt ekki að taka Tadalafil Mylan oftar en einu sinni á dag</w:t>
      </w:r>
    </w:p>
    <w:p w14:paraId="794327B4" w14:textId="77777777" w:rsidR="005F7248" w:rsidRPr="00560E39" w:rsidRDefault="005F7248" w:rsidP="00813438">
      <w:pPr>
        <w:rPr>
          <w:rFonts w:cs="Times New Roman"/>
          <w:lang w:val="is-IS"/>
        </w:rPr>
      </w:pPr>
    </w:p>
    <w:p w14:paraId="20572C76" w14:textId="77777777" w:rsidR="003D2681" w:rsidRPr="00560E39" w:rsidRDefault="003D2681" w:rsidP="00813438">
      <w:pPr>
        <w:rPr>
          <w:rFonts w:cs="Times New Roman"/>
          <w:lang w:val="is-IS"/>
        </w:rPr>
      </w:pPr>
      <w:r w:rsidRPr="00560E39">
        <w:rPr>
          <w:rFonts w:cs="Times New Roman"/>
          <w:lang w:val="is-IS"/>
        </w:rPr>
        <w:t>Tadalafil Mylan töflur eru til inntöku og einungis ætlaðar fullorðnum karlmönnum. Gleypið töfluna heila með hæfilegu magni af vatni. Töflunar má taka með eða án matar.</w:t>
      </w:r>
    </w:p>
    <w:p w14:paraId="4B517F50" w14:textId="77777777" w:rsidR="003D2681" w:rsidRPr="00560E39" w:rsidRDefault="003D2681" w:rsidP="00813438">
      <w:pPr>
        <w:rPr>
          <w:rFonts w:cs="Times New Roman"/>
          <w:lang w:val="is-IS"/>
        </w:rPr>
      </w:pPr>
    </w:p>
    <w:p w14:paraId="108DEEBE" w14:textId="77777777" w:rsidR="003D2681" w:rsidRPr="00560E39" w:rsidRDefault="003D2681" w:rsidP="00813438">
      <w:pPr>
        <w:pStyle w:val="StrongKeep"/>
        <w:rPr>
          <w:color w:val="auto"/>
          <w:lang w:val="is-IS"/>
        </w:rPr>
      </w:pPr>
      <w:r w:rsidRPr="00560E39">
        <w:rPr>
          <w:color w:val="auto"/>
          <w:lang w:val="is-IS"/>
        </w:rPr>
        <w:lastRenderedPageBreak/>
        <w:t>Ef tekinn er stærri skammtur en mælt er fyrir um</w:t>
      </w:r>
    </w:p>
    <w:p w14:paraId="300C97DC" w14:textId="77777777" w:rsidR="003D2681" w:rsidRPr="00560E39" w:rsidRDefault="003D2681" w:rsidP="00813438">
      <w:pPr>
        <w:rPr>
          <w:rFonts w:cs="Times New Roman"/>
          <w:lang w:val="is-IS"/>
        </w:rPr>
      </w:pPr>
      <w:r w:rsidRPr="00560E39">
        <w:rPr>
          <w:rFonts w:cs="Times New Roman"/>
          <w:lang w:val="is-IS"/>
        </w:rPr>
        <w:t>Láttu lækninn vita. Þú gætir fundið fyrir aukaverkunum sem lýst er í kafla 4.</w:t>
      </w:r>
    </w:p>
    <w:p w14:paraId="6E2AAC89" w14:textId="77777777" w:rsidR="003D2681" w:rsidRPr="00560E39" w:rsidRDefault="003D2681" w:rsidP="00813438">
      <w:pPr>
        <w:rPr>
          <w:rFonts w:cs="Times New Roman"/>
          <w:lang w:val="is-IS"/>
        </w:rPr>
      </w:pPr>
    </w:p>
    <w:p w14:paraId="7629E6E6" w14:textId="77777777" w:rsidR="003D2681" w:rsidRPr="00560E39" w:rsidRDefault="003D2681" w:rsidP="00813438">
      <w:pPr>
        <w:pStyle w:val="StrongKeep"/>
        <w:rPr>
          <w:color w:val="auto"/>
          <w:lang w:val="is-IS"/>
        </w:rPr>
      </w:pPr>
      <w:r w:rsidRPr="00560E39">
        <w:rPr>
          <w:color w:val="auto"/>
          <w:lang w:val="is-IS"/>
        </w:rPr>
        <w:t>Ef gleymist að taka Tadalafil Mylan</w:t>
      </w:r>
    </w:p>
    <w:p w14:paraId="408BEB62" w14:textId="77777777" w:rsidR="003D2681" w:rsidRPr="00560E39" w:rsidRDefault="003D2681" w:rsidP="00813438">
      <w:pPr>
        <w:rPr>
          <w:rFonts w:cs="Times New Roman"/>
          <w:lang w:val="is-IS"/>
        </w:rPr>
      </w:pPr>
      <w:r w:rsidRPr="00560E39">
        <w:rPr>
          <w:rFonts w:cs="Times New Roman"/>
          <w:lang w:val="is-IS"/>
        </w:rPr>
        <w:t>Taktu næsta skammt um leið og þú manst eftir því en ekki tvöfalda skammt til að bæta upp töflu sem gleymst hefur að taka. Ekki skal taka Tadalafil Mylan oftar en einu sinni á dag.</w:t>
      </w:r>
    </w:p>
    <w:p w14:paraId="52D1E2BF" w14:textId="77777777" w:rsidR="003D2681" w:rsidRPr="00560E39" w:rsidRDefault="003D2681" w:rsidP="00813438">
      <w:pPr>
        <w:rPr>
          <w:rFonts w:cs="Times New Roman"/>
          <w:lang w:val="is-IS"/>
        </w:rPr>
      </w:pPr>
    </w:p>
    <w:p w14:paraId="58F4928D" w14:textId="77777777" w:rsidR="003D2681" w:rsidRPr="00560E39" w:rsidRDefault="003D2681" w:rsidP="00813438">
      <w:pPr>
        <w:rPr>
          <w:rFonts w:cs="Times New Roman"/>
          <w:lang w:val="is-IS"/>
        </w:rPr>
      </w:pPr>
      <w:r w:rsidRPr="00560E39">
        <w:rPr>
          <w:rFonts w:cs="Times New Roman"/>
          <w:lang w:val="is-IS"/>
        </w:rPr>
        <w:t>Leitið til læknisins eða lyfjafræðings ef þörf er á frekari upplýsingum um notkun lyfsins.</w:t>
      </w:r>
    </w:p>
    <w:p w14:paraId="39A70AE8" w14:textId="77777777" w:rsidR="003D2681" w:rsidRPr="00560E39" w:rsidRDefault="003D2681" w:rsidP="00813438">
      <w:pPr>
        <w:rPr>
          <w:rFonts w:cs="Times New Roman"/>
          <w:lang w:val="is-IS"/>
        </w:rPr>
      </w:pPr>
    </w:p>
    <w:p w14:paraId="585A3E65" w14:textId="77777777" w:rsidR="003D2681" w:rsidRPr="00560E39" w:rsidRDefault="003D2681" w:rsidP="00813438">
      <w:pPr>
        <w:rPr>
          <w:rFonts w:cs="Times New Roman"/>
          <w:lang w:val="is-IS"/>
        </w:rPr>
      </w:pPr>
    </w:p>
    <w:p w14:paraId="191899E9" w14:textId="77777777" w:rsidR="003D2681" w:rsidRPr="00437A35" w:rsidRDefault="003D2681" w:rsidP="00813438">
      <w:pPr>
        <w:rPr>
          <w:rFonts w:cs="Times New Roman"/>
          <w:b/>
          <w:lang w:val="is-IS"/>
        </w:rPr>
      </w:pPr>
      <w:r w:rsidRPr="00437A35">
        <w:rPr>
          <w:rFonts w:cs="Times New Roman"/>
          <w:b/>
          <w:lang w:val="is-IS"/>
        </w:rPr>
        <w:t>4.</w:t>
      </w:r>
      <w:r w:rsidRPr="00437A35">
        <w:rPr>
          <w:rFonts w:cs="Times New Roman"/>
          <w:b/>
          <w:lang w:val="is-IS"/>
        </w:rPr>
        <w:tab/>
        <w:t>Hugsanlegar aukaverkanir</w:t>
      </w:r>
    </w:p>
    <w:p w14:paraId="5FD544BA" w14:textId="77777777" w:rsidR="003D2681" w:rsidRPr="00560E39" w:rsidRDefault="003D2681" w:rsidP="00813438">
      <w:pPr>
        <w:pStyle w:val="NormalKeep"/>
        <w:rPr>
          <w:rFonts w:cs="Times New Roman"/>
          <w:lang w:val="is-IS"/>
        </w:rPr>
      </w:pPr>
    </w:p>
    <w:p w14:paraId="13BA7F8C" w14:textId="77777777" w:rsidR="003D2681" w:rsidRPr="00560E39" w:rsidRDefault="003D2681" w:rsidP="00813438">
      <w:pPr>
        <w:rPr>
          <w:rFonts w:cs="Times New Roman"/>
          <w:lang w:val="is-IS"/>
        </w:rPr>
      </w:pPr>
      <w:r w:rsidRPr="00560E39">
        <w:rPr>
          <w:rFonts w:cs="Times New Roman"/>
          <w:lang w:val="is-IS"/>
        </w:rPr>
        <w:t>Eins og við á um öll lyf getur þetta lyf valdið aukaverkunum en það gerist þó ekki hjá öllum. Þær eru yfirleitt vægar eða miðlungs miklar.</w:t>
      </w:r>
    </w:p>
    <w:p w14:paraId="74BBC784" w14:textId="77777777" w:rsidR="003D2681" w:rsidRPr="00560E39" w:rsidRDefault="003D2681" w:rsidP="00813438">
      <w:pPr>
        <w:rPr>
          <w:rFonts w:cs="Times New Roman"/>
          <w:lang w:val="is-IS"/>
        </w:rPr>
      </w:pPr>
    </w:p>
    <w:p w14:paraId="62E212DB" w14:textId="77777777" w:rsidR="003D2681" w:rsidRPr="00560E39" w:rsidRDefault="003D2681" w:rsidP="00813438">
      <w:pPr>
        <w:pStyle w:val="StrongKeep"/>
        <w:rPr>
          <w:color w:val="auto"/>
          <w:lang w:val="is-IS"/>
        </w:rPr>
      </w:pPr>
      <w:r w:rsidRPr="00560E39">
        <w:rPr>
          <w:color w:val="auto"/>
          <w:lang w:val="is-IS"/>
        </w:rPr>
        <w:t>Ef þú finnur fyrir einhverjum eftirtalinna aukaverkana skaltu hætta að nota lyfið og leita læknisaðstoðar tafarlaust:</w:t>
      </w:r>
    </w:p>
    <w:p w14:paraId="15FA37CC"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ofnæmisviðbrögð, þ.m.t. útbrot (sjaldgæft).</w:t>
      </w:r>
    </w:p>
    <w:p w14:paraId="3B3B5797"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brjóstverkur –ekki nota nítröt, heldur leitaðu læknisaðstoðar tafarlaust (sjaldgæft).</w:t>
      </w:r>
    </w:p>
    <w:p w14:paraId="6E9C0475" w14:textId="77777777" w:rsidR="003D2681" w:rsidRPr="00560E39" w:rsidRDefault="00BA13EE" w:rsidP="00813438">
      <w:pPr>
        <w:pStyle w:val="Bullet-"/>
        <w:tabs>
          <w:tab w:val="left" w:pos="567"/>
        </w:tabs>
        <w:ind w:left="567" w:hanging="567"/>
        <w:rPr>
          <w:rFonts w:cs="Times New Roman"/>
          <w:lang w:val="is-IS"/>
        </w:rPr>
      </w:pPr>
      <w:r>
        <w:rPr>
          <w:rFonts w:cs="Times New Roman"/>
          <w:lang w:val="is-IS"/>
        </w:rPr>
        <w:t xml:space="preserve">sístaða reðurs, </w:t>
      </w:r>
      <w:r w:rsidR="003D2681" w:rsidRPr="00560E39">
        <w:rPr>
          <w:rFonts w:cs="Times New Roman"/>
          <w:lang w:val="is-IS"/>
        </w:rPr>
        <w:t xml:space="preserve">viðvarandi og hugsanlega sársaukafull stinning eftir töku tadalafil (mjög sjaldgæft). Ef þú færð slíka stinningu sem varir samfellt í meira en </w:t>
      </w:r>
      <w:r w:rsidR="00317959" w:rsidRPr="00560E39">
        <w:rPr>
          <w:rFonts w:cs="Times New Roman"/>
          <w:lang w:val="is-IS"/>
        </w:rPr>
        <w:t>4</w:t>
      </w:r>
      <w:r w:rsidR="00317959">
        <w:rPr>
          <w:rFonts w:cs="Times New Roman"/>
          <w:lang w:val="is-IS"/>
        </w:rPr>
        <w:t> </w:t>
      </w:r>
      <w:r w:rsidR="00317959" w:rsidRPr="00560E39">
        <w:rPr>
          <w:rFonts w:cs="Times New Roman"/>
          <w:lang w:val="is-IS"/>
        </w:rPr>
        <w:t>kl</w:t>
      </w:r>
      <w:r w:rsidR="003D2681" w:rsidRPr="00560E39">
        <w:rPr>
          <w:rFonts w:cs="Times New Roman"/>
          <w:lang w:val="is-IS"/>
        </w:rPr>
        <w:t>ukkustundir skaltu leita læknisaðstoðar tafarlaust.</w:t>
      </w:r>
    </w:p>
    <w:p w14:paraId="7263FD14"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skyndilegt sjóntap (mjög sjaldgæft</w:t>
      </w:r>
      <w:r w:rsidRPr="00160647">
        <w:rPr>
          <w:rFonts w:cs="Times New Roman"/>
          <w:lang w:val="is-IS"/>
        </w:rPr>
        <w:t>)</w:t>
      </w:r>
      <w:r w:rsidR="00160647" w:rsidRPr="00160647">
        <w:rPr>
          <w:lang w:val="is-IS"/>
        </w:rPr>
        <w:t>, brengluð, deyfð eða óskýr sjón í miðju sjónsviði eða skyndileg sjónminnkun (tíðni ekki þekkt)</w:t>
      </w:r>
      <w:r w:rsidRPr="00160647">
        <w:rPr>
          <w:rFonts w:cs="Times New Roman"/>
          <w:lang w:val="is-IS"/>
        </w:rPr>
        <w:t>.</w:t>
      </w:r>
    </w:p>
    <w:p w14:paraId="00F0DCC9" w14:textId="77777777" w:rsidR="003D2681" w:rsidRPr="00560E39" w:rsidRDefault="003D2681" w:rsidP="00813438">
      <w:pPr>
        <w:pStyle w:val="Bullet-"/>
        <w:numPr>
          <w:ilvl w:val="0"/>
          <w:numId w:val="0"/>
        </w:numPr>
        <w:ind w:left="562" w:hanging="562"/>
        <w:rPr>
          <w:rFonts w:cs="Times New Roman"/>
          <w:lang w:val="is-IS"/>
        </w:rPr>
      </w:pPr>
    </w:p>
    <w:p w14:paraId="3352A984" w14:textId="77777777" w:rsidR="003D2681" w:rsidRPr="00560E39" w:rsidRDefault="003D2681" w:rsidP="00813438">
      <w:pPr>
        <w:pStyle w:val="NormalKeep"/>
        <w:rPr>
          <w:rFonts w:cs="Times New Roman"/>
          <w:lang w:val="is-IS"/>
        </w:rPr>
      </w:pPr>
      <w:r w:rsidRPr="00560E39">
        <w:rPr>
          <w:rFonts w:cs="Times New Roman"/>
          <w:lang w:val="is-IS"/>
        </w:rPr>
        <w:t>Tilkynnt hefur verið um aðrar aukaverkanir:</w:t>
      </w:r>
    </w:p>
    <w:p w14:paraId="053E0406" w14:textId="77777777" w:rsidR="003D2681" w:rsidRPr="00560E39" w:rsidRDefault="003D2681" w:rsidP="00813438">
      <w:pPr>
        <w:pStyle w:val="NormalKeep"/>
        <w:rPr>
          <w:rFonts w:cs="Times New Roman"/>
          <w:lang w:val="is-IS"/>
        </w:rPr>
      </w:pPr>
    </w:p>
    <w:p w14:paraId="372D1BB5" w14:textId="77777777" w:rsidR="003D2681" w:rsidRPr="00560E39" w:rsidRDefault="003D2681" w:rsidP="00813438">
      <w:pPr>
        <w:pStyle w:val="NormalKeep"/>
        <w:rPr>
          <w:rFonts w:cs="Times New Roman"/>
          <w:lang w:val="is-IS"/>
        </w:rPr>
      </w:pPr>
      <w:r w:rsidRPr="00560E39">
        <w:rPr>
          <w:rFonts w:cs="Times New Roman"/>
          <w:b/>
          <w:bCs/>
          <w:lang w:val="is-IS"/>
        </w:rPr>
        <w:t>Algengar</w:t>
      </w:r>
      <w:r w:rsidRPr="00560E39">
        <w:rPr>
          <w:rFonts w:cs="Times New Roman"/>
          <w:lang w:val="is-IS"/>
        </w:rPr>
        <w:t xml:space="preserve"> (geta komið fyrir hjá allt að 1 af hverjum 10 einstaklingum)</w:t>
      </w:r>
    </w:p>
    <w:p w14:paraId="588CAF74" w14:textId="77777777" w:rsidR="003D2681" w:rsidRPr="00560E39" w:rsidRDefault="003D2681" w:rsidP="00813438">
      <w:pPr>
        <w:pStyle w:val="Bullet-"/>
        <w:ind w:left="567" w:hanging="567"/>
        <w:rPr>
          <w:lang w:val="is-IS"/>
        </w:rPr>
      </w:pPr>
      <w:r w:rsidRPr="00560E39">
        <w:rPr>
          <w:lang w:val="is-IS"/>
        </w:rPr>
        <w:t>höfuðverkur, bakverkur, vöðvaverkir, verkir í handleggjum og fótleggjum, andlitsroði, nefstífla</w:t>
      </w:r>
      <w:r w:rsidR="00911331" w:rsidRPr="00560E39">
        <w:rPr>
          <w:lang w:val="is-IS"/>
        </w:rPr>
        <w:t xml:space="preserve"> og</w:t>
      </w:r>
      <w:r w:rsidRPr="00560E39">
        <w:rPr>
          <w:lang w:val="is-IS"/>
        </w:rPr>
        <w:t xml:space="preserve"> meltingartruflanir</w:t>
      </w:r>
      <w:r w:rsidR="00911331" w:rsidRPr="00560E39">
        <w:rPr>
          <w:lang w:val="is-IS"/>
        </w:rPr>
        <w:t>.</w:t>
      </w:r>
    </w:p>
    <w:p w14:paraId="2833DC3E" w14:textId="77777777" w:rsidR="003D2681" w:rsidRPr="00560E39" w:rsidRDefault="003D2681" w:rsidP="00813438">
      <w:pPr>
        <w:rPr>
          <w:rFonts w:cs="Times New Roman"/>
          <w:lang w:val="is-IS"/>
        </w:rPr>
      </w:pPr>
    </w:p>
    <w:p w14:paraId="68950DF6" w14:textId="77777777" w:rsidR="003D2681" w:rsidRPr="00560E39" w:rsidRDefault="003D2681" w:rsidP="00813438">
      <w:pPr>
        <w:pStyle w:val="NormalKeep"/>
        <w:rPr>
          <w:rFonts w:cs="Times New Roman"/>
          <w:lang w:val="is-IS"/>
        </w:rPr>
      </w:pPr>
      <w:r w:rsidRPr="00560E39">
        <w:rPr>
          <w:rFonts w:cs="Times New Roman"/>
          <w:b/>
          <w:bCs/>
          <w:lang w:val="is-IS"/>
        </w:rPr>
        <w:t>Sjaldgæfar</w:t>
      </w:r>
      <w:r w:rsidRPr="00560E39">
        <w:rPr>
          <w:rFonts w:cs="Times New Roman"/>
          <w:lang w:val="is-IS"/>
        </w:rPr>
        <w:t xml:space="preserve"> (geta komið fyrir hjá allt að 1 af hverjum 100 einstaklingum)</w:t>
      </w:r>
    </w:p>
    <w:p w14:paraId="39459599" w14:textId="77777777" w:rsidR="003D2681" w:rsidRPr="00560E39" w:rsidRDefault="003D2681" w:rsidP="00813438">
      <w:pPr>
        <w:pStyle w:val="Bullet-"/>
        <w:ind w:left="567" w:hanging="567"/>
        <w:rPr>
          <w:lang w:val="is-IS"/>
        </w:rPr>
      </w:pPr>
      <w:r w:rsidRPr="00560E39">
        <w:rPr>
          <w:lang w:val="is-IS"/>
        </w:rPr>
        <w:t xml:space="preserve">sundl, magaverkur, </w:t>
      </w:r>
      <w:r w:rsidR="00911331" w:rsidRPr="00560E39">
        <w:rPr>
          <w:lang w:val="is-IS"/>
        </w:rPr>
        <w:t xml:space="preserve">ógleði, uppköst, vélindabakflæði, </w:t>
      </w:r>
      <w:r w:rsidRPr="00560E39">
        <w:rPr>
          <w:lang w:val="is-IS"/>
        </w:rPr>
        <w:t>þokusýn, augnverkur,</w:t>
      </w:r>
      <w:r w:rsidR="00317959">
        <w:rPr>
          <w:lang w:val="is-IS"/>
        </w:rPr>
        <w:t xml:space="preserve"> </w:t>
      </w:r>
      <w:r w:rsidRPr="00560E39">
        <w:rPr>
          <w:lang w:val="is-IS"/>
        </w:rPr>
        <w:t xml:space="preserve">öndunarerfiðleikar,, blóð í þvagi, </w:t>
      </w:r>
      <w:r w:rsidR="00C57CEA" w:rsidRPr="00C57CEA">
        <w:rPr>
          <w:lang w:val="is-IS"/>
        </w:rPr>
        <w:t>viðvarandi stinning,</w:t>
      </w:r>
      <w:r w:rsidR="00C57CEA">
        <w:rPr>
          <w:lang w:val="is-IS"/>
        </w:rPr>
        <w:t xml:space="preserve"> </w:t>
      </w:r>
      <w:r w:rsidRPr="00560E39">
        <w:rPr>
          <w:lang w:val="is-IS"/>
        </w:rPr>
        <w:t>þungur hjartsláttur, hraður hjartsláttur, hækkaður blóðþrýstingur, lækkaður blóðþrýstingur, blóðnasir</w:t>
      </w:r>
      <w:r w:rsidR="00911331" w:rsidRPr="00560E39">
        <w:rPr>
          <w:lang w:val="is-IS"/>
        </w:rPr>
        <w:t>,</w:t>
      </w:r>
      <w:r w:rsidRPr="00560E39">
        <w:rPr>
          <w:lang w:val="is-IS"/>
        </w:rPr>
        <w:t xml:space="preserve"> suð í eyrum</w:t>
      </w:r>
      <w:r w:rsidR="00911331" w:rsidRPr="00560E39">
        <w:rPr>
          <w:lang w:val="is-IS"/>
        </w:rPr>
        <w:t>, bjúgur á höndum, fótum eða ökklum, og þreytutilfinning</w:t>
      </w:r>
      <w:r w:rsidRPr="00560E39">
        <w:rPr>
          <w:lang w:val="is-IS"/>
        </w:rPr>
        <w:t>.</w:t>
      </w:r>
    </w:p>
    <w:p w14:paraId="3D88D265" w14:textId="77777777" w:rsidR="003D2681" w:rsidRPr="00560E39" w:rsidRDefault="003D2681" w:rsidP="00813438">
      <w:pPr>
        <w:rPr>
          <w:rFonts w:cs="Times New Roman"/>
          <w:lang w:val="is-IS"/>
        </w:rPr>
      </w:pPr>
    </w:p>
    <w:p w14:paraId="44FC2EEE" w14:textId="77777777" w:rsidR="003D2681" w:rsidRPr="00560E39" w:rsidRDefault="003D2681" w:rsidP="00813438">
      <w:pPr>
        <w:pStyle w:val="NormalKeep"/>
        <w:rPr>
          <w:rFonts w:cs="Times New Roman"/>
          <w:lang w:val="is-IS"/>
        </w:rPr>
      </w:pPr>
      <w:r w:rsidRPr="00560E39">
        <w:rPr>
          <w:rFonts w:cs="Times New Roman"/>
          <w:b/>
          <w:bCs/>
          <w:lang w:val="is-IS"/>
        </w:rPr>
        <w:t>Mjög sjaldgæfar</w:t>
      </w:r>
      <w:r w:rsidRPr="00560E39">
        <w:rPr>
          <w:rFonts w:cs="Times New Roman"/>
          <w:lang w:val="is-IS"/>
        </w:rPr>
        <w:t xml:space="preserve"> (geta komið fyrir hjá allt að 1 af hverjum 1.000 einstaklingum)</w:t>
      </w:r>
    </w:p>
    <w:p w14:paraId="19A129D2" w14:textId="77777777" w:rsidR="003D2681" w:rsidRPr="00560E39" w:rsidRDefault="003D2681" w:rsidP="00813438">
      <w:pPr>
        <w:pStyle w:val="Bullet-"/>
        <w:ind w:left="567" w:hanging="567"/>
        <w:rPr>
          <w:lang w:val="is-IS"/>
        </w:rPr>
      </w:pPr>
      <w:r w:rsidRPr="00560E39">
        <w:rPr>
          <w:lang w:val="is-IS"/>
        </w:rPr>
        <w:t>yfirlið, flog, skammvinnt minnistap, þroti í augnlokum, blóðhlaupin augu, skyndileg heyrnarskerðing eða heyrnartap</w:t>
      </w:r>
      <w:r w:rsidR="00365E85" w:rsidRPr="00560E39">
        <w:rPr>
          <w:lang w:val="is-IS"/>
        </w:rPr>
        <w:t>,</w:t>
      </w:r>
      <w:r w:rsidRPr="00560E39">
        <w:rPr>
          <w:lang w:val="is-IS"/>
        </w:rPr>
        <w:t xml:space="preserve"> ofsakláði (bólgur með kláða á yfirborði húðarinnar)</w:t>
      </w:r>
      <w:r w:rsidR="00911331" w:rsidRPr="00560E39">
        <w:rPr>
          <w:lang w:val="is-IS"/>
        </w:rPr>
        <w:t>, blæðing úr getnaðarlim, blóð í sæði og aukin svitamyndun.</w:t>
      </w:r>
    </w:p>
    <w:p w14:paraId="56CE0A18" w14:textId="77777777" w:rsidR="003D2681" w:rsidRPr="00560E39" w:rsidRDefault="003D2681" w:rsidP="00813438">
      <w:pPr>
        <w:rPr>
          <w:rFonts w:cs="Times New Roman"/>
          <w:lang w:val="is-IS"/>
        </w:rPr>
      </w:pPr>
    </w:p>
    <w:p w14:paraId="39662C63" w14:textId="77777777" w:rsidR="003D2681" w:rsidRPr="00560E39" w:rsidRDefault="003D2681" w:rsidP="00813438">
      <w:pPr>
        <w:rPr>
          <w:rFonts w:cs="Times New Roman"/>
          <w:lang w:val="is-IS"/>
        </w:rPr>
      </w:pPr>
      <w:r w:rsidRPr="00560E39">
        <w:rPr>
          <w:rFonts w:cs="Times New Roman"/>
          <w:lang w:val="is-IS"/>
        </w:rPr>
        <w:t>Mjög sjaldgæfum tilvikum af hjartaáfalli og heilablóðfalli hefur verið lýst hjá mönnum sem taka tadalafil. Í flestum tilvikum hefur verið um að ræða menn með þekkta hjartasjúkdóma áður en lyfið var tekið.</w:t>
      </w:r>
    </w:p>
    <w:p w14:paraId="1FC19A7F" w14:textId="77777777" w:rsidR="003D2681" w:rsidRPr="00560E39" w:rsidRDefault="003D2681" w:rsidP="00813438">
      <w:pPr>
        <w:rPr>
          <w:rFonts w:cs="Times New Roman"/>
          <w:lang w:val="is-IS"/>
        </w:rPr>
      </w:pPr>
    </w:p>
    <w:p w14:paraId="6150CD61" w14:textId="77777777" w:rsidR="003D2681" w:rsidRPr="00560E39" w:rsidRDefault="003D2681" w:rsidP="00813438">
      <w:pPr>
        <w:rPr>
          <w:rFonts w:cs="Times New Roman"/>
          <w:lang w:val="is-IS"/>
        </w:rPr>
      </w:pPr>
      <w:r w:rsidRPr="00560E39">
        <w:rPr>
          <w:rFonts w:cs="Times New Roman"/>
          <w:lang w:val="is-IS"/>
        </w:rPr>
        <w:t>Í mjög sjaldgæfum tilvikum hefur verið greint frá tímabundinni eða varanlegri minnkun eða tapi á sjón að hluta í öðru auga eða báðum.</w:t>
      </w:r>
    </w:p>
    <w:p w14:paraId="73E3FADF" w14:textId="77777777" w:rsidR="003D2681" w:rsidRPr="00560E39" w:rsidRDefault="003D2681" w:rsidP="00813438">
      <w:pPr>
        <w:rPr>
          <w:rFonts w:cs="Times New Roman"/>
          <w:lang w:val="is-IS"/>
        </w:rPr>
      </w:pPr>
    </w:p>
    <w:p w14:paraId="0C1C27CA" w14:textId="77777777" w:rsidR="003D2681" w:rsidRPr="00560E39" w:rsidRDefault="003D2681" w:rsidP="00813438">
      <w:pPr>
        <w:pStyle w:val="NormalKeep"/>
        <w:rPr>
          <w:rFonts w:cs="Times New Roman"/>
          <w:lang w:val="is-IS"/>
        </w:rPr>
      </w:pPr>
      <w:r w:rsidRPr="00560E39">
        <w:rPr>
          <w:rFonts w:cs="Times New Roman"/>
          <w:lang w:val="is-IS"/>
        </w:rPr>
        <w:t xml:space="preserve">Greint hefur verið frá </w:t>
      </w:r>
      <w:r w:rsidRPr="00560E39">
        <w:rPr>
          <w:rFonts w:cs="Times New Roman"/>
          <w:b/>
          <w:bCs/>
          <w:lang w:val="is-IS"/>
        </w:rPr>
        <w:t>öðrum mjög sjaldgæfum aukaverkunum</w:t>
      </w:r>
      <w:r w:rsidRPr="00560E39">
        <w:rPr>
          <w:rFonts w:cs="Times New Roman"/>
          <w:lang w:val="is-IS"/>
        </w:rPr>
        <w:t xml:space="preserve"> hjá karlmönnum sem taka tadalafil, sem ekki hafa komið fram í klínískum rannsóknum. Meðal þeirra eru:</w:t>
      </w:r>
    </w:p>
    <w:p w14:paraId="2087DE38" w14:textId="77777777" w:rsidR="00274AAE" w:rsidRPr="00274AAE" w:rsidRDefault="00274AAE" w:rsidP="00274AAE">
      <w:pPr>
        <w:pStyle w:val="Bullet-"/>
        <w:numPr>
          <w:ilvl w:val="0"/>
          <w:numId w:val="0"/>
        </w:numPr>
        <w:ind w:left="562" w:hanging="562"/>
        <w:rPr>
          <w:lang w:val="is-IS"/>
        </w:rPr>
      </w:pPr>
      <w:r>
        <w:rPr>
          <w:rFonts w:cs="Times New Roman"/>
          <w:lang w:val="is-IS"/>
        </w:rPr>
        <w:t>-</w:t>
      </w:r>
      <w:r>
        <w:rPr>
          <w:rFonts w:cs="Times New Roman"/>
          <w:lang w:val="is-IS"/>
        </w:rPr>
        <w:tab/>
      </w:r>
      <w:r w:rsidRPr="00274AAE">
        <w:rPr>
          <w:lang w:val="is-IS"/>
        </w:rPr>
        <w:t>mígreni, þroti í andliti, alvarleg ofnæmisviðbrögð sem orsaka bólgu í andliti og hálsi, alvarleg húðútbrot, kvillar sem hafa áhrif á blóðflæði til augna, óreglulegur hjartsláttur, hjartaöng, og skyndilegur hjartadauði.</w:t>
      </w:r>
    </w:p>
    <w:p w14:paraId="1764C936" w14:textId="72E22393" w:rsidR="00274AAE" w:rsidRDefault="00274AAE" w:rsidP="00274AAE">
      <w:pPr>
        <w:pStyle w:val="Bullet-"/>
        <w:numPr>
          <w:ilvl w:val="0"/>
          <w:numId w:val="0"/>
        </w:numPr>
        <w:ind w:left="562" w:hanging="562"/>
        <w:rPr>
          <w:lang w:val="is-IS"/>
        </w:rPr>
      </w:pPr>
      <w:r>
        <w:rPr>
          <w:rFonts w:cs="Times New Roman"/>
          <w:lang w:val="is-IS"/>
        </w:rPr>
        <w:t>-</w:t>
      </w:r>
      <w:r>
        <w:rPr>
          <w:rFonts w:cs="Times New Roman"/>
          <w:lang w:val="is-IS"/>
        </w:rPr>
        <w:tab/>
      </w:r>
      <w:r w:rsidRPr="00160647">
        <w:rPr>
          <w:lang w:val="is-IS"/>
        </w:rPr>
        <w:t>brengluð, deyfð eða óskýr sjón í miðju sjónsviði eða skyndileg sjónminnkun (tíðni ekki þekkt)</w:t>
      </w:r>
      <w:r w:rsidR="007719AB">
        <w:rPr>
          <w:lang w:val="is-IS"/>
        </w:rPr>
        <w:t>.</w:t>
      </w:r>
    </w:p>
    <w:p w14:paraId="3D93CB33" w14:textId="77777777" w:rsidR="003D2681" w:rsidRPr="00560E39" w:rsidRDefault="003D2681" w:rsidP="00813438">
      <w:pPr>
        <w:pStyle w:val="Bullet-"/>
        <w:numPr>
          <w:ilvl w:val="0"/>
          <w:numId w:val="0"/>
        </w:numPr>
        <w:ind w:left="562" w:hanging="562"/>
        <w:rPr>
          <w:rFonts w:cs="Times New Roman"/>
          <w:lang w:val="is-IS"/>
        </w:rPr>
      </w:pPr>
    </w:p>
    <w:p w14:paraId="69E73592" w14:textId="77777777" w:rsidR="003D2681" w:rsidRPr="00560E39" w:rsidRDefault="003D2681" w:rsidP="00813438">
      <w:pPr>
        <w:rPr>
          <w:rFonts w:cs="Times New Roman"/>
          <w:lang w:val="is-IS"/>
        </w:rPr>
      </w:pPr>
      <w:r w:rsidRPr="00560E39">
        <w:rPr>
          <w:rFonts w:cs="Times New Roman"/>
          <w:lang w:val="is-IS"/>
        </w:rPr>
        <w:lastRenderedPageBreak/>
        <w:t>Tilkynnt hefur verið oftar um sundl</w:t>
      </w:r>
      <w:r w:rsidR="00317959">
        <w:rPr>
          <w:rFonts w:cs="Times New Roman"/>
          <w:lang w:val="is-IS"/>
        </w:rPr>
        <w:t xml:space="preserve"> </w:t>
      </w:r>
      <w:r w:rsidRPr="00560E39">
        <w:rPr>
          <w:rFonts w:cs="Times New Roman"/>
          <w:lang w:val="is-IS"/>
        </w:rPr>
        <w:t>hjá karlmönnum sem eru eldri en 75 ára og taka tadalafil.</w:t>
      </w:r>
      <w:r w:rsidR="00911331" w:rsidRPr="00560E39">
        <w:rPr>
          <w:rFonts w:cs="Times New Roman"/>
          <w:lang w:val="is-IS"/>
        </w:rPr>
        <w:t xml:space="preserve"> Tilkynnt hefur verið oftar um niðurgang hjá karlmönnum sem eru eldri en 65 ára og taka tadalafil.</w:t>
      </w:r>
    </w:p>
    <w:p w14:paraId="65FF1E45" w14:textId="77777777" w:rsidR="003D2681" w:rsidRPr="00560E39" w:rsidRDefault="003D2681" w:rsidP="00813438">
      <w:pPr>
        <w:rPr>
          <w:rFonts w:cs="Times New Roman"/>
          <w:lang w:val="is-IS"/>
        </w:rPr>
      </w:pPr>
    </w:p>
    <w:p w14:paraId="07391D0E" w14:textId="77777777" w:rsidR="003D2681" w:rsidRPr="00560E39" w:rsidRDefault="003D2681" w:rsidP="00813438">
      <w:pPr>
        <w:keepNext/>
        <w:keepLines/>
        <w:numPr>
          <w:ilvl w:val="12"/>
          <w:numId w:val="0"/>
        </w:numPr>
        <w:rPr>
          <w:rFonts w:cs="Times New Roman"/>
          <w:b/>
          <w:lang w:val="is-IS"/>
        </w:rPr>
      </w:pPr>
      <w:r w:rsidRPr="00560E39">
        <w:rPr>
          <w:rFonts w:cs="Times New Roman"/>
          <w:b/>
          <w:lang w:val="is-IS"/>
        </w:rPr>
        <w:t>Tilkynning aukaverkana</w:t>
      </w:r>
    </w:p>
    <w:p w14:paraId="351C4959" w14:textId="3B68CC9A" w:rsidR="003D2681" w:rsidRPr="00560E39" w:rsidRDefault="003D2681" w:rsidP="00813438">
      <w:pPr>
        <w:pStyle w:val="BodytextAgency"/>
        <w:spacing w:after="0" w:line="240" w:lineRule="auto"/>
        <w:rPr>
          <w:rFonts w:ascii="Times New Roman" w:hAnsi="Times New Roman" w:cs="Times New Roman"/>
          <w:sz w:val="22"/>
          <w:szCs w:val="22"/>
          <w:lang w:val="is-IS"/>
        </w:rPr>
      </w:pPr>
      <w:r w:rsidRPr="00560E39">
        <w:rPr>
          <w:rFonts w:ascii="Times New Roman" w:hAnsi="Times New Roman" w:cs="Times New Roman"/>
          <w:bCs/>
          <w:sz w:val="22"/>
          <w:szCs w:val="22"/>
          <w:lang w:val="is-IS"/>
        </w:rPr>
        <w:t xml:space="preserve">Látið lækninn eða lyfjafræðing vita um allar aukaverkanir. Þetta gildir einnig um aukaverkanir sem ekki er minnst á í þessum fylgiseðli. </w:t>
      </w:r>
      <w:r w:rsidRPr="00560E39">
        <w:rPr>
          <w:rFonts w:ascii="Times New Roman" w:hAnsi="Times New Roman" w:cs="Times New Roman"/>
          <w:sz w:val="22"/>
          <w:szCs w:val="22"/>
          <w:lang w:val="is-IS"/>
        </w:rPr>
        <w:t xml:space="preserve">Einnig er hægt að tilkynna aukaverkanir beint </w:t>
      </w:r>
      <w:r w:rsidRPr="0031256A">
        <w:rPr>
          <w:rFonts w:ascii="Times New Roman" w:eastAsia="Times New Roman" w:hAnsi="Times New Roman" w:cs="Times New Roman"/>
          <w:sz w:val="22"/>
          <w:szCs w:val="22"/>
          <w:highlight w:val="lightGray"/>
          <w:lang w:val="is-IS" w:eastAsia="en-US"/>
        </w:rPr>
        <w:t xml:space="preserve">samkvæmt fyrirkomulagi sem gildir í hverju landi fyrir sig, sjá </w:t>
      </w:r>
      <w:hyperlink r:id="rId24" w:history="1">
        <w:r w:rsidRPr="0031256A">
          <w:rPr>
            <w:rFonts w:ascii="Times New Roman" w:eastAsia="Times New Roman" w:hAnsi="Times New Roman" w:cs="Times New Roman"/>
            <w:color w:val="0000FF"/>
            <w:sz w:val="22"/>
            <w:szCs w:val="22"/>
            <w:highlight w:val="lightGray"/>
            <w:u w:val="single"/>
            <w:lang w:val="is-IS" w:eastAsia="en-US"/>
          </w:rPr>
          <w:t>Appendix V</w:t>
        </w:r>
      </w:hyperlink>
      <w:r w:rsidRPr="00560E39">
        <w:rPr>
          <w:rFonts w:ascii="Times New Roman" w:hAnsi="Times New Roman" w:cs="Times New Roman"/>
          <w:sz w:val="22"/>
          <w:szCs w:val="22"/>
          <w:lang w:val="is-IS"/>
        </w:rPr>
        <w:t>. Með því að tilkynna aukaverkanir er hægt að hjálpa til við að auka upplýsingar um öryggi lyfsins.</w:t>
      </w:r>
    </w:p>
    <w:p w14:paraId="1936BC11" w14:textId="77777777" w:rsidR="003D2681" w:rsidRPr="00560E39" w:rsidRDefault="003D2681" w:rsidP="00813438">
      <w:pPr>
        <w:rPr>
          <w:rFonts w:cs="Times New Roman"/>
          <w:lang w:val="is-IS"/>
        </w:rPr>
      </w:pPr>
    </w:p>
    <w:p w14:paraId="63D99EC2" w14:textId="77777777" w:rsidR="003D2681" w:rsidRPr="00560E39" w:rsidRDefault="003D2681" w:rsidP="00813438">
      <w:pPr>
        <w:rPr>
          <w:rFonts w:cs="Times New Roman"/>
          <w:lang w:val="is-IS"/>
        </w:rPr>
      </w:pPr>
    </w:p>
    <w:p w14:paraId="2EAC565D" w14:textId="77777777" w:rsidR="003D2681" w:rsidRPr="00437A35" w:rsidRDefault="003D2681" w:rsidP="00813438">
      <w:pPr>
        <w:rPr>
          <w:rFonts w:cs="Times New Roman"/>
          <w:b/>
          <w:lang w:val="is-IS"/>
        </w:rPr>
      </w:pPr>
      <w:r w:rsidRPr="00437A35">
        <w:rPr>
          <w:rFonts w:cs="Times New Roman"/>
          <w:b/>
          <w:lang w:val="is-IS"/>
        </w:rPr>
        <w:t>5.</w:t>
      </w:r>
      <w:r w:rsidRPr="00437A35">
        <w:rPr>
          <w:rFonts w:cs="Times New Roman"/>
          <w:b/>
          <w:lang w:val="is-IS"/>
        </w:rPr>
        <w:tab/>
        <w:t>Hvernig geyma á Tadalafil Mylan</w:t>
      </w:r>
    </w:p>
    <w:p w14:paraId="2479F81E" w14:textId="77777777" w:rsidR="003D2681" w:rsidRPr="00560E39" w:rsidRDefault="003D2681" w:rsidP="00813438">
      <w:pPr>
        <w:pStyle w:val="NormalKeep"/>
        <w:rPr>
          <w:rFonts w:cs="Times New Roman"/>
          <w:lang w:val="is-IS"/>
        </w:rPr>
      </w:pPr>
    </w:p>
    <w:p w14:paraId="76305190" w14:textId="77777777" w:rsidR="003D2681" w:rsidRPr="00560E39" w:rsidRDefault="003D2681" w:rsidP="00813438">
      <w:pPr>
        <w:rPr>
          <w:rFonts w:cs="Times New Roman"/>
          <w:lang w:val="is-IS"/>
        </w:rPr>
      </w:pPr>
      <w:r w:rsidRPr="00560E39">
        <w:rPr>
          <w:rFonts w:cs="Times New Roman"/>
          <w:lang w:val="is-IS"/>
        </w:rPr>
        <w:t>Geymið lyfið þar sem börn hvorki ná til né sjá.</w:t>
      </w:r>
    </w:p>
    <w:p w14:paraId="36B60A22" w14:textId="77777777" w:rsidR="003D2681" w:rsidRPr="00560E39" w:rsidRDefault="003D2681" w:rsidP="00813438">
      <w:pPr>
        <w:rPr>
          <w:rFonts w:cs="Times New Roman"/>
          <w:lang w:val="is-IS"/>
        </w:rPr>
      </w:pPr>
    </w:p>
    <w:p w14:paraId="00AF87E8" w14:textId="77777777" w:rsidR="003D2681" w:rsidRPr="00560E39" w:rsidRDefault="003D2681" w:rsidP="00813438">
      <w:pPr>
        <w:rPr>
          <w:rFonts w:cs="Times New Roman"/>
          <w:lang w:val="is-IS"/>
        </w:rPr>
      </w:pPr>
      <w:r w:rsidRPr="00560E39">
        <w:rPr>
          <w:rFonts w:cs="Times New Roman"/>
          <w:lang w:val="is-IS"/>
        </w:rPr>
        <w:t>Ekki skal nota lyfið eftir fyrningardagsetningu sem tilgreind er á öskjunni á eftir „EXP“.</w:t>
      </w:r>
    </w:p>
    <w:p w14:paraId="68FD82AE" w14:textId="77777777" w:rsidR="003D2681" w:rsidRPr="00560E39" w:rsidRDefault="003D2681" w:rsidP="00813438">
      <w:pPr>
        <w:rPr>
          <w:rFonts w:cs="Times New Roman"/>
          <w:lang w:val="is-IS"/>
        </w:rPr>
      </w:pPr>
      <w:r w:rsidRPr="00560E39">
        <w:rPr>
          <w:rFonts w:cs="Times New Roman"/>
          <w:lang w:val="is-IS"/>
        </w:rPr>
        <w:t>Fyrningardagsetning er síðasti dagur mánaðarins sem þar kemur fram.</w:t>
      </w:r>
    </w:p>
    <w:p w14:paraId="608B3E47" w14:textId="77777777" w:rsidR="003D2681" w:rsidRPr="00560E39" w:rsidRDefault="003D2681" w:rsidP="00813438">
      <w:pPr>
        <w:rPr>
          <w:rFonts w:cs="Times New Roman"/>
          <w:lang w:val="is-IS"/>
        </w:rPr>
      </w:pPr>
    </w:p>
    <w:p w14:paraId="58E112C4" w14:textId="77777777" w:rsidR="003D2681" w:rsidRPr="00560E39" w:rsidRDefault="003D2681" w:rsidP="00813438">
      <w:pPr>
        <w:rPr>
          <w:rFonts w:cs="Times New Roman"/>
          <w:lang w:val="is-IS"/>
        </w:rPr>
      </w:pPr>
      <w:r w:rsidRPr="00560E39">
        <w:rPr>
          <w:rFonts w:cs="Times New Roman"/>
          <w:lang w:val="is-IS"/>
        </w:rPr>
        <w:t>Engin sérstök fyrirmæli eru um geymsluaðstæður lyfsins.</w:t>
      </w:r>
    </w:p>
    <w:p w14:paraId="4D99D566" w14:textId="77777777" w:rsidR="003D2681" w:rsidRPr="00560E39" w:rsidRDefault="003D2681" w:rsidP="00813438">
      <w:pPr>
        <w:rPr>
          <w:rFonts w:cs="Times New Roman"/>
          <w:lang w:val="is-IS"/>
        </w:rPr>
      </w:pPr>
    </w:p>
    <w:p w14:paraId="219C8EFC" w14:textId="77777777" w:rsidR="003D2681" w:rsidRPr="00560E39" w:rsidRDefault="003D2681" w:rsidP="00813438">
      <w:pPr>
        <w:rPr>
          <w:rFonts w:cs="Times New Roman"/>
          <w:lang w:val="is-IS"/>
        </w:rPr>
      </w:pPr>
      <w:r w:rsidRPr="00560E39">
        <w:rPr>
          <w:rFonts w:cs="Times New Roman"/>
          <w:lang w:val="is-IS"/>
        </w:rPr>
        <w:t>Ekki má skola lyfjum niður í skólplagnir eða fleygja þeim með heimilissorpi. Leitið ráða í apóteki um hvernig heppilegast er að farga lyfjum sem hætt er að nota. Markmiðið er að vernda umhverfið.</w:t>
      </w:r>
    </w:p>
    <w:p w14:paraId="0E2626BA" w14:textId="77777777" w:rsidR="003D2681" w:rsidRPr="00560E39" w:rsidRDefault="003D2681" w:rsidP="00813438">
      <w:pPr>
        <w:rPr>
          <w:rFonts w:cs="Times New Roman"/>
          <w:lang w:val="is-IS"/>
        </w:rPr>
      </w:pPr>
    </w:p>
    <w:p w14:paraId="68A8647E" w14:textId="77777777" w:rsidR="003D2681" w:rsidRPr="00560E39" w:rsidRDefault="003D2681" w:rsidP="00813438">
      <w:pPr>
        <w:rPr>
          <w:rFonts w:cs="Times New Roman"/>
          <w:lang w:val="is-IS"/>
        </w:rPr>
      </w:pPr>
    </w:p>
    <w:p w14:paraId="1F241516" w14:textId="77777777" w:rsidR="003D2681" w:rsidRPr="00437A35" w:rsidRDefault="003D2681" w:rsidP="00813438">
      <w:pPr>
        <w:rPr>
          <w:rFonts w:cs="Times New Roman"/>
          <w:b/>
          <w:lang w:val="is-IS"/>
        </w:rPr>
      </w:pPr>
      <w:r w:rsidRPr="00437A35">
        <w:rPr>
          <w:rFonts w:cs="Times New Roman"/>
          <w:b/>
          <w:lang w:val="is-IS"/>
        </w:rPr>
        <w:t>6.</w:t>
      </w:r>
      <w:r w:rsidRPr="00437A35">
        <w:rPr>
          <w:rFonts w:cs="Times New Roman"/>
          <w:b/>
          <w:lang w:val="is-IS"/>
        </w:rPr>
        <w:tab/>
        <w:t>Pakkningar og aðrar upplýsingar</w:t>
      </w:r>
    </w:p>
    <w:p w14:paraId="4649A244" w14:textId="77777777" w:rsidR="003D2681" w:rsidRPr="00560E39" w:rsidRDefault="003D2681" w:rsidP="00813438">
      <w:pPr>
        <w:pStyle w:val="NormalKeep"/>
        <w:rPr>
          <w:rFonts w:cs="Times New Roman"/>
          <w:lang w:val="is-IS"/>
        </w:rPr>
      </w:pPr>
    </w:p>
    <w:p w14:paraId="11E2EA2A" w14:textId="77777777" w:rsidR="003D2681" w:rsidRPr="00560E39" w:rsidRDefault="003D2681" w:rsidP="00813438">
      <w:pPr>
        <w:pStyle w:val="StrongKeep"/>
        <w:rPr>
          <w:color w:val="auto"/>
          <w:lang w:val="is-IS"/>
        </w:rPr>
      </w:pPr>
      <w:r w:rsidRPr="00560E39">
        <w:rPr>
          <w:noProof/>
          <w:color w:val="auto"/>
          <w:lang w:val="is-IS"/>
        </w:rPr>
        <w:t xml:space="preserve">Tadalafil Mylan </w:t>
      </w:r>
      <w:r w:rsidRPr="00560E39">
        <w:rPr>
          <w:color w:val="auto"/>
          <w:lang w:val="is-IS"/>
        </w:rPr>
        <w:t>inniheldur</w:t>
      </w:r>
    </w:p>
    <w:p w14:paraId="493E1078" w14:textId="77777777" w:rsidR="003D2681" w:rsidRPr="00494A5F" w:rsidRDefault="005F7248" w:rsidP="00441679">
      <w:pPr>
        <w:ind w:left="567" w:hanging="567"/>
        <w:rPr>
          <w:lang w:val="is-IS"/>
        </w:rPr>
      </w:pPr>
      <w:r w:rsidRPr="00494A5F">
        <w:rPr>
          <w:lang w:val="is-IS"/>
        </w:rPr>
        <w:t>-</w:t>
      </w:r>
      <w:r w:rsidRPr="00494A5F">
        <w:rPr>
          <w:lang w:val="is-IS"/>
        </w:rPr>
        <w:tab/>
      </w:r>
      <w:r w:rsidR="003D2681" w:rsidRPr="00494A5F">
        <w:rPr>
          <w:lang w:val="is-IS"/>
        </w:rPr>
        <w:t>Virka innihaldsefnið er tadalafil. Hver tafla inniheldur 5 mg tadalafil.</w:t>
      </w:r>
    </w:p>
    <w:p w14:paraId="6D0AA2CF" w14:textId="77777777" w:rsidR="00441679" w:rsidRPr="00494A5F" w:rsidRDefault="005F7248" w:rsidP="00441679">
      <w:pPr>
        <w:ind w:left="567" w:hanging="567"/>
        <w:rPr>
          <w:lang w:val="is-IS"/>
        </w:rPr>
      </w:pPr>
      <w:r w:rsidRPr="00494A5F">
        <w:rPr>
          <w:lang w:val="is-IS"/>
        </w:rPr>
        <w:t>-</w:t>
      </w:r>
      <w:r w:rsidRPr="00494A5F">
        <w:rPr>
          <w:lang w:val="is-IS"/>
        </w:rPr>
        <w:tab/>
      </w:r>
      <w:r w:rsidR="003D2681" w:rsidRPr="00494A5F">
        <w:rPr>
          <w:lang w:val="is-IS"/>
        </w:rPr>
        <w:t>Önnur innihaldsefni eru:</w:t>
      </w:r>
    </w:p>
    <w:p w14:paraId="4C14C986" w14:textId="77777777" w:rsidR="00441679" w:rsidRPr="00494A5F" w:rsidRDefault="003D2681" w:rsidP="00441679">
      <w:pPr>
        <w:ind w:left="567"/>
        <w:rPr>
          <w:lang w:val="is-IS"/>
        </w:rPr>
      </w:pPr>
      <w:r w:rsidRPr="00494A5F">
        <w:rPr>
          <w:lang w:val="is-IS"/>
        </w:rPr>
        <w:t>Töflukjarni: Vatnsfrír laktósi (sjá kafla 2 „Tadalafil Mylan inniheldur laktósa“), póloxamer 188, örkristallaður sellulósi (pH101), póvidón (K-25), natríumkroskarmellósi, magnesíumsterat, natríumlaurýlsúlfat, vatnsfrí kísilkvoða.</w:t>
      </w:r>
    </w:p>
    <w:p w14:paraId="5483E9ED" w14:textId="77777777" w:rsidR="003D2681" w:rsidRPr="00494A5F" w:rsidRDefault="003D2681" w:rsidP="00441679">
      <w:pPr>
        <w:ind w:left="567"/>
        <w:rPr>
          <w:lang w:val="is-IS"/>
        </w:rPr>
      </w:pPr>
      <w:r w:rsidRPr="00494A5F">
        <w:rPr>
          <w:lang w:val="is-IS"/>
        </w:rPr>
        <w:t>Filmuhúð: Laktósa einhýdrat, hypromellósa (E464), títantvíoxíð (E171), gult járnoxíð (E172), tríasetín.</w:t>
      </w:r>
    </w:p>
    <w:p w14:paraId="63B2178A" w14:textId="77777777" w:rsidR="003D2681" w:rsidRPr="00560E39" w:rsidRDefault="003D2681" w:rsidP="00813438">
      <w:pPr>
        <w:pStyle w:val="Bullet-"/>
        <w:numPr>
          <w:ilvl w:val="0"/>
          <w:numId w:val="0"/>
        </w:numPr>
        <w:ind w:left="562" w:hanging="562"/>
        <w:rPr>
          <w:rFonts w:cs="Times New Roman"/>
          <w:lang w:val="is-IS"/>
        </w:rPr>
      </w:pPr>
    </w:p>
    <w:p w14:paraId="423DFF4B" w14:textId="77777777" w:rsidR="003D2681" w:rsidRPr="00435E6B" w:rsidRDefault="003D2681" w:rsidP="00813438">
      <w:pPr>
        <w:pStyle w:val="StrongKeep"/>
        <w:rPr>
          <w:color w:val="auto"/>
          <w:lang w:val="is-IS"/>
        </w:rPr>
      </w:pPr>
      <w:r w:rsidRPr="00435E6B">
        <w:rPr>
          <w:color w:val="auto"/>
          <w:lang w:val="is-IS"/>
        </w:rPr>
        <w:t>Lýsing á útliti Tadalafil Mylan og pakkningastærðir</w:t>
      </w:r>
    </w:p>
    <w:p w14:paraId="5F77CB3E"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Tadalafil Mylan 5 mg er ljósgul, filmuhúðuð, kringlótt, tvíkúpt tafla merkt með „M‟ á annarri hliðinni og „TL‟ yfir „2‟ á hinni hliðinni.</w:t>
      </w:r>
    </w:p>
    <w:p w14:paraId="11BCF20D" w14:textId="77777777" w:rsidR="003D2681" w:rsidRPr="00560E39" w:rsidRDefault="003D2681" w:rsidP="00813438">
      <w:pPr>
        <w:rPr>
          <w:rFonts w:cs="Times New Roman"/>
          <w:lang w:val="is-IS"/>
        </w:rPr>
      </w:pPr>
    </w:p>
    <w:p w14:paraId="189E9F1D" w14:textId="77777777" w:rsidR="003D2681" w:rsidRPr="00560E39" w:rsidRDefault="003D2681" w:rsidP="00813438">
      <w:pPr>
        <w:rPr>
          <w:rFonts w:cs="Times New Roman"/>
          <w:lang w:val="is-IS"/>
        </w:rPr>
      </w:pPr>
      <w:r w:rsidRPr="00560E39">
        <w:rPr>
          <w:rFonts w:cs="Times New Roman"/>
          <w:b/>
          <w:lang w:val="is-IS"/>
        </w:rPr>
        <w:t>Tadalafil Mylan</w:t>
      </w:r>
      <w:r w:rsidRPr="00560E39">
        <w:rPr>
          <w:rFonts w:cs="Times New Roman"/>
          <w:lang w:val="is-IS"/>
        </w:rPr>
        <w:t xml:space="preserve"> 5 mg eru fáanlegar í þynnupakkningum sem innihalda 14, 28, 30, 56</w:t>
      </w:r>
      <w:r w:rsidR="000B0CEA">
        <w:rPr>
          <w:rFonts w:cs="Times New Roman"/>
          <w:lang w:val="is-IS"/>
        </w:rPr>
        <w:t>, 84</w:t>
      </w:r>
      <w:r w:rsidRPr="00560E39">
        <w:rPr>
          <w:rFonts w:cs="Times New Roman"/>
          <w:lang w:val="is-IS"/>
        </w:rPr>
        <w:t xml:space="preserve"> og 98</w:t>
      </w:r>
      <w:r w:rsidRPr="00560E39">
        <w:rPr>
          <w:rFonts w:cs="Times New Roman"/>
          <w:lang w:val="is-IS" w:eastAsia="en-GB"/>
        </w:rPr>
        <w:t> </w:t>
      </w:r>
      <w:r w:rsidRPr="00560E39">
        <w:rPr>
          <w:rFonts w:cs="Times New Roman"/>
          <w:lang w:val="is-IS"/>
        </w:rPr>
        <w:t>töflur.</w:t>
      </w:r>
    </w:p>
    <w:p w14:paraId="184ACC77" w14:textId="77777777" w:rsidR="003D2681" w:rsidRPr="00560E39" w:rsidRDefault="003D2681" w:rsidP="00813438">
      <w:pPr>
        <w:rPr>
          <w:rFonts w:cs="Times New Roman"/>
          <w:lang w:val="is-IS"/>
        </w:rPr>
      </w:pPr>
    </w:p>
    <w:p w14:paraId="0892BC2A" w14:textId="77777777" w:rsidR="003D2681" w:rsidRPr="00560E39" w:rsidRDefault="003D2681" w:rsidP="00813438">
      <w:pPr>
        <w:rPr>
          <w:rFonts w:cs="Times New Roman"/>
          <w:lang w:val="is-IS"/>
        </w:rPr>
      </w:pPr>
      <w:r w:rsidRPr="00560E39">
        <w:rPr>
          <w:rFonts w:cs="Times New Roman"/>
          <w:lang w:val="is-IS"/>
        </w:rPr>
        <w:t>Ekki er víst að allar pakkningastærðir séu markaðssettar.</w:t>
      </w:r>
    </w:p>
    <w:p w14:paraId="00493CF3" w14:textId="77777777" w:rsidR="003D2681" w:rsidRPr="00560E39" w:rsidRDefault="003D2681" w:rsidP="00813438">
      <w:pPr>
        <w:rPr>
          <w:rFonts w:cs="Times New Roman"/>
          <w:lang w:val="is-IS"/>
        </w:rPr>
      </w:pPr>
    </w:p>
    <w:p w14:paraId="14B3F7C5" w14:textId="77777777" w:rsidR="003D2681" w:rsidRPr="00560E39" w:rsidRDefault="003D2681" w:rsidP="00813438">
      <w:pPr>
        <w:rPr>
          <w:rStyle w:val="Strong"/>
          <w:rFonts w:cs="Times New Roman"/>
          <w:lang w:val="is-IS"/>
        </w:rPr>
      </w:pPr>
      <w:r w:rsidRPr="00560E39">
        <w:rPr>
          <w:rStyle w:val="Strong"/>
          <w:rFonts w:cs="Times New Roman"/>
          <w:lang w:val="is-IS"/>
        </w:rPr>
        <w:t>Markaðsleyfishafi og framleiðandi</w:t>
      </w:r>
    </w:p>
    <w:p w14:paraId="5734EA9A" w14:textId="77777777" w:rsidR="003D2681" w:rsidRPr="00560E39" w:rsidRDefault="003D2681" w:rsidP="00813438">
      <w:pPr>
        <w:rPr>
          <w:rStyle w:val="Strong"/>
          <w:rFonts w:cs="Times New Roman"/>
          <w:lang w:val="is-IS"/>
        </w:rPr>
      </w:pPr>
    </w:p>
    <w:p w14:paraId="2418FA55" w14:textId="77777777" w:rsidR="003D2681" w:rsidRPr="00435E6B" w:rsidRDefault="003D2681" w:rsidP="00813438">
      <w:pPr>
        <w:pStyle w:val="NormalKeep"/>
        <w:rPr>
          <w:rFonts w:cs="Times New Roman"/>
          <w:b/>
          <w:bCs/>
          <w:lang w:val="is-IS"/>
        </w:rPr>
      </w:pPr>
      <w:r w:rsidRPr="00435E6B">
        <w:rPr>
          <w:rFonts w:cs="Times New Roman"/>
          <w:b/>
          <w:bCs/>
          <w:lang w:val="is-IS"/>
        </w:rPr>
        <w:t>Markaðsleyfishafi:</w:t>
      </w:r>
    </w:p>
    <w:p w14:paraId="6D485981" w14:textId="77777777" w:rsidR="00DF7C67" w:rsidRPr="001B2BD6" w:rsidRDefault="00DF7C67" w:rsidP="00813438">
      <w:pPr>
        <w:autoSpaceDE w:val="0"/>
        <w:autoSpaceDN w:val="0"/>
        <w:ind w:right="108"/>
        <w:rPr>
          <w:rFonts w:cs="Times New Roman"/>
          <w:lang w:val="is-IS"/>
        </w:rPr>
      </w:pPr>
      <w:bookmarkStart w:id="8" w:name="_Hlk76735100"/>
      <w:r w:rsidRPr="001B2BD6">
        <w:rPr>
          <w:rFonts w:cs="Times New Roman"/>
          <w:color w:val="000000"/>
          <w:lang w:val="is-IS"/>
        </w:rPr>
        <w:t xml:space="preserve">Mylan Pharmaceuticals Limited </w:t>
      </w:r>
    </w:p>
    <w:p w14:paraId="0B9EA6C6"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 xml:space="preserve">Damastown Industrial Park, </w:t>
      </w:r>
    </w:p>
    <w:p w14:paraId="6070A59C"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 xml:space="preserve">Mulhuddart, Dublin 15, </w:t>
      </w:r>
    </w:p>
    <w:p w14:paraId="5C8E4DE7"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DUBLIN</w:t>
      </w:r>
    </w:p>
    <w:p w14:paraId="5A4F76E6" w14:textId="77777777" w:rsidR="00DF7C67" w:rsidRPr="001B2BD6" w:rsidRDefault="00DF7C67" w:rsidP="00813438">
      <w:pPr>
        <w:autoSpaceDE w:val="0"/>
        <w:autoSpaceDN w:val="0"/>
        <w:ind w:right="108"/>
        <w:jc w:val="both"/>
        <w:rPr>
          <w:rFonts w:cs="Times New Roman"/>
          <w:lang w:val="sv-SE"/>
        </w:rPr>
      </w:pPr>
      <w:r w:rsidRPr="001B2BD6">
        <w:rPr>
          <w:rFonts w:cs="Times New Roman"/>
          <w:color w:val="000000"/>
          <w:lang w:val="sv-SE"/>
        </w:rPr>
        <w:t>Írland</w:t>
      </w:r>
    </w:p>
    <w:bookmarkEnd w:id="8"/>
    <w:p w14:paraId="3591498B" w14:textId="77777777" w:rsidR="003D2681" w:rsidRPr="00560E39" w:rsidRDefault="003D2681" w:rsidP="00813438">
      <w:pPr>
        <w:rPr>
          <w:rFonts w:cs="Times New Roman"/>
          <w:lang w:val="is-IS"/>
        </w:rPr>
      </w:pPr>
    </w:p>
    <w:p w14:paraId="21BF3A3B" w14:textId="77777777" w:rsidR="003D2681" w:rsidRPr="00435E6B" w:rsidRDefault="003D2681" w:rsidP="00813438">
      <w:pPr>
        <w:pStyle w:val="NormalKeep"/>
        <w:rPr>
          <w:rFonts w:cs="Times New Roman"/>
          <w:b/>
          <w:bCs/>
          <w:lang w:val="is-IS"/>
        </w:rPr>
      </w:pPr>
      <w:r w:rsidRPr="00435E6B">
        <w:rPr>
          <w:rFonts w:cs="Times New Roman"/>
          <w:b/>
          <w:bCs/>
          <w:lang w:val="is-IS"/>
        </w:rPr>
        <w:t>Framleiðandi:</w:t>
      </w:r>
    </w:p>
    <w:p w14:paraId="4029B004" w14:textId="77777777" w:rsidR="003D2681" w:rsidRPr="00560E39" w:rsidRDefault="003D2681" w:rsidP="00813438">
      <w:pPr>
        <w:numPr>
          <w:ilvl w:val="12"/>
          <w:numId w:val="0"/>
        </w:numPr>
        <w:ind w:right="-2"/>
        <w:rPr>
          <w:rFonts w:cs="Times New Roman"/>
          <w:lang w:val="is-IS"/>
        </w:rPr>
      </w:pPr>
      <w:r w:rsidRPr="00560E39">
        <w:rPr>
          <w:rFonts w:cs="Times New Roman"/>
          <w:lang w:val="is-IS"/>
        </w:rPr>
        <w:t>McDermott Laboratories Ltd. t/a Gerard Laboratories</w:t>
      </w:r>
    </w:p>
    <w:p w14:paraId="1A526757" w14:textId="77777777" w:rsidR="003D2681" w:rsidRPr="00560E39" w:rsidRDefault="003D2681" w:rsidP="00813438">
      <w:pPr>
        <w:numPr>
          <w:ilvl w:val="12"/>
          <w:numId w:val="0"/>
        </w:numPr>
        <w:ind w:right="-2"/>
        <w:rPr>
          <w:rFonts w:cs="Times New Roman"/>
          <w:lang w:val="is-IS"/>
        </w:rPr>
      </w:pPr>
      <w:r w:rsidRPr="00560E39">
        <w:rPr>
          <w:rFonts w:cs="Times New Roman"/>
          <w:lang w:val="is-IS"/>
        </w:rPr>
        <w:t xml:space="preserve">35/36 Baldoyle Industrial Estate, Grange Road </w:t>
      </w:r>
    </w:p>
    <w:p w14:paraId="66533EEF" w14:textId="77777777" w:rsidR="003D2681" w:rsidRPr="00560E39" w:rsidRDefault="003D2681" w:rsidP="00813438">
      <w:pPr>
        <w:numPr>
          <w:ilvl w:val="12"/>
          <w:numId w:val="0"/>
        </w:numPr>
        <w:ind w:right="-2"/>
        <w:rPr>
          <w:rFonts w:cs="Times New Roman"/>
          <w:lang w:val="is-IS"/>
        </w:rPr>
      </w:pPr>
      <w:r w:rsidRPr="00560E39">
        <w:rPr>
          <w:rFonts w:cs="Times New Roman"/>
          <w:lang w:val="is-IS"/>
        </w:rPr>
        <w:t>Dublin 13</w:t>
      </w:r>
    </w:p>
    <w:p w14:paraId="22A237DC" w14:textId="77777777" w:rsidR="003D2681" w:rsidRPr="00560E39" w:rsidRDefault="003D2681" w:rsidP="00813438">
      <w:pPr>
        <w:numPr>
          <w:ilvl w:val="12"/>
          <w:numId w:val="0"/>
        </w:numPr>
        <w:ind w:right="-2"/>
        <w:rPr>
          <w:rFonts w:cs="Times New Roman"/>
          <w:lang w:val="is-IS"/>
        </w:rPr>
      </w:pPr>
      <w:r w:rsidRPr="00560E39">
        <w:rPr>
          <w:rFonts w:cs="Times New Roman"/>
          <w:lang w:val="is-IS"/>
        </w:rPr>
        <w:t>Írland</w:t>
      </w:r>
    </w:p>
    <w:p w14:paraId="4445AF04" w14:textId="77777777" w:rsidR="003D2681" w:rsidRPr="00560E39" w:rsidRDefault="003D2681" w:rsidP="00813438">
      <w:pPr>
        <w:numPr>
          <w:ilvl w:val="12"/>
          <w:numId w:val="0"/>
        </w:numPr>
        <w:ind w:right="-2"/>
        <w:rPr>
          <w:rFonts w:cs="Times New Roman"/>
          <w:lang w:val="is-IS"/>
        </w:rPr>
      </w:pPr>
    </w:p>
    <w:p w14:paraId="4057F9DB" w14:textId="77777777" w:rsidR="003D2681" w:rsidRPr="0031256A" w:rsidRDefault="003D2681" w:rsidP="00546527">
      <w:pPr>
        <w:pStyle w:val="MGGTextLeft"/>
        <w:keepNext/>
        <w:rPr>
          <w:szCs w:val="22"/>
          <w:highlight w:val="lightGray"/>
          <w:lang w:val="is-IS"/>
        </w:rPr>
      </w:pPr>
      <w:r w:rsidRPr="0031256A">
        <w:rPr>
          <w:szCs w:val="22"/>
          <w:highlight w:val="lightGray"/>
          <w:lang w:val="is-IS"/>
        </w:rPr>
        <w:t>Mylan Hungary Kft.</w:t>
      </w:r>
    </w:p>
    <w:p w14:paraId="0A191264" w14:textId="77777777" w:rsidR="003D2681" w:rsidRPr="0031256A" w:rsidRDefault="003D2681" w:rsidP="00813438">
      <w:pPr>
        <w:pStyle w:val="MGGTextLeft"/>
        <w:rPr>
          <w:szCs w:val="22"/>
          <w:highlight w:val="lightGray"/>
          <w:lang w:val="is-IS"/>
        </w:rPr>
      </w:pPr>
      <w:r w:rsidRPr="0031256A">
        <w:rPr>
          <w:szCs w:val="22"/>
          <w:highlight w:val="lightGray"/>
          <w:lang w:val="is-IS"/>
        </w:rPr>
        <w:t>Mylan utca 1</w:t>
      </w:r>
    </w:p>
    <w:p w14:paraId="7EE332E8" w14:textId="77777777" w:rsidR="003D2681" w:rsidRPr="0031256A" w:rsidRDefault="003D2681" w:rsidP="00813438">
      <w:pPr>
        <w:pStyle w:val="MGGTextLeft"/>
        <w:rPr>
          <w:szCs w:val="22"/>
          <w:highlight w:val="lightGray"/>
          <w:lang w:val="is-IS"/>
        </w:rPr>
      </w:pPr>
      <w:r w:rsidRPr="0031256A">
        <w:rPr>
          <w:szCs w:val="22"/>
          <w:highlight w:val="lightGray"/>
          <w:lang w:val="is-IS"/>
        </w:rPr>
        <w:t>Komárom, 2900</w:t>
      </w:r>
    </w:p>
    <w:p w14:paraId="6D24F167" w14:textId="77777777" w:rsidR="003D2681" w:rsidRPr="00560E39" w:rsidRDefault="003D2681" w:rsidP="00813438">
      <w:pPr>
        <w:pStyle w:val="MGGTextLeft"/>
        <w:rPr>
          <w:szCs w:val="22"/>
          <w:lang w:val="is-IS"/>
        </w:rPr>
      </w:pPr>
      <w:r w:rsidRPr="0031256A">
        <w:rPr>
          <w:szCs w:val="22"/>
          <w:highlight w:val="lightGray"/>
          <w:lang w:val="is-IS"/>
        </w:rPr>
        <w:t>Ungverjaland</w:t>
      </w:r>
    </w:p>
    <w:p w14:paraId="3D4DF7D3" w14:textId="77777777" w:rsidR="003D2681" w:rsidRDefault="003D2681" w:rsidP="00813438">
      <w:pPr>
        <w:rPr>
          <w:rFonts w:cs="Times New Roman"/>
          <w:lang w:val="is-IS"/>
        </w:rPr>
      </w:pPr>
    </w:p>
    <w:p w14:paraId="732939C8" w14:textId="79937753" w:rsidR="00454D77" w:rsidRPr="001B2BD6" w:rsidRDefault="00454D77" w:rsidP="00813438">
      <w:pPr>
        <w:widowControl w:val="0"/>
        <w:rPr>
          <w:highlight w:val="lightGray"/>
          <w:lang w:val="is-IS"/>
        </w:rPr>
      </w:pPr>
      <w:del w:id="9" w:author="Anonymous Viatris" w:date="2026-04-22T21:28:00Z" w16du:dateUtc="2026-04-22T15:58:00Z">
        <w:r w:rsidRPr="001B2BD6" w:rsidDel="008218AC">
          <w:rPr>
            <w:highlight w:val="lightGray"/>
            <w:lang w:val="is-IS"/>
          </w:rPr>
          <w:delText xml:space="preserve">Mylan </w:delText>
        </w:r>
      </w:del>
      <w:ins w:id="10" w:author="Anonymous Viatris" w:date="2026-04-22T21:28:00Z" w16du:dateUtc="2026-04-22T15:58:00Z">
        <w:r w:rsidR="008218AC">
          <w:rPr>
            <w:highlight w:val="lightGray"/>
            <w:lang w:val="is-IS"/>
          </w:rPr>
          <w:t>Viatris</w:t>
        </w:r>
        <w:r w:rsidR="008218AC" w:rsidRPr="001B2BD6">
          <w:rPr>
            <w:highlight w:val="lightGray"/>
            <w:lang w:val="is-IS"/>
          </w:rPr>
          <w:t xml:space="preserve"> </w:t>
        </w:r>
      </w:ins>
      <w:r w:rsidRPr="001B2BD6">
        <w:rPr>
          <w:highlight w:val="lightGray"/>
          <w:lang w:val="is-IS"/>
        </w:rPr>
        <w:t>Germany GmbH</w:t>
      </w:r>
    </w:p>
    <w:p w14:paraId="0F9AAF96" w14:textId="77777777" w:rsidR="00454D77" w:rsidRPr="001B2BD6" w:rsidRDefault="00454D77" w:rsidP="00813438">
      <w:pPr>
        <w:widowControl w:val="0"/>
        <w:rPr>
          <w:highlight w:val="lightGray"/>
          <w:lang w:val="is-IS"/>
        </w:rPr>
      </w:pPr>
      <w:r w:rsidRPr="001B2BD6">
        <w:rPr>
          <w:highlight w:val="lightGray"/>
          <w:lang w:val="is-IS"/>
        </w:rPr>
        <w:t>Zweigniederlassung Bad Homburg v. d. Hoehe, Benzstrasse 1</w:t>
      </w:r>
    </w:p>
    <w:p w14:paraId="3C4EBFC5" w14:textId="77777777" w:rsidR="00454D77" w:rsidRPr="001B2BD6" w:rsidRDefault="00454D77" w:rsidP="00813438">
      <w:pPr>
        <w:widowControl w:val="0"/>
        <w:rPr>
          <w:highlight w:val="lightGray"/>
          <w:lang w:val="is-IS"/>
        </w:rPr>
      </w:pPr>
      <w:r w:rsidRPr="001B2BD6">
        <w:rPr>
          <w:highlight w:val="lightGray"/>
          <w:lang w:val="is-IS"/>
        </w:rPr>
        <w:t>Bad Homburg v. d. Hoehe</w:t>
      </w:r>
    </w:p>
    <w:p w14:paraId="341FBDD6" w14:textId="77777777" w:rsidR="00454D77" w:rsidRPr="001B2BD6" w:rsidRDefault="00454D77" w:rsidP="00813438">
      <w:pPr>
        <w:widowControl w:val="0"/>
        <w:rPr>
          <w:lang w:val="is-IS"/>
        </w:rPr>
      </w:pPr>
      <w:r w:rsidRPr="001B2BD6">
        <w:rPr>
          <w:highlight w:val="lightGray"/>
          <w:lang w:val="is-IS"/>
        </w:rPr>
        <w:t xml:space="preserve">Hessen, 61352, </w:t>
      </w:r>
    </w:p>
    <w:p w14:paraId="40C28958" w14:textId="77777777" w:rsidR="00454D77" w:rsidRPr="00D73EC2" w:rsidRDefault="00454D77" w:rsidP="00813438">
      <w:pPr>
        <w:widowControl w:val="0"/>
        <w:rPr>
          <w:rFonts w:eastAsia="Times New Roman" w:cs="Times New Roman"/>
          <w:color w:val="222222"/>
          <w:lang w:val="is-IS" w:eastAsia="da-DK"/>
        </w:rPr>
      </w:pPr>
      <w:r w:rsidRPr="00435E6B">
        <w:rPr>
          <w:highlight w:val="lightGray"/>
          <w:lang w:val="is-IS"/>
        </w:rPr>
        <w:t>Þýskaland</w:t>
      </w:r>
    </w:p>
    <w:p w14:paraId="021BBD34" w14:textId="77777777" w:rsidR="00454D77" w:rsidRPr="00560E39" w:rsidRDefault="00454D77" w:rsidP="00813438">
      <w:pPr>
        <w:rPr>
          <w:rFonts w:cs="Times New Roman"/>
          <w:lang w:val="is-IS"/>
        </w:rPr>
      </w:pPr>
    </w:p>
    <w:p w14:paraId="7D362B42" w14:textId="77777777" w:rsidR="003D2681" w:rsidRPr="00560E39" w:rsidRDefault="003D2681" w:rsidP="00813438">
      <w:pPr>
        <w:rPr>
          <w:rFonts w:cs="Times New Roman"/>
          <w:lang w:val="is-IS"/>
        </w:rPr>
      </w:pPr>
      <w:r w:rsidRPr="00560E39">
        <w:rPr>
          <w:rFonts w:cs="Times New Roman"/>
          <w:lang w:val="is-IS"/>
        </w:rPr>
        <w:t>Hafið samband við fulltrúa markaðsleyfishafa á hverjum stað ef óskað er upplýsinga um lyfið.</w:t>
      </w:r>
    </w:p>
    <w:p w14:paraId="69D1E48C" w14:textId="77777777" w:rsidR="00274AAE" w:rsidRDefault="00274AAE" w:rsidP="00274AAE">
      <w:pPr>
        <w:rPr>
          <w:rFonts w:cs="Times New Roman"/>
          <w:lang w:val="is-IS"/>
        </w:rPr>
      </w:pPr>
    </w:p>
    <w:tbl>
      <w:tblPr>
        <w:tblW w:w="0" w:type="auto"/>
        <w:tblLook w:val="04A0" w:firstRow="1" w:lastRow="0" w:firstColumn="1" w:lastColumn="0" w:noHBand="0" w:noVBand="1"/>
      </w:tblPr>
      <w:tblGrid>
        <w:gridCol w:w="4522"/>
        <w:gridCol w:w="4551"/>
      </w:tblGrid>
      <w:tr w:rsidR="00274AAE" w:rsidRPr="00EE4F5E" w14:paraId="364609C7" w14:textId="77777777" w:rsidTr="00F10A7B">
        <w:trPr>
          <w:cantSplit/>
          <w:trHeight w:val="332"/>
        </w:trPr>
        <w:tc>
          <w:tcPr>
            <w:tcW w:w="4641" w:type="dxa"/>
            <w:shd w:val="clear" w:color="auto" w:fill="auto"/>
          </w:tcPr>
          <w:p w14:paraId="3439B73C" w14:textId="77777777" w:rsidR="00274AAE" w:rsidRPr="001B2BD6" w:rsidRDefault="00274AAE" w:rsidP="00F10A7B">
            <w:pPr>
              <w:tabs>
                <w:tab w:val="left" w:pos="567"/>
              </w:tabs>
              <w:suppressAutoHyphens w:val="0"/>
              <w:rPr>
                <w:rFonts w:eastAsia="Times New Roman" w:cs="Times New Roman"/>
                <w:b/>
                <w:noProof/>
                <w:lang w:val="is-IS" w:eastAsia="en-US"/>
              </w:rPr>
            </w:pPr>
            <w:r w:rsidRPr="001B2BD6">
              <w:rPr>
                <w:rFonts w:eastAsia="Times New Roman" w:cs="Times New Roman"/>
                <w:b/>
                <w:noProof/>
                <w:lang w:val="is-IS" w:eastAsia="en-US"/>
              </w:rPr>
              <w:t>België/Belgique/Belgien</w:t>
            </w:r>
          </w:p>
          <w:p w14:paraId="2537539D" w14:textId="2EDA6B31" w:rsidR="00274AAE" w:rsidRPr="001B2BD6" w:rsidRDefault="00274AAE" w:rsidP="00F10A7B">
            <w:pPr>
              <w:tabs>
                <w:tab w:val="left" w:pos="567"/>
              </w:tabs>
              <w:suppressAutoHyphens w:val="0"/>
              <w:rPr>
                <w:rFonts w:eastAsia="Times New Roman" w:cs="Times New Roman"/>
                <w:noProof/>
                <w:lang w:val="is-IS" w:eastAsia="en-US"/>
              </w:rPr>
            </w:pPr>
            <w:r>
              <w:rPr>
                <w:rFonts w:eastAsia="Times New Roman" w:cs="Times New Roman"/>
                <w:noProof/>
                <w:lang w:val="fr-FR"/>
              </w:rPr>
              <w:t>Viatris</w:t>
            </w:r>
          </w:p>
          <w:p w14:paraId="568F6734" w14:textId="77777777" w:rsidR="00274AAE" w:rsidRDefault="00274AAE" w:rsidP="00F10A7B">
            <w:pPr>
              <w:tabs>
                <w:tab w:val="left" w:pos="567"/>
              </w:tabs>
              <w:suppressAutoHyphens w:val="0"/>
              <w:rPr>
                <w:rFonts w:eastAsia="Times New Roman" w:cs="Times New Roman"/>
                <w:lang w:val="is-IS" w:eastAsia="en-US"/>
              </w:rPr>
            </w:pPr>
            <w:r w:rsidRPr="001B2BD6">
              <w:rPr>
                <w:rFonts w:eastAsia="Times New Roman" w:cs="Times New Roman"/>
                <w:lang w:val="is-IS" w:eastAsia="en-US"/>
              </w:rPr>
              <w:t>Tél/Tel: + 32 (0)2 658 61 00</w:t>
            </w:r>
          </w:p>
          <w:p w14:paraId="5677266F" w14:textId="77777777" w:rsidR="00274AAE" w:rsidRPr="001B2BD6" w:rsidRDefault="00274AAE" w:rsidP="00F10A7B">
            <w:pPr>
              <w:tabs>
                <w:tab w:val="left" w:pos="567"/>
              </w:tabs>
              <w:suppressAutoHyphens w:val="0"/>
              <w:rPr>
                <w:rFonts w:eastAsia="Times New Roman" w:cs="Times New Roman"/>
                <w:noProof/>
                <w:lang w:val="is-IS" w:eastAsia="en-US"/>
              </w:rPr>
            </w:pPr>
          </w:p>
        </w:tc>
        <w:tc>
          <w:tcPr>
            <w:tcW w:w="4662" w:type="dxa"/>
            <w:shd w:val="clear" w:color="auto" w:fill="auto"/>
          </w:tcPr>
          <w:p w14:paraId="340A436C" w14:textId="77777777" w:rsidR="00274AAE" w:rsidRPr="008C7692" w:rsidRDefault="00274AAE" w:rsidP="00F10A7B">
            <w:pPr>
              <w:tabs>
                <w:tab w:val="left" w:pos="567"/>
              </w:tabs>
              <w:suppressAutoHyphens w:val="0"/>
              <w:autoSpaceDE w:val="0"/>
              <w:autoSpaceDN w:val="0"/>
              <w:adjustRightInd w:val="0"/>
              <w:rPr>
                <w:rFonts w:eastAsia="Times New Roman" w:cs="Times New Roman"/>
                <w:noProof/>
                <w:lang w:val="fi-FI" w:eastAsia="en-US"/>
              </w:rPr>
            </w:pPr>
            <w:r w:rsidRPr="008C7692">
              <w:rPr>
                <w:rFonts w:eastAsia="Times New Roman" w:cs="Times New Roman"/>
                <w:b/>
                <w:noProof/>
                <w:lang w:val="fi-FI" w:eastAsia="en-US"/>
              </w:rPr>
              <w:t>Lietuva (Lithuania)</w:t>
            </w:r>
          </w:p>
          <w:p w14:paraId="08C94A93" w14:textId="7DF84254" w:rsidR="00274AAE" w:rsidRPr="008C7692" w:rsidRDefault="003C09B7" w:rsidP="00F10A7B">
            <w:pPr>
              <w:autoSpaceDE w:val="0"/>
              <w:autoSpaceDN w:val="0"/>
              <w:adjustRightInd w:val="0"/>
              <w:rPr>
                <w:noProof/>
                <w:lang w:val="fi-FI"/>
              </w:rPr>
            </w:pPr>
            <w:r w:rsidRPr="008C7692">
              <w:rPr>
                <w:noProof/>
                <w:lang w:val="fi-FI"/>
              </w:rPr>
              <w:t>Viatris</w:t>
            </w:r>
            <w:r w:rsidR="00274AAE" w:rsidRPr="008C7692">
              <w:rPr>
                <w:noProof/>
                <w:lang w:val="fi-FI"/>
              </w:rPr>
              <w:t xml:space="preserve"> UAB</w:t>
            </w:r>
          </w:p>
          <w:p w14:paraId="2D3E8FB1" w14:textId="77777777" w:rsidR="00274AAE" w:rsidRPr="008C7692" w:rsidRDefault="00274AAE" w:rsidP="00F10A7B">
            <w:pPr>
              <w:tabs>
                <w:tab w:val="left" w:pos="567"/>
              </w:tabs>
              <w:suppressAutoHyphens w:val="0"/>
              <w:autoSpaceDE w:val="0"/>
              <w:autoSpaceDN w:val="0"/>
              <w:adjustRightInd w:val="0"/>
              <w:rPr>
                <w:rFonts w:eastAsia="Times New Roman" w:cs="Times New Roman"/>
                <w:noProof/>
                <w:lang w:val="fi-FI" w:eastAsia="en-US"/>
              </w:rPr>
            </w:pPr>
            <w:r w:rsidRPr="008C7692">
              <w:rPr>
                <w:rFonts w:eastAsia="Times New Roman" w:cs="Times New Roman"/>
                <w:noProof/>
                <w:lang w:val="fi-FI" w:eastAsia="en-US"/>
              </w:rPr>
              <w:t xml:space="preserve">Tel: </w:t>
            </w:r>
            <w:r w:rsidRPr="008C7692">
              <w:rPr>
                <w:rFonts w:eastAsia="Times New Roman" w:cs="Times New Roman"/>
                <w:bCs/>
                <w:lang w:val="fi-FI" w:eastAsia="en-US"/>
              </w:rPr>
              <w:t>+370 5 205 1288</w:t>
            </w:r>
          </w:p>
          <w:p w14:paraId="541B4C2C" w14:textId="77777777" w:rsidR="00274AAE" w:rsidRPr="008C7692" w:rsidRDefault="00274AAE" w:rsidP="00F10A7B">
            <w:pPr>
              <w:tabs>
                <w:tab w:val="left" w:pos="567"/>
              </w:tabs>
              <w:suppressAutoHyphens w:val="0"/>
              <w:autoSpaceDE w:val="0"/>
              <w:autoSpaceDN w:val="0"/>
              <w:adjustRightInd w:val="0"/>
              <w:rPr>
                <w:rFonts w:eastAsia="Times New Roman" w:cs="Times New Roman"/>
                <w:b/>
                <w:noProof/>
                <w:lang w:val="fi-FI" w:eastAsia="en-US"/>
              </w:rPr>
            </w:pPr>
          </w:p>
        </w:tc>
      </w:tr>
      <w:tr w:rsidR="00274AAE" w:rsidRPr="001C7BE6" w14:paraId="63F1790C" w14:textId="77777777" w:rsidTr="00F10A7B">
        <w:trPr>
          <w:cantSplit/>
        </w:trPr>
        <w:tc>
          <w:tcPr>
            <w:tcW w:w="4641" w:type="dxa"/>
            <w:shd w:val="clear" w:color="auto" w:fill="auto"/>
          </w:tcPr>
          <w:p w14:paraId="37F1F04F" w14:textId="77777777" w:rsidR="00274AAE" w:rsidRPr="008C7692" w:rsidRDefault="00274AAE" w:rsidP="00F10A7B">
            <w:pPr>
              <w:numPr>
                <w:ilvl w:val="12"/>
                <w:numId w:val="0"/>
              </w:numPr>
              <w:suppressAutoHyphens w:val="0"/>
              <w:ind w:right="-2"/>
              <w:rPr>
                <w:rFonts w:eastAsia="Times New Roman" w:cs="Times New Roman"/>
                <w:b/>
                <w:bCs/>
                <w:noProof/>
                <w:lang w:val="fi-FI" w:eastAsia="en-US"/>
              </w:rPr>
            </w:pPr>
            <w:r w:rsidRPr="001C7BE6">
              <w:rPr>
                <w:rFonts w:eastAsia="Times New Roman" w:cs="Times New Roman"/>
                <w:b/>
                <w:bCs/>
                <w:noProof/>
                <w:lang w:val="en-GB" w:eastAsia="en-US"/>
              </w:rPr>
              <w:t>България</w:t>
            </w:r>
            <w:r w:rsidRPr="008C7692">
              <w:rPr>
                <w:rFonts w:eastAsia="Times New Roman" w:cs="Times New Roman"/>
                <w:b/>
                <w:bCs/>
                <w:noProof/>
                <w:lang w:val="fi-FI" w:eastAsia="en-US"/>
              </w:rPr>
              <w:t xml:space="preserve"> (Bulgaria)</w:t>
            </w:r>
          </w:p>
          <w:p w14:paraId="579CD872" w14:textId="2EC1176D" w:rsidR="00274AAE" w:rsidRPr="008C7692" w:rsidRDefault="008218AC" w:rsidP="00F10A7B">
            <w:pPr>
              <w:numPr>
                <w:ilvl w:val="12"/>
                <w:numId w:val="0"/>
              </w:numPr>
              <w:suppressAutoHyphens w:val="0"/>
              <w:ind w:right="-2"/>
              <w:rPr>
                <w:rFonts w:eastAsia="Times New Roman" w:cs="Times New Roman"/>
                <w:noProof/>
                <w:lang w:val="fi-FI" w:eastAsia="en-US"/>
              </w:rPr>
            </w:pPr>
            <w:ins w:id="11" w:author="Anonymous Viatris" w:date="2026-04-22T21:28:00Z" w16du:dateUtc="2026-04-22T15:58:00Z">
              <w:r w:rsidRPr="00DF3E0C">
                <w:rPr>
                  <w:rFonts w:eastAsia="Times New Roman" w:cs="Times New Roman"/>
                  <w:lang w:val="bg-BG"/>
                </w:rPr>
                <w:t xml:space="preserve">Виатрис </w:t>
              </w:r>
            </w:ins>
            <w:del w:id="12" w:author="Anonymous Viatris" w:date="2026-04-22T21:28:00Z" w16du:dateUtc="2026-04-22T15:58:00Z">
              <w:r w:rsidR="00274AAE" w:rsidRPr="001C7BE6" w:rsidDel="008218AC">
                <w:rPr>
                  <w:rFonts w:eastAsia="Times New Roman" w:cs="Times New Roman"/>
                  <w:lang w:val="bg-BG" w:eastAsia="en-US"/>
                </w:rPr>
                <w:delText xml:space="preserve">Майлан </w:delText>
              </w:r>
            </w:del>
            <w:r w:rsidR="00274AAE" w:rsidRPr="001C7BE6">
              <w:rPr>
                <w:rFonts w:eastAsia="Times New Roman" w:cs="Times New Roman"/>
                <w:lang w:val="bg-BG" w:eastAsia="en-US"/>
              </w:rPr>
              <w:t>ЕООД</w:t>
            </w:r>
          </w:p>
          <w:p w14:paraId="37286DC6" w14:textId="77777777" w:rsidR="00274AAE" w:rsidRPr="008C7692" w:rsidRDefault="00274AAE" w:rsidP="00F10A7B">
            <w:pPr>
              <w:tabs>
                <w:tab w:val="left" w:pos="567"/>
              </w:tabs>
              <w:suppressAutoHyphens w:val="0"/>
              <w:rPr>
                <w:rFonts w:eastAsia="Times New Roman" w:cs="Times New Roman"/>
                <w:szCs w:val="20"/>
                <w:lang w:val="fi-FI" w:eastAsia="en-US"/>
              </w:rPr>
            </w:pPr>
            <w:r w:rsidRPr="001C7BE6">
              <w:rPr>
                <w:rFonts w:eastAsia="Times New Roman" w:cs="Times New Roman"/>
                <w:szCs w:val="20"/>
                <w:lang w:val="en-GB" w:eastAsia="en-US"/>
              </w:rPr>
              <w:t>Тел</w:t>
            </w:r>
            <w:r w:rsidRPr="008C7692">
              <w:rPr>
                <w:rFonts w:eastAsia="Times New Roman" w:cs="Times New Roman"/>
                <w:szCs w:val="20"/>
                <w:lang w:val="fi-FI" w:eastAsia="en-US"/>
              </w:rPr>
              <w:t>.: +359 2 44 55 400</w:t>
            </w:r>
          </w:p>
          <w:p w14:paraId="25080F09" w14:textId="77777777" w:rsidR="00274AAE" w:rsidRPr="008C7692" w:rsidRDefault="00274AAE" w:rsidP="00F10A7B">
            <w:pPr>
              <w:numPr>
                <w:ilvl w:val="12"/>
                <w:numId w:val="0"/>
              </w:numPr>
              <w:suppressAutoHyphens w:val="0"/>
              <w:ind w:right="-2"/>
              <w:rPr>
                <w:rFonts w:eastAsia="Times New Roman" w:cs="Times New Roman"/>
                <w:noProof/>
                <w:lang w:val="fi-FI" w:eastAsia="en-US"/>
              </w:rPr>
            </w:pPr>
          </w:p>
        </w:tc>
        <w:tc>
          <w:tcPr>
            <w:tcW w:w="4662" w:type="dxa"/>
            <w:shd w:val="clear" w:color="auto" w:fill="auto"/>
          </w:tcPr>
          <w:p w14:paraId="41359866" w14:textId="77777777" w:rsidR="00274AAE" w:rsidRPr="00D73EC2" w:rsidRDefault="00274AAE" w:rsidP="00F10A7B">
            <w:pPr>
              <w:tabs>
                <w:tab w:val="left" w:pos="567"/>
              </w:tabs>
              <w:suppressAutoHyphens w:val="0"/>
              <w:autoSpaceDE w:val="0"/>
              <w:autoSpaceDN w:val="0"/>
              <w:adjustRightInd w:val="0"/>
              <w:rPr>
                <w:rFonts w:eastAsia="Times New Roman" w:cs="Times New Roman"/>
                <w:noProof/>
                <w:lang w:val="da-DK" w:eastAsia="en-US"/>
              </w:rPr>
            </w:pPr>
            <w:r w:rsidRPr="00D73EC2">
              <w:rPr>
                <w:rFonts w:eastAsia="Times New Roman" w:cs="Times New Roman"/>
                <w:b/>
                <w:noProof/>
                <w:lang w:val="da-DK" w:eastAsia="en-US"/>
              </w:rPr>
              <w:t>Luxembourg/Luxemburg</w:t>
            </w:r>
          </w:p>
          <w:p w14:paraId="40244983" w14:textId="4BF426A7" w:rsidR="00274AAE" w:rsidRPr="00D73EC2" w:rsidRDefault="00274AAE" w:rsidP="00F10A7B">
            <w:pPr>
              <w:tabs>
                <w:tab w:val="left" w:pos="567"/>
              </w:tabs>
              <w:suppressAutoHyphens w:val="0"/>
              <w:autoSpaceDE w:val="0"/>
              <w:autoSpaceDN w:val="0"/>
              <w:adjustRightInd w:val="0"/>
              <w:rPr>
                <w:rFonts w:eastAsia="Times New Roman" w:cs="Times New Roman"/>
                <w:noProof/>
                <w:lang w:val="da-DK" w:eastAsia="en-US"/>
              </w:rPr>
            </w:pPr>
            <w:r w:rsidRPr="00D73EC2">
              <w:rPr>
                <w:rFonts w:eastAsia="Times New Roman" w:cs="Times New Roman"/>
                <w:noProof/>
                <w:lang w:val="da-DK" w:eastAsia="en-US"/>
              </w:rPr>
              <w:t>Viatris</w:t>
            </w:r>
          </w:p>
          <w:p w14:paraId="4B24F2DE" w14:textId="77777777" w:rsidR="00274AAE" w:rsidRPr="00D73EC2" w:rsidRDefault="00274AAE" w:rsidP="00F10A7B">
            <w:pPr>
              <w:tabs>
                <w:tab w:val="left" w:pos="567"/>
              </w:tabs>
              <w:suppressAutoHyphens w:val="0"/>
              <w:autoSpaceDE w:val="0"/>
              <w:autoSpaceDN w:val="0"/>
              <w:adjustRightInd w:val="0"/>
              <w:rPr>
                <w:rFonts w:eastAsia="Times New Roman" w:cs="Times New Roman"/>
                <w:noProof/>
                <w:lang w:val="da-DK" w:eastAsia="en-US"/>
              </w:rPr>
            </w:pPr>
            <w:r w:rsidRPr="00D73EC2">
              <w:rPr>
                <w:rFonts w:eastAsia="Times New Roman" w:cs="Times New Roman"/>
                <w:noProof/>
                <w:lang w:val="da-DK" w:eastAsia="en-US"/>
              </w:rPr>
              <w:t xml:space="preserve">Tél/Tel: + 32 (0)2 658 61 00 </w:t>
            </w:r>
          </w:p>
          <w:p w14:paraId="6386050A" w14:textId="77777777" w:rsidR="00274AAE" w:rsidRDefault="00274AAE" w:rsidP="00F10A7B">
            <w:pPr>
              <w:tabs>
                <w:tab w:val="left" w:pos="567"/>
              </w:tabs>
              <w:suppressAutoHyphens w:val="0"/>
              <w:autoSpaceDE w:val="0"/>
              <w:autoSpaceDN w:val="0"/>
              <w:adjustRightInd w:val="0"/>
              <w:rPr>
                <w:rFonts w:eastAsia="Times New Roman" w:cs="Times New Roman"/>
                <w:lang w:val="en-GB" w:eastAsia="en-US"/>
              </w:rPr>
            </w:pPr>
            <w:r w:rsidRPr="001C7BE6">
              <w:rPr>
                <w:rFonts w:eastAsia="Times New Roman" w:cs="Times New Roman"/>
                <w:lang w:val="en-GB" w:eastAsia="en-US"/>
              </w:rPr>
              <w:t>(</w:t>
            </w:r>
            <w:r w:rsidRPr="001C7BE6">
              <w:rPr>
                <w:rFonts w:eastAsia="Times New Roman" w:cs="Times New Roman"/>
                <w:noProof/>
                <w:lang w:val="en-GB" w:eastAsia="en-US"/>
              </w:rPr>
              <w:t>Belgique/Belgien</w:t>
            </w:r>
            <w:r w:rsidRPr="001C7BE6">
              <w:rPr>
                <w:rFonts w:eastAsia="Times New Roman" w:cs="Times New Roman"/>
                <w:lang w:val="en-GB" w:eastAsia="en-US"/>
              </w:rPr>
              <w:t>)</w:t>
            </w:r>
          </w:p>
          <w:p w14:paraId="277C3B08" w14:textId="77777777" w:rsidR="00274AAE" w:rsidRPr="001C7BE6" w:rsidRDefault="00274AAE" w:rsidP="00F10A7B">
            <w:pPr>
              <w:tabs>
                <w:tab w:val="left" w:pos="567"/>
              </w:tabs>
              <w:suppressAutoHyphens w:val="0"/>
              <w:autoSpaceDE w:val="0"/>
              <w:autoSpaceDN w:val="0"/>
              <w:adjustRightInd w:val="0"/>
              <w:rPr>
                <w:rFonts w:eastAsia="Times New Roman" w:cs="Times New Roman"/>
                <w:noProof/>
                <w:lang w:val="en-GB" w:eastAsia="en-US"/>
              </w:rPr>
            </w:pPr>
          </w:p>
        </w:tc>
      </w:tr>
      <w:tr w:rsidR="00274AAE" w:rsidRPr="001C7BE6" w14:paraId="7FAE3F30" w14:textId="77777777" w:rsidTr="00F10A7B">
        <w:trPr>
          <w:cantSplit/>
        </w:trPr>
        <w:tc>
          <w:tcPr>
            <w:tcW w:w="4641" w:type="dxa"/>
            <w:shd w:val="clear" w:color="auto" w:fill="auto"/>
          </w:tcPr>
          <w:p w14:paraId="41BDA4B7" w14:textId="77777777" w:rsidR="00274AAE" w:rsidRPr="001C7BE6" w:rsidRDefault="00274AAE" w:rsidP="00F10A7B">
            <w:pPr>
              <w:numPr>
                <w:ilvl w:val="12"/>
                <w:numId w:val="0"/>
              </w:numPr>
              <w:suppressAutoHyphens w:val="0"/>
              <w:ind w:right="-2"/>
              <w:rPr>
                <w:rFonts w:eastAsia="Times New Roman" w:cs="Times New Roman"/>
                <w:noProof/>
                <w:lang w:val="sv-SE" w:eastAsia="en-US"/>
              </w:rPr>
            </w:pPr>
            <w:r w:rsidRPr="001C7BE6">
              <w:rPr>
                <w:rFonts w:eastAsia="Times New Roman" w:cs="Times New Roman"/>
                <w:b/>
                <w:noProof/>
                <w:lang w:val="sv-SE" w:eastAsia="en-US"/>
              </w:rPr>
              <w:t>Česká republika</w:t>
            </w:r>
          </w:p>
          <w:p w14:paraId="2364D4C7" w14:textId="77777777" w:rsidR="00274AAE" w:rsidRPr="001C7BE6" w:rsidRDefault="00274AAE" w:rsidP="00F10A7B">
            <w:pPr>
              <w:numPr>
                <w:ilvl w:val="12"/>
                <w:numId w:val="0"/>
              </w:numPr>
              <w:suppressAutoHyphens w:val="0"/>
              <w:ind w:right="-2"/>
              <w:rPr>
                <w:rFonts w:eastAsia="Times New Roman" w:cs="Times New Roman"/>
                <w:noProof/>
                <w:lang w:val="sv-SE" w:eastAsia="en-US"/>
              </w:rPr>
            </w:pPr>
            <w:r>
              <w:rPr>
                <w:rFonts w:eastAsia="Times New Roman" w:cs="Times New Roman"/>
                <w:noProof/>
                <w:lang w:val="sv-SE" w:eastAsia="en-US"/>
              </w:rPr>
              <w:t>Viatris CZ</w:t>
            </w:r>
            <w:r w:rsidRPr="001C7BE6">
              <w:rPr>
                <w:rFonts w:eastAsia="Times New Roman" w:cs="Times New Roman"/>
                <w:noProof/>
                <w:lang w:val="sv-SE" w:eastAsia="en-US"/>
              </w:rPr>
              <w:t xml:space="preserve"> s.r.o.</w:t>
            </w:r>
          </w:p>
          <w:p w14:paraId="6E439707" w14:textId="77777777" w:rsidR="00274AAE" w:rsidRDefault="00274AAE" w:rsidP="00F10A7B">
            <w:pPr>
              <w:numPr>
                <w:ilvl w:val="12"/>
                <w:numId w:val="0"/>
              </w:numPr>
              <w:suppressAutoHyphens w:val="0"/>
              <w:ind w:right="-2"/>
              <w:rPr>
                <w:rFonts w:eastAsia="Times New Roman" w:cs="Times New Roman"/>
                <w:noProof/>
                <w:lang w:val="en-GB" w:eastAsia="en-US"/>
              </w:rPr>
            </w:pPr>
            <w:r w:rsidRPr="001C7BE6">
              <w:rPr>
                <w:rFonts w:eastAsia="Times New Roman" w:cs="Times New Roman"/>
                <w:noProof/>
                <w:lang w:val="en-GB" w:eastAsia="en-US"/>
              </w:rPr>
              <w:t>Tel: + 420 222 004 400</w:t>
            </w:r>
          </w:p>
          <w:p w14:paraId="3205E559" w14:textId="77777777" w:rsidR="00274AAE" w:rsidRPr="001C7BE6" w:rsidRDefault="00274AAE" w:rsidP="00F10A7B">
            <w:pPr>
              <w:numPr>
                <w:ilvl w:val="12"/>
                <w:numId w:val="0"/>
              </w:numPr>
              <w:suppressAutoHyphens w:val="0"/>
              <w:ind w:right="-2"/>
              <w:rPr>
                <w:rFonts w:eastAsia="Times New Roman" w:cs="Times New Roman"/>
                <w:noProof/>
                <w:lang w:val="en-GB" w:eastAsia="en-US"/>
              </w:rPr>
            </w:pPr>
          </w:p>
        </w:tc>
        <w:tc>
          <w:tcPr>
            <w:tcW w:w="4662" w:type="dxa"/>
            <w:shd w:val="clear" w:color="auto" w:fill="auto"/>
          </w:tcPr>
          <w:p w14:paraId="273C6046" w14:textId="77777777" w:rsidR="00274AAE" w:rsidRPr="001C7BE6" w:rsidRDefault="00274AAE" w:rsidP="00F10A7B">
            <w:pPr>
              <w:numPr>
                <w:ilvl w:val="12"/>
                <w:numId w:val="0"/>
              </w:numPr>
              <w:suppressAutoHyphens w:val="0"/>
              <w:ind w:right="-2"/>
              <w:rPr>
                <w:rFonts w:eastAsia="Times New Roman" w:cs="Times New Roman"/>
                <w:b/>
                <w:noProof/>
                <w:lang w:val="en-GB" w:eastAsia="en-US"/>
              </w:rPr>
            </w:pPr>
            <w:r w:rsidRPr="001C7BE6">
              <w:rPr>
                <w:rFonts w:eastAsia="Times New Roman" w:cs="Times New Roman"/>
                <w:b/>
                <w:noProof/>
                <w:lang w:val="en-GB" w:eastAsia="en-US"/>
              </w:rPr>
              <w:t>Magyarország (Hungary)</w:t>
            </w:r>
          </w:p>
          <w:p w14:paraId="52462835" w14:textId="707BAF67" w:rsidR="00274AAE" w:rsidRPr="001C7BE6" w:rsidRDefault="00274AAE" w:rsidP="00F10A7B">
            <w:pPr>
              <w:numPr>
                <w:ilvl w:val="12"/>
                <w:numId w:val="0"/>
              </w:numPr>
              <w:suppressAutoHyphens w:val="0"/>
              <w:ind w:right="-2"/>
              <w:rPr>
                <w:rFonts w:eastAsia="Times New Roman" w:cs="Times New Roman"/>
                <w:noProof/>
                <w:lang w:val="en-GB" w:eastAsia="en-US"/>
              </w:rPr>
            </w:pPr>
            <w:r>
              <w:rPr>
                <w:rFonts w:eastAsia="Times New Roman" w:cs="Times New Roman"/>
                <w:noProof/>
                <w:lang w:val="en-GB" w:eastAsia="en-US"/>
              </w:rPr>
              <w:t>Viatris Healthcare</w:t>
            </w:r>
            <w:r w:rsidRPr="001C7BE6">
              <w:rPr>
                <w:rFonts w:eastAsia="Times New Roman" w:cs="Times New Roman"/>
                <w:noProof/>
                <w:lang w:val="en-GB" w:eastAsia="en-US"/>
              </w:rPr>
              <w:t xml:space="preserve"> Kft.</w:t>
            </w:r>
          </w:p>
          <w:p w14:paraId="68815DBB" w14:textId="77777777" w:rsidR="00274AAE" w:rsidRDefault="00274AAE" w:rsidP="00F10A7B">
            <w:pPr>
              <w:tabs>
                <w:tab w:val="left" w:pos="567"/>
              </w:tabs>
              <w:suppressAutoHyphens w:val="0"/>
              <w:rPr>
                <w:rFonts w:eastAsia="Times New Roman" w:cs="Times New Roman"/>
                <w:color w:val="000000"/>
                <w:lang w:val="en-GB" w:eastAsia="hu-HU"/>
              </w:rPr>
            </w:pPr>
            <w:r w:rsidRPr="001C7BE6">
              <w:rPr>
                <w:rFonts w:eastAsia="Times New Roman" w:cs="Times New Roman"/>
                <w:noProof/>
                <w:lang w:val="en-GB" w:eastAsia="en-US"/>
              </w:rPr>
              <w:t>Tel</w:t>
            </w:r>
            <w:r>
              <w:rPr>
                <w:rFonts w:eastAsia="Times New Roman" w:cs="Times New Roman"/>
                <w:noProof/>
                <w:lang w:val="en-GB" w:eastAsia="en-US"/>
              </w:rPr>
              <w:t>.</w:t>
            </w:r>
            <w:r w:rsidRPr="001C7BE6">
              <w:rPr>
                <w:rFonts w:eastAsia="Times New Roman" w:cs="Times New Roman"/>
                <w:noProof/>
                <w:lang w:val="en-GB" w:eastAsia="en-US"/>
              </w:rPr>
              <w:t xml:space="preserve">: </w:t>
            </w:r>
            <w:r w:rsidRPr="001C7BE6">
              <w:rPr>
                <w:rFonts w:eastAsia="Times New Roman" w:cs="Times New Roman"/>
                <w:color w:val="000000"/>
                <w:lang w:val="en-GB" w:eastAsia="hu-HU"/>
              </w:rPr>
              <w:t>+ 36 1 465 2100</w:t>
            </w:r>
          </w:p>
          <w:p w14:paraId="45F5BF07" w14:textId="77777777" w:rsidR="00274AAE" w:rsidRPr="001C7BE6" w:rsidRDefault="00274AAE" w:rsidP="00F10A7B">
            <w:pPr>
              <w:tabs>
                <w:tab w:val="left" w:pos="567"/>
              </w:tabs>
              <w:suppressAutoHyphens w:val="0"/>
              <w:rPr>
                <w:rFonts w:eastAsia="Times New Roman" w:cs="Times New Roman"/>
                <w:noProof/>
                <w:lang w:val="en-GB" w:eastAsia="en-US"/>
              </w:rPr>
            </w:pPr>
          </w:p>
        </w:tc>
      </w:tr>
      <w:tr w:rsidR="00274AAE" w:rsidRPr="001C7BE6" w14:paraId="0DDB12B9" w14:textId="77777777" w:rsidTr="00F10A7B">
        <w:trPr>
          <w:cantSplit/>
        </w:trPr>
        <w:tc>
          <w:tcPr>
            <w:tcW w:w="4641" w:type="dxa"/>
            <w:shd w:val="clear" w:color="auto" w:fill="auto"/>
          </w:tcPr>
          <w:p w14:paraId="5ABB17DC" w14:textId="77777777" w:rsidR="00274AAE" w:rsidRPr="001C7BE6" w:rsidRDefault="00274AAE" w:rsidP="00F10A7B">
            <w:pPr>
              <w:suppressAutoHyphens w:val="0"/>
              <w:rPr>
                <w:rFonts w:eastAsia="Times New Roman" w:cs="Times New Roman"/>
                <w:noProof/>
                <w:lang w:val="sv-SE" w:eastAsia="en-US"/>
              </w:rPr>
            </w:pPr>
            <w:r w:rsidRPr="001C7BE6">
              <w:rPr>
                <w:rFonts w:eastAsia="Times New Roman" w:cs="Times New Roman"/>
                <w:b/>
                <w:noProof/>
                <w:lang w:val="sv-SE" w:eastAsia="en-US"/>
              </w:rPr>
              <w:t>Danmark</w:t>
            </w:r>
          </w:p>
          <w:p w14:paraId="568F43D6" w14:textId="77777777" w:rsidR="00274AAE" w:rsidRPr="001C7BE6" w:rsidRDefault="00274AAE" w:rsidP="00F10A7B">
            <w:pPr>
              <w:numPr>
                <w:ilvl w:val="12"/>
                <w:numId w:val="0"/>
              </w:numPr>
              <w:suppressAutoHyphens w:val="0"/>
              <w:ind w:right="-2"/>
              <w:rPr>
                <w:rFonts w:eastAsia="Times New Roman" w:cs="Times New Roman"/>
                <w:noProof/>
                <w:lang w:val="sv-SE" w:eastAsia="en-US"/>
              </w:rPr>
            </w:pPr>
            <w:r w:rsidRPr="00BA2D1A">
              <w:rPr>
                <w:rFonts w:cs="Times New Roman"/>
                <w:lang w:val="sv-SE"/>
              </w:rPr>
              <w:t xml:space="preserve">Viatris </w:t>
            </w:r>
            <w:r w:rsidRPr="001C7BE6">
              <w:rPr>
                <w:rFonts w:eastAsia="Times New Roman" w:cs="Times New Roman"/>
                <w:szCs w:val="20"/>
                <w:lang w:eastAsia="en-US"/>
              </w:rPr>
              <w:t>ApS</w:t>
            </w:r>
          </w:p>
          <w:p w14:paraId="512A5EAE" w14:textId="77777777" w:rsidR="00274AAE" w:rsidRDefault="00274AAE" w:rsidP="00F10A7B">
            <w:pPr>
              <w:numPr>
                <w:ilvl w:val="12"/>
                <w:numId w:val="0"/>
              </w:numPr>
              <w:suppressAutoHyphens w:val="0"/>
              <w:ind w:right="-2"/>
              <w:rPr>
                <w:rFonts w:eastAsia="Times New Roman" w:cs="Times New Roman"/>
                <w:szCs w:val="20"/>
                <w:lang w:eastAsia="en-US"/>
              </w:rPr>
            </w:pPr>
            <w:r w:rsidRPr="001C7BE6">
              <w:rPr>
                <w:rFonts w:eastAsia="Times New Roman" w:cs="Times New Roman"/>
                <w:szCs w:val="20"/>
                <w:lang w:eastAsia="en-US"/>
              </w:rPr>
              <w:t>Tlf: +45 28</w:t>
            </w:r>
            <w:r>
              <w:rPr>
                <w:rFonts w:eastAsia="Times New Roman" w:cs="Times New Roman"/>
                <w:szCs w:val="20"/>
                <w:lang w:eastAsia="en-US"/>
              </w:rPr>
              <w:t xml:space="preserve"> </w:t>
            </w:r>
            <w:r w:rsidRPr="001C7BE6">
              <w:rPr>
                <w:rFonts w:eastAsia="Times New Roman" w:cs="Times New Roman"/>
                <w:szCs w:val="20"/>
                <w:lang w:eastAsia="en-US"/>
              </w:rPr>
              <w:t>11</w:t>
            </w:r>
            <w:r>
              <w:rPr>
                <w:rFonts w:eastAsia="Times New Roman" w:cs="Times New Roman"/>
                <w:szCs w:val="20"/>
                <w:lang w:eastAsia="en-US"/>
              </w:rPr>
              <w:t xml:space="preserve"> </w:t>
            </w:r>
            <w:r w:rsidRPr="001C7BE6">
              <w:rPr>
                <w:rFonts w:eastAsia="Times New Roman" w:cs="Times New Roman"/>
                <w:szCs w:val="20"/>
                <w:lang w:eastAsia="en-US"/>
              </w:rPr>
              <w:t>69</w:t>
            </w:r>
            <w:r>
              <w:rPr>
                <w:rFonts w:eastAsia="Times New Roman" w:cs="Times New Roman"/>
                <w:szCs w:val="20"/>
                <w:lang w:eastAsia="en-US"/>
              </w:rPr>
              <w:t xml:space="preserve"> </w:t>
            </w:r>
            <w:r w:rsidRPr="001C7BE6">
              <w:rPr>
                <w:rFonts w:eastAsia="Times New Roman" w:cs="Times New Roman"/>
                <w:szCs w:val="20"/>
                <w:lang w:eastAsia="en-US"/>
              </w:rPr>
              <w:t>32</w:t>
            </w:r>
          </w:p>
          <w:p w14:paraId="617F0F4D" w14:textId="77777777" w:rsidR="00274AAE" w:rsidRPr="001C7BE6" w:rsidRDefault="00274AAE" w:rsidP="00F10A7B">
            <w:pPr>
              <w:numPr>
                <w:ilvl w:val="12"/>
                <w:numId w:val="0"/>
              </w:numPr>
              <w:suppressAutoHyphens w:val="0"/>
              <w:ind w:right="-2"/>
              <w:rPr>
                <w:rFonts w:eastAsia="Times New Roman" w:cs="Times New Roman"/>
                <w:noProof/>
                <w:lang w:val="sv-SE" w:eastAsia="en-US"/>
              </w:rPr>
            </w:pPr>
          </w:p>
        </w:tc>
        <w:tc>
          <w:tcPr>
            <w:tcW w:w="4662" w:type="dxa"/>
            <w:shd w:val="clear" w:color="auto" w:fill="auto"/>
          </w:tcPr>
          <w:p w14:paraId="627AF1DC" w14:textId="77777777" w:rsidR="00274AAE" w:rsidRPr="001B2BD6" w:rsidRDefault="00274AAE" w:rsidP="00F10A7B">
            <w:pPr>
              <w:suppressAutoHyphens w:val="0"/>
              <w:rPr>
                <w:rFonts w:eastAsia="Times New Roman" w:cs="Times New Roman"/>
                <w:b/>
                <w:noProof/>
                <w:lang w:val="it-IT" w:eastAsia="en-US"/>
              </w:rPr>
            </w:pPr>
            <w:r w:rsidRPr="001B2BD6">
              <w:rPr>
                <w:rFonts w:eastAsia="Times New Roman" w:cs="Times New Roman"/>
                <w:b/>
                <w:noProof/>
                <w:lang w:val="it-IT" w:eastAsia="en-US"/>
              </w:rPr>
              <w:t>Malta</w:t>
            </w:r>
          </w:p>
          <w:p w14:paraId="219D6C8D" w14:textId="77777777" w:rsidR="00274AAE" w:rsidRPr="001B2BD6" w:rsidRDefault="00274AAE" w:rsidP="00F10A7B">
            <w:pPr>
              <w:tabs>
                <w:tab w:val="left" w:pos="567"/>
              </w:tabs>
              <w:suppressAutoHyphens w:val="0"/>
              <w:rPr>
                <w:rFonts w:eastAsia="Times New Roman" w:cs="Times New Roman"/>
                <w:lang w:val="it-IT" w:eastAsia="en-US"/>
              </w:rPr>
            </w:pPr>
            <w:r w:rsidRPr="001B2BD6">
              <w:rPr>
                <w:rFonts w:eastAsia="Times New Roman" w:cs="Times New Roman"/>
                <w:lang w:val="it-IT" w:eastAsia="en-US"/>
              </w:rPr>
              <w:t>V.J. Salomone Pharma Ltd</w:t>
            </w:r>
          </w:p>
          <w:p w14:paraId="2F5A18B8" w14:textId="77777777" w:rsidR="00274AAE" w:rsidRPr="001C7BE6" w:rsidRDefault="00274AAE" w:rsidP="00F10A7B">
            <w:pPr>
              <w:tabs>
                <w:tab w:val="left" w:pos="567"/>
              </w:tabs>
              <w:suppressAutoHyphens w:val="0"/>
              <w:rPr>
                <w:rFonts w:eastAsia="Times New Roman" w:cs="Times New Roman"/>
                <w:noProof/>
                <w:lang w:val="en-GB" w:eastAsia="en-US"/>
              </w:rPr>
            </w:pPr>
            <w:r w:rsidRPr="001C7BE6">
              <w:rPr>
                <w:rFonts w:eastAsia="Times New Roman" w:cs="Times New Roman"/>
                <w:noProof/>
                <w:lang w:val="en-GB" w:eastAsia="en-US"/>
              </w:rPr>
              <w:t>Tel: + 356 21 22 01 74</w:t>
            </w:r>
          </w:p>
          <w:p w14:paraId="2E7306DD" w14:textId="77777777" w:rsidR="00274AAE" w:rsidRPr="001C7BE6" w:rsidRDefault="00274AAE" w:rsidP="00F10A7B">
            <w:pPr>
              <w:numPr>
                <w:ilvl w:val="12"/>
                <w:numId w:val="0"/>
              </w:numPr>
              <w:suppressAutoHyphens w:val="0"/>
              <w:ind w:right="-2"/>
              <w:rPr>
                <w:rFonts w:eastAsia="Times New Roman" w:cs="Times New Roman"/>
                <w:noProof/>
                <w:lang w:val="en-GB" w:eastAsia="en-US"/>
              </w:rPr>
            </w:pPr>
          </w:p>
        </w:tc>
      </w:tr>
      <w:tr w:rsidR="00274AAE" w:rsidRPr="001C7BE6" w14:paraId="05EBC359" w14:textId="77777777" w:rsidTr="00F10A7B">
        <w:trPr>
          <w:cantSplit/>
        </w:trPr>
        <w:tc>
          <w:tcPr>
            <w:tcW w:w="4641" w:type="dxa"/>
            <w:shd w:val="clear" w:color="auto" w:fill="auto"/>
          </w:tcPr>
          <w:p w14:paraId="2869ECCB" w14:textId="77777777" w:rsidR="00274AAE" w:rsidRPr="00CC4FED" w:rsidRDefault="00274AAE" w:rsidP="00F10A7B">
            <w:pPr>
              <w:tabs>
                <w:tab w:val="left" w:pos="567"/>
              </w:tabs>
              <w:suppressAutoHyphens w:val="0"/>
              <w:rPr>
                <w:rFonts w:eastAsia="Times New Roman" w:cs="Times New Roman"/>
                <w:noProof/>
                <w:lang w:val="de-DE" w:eastAsia="en-US"/>
              </w:rPr>
            </w:pPr>
            <w:r w:rsidRPr="00CC4FED">
              <w:rPr>
                <w:rFonts w:eastAsia="Times New Roman" w:cs="Times New Roman"/>
                <w:b/>
                <w:noProof/>
                <w:lang w:val="de-DE" w:eastAsia="en-US"/>
              </w:rPr>
              <w:t>Deutschland</w:t>
            </w:r>
          </w:p>
          <w:p w14:paraId="02ADFA52" w14:textId="77777777" w:rsidR="00274AAE" w:rsidRPr="00CC4FED" w:rsidRDefault="00274AAE" w:rsidP="00F10A7B">
            <w:pPr>
              <w:numPr>
                <w:ilvl w:val="12"/>
                <w:numId w:val="0"/>
              </w:numPr>
              <w:suppressAutoHyphens w:val="0"/>
              <w:ind w:right="-2"/>
              <w:rPr>
                <w:rFonts w:eastAsia="Times New Roman" w:cs="Times New Roman"/>
                <w:noProof/>
                <w:lang w:val="de-DE" w:eastAsia="en-US"/>
              </w:rPr>
            </w:pPr>
            <w:r w:rsidRPr="00CC4FED">
              <w:rPr>
                <w:rFonts w:eastAsia="Times New Roman" w:cs="Times New Roman"/>
                <w:lang w:val="de-DE" w:eastAsia="en-US"/>
              </w:rPr>
              <w:t>Viatris Healthcare GmbH</w:t>
            </w:r>
          </w:p>
          <w:p w14:paraId="6768D5B5" w14:textId="77777777" w:rsidR="00274AAE" w:rsidRPr="00CC4FED" w:rsidRDefault="00274AAE" w:rsidP="00F10A7B">
            <w:pPr>
              <w:numPr>
                <w:ilvl w:val="12"/>
                <w:numId w:val="0"/>
              </w:numPr>
              <w:suppressAutoHyphens w:val="0"/>
              <w:ind w:right="-2"/>
              <w:rPr>
                <w:rFonts w:eastAsia="Times New Roman" w:cs="Times New Roman"/>
                <w:lang w:val="de-DE" w:eastAsia="en-US"/>
              </w:rPr>
            </w:pPr>
            <w:r w:rsidRPr="00CC4FED">
              <w:rPr>
                <w:rFonts w:eastAsia="Times New Roman" w:cs="Times New Roman"/>
                <w:noProof/>
                <w:lang w:val="de-DE" w:eastAsia="en-US"/>
              </w:rPr>
              <w:t xml:space="preserve">Tel: </w:t>
            </w:r>
            <w:r w:rsidRPr="00CC4FED">
              <w:rPr>
                <w:rFonts w:eastAsia="Times New Roman" w:cs="Times New Roman"/>
                <w:lang w:val="de-DE" w:eastAsia="en-US"/>
              </w:rPr>
              <w:t>+ 49 800 0700 800</w:t>
            </w:r>
          </w:p>
          <w:p w14:paraId="3BDB6A42" w14:textId="77777777" w:rsidR="00274AAE" w:rsidRPr="00CC4FED" w:rsidRDefault="00274AAE" w:rsidP="00F10A7B">
            <w:pPr>
              <w:numPr>
                <w:ilvl w:val="12"/>
                <w:numId w:val="0"/>
              </w:numPr>
              <w:suppressAutoHyphens w:val="0"/>
              <w:ind w:right="-2"/>
              <w:rPr>
                <w:rFonts w:eastAsia="Times New Roman" w:cs="Times New Roman"/>
                <w:noProof/>
                <w:lang w:val="de-DE" w:eastAsia="en-US"/>
              </w:rPr>
            </w:pPr>
          </w:p>
        </w:tc>
        <w:tc>
          <w:tcPr>
            <w:tcW w:w="4662" w:type="dxa"/>
            <w:shd w:val="clear" w:color="auto" w:fill="auto"/>
          </w:tcPr>
          <w:p w14:paraId="6B8826DD" w14:textId="77777777" w:rsidR="00274AAE" w:rsidRPr="001C7BE6" w:rsidRDefault="00274AAE" w:rsidP="00F10A7B">
            <w:pPr>
              <w:tabs>
                <w:tab w:val="left" w:pos="-720"/>
                <w:tab w:val="left" w:pos="567"/>
              </w:tabs>
              <w:rPr>
                <w:rFonts w:eastAsia="Times New Roman" w:cs="Times New Roman"/>
                <w:noProof/>
                <w:lang w:val="en-GB" w:eastAsia="en-US"/>
              </w:rPr>
            </w:pPr>
            <w:r w:rsidRPr="001C7BE6">
              <w:rPr>
                <w:rFonts w:eastAsia="Times New Roman" w:cs="Times New Roman"/>
                <w:b/>
                <w:noProof/>
                <w:lang w:val="en-GB" w:eastAsia="en-US"/>
              </w:rPr>
              <w:t>Nederland</w:t>
            </w:r>
          </w:p>
          <w:p w14:paraId="6147D1A9" w14:textId="77777777" w:rsidR="00274AAE" w:rsidRPr="001C7BE6" w:rsidRDefault="00274AAE" w:rsidP="00F10A7B">
            <w:pPr>
              <w:numPr>
                <w:ilvl w:val="12"/>
                <w:numId w:val="0"/>
              </w:numPr>
              <w:suppressAutoHyphens w:val="0"/>
              <w:ind w:right="-2"/>
              <w:rPr>
                <w:rFonts w:eastAsia="Times New Roman" w:cs="Times New Roman"/>
                <w:noProof/>
                <w:lang w:val="en-GB" w:eastAsia="en-US"/>
              </w:rPr>
            </w:pPr>
            <w:r w:rsidRPr="001C7BE6">
              <w:rPr>
                <w:rFonts w:eastAsia="Times New Roman" w:cs="Times New Roman"/>
                <w:noProof/>
                <w:lang w:val="en-GB" w:eastAsia="en-US"/>
              </w:rPr>
              <w:t>Mylan BV</w:t>
            </w:r>
          </w:p>
          <w:p w14:paraId="1B433775" w14:textId="77777777" w:rsidR="00274AAE" w:rsidRDefault="00274AAE" w:rsidP="00F10A7B">
            <w:pPr>
              <w:numPr>
                <w:ilvl w:val="12"/>
                <w:numId w:val="0"/>
              </w:numPr>
              <w:suppressAutoHyphens w:val="0"/>
              <w:ind w:right="-2"/>
              <w:rPr>
                <w:rFonts w:eastAsia="Times New Roman" w:cs="Times New Roman"/>
                <w:noProof/>
                <w:lang w:val="en-GB" w:eastAsia="en-US"/>
              </w:rPr>
            </w:pPr>
            <w:r w:rsidRPr="001C7BE6">
              <w:rPr>
                <w:rFonts w:eastAsia="Times New Roman" w:cs="Times New Roman"/>
                <w:noProof/>
                <w:lang w:val="en-GB" w:eastAsia="en-US"/>
              </w:rPr>
              <w:t>Tel: +31 (0)20 426 3300</w:t>
            </w:r>
          </w:p>
          <w:p w14:paraId="7CB34F07" w14:textId="77777777" w:rsidR="00274AAE" w:rsidRPr="001C7BE6" w:rsidRDefault="00274AAE" w:rsidP="00F10A7B">
            <w:pPr>
              <w:numPr>
                <w:ilvl w:val="12"/>
                <w:numId w:val="0"/>
              </w:numPr>
              <w:suppressAutoHyphens w:val="0"/>
              <w:ind w:right="-2"/>
              <w:rPr>
                <w:rFonts w:eastAsia="Times New Roman" w:cs="Times New Roman"/>
                <w:noProof/>
                <w:lang w:val="en-GB" w:eastAsia="en-US"/>
              </w:rPr>
            </w:pPr>
          </w:p>
        </w:tc>
      </w:tr>
      <w:tr w:rsidR="00274AAE" w:rsidRPr="001C7BE6" w14:paraId="31356DC6" w14:textId="77777777" w:rsidTr="00F10A7B">
        <w:trPr>
          <w:cantSplit/>
        </w:trPr>
        <w:tc>
          <w:tcPr>
            <w:tcW w:w="4641" w:type="dxa"/>
            <w:shd w:val="clear" w:color="auto" w:fill="auto"/>
          </w:tcPr>
          <w:p w14:paraId="40B1CDED" w14:textId="77777777" w:rsidR="00274AAE" w:rsidRPr="008C7692" w:rsidRDefault="00274AAE" w:rsidP="00F10A7B">
            <w:pPr>
              <w:tabs>
                <w:tab w:val="left" w:pos="-720"/>
                <w:tab w:val="left" w:pos="567"/>
              </w:tabs>
              <w:rPr>
                <w:rFonts w:eastAsia="Times New Roman" w:cs="Times New Roman"/>
                <w:b/>
                <w:bCs/>
                <w:noProof/>
                <w:lang w:val="fi-FI" w:eastAsia="en-US"/>
              </w:rPr>
            </w:pPr>
            <w:r w:rsidRPr="008C7692">
              <w:rPr>
                <w:rFonts w:eastAsia="Times New Roman" w:cs="Times New Roman"/>
                <w:b/>
                <w:bCs/>
                <w:noProof/>
                <w:lang w:val="fi-FI" w:eastAsia="en-US"/>
              </w:rPr>
              <w:t>Eesti (Estonia)</w:t>
            </w:r>
          </w:p>
          <w:p w14:paraId="0035D777" w14:textId="38158687" w:rsidR="00274AAE" w:rsidRPr="008C7692" w:rsidRDefault="003C09B7" w:rsidP="00F10A7B">
            <w:pPr>
              <w:tabs>
                <w:tab w:val="left" w:pos="-720"/>
                <w:tab w:val="left" w:pos="567"/>
              </w:tabs>
              <w:rPr>
                <w:rFonts w:eastAsia="Times New Roman" w:cs="Times New Roman"/>
                <w:bCs/>
                <w:noProof/>
                <w:lang w:val="fi-FI" w:eastAsia="en-US"/>
              </w:rPr>
            </w:pPr>
            <w:r w:rsidRPr="009807D0">
              <w:rPr>
                <w:rFonts w:eastAsia="Calibri"/>
                <w:color w:val="000000" w:themeColor="text1"/>
                <w:lang w:val="et-EE"/>
              </w:rPr>
              <w:t>Viatris OÜ</w:t>
            </w:r>
          </w:p>
          <w:p w14:paraId="2C97A5F5" w14:textId="77777777" w:rsidR="00274AAE" w:rsidRPr="008C7692" w:rsidRDefault="00274AAE" w:rsidP="00F10A7B">
            <w:pPr>
              <w:tabs>
                <w:tab w:val="left" w:pos="-720"/>
                <w:tab w:val="left" w:pos="567"/>
              </w:tabs>
              <w:rPr>
                <w:rFonts w:eastAsia="Times New Roman" w:cs="Times New Roman"/>
                <w:bCs/>
                <w:noProof/>
                <w:lang w:val="fi-FI" w:eastAsia="en-US"/>
              </w:rPr>
            </w:pPr>
            <w:r w:rsidRPr="008C7692">
              <w:rPr>
                <w:rFonts w:eastAsia="Times New Roman" w:cs="Times New Roman"/>
                <w:bCs/>
                <w:noProof/>
                <w:lang w:val="fi-FI" w:eastAsia="en-US"/>
              </w:rPr>
              <w:t xml:space="preserve">Tel: </w:t>
            </w:r>
            <w:r w:rsidRPr="001C7BE6">
              <w:rPr>
                <w:rFonts w:eastAsia="Times New Roman" w:cs="Times New Roman"/>
                <w:lang w:val="et-EE" w:eastAsia="en-US"/>
              </w:rPr>
              <w:t>+ 372 6363 052</w:t>
            </w:r>
          </w:p>
          <w:p w14:paraId="50C6648C" w14:textId="77777777" w:rsidR="00274AAE" w:rsidRPr="008C7692" w:rsidRDefault="00274AAE" w:rsidP="00F10A7B">
            <w:pPr>
              <w:tabs>
                <w:tab w:val="left" w:pos="-720"/>
                <w:tab w:val="left" w:pos="567"/>
              </w:tabs>
              <w:rPr>
                <w:rFonts w:eastAsia="Times New Roman" w:cs="Times New Roman"/>
                <w:b/>
                <w:bCs/>
                <w:noProof/>
                <w:lang w:val="fi-FI" w:eastAsia="en-US"/>
              </w:rPr>
            </w:pPr>
          </w:p>
        </w:tc>
        <w:tc>
          <w:tcPr>
            <w:tcW w:w="4662" w:type="dxa"/>
            <w:shd w:val="clear" w:color="auto" w:fill="auto"/>
          </w:tcPr>
          <w:p w14:paraId="660C2E17" w14:textId="77777777" w:rsidR="00274AAE" w:rsidRPr="001C7BE6" w:rsidRDefault="00274AAE" w:rsidP="00F10A7B">
            <w:pPr>
              <w:tabs>
                <w:tab w:val="left" w:pos="567"/>
              </w:tabs>
              <w:suppressAutoHyphens w:val="0"/>
              <w:rPr>
                <w:rFonts w:eastAsia="Times New Roman" w:cs="Times New Roman"/>
                <w:b/>
                <w:noProof/>
                <w:lang w:val="sv-SE" w:eastAsia="en-US"/>
              </w:rPr>
            </w:pPr>
            <w:r w:rsidRPr="001C7BE6">
              <w:rPr>
                <w:rFonts w:eastAsia="Times New Roman" w:cs="Times New Roman"/>
                <w:b/>
                <w:noProof/>
                <w:lang w:val="sv-SE" w:eastAsia="en-US"/>
              </w:rPr>
              <w:t>Norge</w:t>
            </w:r>
          </w:p>
          <w:p w14:paraId="7C512362" w14:textId="77777777" w:rsidR="00274AAE" w:rsidRPr="001C7BE6" w:rsidRDefault="00274AAE" w:rsidP="00F10A7B">
            <w:pPr>
              <w:tabs>
                <w:tab w:val="left" w:pos="567"/>
              </w:tabs>
              <w:suppressAutoHyphens w:val="0"/>
              <w:rPr>
                <w:rFonts w:eastAsia="Times New Roman" w:cs="Times New Roman"/>
                <w:noProof/>
                <w:lang w:val="sv-SE" w:eastAsia="en-US"/>
              </w:rPr>
            </w:pPr>
            <w:r>
              <w:rPr>
                <w:rFonts w:eastAsia="Times New Roman" w:cs="Times New Roman"/>
                <w:szCs w:val="20"/>
                <w:lang w:eastAsia="da-DK"/>
              </w:rPr>
              <w:t>Viatris</w:t>
            </w:r>
            <w:r w:rsidRPr="001C7BE6">
              <w:rPr>
                <w:rFonts w:eastAsia="Times New Roman" w:cs="Times New Roman"/>
                <w:szCs w:val="20"/>
                <w:lang w:eastAsia="da-DK"/>
              </w:rPr>
              <w:t xml:space="preserve"> AS</w:t>
            </w:r>
          </w:p>
          <w:p w14:paraId="4FC7708B" w14:textId="77777777" w:rsidR="00274AAE" w:rsidRPr="001C7BE6" w:rsidRDefault="00274AAE" w:rsidP="00F10A7B">
            <w:pPr>
              <w:tabs>
                <w:tab w:val="left" w:pos="567"/>
              </w:tabs>
              <w:suppressAutoHyphens w:val="0"/>
              <w:rPr>
                <w:rFonts w:eastAsia="Times New Roman" w:cs="Times New Roman"/>
                <w:noProof/>
                <w:lang w:val="sv-SE" w:eastAsia="en-US"/>
              </w:rPr>
            </w:pPr>
            <w:r w:rsidRPr="001C7BE6">
              <w:rPr>
                <w:rFonts w:eastAsia="Times New Roman" w:cs="Times New Roman"/>
                <w:noProof/>
                <w:lang w:val="sv-SE" w:eastAsia="en-US"/>
              </w:rPr>
              <w:t>Tl</w:t>
            </w:r>
            <w:r>
              <w:rPr>
                <w:rFonts w:eastAsia="Times New Roman" w:cs="Times New Roman"/>
                <w:noProof/>
                <w:lang w:val="sv-SE" w:eastAsia="en-US"/>
              </w:rPr>
              <w:t>f</w:t>
            </w:r>
            <w:r w:rsidRPr="001C7BE6">
              <w:rPr>
                <w:rFonts w:eastAsia="Times New Roman" w:cs="Times New Roman"/>
                <w:noProof/>
                <w:lang w:val="sv-SE" w:eastAsia="en-US"/>
              </w:rPr>
              <w:t xml:space="preserve">: </w:t>
            </w:r>
            <w:r w:rsidRPr="001C7BE6">
              <w:rPr>
                <w:rFonts w:eastAsia="Times New Roman" w:cs="Times New Roman"/>
                <w:szCs w:val="20"/>
                <w:lang w:eastAsia="da-DK"/>
              </w:rPr>
              <w:t>+ 47 66 75 33 00</w:t>
            </w:r>
          </w:p>
        </w:tc>
      </w:tr>
      <w:tr w:rsidR="00274AAE" w:rsidRPr="00CC4FED" w14:paraId="3AE4B5D8" w14:textId="77777777" w:rsidTr="00F10A7B">
        <w:trPr>
          <w:cantSplit/>
        </w:trPr>
        <w:tc>
          <w:tcPr>
            <w:tcW w:w="4641" w:type="dxa"/>
            <w:shd w:val="clear" w:color="auto" w:fill="auto"/>
          </w:tcPr>
          <w:p w14:paraId="69C10045" w14:textId="77777777" w:rsidR="00274AAE" w:rsidRPr="001C7BE6" w:rsidRDefault="00274AAE" w:rsidP="00F10A7B">
            <w:pPr>
              <w:tabs>
                <w:tab w:val="left" w:pos="567"/>
              </w:tabs>
              <w:suppressAutoHyphens w:val="0"/>
              <w:rPr>
                <w:rFonts w:eastAsia="Times New Roman" w:cs="Times New Roman"/>
                <w:b/>
                <w:noProof/>
                <w:lang w:val="en-GB" w:eastAsia="en-US"/>
              </w:rPr>
            </w:pPr>
            <w:r w:rsidRPr="001C7BE6">
              <w:rPr>
                <w:rFonts w:eastAsia="Times New Roman" w:cs="Times New Roman"/>
                <w:b/>
                <w:noProof/>
                <w:lang w:val="en-GB" w:eastAsia="en-US"/>
              </w:rPr>
              <w:t>Ελλάδα (Greece)</w:t>
            </w:r>
          </w:p>
          <w:p w14:paraId="2C3451E0" w14:textId="5F1181C8" w:rsidR="00274AAE" w:rsidRPr="001B2BD6" w:rsidRDefault="00274AAE" w:rsidP="00F10A7B">
            <w:pPr>
              <w:tabs>
                <w:tab w:val="left" w:pos="567"/>
              </w:tabs>
              <w:suppressAutoHyphens w:val="0"/>
              <w:rPr>
                <w:rFonts w:eastAsia="Times New Roman" w:cs="Times New Roman"/>
                <w:noProof/>
                <w:lang w:val="en-GB" w:eastAsia="en-US"/>
              </w:rPr>
            </w:pPr>
            <w:r>
              <w:rPr>
                <w:rFonts w:eastAsia="Times New Roman" w:cs="Times New Roman"/>
                <w:noProof/>
                <w:lang w:val="en-GB" w:eastAsia="en-US"/>
              </w:rPr>
              <w:t>Viatris</w:t>
            </w:r>
            <w:r w:rsidRPr="001C7BE6">
              <w:rPr>
                <w:rFonts w:eastAsia="Times New Roman" w:cs="Times New Roman"/>
                <w:noProof/>
                <w:lang w:val="en-GB" w:eastAsia="en-US"/>
              </w:rPr>
              <w:t xml:space="preserve"> Hellas </w:t>
            </w:r>
            <w:r>
              <w:rPr>
                <w:rFonts w:eastAsia="Times New Roman" w:cs="Times New Roman"/>
                <w:noProof/>
                <w:lang w:val="en-GB" w:eastAsia="en-US"/>
              </w:rPr>
              <w:t>Ltd</w:t>
            </w:r>
          </w:p>
          <w:p w14:paraId="6E35CD0C" w14:textId="3DACB650" w:rsidR="00274AAE" w:rsidRDefault="00274AAE" w:rsidP="00F10A7B">
            <w:pPr>
              <w:tabs>
                <w:tab w:val="left" w:pos="567"/>
              </w:tabs>
              <w:suppressAutoHyphens w:val="0"/>
              <w:rPr>
                <w:rFonts w:eastAsia="Times New Roman" w:cs="Times New Roman"/>
                <w:noProof/>
                <w:lang w:val="en-GB" w:eastAsia="en-US"/>
              </w:rPr>
            </w:pPr>
            <w:r w:rsidRPr="001C7BE6">
              <w:rPr>
                <w:rFonts w:eastAsia="Times New Roman" w:cs="Times New Roman"/>
                <w:lang w:val="en-GB" w:eastAsia="en-US"/>
              </w:rPr>
              <w:t>Τηλ</w:t>
            </w:r>
            <w:r w:rsidRPr="001B2BD6">
              <w:rPr>
                <w:rFonts w:eastAsia="Times New Roman" w:cs="Times New Roman"/>
                <w:lang w:val="en-GB" w:eastAsia="en-US"/>
              </w:rPr>
              <w:t>:</w:t>
            </w:r>
            <w:r w:rsidRPr="001B2BD6">
              <w:rPr>
                <w:rFonts w:eastAsia="Times New Roman" w:cs="Times New Roman"/>
                <w:noProof/>
                <w:lang w:val="en-GB" w:eastAsia="en-US"/>
              </w:rPr>
              <w:t xml:space="preserve"> + 30 2100 100 002</w:t>
            </w:r>
          </w:p>
          <w:p w14:paraId="21083AED" w14:textId="77777777" w:rsidR="00274AAE" w:rsidRPr="001B2BD6" w:rsidRDefault="00274AAE" w:rsidP="00F10A7B">
            <w:pPr>
              <w:tabs>
                <w:tab w:val="left" w:pos="567"/>
              </w:tabs>
              <w:suppressAutoHyphens w:val="0"/>
              <w:rPr>
                <w:rFonts w:eastAsia="Times New Roman" w:cs="Times New Roman"/>
                <w:noProof/>
                <w:lang w:val="en-GB" w:eastAsia="en-US"/>
              </w:rPr>
            </w:pPr>
          </w:p>
        </w:tc>
        <w:tc>
          <w:tcPr>
            <w:tcW w:w="4662" w:type="dxa"/>
            <w:shd w:val="clear" w:color="auto" w:fill="auto"/>
          </w:tcPr>
          <w:p w14:paraId="53C9496C" w14:textId="77777777" w:rsidR="00274AAE" w:rsidRPr="00CC4FED" w:rsidRDefault="00274AAE" w:rsidP="00F10A7B">
            <w:pPr>
              <w:tabs>
                <w:tab w:val="left" w:pos="-720"/>
                <w:tab w:val="left" w:pos="567"/>
              </w:tabs>
              <w:rPr>
                <w:rFonts w:eastAsia="Times New Roman" w:cs="Times New Roman"/>
                <w:b/>
                <w:noProof/>
                <w:lang w:val="de-DE" w:eastAsia="en-US"/>
              </w:rPr>
            </w:pPr>
            <w:r w:rsidRPr="00CC4FED">
              <w:rPr>
                <w:rFonts w:eastAsia="Times New Roman" w:cs="Times New Roman"/>
                <w:b/>
                <w:noProof/>
                <w:lang w:val="de-DE" w:eastAsia="en-US"/>
              </w:rPr>
              <w:t>Österreich</w:t>
            </w:r>
          </w:p>
          <w:p w14:paraId="6C129E55" w14:textId="2CD6C62E" w:rsidR="00274AAE" w:rsidRPr="00CC4FED" w:rsidRDefault="003C09B7" w:rsidP="00F10A7B">
            <w:pPr>
              <w:tabs>
                <w:tab w:val="left" w:pos="567"/>
              </w:tabs>
              <w:suppressAutoHyphens w:val="0"/>
              <w:rPr>
                <w:rFonts w:eastAsia="Times New Roman" w:cs="Times New Roman"/>
                <w:bCs/>
                <w:iCs/>
                <w:lang w:val="de-DE" w:eastAsia="en-US"/>
              </w:rPr>
            </w:pPr>
            <w:r w:rsidRPr="00CC4FED">
              <w:rPr>
                <w:bCs/>
                <w:iCs/>
                <w:lang w:val="de-DE"/>
              </w:rPr>
              <w:t>Viatris Austria</w:t>
            </w:r>
            <w:r w:rsidR="00274AAE" w:rsidRPr="00CC4FED">
              <w:rPr>
                <w:rFonts w:eastAsia="Times New Roman" w:cs="Times New Roman"/>
                <w:bCs/>
                <w:iCs/>
                <w:lang w:val="de-DE" w:eastAsia="en-US"/>
              </w:rPr>
              <w:t xml:space="preserve"> GmbH</w:t>
            </w:r>
          </w:p>
          <w:p w14:paraId="21510483" w14:textId="467DA415" w:rsidR="00274AAE" w:rsidRPr="00CC4FED" w:rsidRDefault="00274AAE" w:rsidP="00F10A7B">
            <w:pPr>
              <w:tabs>
                <w:tab w:val="left" w:pos="567"/>
              </w:tabs>
              <w:suppressAutoHyphens w:val="0"/>
              <w:rPr>
                <w:rFonts w:eastAsia="Times New Roman" w:cs="Times New Roman"/>
                <w:bCs/>
                <w:iCs/>
                <w:lang w:val="de-DE" w:eastAsia="en-US"/>
              </w:rPr>
            </w:pPr>
            <w:r w:rsidRPr="00CC4FED">
              <w:rPr>
                <w:rFonts w:eastAsia="Times New Roman" w:cs="Times New Roman"/>
                <w:noProof/>
                <w:lang w:val="de-DE" w:eastAsia="en-US"/>
              </w:rPr>
              <w:t xml:space="preserve">Tel: </w:t>
            </w:r>
            <w:r w:rsidRPr="00CC4FED">
              <w:rPr>
                <w:rFonts w:eastAsia="Times New Roman" w:cs="Times New Roman"/>
                <w:bCs/>
                <w:iCs/>
                <w:lang w:val="de-DE" w:eastAsia="en-US"/>
              </w:rPr>
              <w:t xml:space="preserve">+43 1 </w:t>
            </w:r>
            <w:r w:rsidR="003C09B7" w:rsidRPr="00CC4FED">
              <w:rPr>
                <w:bCs/>
                <w:iCs/>
                <w:noProof/>
                <w:lang w:val="de-DE"/>
              </w:rPr>
              <w:t>86390</w:t>
            </w:r>
          </w:p>
          <w:p w14:paraId="3C26E324" w14:textId="77777777" w:rsidR="00274AAE" w:rsidRPr="00CC4FED" w:rsidRDefault="00274AAE" w:rsidP="00F10A7B">
            <w:pPr>
              <w:tabs>
                <w:tab w:val="left" w:pos="567"/>
              </w:tabs>
              <w:suppressAutoHyphens w:val="0"/>
              <w:rPr>
                <w:rFonts w:eastAsia="Times New Roman" w:cs="Times New Roman"/>
                <w:noProof/>
                <w:lang w:val="de-DE" w:eastAsia="en-US"/>
              </w:rPr>
            </w:pPr>
          </w:p>
        </w:tc>
      </w:tr>
      <w:tr w:rsidR="00274AAE" w:rsidRPr="001C7BE6" w14:paraId="2F983427" w14:textId="77777777" w:rsidTr="00F10A7B">
        <w:trPr>
          <w:cantSplit/>
        </w:trPr>
        <w:tc>
          <w:tcPr>
            <w:tcW w:w="4641" w:type="dxa"/>
            <w:shd w:val="clear" w:color="auto" w:fill="auto"/>
          </w:tcPr>
          <w:p w14:paraId="7320EA2B" w14:textId="77777777" w:rsidR="00274AAE" w:rsidRPr="001B2BD6" w:rsidRDefault="00274AAE" w:rsidP="00F10A7B">
            <w:pPr>
              <w:tabs>
                <w:tab w:val="left" w:pos="-720"/>
                <w:tab w:val="left" w:pos="567"/>
                <w:tab w:val="left" w:pos="4536"/>
              </w:tabs>
              <w:rPr>
                <w:rFonts w:eastAsia="Times New Roman" w:cs="Times New Roman"/>
                <w:b/>
                <w:noProof/>
                <w:lang w:val="es-CO" w:eastAsia="en-US"/>
              </w:rPr>
            </w:pPr>
            <w:r w:rsidRPr="001B2BD6">
              <w:rPr>
                <w:rFonts w:eastAsia="Times New Roman" w:cs="Times New Roman"/>
                <w:b/>
                <w:noProof/>
                <w:lang w:val="es-CO" w:eastAsia="en-US"/>
              </w:rPr>
              <w:t>España</w:t>
            </w:r>
          </w:p>
          <w:p w14:paraId="50C4777F" w14:textId="5D0C9D82" w:rsidR="00274AAE" w:rsidRPr="001B2BD6" w:rsidRDefault="00274AAE" w:rsidP="00F10A7B">
            <w:pPr>
              <w:tabs>
                <w:tab w:val="left" w:pos="-720"/>
                <w:tab w:val="left" w:pos="567"/>
                <w:tab w:val="left" w:pos="4536"/>
              </w:tabs>
              <w:rPr>
                <w:rFonts w:eastAsia="Times New Roman" w:cs="Times New Roman"/>
                <w:noProof/>
                <w:lang w:val="es-CO" w:eastAsia="en-US"/>
              </w:rPr>
            </w:pPr>
            <w:r w:rsidRPr="001B2BD6">
              <w:rPr>
                <w:rFonts w:eastAsia="Times New Roman" w:cs="Times New Roman"/>
                <w:noProof/>
                <w:lang w:val="es-CO" w:eastAsia="en-US"/>
              </w:rPr>
              <w:t>Viatris Pharmaceuticals, S.L.</w:t>
            </w:r>
          </w:p>
          <w:p w14:paraId="1C2910FD" w14:textId="77777777" w:rsidR="00274AAE" w:rsidRDefault="00274AAE" w:rsidP="00F10A7B">
            <w:pPr>
              <w:tabs>
                <w:tab w:val="left" w:pos="567"/>
              </w:tabs>
              <w:suppressAutoHyphens w:val="0"/>
              <w:rPr>
                <w:rFonts w:eastAsia="Times New Roman" w:cs="Times New Roman"/>
                <w:color w:val="000000"/>
                <w:lang w:val="en-GB" w:eastAsia="en-US"/>
              </w:rPr>
            </w:pPr>
            <w:r w:rsidRPr="001C7BE6">
              <w:rPr>
                <w:rFonts w:eastAsia="Times New Roman" w:cs="Times New Roman"/>
                <w:noProof/>
                <w:lang w:val="en-GB" w:eastAsia="en-US"/>
              </w:rPr>
              <w:t xml:space="preserve">Tel: </w:t>
            </w:r>
            <w:r w:rsidRPr="001C7BE6">
              <w:rPr>
                <w:rFonts w:eastAsia="Times New Roman" w:cs="Times New Roman"/>
                <w:color w:val="000000"/>
                <w:lang w:val="en-GB" w:eastAsia="en-US"/>
              </w:rPr>
              <w:t>+ 34 900 102 712</w:t>
            </w:r>
          </w:p>
          <w:p w14:paraId="6E7D892F" w14:textId="77777777" w:rsidR="00274AAE" w:rsidRPr="001C7BE6" w:rsidRDefault="00274AAE" w:rsidP="00F10A7B">
            <w:pPr>
              <w:tabs>
                <w:tab w:val="left" w:pos="567"/>
              </w:tabs>
              <w:suppressAutoHyphens w:val="0"/>
              <w:rPr>
                <w:rFonts w:eastAsia="Times New Roman" w:cs="Times New Roman"/>
                <w:b/>
                <w:noProof/>
                <w:lang w:val="en-GB" w:eastAsia="en-US"/>
              </w:rPr>
            </w:pPr>
          </w:p>
        </w:tc>
        <w:tc>
          <w:tcPr>
            <w:tcW w:w="4662" w:type="dxa"/>
            <w:shd w:val="clear" w:color="auto" w:fill="auto"/>
          </w:tcPr>
          <w:p w14:paraId="6104B0A8" w14:textId="77777777" w:rsidR="00274AAE" w:rsidRPr="001B2BD6" w:rsidRDefault="00274AAE" w:rsidP="00F10A7B">
            <w:pPr>
              <w:tabs>
                <w:tab w:val="left" w:pos="-720"/>
                <w:tab w:val="left" w:pos="567"/>
              </w:tabs>
              <w:rPr>
                <w:rFonts w:eastAsia="Times New Roman" w:cs="Times New Roman"/>
                <w:b/>
                <w:noProof/>
                <w:lang w:val="en-GB" w:eastAsia="en-US"/>
              </w:rPr>
            </w:pPr>
            <w:r w:rsidRPr="001B2BD6">
              <w:rPr>
                <w:rFonts w:eastAsia="Times New Roman" w:cs="Times New Roman"/>
                <w:b/>
                <w:noProof/>
                <w:lang w:val="en-GB" w:eastAsia="en-US"/>
              </w:rPr>
              <w:t>Polska</w:t>
            </w:r>
          </w:p>
          <w:p w14:paraId="0BF9FC1E" w14:textId="480362F0" w:rsidR="00274AAE" w:rsidRPr="001B2BD6" w:rsidRDefault="003C09B7" w:rsidP="00F10A7B">
            <w:pPr>
              <w:tabs>
                <w:tab w:val="left" w:pos="-720"/>
                <w:tab w:val="left" w:pos="567"/>
              </w:tabs>
              <w:rPr>
                <w:rFonts w:eastAsia="Times New Roman" w:cs="Times New Roman"/>
                <w:bCs/>
                <w:iCs/>
                <w:noProof/>
                <w:lang w:val="en-GB" w:eastAsia="en-US"/>
              </w:rPr>
            </w:pPr>
            <w:r>
              <w:rPr>
                <w:rFonts w:eastAsia="Times New Roman" w:cs="Times New Roman"/>
                <w:bCs/>
                <w:iCs/>
                <w:noProof/>
                <w:lang w:val="en-GB" w:eastAsia="en-US"/>
              </w:rPr>
              <w:t>Viatris</w:t>
            </w:r>
            <w:r w:rsidRPr="001B2BD6">
              <w:rPr>
                <w:rFonts w:eastAsia="Times New Roman" w:cs="Times New Roman"/>
                <w:bCs/>
                <w:iCs/>
                <w:noProof/>
                <w:lang w:val="en-GB" w:eastAsia="en-US"/>
              </w:rPr>
              <w:t xml:space="preserve"> </w:t>
            </w:r>
            <w:r w:rsidR="00274AAE" w:rsidRPr="001C7BE6">
              <w:rPr>
                <w:rFonts w:eastAsia="Times New Roman" w:cs="Times New Roman"/>
                <w:bCs/>
                <w:iCs/>
                <w:noProof/>
                <w:lang w:val="en-GB" w:eastAsia="en-US"/>
              </w:rPr>
              <w:t>Healthcare</w:t>
            </w:r>
            <w:r w:rsidR="00274AAE" w:rsidRPr="001B2BD6">
              <w:rPr>
                <w:rFonts w:eastAsia="Times New Roman" w:cs="Times New Roman"/>
                <w:bCs/>
                <w:iCs/>
                <w:noProof/>
                <w:lang w:val="en-GB" w:eastAsia="en-US"/>
              </w:rPr>
              <w:t xml:space="preserve"> Sp. z.o.o.</w:t>
            </w:r>
          </w:p>
          <w:p w14:paraId="1049D1A2" w14:textId="77777777" w:rsidR="00274AAE" w:rsidRDefault="00274AAE" w:rsidP="00F10A7B">
            <w:pPr>
              <w:tabs>
                <w:tab w:val="left" w:pos="-720"/>
                <w:tab w:val="left" w:pos="567"/>
              </w:tabs>
              <w:rPr>
                <w:rFonts w:eastAsia="Times New Roman" w:cs="Times New Roman"/>
                <w:bCs/>
                <w:iCs/>
                <w:noProof/>
                <w:lang w:val="en-GB" w:eastAsia="en-US"/>
              </w:rPr>
            </w:pPr>
            <w:r w:rsidRPr="001C7BE6">
              <w:rPr>
                <w:rFonts w:eastAsia="Times New Roman" w:cs="Times New Roman"/>
                <w:bCs/>
                <w:iCs/>
                <w:noProof/>
                <w:lang w:val="en-GB" w:eastAsia="en-US"/>
              </w:rPr>
              <w:t>Tel</w:t>
            </w:r>
            <w:r>
              <w:rPr>
                <w:rFonts w:eastAsia="Times New Roman" w:cs="Times New Roman"/>
                <w:bCs/>
                <w:iCs/>
                <w:noProof/>
                <w:lang w:val="en-GB" w:eastAsia="en-US"/>
              </w:rPr>
              <w:t>.</w:t>
            </w:r>
            <w:r w:rsidRPr="001C7BE6">
              <w:rPr>
                <w:rFonts w:eastAsia="Times New Roman" w:cs="Times New Roman"/>
                <w:bCs/>
                <w:iCs/>
                <w:noProof/>
                <w:lang w:val="en-GB" w:eastAsia="en-US"/>
              </w:rPr>
              <w:t>: + 48 22 546 64 00</w:t>
            </w:r>
          </w:p>
          <w:p w14:paraId="7AFBF94F" w14:textId="77777777" w:rsidR="00274AAE" w:rsidRPr="001C7BE6" w:rsidRDefault="00274AAE" w:rsidP="00F10A7B">
            <w:pPr>
              <w:tabs>
                <w:tab w:val="left" w:pos="-720"/>
                <w:tab w:val="left" w:pos="567"/>
              </w:tabs>
              <w:rPr>
                <w:rFonts w:eastAsia="Times New Roman" w:cs="Times New Roman"/>
                <w:bCs/>
                <w:iCs/>
                <w:noProof/>
                <w:lang w:val="en-GB" w:eastAsia="en-US"/>
              </w:rPr>
            </w:pPr>
          </w:p>
        </w:tc>
      </w:tr>
      <w:tr w:rsidR="00274AAE" w:rsidRPr="001C7BE6" w14:paraId="3770A5AB" w14:textId="77777777" w:rsidTr="00F10A7B">
        <w:trPr>
          <w:cantSplit/>
        </w:trPr>
        <w:tc>
          <w:tcPr>
            <w:tcW w:w="4641" w:type="dxa"/>
            <w:shd w:val="clear" w:color="auto" w:fill="auto"/>
          </w:tcPr>
          <w:p w14:paraId="7D1577BC" w14:textId="77777777" w:rsidR="00274AAE" w:rsidRPr="001C7BE6" w:rsidRDefault="00274AAE" w:rsidP="00F10A7B">
            <w:pPr>
              <w:tabs>
                <w:tab w:val="left" w:pos="-720"/>
                <w:tab w:val="left" w:pos="567"/>
                <w:tab w:val="left" w:pos="4536"/>
              </w:tabs>
              <w:rPr>
                <w:rFonts w:eastAsia="Times New Roman" w:cs="Times New Roman"/>
                <w:b/>
                <w:noProof/>
                <w:lang w:val="en-GB" w:eastAsia="en-US"/>
              </w:rPr>
            </w:pPr>
            <w:r w:rsidRPr="001C7BE6">
              <w:rPr>
                <w:rFonts w:eastAsia="Times New Roman" w:cs="Times New Roman"/>
                <w:b/>
                <w:noProof/>
                <w:lang w:val="en-GB" w:eastAsia="en-US"/>
              </w:rPr>
              <w:t>France</w:t>
            </w:r>
          </w:p>
          <w:p w14:paraId="3B9F50A6" w14:textId="77777777" w:rsidR="00274AAE" w:rsidRPr="001C7BE6" w:rsidRDefault="00274AAE" w:rsidP="00F10A7B">
            <w:pPr>
              <w:tabs>
                <w:tab w:val="left" w:pos="-720"/>
                <w:tab w:val="left" w:pos="567"/>
                <w:tab w:val="left" w:pos="4536"/>
              </w:tabs>
              <w:rPr>
                <w:rFonts w:eastAsia="Times New Roman" w:cs="Times New Roman"/>
                <w:noProof/>
                <w:lang w:val="en-GB" w:eastAsia="en-US"/>
              </w:rPr>
            </w:pPr>
            <w:r>
              <w:rPr>
                <w:rFonts w:eastAsia="Times New Roman" w:cs="Times New Roman"/>
                <w:noProof/>
                <w:lang w:val="en-GB" w:eastAsia="en-US"/>
              </w:rPr>
              <w:t xml:space="preserve">Viatris </w:t>
            </w:r>
            <w:r w:rsidRPr="00EB6EBF">
              <w:rPr>
                <w:rFonts w:eastAsia="Times New Roman" w:cs="Times New Roman"/>
                <w:noProof/>
                <w:lang w:val="en-GB" w:eastAsia="en-US"/>
              </w:rPr>
              <w:t>Sant</w:t>
            </w:r>
            <w:r>
              <w:rPr>
                <w:color w:val="000000"/>
              </w:rPr>
              <w:t>é</w:t>
            </w:r>
          </w:p>
          <w:p w14:paraId="69E5B2C4" w14:textId="77777777" w:rsidR="00274AAE" w:rsidRDefault="00274AAE" w:rsidP="00F10A7B">
            <w:pPr>
              <w:tabs>
                <w:tab w:val="left" w:pos="567"/>
              </w:tabs>
              <w:suppressAutoHyphens w:val="0"/>
              <w:rPr>
                <w:rFonts w:eastAsia="Times New Roman" w:cs="Times New Roman"/>
                <w:bCs/>
                <w:color w:val="000000"/>
                <w:lang w:eastAsia="en-US"/>
              </w:rPr>
            </w:pPr>
            <w:r w:rsidRPr="001C7BE6">
              <w:rPr>
                <w:rFonts w:eastAsia="Times New Roman" w:cs="Times New Roman"/>
                <w:noProof/>
                <w:color w:val="000000"/>
                <w:lang w:val="en-GB" w:eastAsia="en-US"/>
              </w:rPr>
              <w:t>T</w:t>
            </w:r>
            <w:r>
              <w:rPr>
                <w:color w:val="000000"/>
              </w:rPr>
              <w:t>é</w:t>
            </w:r>
            <w:r w:rsidRPr="001C7BE6">
              <w:rPr>
                <w:rFonts w:eastAsia="Times New Roman" w:cs="Times New Roman"/>
                <w:noProof/>
                <w:color w:val="000000"/>
                <w:lang w:val="en-GB" w:eastAsia="en-US"/>
              </w:rPr>
              <w:t xml:space="preserve">l: </w:t>
            </w:r>
            <w:r w:rsidRPr="001C7BE6">
              <w:rPr>
                <w:rFonts w:eastAsia="Times New Roman" w:cs="Times New Roman"/>
                <w:bCs/>
                <w:color w:val="000000"/>
                <w:lang w:eastAsia="en-US"/>
              </w:rPr>
              <w:t>+33 4 37 25 75 00</w:t>
            </w:r>
          </w:p>
          <w:p w14:paraId="2C07E777" w14:textId="77777777" w:rsidR="00274AAE" w:rsidRPr="001C7BE6" w:rsidRDefault="00274AAE" w:rsidP="00F10A7B">
            <w:pPr>
              <w:tabs>
                <w:tab w:val="left" w:pos="567"/>
              </w:tabs>
              <w:suppressAutoHyphens w:val="0"/>
              <w:rPr>
                <w:rFonts w:eastAsia="Times New Roman" w:cs="Times New Roman"/>
                <w:b/>
                <w:noProof/>
                <w:lang w:val="en-GB" w:eastAsia="en-US"/>
              </w:rPr>
            </w:pPr>
          </w:p>
        </w:tc>
        <w:tc>
          <w:tcPr>
            <w:tcW w:w="4662" w:type="dxa"/>
            <w:shd w:val="clear" w:color="auto" w:fill="auto"/>
          </w:tcPr>
          <w:p w14:paraId="4647870A" w14:textId="77777777" w:rsidR="00274AAE" w:rsidRPr="001C7BE6" w:rsidRDefault="00274AAE" w:rsidP="00F10A7B">
            <w:pPr>
              <w:tabs>
                <w:tab w:val="left" w:pos="-720"/>
                <w:tab w:val="left" w:pos="567"/>
              </w:tabs>
              <w:rPr>
                <w:rFonts w:eastAsia="Times New Roman" w:cs="Times New Roman"/>
                <w:b/>
                <w:noProof/>
                <w:lang w:val="en-GB" w:eastAsia="en-US"/>
              </w:rPr>
            </w:pPr>
            <w:r w:rsidRPr="001C7BE6">
              <w:rPr>
                <w:rFonts w:eastAsia="Times New Roman" w:cs="Times New Roman"/>
                <w:b/>
                <w:noProof/>
                <w:lang w:val="en-GB" w:eastAsia="en-US"/>
              </w:rPr>
              <w:t>Portugal</w:t>
            </w:r>
          </w:p>
          <w:p w14:paraId="4114570F" w14:textId="77777777" w:rsidR="00274AAE" w:rsidRPr="001C7BE6" w:rsidRDefault="00274AAE" w:rsidP="00F10A7B">
            <w:pPr>
              <w:tabs>
                <w:tab w:val="left" w:pos="-720"/>
                <w:tab w:val="left" w:pos="567"/>
              </w:tabs>
              <w:rPr>
                <w:rFonts w:eastAsia="Times New Roman" w:cs="Times New Roman"/>
                <w:noProof/>
                <w:lang w:val="en-GB" w:eastAsia="en-US"/>
              </w:rPr>
            </w:pPr>
            <w:r w:rsidRPr="001C7BE6">
              <w:rPr>
                <w:rFonts w:eastAsia="Times New Roman" w:cs="Times New Roman"/>
                <w:noProof/>
                <w:lang w:val="en-GB" w:eastAsia="en-US"/>
              </w:rPr>
              <w:t>Mylan, Lda.</w:t>
            </w:r>
          </w:p>
          <w:p w14:paraId="445CBEC7" w14:textId="3C3C3B94" w:rsidR="00274AAE" w:rsidRDefault="00274AAE" w:rsidP="00F10A7B">
            <w:pPr>
              <w:tabs>
                <w:tab w:val="left" w:pos="-720"/>
                <w:tab w:val="left" w:pos="567"/>
              </w:tabs>
              <w:rPr>
                <w:rFonts w:eastAsia="Times New Roman" w:cs="Times New Roman"/>
                <w:noProof/>
                <w:lang w:val="en-GB" w:eastAsia="en-US"/>
              </w:rPr>
            </w:pPr>
            <w:r w:rsidRPr="001C7BE6">
              <w:rPr>
                <w:rFonts w:eastAsia="Times New Roman" w:cs="Times New Roman"/>
                <w:noProof/>
                <w:lang w:val="en-GB" w:eastAsia="en-US"/>
              </w:rPr>
              <w:t xml:space="preserve">Tel: + 351 </w:t>
            </w:r>
            <w:r>
              <w:rPr>
                <w:rFonts w:eastAsia="Times New Roman" w:cs="Times New Roman"/>
                <w:noProof/>
                <w:lang w:val="en-GB" w:eastAsia="en-US"/>
              </w:rPr>
              <w:t>214 127</w:t>
            </w:r>
            <w:r w:rsidR="003C09B7">
              <w:rPr>
                <w:rFonts w:eastAsia="Times New Roman" w:cs="Times New Roman"/>
                <w:noProof/>
                <w:lang w:val="en-GB" w:eastAsia="en-US"/>
              </w:rPr>
              <w:t xml:space="preserve"> </w:t>
            </w:r>
            <w:r>
              <w:rPr>
                <w:rFonts w:eastAsia="Times New Roman" w:cs="Times New Roman"/>
                <w:noProof/>
                <w:lang w:val="en-GB" w:eastAsia="en-US"/>
              </w:rPr>
              <w:t>200</w:t>
            </w:r>
          </w:p>
          <w:p w14:paraId="350FBA73" w14:textId="77777777" w:rsidR="00274AAE" w:rsidRPr="001C7BE6" w:rsidRDefault="00274AAE" w:rsidP="00F10A7B">
            <w:pPr>
              <w:tabs>
                <w:tab w:val="left" w:pos="-720"/>
                <w:tab w:val="left" w:pos="567"/>
              </w:tabs>
              <w:rPr>
                <w:rFonts w:eastAsia="Times New Roman" w:cs="Times New Roman"/>
                <w:noProof/>
                <w:lang w:val="en-GB" w:eastAsia="en-US"/>
              </w:rPr>
            </w:pPr>
          </w:p>
        </w:tc>
      </w:tr>
      <w:tr w:rsidR="00274AAE" w:rsidRPr="001C7BE6" w14:paraId="5B183B86" w14:textId="77777777" w:rsidTr="00F10A7B">
        <w:trPr>
          <w:cantSplit/>
        </w:trPr>
        <w:tc>
          <w:tcPr>
            <w:tcW w:w="4641" w:type="dxa"/>
            <w:shd w:val="clear" w:color="auto" w:fill="auto"/>
          </w:tcPr>
          <w:p w14:paraId="77906D6E" w14:textId="77777777" w:rsidR="00274AAE" w:rsidRPr="00494A5F" w:rsidRDefault="00274AAE" w:rsidP="00F10A7B">
            <w:pPr>
              <w:numPr>
                <w:ilvl w:val="12"/>
                <w:numId w:val="0"/>
              </w:numPr>
              <w:suppressAutoHyphens w:val="0"/>
              <w:ind w:right="-2"/>
              <w:rPr>
                <w:rFonts w:eastAsia="Times New Roman" w:cs="Times New Roman"/>
                <w:b/>
                <w:noProof/>
                <w:lang w:eastAsia="en-US"/>
              </w:rPr>
            </w:pPr>
            <w:r w:rsidRPr="00494A5F">
              <w:rPr>
                <w:rFonts w:eastAsia="Times New Roman" w:cs="Times New Roman"/>
                <w:b/>
                <w:noProof/>
                <w:lang w:eastAsia="en-US"/>
              </w:rPr>
              <w:t>Hrvatska (Croatia)</w:t>
            </w:r>
          </w:p>
          <w:p w14:paraId="7AC30CC5" w14:textId="67783CF5" w:rsidR="00274AAE" w:rsidRPr="00494A5F" w:rsidRDefault="00274AAE" w:rsidP="00F10A7B">
            <w:pPr>
              <w:tabs>
                <w:tab w:val="left" w:pos="567"/>
              </w:tabs>
              <w:suppressAutoHyphens w:val="0"/>
              <w:rPr>
                <w:rFonts w:eastAsia="Times New Roman" w:cs="Times New Roman"/>
                <w:bCs/>
                <w:lang w:eastAsia="en-US"/>
              </w:rPr>
            </w:pPr>
            <w:r w:rsidRPr="00494A5F">
              <w:rPr>
                <w:rFonts w:eastAsia="Times New Roman" w:cs="Times New Roman"/>
                <w:bCs/>
                <w:lang w:eastAsia="en-US"/>
              </w:rPr>
              <w:t xml:space="preserve">Viatris Hrvatska d.o.o.  </w:t>
            </w:r>
          </w:p>
          <w:p w14:paraId="27CDCC7E" w14:textId="77777777" w:rsidR="00274AAE" w:rsidRDefault="00274AAE" w:rsidP="00F10A7B">
            <w:pPr>
              <w:tabs>
                <w:tab w:val="left" w:pos="567"/>
                <w:tab w:val="left" w:pos="2370"/>
              </w:tabs>
              <w:suppressAutoHyphens w:val="0"/>
              <w:rPr>
                <w:rFonts w:eastAsia="Times New Roman" w:cs="Times New Roman"/>
                <w:bCs/>
                <w:lang w:val="en-GB" w:eastAsia="en-US"/>
              </w:rPr>
            </w:pPr>
            <w:r w:rsidRPr="001C7BE6">
              <w:rPr>
                <w:rFonts w:eastAsia="Times New Roman" w:cs="Times New Roman"/>
                <w:bCs/>
                <w:lang w:val="en-GB" w:eastAsia="en-US"/>
              </w:rPr>
              <w:t>Tel: +385 1 23 50 599</w:t>
            </w:r>
          </w:p>
          <w:p w14:paraId="1D2AB90B" w14:textId="77777777" w:rsidR="00274AAE" w:rsidRPr="001C7BE6" w:rsidRDefault="00274AAE" w:rsidP="00F10A7B">
            <w:pPr>
              <w:tabs>
                <w:tab w:val="left" w:pos="567"/>
                <w:tab w:val="left" w:pos="2370"/>
              </w:tabs>
              <w:suppressAutoHyphens w:val="0"/>
              <w:rPr>
                <w:rFonts w:eastAsia="Times New Roman" w:cs="Times New Roman"/>
                <w:noProof/>
                <w:lang w:val="en-GB" w:eastAsia="en-US"/>
              </w:rPr>
            </w:pPr>
          </w:p>
        </w:tc>
        <w:tc>
          <w:tcPr>
            <w:tcW w:w="4662" w:type="dxa"/>
            <w:shd w:val="clear" w:color="auto" w:fill="auto"/>
          </w:tcPr>
          <w:p w14:paraId="0B09A87A" w14:textId="77777777" w:rsidR="00274AAE" w:rsidRPr="001C7BE6" w:rsidRDefault="00274AAE" w:rsidP="00F10A7B">
            <w:pPr>
              <w:tabs>
                <w:tab w:val="left" w:pos="-720"/>
                <w:tab w:val="left" w:pos="567"/>
              </w:tabs>
              <w:rPr>
                <w:rFonts w:eastAsia="Times New Roman" w:cs="Times New Roman"/>
                <w:b/>
                <w:noProof/>
                <w:lang w:val="en-GB" w:eastAsia="en-US"/>
              </w:rPr>
            </w:pPr>
            <w:r w:rsidRPr="001C7BE6">
              <w:rPr>
                <w:rFonts w:eastAsia="Times New Roman" w:cs="Times New Roman"/>
                <w:b/>
                <w:noProof/>
                <w:lang w:val="en-GB" w:eastAsia="en-US"/>
              </w:rPr>
              <w:t>România</w:t>
            </w:r>
          </w:p>
          <w:p w14:paraId="0C90FCC2" w14:textId="77777777" w:rsidR="00274AAE" w:rsidRPr="001C7BE6" w:rsidRDefault="00274AAE" w:rsidP="00F10A7B">
            <w:pPr>
              <w:tabs>
                <w:tab w:val="left" w:pos="567"/>
              </w:tabs>
              <w:suppressAutoHyphens w:val="0"/>
              <w:rPr>
                <w:rFonts w:eastAsia="Times New Roman" w:cs="Times New Roman"/>
                <w:lang w:val="en-GB" w:eastAsia="en-US"/>
              </w:rPr>
            </w:pPr>
            <w:r w:rsidRPr="001C7BE6">
              <w:rPr>
                <w:rFonts w:eastAsia="Times New Roman" w:cs="Times New Roman"/>
                <w:noProof/>
                <w:lang w:val="en-GB" w:eastAsia="en-US"/>
              </w:rPr>
              <w:t>BGP Products SRL</w:t>
            </w:r>
          </w:p>
          <w:p w14:paraId="313D46F0" w14:textId="77777777" w:rsidR="00274AAE" w:rsidRDefault="00274AAE" w:rsidP="00F10A7B">
            <w:pPr>
              <w:tabs>
                <w:tab w:val="left" w:pos="-720"/>
                <w:tab w:val="left" w:pos="567"/>
              </w:tabs>
              <w:rPr>
                <w:rFonts w:eastAsia="Times New Roman" w:cs="Times New Roman"/>
                <w:noProof/>
                <w:lang w:val="en-GB" w:eastAsia="en-US"/>
              </w:rPr>
            </w:pPr>
            <w:r w:rsidRPr="001C7BE6">
              <w:rPr>
                <w:rFonts w:eastAsia="Times New Roman" w:cs="Times New Roman"/>
                <w:noProof/>
                <w:lang w:val="en-GB" w:eastAsia="en-US"/>
              </w:rPr>
              <w:t>Tel: +40 372 579 000</w:t>
            </w:r>
          </w:p>
          <w:p w14:paraId="16D74254" w14:textId="77777777" w:rsidR="00274AAE" w:rsidRPr="001C7BE6" w:rsidRDefault="00274AAE" w:rsidP="00F10A7B">
            <w:pPr>
              <w:tabs>
                <w:tab w:val="left" w:pos="-720"/>
                <w:tab w:val="left" w:pos="567"/>
              </w:tabs>
              <w:rPr>
                <w:rFonts w:eastAsia="Times New Roman" w:cs="Times New Roman"/>
                <w:b/>
                <w:noProof/>
                <w:lang w:val="en-GB" w:eastAsia="en-US"/>
              </w:rPr>
            </w:pPr>
          </w:p>
        </w:tc>
      </w:tr>
      <w:tr w:rsidR="00274AAE" w:rsidRPr="001C7BE6" w14:paraId="35BB15FB" w14:textId="77777777" w:rsidTr="00F10A7B">
        <w:trPr>
          <w:cantSplit/>
        </w:trPr>
        <w:tc>
          <w:tcPr>
            <w:tcW w:w="4641" w:type="dxa"/>
            <w:shd w:val="clear" w:color="auto" w:fill="auto"/>
          </w:tcPr>
          <w:p w14:paraId="4BB0678F" w14:textId="77777777" w:rsidR="00274AAE" w:rsidRPr="001C7BE6" w:rsidRDefault="00274AAE" w:rsidP="00F10A7B">
            <w:pPr>
              <w:tabs>
                <w:tab w:val="left" w:pos="567"/>
              </w:tabs>
              <w:suppressAutoHyphens w:val="0"/>
              <w:rPr>
                <w:rFonts w:eastAsia="Times New Roman" w:cs="Times New Roman"/>
                <w:b/>
                <w:noProof/>
                <w:lang w:val="en-GB" w:eastAsia="en-US"/>
              </w:rPr>
            </w:pPr>
            <w:r w:rsidRPr="001C7BE6">
              <w:rPr>
                <w:rFonts w:eastAsia="Times New Roman" w:cs="Times New Roman"/>
                <w:b/>
                <w:noProof/>
                <w:lang w:val="en-GB" w:eastAsia="en-US"/>
              </w:rPr>
              <w:lastRenderedPageBreak/>
              <w:t>Ireland</w:t>
            </w:r>
          </w:p>
          <w:p w14:paraId="4981B7A9" w14:textId="44F75B71" w:rsidR="00274AAE" w:rsidRPr="001C7BE6" w:rsidRDefault="003C09B7" w:rsidP="00F10A7B">
            <w:pPr>
              <w:tabs>
                <w:tab w:val="left" w:pos="567"/>
              </w:tabs>
              <w:suppressAutoHyphens w:val="0"/>
              <w:rPr>
                <w:rFonts w:eastAsia="Times New Roman" w:cs="Times New Roman"/>
                <w:lang w:val="en-GB" w:eastAsia="en-US"/>
              </w:rPr>
            </w:pPr>
            <w:r>
              <w:rPr>
                <w:rFonts w:eastAsia="Times New Roman" w:cs="Times New Roman"/>
                <w:szCs w:val="24"/>
                <w:lang w:val="en-GB" w:eastAsia="en-US"/>
              </w:rPr>
              <w:t>Viatris</w:t>
            </w:r>
            <w:r w:rsidR="00274AAE" w:rsidRPr="001C7BE6">
              <w:rPr>
                <w:rFonts w:eastAsia="Times New Roman" w:cs="Times New Roman"/>
                <w:szCs w:val="24"/>
                <w:lang w:val="en-GB" w:eastAsia="en-US"/>
              </w:rPr>
              <w:t xml:space="preserve"> Limited</w:t>
            </w:r>
          </w:p>
          <w:p w14:paraId="106F98A7" w14:textId="77777777" w:rsidR="00274AAE" w:rsidRDefault="00274AAE" w:rsidP="00F10A7B">
            <w:pPr>
              <w:tabs>
                <w:tab w:val="left" w:pos="567"/>
              </w:tabs>
              <w:suppressAutoHyphens w:val="0"/>
              <w:rPr>
                <w:rFonts w:cs="Times New Roman"/>
              </w:rPr>
            </w:pPr>
            <w:r w:rsidRPr="001C7BE6">
              <w:rPr>
                <w:rFonts w:eastAsia="Times New Roman" w:cs="Times New Roman"/>
                <w:lang w:val="en-GB" w:eastAsia="en-US"/>
              </w:rPr>
              <w:t xml:space="preserve">Tel: </w:t>
            </w:r>
            <w:r w:rsidRPr="003650DF">
              <w:rPr>
                <w:rFonts w:cs="Times New Roman"/>
              </w:rPr>
              <w:t>+353 1 8711600</w:t>
            </w:r>
          </w:p>
          <w:p w14:paraId="243FF25F" w14:textId="77777777" w:rsidR="00274AAE" w:rsidRPr="001C7BE6" w:rsidRDefault="00274AAE" w:rsidP="00F10A7B">
            <w:pPr>
              <w:tabs>
                <w:tab w:val="left" w:pos="567"/>
              </w:tabs>
              <w:suppressAutoHyphens w:val="0"/>
              <w:rPr>
                <w:rFonts w:eastAsia="Times New Roman" w:cs="Times New Roman"/>
                <w:noProof/>
                <w:lang w:val="en-GB" w:eastAsia="en-US"/>
              </w:rPr>
            </w:pPr>
          </w:p>
        </w:tc>
        <w:tc>
          <w:tcPr>
            <w:tcW w:w="4662" w:type="dxa"/>
            <w:shd w:val="clear" w:color="auto" w:fill="auto"/>
          </w:tcPr>
          <w:p w14:paraId="4441E6BA" w14:textId="77777777" w:rsidR="00274AAE" w:rsidRPr="001B2BD6" w:rsidRDefault="00274AAE" w:rsidP="00F10A7B">
            <w:pPr>
              <w:tabs>
                <w:tab w:val="left" w:pos="567"/>
              </w:tabs>
              <w:suppressAutoHyphens w:val="0"/>
              <w:rPr>
                <w:rFonts w:eastAsia="Times New Roman" w:cs="Times New Roman"/>
                <w:b/>
                <w:noProof/>
                <w:lang w:val="it-IT" w:eastAsia="en-US"/>
              </w:rPr>
            </w:pPr>
            <w:r w:rsidRPr="001B2BD6">
              <w:rPr>
                <w:rFonts w:eastAsia="Times New Roman" w:cs="Times New Roman"/>
                <w:b/>
                <w:noProof/>
                <w:lang w:val="it-IT" w:eastAsia="en-US"/>
              </w:rPr>
              <w:t>Slovenija</w:t>
            </w:r>
          </w:p>
          <w:p w14:paraId="2F3D3A99" w14:textId="0AC77A12" w:rsidR="00274AAE" w:rsidRPr="001B2BD6" w:rsidRDefault="00274AAE" w:rsidP="00F10A7B">
            <w:pPr>
              <w:tabs>
                <w:tab w:val="left" w:pos="567"/>
              </w:tabs>
              <w:suppressAutoHyphens w:val="0"/>
              <w:rPr>
                <w:rFonts w:eastAsia="Times New Roman" w:cs="Times New Roman"/>
                <w:color w:val="000000"/>
                <w:szCs w:val="20"/>
                <w:lang w:val="it-IT" w:eastAsia="en-US"/>
              </w:rPr>
            </w:pPr>
            <w:r w:rsidRPr="001B2BD6">
              <w:rPr>
                <w:rFonts w:eastAsia="Times New Roman" w:cs="Times New Roman"/>
                <w:color w:val="000000"/>
                <w:szCs w:val="20"/>
                <w:lang w:val="it-IT" w:eastAsia="en-US"/>
              </w:rPr>
              <w:t>Viatris d.o.o.</w:t>
            </w:r>
          </w:p>
          <w:p w14:paraId="5AFDCEEE" w14:textId="77777777" w:rsidR="00274AAE" w:rsidRPr="001C7BE6" w:rsidRDefault="00274AAE" w:rsidP="00F10A7B">
            <w:pPr>
              <w:tabs>
                <w:tab w:val="left" w:pos="567"/>
              </w:tabs>
              <w:suppressAutoHyphens w:val="0"/>
              <w:rPr>
                <w:rFonts w:eastAsia="Times New Roman" w:cs="Times New Roman"/>
                <w:color w:val="000000"/>
                <w:szCs w:val="20"/>
                <w:lang w:val="en-GB" w:eastAsia="en-US"/>
              </w:rPr>
            </w:pPr>
            <w:r w:rsidRPr="001C7BE6">
              <w:rPr>
                <w:rFonts w:eastAsia="Times New Roman" w:cs="Times New Roman"/>
                <w:color w:val="000000"/>
                <w:szCs w:val="20"/>
                <w:lang w:val="en-GB" w:eastAsia="en-US"/>
              </w:rPr>
              <w:t>Tel: + 386 1 23 63 180</w:t>
            </w:r>
          </w:p>
          <w:p w14:paraId="55F86803" w14:textId="77777777" w:rsidR="00274AAE" w:rsidRPr="001C7BE6" w:rsidRDefault="00274AAE" w:rsidP="00F10A7B">
            <w:pPr>
              <w:tabs>
                <w:tab w:val="left" w:pos="567"/>
              </w:tabs>
              <w:suppressAutoHyphens w:val="0"/>
              <w:rPr>
                <w:rFonts w:eastAsia="Times New Roman" w:cs="Times New Roman"/>
                <w:noProof/>
                <w:lang w:val="en-GB" w:eastAsia="en-US"/>
              </w:rPr>
            </w:pPr>
          </w:p>
        </w:tc>
      </w:tr>
      <w:tr w:rsidR="00274AAE" w:rsidRPr="001C7BE6" w14:paraId="1C70915C" w14:textId="77777777" w:rsidTr="00F10A7B">
        <w:trPr>
          <w:cantSplit/>
        </w:trPr>
        <w:tc>
          <w:tcPr>
            <w:tcW w:w="4641" w:type="dxa"/>
            <w:shd w:val="clear" w:color="auto" w:fill="auto"/>
          </w:tcPr>
          <w:p w14:paraId="6546FE52" w14:textId="77777777" w:rsidR="00274AAE" w:rsidRPr="001C7BE6" w:rsidRDefault="00274AAE" w:rsidP="00F10A7B">
            <w:pPr>
              <w:tabs>
                <w:tab w:val="left" w:pos="567"/>
              </w:tabs>
              <w:suppressAutoHyphens w:val="0"/>
              <w:rPr>
                <w:rFonts w:eastAsia="Times New Roman" w:cs="Times New Roman"/>
                <w:b/>
                <w:noProof/>
                <w:lang w:val="sv-SE" w:eastAsia="en-US"/>
              </w:rPr>
            </w:pPr>
            <w:r w:rsidRPr="001C7BE6">
              <w:rPr>
                <w:rFonts w:eastAsia="Times New Roman" w:cs="Times New Roman"/>
                <w:b/>
                <w:noProof/>
                <w:lang w:val="sv-SE" w:eastAsia="en-US"/>
              </w:rPr>
              <w:t>Ísland</w:t>
            </w:r>
          </w:p>
          <w:p w14:paraId="6F977C35" w14:textId="77777777" w:rsidR="00274AAE" w:rsidRPr="00677477" w:rsidRDefault="00274AAE" w:rsidP="00F10A7B">
            <w:pPr>
              <w:pStyle w:val="MGGTextLeft"/>
              <w:tabs>
                <w:tab w:val="left" w:pos="567"/>
              </w:tabs>
              <w:rPr>
                <w:lang w:val="es-ES"/>
              </w:rPr>
            </w:pPr>
            <w:r w:rsidRPr="00677477">
              <w:rPr>
                <w:lang w:val="es-ES"/>
              </w:rPr>
              <w:t>Icepharma hf</w:t>
            </w:r>
          </w:p>
          <w:p w14:paraId="2184F717" w14:textId="21A2A9B5" w:rsidR="00274AAE" w:rsidRPr="00677477" w:rsidRDefault="00274AAE" w:rsidP="00F10A7B">
            <w:pPr>
              <w:pStyle w:val="MGGTextLeft"/>
              <w:tabs>
                <w:tab w:val="left" w:pos="567"/>
              </w:tabs>
              <w:rPr>
                <w:lang w:val="es-ES"/>
              </w:rPr>
            </w:pPr>
            <w:r>
              <w:rPr>
                <w:lang w:val="es-ES"/>
              </w:rPr>
              <w:t>Sími</w:t>
            </w:r>
            <w:r w:rsidRPr="00677477">
              <w:rPr>
                <w:lang w:val="es-ES"/>
              </w:rPr>
              <w:t>: +354 540 8000</w:t>
            </w:r>
          </w:p>
          <w:p w14:paraId="0507EE52" w14:textId="77777777" w:rsidR="00274AAE" w:rsidRPr="001C7BE6" w:rsidRDefault="00274AAE" w:rsidP="00F10A7B">
            <w:pPr>
              <w:tabs>
                <w:tab w:val="left" w:pos="567"/>
              </w:tabs>
              <w:suppressAutoHyphens w:val="0"/>
              <w:rPr>
                <w:rFonts w:eastAsia="Times New Roman" w:cs="Times New Roman"/>
                <w:b/>
                <w:noProof/>
                <w:lang w:val="sv-SE" w:eastAsia="en-US"/>
              </w:rPr>
            </w:pPr>
          </w:p>
        </w:tc>
        <w:tc>
          <w:tcPr>
            <w:tcW w:w="4662" w:type="dxa"/>
            <w:shd w:val="clear" w:color="auto" w:fill="auto"/>
          </w:tcPr>
          <w:p w14:paraId="1C4E85C6" w14:textId="77777777" w:rsidR="00274AAE" w:rsidRPr="001C7BE6" w:rsidRDefault="00274AAE" w:rsidP="00F10A7B">
            <w:pPr>
              <w:tabs>
                <w:tab w:val="left" w:pos="-720"/>
                <w:tab w:val="left" w:pos="567"/>
              </w:tabs>
              <w:rPr>
                <w:rFonts w:eastAsia="Times New Roman" w:cs="Times New Roman"/>
                <w:b/>
                <w:noProof/>
                <w:lang w:val="sv-SE" w:eastAsia="en-US"/>
              </w:rPr>
            </w:pPr>
            <w:r w:rsidRPr="001C7BE6">
              <w:rPr>
                <w:rFonts w:eastAsia="Times New Roman" w:cs="Times New Roman"/>
                <w:b/>
                <w:noProof/>
                <w:lang w:val="sv-SE" w:eastAsia="en-US"/>
              </w:rPr>
              <w:t>Slovenská republika</w:t>
            </w:r>
          </w:p>
          <w:p w14:paraId="0B6EC96F" w14:textId="77777777" w:rsidR="00274AAE" w:rsidRPr="001C7BE6" w:rsidRDefault="00274AAE" w:rsidP="00F10A7B">
            <w:pPr>
              <w:tabs>
                <w:tab w:val="left" w:pos="-720"/>
                <w:tab w:val="left" w:pos="567"/>
              </w:tabs>
              <w:rPr>
                <w:rFonts w:eastAsia="Times New Roman" w:cs="Times New Roman"/>
                <w:noProof/>
                <w:lang w:val="sv-SE" w:eastAsia="en-US"/>
              </w:rPr>
            </w:pPr>
            <w:r>
              <w:rPr>
                <w:rFonts w:eastAsia="Times New Roman" w:cs="Times New Roman"/>
                <w:noProof/>
                <w:lang w:val="sv-SE" w:eastAsia="en-US"/>
              </w:rPr>
              <w:t>Viatris Slovakia</w:t>
            </w:r>
            <w:r w:rsidRPr="001C7BE6">
              <w:rPr>
                <w:rFonts w:eastAsia="Times New Roman" w:cs="Times New Roman"/>
                <w:noProof/>
                <w:lang w:val="sv-SE" w:eastAsia="en-US"/>
              </w:rPr>
              <w:t xml:space="preserve"> s.r.o.</w:t>
            </w:r>
          </w:p>
          <w:p w14:paraId="34326C42" w14:textId="77777777" w:rsidR="00274AAE" w:rsidRDefault="00274AAE" w:rsidP="00F10A7B">
            <w:pPr>
              <w:tabs>
                <w:tab w:val="left" w:pos="-720"/>
                <w:tab w:val="left" w:pos="567"/>
              </w:tabs>
              <w:rPr>
                <w:rFonts w:eastAsia="Times New Roman" w:cs="Times New Roman"/>
                <w:noProof/>
                <w:lang w:val="sk-SK" w:eastAsia="en-US"/>
              </w:rPr>
            </w:pPr>
            <w:r w:rsidRPr="001C7BE6">
              <w:rPr>
                <w:rFonts w:eastAsia="Times New Roman" w:cs="Times New Roman"/>
                <w:noProof/>
                <w:lang w:val="en-GB" w:eastAsia="en-US"/>
              </w:rPr>
              <w:t xml:space="preserve">Tel: </w:t>
            </w:r>
            <w:r w:rsidRPr="001C7BE6">
              <w:rPr>
                <w:rFonts w:eastAsia="Times New Roman" w:cs="Times New Roman"/>
                <w:noProof/>
                <w:lang w:val="sk-SK" w:eastAsia="en-US"/>
              </w:rPr>
              <w:t>+421 2 32 199 100</w:t>
            </w:r>
          </w:p>
          <w:p w14:paraId="0D6FFE04" w14:textId="77777777" w:rsidR="00274AAE" w:rsidRPr="001C7BE6" w:rsidRDefault="00274AAE" w:rsidP="00F10A7B">
            <w:pPr>
              <w:tabs>
                <w:tab w:val="left" w:pos="-720"/>
                <w:tab w:val="left" w:pos="567"/>
              </w:tabs>
              <w:rPr>
                <w:rFonts w:eastAsia="Times New Roman" w:cs="Times New Roman"/>
                <w:b/>
                <w:noProof/>
                <w:lang w:val="en-GB" w:eastAsia="en-US"/>
              </w:rPr>
            </w:pPr>
          </w:p>
        </w:tc>
      </w:tr>
      <w:tr w:rsidR="00274AAE" w:rsidRPr="00EE4F5E" w14:paraId="6E26545B" w14:textId="77777777" w:rsidTr="00F10A7B">
        <w:trPr>
          <w:cantSplit/>
        </w:trPr>
        <w:tc>
          <w:tcPr>
            <w:tcW w:w="4641" w:type="dxa"/>
            <w:shd w:val="clear" w:color="auto" w:fill="auto"/>
          </w:tcPr>
          <w:p w14:paraId="258528DA" w14:textId="77777777" w:rsidR="00274AAE" w:rsidRPr="006E62ED" w:rsidRDefault="00274AAE" w:rsidP="00F10A7B">
            <w:pPr>
              <w:tabs>
                <w:tab w:val="left" w:pos="567"/>
              </w:tabs>
              <w:suppressAutoHyphens w:val="0"/>
              <w:rPr>
                <w:rFonts w:eastAsia="Times New Roman" w:cs="Times New Roman"/>
                <w:b/>
                <w:noProof/>
                <w:lang w:val="es-ES" w:eastAsia="en-US"/>
              </w:rPr>
            </w:pPr>
            <w:r w:rsidRPr="006E62ED">
              <w:rPr>
                <w:rFonts w:eastAsia="Times New Roman" w:cs="Times New Roman"/>
                <w:b/>
                <w:noProof/>
                <w:lang w:val="es-ES" w:eastAsia="en-US"/>
              </w:rPr>
              <w:t>Italia</w:t>
            </w:r>
          </w:p>
          <w:p w14:paraId="007CF00B" w14:textId="78553BD3" w:rsidR="00274AAE" w:rsidRPr="006E62ED" w:rsidRDefault="00274AAE" w:rsidP="00F10A7B">
            <w:pPr>
              <w:tabs>
                <w:tab w:val="left" w:pos="567"/>
              </w:tabs>
              <w:suppressAutoHyphens w:val="0"/>
              <w:rPr>
                <w:rFonts w:eastAsia="Times New Roman" w:cs="Times New Roman"/>
                <w:noProof/>
                <w:lang w:val="es-ES" w:eastAsia="en-US"/>
              </w:rPr>
            </w:pPr>
            <w:r w:rsidRPr="006E62ED">
              <w:rPr>
                <w:rFonts w:eastAsia="Times New Roman" w:cs="Times New Roman"/>
                <w:lang w:val="es-ES" w:eastAsia="en-US"/>
              </w:rPr>
              <w:t>Viatris Italia S.r.l.</w:t>
            </w:r>
          </w:p>
          <w:p w14:paraId="541175FD" w14:textId="78E4FAE5" w:rsidR="00274AAE" w:rsidRDefault="00274AAE" w:rsidP="00F10A7B">
            <w:pPr>
              <w:tabs>
                <w:tab w:val="left" w:pos="567"/>
              </w:tabs>
              <w:suppressAutoHyphens w:val="0"/>
              <w:rPr>
                <w:rFonts w:eastAsia="Times New Roman" w:cs="Times New Roman"/>
                <w:noProof/>
                <w:lang w:val="en-GB" w:eastAsia="en-US"/>
              </w:rPr>
            </w:pPr>
            <w:r w:rsidRPr="001C7BE6">
              <w:rPr>
                <w:rFonts w:eastAsia="Times New Roman" w:cs="Times New Roman"/>
                <w:noProof/>
                <w:lang w:val="en-GB" w:eastAsia="en-US"/>
              </w:rPr>
              <w:t>Tel: + 39</w:t>
            </w:r>
            <w:r>
              <w:rPr>
                <w:rFonts w:eastAsia="Times New Roman" w:cs="Times New Roman"/>
                <w:noProof/>
                <w:lang w:val="en-GB" w:eastAsia="en-US"/>
              </w:rPr>
              <w:t xml:space="preserve"> (0) 2</w:t>
            </w:r>
            <w:r w:rsidRPr="001C7BE6">
              <w:rPr>
                <w:rFonts w:eastAsia="Times New Roman" w:cs="Times New Roman"/>
                <w:noProof/>
                <w:lang w:val="en-GB" w:eastAsia="en-US"/>
              </w:rPr>
              <w:t xml:space="preserve"> 612 46921</w:t>
            </w:r>
          </w:p>
          <w:p w14:paraId="3CE85A41" w14:textId="77777777" w:rsidR="00274AAE" w:rsidRPr="001C7BE6" w:rsidRDefault="00274AAE" w:rsidP="00F10A7B">
            <w:pPr>
              <w:tabs>
                <w:tab w:val="left" w:pos="567"/>
              </w:tabs>
              <w:suppressAutoHyphens w:val="0"/>
              <w:rPr>
                <w:rFonts w:eastAsia="Times New Roman" w:cs="Times New Roman"/>
                <w:noProof/>
                <w:lang w:val="en-GB" w:eastAsia="en-US"/>
              </w:rPr>
            </w:pPr>
          </w:p>
        </w:tc>
        <w:tc>
          <w:tcPr>
            <w:tcW w:w="4662" w:type="dxa"/>
            <w:shd w:val="clear" w:color="auto" w:fill="auto"/>
          </w:tcPr>
          <w:p w14:paraId="38DB51C5" w14:textId="77777777" w:rsidR="00274AAE" w:rsidRPr="001C7BE6" w:rsidRDefault="00274AAE" w:rsidP="00F10A7B">
            <w:pPr>
              <w:tabs>
                <w:tab w:val="left" w:pos="-720"/>
                <w:tab w:val="left" w:pos="567"/>
                <w:tab w:val="left" w:pos="4536"/>
              </w:tabs>
              <w:rPr>
                <w:rFonts w:eastAsia="Times New Roman" w:cs="Times New Roman"/>
                <w:b/>
                <w:noProof/>
                <w:lang w:val="sv-SE" w:eastAsia="en-US"/>
              </w:rPr>
            </w:pPr>
            <w:r w:rsidRPr="001C7BE6">
              <w:rPr>
                <w:rFonts w:eastAsia="Times New Roman" w:cs="Times New Roman"/>
                <w:b/>
                <w:noProof/>
                <w:lang w:val="sv-SE" w:eastAsia="en-US"/>
              </w:rPr>
              <w:t>Suomi/Finland</w:t>
            </w:r>
          </w:p>
          <w:p w14:paraId="50DCCA75" w14:textId="77777777" w:rsidR="00274AAE" w:rsidRPr="001C7BE6" w:rsidRDefault="00274AAE" w:rsidP="00F10A7B">
            <w:pPr>
              <w:tabs>
                <w:tab w:val="left" w:pos="567"/>
              </w:tabs>
              <w:suppressAutoHyphens w:val="0"/>
              <w:rPr>
                <w:rFonts w:eastAsia="Times New Roman" w:cs="Times New Roman"/>
                <w:bCs/>
                <w:bdr w:val="none" w:sz="0" w:space="0" w:color="auto" w:frame="1"/>
                <w:shd w:val="clear" w:color="auto" w:fill="FFFFFF"/>
                <w:lang w:val="sv-SE" w:eastAsia="en-US"/>
              </w:rPr>
            </w:pPr>
            <w:r w:rsidRPr="00494A5F">
              <w:rPr>
                <w:rFonts w:eastAsia="Times New Roman" w:cs="Times New Roman"/>
                <w:szCs w:val="24"/>
                <w:bdr w:val="none" w:sz="0" w:space="0" w:color="auto" w:frame="1"/>
                <w:shd w:val="clear" w:color="auto" w:fill="FFFFFF"/>
                <w:lang w:val="sv-SE" w:eastAsia="da-DK"/>
              </w:rPr>
              <w:t xml:space="preserve">Viatris </w:t>
            </w:r>
            <w:r w:rsidRPr="001C7BE6">
              <w:rPr>
                <w:rFonts w:eastAsia="Times New Roman" w:cs="Times New Roman"/>
                <w:bCs/>
                <w:bdr w:val="none" w:sz="0" w:space="0" w:color="auto" w:frame="1"/>
                <w:shd w:val="clear" w:color="auto" w:fill="FFFFFF"/>
                <w:lang w:val="sv-SE" w:eastAsia="en-US"/>
              </w:rPr>
              <w:t>OY</w:t>
            </w:r>
          </w:p>
          <w:p w14:paraId="414FC6D1" w14:textId="77777777" w:rsidR="00274AAE" w:rsidRDefault="00274AAE" w:rsidP="00F10A7B">
            <w:pPr>
              <w:tabs>
                <w:tab w:val="left" w:pos="567"/>
              </w:tabs>
              <w:suppressAutoHyphens w:val="0"/>
              <w:rPr>
                <w:rFonts w:eastAsia="Times New Roman" w:cs="Times New Roman"/>
                <w:lang w:val="sv-SE" w:eastAsia="en-US"/>
              </w:rPr>
            </w:pPr>
            <w:r w:rsidRPr="001C7BE6">
              <w:rPr>
                <w:rFonts w:eastAsia="Times New Roman" w:cs="Times New Roman"/>
                <w:lang w:val="sv-SE" w:eastAsia="en-US"/>
              </w:rPr>
              <w:t xml:space="preserve">Puh/Tel: </w:t>
            </w:r>
            <w:r w:rsidRPr="001B2BD6">
              <w:rPr>
                <w:rFonts w:eastAsia="Times New Roman" w:cs="Times New Roman"/>
                <w:lang w:val="sv-SE" w:eastAsia="en-US"/>
              </w:rPr>
              <w:t>+358 20 720 9555</w:t>
            </w:r>
          </w:p>
          <w:p w14:paraId="2C8B1160" w14:textId="77777777" w:rsidR="00274AAE" w:rsidRPr="001C7BE6" w:rsidRDefault="00274AAE" w:rsidP="00F10A7B">
            <w:pPr>
              <w:tabs>
                <w:tab w:val="left" w:pos="567"/>
              </w:tabs>
              <w:suppressAutoHyphens w:val="0"/>
              <w:rPr>
                <w:rFonts w:eastAsia="Times New Roman" w:cs="Times New Roman"/>
                <w:noProof/>
                <w:lang w:val="sv-SE" w:eastAsia="en-US"/>
              </w:rPr>
            </w:pPr>
          </w:p>
        </w:tc>
      </w:tr>
      <w:tr w:rsidR="00274AAE" w:rsidRPr="001C7BE6" w14:paraId="381EA477" w14:textId="77777777" w:rsidTr="00F10A7B">
        <w:trPr>
          <w:cantSplit/>
        </w:trPr>
        <w:tc>
          <w:tcPr>
            <w:tcW w:w="4641" w:type="dxa"/>
            <w:shd w:val="clear" w:color="auto" w:fill="auto"/>
          </w:tcPr>
          <w:p w14:paraId="4F7F2802" w14:textId="77777777" w:rsidR="00274AAE" w:rsidRPr="001B2BD6" w:rsidRDefault="00274AAE" w:rsidP="00F10A7B">
            <w:pPr>
              <w:tabs>
                <w:tab w:val="left" w:pos="567"/>
              </w:tabs>
              <w:suppressAutoHyphens w:val="0"/>
              <w:rPr>
                <w:rFonts w:eastAsia="Times New Roman" w:cs="Times New Roman"/>
                <w:b/>
                <w:noProof/>
                <w:lang w:val="sv-SE" w:eastAsia="en-US"/>
              </w:rPr>
            </w:pPr>
            <w:r w:rsidRPr="001C7BE6">
              <w:rPr>
                <w:rFonts w:eastAsia="Times New Roman" w:cs="Times New Roman"/>
                <w:b/>
                <w:noProof/>
                <w:lang w:val="en-GB" w:eastAsia="en-US"/>
              </w:rPr>
              <w:t>Κύπρος</w:t>
            </w:r>
            <w:r w:rsidRPr="001B2BD6">
              <w:rPr>
                <w:rFonts w:eastAsia="Times New Roman" w:cs="Times New Roman"/>
                <w:b/>
                <w:noProof/>
                <w:lang w:val="sv-SE" w:eastAsia="en-US"/>
              </w:rPr>
              <w:t xml:space="preserve"> (Cyprus)</w:t>
            </w:r>
          </w:p>
          <w:p w14:paraId="5C2EC5CB" w14:textId="7FC2B79F" w:rsidR="00274AAE" w:rsidRPr="001B2BD6" w:rsidRDefault="0028604A" w:rsidP="00F10A7B">
            <w:pPr>
              <w:rPr>
                <w:noProof/>
                <w:lang w:val="sv-SE"/>
              </w:rPr>
            </w:pPr>
            <w:r>
              <w:rPr>
                <w:lang w:val="sv-SE"/>
              </w:rPr>
              <w:t>CPO</w:t>
            </w:r>
            <w:r w:rsidR="003C09B7">
              <w:rPr>
                <w:lang w:val="sv-SE"/>
              </w:rPr>
              <w:t xml:space="preserve"> Pharmaceuticals</w:t>
            </w:r>
            <w:r w:rsidR="00274AAE" w:rsidRPr="001B2BD6">
              <w:rPr>
                <w:noProof/>
                <w:lang w:val="sv-SE"/>
              </w:rPr>
              <w:t xml:space="preserve"> Ltd</w:t>
            </w:r>
          </w:p>
          <w:p w14:paraId="0966DA43" w14:textId="0A1EB71E" w:rsidR="00274AAE" w:rsidRDefault="00274AAE" w:rsidP="00F10A7B">
            <w:pPr>
              <w:tabs>
                <w:tab w:val="left" w:pos="567"/>
              </w:tabs>
              <w:suppressAutoHyphens w:val="0"/>
              <w:rPr>
                <w:noProof/>
                <w:lang w:val="sv-SE"/>
              </w:rPr>
            </w:pPr>
            <w:r w:rsidRPr="00A07411">
              <w:rPr>
                <w:noProof/>
              </w:rPr>
              <w:t>Τηλ</w:t>
            </w:r>
            <w:r w:rsidRPr="001B2BD6">
              <w:rPr>
                <w:noProof/>
                <w:lang w:val="sv-SE"/>
              </w:rPr>
              <w:t xml:space="preserve">: +357 </w:t>
            </w:r>
            <w:r w:rsidR="003C09B7">
              <w:rPr>
                <w:lang w:val="sv-SE"/>
              </w:rPr>
              <w:t>22863100</w:t>
            </w:r>
          </w:p>
          <w:p w14:paraId="49CFE3D4" w14:textId="77777777" w:rsidR="00274AAE" w:rsidRPr="001B2BD6" w:rsidRDefault="00274AAE" w:rsidP="00F10A7B">
            <w:pPr>
              <w:tabs>
                <w:tab w:val="left" w:pos="567"/>
              </w:tabs>
              <w:suppressAutoHyphens w:val="0"/>
              <w:rPr>
                <w:rFonts w:eastAsia="Times New Roman" w:cs="Times New Roman"/>
                <w:b/>
                <w:noProof/>
                <w:lang w:val="sv-SE" w:eastAsia="en-US"/>
              </w:rPr>
            </w:pPr>
          </w:p>
        </w:tc>
        <w:tc>
          <w:tcPr>
            <w:tcW w:w="4662" w:type="dxa"/>
            <w:shd w:val="clear" w:color="auto" w:fill="auto"/>
          </w:tcPr>
          <w:p w14:paraId="47640B4A" w14:textId="77777777" w:rsidR="00274AAE" w:rsidRPr="001C7BE6" w:rsidRDefault="00274AAE" w:rsidP="00F10A7B">
            <w:pPr>
              <w:tabs>
                <w:tab w:val="left" w:pos="-720"/>
                <w:tab w:val="left" w:pos="567"/>
                <w:tab w:val="left" w:pos="4536"/>
              </w:tabs>
              <w:rPr>
                <w:rFonts w:eastAsia="Times New Roman" w:cs="Times New Roman"/>
                <w:b/>
                <w:noProof/>
                <w:lang w:val="en-GB" w:eastAsia="en-US"/>
              </w:rPr>
            </w:pPr>
            <w:r w:rsidRPr="001C7BE6">
              <w:rPr>
                <w:rFonts w:eastAsia="Times New Roman" w:cs="Times New Roman"/>
                <w:b/>
                <w:noProof/>
                <w:lang w:val="en-GB" w:eastAsia="en-US"/>
              </w:rPr>
              <w:t>Sverige</w:t>
            </w:r>
          </w:p>
          <w:p w14:paraId="6411F677" w14:textId="037A1D1B" w:rsidR="00274AAE" w:rsidRPr="001C7BE6" w:rsidRDefault="00274AAE" w:rsidP="00F10A7B">
            <w:pPr>
              <w:tabs>
                <w:tab w:val="left" w:pos="-720"/>
                <w:tab w:val="left" w:pos="567"/>
                <w:tab w:val="left" w:pos="4536"/>
              </w:tabs>
              <w:rPr>
                <w:rFonts w:eastAsia="Times New Roman" w:cs="Times New Roman"/>
                <w:noProof/>
                <w:lang w:val="en-GB" w:eastAsia="en-US"/>
              </w:rPr>
            </w:pPr>
            <w:r>
              <w:rPr>
                <w:rFonts w:eastAsia="Times New Roman" w:cs="Times New Roman"/>
                <w:noProof/>
                <w:lang w:val="en-GB" w:eastAsia="en-US"/>
              </w:rPr>
              <w:t>Viatris</w:t>
            </w:r>
            <w:r w:rsidRPr="001C7BE6">
              <w:rPr>
                <w:rFonts w:eastAsia="Times New Roman" w:cs="Times New Roman"/>
                <w:noProof/>
                <w:lang w:val="en-GB" w:eastAsia="en-US"/>
              </w:rPr>
              <w:t xml:space="preserve"> AB</w:t>
            </w:r>
          </w:p>
          <w:p w14:paraId="2029123E" w14:textId="4F0A7558" w:rsidR="00274AAE" w:rsidRDefault="00274AAE" w:rsidP="00F10A7B">
            <w:pPr>
              <w:tabs>
                <w:tab w:val="left" w:pos="-720"/>
                <w:tab w:val="left" w:pos="567"/>
                <w:tab w:val="left" w:pos="4536"/>
              </w:tabs>
            </w:pPr>
            <w:r w:rsidRPr="001C7BE6">
              <w:rPr>
                <w:rFonts w:eastAsia="Times New Roman" w:cs="Times New Roman"/>
                <w:noProof/>
                <w:lang w:val="en-GB" w:eastAsia="en-US"/>
              </w:rPr>
              <w:t xml:space="preserve">Tel: + </w:t>
            </w:r>
            <w:r>
              <w:t>46 (0)</w:t>
            </w:r>
            <w:r w:rsidR="003C09B7">
              <w:t>8</w:t>
            </w:r>
            <w:r>
              <w:t xml:space="preserve"> 630 19 00</w:t>
            </w:r>
          </w:p>
          <w:p w14:paraId="62AD9449" w14:textId="77777777" w:rsidR="00274AAE" w:rsidRPr="001C7BE6" w:rsidRDefault="00274AAE" w:rsidP="00F10A7B">
            <w:pPr>
              <w:tabs>
                <w:tab w:val="left" w:pos="-720"/>
                <w:tab w:val="left" w:pos="567"/>
                <w:tab w:val="left" w:pos="4536"/>
              </w:tabs>
              <w:rPr>
                <w:rFonts w:eastAsia="Times New Roman" w:cs="Times New Roman"/>
                <w:b/>
                <w:noProof/>
                <w:lang w:val="en-GB" w:eastAsia="en-US"/>
              </w:rPr>
            </w:pPr>
          </w:p>
        </w:tc>
      </w:tr>
      <w:tr w:rsidR="00274AAE" w:rsidRPr="001C7BE6" w14:paraId="6E19680B" w14:textId="77777777" w:rsidTr="00F10A7B">
        <w:trPr>
          <w:cantSplit/>
          <w:trHeight w:val="477"/>
        </w:trPr>
        <w:tc>
          <w:tcPr>
            <w:tcW w:w="4641" w:type="dxa"/>
            <w:shd w:val="clear" w:color="auto" w:fill="auto"/>
          </w:tcPr>
          <w:p w14:paraId="0A982AF2" w14:textId="77777777" w:rsidR="00274AAE" w:rsidRPr="001C7BE6" w:rsidRDefault="00274AAE" w:rsidP="00F10A7B">
            <w:pPr>
              <w:tabs>
                <w:tab w:val="left" w:pos="567"/>
              </w:tabs>
              <w:suppressAutoHyphens w:val="0"/>
              <w:rPr>
                <w:rFonts w:eastAsia="Times New Roman" w:cs="Times New Roman"/>
                <w:b/>
                <w:noProof/>
                <w:lang w:val="en-GB" w:eastAsia="en-US"/>
              </w:rPr>
            </w:pPr>
            <w:r w:rsidRPr="001C7BE6">
              <w:rPr>
                <w:rFonts w:eastAsia="Times New Roman" w:cs="Times New Roman"/>
                <w:b/>
                <w:noProof/>
                <w:lang w:val="en-GB" w:eastAsia="en-US"/>
              </w:rPr>
              <w:t>Latvija</w:t>
            </w:r>
          </w:p>
          <w:p w14:paraId="0AB444DB" w14:textId="5763A08F" w:rsidR="00274AAE" w:rsidRPr="001C7BE6" w:rsidRDefault="003C09B7" w:rsidP="00F10A7B">
            <w:pPr>
              <w:tabs>
                <w:tab w:val="left" w:pos="567"/>
              </w:tabs>
              <w:suppressAutoHyphens w:val="0"/>
              <w:rPr>
                <w:rFonts w:eastAsia="Times New Roman" w:cs="Times New Roman"/>
                <w:lang w:val="en-GB" w:eastAsia="en-US"/>
              </w:rPr>
            </w:pPr>
            <w:r>
              <w:rPr>
                <w:rFonts w:eastAsia="Times New Roman" w:cs="Times New Roman"/>
                <w:lang w:val="lv-LV" w:eastAsia="en-US"/>
              </w:rPr>
              <w:t>Viatris</w:t>
            </w:r>
            <w:r w:rsidR="00274AAE" w:rsidRPr="001C7BE6">
              <w:rPr>
                <w:rFonts w:eastAsia="Times New Roman" w:cs="Times New Roman"/>
                <w:lang w:val="lv-LV" w:eastAsia="en-US"/>
              </w:rPr>
              <w:t xml:space="preserve"> SIA</w:t>
            </w:r>
            <w:r w:rsidR="00274AAE" w:rsidRPr="001C7BE6">
              <w:rPr>
                <w:rFonts w:eastAsia="Times New Roman" w:cs="Times New Roman"/>
                <w:lang w:val="en-GB" w:eastAsia="en-US"/>
              </w:rPr>
              <w:t xml:space="preserve"> </w:t>
            </w:r>
          </w:p>
          <w:p w14:paraId="40C24F37" w14:textId="0FB22B0D" w:rsidR="00274AAE" w:rsidRDefault="00274AAE" w:rsidP="00F10A7B">
            <w:pPr>
              <w:tabs>
                <w:tab w:val="left" w:pos="567"/>
              </w:tabs>
              <w:suppressAutoHyphens w:val="0"/>
              <w:rPr>
                <w:rFonts w:eastAsia="Times New Roman" w:cs="Times New Roman"/>
                <w:noProof/>
                <w:lang w:val="en-GB" w:eastAsia="en-US"/>
              </w:rPr>
            </w:pPr>
            <w:r w:rsidRPr="001C7BE6">
              <w:rPr>
                <w:rFonts w:eastAsia="Times New Roman" w:cs="Times New Roman"/>
                <w:noProof/>
                <w:lang w:val="en-GB" w:eastAsia="en-US"/>
              </w:rPr>
              <w:t>Tel: + 371 676 055</w:t>
            </w:r>
            <w:r w:rsidR="003C09B7">
              <w:rPr>
                <w:rFonts w:eastAsia="Times New Roman" w:cs="Times New Roman"/>
                <w:noProof/>
                <w:lang w:val="en-GB" w:eastAsia="en-US"/>
              </w:rPr>
              <w:t xml:space="preserve"> </w:t>
            </w:r>
            <w:r w:rsidRPr="001C7BE6">
              <w:rPr>
                <w:rFonts w:eastAsia="Times New Roman" w:cs="Times New Roman"/>
                <w:noProof/>
                <w:lang w:val="en-GB" w:eastAsia="en-US"/>
              </w:rPr>
              <w:t>80</w:t>
            </w:r>
          </w:p>
          <w:p w14:paraId="7965B9A8" w14:textId="77777777" w:rsidR="00274AAE" w:rsidRPr="001C7BE6" w:rsidRDefault="00274AAE" w:rsidP="00F10A7B">
            <w:pPr>
              <w:tabs>
                <w:tab w:val="left" w:pos="567"/>
              </w:tabs>
              <w:suppressAutoHyphens w:val="0"/>
              <w:rPr>
                <w:rFonts w:eastAsia="Times New Roman" w:cs="Times New Roman"/>
                <w:b/>
                <w:noProof/>
                <w:lang w:val="en-GB" w:eastAsia="en-US"/>
              </w:rPr>
            </w:pPr>
          </w:p>
        </w:tc>
        <w:tc>
          <w:tcPr>
            <w:tcW w:w="4662" w:type="dxa"/>
            <w:shd w:val="clear" w:color="auto" w:fill="auto"/>
          </w:tcPr>
          <w:p w14:paraId="24AF2489" w14:textId="77777777" w:rsidR="00274AAE" w:rsidRPr="001C7BE6" w:rsidRDefault="00274AAE" w:rsidP="008C7692">
            <w:pPr>
              <w:rPr>
                <w:rFonts w:eastAsia="Times New Roman" w:cs="Times New Roman"/>
                <w:b/>
                <w:noProof/>
                <w:lang w:val="en-GB" w:eastAsia="en-US"/>
              </w:rPr>
            </w:pPr>
          </w:p>
        </w:tc>
      </w:tr>
    </w:tbl>
    <w:p w14:paraId="5FB96AC0" w14:textId="77777777" w:rsidR="00274AAE" w:rsidRPr="00560E39" w:rsidRDefault="00274AAE" w:rsidP="00274AAE">
      <w:pPr>
        <w:rPr>
          <w:rFonts w:cs="Times New Roman"/>
          <w:lang w:val="is-IS"/>
        </w:rPr>
      </w:pPr>
    </w:p>
    <w:p w14:paraId="661B4205" w14:textId="77777777" w:rsidR="003D2681" w:rsidRDefault="003D2681" w:rsidP="00813438">
      <w:pPr>
        <w:rPr>
          <w:rFonts w:cs="Times New Roman"/>
          <w:b/>
          <w:bCs/>
          <w:lang w:val="is-IS"/>
        </w:rPr>
      </w:pPr>
      <w:r w:rsidRPr="00560E39">
        <w:rPr>
          <w:rFonts w:cs="Times New Roman"/>
          <w:b/>
          <w:bCs/>
          <w:lang w:val="is-IS"/>
        </w:rPr>
        <w:t>Þessi fylgiseðill var síðast uppfærður</w:t>
      </w:r>
    </w:p>
    <w:p w14:paraId="3EC09707" w14:textId="77777777" w:rsidR="005F7248" w:rsidRDefault="005F7248" w:rsidP="00813438">
      <w:pPr>
        <w:rPr>
          <w:rFonts w:cs="Times New Roman"/>
          <w:b/>
          <w:bCs/>
          <w:lang w:val="is-IS"/>
        </w:rPr>
      </w:pPr>
    </w:p>
    <w:p w14:paraId="7D6EBFE1" w14:textId="77777777" w:rsidR="005F7248" w:rsidRPr="00494A5F" w:rsidRDefault="005F7248" w:rsidP="00813438">
      <w:pPr>
        <w:rPr>
          <w:b/>
          <w:noProof/>
          <w:lang w:val="sv-SE"/>
        </w:rPr>
      </w:pPr>
      <w:r w:rsidRPr="00494A5F">
        <w:rPr>
          <w:b/>
          <w:noProof/>
          <w:lang w:val="sv-SE"/>
        </w:rPr>
        <w:t>Upplýsingar sem hægt er að nálgast annars staðar</w:t>
      </w:r>
    </w:p>
    <w:p w14:paraId="1CC420DD" w14:textId="77777777" w:rsidR="005F7248" w:rsidRPr="00560E39" w:rsidRDefault="005F7248" w:rsidP="00813438">
      <w:pPr>
        <w:rPr>
          <w:rFonts w:cs="Times New Roman"/>
          <w:b/>
          <w:bCs/>
          <w:lang w:val="is-IS"/>
        </w:rPr>
      </w:pPr>
    </w:p>
    <w:p w14:paraId="2B2D7728" w14:textId="01A6B416" w:rsidR="003D2681" w:rsidRPr="00560E39" w:rsidRDefault="003D2681" w:rsidP="00813438">
      <w:pPr>
        <w:rPr>
          <w:rFonts w:cs="Times New Roman"/>
          <w:lang w:val="is-IS"/>
        </w:rPr>
      </w:pPr>
      <w:r w:rsidRPr="00560E39">
        <w:rPr>
          <w:rFonts w:cs="Times New Roman"/>
          <w:lang w:val="is-IS"/>
        </w:rPr>
        <w:t xml:space="preserve">Ítarlegar upplýsingar um lyfið eru birtar á vef Lyfjastofnunar Evrópu </w:t>
      </w:r>
      <w:hyperlink r:id="rId25" w:history="1">
        <w:r w:rsidRPr="00560E39">
          <w:rPr>
            <w:rStyle w:val="Hyperlink"/>
            <w:rFonts w:cs="Times New Roman"/>
            <w:lang w:val="is-IS"/>
          </w:rPr>
          <w:t>http://www.ema.europa.eu/</w:t>
        </w:r>
      </w:hyperlink>
      <w:r w:rsidRPr="00560E39">
        <w:rPr>
          <w:rFonts w:cs="Times New Roman"/>
          <w:lang w:val="is-IS"/>
        </w:rPr>
        <w:t>.</w:t>
      </w:r>
    </w:p>
    <w:p w14:paraId="0A410E34" w14:textId="77777777" w:rsidR="003D2681" w:rsidRPr="00560E39" w:rsidRDefault="003D2681" w:rsidP="00813438">
      <w:pPr>
        <w:rPr>
          <w:rFonts w:cs="Times New Roman"/>
          <w:lang w:val="is-IS"/>
        </w:rPr>
      </w:pPr>
    </w:p>
    <w:p w14:paraId="7CCA9E1B" w14:textId="7BE5D4E0" w:rsidR="003D2681" w:rsidRPr="006E62ED" w:rsidRDefault="003D2681" w:rsidP="00813438">
      <w:pPr>
        <w:rPr>
          <w:lang w:val="is-IS"/>
        </w:rPr>
      </w:pPr>
      <w:r w:rsidRPr="00560E39">
        <w:rPr>
          <w:rFonts w:cs="Times New Roman"/>
          <w:lang w:val="is-IS"/>
        </w:rPr>
        <w:t xml:space="preserve">Upplýsingar á íslensku eru á </w:t>
      </w:r>
      <w:hyperlink r:id="rId26" w:history="1">
        <w:r w:rsidRPr="00560E39">
          <w:rPr>
            <w:rStyle w:val="Hyperlink"/>
            <w:rFonts w:cs="Times New Roman"/>
            <w:lang w:val="is-IS"/>
          </w:rPr>
          <w:t>http://www.serlyfjaskra.is</w:t>
        </w:r>
      </w:hyperlink>
    </w:p>
    <w:p w14:paraId="68503676" w14:textId="77777777" w:rsidR="002975F8" w:rsidRDefault="002975F8" w:rsidP="00813438">
      <w:pPr>
        <w:rPr>
          <w:rFonts w:cs="Times New Roman"/>
          <w:lang w:val="is-IS"/>
        </w:rPr>
      </w:pPr>
    </w:p>
    <w:p w14:paraId="68464BCB" w14:textId="77777777" w:rsidR="00E8129C" w:rsidRDefault="00E8129C" w:rsidP="00813438">
      <w:pPr>
        <w:rPr>
          <w:rFonts w:cs="Times New Roman"/>
          <w:lang w:val="is-IS"/>
        </w:rPr>
      </w:pPr>
      <w:r>
        <w:rPr>
          <w:rFonts w:cs="Times New Roman"/>
          <w:lang w:val="is-IS"/>
        </w:rPr>
        <w:br w:type="page"/>
      </w:r>
    </w:p>
    <w:p w14:paraId="6BD69F68" w14:textId="77777777" w:rsidR="003D2681" w:rsidRPr="00560E39" w:rsidRDefault="003D2681" w:rsidP="00813438">
      <w:pPr>
        <w:jc w:val="center"/>
        <w:rPr>
          <w:rFonts w:cs="Times New Roman"/>
          <w:b/>
          <w:bCs/>
          <w:lang w:val="is-IS"/>
        </w:rPr>
      </w:pPr>
      <w:r w:rsidRPr="00560E39">
        <w:rPr>
          <w:rFonts w:cs="Times New Roman"/>
          <w:b/>
          <w:bCs/>
          <w:lang w:val="is-IS"/>
        </w:rPr>
        <w:lastRenderedPageBreak/>
        <w:t>Fylgiseðill: Upplýsingar fyrir sjúkling</w:t>
      </w:r>
    </w:p>
    <w:p w14:paraId="23AE51DE" w14:textId="77777777" w:rsidR="003D2681" w:rsidRPr="00560E39" w:rsidRDefault="003D2681" w:rsidP="00813438">
      <w:pPr>
        <w:jc w:val="center"/>
        <w:rPr>
          <w:rFonts w:cs="Times New Roman"/>
          <w:b/>
          <w:bCs/>
          <w:lang w:val="is-IS"/>
        </w:rPr>
      </w:pPr>
    </w:p>
    <w:p w14:paraId="71877981" w14:textId="77777777" w:rsidR="003D2681" w:rsidRPr="00560E39" w:rsidRDefault="003D2681" w:rsidP="00813438">
      <w:pPr>
        <w:jc w:val="center"/>
        <w:rPr>
          <w:rFonts w:cs="Times New Roman"/>
          <w:b/>
          <w:bCs/>
          <w:lang w:val="is-IS"/>
        </w:rPr>
      </w:pPr>
      <w:r w:rsidRPr="00560E39">
        <w:rPr>
          <w:rFonts w:cs="Times New Roman"/>
          <w:b/>
          <w:bCs/>
          <w:lang w:val="is-IS"/>
        </w:rPr>
        <w:t>Tadalafil Mylan 10 mg filmuhúðaðar töflur</w:t>
      </w:r>
    </w:p>
    <w:p w14:paraId="754D2B1E" w14:textId="77777777" w:rsidR="003D2681" w:rsidRPr="00560E39" w:rsidRDefault="005F7248" w:rsidP="00813438">
      <w:pPr>
        <w:jc w:val="center"/>
        <w:rPr>
          <w:rFonts w:cs="Times New Roman"/>
          <w:lang w:val="is-IS"/>
        </w:rPr>
      </w:pPr>
      <w:r>
        <w:rPr>
          <w:rFonts w:cs="Times New Roman"/>
          <w:lang w:val="is-IS"/>
        </w:rPr>
        <w:t>t</w:t>
      </w:r>
      <w:r w:rsidR="003D2681" w:rsidRPr="00560E39">
        <w:rPr>
          <w:rFonts w:cs="Times New Roman"/>
          <w:lang w:val="is-IS"/>
        </w:rPr>
        <w:t>adalafil</w:t>
      </w:r>
    </w:p>
    <w:p w14:paraId="2C7C1569" w14:textId="77777777" w:rsidR="003D2681" w:rsidRPr="00560E39" w:rsidRDefault="003D2681" w:rsidP="00813438">
      <w:pPr>
        <w:rPr>
          <w:rFonts w:cs="Times New Roman"/>
          <w:lang w:val="is-IS"/>
        </w:rPr>
      </w:pPr>
    </w:p>
    <w:p w14:paraId="2F4E2C32" w14:textId="77777777" w:rsidR="003D2681" w:rsidRPr="00560E39" w:rsidRDefault="003D2681" w:rsidP="00813438">
      <w:pPr>
        <w:pStyle w:val="StrongKeep"/>
        <w:rPr>
          <w:color w:val="auto"/>
          <w:lang w:val="is-IS"/>
        </w:rPr>
      </w:pPr>
      <w:r w:rsidRPr="00560E39">
        <w:rPr>
          <w:color w:val="auto"/>
          <w:lang w:val="is-IS"/>
        </w:rPr>
        <w:t>Lesið allan fylgiseðilinn vandlega áður en byrjað er að taka lyfið. Í honum eru mikilvægar upplýsingar.</w:t>
      </w:r>
    </w:p>
    <w:p w14:paraId="650245D7"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Geymið fylgiseðilinn. Nauðsynlegt getur verið að lesa hann síðar.</w:t>
      </w:r>
    </w:p>
    <w:p w14:paraId="233E347B"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Leitið til læknisins eða lyfjafræðings ef þörf er á frekari upplýsingum.</w:t>
      </w:r>
    </w:p>
    <w:p w14:paraId="24701153"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Þessu lyfi hefur verið ávísað til persónulegra nota. Ekki má gefa það öðrum.</w:t>
      </w:r>
      <w:r w:rsidRPr="00560E39">
        <w:rPr>
          <w:rFonts w:cs="Times New Roman"/>
          <w:lang w:val="is-IS"/>
        </w:rPr>
        <w:br/>
        <w:t>Það getur valdið þeim skaða, jafnvel þótt um sömu sjúkdómseinkenni sé að ræða.</w:t>
      </w:r>
    </w:p>
    <w:p w14:paraId="7A55714B"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Látið lækninn eða lyfjafræðing vita um allar aukaverkanir. Þetta gildir einnig um aukaverkanir sem ekki er minnst á í þessum fylgiseðli. Sjá kafla°4.</w:t>
      </w:r>
    </w:p>
    <w:p w14:paraId="3AE849C6" w14:textId="77777777" w:rsidR="003D2681" w:rsidRPr="00560E39" w:rsidRDefault="003D2681" w:rsidP="00813438">
      <w:pPr>
        <w:pStyle w:val="Bullet-"/>
        <w:numPr>
          <w:ilvl w:val="0"/>
          <w:numId w:val="0"/>
        </w:numPr>
        <w:ind w:left="562" w:hanging="562"/>
        <w:rPr>
          <w:rFonts w:cs="Times New Roman"/>
          <w:lang w:val="is-IS"/>
        </w:rPr>
      </w:pPr>
    </w:p>
    <w:p w14:paraId="7C6310C2" w14:textId="77777777" w:rsidR="003D2681" w:rsidRDefault="003D2681" w:rsidP="00813438">
      <w:pPr>
        <w:pStyle w:val="StrongKeep"/>
        <w:rPr>
          <w:color w:val="auto"/>
          <w:lang w:val="is-IS"/>
        </w:rPr>
      </w:pPr>
      <w:r w:rsidRPr="00560E39">
        <w:rPr>
          <w:color w:val="auto"/>
          <w:lang w:val="is-IS"/>
        </w:rPr>
        <w:t>Í fylgiseðlinum eru eftirfarandi kaflar:</w:t>
      </w:r>
    </w:p>
    <w:p w14:paraId="7F86EEE3" w14:textId="77777777" w:rsidR="00560E39" w:rsidRPr="00560E39" w:rsidRDefault="00560E39" w:rsidP="00813438">
      <w:pPr>
        <w:pStyle w:val="NormalKeep"/>
        <w:rPr>
          <w:lang w:val="is-IS"/>
        </w:rPr>
      </w:pPr>
    </w:p>
    <w:p w14:paraId="768789F3" w14:textId="77777777" w:rsidR="003D2681" w:rsidRPr="00560E39" w:rsidRDefault="002B6ABA" w:rsidP="00813438">
      <w:pPr>
        <w:tabs>
          <w:tab w:val="left" w:pos="567"/>
        </w:tabs>
        <w:rPr>
          <w:rFonts w:cs="Times New Roman"/>
          <w:lang w:val="is-IS"/>
        </w:rPr>
      </w:pPr>
      <w:r>
        <w:rPr>
          <w:rFonts w:cs="Times New Roman"/>
          <w:lang w:val="is-IS"/>
        </w:rPr>
        <w:t>1.</w:t>
      </w:r>
      <w:r>
        <w:rPr>
          <w:rFonts w:cs="Times New Roman"/>
          <w:lang w:val="is-IS"/>
        </w:rPr>
        <w:tab/>
      </w:r>
      <w:r w:rsidR="003D2681" w:rsidRPr="00560E39">
        <w:rPr>
          <w:rFonts w:cs="Times New Roman"/>
          <w:lang w:val="is-IS"/>
        </w:rPr>
        <w:t>Upplýsingar um Tadalafil Mylan og við hverju það er notað</w:t>
      </w:r>
    </w:p>
    <w:p w14:paraId="48C4297C" w14:textId="77777777" w:rsidR="003D2681" w:rsidRPr="00560E39" w:rsidRDefault="002B6ABA" w:rsidP="00813438">
      <w:pPr>
        <w:tabs>
          <w:tab w:val="left" w:pos="567"/>
        </w:tabs>
        <w:rPr>
          <w:rFonts w:cs="Times New Roman"/>
          <w:lang w:val="is-IS"/>
        </w:rPr>
      </w:pPr>
      <w:r>
        <w:rPr>
          <w:rFonts w:cs="Times New Roman"/>
          <w:lang w:val="is-IS"/>
        </w:rPr>
        <w:t>2.</w:t>
      </w:r>
      <w:r>
        <w:rPr>
          <w:rFonts w:cs="Times New Roman"/>
          <w:lang w:val="is-IS"/>
        </w:rPr>
        <w:tab/>
      </w:r>
      <w:r w:rsidR="003D2681" w:rsidRPr="00560E39">
        <w:rPr>
          <w:rFonts w:cs="Times New Roman"/>
          <w:lang w:val="is-IS"/>
        </w:rPr>
        <w:t xml:space="preserve">Áður en byrjað er að nota Tadalafil Mylan </w:t>
      </w:r>
    </w:p>
    <w:p w14:paraId="28785DC7" w14:textId="77777777" w:rsidR="003D2681" w:rsidRPr="00560E39" w:rsidRDefault="002B6ABA" w:rsidP="00813438">
      <w:pPr>
        <w:tabs>
          <w:tab w:val="left" w:pos="567"/>
        </w:tabs>
        <w:rPr>
          <w:rFonts w:cs="Times New Roman"/>
          <w:lang w:val="is-IS"/>
        </w:rPr>
      </w:pPr>
      <w:r>
        <w:rPr>
          <w:rFonts w:cs="Times New Roman"/>
          <w:lang w:val="is-IS"/>
        </w:rPr>
        <w:t>3.</w:t>
      </w:r>
      <w:r>
        <w:rPr>
          <w:rFonts w:cs="Times New Roman"/>
          <w:lang w:val="is-IS"/>
        </w:rPr>
        <w:tab/>
      </w:r>
      <w:r w:rsidR="003D2681" w:rsidRPr="00560E39">
        <w:rPr>
          <w:rFonts w:cs="Times New Roman"/>
          <w:lang w:val="is-IS"/>
        </w:rPr>
        <w:t xml:space="preserve">Hvernig nota á Tadalafil Mylan </w:t>
      </w:r>
    </w:p>
    <w:p w14:paraId="2CB26C11" w14:textId="77777777" w:rsidR="003D2681" w:rsidRPr="00560E39" w:rsidRDefault="002B6ABA" w:rsidP="00813438">
      <w:pPr>
        <w:tabs>
          <w:tab w:val="left" w:pos="567"/>
        </w:tabs>
        <w:rPr>
          <w:rFonts w:cs="Times New Roman"/>
          <w:lang w:val="is-IS"/>
        </w:rPr>
      </w:pPr>
      <w:r>
        <w:rPr>
          <w:rFonts w:cs="Times New Roman"/>
          <w:lang w:val="is-IS"/>
        </w:rPr>
        <w:t>4.</w:t>
      </w:r>
      <w:r>
        <w:rPr>
          <w:rFonts w:cs="Times New Roman"/>
          <w:lang w:val="is-IS"/>
        </w:rPr>
        <w:tab/>
      </w:r>
      <w:r w:rsidR="003D2681" w:rsidRPr="00560E39">
        <w:rPr>
          <w:rFonts w:cs="Times New Roman"/>
          <w:lang w:val="is-IS"/>
        </w:rPr>
        <w:t>Hugsanlegar aukaverkanir</w:t>
      </w:r>
    </w:p>
    <w:p w14:paraId="53E89AAC" w14:textId="77777777" w:rsidR="003D2681" w:rsidRPr="00560E39" w:rsidRDefault="002B6ABA" w:rsidP="00813438">
      <w:pPr>
        <w:tabs>
          <w:tab w:val="left" w:pos="567"/>
        </w:tabs>
        <w:rPr>
          <w:rFonts w:cs="Times New Roman"/>
          <w:lang w:val="is-IS"/>
        </w:rPr>
      </w:pPr>
      <w:r>
        <w:rPr>
          <w:rFonts w:cs="Times New Roman"/>
          <w:lang w:val="is-IS"/>
        </w:rPr>
        <w:t>5.</w:t>
      </w:r>
      <w:r>
        <w:rPr>
          <w:rFonts w:cs="Times New Roman"/>
          <w:lang w:val="is-IS"/>
        </w:rPr>
        <w:tab/>
      </w:r>
      <w:r w:rsidR="003D2681" w:rsidRPr="00560E39">
        <w:rPr>
          <w:rFonts w:cs="Times New Roman"/>
          <w:lang w:val="is-IS"/>
        </w:rPr>
        <w:t xml:space="preserve">Hvernig geyma á Tadalafil Mylan </w:t>
      </w:r>
    </w:p>
    <w:p w14:paraId="1D8291CD" w14:textId="77777777" w:rsidR="003D2681" w:rsidRPr="00560E39" w:rsidRDefault="002B6ABA" w:rsidP="00813438">
      <w:pPr>
        <w:tabs>
          <w:tab w:val="left" w:pos="567"/>
        </w:tabs>
        <w:rPr>
          <w:rFonts w:cs="Times New Roman"/>
          <w:lang w:val="is-IS"/>
        </w:rPr>
      </w:pPr>
      <w:r>
        <w:rPr>
          <w:rFonts w:cs="Times New Roman"/>
          <w:lang w:val="is-IS"/>
        </w:rPr>
        <w:t>6.</w:t>
      </w:r>
      <w:r>
        <w:rPr>
          <w:rFonts w:cs="Times New Roman"/>
          <w:lang w:val="is-IS"/>
        </w:rPr>
        <w:tab/>
      </w:r>
      <w:r w:rsidR="003D2681" w:rsidRPr="00560E39">
        <w:rPr>
          <w:rFonts w:cs="Times New Roman"/>
          <w:lang w:val="is-IS"/>
        </w:rPr>
        <w:t>Pakkningar og aðrar upplýsingar</w:t>
      </w:r>
    </w:p>
    <w:p w14:paraId="35202CBB" w14:textId="77777777" w:rsidR="003D2681" w:rsidRPr="00560E39" w:rsidRDefault="003D2681" w:rsidP="00813438">
      <w:pPr>
        <w:rPr>
          <w:rFonts w:cs="Times New Roman"/>
          <w:lang w:val="is-IS"/>
        </w:rPr>
      </w:pPr>
    </w:p>
    <w:p w14:paraId="2E60D1CF" w14:textId="77777777" w:rsidR="003D2681" w:rsidRPr="00560E39" w:rsidRDefault="003D2681" w:rsidP="00813438">
      <w:pPr>
        <w:rPr>
          <w:rFonts w:cs="Times New Roman"/>
          <w:lang w:val="is-IS"/>
        </w:rPr>
      </w:pPr>
    </w:p>
    <w:p w14:paraId="535DBDCD" w14:textId="77777777" w:rsidR="003D2681" w:rsidRPr="00437A35" w:rsidRDefault="003D2681" w:rsidP="00813438">
      <w:pPr>
        <w:rPr>
          <w:rFonts w:cs="Times New Roman"/>
          <w:b/>
          <w:lang w:val="is-IS"/>
        </w:rPr>
      </w:pPr>
      <w:r w:rsidRPr="00437A35">
        <w:rPr>
          <w:rFonts w:cs="Times New Roman"/>
          <w:b/>
          <w:lang w:val="is-IS"/>
        </w:rPr>
        <w:t>1.</w:t>
      </w:r>
      <w:r w:rsidRPr="00437A35">
        <w:rPr>
          <w:rFonts w:cs="Times New Roman"/>
          <w:b/>
          <w:lang w:val="is-IS"/>
        </w:rPr>
        <w:tab/>
        <w:t>Upplýsingar um Tadalafil Mylan og við hverju það er notað</w:t>
      </w:r>
    </w:p>
    <w:p w14:paraId="4E4745E0" w14:textId="77777777" w:rsidR="003D2681" w:rsidRPr="00560E39" w:rsidRDefault="003D2681" w:rsidP="00813438">
      <w:pPr>
        <w:pStyle w:val="NormalKeep"/>
        <w:rPr>
          <w:rFonts w:cs="Times New Roman"/>
          <w:lang w:val="is-IS"/>
        </w:rPr>
      </w:pPr>
    </w:p>
    <w:p w14:paraId="1F508B80" w14:textId="77777777" w:rsidR="003D2681" w:rsidRPr="00560E39" w:rsidRDefault="003D2681" w:rsidP="00813438">
      <w:pPr>
        <w:rPr>
          <w:rFonts w:cs="Times New Roman"/>
          <w:lang w:val="is-IS"/>
        </w:rPr>
      </w:pPr>
      <w:r w:rsidRPr="00560E39">
        <w:rPr>
          <w:rFonts w:cs="Times New Roman"/>
          <w:lang w:val="is-IS"/>
        </w:rPr>
        <w:t>Tadalafil Mylan er meðferð fyrir fullorðna karla með stinningarvandamál. Það er þegar karlar geta ekki náð, eða haldið stinningu sem dugir til að geta stundað kynlíf. Sýnt hefur verið fram á að tadalafil bætir verulega getu til stinningar sem dugir til að geta stundað kynlíf.</w:t>
      </w:r>
    </w:p>
    <w:p w14:paraId="70048144" w14:textId="77777777" w:rsidR="003D2681" w:rsidRPr="00560E39" w:rsidRDefault="003D2681" w:rsidP="00813438">
      <w:pPr>
        <w:rPr>
          <w:rFonts w:cs="Times New Roman"/>
          <w:lang w:val="is-IS"/>
        </w:rPr>
      </w:pPr>
    </w:p>
    <w:p w14:paraId="77E010C0" w14:textId="77777777" w:rsidR="003D2681" w:rsidRPr="00560E39" w:rsidRDefault="003D2681" w:rsidP="00813438">
      <w:pPr>
        <w:rPr>
          <w:rFonts w:cs="Times New Roman"/>
          <w:lang w:val="is-IS"/>
        </w:rPr>
      </w:pPr>
      <w:r w:rsidRPr="00560E39">
        <w:rPr>
          <w:rFonts w:cs="Times New Roman"/>
          <w:lang w:val="is-IS"/>
        </w:rPr>
        <w:t>Tadalafil Mylan inniheldur virka efnið tadalafil, sem tilheyrir flokki lyfja sem eru kölluð fosfódíesterasahemlar af gerð 5. Við kynferðislega örvun eftir inntöku Tadalafil Mylan stuðlar lyfið að æðaslökun í getnaðarlimnum, sem veldur blóðflæði inn í liminn. Það leiðir til bættrar stinningar. Tadalafil Mylan hefur engin áhrif ef þú ert ekki með stinningarvandamál.</w:t>
      </w:r>
    </w:p>
    <w:p w14:paraId="69EF8A1D" w14:textId="77777777" w:rsidR="003D2681" w:rsidRPr="00560E39" w:rsidRDefault="003D2681" w:rsidP="00813438">
      <w:pPr>
        <w:rPr>
          <w:rFonts w:cs="Times New Roman"/>
          <w:lang w:val="is-IS"/>
        </w:rPr>
      </w:pPr>
    </w:p>
    <w:p w14:paraId="259257D3" w14:textId="77777777" w:rsidR="003D2681" w:rsidRPr="00560E39" w:rsidRDefault="003D2681" w:rsidP="00813438">
      <w:pPr>
        <w:rPr>
          <w:rFonts w:cs="Times New Roman"/>
          <w:lang w:val="is-IS"/>
        </w:rPr>
      </w:pPr>
      <w:r w:rsidRPr="00560E39">
        <w:rPr>
          <w:rFonts w:cs="Times New Roman"/>
          <w:lang w:val="is-IS"/>
        </w:rPr>
        <w:t>Athugið að Tadalafil Mylan verkar ekki án kynferðislegrar örvunar. Forleikur er nauðsynlegur, rétt eins og ef þú tækir ekki lyf við stinningarvandamáli.</w:t>
      </w:r>
    </w:p>
    <w:p w14:paraId="7A3FF298" w14:textId="77777777" w:rsidR="003D2681" w:rsidRPr="00560E39" w:rsidRDefault="003D2681" w:rsidP="00813438">
      <w:pPr>
        <w:rPr>
          <w:rFonts w:cs="Times New Roman"/>
          <w:lang w:val="is-IS"/>
        </w:rPr>
      </w:pPr>
    </w:p>
    <w:p w14:paraId="024AB339" w14:textId="77777777" w:rsidR="003D2681" w:rsidRPr="00560E39" w:rsidRDefault="003D2681" w:rsidP="00813438">
      <w:pPr>
        <w:rPr>
          <w:rFonts w:cs="Times New Roman"/>
          <w:lang w:val="is-IS"/>
        </w:rPr>
      </w:pPr>
    </w:p>
    <w:p w14:paraId="06CA4AE2" w14:textId="77777777" w:rsidR="003D2681" w:rsidRPr="00437A35" w:rsidRDefault="003D2681" w:rsidP="00813438">
      <w:pPr>
        <w:rPr>
          <w:rFonts w:cs="Times New Roman"/>
          <w:b/>
          <w:lang w:val="is-IS"/>
        </w:rPr>
      </w:pPr>
      <w:r w:rsidRPr="00437A35">
        <w:rPr>
          <w:rFonts w:cs="Times New Roman"/>
          <w:b/>
          <w:lang w:val="is-IS"/>
        </w:rPr>
        <w:t>2.</w:t>
      </w:r>
      <w:r w:rsidRPr="00437A35">
        <w:rPr>
          <w:rFonts w:cs="Times New Roman"/>
          <w:b/>
          <w:lang w:val="is-IS"/>
        </w:rPr>
        <w:tab/>
        <w:t xml:space="preserve">Áður en byrjað er að nota Tadalafil Mylan </w:t>
      </w:r>
    </w:p>
    <w:p w14:paraId="19A763EC" w14:textId="77777777" w:rsidR="003D2681" w:rsidRPr="00560E39" w:rsidRDefault="003D2681" w:rsidP="00813438">
      <w:pPr>
        <w:pStyle w:val="NormalKeep"/>
        <w:rPr>
          <w:rFonts w:cs="Times New Roman"/>
          <w:lang w:val="is-IS"/>
        </w:rPr>
      </w:pPr>
    </w:p>
    <w:p w14:paraId="45B11876" w14:textId="77777777" w:rsidR="003D2681" w:rsidRPr="00560E39" w:rsidRDefault="003D2681" w:rsidP="00813438">
      <w:pPr>
        <w:pStyle w:val="StrongKeep"/>
        <w:rPr>
          <w:color w:val="auto"/>
          <w:lang w:val="is-IS"/>
        </w:rPr>
      </w:pPr>
      <w:r w:rsidRPr="00560E39">
        <w:rPr>
          <w:color w:val="auto"/>
          <w:lang w:val="is-IS"/>
        </w:rPr>
        <w:t>Ekki má nota Tadalafil Mylan ef þú:</w:t>
      </w:r>
    </w:p>
    <w:p w14:paraId="36043940" w14:textId="77777777" w:rsidR="003D2681" w:rsidRPr="00560E39" w:rsidRDefault="003D2681" w:rsidP="00813438">
      <w:pPr>
        <w:pStyle w:val="NormalKeep"/>
        <w:rPr>
          <w:rFonts w:cs="Times New Roman"/>
          <w:lang w:val="is-IS"/>
        </w:rPr>
      </w:pPr>
    </w:p>
    <w:p w14:paraId="5B152E41" w14:textId="77777777" w:rsidR="003D2681" w:rsidRPr="00560E39" w:rsidRDefault="003D2681" w:rsidP="00441679">
      <w:pPr>
        <w:pStyle w:val="Bullet-"/>
        <w:tabs>
          <w:tab w:val="left" w:pos="567"/>
        </w:tabs>
        <w:ind w:left="567" w:hanging="567"/>
        <w:rPr>
          <w:rFonts w:cs="Times New Roman"/>
          <w:lang w:val="is-IS"/>
        </w:rPr>
      </w:pPr>
      <w:r w:rsidRPr="00560E39">
        <w:rPr>
          <w:rFonts w:cs="Times New Roman"/>
          <w:lang w:val="is-IS"/>
        </w:rPr>
        <w:t>ert með ofnæmi fyrir tadalafili eða einhverju öðru innihaldsefni lyfsins (talin upp í kafla 6).</w:t>
      </w:r>
    </w:p>
    <w:p w14:paraId="569C63EE" w14:textId="77777777" w:rsidR="003D2681" w:rsidRPr="00560E39" w:rsidRDefault="003D2681" w:rsidP="00441679">
      <w:pPr>
        <w:pStyle w:val="Bullet-"/>
        <w:tabs>
          <w:tab w:val="left" w:pos="567"/>
        </w:tabs>
        <w:ind w:left="567" w:hanging="567"/>
        <w:rPr>
          <w:rFonts w:cs="Times New Roman"/>
          <w:lang w:val="is-IS"/>
        </w:rPr>
      </w:pPr>
      <w:r w:rsidRPr="00560E39">
        <w:rPr>
          <w:rFonts w:cs="Times New Roman"/>
          <w:lang w:val="is-IS"/>
        </w:rPr>
        <w:t>tekur einhver lífræn nítröt eða nituroxíðgjafa eins og amýlnítrít. Það er lyfjaflokkur („nítröt”) sem eru notuð við meðferð á hjartaöng („brjóstverk”). Sýnt hefur verið fram á að tadalafil eykur áhrif þessara lyfja. Ef þú tekur einhver nítröt eða ert ekki viss skaltu segja lækninum frá því.</w:t>
      </w:r>
    </w:p>
    <w:p w14:paraId="48B28604" w14:textId="77777777" w:rsidR="003D2681" w:rsidRPr="00560E39" w:rsidRDefault="003D2681" w:rsidP="00441679">
      <w:pPr>
        <w:pStyle w:val="Bullet-"/>
        <w:tabs>
          <w:tab w:val="left" w:pos="567"/>
        </w:tabs>
        <w:ind w:left="567" w:hanging="567"/>
        <w:rPr>
          <w:rFonts w:cs="Times New Roman"/>
          <w:lang w:val="is-IS"/>
        </w:rPr>
      </w:pPr>
      <w:r w:rsidRPr="00560E39">
        <w:rPr>
          <w:rFonts w:cs="Times New Roman"/>
          <w:lang w:val="is-IS"/>
        </w:rPr>
        <w:t>ert með alvarlegan hjartasjúkdóm eða hefur fengið hjartaáfall á undanförnum90 dögum.</w:t>
      </w:r>
    </w:p>
    <w:p w14:paraId="03CC1828" w14:textId="77777777" w:rsidR="003D2681" w:rsidRPr="00560E39" w:rsidRDefault="003D2681" w:rsidP="00441679">
      <w:pPr>
        <w:pStyle w:val="Bullet-"/>
        <w:tabs>
          <w:tab w:val="left" w:pos="567"/>
        </w:tabs>
        <w:ind w:left="567" w:hanging="567"/>
        <w:rPr>
          <w:rFonts w:cs="Times New Roman"/>
          <w:lang w:val="is-IS"/>
        </w:rPr>
      </w:pPr>
      <w:r w:rsidRPr="00560E39">
        <w:rPr>
          <w:rFonts w:cs="Times New Roman"/>
          <w:lang w:val="is-IS"/>
        </w:rPr>
        <w:t>hefur fengið heilablóðfall á undanförnum 60 dögum.</w:t>
      </w:r>
    </w:p>
    <w:p w14:paraId="47C75BB2" w14:textId="77777777" w:rsidR="003D2681" w:rsidRPr="00560E39" w:rsidRDefault="003D2681" w:rsidP="00441679">
      <w:pPr>
        <w:pStyle w:val="Bullet-"/>
        <w:tabs>
          <w:tab w:val="left" w:pos="567"/>
        </w:tabs>
        <w:ind w:left="567" w:hanging="567"/>
        <w:rPr>
          <w:rFonts w:cs="Times New Roman"/>
          <w:lang w:val="is-IS"/>
        </w:rPr>
      </w:pPr>
      <w:r w:rsidRPr="00560E39">
        <w:rPr>
          <w:rFonts w:cs="Times New Roman"/>
          <w:lang w:val="is-IS"/>
        </w:rPr>
        <w:t>ert með lágan blóðþrýsting eða ómeðhöndlaðan háan blóðþrýsting.</w:t>
      </w:r>
    </w:p>
    <w:p w14:paraId="46159919" w14:textId="77777777" w:rsidR="003D2681" w:rsidRPr="00560E39" w:rsidRDefault="003D2681" w:rsidP="00441679">
      <w:pPr>
        <w:pStyle w:val="Bullet-"/>
        <w:tabs>
          <w:tab w:val="left" w:pos="567"/>
        </w:tabs>
        <w:ind w:left="567" w:hanging="567"/>
        <w:rPr>
          <w:rFonts w:cs="Times New Roman"/>
          <w:lang w:val="is-IS"/>
        </w:rPr>
      </w:pPr>
      <w:r w:rsidRPr="00560E39">
        <w:rPr>
          <w:rFonts w:cs="Times New Roman"/>
          <w:lang w:val="is-IS"/>
        </w:rPr>
        <w:t>hefur einhvern tímann verið með sjónskerðingu vegna blóðþurrðar í auga/sjóntaug, sem er ástand sem kallast augn-slagur (non-arteritic anterior ischaemic optic neuropathy (NAION)).</w:t>
      </w:r>
    </w:p>
    <w:p w14:paraId="459F4154" w14:textId="77777777" w:rsidR="003D2681" w:rsidRPr="00437A35" w:rsidRDefault="003D2681" w:rsidP="00441679">
      <w:pPr>
        <w:numPr>
          <w:ilvl w:val="0"/>
          <w:numId w:val="28"/>
        </w:numPr>
        <w:tabs>
          <w:tab w:val="clear" w:pos="570"/>
          <w:tab w:val="left" w:pos="567"/>
        </w:tabs>
        <w:suppressAutoHyphens w:val="0"/>
        <w:ind w:left="567" w:hanging="567"/>
        <w:rPr>
          <w:rFonts w:cs="Times New Roman"/>
          <w:lang w:val="is-IS"/>
        </w:rPr>
      </w:pPr>
      <w:r w:rsidRPr="00437A35">
        <w:rPr>
          <w:rFonts w:cs="Times New Roman"/>
          <w:color w:val="000000"/>
          <w:lang w:val="is-IS"/>
        </w:rPr>
        <w:t>tekur riokígúat. Lyfið er notað til að meðhöndla lungnaháþrýsting (þ.e. háan blóðþrýsting í lungum) og langvarandi blóðrekslungnaháþrýsting (e.</w:t>
      </w:r>
      <w:r w:rsidRPr="00437A35">
        <w:rPr>
          <w:rFonts w:cs="Times New Roman"/>
          <w:iCs/>
          <w:lang w:val="is-IS"/>
        </w:rPr>
        <w:t xml:space="preserve"> chronic thromboembolic pulmonary hypertension) (þ.e. hár blóðþrýstingur í lungum vegna blóðtappamyndunar)</w:t>
      </w:r>
      <w:r w:rsidRPr="00437A35">
        <w:rPr>
          <w:rFonts w:cs="Times New Roman"/>
          <w:color w:val="000000"/>
          <w:lang w:val="is-IS"/>
        </w:rPr>
        <w:t>. Komið hefur fram að PDE5 hemlar svo sem Tadalafil Mylan, auka blóðþrýstingslækkandi áhrif lyfsins. Láttu lækninn vita ef þú ert að nota riokígúat eða ert ekki viss um að svo sé.</w:t>
      </w:r>
    </w:p>
    <w:p w14:paraId="099A06EA" w14:textId="77777777" w:rsidR="003D2681" w:rsidRPr="00560E39" w:rsidRDefault="003D2681" w:rsidP="00813438">
      <w:pPr>
        <w:rPr>
          <w:rFonts w:cs="Times New Roman"/>
          <w:lang w:val="is-IS"/>
        </w:rPr>
      </w:pPr>
    </w:p>
    <w:p w14:paraId="7507F8D9" w14:textId="77777777" w:rsidR="003D2681" w:rsidRPr="00560E39" w:rsidRDefault="003D2681" w:rsidP="00813438">
      <w:pPr>
        <w:pStyle w:val="StrongKeep"/>
        <w:rPr>
          <w:color w:val="auto"/>
          <w:lang w:val="is-IS"/>
        </w:rPr>
      </w:pPr>
      <w:r w:rsidRPr="00560E39">
        <w:rPr>
          <w:color w:val="auto"/>
          <w:lang w:val="is-IS"/>
        </w:rPr>
        <w:t>Varnaðarorð og varúðarreglur</w:t>
      </w:r>
    </w:p>
    <w:p w14:paraId="4DE2A5BA" w14:textId="77777777" w:rsidR="003D2681" w:rsidRPr="00560E39" w:rsidRDefault="003D2681" w:rsidP="00813438">
      <w:pPr>
        <w:rPr>
          <w:rFonts w:cs="Times New Roman"/>
          <w:lang w:val="is-IS"/>
        </w:rPr>
      </w:pPr>
      <w:r w:rsidRPr="00560E39">
        <w:rPr>
          <w:rFonts w:cs="Times New Roman"/>
          <w:lang w:val="is-IS"/>
        </w:rPr>
        <w:t>Leitið ráða hjá lækninum áður en Tadalafil Mylan er notað.</w:t>
      </w:r>
    </w:p>
    <w:p w14:paraId="0AFCA505" w14:textId="77777777" w:rsidR="003D2681" w:rsidRPr="00560E39" w:rsidRDefault="003D2681" w:rsidP="00813438">
      <w:pPr>
        <w:rPr>
          <w:rFonts w:cs="Times New Roman"/>
          <w:lang w:val="is-IS"/>
        </w:rPr>
      </w:pPr>
    </w:p>
    <w:p w14:paraId="19535921" w14:textId="77777777" w:rsidR="003D2681" w:rsidRPr="00560E39" w:rsidRDefault="003D2681" w:rsidP="00813438">
      <w:pPr>
        <w:rPr>
          <w:rFonts w:cs="Times New Roman"/>
          <w:lang w:val="is-IS"/>
        </w:rPr>
      </w:pPr>
      <w:r w:rsidRPr="00560E39">
        <w:rPr>
          <w:rFonts w:cs="Times New Roman"/>
          <w:lang w:val="is-IS"/>
        </w:rPr>
        <w:t>Hafið í huga að kynlíf getur haft í för með sér áhættu fyrir sjúklinga með hjartasjúkdóma, vegna aukins álags á hjartað. Láttu lækninn vita ef þú ert með hjartasjúkdóm.</w:t>
      </w:r>
    </w:p>
    <w:p w14:paraId="2D8F1630" w14:textId="77777777" w:rsidR="003D2681" w:rsidRPr="00560E39" w:rsidRDefault="003D2681" w:rsidP="00813438">
      <w:pPr>
        <w:rPr>
          <w:rFonts w:cs="Times New Roman"/>
          <w:lang w:val="is-IS"/>
        </w:rPr>
      </w:pPr>
    </w:p>
    <w:p w14:paraId="6553090D" w14:textId="77777777" w:rsidR="003D2681" w:rsidRPr="00560E39" w:rsidRDefault="003D2681" w:rsidP="00813438">
      <w:pPr>
        <w:pStyle w:val="NormalKeep"/>
        <w:rPr>
          <w:rFonts w:cs="Times New Roman"/>
          <w:lang w:val="is-IS"/>
        </w:rPr>
      </w:pPr>
      <w:r w:rsidRPr="00560E39">
        <w:rPr>
          <w:rFonts w:cs="Times New Roman"/>
          <w:lang w:val="is-IS"/>
        </w:rPr>
        <w:t>Segðu lækninum frá, áður en þú tekur lyfið ef þú ert með:</w:t>
      </w:r>
    </w:p>
    <w:p w14:paraId="3D8F1ADA"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sigðkornablóðleysi (óeðlileg rauðkorn).</w:t>
      </w:r>
    </w:p>
    <w:p w14:paraId="360602F3"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mergæxli (krabbamein í beinmerg).</w:t>
      </w:r>
    </w:p>
    <w:p w14:paraId="1FABF161"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hvítblæði (krabbamein í blóðfrumum).</w:t>
      </w:r>
    </w:p>
    <w:p w14:paraId="2257EC8F"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vanskapaðan getnaðarlim.</w:t>
      </w:r>
    </w:p>
    <w:p w14:paraId="221AE705"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alvarlegan lifrarsjúkdóm.</w:t>
      </w:r>
    </w:p>
    <w:p w14:paraId="7D1D5FB6"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alvarlegan nýrnasjúkdóm.</w:t>
      </w:r>
    </w:p>
    <w:p w14:paraId="6AEDD275" w14:textId="77777777" w:rsidR="003D2681" w:rsidRPr="00560E39" w:rsidRDefault="003D2681" w:rsidP="00813438">
      <w:pPr>
        <w:pStyle w:val="Bullet-"/>
        <w:numPr>
          <w:ilvl w:val="0"/>
          <w:numId w:val="0"/>
        </w:numPr>
        <w:ind w:left="562" w:hanging="562"/>
        <w:rPr>
          <w:rFonts w:cs="Times New Roman"/>
          <w:lang w:val="is-IS"/>
        </w:rPr>
      </w:pPr>
    </w:p>
    <w:p w14:paraId="40AFD0C2" w14:textId="77777777" w:rsidR="003D2681" w:rsidRPr="00560E39" w:rsidRDefault="003D2681" w:rsidP="00813438">
      <w:pPr>
        <w:pStyle w:val="NormalKeep"/>
        <w:rPr>
          <w:rFonts w:cs="Times New Roman"/>
          <w:lang w:val="is-IS"/>
        </w:rPr>
      </w:pPr>
      <w:r w:rsidRPr="00560E39">
        <w:rPr>
          <w:rFonts w:cs="Times New Roman"/>
          <w:lang w:val="is-IS"/>
        </w:rPr>
        <w:t>Ekki er vitað hvort tadalafil er virkt hjá sjúklingum sem hafa:</w:t>
      </w:r>
    </w:p>
    <w:p w14:paraId="33E87EDD"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gengist undir grindarholsskurðaðgerð</w:t>
      </w:r>
    </w:p>
    <w:p w14:paraId="7957BCB3"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gengist undir algert brottnám blöðruhálskirtils eða að hluta til án þess að reynt væri að hlífa taugum (radical non-nerve-sparing prostatectomy).</w:t>
      </w:r>
    </w:p>
    <w:p w14:paraId="35EF05C1" w14:textId="77777777" w:rsidR="003D2681" w:rsidRPr="00560E39" w:rsidRDefault="003D2681" w:rsidP="00813438">
      <w:pPr>
        <w:pStyle w:val="Bullet-"/>
        <w:numPr>
          <w:ilvl w:val="0"/>
          <w:numId w:val="0"/>
        </w:numPr>
        <w:ind w:left="562" w:hanging="562"/>
        <w:rPr>
          <w:rFonts w:cs="Times New Roman"/>
          <w:lang w:val="is-IS"/>
        </w:rPr>
      </w:pPr>
    </w:p>
    <w:p w14:paraId="2DBC9827" w14:textId="77777777" w:rsidR="003D2681" w:rsidRPr="00560E39" w:rsidRDefault="003D2681" w:rsidP="00813438">
      <w:pPr>
        <w:rPr>
          <w:rFonts w:cs="Times New Roman"/>
          <w:lang w:val="is-IS"/>
        </w:rPr>
      </w:pPr>
      <w:r w:rsidRPr="00560E39">
        <w:rPr>
          <w:rFonts w:cs="Times New Roman"/>
          <w:lang w:val="is-IS"/>
        </w:rPr>
        <w:t xml:space="preserve">Ef þú finnur fyrir skyndilegri minnkun eða tapi á sjón </w:t>
      </w:r>
      <w:r w:rsidR="00160647" w:rsidRPr="001B2BD6">
        <w:rPr>
          <w:lang w:val="is-IS"/>
        </w:rPr>
        <w:t>eða ef sjónin brenglast eða dofnar meðan þú tekur Tadalafil Mylan</w:t>
      </w:r>
      <w:r w:rsidR="00160647" w:rsidRPr="00560E39">
        <w:rPr>
          <w:rFonts w:cs="Times New Roman"/>
          <w:lang w:val="is-IS"/>
        </w:rPr>
        <w:t xml:space="preserve"> </w:t>
      </w:r>
      <w:r w:rsidRPr="00560E39">
        <w:rPr>
          <w:rFonts w:cs="Times New Roman"/>
          <w:lang w:val="is-IS"/>
        </w:rPr>
        <w:t xml:space="preserve">skaltu hætta að taka </w:t>
      </w:r>
      <w:r w:rsidRPr="00560E39">
        <w:rPr>
          <w:rFonts w:cs="Times New Roman"/>
          <w:lang w:val="is-IS" w:eastAsia="en-GB"/>
        </w:rPr>
        <w:t xml:space="preserve">Tadalafil Mylan </w:t>
      </w:r>
      <w:r w:rsidRPr="00560E39">
        <w:rPr>
          <w:rFonts w:cs="Times New Roman"/>
          <w:lang w:val="is-IS"/>
        </w:rPr>
        <w:t>og hafa samband við lækninn þinn strax.</w:t>
      </w:r>
    </w:p>
    <w:p w14:paraId="3725DE3E" w14:textId="77777777" w:rsidR="003D2681" w:rsidRDefault="003D2681" w:rsidP="00813438">
      <w:pPr>
        <w:rPr>
          <w:rFonts w:cs="Times New Roman"/>
          <w:lang w:val="is-IS"/>
        </w:rPr>
      </w:pPr>
    </w:p>
    <w:p w14:paraId="42CBD4B4" w14:textId="77777777" w:rsidR="00BA13EE" w:rsidRDefault="00BA13EE" w:rsidP="00813438">
      <w:pPr>
        <w:rPr>
          <w:rFonts w:cs="Times New Roman"/>
          <w:lang w:val="is-IS"/>
        </w:rPr>
      </w:pPr>
      <w:r>
        <w:rPr>
          <w:rFonts w:eastAsia="Times New Roman"/>
          <w:lang w:val="is-IS" w:eastAsia="is-IS"/>
        </w:rPr>
        <w:t>Greint hefur verið frá heyrnarskerðingu eða skyndilegu heyrnartapi hjá sumum sjúklingum sem taka tadalafil. Þrátt fyrir að ekki sé vitað hvort þessi aukaverkun sé í beinum tengslum við tadalafil skal hætta að taka Tadalafil Mylan og tafarlaust hafa samband við lækni í tilfelli heyrnarskerðingar eða skyndilegs heyrnartaps.</w:t>
      </w:r>
    </w:p>
    <w:p w14:paraId="20ABD19D" w14:textId="77777777" w:rsidR="00BA13EE" w:rsidRPr="00560E39" w:rsidRDefault="00BA13EE" w:rsidP="00813438">
      <w:pPr>
        <w:rPr>
          <w:rFonts w:cs="Times New Roman"/>
          <w:lang w:val="is-IS"/>
        </w:rPr>
      </w:pPr>
    </w:p>
    <w:p w14:paraId="7A952DCD" w14:textId="77777777" w:rsidR="003D2681" w:rsidRPr="00560E39" w:rsidRDefault="003D2681" w:rsidP="00813438">
      <w:pPr>
        <w:rPr>
          <w:rFonts w:cs="Times New Roman"/>
          <w:lang w:val="is-IS"/>
        </w:rPr>
      </w:pPr>
      <w:r w:rsidRPr="00560E39">
        <w:rPr>
          <w:rFonts w:cs="Times New Roman"/>
          <w:lang w:val="is-IS" w:eastAsia="en-GB"/>
        </w:rPr>
        <w:t xml:space="preserve">Tadalafil Mylan </w:t>
      </w:r>
      <w:r w:rsidRPr="00560E39">
        <w:rPr>
          <w:rFonts w:cs="Times New Roman"/>
          <w:lang w:val="is-IS"/>
        </w:rPr>
        <w:t>er ekki ætlað konum.</w:t>
      </w:r>
    </w:p>
    <w:p w14:paraId="480B1366" w14:textId="77777777" w:rsidR="003D2681" w:rsidRPr="00560E39" w:rsidRDefault="003D2681" w:rsidP="00813438">
      <w:pPr>
        <w:rPr>
          <w:rFonts w:cs="Times New Roman"/>
          <w:lang w:val="is-IS"/>
        </w:rPr>
      </w:pPr>
    </w:p>
    <w:p w14:paraId="6BF408B1" w14:textId="77777777" w:rsidR="003D2681" w:rsidRPr="00560E39" w:rsidRDefault="003D2681" w:rsidP="00813438">
      <w:pPr>
        <w:pStyle w:val="StrongKeep"/>
        <w:rPr>
          <w:color w:val="auto"/>
          <w:lang w:val="is-IS"/>
        </w:rPr>
      </w:pPr>
      <w:r w:rsidRPr="00560E39">
        <w:rPr>
          <w:color w:val="auto"/>
          <w:lang w:val="is-IS"/>
        </w:rPr>
        <w:t>Börn og unglingar</w:t>
      </w:r>
    </w:p>
    <w:p w14:paraId="0BFE69F0" w14:textId="77777777" w:rsidR="003D2681" w:rsidRPr="00560E39" w:rsidRDefault="003D2681" w:rsidP="00813438">
      <w:pPr>
        <w:rPr>
          <w:rFonts w:cs="Times New Roman"/>
          <w:lang w:val="is-IS"/>
        </w:rPr>
      </w:pPr>
      <w:r w:rsidRPr="00560E39">
        <w:rPr>
          <w:rFonts w:cs="Times New Roman"/>
          <w:lang w:val="is-IS" w:eastAsia="en-GB"/>
        </w:rPr>
        <w:t xml:space="preserve">Tadalafil Mylan </w:t>
      </w:r>
      <w:r w:rsidRPr="00560E39">
        <w:rPr>
          <w:rFonts w:cs="Times New Roman"/>
          <w:lang w:val="is-IS"/>
        </w:rPr>
        <w:t>er ekki ætlað börnum eða ungmennum yngri en 18 ára.</w:t>
      </w:r>
    </w:p>
    <w:p w14:paraId="3A32C493" w14:textId="77777777" w:rsidR="003D2681" w:rsidRPr="00560E39" w:rsidRDefault="003D2681" w:rsidP="00813438">
      <w:pPr>
        <w:rPr>
          <w:rFonts w:cs="Times New Roman"/>
          <w:lang w:val="is-IS"/>
        </w:rPr>
      </w:pPr>
    </w:p>
    <w:p w14:paraId="48AC1192" w14:textId="77777777" w:rsidR="003D2681" w:rsidRPr="00560E39" w:rsidRDefault="003D2681" w:rsidP="00813438">
      <w:pPr>
        <w:pStyle w:val="StrongKeep"/>
        <w:rPr>
          <w:color w:val="auto"/>
          <w:lang w:val="is-IS"/>
        </w:rPr>
      </w:pPr>
      <w:r w:rsidRPr="00560E39">
        <w:rPr>
          <w:color w:val="auto"/>
          <w:lang w:val="is-IS"/>
        </w:rPr>
        <w:t xml:space="preserve">Notkun annarra lyfja samhliða </w:t>
      </w:r>
      <w:r w:rsidRPr="00560E39">
        <w:rPr>
          <w:color w:val="auto"/>
          <w:lang w:val="is-IS" w:eastAsia="en-GB"/>
        </w:rPr>
        <w:t>Tadalafil Mylan</w:t>
      </w:r>
    </w:p>
    <w:p w14:paraId="0C2AE389" w14:textId="77777777" w:rsidR="003D2681" w:rsidRPr="00560E39" w:rsidRDefault="003D2681" w:rsidP="00813438">
      <w:pPr>
        <w:rPr>
          <w:rFonts w:cs="Times New Roman"/>
          <w:lang w:val="is-IS"/>
        </w:rPr>
      </w:pPr>
      <w:r w:rsidRPr="00560E39">
        <w:rPr>
          <w:rFonts w:cs="Times New Roman"/>
          <w:lang w:val="is-IS"/>
        </w:rPr>
        <w:t>Látið lækninn vita um öll önnur lyf sem eru notuð, hafa nýlega verið notuð eða kynnu að verða notuð.</w:t>
      </w:r>
    </w:p>
    <w:p w14:paraId="6467BBE9" w14:textId="77777777" w:rsidR="003D2681" w:rsidRPr="00560E39" w:rsidRDefault="003D2681" w:rsidP="00813438">
      <w:pPr>
        <w:rPr>
          <w:rFonts w:cs="Times New Roman"/>
          <w:lang w:val="is-IS"/>
        </w:rPr>
      </w:pPr>
    </w:p>
    <w:p w14:paraId="7AA0BBDF" w14:textId="77777777" w:rsidR="003D2681" w:rsidRPr="00560E39" w:rsidRDefault="003D2681" w:rsidP="00813438">
      <w:pPr>
        <w:rPr>
          <w:rFonts w:cs="Times New Roman"/>
          <w:lang w:val="is-IS"/>
        </w:rPr>
      </w:pPr>
      <w:r w:rsidRPr="00560E39">
        <w:rPr>
          <w:rFonts w:cs="Times New Roman"/>
          <w:lang w:val="is-IS"/>
        </w:rPr>
        <w:t xml:space="preserve">Ekki taka </w:t>
      </w:r>
      <w:r w:rsidRPr="00560E39">
        <w:rPr>
          <w:rFonts w:cs="Times New Roman"/>
          <w:lang w:val="is-IS" w:eastAsia="en-GB"/>
        </w:rPr>
        <w:t xml:space="preserve">Tadalafil Mylan </w:t>
      </w:r>
      <w:r w:rsidRPr="00560E39">
        <w:rPr>
          <w:rFonts w:cs="Times New Roman"/>
          <w:lang w:val="is-IS"/>
        </w:rPr>
        <w:t>ef þú tekur nítröt.</w:t>
      </w:r>
    </w:p>
    <w:p w14:paraId="03545F3D" w14:textId="77777777" w:rsidR="003D2681" w:rsidRPr="00560E39" w:rsidRDefault="003D2681" w:rsidP="00813438">
      <w:pPr>
        <w:rPr>
          <w:rFonts w:cs="Times New Roman"/>
          <w:lang w:val="is-IS"/>
        </w:rPr>
      </w:pPr>
    </w:p>
    <w:p w14:paraId="56D65923" w14:textId="77777777" w:rsidR="003D2681" w:rsidRPr="00560E39" w:rsidRDefault="003D2681" w:rsidP="00813438">
      <w:pPr>
        <w:pStyle w:val="NormalKeep"/>
        <w:rPr>
          <w:rFonts w:cs="Times New Roman"/>
          <w:lang w:val="is-IS"/>
        </w:rPr>
      </w:pPr>
      <w:r w:rsidRPr="00560E39">
        <w:rPr>
          <w:rFonts w:cs="Times New Roman"/>
          <w:lang w:val="is-IS"/>
        </w:rPr>
        <w:t xml:space="preserve">Sum lyf verða fyrir áhrifum af </w:t>
      </w:r>
      <w:r w:rsidRPr="00560E39">
        <w:rPr>
          <w:rFonts w:cs="Times New Roman"/>
          <w:lang w:val="is-IS" w:eastAsia="en-GB"/>
        </w:rPr>
        <w:t xml:space="preserve">Tadalafil Mylan </w:t>
      </w:r>
      <w:r w:rsidRPr="00560E39">
        <w:rPr>
          <w:rFonts w:cs="Times New Roman"/>
          <w:lang w:val="is-IS"/>
        </w:rPr>
        <w:t xml:space="preserve">eða geta haft áhrif á verkun </w:t>
      </w:r>
      <w:r w:rsidRPr="00560E39">
        <w:rPr>
          <w:rFonts w:cs="Times New Roman"/>
          <w:lang w:val="is-IS" w:eastAsia="en-GB"/>
        </w:rPr>
        <w:t>Tadalafil Mylan</w:t>
      </w:r>
      <w:r w:rsidRPr="00560E39">
        <w:rPr>
          <w:rFonts w:cs="Times New Roman"/>
          <w:lang w:val="is-IS"/>
        </w:rPr>
        <w:t>. Láttu lækninn eða lyfjafræðing vita ef þú tekur:</w:t>
      </w:r>
    </w:p>
    <w:p w14:paraId="78267379"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alfa blokka (notaðir til að meðhöndla háþrýsting eða einkenni í þvagfærum sem tengjast og stækkun blöðruhálskirtils)</w:t>
      </w:r>
    </w:p>
    <w:p w14:paraId="7628DF0B"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önnur lyf við háum blóðþrýstingi</w:t>
      </w:r>
    </w:p>
    <w:p w14:paraId="19018D07" w14:textId="77777777" w:rsidR="003D2681" w:rsidRPr="00437A35" w:rsidRDefault="003D2681" w:rsidP="009E7CE5">
      <w:pPr>
        <w:numPr>
          <w:ilvl w:val="0"/>
          <w:numId w:val="29"/>
        </w:numPr>
        <w:tabs>
          <w:tab w:val="left" w:pos="567"/>
        </w:tabs>
        <w:suppressAutoHyphens w:val="0"/>
        <w:autoSpaceDE w:val="0"/>
        <w:autoSpaceDN w:val="0"/>
        <w:adjustRightInd w:val="0"/>
        <w:ind w:left="567" w:hanging="567"/>
        <w:rPr>
          <w:rFonts w:cs="Times New Roman"/>
        </w:rPr>
      </w:pPr>
      <w:r w:rsidRPr="00437A35">
        <w:rPr>
          <w:rFonts w:cs="Times New Roman"/>
        </w:rPr>
        <w:t>riokígúat</w:t>
      </w:r>
    </w:p>
    <w:p w14:paraId="6B8C0BE6"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5- alfa redúktasa hemill (notaður til að meðhöndla stækkun blöðruhálskirtils)</w:t>
      </w:r>
    </w:p>
    <w:p w14:paraId="76B165E5"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lyf svo sem ketokónazól töflur (við sveppasýkingum) og próteasahemla við alnæmi eða HIV-sýkingu</w:t>
      </w:r>
    </w:p>
    <w:p w14:paraId="0E9EFF66"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fenóbarbital, fenýtóín eða karbamazepín (við flogaveiki)</w:t>
      </w:r>
    </w:p>
    <w:p w14:paraId="04B8B39D"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rifampicín, erytrómycín , klaritrómycín eða itrakónazól</w:t>
      </w:r>
    </w:p>
    <w:p w14:paraId="3CCF536B"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aðrar meðferðir við stinningarvandamálum</w:t>
      </w:r>
    </w:p>
    <w:p w14:paraId="78C0115A" w14:textId="77777777" w:rsidR="003D2681" w:rsidRPr="00560E39" w:rsidRDefault="003D2681" w:rsidP="00813438">
      <w:pPr>
        <w:pStyle w:val="Bullet-"/>
        <w:numPr>
          <w:ilvl w:val="0"/>
          <w:numId w:val="0"/>
        </w:numPr>
        <w:ind w:left="562" w:hanging="562"/>
        <w:rPr>
          <w:rFonts w:cs="Times New Roman"/>
          <w:lang w:val="is-IS"/>
        </w:rPr>
      </w:pPr>
    </w:p>
    <w:p w14:paraId="7B668F98" w14:textId="77777777" w:rsidR="003D2681" w:rsidRPr="00560E39" w:rsidRDefault="003D2681" w:rsidP="00813438">
      <w:pPr>
        <w:pStyle w:val="StrongKeep"/>
        <w:rPr>
          <w:color w:val="auto"/>
          <w:lang w:val="is-IS"/>
        </w:rPr>
      </w:pPr>
      <w:r w:rsidRPr="00560E39">
        <w:rPr>
          <w:color w:val="auto"/>
          <w:lang w:val="is-IS"/>
        </w:rPr>
        <w:t xml:space="preserve">Notkun </w:t>
      </w:r>
      <w:r w:rsidRPr="00560E39">
        <w:rPr>
          <w:color w:val="auto"/>
          <w:lang w:val="is-IS" w:eastAsia="en-GB"/>
        </w:rPr>
        <w:t xml:space="preserve">Tadalafil Mylan </w:t>
      </w:r>
      <w:r w:rsidRPr="00560E39">
        <w:rPr>
          <w:color w:val="auto"/>
          <w:lang w:val="is-IS"/>
        </w:rPr>
        <w:t>með drykk eða áfengi</w:t>
      </w:r>
    </w:p>
    <w:p w14:paraId="289FBB9F" w14:textId="77777777" w:rsidR="003D2681" w:rsidRDefault="003D2681" w:rsidP="00813438">
      <w:pPr>
        <w:rPr>
          <w:rFonts w:cs="Times New Roman"/>
          <w:lang w:val="is-IS"/>
        </w:rPr>
      </w:pPr>
      <w:r w:rsidRPr="00560E39">
        <w:rPr>
          <w:rFonts w:cs="Times New Roman"/>
          <w:lang w:val="is-IS"/>
        </w:rPr>
        <w:t xml:space="preserve">Greipaldinsafi getur haft áhrif á verkun </w:t>
      </w:r>
      <w:r w:rsidRPr="00560E39">
        <w:rPr>
          <w:rFonts w:cs="Times New Roman"/>
          <w:lang w:val="is-IS" w:eastAsia="en-GB"/>
        </w:rPr>
        <w:t xml:space="preserve">Tadalafil Mylan </w:t>
      </w:r>
      <w:r w:rsidRPr="00560E39">
        <w:rPr>
          <w:rFonts w:cs="Times New Roman"/>
          <w:lang w:val="is-IS"/>
        </w:rPr>
        <w:t>og ber að gæta varúðar við neyslu hans. Ræddu við lækninn til að fá frekari upplýsingar.</w:t>
      </w:r>
    </w:p>
    <w:p w14:paraId="12ED90EA" w14:textId="77777777" w:rsidR="005F7248" w:rsidRDefault="005F7248" w:rsidP="00813438">
      <w:pPr>
        <w:rPr>
          <w:rFonts w:cs="Times New Roman"/>
          <w:lang w:val="is-IS"/>
        </w:rPr>
      </w:pPr>
    </w:p>
    <w:p w14:paraId="3EDD25CB" w14:textId="77777777" w:rsidR="005F7248" w:rsidRPr="00560E39" w:rsidRDefault="005F7248" w:rsidP="00813438">
      <w:pPr>
        <w:rPr>
          <w:rFonts w:cs="Times New Roman"/>
          <w:lang w:val="is-IS"/>
        </w:rPr>
      </w:pPr>
      <w:r w:rsidRPr="00560E39">
        <w:rPr>
          <w:rFonts w:cs="Times New Roman"/>
          <w:lang w:val="is-IS"/>
        </w:rPr>
        <w:lastRenderedPageBreak/>
        <w:t xml:space="preserve">Áfengisneysla getur lækkað blóðþrýsting tímabundið. Ef þú hefur tekið </w:t>
      </w:r>
      <w:r w:rsidRPr="00560E39">
        <w:rPr>
          <w:rFonts w:cs="Times New Roman"/>
          <w:lang w:val="is-IS" w:eastAsia="en-GB"/>
        </w:rPr>
        <w:t xml:space="preserve">Tadalafil Mylan </w:t>
      </w:r>
      <w:r w:rsidRPr="00560E39">
        <w:rPr>
          <w:rFonts w:cs="Times New Roman"/>
          <w:lang w:val="is-IS"/>
        </w:rPr>
        <w:t xml:space="preserve">eða áformar að taka </w:t>
      </w:r>
      <w:r w:rsidRPr="00560E39">
        <w:rPr>
          <w:rFonts w:cs="Times New Roman"/>
          <w:lang w:val="is-IS" w:eastAsia="en-GB"/>
        </w:rPr>
        <w:t>Tadalafil Mylan</w:t>
      </w:r>
      <w:r w:rsidRPr="00560E39">
        <w:rPr>
          <w:rFonts w:cs="Times New Roman"/>
          <w:lang w:val="is-IS"/>
        </w:rPr>
        <w:t>, skaltu forðast að neyta mikils áfengis (áfengi í blóði 0,08% eða meira), því það getur aukið líkur á svima þegar þú stendur upp.</w:t>
      </w:r>
    </w:p>
    <w:p w14:paraId="44FFACD8" w14:textId="77777777" w:rsidR="003D2681" w:rsidRPr="00560E39" w:rsidRDefault="003D2681" w:rsidP="00813438">
      <w:pPr>
        <w:rPr>
          <w:rFonts w:cs="Times New Roman"/>
          <w:lang w:val="is-IS"/>
        </w:rPr>
      </w:pPr>
    </w:p>
    <w:p w14:paraId="1F96BAFB" w14:textId="77777777" w:rsidR="003D2681" w:rsidRPr="00560E39" w:rsidRDefault="003D2681" w:rsidP="00813438">
      <w:pPr>
        <w:pStyle w:val="StrongKeep"/>
        <w:rPr>
          <w:color w:val="auto"/>
          <w:lang w:val="is-IS"/>
        </w:rPr>
      </w:pPr>
      <w:r w:rsidRPr="00560E39">
        <w:rPr>
          <w:color w:val="auto"/>
          <w:lang w:val="is-IS"/>
        </w:rPr>
        <w:t>Frjósemi</w:t>
      </w:r>
    </w:p>
    <w:p w14:paraId="748FE0DC" w14:textId="77777777" w:rsidR="003D2681" w:rsidRPr="00560E39" w:rsidRDefault="003D2681" w:rsidP="00813438">
      <w:pPr>
        <w:rPr>
          <w:rFonts w:cs="Times New Roman"/>
          <w:lang w:val="is-IS"/>
        </w:rPr>
      </w:pPr>
      <w:r w:rsidRPr="00560E39">
        <w:rPr>
          <w:rFonts w:cs="Times New Roman"/>
          <w:lang w:val="is-IS"/>
        </w:rPr>
        <w:t>Hjá hundum sem fengu lyfið dró úr þroskun sáðfruma í eistum. Hjá sumum körlum hefur sæðisframleiðsla minnkað. Ólíklegt er að þessi áhrif leiði til skertrar frjósemi.</w:t>
      </w:r>
    </w:p>
    <w:p w14:paraId="4EB2422B" w14:textId="77777777" w:rsidR="003D2681" w:rsidRPr="00560E39" w:rsidRDefault="003D2681" w:rsidP="00813438">
      <w:pPr>
        <w:rPr>
          <w:rFonts w:cs="Times New Roman"/>
          <w:lang w:val="is-IS"/>
        </w:rPr>
      </w:pPr>
    </w:p>
    <w:p w14:paraId="27A15B57" w14:textId="77777777" w:rsidR="003D2681" w:rsidRPr="00560E39" w:rsidRDefault="003D2681" w:rsidP="00813438">
      <w:pPr>
        <w:pStyle w:val="StrongKeep"/>
        <w:rPr>
          <w:color w:val="auto"/>
          <w:lang w:val="is-IS"/>
        </w:rPr>
      </w:pPr>
      <w:r w:rsidRPr="00560E39">
        <w:rPr>
          <w:color w:val="auto"/>
          <w:lang w:val="is-IS"/>
        </w:rPr>
        <w:t>Akstur og notkun véla</w:t>
      </w:r>
    </w:p>
    <w:p w14:paraId="7439EBC6" w14:textId="77777777" w:rsidR="003D2681" w:rsidRPr="00560E39" w:rsidRDefault="003D2681" w:rsidP="00813438">
      <w:pPr>
        <w:rPr>
          <w:rFonts w:cs="Times New Roman"/>
          <w:lang w:val="is-IS"/>
        </w:rPr>
      </w:pPr>
      <w:r w:rsidRPr="00560E39">
        <w:rPr>
          <w:rFonts w:cs="Times New Roman"/>
          <w:lang w:val="is-IS"/>
        </w:rPr>
        <w:t>Sumir karlar sem notuðu tadalafil í klínískri rannsókn greindu frá svima. Áður en þú ekur bifreið eða stjórnar vélum skaltu athuga vel hvernig töflurnar verka á þig.</w:t>
      </w:r>
    </w:p>
    <w:p w14:paraId="6D16FC98" w14:textId="77777777" w:rsidR="003D2681" w:rsidRPr="00560E39" w:rsidRDefault="003D2681" w:rsidP="00813438">
      <w:pPr>
        <w:rPr>
          <w:rFonts w:cs="Times New Roman"/>
          <w:lang w:val="is-IS"/>
        </w:rPr>
      </w:pPr>
    </w:p>
    <w:p w14:paraId="25E54231" w14:textId="77777777" w:rsidR="003D2681" w:rsidRPr="00560E39" w:rsidRDefault="003D2681" w:rsidP="00813438">
      <w:pPr>
        <w:pStyle w:val="StrongKeep"/>
        <w:rPr>
          <w:color w:val="auto"/>
          <w:lang w:val="is-IS"/>
        </w:rPr>
      </w:pPr>
      <w:r w:rsidRPr="00560E39">
        <w:rPr>
          <w:color w:val="auto"/>
          <w:lang w:val="is-IS" w:eastAsia="en-GB"/>
        </w:rPr>
        <w:t xml:space="preserve">Tadalafil Mylan </w:t>
      </w:r>
      <w:r w:rsidRPr="00560E39">
        <w:rPr>
          <w:color w:val="auto"/>
          <w:lang w:val="is-IS"/>
        </w:rPr>
        <w:t>inniheldur laktósa</w:t>
      </w:r>
    </w:p>
    <w:p w14:paraId="672905B9" w14:textId="77777777" w:rsidR="003D2681" w:rsidRDefault="003D2681" w:rsidP="00813438">
      <w:pPr>
        <w:numPr>
          <w:ilvl w:val="12"/>
          <w:numId w:val="0"/>
        </w:numPr>
        <w:ind w:right="-2"/>
        <w:rPr>
          <w:rFonts w:cs="Times New Roman"/>
          <w:lang w:val="is-IS"/>
        </w:rPr>
      </w:pPr>
      <w:r w:rsidRPr="00560E39">
        <w:rPr>
          <w:rFonts w:cs="Times New Roman"/>
          <w:lang w:val="is-IS"/>
        </w:rPr>
        <w:t>Ef læknirinn hefur sagt þér að þú sért með óþol fyrir einhverjum sykrum skaltu hafa samband við hann áður en þú tekur þetta lyf.</w:t>
      </w:r>
    </w:p>
    <w:p w14:paraId="2BCD85B1" w14:textId="77777777" w:rsidR="005F7248" w:rsidRDefault="005F7248" w:rsidP="00813438">
      <w:pPr>
        <w:numPr>
          <w:ilvl w:val="12"/>
          <w:numId w:val="0"/>
        </w:numPr>
        <w:ind w:right="-2"/>
        <w:rPr>
          <w:rFonts w:cs="Times New Roman"/>
          <w:lang w:val="is-IS"/>
        </w:rPr>
      </w:pPr>
    </w:p>
    <w:p w14:paraId="068E97F8" w14:textId="77777777" w:rsidR="005F7248" w:rsidRPr="00560E39" w:rsidRDefault="005F7248" w:rsidP="00813438">
      <w:pPr>
        <w:pStyle w:val="StrongKeep"/>
        <w:rPr>
          <w:color w:val="auto"/>
          <w:lang w:val="is-IS"/>
        </w:rPr>
      </w:pPr>
      <w:r w:rsidRPr="00560E39">
        <w:rPr>
          <w:color w:val="auto"/>
          <w:lang w:val="is-IS" w:eastAsia="en-GB"/>
        </w:rPr>
        <w:t xml:space="preserve">Tadalafil Mylan </w:t>
      </w:r>
      <w:r>
        <w:rPr>
          <w:color w:val="auto"/>
          <w:lang w:val="is-IS"/>
        </w:rPr>
        <w:t>inniheldur natríum</w:t>
      </w:r>
    </w:p>
    <w:p w14:paraId="2768AF35" w14:textId="77777777" w:rsidR="005F7248" w:rsidRPr="002A7050" w:rsidRDefault="005F7248" w:rsidP="00813438">
      <w:pPr>
        <w:numPr>
          <w:ilvl w:val="12"/>
          <w:numId w:val="0"/>
        </w:numPr>
        <w:ind w:right="-2"/>
        <w:rPr>
          <w:rFonts w:cs="Times New Roman"/>
          <w:lang w:val="is-IS"/>
        </w:rPr>
      </w:pPr>
      <w:r>
        <w:rPr>
          <w:rFonts w:cs="Times New Roman"/>
          <w:lang w:val="is-IS"/>
        </w:rPr>
        <w:t>Lyfið inniheldur minna en 1 mmól (23 mg) af natríum í hverri töflur, þ.e.a.s. er því næst natríumlaust.</w:t>
      </w:r>
    </w:p>
    <w:p w14:paraId="76163AE0" w14:textId="77777777" w:rsidR="003D2681" w:rsidRPr="00560E39" w:rsidRDefault="003D2681" w:rsidP="00813438">
      <w:pPr>
        <w:rPr>
          <w:rFonts w:cs="Times New Roman"/>
          <w:lang w:val="is-IS"/>
        </w:rPr>
      </w:pPr>
    </w:p>
    <w:p w14:paraId="4DDD8D2C" w14:textId="77777777" w:rsidR="003D2681" w:rsidRPr="00560E39" w:rsidRDefault="003D2681" w:rsidP="00813438">
      <w:pPr>
        <w:rPr>
          <w:rFonts w:cs="Times New Roman"/>
          <w:lang w:val="is-IS"/>
        </w:rPr>
      </w:pPr>
    </w:p>
    <w:p w14:paraId="477DBD1B" w14:textId="77777777" w:rsidR="003D2681" w:rsidRPr="00437A35" w:rsidRDefault="003D2681" w:rsidP="00813438">
      <w:pPr>
        <w:rPr>
          <w:rFonts w:cs="Times New Roman"/>
          <w:b/>
          <w:lang w:val="is-IS"/>
        </w:rPr>
      </w:pPr>
      <w:r w:rsidRPr="00437A35">
        <w:rPr>
          <w:rFonts w:cs="Times New Roman"/>
          <w:b/>
          <w:lang w:val="is-IS"/>
        </w:rPr>
        <w:t>3.</w:t>
      </w:r>
      <w:r w:rsidRPr="00437A35">
        <w:rPr>
          <w:rFonts w:cs="Times New Roman"/>
          <w:b/>
          <w:lang w:val="is-IS"/>
        </w:rPr>
        <w:tab/>
        <w:t>Hvernig nota á Tadalafil Mylan</w:t>
      </w:r>
    </w:p>
    <w:p w14:paraId="3DCC92C5" w14:textId="77777777" w:rsidR="003D2681" w:rsidRPr="00560E39" w:rsidRDefault="003D2681" w:rsidP="00813438">
      <w:pPr>
        <w:pStyle w:val="StrongKeep"/>
        <w:rPr>
          <w:color w:val="auto"/>
          <w:lang w:val="is-IS"/>
        </w:rPr>
      </w:pPr>
    </w:p>
    <w:p w14:paraId="6C2760DC" w14:textId="77777777" w:rsidR="003D2681" w:rsidRPr="00560E39" w:rsidRDefault="003D2681" w:rsidP="00813438">
      <w:pPr>
        <w:rPr>
          <w:rFonts w:cs="Times New Roman"/>
          <w:lang w:val="is-IS"/>
        </w:rPr>
      </w:pPr>
      <w:r w:rsidRPr="00560E39">
        <w:rPr>
          <w:rFonts w:cs="Times New Roman"/>
          <w:lang w:val="is-IS"/>
        </w:rPr>
        <w:t>Notið lyfið alltaf eins og læknirinn hefur sagt til um. Ef ekki er ljóst hvernig nota á lyfið skal leita upplýsinga hjá lækninum eða lyfjafræðingi.</w:t>
      </w:r>
    </w:p>
    <w:p w14:paraId="3DBBDB32" w14:textId="77777777" w:rsidR="003D2681" w:rsidRDefault="003D2681" w:rsidP="00813438">
      <w:pPr>
        <w:rPr>
          <w:rFonts w:cs="Times New Roman"/>
          <w:lang w:val="is-IS"/>
        </w:rPr>
      </w:pPr>
    </w:p>
    <w:p w14:paraId="6AD4EFFE" w14:textId="77777777" w:rsidR="005F7248" w:rsidRPr="00560E39" w:rsidRDefault="005F7248" w:rsidP="00813438">
      <w:pPr>
        <w:rPr>
          <w:rFonts w:cs="Times New Roman"/>
          <w:lang w:val="is-IS"/>
        </w:rPr>
      </w:pPr>
      <w:r w:rsidRPr="002A7050">
        <w:rPr>
          <w:rFonts w:cs="Times New Roman"/>
          <w:bCs/>
          <w:lang w:val="is-IS"/>
        </w:rPr>
        <w:t>Ráðlagður skammtur</w:t>
      </w:r>
      <w:r w:rsidRPr="00560E39">
        <w:rPr>
          <w:rFonts w:cs="Times New Roman"/>
          <w:lang w:val="is-IS"/>
        </w:rPr>
        <w:t xml:space="preserve"> er ein 10 mg tafla fyrir kynlíf. Læknirinn getur aukið skammtinn í 20 mg ef áhrifin eru of veik. </w:t>
      </w:r>
      <w:r w:rsidRPr="00560E39">
        <w:rPr>
          <w:rFonts w:cs="Times New Roman"/>
          <w:lang w:val="is-IS" w:eastAsia="en-GB"/>
        </w:rPr>
        <w:t xml:space="preserve">Tadalafil Mylan </w:t>
      </w:r>
      <w:r w:rsidRPr="00560E39">
        <w:rPr>
          <w:rFonts w:cs="Times New Roman"/>
          <w:lang w:val="is-IS"/>
        </w:rPr>
        <w:t>töflur eru til inntöku.</w:t>
      </w:r>
    </w:p>
    <w:p w14:paraId="0607D385" w14:textId="77777777" w:rsidR="005F7248" w:rsidRDefault="005F7248" w:rsidP="00813438">
      <w:pPr>
        <w:rPr>
          <w:rFonts w:cs="Times New Roman"/>
          <w:lang w:val="is-IS"/>
        </w:rPr>
      </w:pPr>
    </w:p>
    <w:p w14:paraId="754A4CAF" w14:textId="77777777" w:rsidR="005F7248" w:rsidRPr="00560E39" w:rsidRDefault="005F7248" w:rsidP="00813438">
      <w:pPr>
        <w:rPr>
          <w:rFonts w:cs="Times New Roman"/>
          <w:lang w:val="is-IS"/>
        </w:rPr>
      </w:pPr>
      <w:r w:rsidRPr="00560E39">
        <w:rPr>
          <w:rFonts w:cs="Times New Roman"/>
          <w:lang w:val="is-IS"/>
        </w:rPr>
        <w:t>Þú mátt taka tadalafil töflu að minnsta kosti 30 mínútum fyrir kynlíf. Tadalafil getur hugsanlega verkað í allt að 36 tíma eftir að þú tókst töfluna.</w:t>
      </w:r>
    </w:p>
    <w:p w14:paraId="3E6CDEB2" w14:textId="77777777" w:rsidR="005F7248" w:rsidRDefault="005F7248" w:rsidP="00813438">
      <w:pPr>
        <w:rPr>
          <w:rFonts w:cs="Times New Roman"/>
          <w:lang w:val="is-IS"/>
        </w:rPr>
      </w:pPr>
    </w:p>
    <w:p w14:paraId="71A815B9" w14:textId="77777777" w:rsidR="005F7248" w:rsidRPr="00560E39" w:rsidRDefault="005F7248" w:rsidP="00813438">
      <w:pPr>
        <w:rPr>
          <w:rFonts w:cs="Times New Roman"/>
          <w:lang w:val="is-IS"/>
        </w:rPr>
      </w:pPr>
      <w:r w:rsidRPr="00560E39">
        <w:rPr>
          <w:rFonts w:cs="Times New Roman"/>
          <w:lang w:val="is-IS"/>
        </w:rPr>
        <w:t xml:space="preserve">Þú ættir ekki að taka fleiri en eina töflu af </w:t>
      </w:r>
      <w:r w:rsidRPr="00560E39">
        <w:rPr>
          <w:rFonts w:cs="Times New Roman"/>
          <w:lang w:val="is-IS" w:eastAsia="en-GB"/>
        </w:rPr>
        <w:t xml:space="preserve">Tadalafil Mylan </w:t>
      </w:r>
      <w:r w:rsidRPr="00560E39">
        <w:rPr>
          <w:rFonts w:cs="Times New Roman"/>
          <w:lang w:val="is-IS"/>
        </w:rPr>
        <w:t xml:space="preserve">á dag. </w:t>
      </w:r>
      <w:r w:rsidRPr="00560E39">
        <w:rPr>
          <w:rFonts w:cs="Times New Roman"/>
          <w:lang w:val="is-IS" w:eastAsia="en-GB"/>
        </w:rPr>
        <w:t xml:space="preserve">Tadalafil Mylan </w:t>
      </w:r>
      <w:r w:rsidRPr="00560E39">
        <w:rPr>
          <w:rFonts w:cs="Times New Roman"/>
          <w:lang w:val="is-IS"/>
        </w:rPr>
        <w:t>10 mg og 20 mg er ætlað til notkunar fyrir fyrirhugað kynlíf og er ekki ráðlagt til samfelldrar daglegrar notkunar.</w:t>
      </w:r>
    </w:p>
    <w:p w14:paraId="585649D9" w14:textId="77777777" w:rsidR="005F7248" w:rsidRPr="00560E39" w:rsidRDefault="005F7248" w:rsidP="00813438">
      <w:pPr>
        <w:rPr>
          <w:rFonts w:cs="Times New Roman"/>
          <w:lang w:val="is-IS"/>
        </w:rPr>
      </w:pPr>
    </w:p>
    <w:p w14:paraId="015BFC8D" w14:textId="77777777" w:rsidR="003D2681" w:rsidRPr="00560E39" w:rsidRDefault="003D2681" w:rsidP="00813438">
      <w:pPr>
        <w:rPr>
          <w:rFonts w:cs="Times New Roman"/>
          <w:lang w:val="is-IS"/>
        </w:rPr>
      </w:pPr>
      <w:r w:rsidRPr="00560E39">
        <w:rPr>
          <w:rFonts w:cs="Times New Roman"/>
          <w:lang w:val="is-IS" w:eastAsia="en-GB"/>
        </w:rPr>
        <w:t xml:space="preserve">Tadalafil Mylan </w:t>
      </w:r>
      <w:r w:rsidRPr="00560E39">
        <w:rPr>
          <w:rFonts w:cs="Times New Roman"/>
          <w:lang w:val="is-IS"/>
        </w:rPr>
        <w:t>töflur eru til inntöku og einungis ætlaðar karlmönnum. Gleyptu töfluna heila með hæfilegu magni af vatni. Töflunar má taka með eða án matar.</w:t>
      </w:r>
    </w:p>
    <w:p w14:paraId="40F46438" w14:textId="77777777" w:rsidR="003D2681" w:rsidRPr="00560E39" w:rsidRDefault="003D2681" w:rsidP="00813438">
      <w:pPr>
        <w:rPr>
          <w:rFonts w:cs="Times New Roman"/>
          <w:lang w:val="is-IS"/>
        </w:rPr>
      </w:pPr>
    </w:p>
    <w:p w14:paraId="7AB59E9E" w14:textId="77777777" w:rsidR="003D2681" w:rsidRPr="00560E39" w:rsidRDefault="003D2681" w:rsidP="00813438">
      <w:pPr>
        <w:pStyle w:val="StrongKeep"/>
        <w:rPr>
          <w:color w:val="auto"/>
          <w:lang w:val="is-IS"/>
        </w:rPr>
      </w:pPr>
      <w:r w:rsidRPr="00560E39">
        <w:rPr>
          <w:color w:val="auto"/>
          <w:lang w:val="is-IS"/>
        </w:rPr>
        <w:t>Ef tekinn er stærri skammtur en mælt er fyrir um</w:t>
      </w:r>
    </w:p>
    <w:p w14:paraId="24931CBE" w14:textId="77777777" w:rsidR="003D2681" w:rsidRPr="00560E39" w:rsidRDefault="003D2681" w:rsidP="00813438">
      <w:pPr>
        <w:rPr>
          <w:rFonts w:cs="Times New Roman"/>
          <w:lang w:val="is-IS"/>
        </w:rPr>
      </w:pPr>
      <w:r w:rsidRPr="00560E39">
        <w:rPr>
          <w:rFonts w:cs="Times New Roman"/>
          <w:lang w:val="is-IS"/>
        </w:rPr>
        <w:t>Láttu lækninn vita. Þú gætir fundið fyrir aukaverkunum sem lýst er í kafla 4.</w:t>
      </w:r>
    </w:p>
    <w:p w14:paraId="3AC27CEA" w14:textId="77777777" w:rsidR="003D2681" w:rsidRPr="00560E39" w:rsidRDefault="003D2681" w:rsidP="00813438">
      <w:pPr>
        <w:rPr>
          <w:rFonts w:cs="Times New Roman"/>
          <w:lang w:val="is-IS"/>
        </w:rPr>
      </w:pPr>
    </w:p>
    <w:p w14:paraId="523EF952" w14:textId="77777777" w:rsidR="003D2681" w:rsidRPr="00560E39" w:rsidRDefault="003D2681" w:rsidP="00813438">
      <w:pPr>
        <w:rPr>
          <w:rFonts w:cs="Times New Roman"/>
          <w:lang w:val="is-IS"/>
        </w:rPr>
      </w:pPr>
      <w:r w:rsidRPr="00560E39">
        <w:rPr>
          <w:rFonts w:cs="Times New Roman"/>
          <w:lang w:val="is-IS"/>
        </w:rPr>
        <w:t>Leitið til læknisins eða lyfjafræðings ef þörf er á frekari upplýsingum um notkun lyfsins.</w:t>
      </w:r>
    </w:p>
    <w:p w14:paraId="54EF903C" w14:textId="77777777" w:rsidR="003D2681" w:rsidRPr="00560E39" w:rsidRDefault="003D2681" w:rsidP="00813438">
      <w:pPr>
        <w:rPr>
          <w:rFonts w:cs="Times New Roman"/>
          <w:lang w:val="is-IS"/>
        </w:rPr>
      </w:pPr>
    </w:p>
    <w:p w14:paraId="057D38A6" w14:textId="77777777" w:rsidR="003D2681" w:rsidRPr="00560E39" w:rsidRDefault="003D2681" w:rsidP="00813438">
      <w:pPr>
        <w:rPr>
          <w:rFonts w:cs="Times New Roman"/>
          <w:lang w:val="is-IS"/>
        </w:rPr>
      </w:pPr>
    </w:p>
    <w:p w14:paraId="2FF2EC88" w14:textId="77777777" w:rsidR="003D2681" w:rsidRPr="00437A35" w:rsidRDefault="003D2681" w:rsidP="00813438">
      <w:pPr>
        <w:rPr>
          <w:rFonts w:cs="Times New Roman"/>
          <w:b/>
          <w:lang w:val="is-IS"/>
        </w:rPr>
      </w:pPr>
      <w:r w:rsidRPr="00437A35">
        <w:rPr>
          <w:rFonts w:cs="Times New Roman"/>
          <w:b/>
          <w:lang w:val="is-IS"/>
        </w:rPr>
        <w:t>4.</w:t>
      </w:r>
      <w:r w:rsidRPr="00437A35">
        <w:rPr>
          <w:rFonts w:cs="Times New Roman"/>
          <w:b/>
          <w:lang w:val="is-IS"/>
        </w:rPr>
        <w:tab/>
        <w:t>Hugsanlegar aukaverkanir</w:t>
      </w:r>
    </w:p>
    <w:p w14:paraId="1568E80A" w14:textId="77777777" w:rsidR="003D2681" w:rsidRPr="00560E39" w:rsidRDefault="003D2681" w:rsidP="00813438">
      <w:pPr>
        <w:pStyle w:val="NormalKeep"/>
        <w:rPr>
          <w:rFonts w:cs="Times New Roman"/>
          <w:lang w:val="is-IS"/>
        </w:rPr>
      </w:pPr>
    </w:p>
    <w:p w14:paraId="749A77CF" w14:textId="77777777" w:rsidR="003D2681" w:rsidRPr="00560E39" w:rsidRDefault="003D2681" w:rsidP="00813438">
      <w:pPr>
        <w:rPr>
          <w:rFonts w:cs="Times New Roman"/>
          <w:lang w:val="is-IS"/>
        </w:rPr>
      </w:pPr>
      <w:r w:rsidRPr="00560E39">
        <w:rPr>
          <w:rFonts w:cs="Times New Roman"/>
          <w:lang w:val="is-IS"/>
        </w:rPr>
        <w:t>Eins og við á um öll lyf getur þetta lyf valdið aukaverkunum en það gerist þó ekki hjá öllum. Þær eru yfirleitt vægar eða miðlungs miklar.</w:t>
      </w:r>
    </w:p>
    <w:p w14:paraId="64F33888" w14:textId="77777777" w:rsidR="003D2681" w:rsidRPr="00560E39" w:rsidRDefault="003D2681" w:rsidP="00813438">
      <w:pPr>
        <w:rPr>
          <w:rFonts w:cs="Times New Roman"/>
          <w:lang w:val="is-IS"/>
        </w:rPr>
      </w:pPr>
    </w:p>
    <w:p w14:paraId="61CCAED1" w14:textId="77777777" w:rsidR="003D2681" w:rsidRPr="00560E39" w:rsidRDefault="003D2681" w:rsidP="00813438">
      <w:pPr>
        <w:pStyle w:val="StrongKeep"/>
        <w:rPr>
          <w:color w:val="auto"/>
          <w:lang w:val="is-IS"/>
        </w:rPr>
      </w:pPr>
      <w:r w:rsidRPr="00560E39">
        <w:rPr>
          <w:color w:val="auto"/>
          <w:lang w:val="is-IS"/>
        </w:rPr>
        <w:t>Ef þú finnur fyrir einhverjum eftirtalinna aukaverkana skaltu hætta að nota lyfið og leita læknisaðstoðar tafarlaust:</w:t>
      </w:r>
    </w:p>
    <w:p w14:paraId="045B79F8" w14:textId="77777777" w:rsidR="003D2681" w:rsidRPr="00560E39" w:rsidRDefault="003D2681" w:rsidP="00813438">
      <w:pPr>
        <w:pStyle w:val="Bullet-"/>
        <w:keepNext/>
        <w:tabs>
          <w:tab w:val="left" w:pos="567"/>
        </w:tabs>
        <w:ind w:left="567" w:hanging="567"/>
        <w:rPr>
          <w:rFonts w:cs="Times New Roman"/>
          <w:lang w:val="is-IS"/>
        </w:rPr>
      </w:pPr>
      <w:r w:rsidRPr="00560E39">
        <w:rPr>
          <w:rFonts w:cs="Times New Roman"/>
          <w:lang w:val="is-IS"/>
        </w:rPr>
        <w:t>ofnæmisviðbrögð, þ.m.t. útbrot (sjaldgæft).</w:t>
      </w:r>
    </w:p>
    <w:p w14:paraId="4462E41A" w14:textId="77777777" w:rsidR="003D2681" w:rsidRPr="00560E39" w:rsidRDefault="003D2681" w:rsidP="00813438">
      <w:pPr>
        <w:pStyle w:val="Bullet-"/>
        <w:keepNext/>
        <w:tabs>
          <w:tab w:val="left" w:pos="567"/>
        </w:tabs>
        <w:ind w:left="567" w:hanging="567"/>
        <w:rPr>
          <w:rFonts w:cs="Times New Roman"/>
          <w:lang w:val="is-IS"/>
        </w:rPr>
      </w:pPr>
      <w:r w:rsidRPr="00560E39">
        <w:rPr>
          <w:rFonts w:cs="Times New Roman"/>
          <w:lang w:val="is-IS"/>
        </w:rPr>
        <w:t>brjóstverkur –ekki nota nítröt, heldur leitaðu læknisaðstoðar tafarlaust (sjaldgæft).</w:t>
      </w:r>
    </w:p>
    <w:p w14:paraId="20D59E73" w14:textId="77777777" w:rsidR="003D2681" w:rsidRPr="00560E39" w:rsidRDefault="00BA13EE" w:rsidP="00813438">
      <w:pPr>
        <w:pStyle w:val="Bullet-"/>
        <w:keepNext/>
        <w:tabs>
          <w:tab w:val="left" w:pos="567"/>
        </w:tabs>
        <w:ind w:left="567" w:hanging="567"/>
        <w:rPr>
          <w:rFonts w:cs="Times New Roman"/>
          <w:lang w:val="is-IS"/>
        </w:rPr>
      </w:pPr>
      <w:r>
        <w:rPr>
          <w:rFonts w:cs="Times New Roman"/>
          <w:lang w:val="is-IS"/>
        </w:rPr>
        <w:t xml:space="preserve">sístaða reðurs, </w:t>
      </w:r>
      <w:r w:rsidR="003D2681" w:rsidRPr="00560E39">
        <w:rPr>
          <w:rFonts w:cs="Times New Roman"/>
          <w:lang w:val="is-IS"/>
        </w:rPr>
        <w:t xml:space="preserve">viðvarandi og hugsanlega sársaukafull stinning eftir töku tadalafil (mjög sjaldgæft). Ef þú færð slíka stinningu sem varir samfellt í meira en </w:t>
      </w:r>
      <w:r w:rsidR="00317959" w:rsidRPr="00560E39">
        <w:rPr>
          <w:rFonts w:cs="Times New Roman"/>
          <w:lang w:val="is-IS"/>
        </w:rPr>
        <w:t>4</w:t>
      </w:r>
      <w:r w:rsidR="00317959">
        <w:rPr>
          <w:rFonts w:cs="Times New Roman"/>
          <w:lang w:val="is-IS"/>
        </w:rPr>
        <w:t> </w:t>
      </w:r>
      <w:r w:rsidR="00317959" w:rsidRPr="00560E39">
        <w:rPr>
          <w:rFonts w:cs="Times New Roman"/>
          <w:lang w:val="is-IS"/>
        </w:rPr>
        <w:t>kl</w:t>
      </w:r>
      <w:r w:rsidR="003D2681" w:rsidRPr="00560E39">
        <w:rPr>
          <w:rFonts w:cs="Times New Roman"/>
          <w:lang w:val="is-IS"/>
        </w:rPr>
        <w:t>ukkustundir skaltu leita læknisaðstoðar tafarlaust.</w:t>
      </w:r>
    </w:p>
    <w:p w14:paraId="3E2C75EC" w14:textId="77777777" w:rsidR="003D2681" w:rsidRPr="00560E39" w:rsidRDefault="003D2681" w:rsidP="00813438">
      <w:pPr>
        <w:pStyle w:val="Bullet-"/>
        <w:tabs>
          <w:tab w:val="left" w:pos="567"/>
        </w:tabs>
        <w:ind w:left="567" w:hanging="567"/>
        <w:rPr>
          <w:rFonts w:cs="Times New Roman"/>
          <w:lang w:val="is-IS"/>
        </w:rPr>
      </w:pPr>
      <w:r w:rsidRPr="00560E39">
        <w:rPr>
          <w:rFonts w:cs="Times New Roman"/>
          <w:lang w:val="is-IS"/>
        </w:rPr>
        <w:t>skyndilegt sjóntap (mjög sjaldgæft)</w:t>
      </w:r>
      <w:r w:rsidR="00160647">
        <w:rPr>
          <w:rFonts w:cs="Times New Roman"/>
          <w:lang w:val="is-IS"/>
        </w:rPr>
        <w:t>, brengluð, deyfð eða óskýr sjón í miðju sjónsviði eða skyndileg sjónminnkun (tíðni ekki þekkt)</w:t>
      </w:r>
      <w:r w:rsidRPr="00560E39">
        <w:rPr>
          <w:rFonts w:cs="Times New Roman"/>
          <w:lang w:val="is-IS"/>
        </w:rPr>
        <w:t>.</w:t>
      </w:r>
    </w:p>
    <w:p w14:paraId="4AB4B7E6" w14:textId="77777777" w:rsidR="003D2681" w:rsidRPr="00560E39" w:rsidRDefault="003D2681" w:rsidP="00813438">
      <w:pPr>
        <w:pStyle w:val="Bullet-"/>
        <w:numPr>
          <w:ilvl w:val="0"/>
          <w:numId w:val="0"/>
        </w:numPr>
        <w:ind w:left="562" w:hanging="562"/>
        <w:rPr>
          <w:rFonts w:cs="Times New Roman"/>
          <w:lang w:val="is-IS"/>
        </w:rPr>
      </w:pPr>
    </w:p>
    <w:p w14:paraId="11FFD23E" w14:textId="77777777" w:rsidR="003D2681" w:rsidRPr="00560E39" w:rsidRDefault="003D2681" w:rsidP="00813438">
      <w:pPr>
        <w:pStyle w:val="NormalKeep"/>
        <w:rPr>
          <w:rFonts w:cs="Times New Roman"/>
          <w:lang w:val="is-IS"/>
        </w:rPr>
      </w:pPr>
      <w:r w:rsidRPr="00560E39">
        <w:rPr>
          <w:rFonts w:cs="Times New Roman"/>
          <w:lang w:val="is-IS"/>
        </w:rPr>
        <w:t>Tilkynnt hefur verið um aðrar aukaverkanir:</w:t>
      </w:r>
    </w:p>
    <w:p w14:paraId="1E314647" w14:textId="77777777" w:rsidR="003D2681" w:rsidRPr="00560E39" w:rsidRDefault="003D2681" w:rsidP="00813438">
      <w:pPr>
        <w:pStyle w:val="NormalKeep"/>
        <w:rPr>
          <w:rFonts w:cs="Times New Roman"/>
          <w:lang w:val="is-IS"/>
        </w:rPr>
      </w:pPr>
    </w:p>
    <w:p w14:paraId="6361DCA5" w14:textId="77777777" w:rsidR="003D2681" w:rsidRPr="00560E39" w:rsidRDefault="003D2681" w:rsidP="00813438">
      <w:pPr>
        <w:pStyle w:val="NormalKeep"/>
        <w:rPr>
          <w:rFonts w:cs="Times New Roman"/>
          <w:lang w:val="is-IS"/>
        </w:rPr>
      </w:pPr>
      <w:r w:rsidRPr="00560E39">
        <w:rPr>
          <w:rFonts w:cs="Times New Roman"/>
          <w:b/>
          <w:bCs/>
          <w:lang w:val="is-IS"/>
        </w:rPr>
        <w:t>Algengar</w:t>
      </w:r>
      <w:r w:rsidRPr="00560E39">
        <w:rPr>
          <w:rFonts w:cs="Times New Roman"/>
          <w:lang w:val="is-IS"/>
        </w:rPr>
        <w:t xml:space="preserve"> (geta komið fyrir hjá allt að 1 af hverjum 10 einstaklingum)</w:t>
      </w:r>
    </w:p>
    <w:p w14:paraId="3C5A9164" w14:textId="77777777" w:rsidR="003D2681" w:rsidRPr="00560E39" w:rsidRDefault="003D2681" w:rsidP="009E7CE5">
      <w:pPr>
        <w:pStyle w:val="Bullet-"/>
        <w:ind w:left="567" w:hanging="567"/>
        <w:rPr>
          <w:lang w:val="is-IS"/>
        </w:rPr>
      </w:pPr>
      <w:r w:rsidRPr="00560E39">
        <w:rPr>
          <w:lang w:val="is-IS"/>
        </w:rPr>
        <w:t>höfuðverkur, bakverkur, vöðvaverkir, verkir í handleggjum og fótleggjum, andlitsroði, nefstífla</w:t>
      </w:r>
      <w:r w:rsidR="005634DF" w:rsidRPr="00560E39">
        <w:rPr>
          <w:lang w:val="is-IS"/>
        </w:rPr>
        <w:t xml:space="preserve"> og</w:t>
      </w:r>
      <w:r w:rsidR="00317959">
        <w:rPr>
          <w:lang w:val="is-IS"/>
        </w:rPr>
        <w:t xml:space="preserve"> </w:t>
      </w:r>
      <w:r w:rsidRPr="00560E39">
        <w:rPr>
          <w:lang w:val="is-IS"/>
        </w:rPr>
        <w:t>meltingartruflanir</w:t>
      </w:r>
      <w:r w:rsidR="00365E85" w:rsidRPr="00560E39">
        <w:rPr>
          <w:lang w:val="is-IS"/>
        </w:rPr>
        <w:t>.</w:t>
      </w:r>
    </w:p>
    <w:p w14:paraId="79886EEF" w14:textId="77777777" w:rsidR="003D2681" w:rsidRPr="00560E39" w:rsidRDefault="003D2681" w:rsidP="00813438">
      <w:pPr>
        <w:rPr>
          <w:rFonts w:cs="Times New Roman"/>
          <w:lang w:val="is-IS"/>
        </w:rPr>
      </w:pPr>
    </w:p>
    <w:p w14:paraId="0214BD37" w14:textId="77777777" w:rsidR="003D2681" w:rsidRPr="00560E39" w:rsidRDefault="003D2681" w:rsidP="00813438">
      <w:pPr>
        <w:pStyle w:val="NormalKeep"/>
        <w:rPr>
          <w:rFonts w:cs="Times New Roman"/>
          <w:lang w:val="is-IS"/>
        </w:rPr>
      </w:pPr>
      <w:r w:rsidRPr="00560E39">
        <w:rPr>
          <w:rFonts w:cs="Times New Roman"/>
          <w:b/>
          <w:bCs/>
          <w:lang w:val="is-IS"/>
        </w:rPr>
        <w:t>Sjaldgæfar</w:t>
      </w:r>
      <w:r w:rsidRPr="00560E39">
        <w:rPr>
          <w:rFonts w:cs="Times New Roman"/>
          <w:lang w:val="is-IS"/>
        </w:rPr>
        <w:t xml:space="preserve"> (geta komið fyrir hjá allt að 1 af hverjum 100 einstaklingum)</w:t>
      </w:r>
    </w:p>
    <w:p w14:paraId="70AB9A27" w14:textId="77777777" w:rsidR="003D2681" w:rsidRPr="00560E39" w:rsidRDefault="003D2681" w:rsidP="009E7CE5">
      <w:pPr>
        <w:pStyle w:val="Bullet-"/>
        <w:ind w:left="567" w:hanging="567"/>
        <w:rPr>
          <w:lang w:val="is-IS"/>
        </w:rPr>
      </w:pPr>
      <w:r w:rsidRPr="00560E39">
        <w:rPr>
          <w:lang w:val="is-IS"/>
        </w:rPr>
        <w:t xml:space="preserve">sundl, magaverkur, </w:t>
      </w:r>
      <w:r w:rsidR="005634DF" w:rsidRPr="00560E39">
        <w:rPr>
          <w:lang w:val="is-IS"/>
        </w:rPr>
        <w:t xml:space="preserve">ógleði, uppköst, vélindabakflæði, </w:t>
      </w:r>
      <w:r w:rsidRPr="00560E39">
        <w:rPr>
          <w:lang w:val="is-IS"/>
        </w:rPr>
        <w:t xml:space="preserve">þokusýn, augnverkur, öndunarerfiðleikar, blóð í þvagi, </w:t>
      </w:r>
      <w:r w:rsidR="00C57CEA" w:rsidRPr="00C57CEA">
        <w:rPr>
          <w:lang w:val="is-IS"/>
        </w:rPr>
        <w:t>viðvarandi stinning,</w:t>
      </w:r>
      <w:r w:rsidR="00C57CEA">
        <w:rPr>
          <w:lang w:val="is-IS"/>
        </w:rPr>
        <w:t xml:space="preserve"> </w:t>
      </w:r>
      <w:r w:rsidRPr="00560E39">
        <w:rPr>
          <w:lang w:val="is-IS"/>
        </w:rPr>
        <w:t>þungur hjartsláttur, hraður hjartsláttur, hækkaður blóðþrýstingur, lækkaður blóðþrýstingur, blóðnasir</w:t>
      </w:r>
      <w:r w:rsidR="005634DF" w:rsidRPr="00560E39">
        <w:rPr>
          <w:lang w:val="is-IS"/>
        </w:rPr>
        <w:t>,</w:t>
      </w:r>
      <w:r w:rsidRPr="00560E39">
        <w:rPr>
          <w:lang w:val="is-IS"/>
        </w:rPr>
        <w:t xml:space="preserve"> suð í eyrum</w:t>
      </w:r>
      <w:r w:rsidR="005634DF" w:rsidRPr="00560E39">
        <w:rPr>
          <w:lang w:val="is-IS"/>
        </w:rPr>
        <w:t>, bjúgur á höndum, fótum eða ökklum, og þreytutilfinning</w:t>
      </w:r>
      <w:r w:rsidRPr="00560E39">
        <w:rPr>
          <w:lang w:val="is-IS"/>
        </w:rPr>
        <w:t>.</w:t>
      </w:r>
    </w:p>
    <w:p w14:paraId="0245CCB3" w14:textId="77777777" w:rsidR="003D2681" w:rsidRPr="00560E39" w:rsidRDefault="003D2681" w:rsidP="00813438">
      <w:pPr>
        <w:rPr>
          <w:rFonts w:cs="Times New Roman"/>
          <w:lang w:val="is-IS"/>
        </w:rPr>
      </w:pPr>
    </w:p>
    <w:p w14:paraId="4ACAA341" w14:textId="77777777" w:rsidR="003D2681" w:rsidRPr="00560E39" w:rsidRDefault="003D2681" w:rsidP="00813438">
      <w:pPr>
        <w:pStyle w:val="NormalKeep"/>
        <w:rPr>
          <w:rFonts w:cs="Times New Roman"/>
          <w:lang w:val="is-IS"/>
        </w:rPr>
      </w:pPr>
      <w:r w:rsidRPr="00560E39">
        <w:rPr>
          <w:rFonts w:cs="Times New Roman"/>
          <w:b/>
          <w:bCs/>
          <w:lang w:val="is-IS"/>
        </w:rPr>
        <w:t>Mjög sjaldgæfar</w:t>
      </w:r>
      <w:r w:rsidRPr="00560E39">
        <w:rPr>
          <w:rFonts w:cs="Times New Roman"/>
          <w:lang w:val="is-IS"/>
        </w:rPr>
        <w:t xml:space="preserve"> (geta komið fyrir hjá allt að 1 af hverjum 1.000 einstaklingum)</w:t>
      </w:r>
    </w:p>
    <w:p w14:paraId="5AE5BF3E" w14:textId="77777777" w:rsidR="003D2681" w:rsidRPr="00560E39" w:rsidRDefault="003D2681" w:rsidP="009E7CE5">
      <w:pPr>
        <w:pStyle w:val="Bullet-"/>
        <w:ind w:left="567" w:hanging="567"/>
        <w:rPr>
          <w:lang w:val="is-IS"/>
        </w:rPr>
      </w:pPr>
      <w:r w:rsidRPr="00560E39">
        <w:rPr>
          <w:lang w:val="is-IS"/>
        </w:rPr>
        <w:t>yfirlið, flog, skammvinnt minnistap, þroti í augnlokum, blóðhlaupin augu, skyndileg heyrnarskerðing eða heyrnartap</w:t>
      </w:r>
      <w:r w:rsidR="00365E85" w:rsidRPr="00560E39">
        <w:rPr>
          <w:lang w:val="is-IS"/>
        </w:rPr>
        <w:t>,</w:t>
      </w:r>
      <w:r w:rsidRPr="00560E39">
        <w:rPr>
          <w:lang w:val="is-IS"/>
        </w:rPr>
        <w:t xml:space="preserve"> ofsakláði (bólgur með kláða á yfirborði húðarinnar)</w:t>
      </w:r>
      <w:r w:rsidR="005634DF" w:rsidRPr="00560E39">
        <w:rPr>
          <w:lang w:val="is-IS"/>
        </w:rPr>
        <w:t>, blæðing úr getnaðarlim, blóð í sæði og aukin svitamyndun.</w:t>
      </w:r>
    </w:p>
    <w:p w14:paraId="3AE69B12" w14:textId="77777777" w:rsidR="003D2681" w:rsidRPr="00560E39" w:rsidRDefault="003D2681" w:rsidP="00813438">
      <w:pPr>
        <w:rPr>
          <w:rFonts w:cs="Times New Roman"/>
          <w:lang w:val="is-IS"/>
        </w:rPr>
      </w:pPr>
    </w:p>
    <w:p w14:paraId="3BD7CA72" w14:textId="77777777" w:rsidR="003D2681" w:rsidRPr="00560E39" w:rsidRDefault="003D2681" w:rsidP="00813438">
      <w:pPr>
        <w:rPr>
          <w:rFonts w:cs="Times New Roman"/>
          <w:lang w:val="is-IS"/>
        </w:rPr>
      </w:pPr>
      <w:r w:rsidRPr="00560E39">
        <w:rPr>
          <w:rFonts w:cs="Times New Roman"/>
          <w:lang w:val="is-IS"/>
        </w:rPr>
        <w:t>Mjög sjaldgæfum tilvikum af hjartaáfalli og heilablóðfalli hefur verið lýst hjá mönnum sem taka tadalafil. Í flestum tilvikum hefur verið um að ræða menn með þekkta hjartasjúkdóma áður en lyfið var tekið.</w:t>
      </w:r>
    </w:p>
    <w:p w14:paraId="607E4723" w14:textId="77777777" w:rsidR="003D2681" w:rsidRPr="00560E39" w:rsidRDefault="003D2681" w:rsidP="00813438">
      <w:pPr>
        <w:rPr>
          <w:rFonts w:cs="Times New Roman"/>
          <w:lang w:val="is-IS"/>
        </w:rPr>
      </w:pPr>
    </w:p>
    <w:p w14:paraId="677BEDBE" w14:textId="77777777" w:rsidR="003D2681" w:rsidRPr="00560E39" w:rsidRDefault="003D2681" w:rsidP="00813438">
      <w:pPr>
        <w:rPr>
          <w:rFonts w:cs="Times New Roman"/>
          <w:lang w:val="is-IS"/>
        </w:rPr>
      </w:pPr>
      <w:r w:rsidRPr="00560E39">
        <w:rPr>
          <w:rFonts w:cs="Times New Roman"/>
          <w:lang w:val="is-IS"/>
        </w:rPr>
        <w:t>Í mjög sjaldgæfum tilvikum hefur verið greint frá tímabundinni eða varanlegri minnkun eða tapi á sjón að hluta í öðru auga eða báðum.</w:t>
      </w:r>
    </w:p>
    <w:p w14:paraId="185C7EAC" w14:textId="77777777" w:rsidR="003D2681" w:rsidRPr="00560E39" w:rsidRDefault="003D2681" w:rsidP="00813438">
      <w:pPr>
        <w:rPr>
          <w:rFonts w:cs="Times New Roman"/>
          <w:lang w:val="is-IS"/>
        </w:rPr>
      </w:pPr>
    </w:p>
    <w:p w14:paraId="2F744E7F" w14:textId="77777777" w:rsidR="003D2681" w:rsidRPr="00560E39" w:rsidRDefault="003D2681" w:rsidP="00813438">
      <w:pPr>
        <w:pStyle w:val="NormalKeep"/>
        <w:rPr>
          <w:rFonts w:cs="Times New Roman"/>
          <w:lang w:val="is-IS"/>
        </w:rPr>
      </w:pPr>
      <w:r w:rsidRPr="00560E39">
        <w:rPr>
          <w:rFonts w:cs="Times New Roman"/>
          <w:lang w:val="is-IS"/>
        </w:rPr>
        <w:t xml:space="preserve">Greint hefur verið frá </w:t>
      </w:r>
      <w:r w:rsidRPr="00560E39">
        <w:rPr>
          <w:rFonts w:cs="Times New Roman"/>
          <w:b/>
          <w:bCs/>
          <w:lang w:val="is-IS"/>
        </w:rPr>
        <w:t>öðrum mjög sjaldgæfum aukaverkunum</w:t>
      </w:r>
      <w:r w:rsidRPr="00560E39">
        <w:rPr>
          <w:rFonts w:cs="Times New Roman"/>
          <w:lang w:val="is-IS"/>
        </w:rPr>
        <w:t xml:space="preserve"> hjá karlmönnum sem taka tadalafil, sem ekki hafa komið fram í klínískum rannsóknum. Meðal þeirra eru:</w:t>
      </w:r>
    </w:p>
    <w:p w14:paraId="6BDF2DE9" w14:textId="77777777" w:rsidR="00274AAE" w:rsidRPr="00274AAE" w:rsidRDefault="00274AAE" w:rsidP="00274AAE">
      <w:pPr>
        <w:pStyle w:val="Bullet-"/>
        <w:numPr>
          <w:ilvl w:val="0"/>
          <w:numId w:val="0"/>
        </w:numPr>
        <w:ind w:left="562" w:hanging="562"/>
        <w:rPr>
          <w:lang w:val="is-IS"/>
        </w:rPr>
      </w:pPr>
      <w:r>
        <w:rPr>
          <w:rFonts w:cs="Times New Roman"/>
          <w:lang w:val="is-IS"/>
        </w:rPr>
        <w:t>-</w:t>
      </w:r>
      <w:r>
        <w:rPr>
          <w:rFonts w:cs="Times New Roman"/>
          <w:lang w:val="is-IS"/>
        </w:rPr>
        <w:tab/>
      </w:r>
      <w:r w:rsidRPr="00274AAE">
        <w:rPr>
          <w:lang w:val="is-IS"/>
        </w:rPr>
        <w:t>mígreni, þroti í andliti, alvarleg ofnæmisviðbrögð sem orsaka bólgu í andliti og hálsi, alvarleg húðútbrot, kvillar sem hafa áhrif á blóðflæði til augna, óreglulegur hjartsláttur, hjartaöng, og skyndilegur hjartadauði.</w:t>
      </w:r>
    </w:p>
    <w:p w14:paraId="6BF14558" w14:textId="6E32851D" w:rsidR="00274AAE" w:rsidRDefault="00274AAE" w:rsidP="00274AAE">
      <w:pPr>
        <w:pStyle w:val="Bullet-"/>
        <w:numPr>
          <w:ilvl w:val="0"/>
          <w:numId w:val="0"/>
        </w:numPr>
        <w:ind w:left="562" w:hanging="562"/>
        <w:rPr>
          <w:lang w:val="is-IS"/>
        </w:rPr>
      </w:pPr>
      <w:r>
        <w:rPr>
          <w:rFonts w:cs="Times New Roman"/>
          <w:lang w:val="is-IS"/>
        </w:rPr>
        <w:t>-</w:t>
      </w:r>
      <w:r>
        <w:rPr>
          <w:rFonts w:cs="Times New Roman"/>
          <w:lang w:val="is-IS"/>
        </w:rPr>
        <w:tab/>
      </w:r>
      <w:r w:rsidRPr="00160647">
        <w:rPr>
          <w:lang w:val="is-IS"/>
        </w:rPr>
        <w:t>brengluð, deyfð eða óskýr sjón í miðju sjónsviði eða skyndileg sjónminnkun (tíðni ekki þekkt)</w:t>
      </w:r>
      <w:r w:rsidR="0097364A">
        <w:rPr>
          <w:lang w:val="is-IS"/>
        </w:rPr>
        <w:t>.</w:t>
      </w:r>
    </w:p>
    <w:p w14:paraId="0339A1D1" w14:textId="77777777" w:rsidR="003D2681" w:rsidRPr="00560E39" w:rsidRDefault="003D2681" w:rsidP="00813438">
      <w:pPr>
        <w:pStyle w:val="Bullet-"/>
        <w:numPr>
          <w:ilvl w:val="0"/>
          <w:numId w:val="0"/>
        </w:numPr>
        <w:ind w:left="562" w:hanging="562"/>
        <w:rPr>
          <w:rFonts w:cs="Times New Roman"/>
          <w:lang w:val="is-IS"/>
        </w:rPr>
      </w:pPr>
    </w:p>
    <w:p w14:paraId="550172BE" w14:textId="77777777" w:rsidR="003D2681" w:rsidRPr="00560E39" w:rsidRDefault="003D2681" w:rsidP="00813438">
      <w:pPr>
        <w:rPr>
          <w:rFonts w:cs="Times New Roman"/>
          <w:lang w:val="is-IS"/>
        </w:rPr>
      </w:pPr>
      <w:r w:rsidRPr="00560E39">
        <w:rPr>
          <w:rFonts w:cs="Times New Roman"/>
          <w:lang w:val="is-IS"/>
        </w:rPr>
        <w:t>Tilkynnt hefur verið oftar um sundl hjá karlmönnum sem eru eldri en 75 ára og taka tadalafil.</w:t>
      </w:r>
      <w:r w:rsidR="005634DF" w:rsidRPr="00560E39">
        <w:rPr>
          <w:rFonts w:cs="Times New Roman"/>
          <w:lang w:val="is-IS"/>
        </w:rPr>
        <w:t xml:space="preserve"> Tilkynnt hefur verið oftar um niðurgang hjá karlmönnum sem eru eldri en 65 ára og taka tadalafil.</w:t>
      </w:r>
    </w:p>
    <w:p w14:paraId="339BB61F" w14:textId="77777777" w:rsidR="003D2681" w:rsidRPr="00560E39" w:rsidRDefault="003D2681" w:rsidP="00813438">
      <w:pPr>
        <w:rPr>
          <w:rFonts w:cs="Times New Roman"/>
          <w:lang w:val="is-IS"/>
        </w:rPr>
      </w:pPr>
    </w:p>
    <w:p w14:paraId="77A69E99" w14:textId="77777777" w:rsidR="003D2681" w:rsidRPr="00560E39" w:rsidRDefault="003D2681" w:rsidP="00813438">
      <w:pPr>
        <w:keepNext/>
        <w:keepLines/>
        <w:numPr>
          <w:ilvl w:val="12"/>
          <w:numId w:val="0"/>
        </w:numPr>
        <w:rPr>
          <w:rFonts w:cs="Times New Roman"/>
          <w:b/>
          <w:lang w:val="is-IS"/>
        </w:rPr>
      </w:pPr>
      <w:r w:rsidRPr="00560E39">
        <w:rPr>
          <w:rFonts w:cs="Times New Roman"/>
          <w:b/>
          <w:lang w:val="is-IS"/>
        </w:rPr>
        <w:t>Tilkynning aukaverkana</w:t>
      </w:r>
    </w:p>
    <w:p w14:paraId="4E1F3D88" w14:textId="02B6C11B" w:rsidR="003D2681" w:rsidRPr="00560E39" w:rsidRDefault="003D2681" w:rsidP="00813438">
      <w:pPr>
        <w:pStyle w:val="BodytextAgency"/>
        <w:spacing w:after="0" w:line="240" w:lineRule="auto"/>
        <w:rPr>
          <w:rFonts w:ascii="Times New Roman" w:hAnsi="Times New Roman" w:cs="Times New Roman"/>
          <w:sz w:val="22"/>
          <w:szCs w:val="22"/>
          <w:lang w:val="is-IS"/>
        </w:rPr>
      </w:pPr>
      <w:r w:rsidRPr="00560E39">
        <w:rPr>
          <w:rFonts w:ascii="Times New Roman" w:hAnsi="Times New Roman" w:cs="Times New Roman"/>
          <w:sz w:val="22"/>
          <w:szCs w:val="22"/>
          <w:lang w:val="is-IS"/>
        </w:rPr>
        <w:t xml:space="preserve">Látið lækninn eða lyfjafræðing vita um allar aukaverkanir. Þetta gildir einnig um aukaverkanir sem ekki er minnst á í þessum fylgiseðli. Einnig er hægt að tilkynna aukaverkanir beint </w:t>
      </w:r>
      <w:r w:rsidRPr="0031256A">
        <w:rPr>
          <w:rFonts w:ascii="Times New Roman" w:eastAsia="Times New Roman" w:hAnsi="Times New Roman" w:cs="Times New Roman"/>
          <w:sz w:val="22"/>
          <w:szCs w:val="22"/>
          <w:highlight w:val="lightGray"/>
          <w:lang w:val="is-IS" w:eastAsia="en-US"/>
        </w:rPr>
        <w:t xml:space="preserve">samkvæmt fyrirkomulagi sem gildir í hverju landi fyrir sig, sjá </w:t>
      </w:r>
      <w:hyperlink r:id="rId27" w:history="1">
        <w:r w:rsidRPr="0031256A">
          <w:rPr>
            <w:rFonts w:ascii="Times New Roman" w:eastAsia="Times New Roman" w:hAnsi="Times New Roman" w:cs="Times New Roman"/>
            <w:color w:val="0000FF"/>
            <w:sz w:val="22"/>
            <w:szCs w:val="22"/>
            <w:highlight w:val="lightGray"/>
            <w:u w:val="single"/>
            <w:lang w:val="is-IS" w:eastAsia="en-US"/>
          </w:rPr>
          <w:t>Appendix V</w:t>
        </w:r>
      </w:hyperlink>
      <w:r w:rsidRPr="00560E39">
        <w:rPr>
          <w:rFonts w:ascii="Times New Roman" w:hAnsi="Times New Roman" w:cs="Times New Roman"/>
          <w:sz w:val="22"/>
          <w:szCs w:val="22"/>
          <w:lang w:val="is-IS"/>
        </w:rPr>
        <w:t>. Með því að tilkynna aukaverkanir er hægt að hjálpa til við að auka upplýsingar um öryggi lyfsins.</w:t>
      </w:r>
    </w:p>
    <w:p w14:paraId="1F885E41" w14:textId="77777777" w:rsidR="003D2681" w:rsidRPr="00560E39" w:rsidRDefault="003D2681" w:rsidP="00813438">
      <w:pPr>
        <w:rPr>
          <w:rFonts w:cs="Times New Roman"/>
          <w:lang w:val="is-IS"/>
        </w:rPr>
      </w:pPr>
    </w:p>
    <w:p w14:paraId="4D94A0E7" w14:textId="77777777" w:rsidR="003D2681" w:rsidRPr="00560E39" w:rsidRDefault="003D2681" w:rsidP="00813438">
      <w:pPr>
        <w:rPr>
          <w:rFonts w:cs="Times New Roman"/>
          <w:lang w:val="is-IS"/>
        </w:rPr>
      </w:pPr>
    </w:p>
    <w:p w14:paraId="59EDAE16" w14:textId="77777777" w:rsidR="003D2681" w:rsidRPr="00437A35" w:rsidRDefault="003D2681" w:rsidP="00813438">
      <w:pPr>
        <w:keepNext/>
        <w:rPr>
          <w:rFonts w:cs="Times New Roman"/>
          <w:b/>
          <w:lang w:val="is-IS"/>
        </w:rPr>
      </w:pPr>
      <w:r w:rsidRPr="00437A35">
        <w:rPr>
          <w:rFonts w:cs="Times New Roman"/>
          <w:b/>
          <w:lang w:val="is-IS"/>
        </w:rPr>
        <w:t>5.</w:t>
      </w:r>
      <w:r w:rsidRPr="00437A35">
        <w:rPr>
          <w:rFonts w:cs="Times New Roman"/>
          <w:b/>
          <w:lang w:val="is-IS"/>
        </w:rPr>
        <w:tab/>
        <w:t>Hvernig geyma á Tadalafil Mylan</w:t>
      </w:r>
    </w:p>
    <w:p w14:paraId="0E3C589D" w14:textId="77777777" w:rsidR="003D2681" w:rsidRPr="00560E39" w:rsidRDefault="003D2681" w:rsidP="00813438">
      <w:pPr>
        <w:pStyle w:val="NormalKeep"/>
        <w:rPr>
          <w:rFonts w:cs="Times New Roman"/>
          <w:lang w:val="is-IS"/>
        </w:rPr>
      </w:pPr>
    </w:p>
    <w:p w14:paraId="3C20319D" w14:textId="77777777" w:rsidR="003D2681" w:rsidRPr="00560E39" w:rsidRDefault="003D2681" w:rsidP="00813438">
      <w:pPr>
        <w:keepNext/>
        <w:rPr>
          <w:rFonts w:cs="Times New Roman"/>
          <w:lang w:val="is-IS"/>
        </w:rPr>
      </w:pPr>
      <w:r w:rsidRPr="00560E39">
        <w:rPr>
          <w:rFonts w:cs="Times New Roman"/>
          <w:lang w:val="is-IS"/>
        </w:rPr>
        <w:t>Geymið lyfið þar sem börn hvorki ná til né sjá.</w:t>
      </w:r>
    </w:p>
    <w:p w14:paraId="3A1C1ED0" w14:textId="77777777" w:rsidR="003D2681" w:rsidRPr="00560E39" w:rsidRDefault="003D2681" w:rsidP="00813438">
      <w:pPr>
        <w:keepNext/>
        <w:rPr>
          <w:rFonts w:cs="Times New Roman"/>
          <w:lang w:val="is-IS"/>
        </w:rPr>
      </w:pPr>
    </w:p>
    <w:p w14:paraId="63D6F60A" w14:textId="77777777" w:rsidR="003D2681" w:rsidRPr="00560E39" w:rsidRDefault="003D2681" w:rsidP="00813438">
      <w:pPr>
        <w:keepNext/>
        <w:rPr>
          <w:rFonts w:cs="Times New Roman"/>
          <w:lang w:val="is-IS"/>
        </w:rPr>
      </w:pPr>
      <w:r w:rsidRPr="00560E39">
        <w:rPr>
          <w:rFonts w:cs="Times New Roman"/>
          <w:lang w:val="is-IS"/>
        </w:rPr>
        <w:t>Ekki skal nota lyfið eftir fyrningardagsetningu sem tilgreind er á öskjunni á eftir „EXP“.</w:t>
      </w:r>
    </w:p>
    <w:p w14:paraId="48A9CDBA" w14:textId="77777777" w:rsidR="003D2681" w:rsidRPr="00560E39" w:rsidRDefault="003D2681" w:rsidP="00813438">
      <w:pPr>
        <w:rPr>
          <w:rFonts w:cs="Times New Roman"/>
          <w:lang w:val="is-IS"/>
        </w:rPr>
      </w:pPr>
      <w:r w:rsidRPr="00560E39">
        <w:rPr>
          <w:rFonts w:cs="Times New Roman"/>
          <w:lang w:val="is-IS"/>
        </w:rPr>
        <w:t>Fyrningardagsetning er síðasti dagur mánaðarins sem þar kemur fram.</w:t>
      </w:r>
    </w:p>
    <w:p w14:paraId="35462838" w14:textId="77777777" w:rsidR="003D2681" w:rsidRPr="00560E39" w:rsidRDefault="003D2681" w:rsidP="00813438">
      <w:pPr>
        <w:rPr>
          <w:rFonts w:cs="Times New Roman"/>
          <w:lang w:val="is-IS"/>
        </w:rPr>
      </w:pPr>
    </w:p>
    <w:p w14:paraId="5F81C967" w14:textId="77777777" w:rsidR="003D2681" w:rsidRPr="00560E39" w:rsidRDefault="003D2681" w:rsidP="00813438">
      <w:pPr>
        <w:numPr>
          <w:ilvl w:val="12"/>
          <w:numId w:val="0"/>
        </w:numPr>
        <w:ind w:right="-2"/>
        <w:rPr>
          <w:rFonts w:cs="Times New Roman"/>
          <w:lang w:val="is-IS"/>
        </w:rPr>
      </w:pPr>
      <w:r w:rsidRPr="00560E39">
        <w:rPr>
          <w:rFonts w:cs="Times New Roman"/>
          <w:lang w:val="is-IS"/>
        </w:rPr>
        <w:t>Engin sérstök fyrirmæli eru um geymsluaðstæður lyfsins.</w:t>
      </w:r>
    </w:p>
    <w:p w14:paraId="11186530" w14:textId="77777777" w:rsidR="003D2681" w:rsidRPr="00560E39" w:rsidRDefault="003D2681" w:rsidP="00813438">
      <w:pPr>
        <w:rPr>
          <w:rFonts w:cs="Times New Roman"/>
          <w:lang w:val="is-IS"/>
        </w:rPr>
      </w:pPr>
    </w:p>
    <w:p w14:paraId="6FEEA412" w14:textId="77777777" w:rsidR="003D2681" w:rsidRPr="00560E39" w:rsidRDefault="003D2681" w:rsidP="00813438">
      <w:pPr>
        <w:rPr>
          <w:rFonts w:cs="Times New Roman"/>
          <w:lang w:val="is-IS"/>
        </w:rPr>
      </w:pPr>
      <w:r w:rsidRPr="00560E39">
        <w:rPr>
          <w:rFonts w:cs="Times New Roman"/>
          <w:lang w:val="is-IS"/>
        </w:rPr>
        <w:t>Ekki má skola lyfjum niður í skólplagnir eða fleygja þeim með heimilissorpi. Leitið ráða í apóteki um hvernig heppilegast er að farga lyfjum sem hætt er að nota. Markmiðið er að vernda umhverfið.</w:t>
      </w:r>
    </w:p>
    <w:p w14:paraId="31194B3D" w14:textId="77777777" w:rsidR="003D2681" w:rsidRPr="00560E39" w:rsidRDefault="003D2681" w:rsidP="00813438">
      <w:pPr>
        <w:rPr>
          <w:rFonts w:cs="Times New Roman"/>
          <w:lang w:val="is-IS"/>
        </w:rPr>
      </w:pPr>
    </w:p>
    <w:p w14:paraId="32683103" w14:textId="77777777" w:rsidR="003D2681" w:rsidRPr="00560E39" w:rsidRDefault="003D2681" w:rsidP="00813438">
      <w:pPr>
        <w:rPr>
          <w:rFonts w:cs="Times New Roman"/>
          <w:lang w:val="is-IS"/>
        </w:rPr>
      </w:pPr>
    </w:p>
    <w:p w14:paraId="622D0F5D" w14:textId="77777777" w:rsidR="003D2681" w:rsidRPr="00437A35" w:rsidRDefault="003D2681" w:rsidP="00546527">
      <w:pPr>
        <w:keepNext/>
        <w:rPr>
          <w:rFonts w:cs="Times New Roman"/>
          <w:b/>
          <w:lang w:val="is-IS"/>
        </w:rPr>
      </w:pPr>
      <w:r w:rsidRPr="00437A35">
        <w:rPr>
          <w:rFonts w:cs="Times New Roman"/>
          <w:b/>
          <w:lang w:val="is-IS"/>
        </w:rPr>
        <w:lastRenderedPageBreak/>
        <w:t>6.</w:t>
      </w:r>
      <w:r w:rsidRPr="00437A35">
        <w:rPr>
          <w:rFonts w:cs="Times New Roman"/>
          <w:b/>
          <w:lang w:val="is-IS"/>
        </w:rPr>
        <w:tab/>
        <w:t>Pakkningar og aðrar upplýsingar</w:t>
      </w:r>
    </w:p>
    <w:p w14:paraId="75B3435D" w14:textId="77777777" w:rsidR="003D2681" w:rsidRPr="00560E39" w:rsidRDefault="003D2681" w:rsidP="00813438">
      <w:pPr>
        <w:pStyle w:val="NormalKeep"/>
        <w:rPr>
          <w:rFonts w:cs="Times New Roman"/>
          <w:lang w:val="is-IS"/>
        </w:rPr>
      </w:pPr>
    </w:p>
    <w:p w14:paraId="792C4C28" w14:textId="77777777" w:rsidR="003D2681" w:rsidRPr="00560E39" w:rsidRDefault="003D2681" w:rsidP="00813438">
      <w:pPr>
        <w:pStyle w:val="StrongKeep"/>
        <w:rPr>
          <w:color w:val="auto"/>
          <w:lang w:val="is-IS"/>
        </w:rPr>
      </w:pPr>
      <w:r w:rsidRPr="00560E39">
        <w:rPr>
          <w:color w:val="auto"/>
          <w:lang w:val="is-IS"/>
        </w:rPr>
        <w:t>Tadalafil Mylan inniheldur</w:t>
      </w:r>
    </w:p>
    <w:p w14:paraId="337280A9" w14:textId="77777777" w:rsidR="0051003A" w:rsidRPr="00560E39" w:rsidRDefault="003D2681" w:rsidP="009E7CE5">
      <w:pPr>
        <w:pStyle w:val="Bullet-"/>
        <w:ind w:left="567" w:hanging="567"/>
        <w:rPr>
          <w:rFonts w:cs="Times New Roman"/>
          <w:lang w:val="is-IS"/>
        </w:rPr>
      </w:pPr>
      <w:r w:rsidRPr="00560E39">
        <w:rPr>
          <w:rFonts w:cs="Times New Roman"/>
          <w:bCs/>
          <w:lang w:val="is-IS"/>
        </w:rPr>
        <w:t>Virka</w:t>
      </w:r>
      <w:r w:rsidRPr="00560E39">
        <w:rPr>
          <w:rFonts w:cs="Times New Roman"/>
          <w:lang w:val="is-IS"/>
        </w:rPr>
        <w:t xml:space="preserve"> innihaldsefnið er tadalafil. Hver tafla inniheldur 10 mg tadalafil</w:t>
      </w:r>
    </w:p>
    <w:p w14:paraId="4ABE9D0C" w14:textId="77777777" w:rsidR="009E7CE5" w:rsidRDefault="003D2681" w:rsidP="009E7CE5">
      <w:pPr>
        <w:pStyle w:val="Bullet-"/>
        <w:ind w:left="567" w:hanging="567"/>
        <w:rPr>
          <w:rFonts w:cs="Times New Roman"/>
          <w:lang w:val="is-IS"/>
        </w:rPr>
      </w:pPr>
      <w:r w:rsidRPr="001C7BE6">
        <w:rPr>
          <w:rFonts w:cs="Times New Roman"/>
          <w:bCs/>
          <w:lang w:val="is-IS"/>
        </w:rPr>
        <w:t>Önnur innihaldsefni</w:t>
      </w:r>
      <w:r w:rsidRPr="001C7BE6">
        <w:rPr>
          <w:rFonts w:cs="Times New Roman"/>
          <w:lang w:val="is-IS"/>
        </w:rPr>
        <w:t xml:space="preserve"> eru:</w:t>
      </w:r>
    </w:p>
    <w:p w14:paraId="0D9BC468" w14:textId="77777777" w:rsidR="009E7CE5" w:rsidRDefault="003D2681" w:rsidP="009E7CE5">
      <w:pPr>
        <w:pStyle w:val="Bullet-"/>
        <w:numPr>
          <w:ilvl w:val="0"/>
          <w:numId w:val="0"/>
        </w:numPr>
        <w:ind w:left="567"/>
        <w:rPr>
          <w:rFonts w:cs="Times New Roman"/>
          <w:lang w:val="is-IS"/>
        </w:rPr>
      </w:pPr>
      <w:r w:rsidRPr="001C7BE6">
        <w:rPr>
          <w:rFonts w:cs="Times New Roman"/>
          <w:lang w:val="is-IS"/>
        </w:rPr>
        <w:t>Töflukjarni: Vatnsfrír laktósi (sjá kafla 2 „Tadalafil Mylan inniheldur laktósa“), póloxamer 188, örkristallaður sellulósi (pH101), póvidón (K-25), natríumkroskarmellósi, magnesíumsterat, natríumlaurýlsúlfat, vatnsfrí kísilkvoða.</w:t>
      </w:r>
    </w:p>
    <w:p w14:paraId="2BCA849A" w14:textId="77777777" w:rsidR="003D2681" w:rsidRPr="001C7BE6" w:rsidRDefault="003D2681" w:rsidP="009E7CE5">
      <w:pPr>
        <w:pStyle w:val="Bullet-"/>
        <w:numPr>
          <w:ilvl w:val="0"/>
          <w:numId w:val="0"/>
        </w:numPr>
        <w:ind w:left="567"/>
        <w:rPr>
          <w:rFonts w:cs="Times New Roman"/>
          <w:lang w:val="is-IS"/>
        </w:rPr>
      </w:pPr>
      <w:r w:rsidRPr="002A7050">
        <w:rPr>
          <w:rFonts w:cs="Times New Roman"/>
          <w:lang w:val="is-IS"/>
        </w:rPr>
        <w:t>Filmuhúð:</w:t>
      </w:r>
      <w:r w:rsidRPr="001C7BE6">
        <w:rPr>
          <w:rFonts w:cs="Times New Roman"/>
          <w:lang w:val="is-IS"/>
        </w:rPr>
        <w:t xml:space="preserve"> Laktósa einhýdrat, hypromellósa (E464), títantvíoxíð (E171), gult járnoxíð (E172), tríasetín.</w:t>
      </w:r>
    </w:p>
    <w:p w14:paraId="134DD1FA" w14:textId="77777777" w:rsidR="003D2681" w:rsidRPr="00560E39" w:rsidRDefault="003D2681" w:rsidP="00813438">
      <w:pPr>
        <w:pStyle w:val="Bullet-"/>
        <w:numPr>
          <w:ilvl w:val="0"/>
          <w:numId w:val="0"/>
        </w:numPr>
        <w:ind w:left="562" w:hanging="562"/>
        <w:rPr>
          <w:rFonts w:cs="Times New Roman"/>
          <w:lang w:val="is-IS"/>
        </w:rPr>
      </w:pPr>
    </w:p>
    <w:p w14:paraId="2B7D28FB" w14:textId="77777777" w:rsidR="003D2681" w:rsidRPr="00F04E6C" w:rsidRDefault="003D2681" w:rsidP="00813438">
      <w:pPr>
        <w:pStyle w:val="StrongKeep"/>
        <w:rPr>
          <w:color w:val="auto"/>
          <w:lang w:val="is-IS"/>
        </w:rPr>
      </w:pPr>
      <w:r w:rsidRPr="00F04E6C">
        <w:rPr>
          <w:color w:val="auto"/>
          <w:lang w:val="is-IS"/>
        </w:rPr>
        <w:t>Lýsing á útliti Tadalafil Mylan og pakkningastærðir</w:t>
      </w:r>
    </w:p>
    <w:p w14:paraId="7B99F1C2" w14:textId="77777777" w:rsidR="003D2681" w:rsidRPr="00560E39" w:rsidRDefault="003D2681" w:rsidP="00813438">
      <w:pPr>
        <w:pStyle w:val="StrongKeep"/>
        <w:rPr>
          <w:color w:val="auto"/>
          <w:lang w:val="is-IS"/>
        </w:rPr>
      </w:pPr>
    </w:p>
    <w:p w14:paraId="5BDC91BE" w14:textId="77777777" w:rsidR="003D2681" w:rsidRPr="00560E39" w:rsidRDefault="003D2681" w:rsidP="00813438">
      <w:pPr>
        <w:autoSpaceDE w:val="0"/>
        <w:autoSpaceDN w:val="0"/>
        <w:adjustRightInd w:val="0"/>
        <w:rPr>
          <w:rFonts w:cs="Times New Roman"/>
          <w:lang w:val="is-IS"/>
        </w:rPr>
      </w:pPr>
      <w:r w:rsidRPr="00560E39">
        <w:rPr>
          <w:rFonts w:cs="Times New Roman"/>
          <w:lang w:val="is-IS"/>
        </w:rPr>
        <w:t>Tadalafil Mylan 10 mg er ljósgul, filmuhúðuð, kringlótt, tvíkúpt tafla merkt með „M‟ á annarri hliðinni og „TL3‟ á hinni hliðinni.</w:t>
      </w:r>
    </w:p>
    <w:p w14:paraId="37D00003" w14:textId="77777777" w:rsidR="003D2681" w:rsidRPr="00560E39" w:rsidRDefault="003D2681" w:rsidP="00813438">
      <w:pPr>
        <w:rPr>
          <w:rFonts w:cs="Times New Roman"/>
          <w:lang w:val="is-IS"/>
        </w:rPr>
      </w:pPr>
    </w:p>
    <w:p w14:paraId="419D52B3" w14:textId="77777777" w:rsidR="003D2681" w:rsidRPr="00560E39" w:rsidRDefault="003D2681" w:rsidP="00813438">
      <w:pPr>
        <w:rPr>
          <w:rFonts w:cs="Times New Roman"/>
          <w:lang w:val="is-IS"/>
        </w:rPr>
      </w:pPr>
      <w:r w:rsidRPr="00560E39">
        <w:rPr>
          <w:rFonts w:cs="Times New Roman"/>
          <w:lang w:val="is-IS"/>
        </w:rPr>
        <w:t>Tadalafil Mylan 10 mg fæst í þynnupakkningum með 4, 12 og 24 töflum.</w:t>
      </w:r>
    </w:p>
    <w:p w14:paraId="4B7A6E2D" w14:textId="77777777" w:rsidR="003D2681" w:rsidRPr="00560E39" w:rsidRDefault="003D2681" w:rsidP="00813438">
      <w:pPr>
        <w:rPr>
          <w:rFonts w:cs="Times New Roman"/>
          <w:lang w:val="is-IS"/>
        </w:rPr>
      </w:pPr>
      <w:r w:rsidRPr="00560E39">
        <w:rPr>
          <w:rFonts w:cs="Times New Roman"/>
          <w:lang w:val="is-IS"/>
        </w:rPr>
        <w:t>Ekki er víst að allar pakkningastærðir séu markaðssettar.</w:t>
      </w:r>
    </w:p>
    <w:p w14:paraId="32E18353" w14:textId="77777777" w:rsidR="003D2681" w:rsidRPr="00560E39" w:rsidRDefault="003D2681" w:rsidP="00813438">
      <w:pPr>
        <w:rPr>
          <w:rFonts w:cs="Times New Roman"/>
          <w:lang w:val="is-IS"/>
        </w:rPr>
      </w:pPr>
    </w:p>
    <w:p w14:paraId="1077CBDD" w14:textId="77777777" w:rsidR="003D2681" w:rsidRPr="00560E39" w:rsidRDefault="003D2681" w:rsidP="00813438">
      <w:pPr>
        <w:rPr>
          <w:rStyle w:val="Strong"/>
          <w:rFonts w:cs="Times New Roman"/>
          <w:lang w:val="is-IS"/>
        </w:rPr>
      </w:pPr>
      <w:r w:rsidRPr="00560E39">
        <w:rPr>
          <w:rStyle w:val="Strong"/>
          <w:rFonts w:cs="Times New Roman"/>
          <w:lang w:val="is-IS"/>
        </w:rPr>
        <w:t>Markaðsleyfishafi og framleiðandi</w:t>
      </w:r>
    </w:p>
    <w:p w14:paraId="5ED4A66A" w14:textId="77777777" w:rsidR="003D2681" w:rsidRPr="00560E39" w:rsidRDefault="003D2681" w:rsidP="00813438">
      <w:pPr>
        <w:rPr>
          <w:rFonts w:cs="Times New Roman"/>
          <w:lang w:val="is-IS"/>
        </w:rPr>
      </w:pPr>
    </w:p>
    <w:p w14:paraId="1F011524" w14:textId="77777777" w:rsidR="003D2681" w:rsidRPr="00F04E6C" w:rsidRDefault="003D2681" w:rsidP="00813438">
      <w:pPr>
        <w:pStyle w:val="NormalKeep"/>
        <w:rPr>
          <w:rFonts w:cs="Times New Roman"/>
          <w:b/>
          <w:bCs/>
          <w:lang w:val="is-IS"/>
        </w:rPr>
      </w:pPr>
      <w:r w:rsidRPr="00F04E6C">
        <w:rPr>
          <w:rFonts w:cs="Times New Roman"/>
          <w:b/>
          <w:bCs/>
          <w:lang w:val="is-IS"/>
        </w:rPr>
        <w:t>Markaðsleyfishafi:</w:t>
      </w:r>
    </w:p>
    <w:p w14:paraId="0794B762" w14:textId="77777777" w:rsidR="00DF7C67" w:rsidRPr="001B2BD6" w:rsidRDefault="00DF7C67" w:rsidP="00813438">
      <w:pPr>
        <w:autoSpaceDE w:val="0"/>
        <w:autoSpaceDN w:val="0"/>
        <w:ind w:right="108"/>
        <w:rPr>
          <w:rFonts w:cs="Times New Roman"/>
          <w:lang w:val="is-IS"/>
        </w:rPr>
      </w:pPr>
      <w:r w:rsidRPr="001B2BD6">
        <w:rPr>
          <w:rFonts w:cs="Times New Roman"/>
          <w:color w:val="000000"/>
          <w:lang w:val="is-IS"/>
        </w:rPr>
        <w:t xml:space="preserve">Mylan Pharmaceuticals Limited </w:t>
      </w:r>
    </w:p>
    <w:p w14:paraId="6F4BF201"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 xml:space="preserve">Damastown Industrial Park, </w:t>
      </w:r>
    </w:p>
    <w:p w14:paraId="4F901489"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 xml:space="preserve">Mulhuddart, Dublin 15, </w:t>
      </w:r>
    </w:p>
    <w:p w14:paraId="6570B57E"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DUBLIN</w:t>
      </w:r>
    </w:p>
    <w:p w14:paraId="2FEF87EE" w14:textId="77777777" w:rsidR="00DF7C67" w:rsidRPr="001B2BD6" w:rsidRDefault="00DF7C67" w:rsidP="00813438">
      <w:pPr>
        <w:autoSpaceDE w:val="0"/>
        <w:autoSpaceDN w:val="0"/>
        <w:ind w:right="108"/>
        <w:jc w:val="both"/>
        <w:rPr>
          <w:rFonts w:cs="Times New Roman"/>
          <w:lang w:val="sv-SE"/>
        </w:rPr>
      </w:pPr>
      <w:r w:rsidRPr="001B2BD6">
        <w:rPr>
          <w:rFonts w:cs="Times New Roman"/>
          <w:color w:val="000000"/>
          <w:lang w:val="sv-SE"/>
        </w:rPr>
        <w:t>Írland</w:t>
      </w:r>
    </w:p>
    <w:p w14:paraId="133E712F" w14:textId="77777777" w:rsidR="003D2681" w:rsidRPr="00560E39" w:rsidRDefault="003D2681" w:rsidP="00813438">
      <w:pPr>
        <w:rPr>
          <w:rFonts w:cs="Times New Roman"/>
          <w:lang w:val="is-IS"/>
        </w:rPr>
      </w:pPr>
    </w:p>
    <w:p w14:paraId="5D88C2A2" w14:textId="77777777" w:rsidR="003D2681" w:rsidRPr="00F04E6C" w:rsidRDefault="003D2681" w:rsidP="00813438">
      <w:pPr>
        <w:pStyle w:val="NormalKeep"/>
        <w:rPr>
          <w:rFonts w:cs="Times New Roman"/>
          <w:b/>
          <w:bCs/>
          <w:lang w:val="is-IS"/>
        </w:rPr>
      </w:pPr>
      <w:r w:rsidRPr="00F04E6C">
        <w:rPr>
          <w:rFonts w:cs="Times New Roman"/>
          <w:b/>
          <w:bCs/>
          <w:lang w:val="is-IS"/>
        </w:rPr>
        <w:t>Framleiðandi:</w:t>
      </w:r>
    </w:p>
    <w:p w14:paraId="629FA148" w14:textId="77777777" w:rsidR="003D2681" w:rsidRPr="00560E39" w:rsidRDefault="003D2681" w:rsidP="00813438">
      <w:pPr>
        <w:numPr>
          <w:ilvl w:val="12"/>
          <w:numId w:val="0"/>
        </w:numPr>
        <w:ind w:right="-2"/>
        <w:rPr>
          <w:rFonts w:cs="Times New Roman"/>
          <w:lang w:val="is-IS"/>
        </w:rPr>
      </w:pPr>
      <w:r w:rsidRPr="00560E39">
        <w:rPr>
          <w:rFonts w:cs="Times New Roman"/>
          <w:lang w:val="is-IS"/>
        </w:rPr>
        <w:t>McDermott Laboratories Ltd. t/a Gerard Laboratories</w:t>
      </w:r>
    </w:p>
    <w:p w14:paraId="20FB3E98" w14:textId="77777777" w:rsidR="003D2681" w:rsidRPr="00560E39" w:rsidRDefault="003D2681" w:rsidP="00813438">
      <w:pPr>
        <w:numPr>
          <w:ilvl w:val="12"/>
          <w:numId w:val="0"/>
        </w:numPr>
        <w:ind w:right="-2"/>
        <w:rPr>
          <w:rFonts w:cs="Times New Roman"/>
          <w:lang w:val="is-IS"/>
        </w:rPr>
      </w:pPr>
      <w:r w:rsidRPr="00560E39">
        <w:rPr>
          <w:rFonts w:cs="Times New Roman"/>
          <w:lang w:val="is-IS"/>
        </w:rPr>
        <w:t>35/36 Baldoyle Industrial Estate, Grange Road</w:t>
      </w:r>
    </w:p>
    <w:p w14:paraId="619D1539" w14:textId="77777777" w:rsidR="003D2681" w:rsidRPr="00560E39" w:rsidRDefault="003D2681" w:rsidP="00813438">
      <w:pPr>
        <w:numPr>
          <w:ilvl w:val="12"/>
          <w:numId w:val="0"/>
        </w:numPr>
        <w:ind w:right="-2"/>
        <w:rPr>
          <w:rFonts w:cs="Times New Roman"/>
          <w:lang w:val="is-IS"/>
        </w:rPr>
      </w:pPr>
      <w:r w:rsidRPr="00560E39">
        <w:rPr>
          <w:rFonts w:cs="Times New Roman"/>
          <w:lang w:val="is-IS"/>
        </w:rPr>
        <w:t>Dublin 13</w:t>
      </w:r>
    </w:p>
    <w:p w14:paraId="62441AE6" w14:textId="77777777" w:rsidR="003D2681" w:rsidRPr="00560E39" w:rsidRDefault="003D2681" w:rsidP="00813438">
      <w:pPr>
        <w:numPr>
          <w:ilvl w:val="12"/>
          <w:numId w:val="0"/>
        </w:numPr>
        <w:ind w:right="-2"/>
        <w:rPr>
          <w:rFonts w:cs="Times New Roman"/>
          <w:lang w:val="is-IS"/>
        </w:rPr>
      </w:pPr>
      <w:r w:rsidRPr="00560E39">
        <w:rPr>
          <w:rFonts w:cs="Times New Roman"/>
          <w:lang w:val="is-IS"/>
        </w:rPr>
        <w:t>Írland</w:t>
      </w:r>
    </w:p>
    <w:p w14:paraId="69C8D8AC" w14:textId="77777777" w:rsidR="003D2681" w:rsidRPr="00560E39" w:rsidRDefault="003D2681" w:rsidP="00813438">
      <w:pPr>
        <w:numPr>
          <w:ilvl w:val="12"/>
          <w:numId w:val="0"/>
        </w:numPr>
        <w:ind w:right="-2"/>
        <w:rPr>
          <w:rFonts w:cs="Times New Roman"/>
          <w:lang w:val="is-IS"/>
        </w:rPr>
      </w:pPr>
    </w:p>
    <w:p w14:paraId="592D26A2" w14:textId="77777777" w:rsidR="003D2681" w:rsidRPr="0031256A" w:rsidRDefault="003D2681" w:rsidP="00813438">
      <w:pPr>
        <w:pStyle w:val="MGGTextLeft"/>
        <w:rPr>
          <w:szCs w:val="22"/>
          <w:highlight w:val="lightGray"/>
          <w:lang w:val="is-IS"/>
        </w:rPr>
      </w:pPr>
      <w:r w:rsidRPr="0031256A">
        <w:rPr>
          <w:szCs w:val="22"/>
          <w:highlight w:val="lightGray"/>
          <w:lang w:val="is-IS"/>
        </w:rPr>
        <w:t>Mylan Hungary Kft.</w:t>
      </w:r>
    </w:p>
    <w:p w14:paraId="34300120" w14:textId="77777777" w:rsidR="003D2681" w:rsidRPr="0031256A" w:rsidRDefault="003D2681" w:rsidP="00813438">
      <w:pPr>
        <w:pStyle w:val="MGGTextLeft"/>
        <w:rPr>
          <w:szCs w:val="22"/>
          <w:highlight w:val="lightGray"/>
          <w:lang w:val="is-IS"/>
        </w:rPr>
      </w:pPr>
      <w:r w:rsidRPr="0031256A">
        <w:rPr>
          <w:szCs w:val="22"/>
          <w:highlight w:val="lightGray"/>
          <w:lang w:val="is-IS"/>
        </w:rPr>
        <w:t>Mylan utca 1</w:t>
      </w:r>
    </w:p>
    <w:p w14:paraId="30A7EE29" w14:textId="77777777" w:rsidR="003D2681" w:rsidRPr="0031256A" w:rsidRDefault="003D2681" w:rsidP="00813438">
      <w:pPr>
        <w:pStyle w:val="MGGTextLeft"/>
        <w:rPr>
          <w:szCs w:val="22"/>
          <w:highlight w:val="lightGray"/>
          <w:lang w:val="is-IS"/>
        </w:rPr>
      </w:pPr>
      <w:r w:rsidRPr="0031256A">
        <w:rPr>
          <w:szCs w:val="22"/>
          <w:highlight w:val="lightGray"/>
          <w:lang w:val="is-IS"/>
        </w:rPr>
        <w:t>Komárom, 2900</w:t>
      </w:r>
    </w:p>
    <w:p w14:paraId="356863F3" w14:textId="77777777" w:rsidR="003D2681" w:rsidRPr="00560E39" w:rsidRDefault="003D2681" w:rsidP="00813438">
      <w:pPr>
        <w:pStyle w:val="MGGTextLeft"/>
        <w:rPr>
          <w:szCs w:val="22"/>
          <w:lang w:val="is-IS"/>
        </w:rPr>
      </w:pPr>
      <w:r w:rsidRPr="0031256A">
        <w:rPr>
          <w:szCs w:val="22"/>
          <w:highlight w:val="lightGray"/>
          <w:lang w:val="is-IS"/>
        </w:rPr>
        <w:t>Ungverjaland</w:t>
      </w:r>
    </w:p>
    <w:p w14:paraId="00CF3EF1" w14:textId="77777777" w:rsidR="003D2681" w:rsidRDefault="003D2681" w:rsidP="00813438">
      <w:pPr>
        <w:rPr>
          <w:rFonts w:cs="Times New Roman"/>
          <w:lang w:val="is-IS"/>
        </w:rPr>
      </w:pPr>
    </w:p>
    <w:p w14:paraId="29AE58FA" w14:textId="5A2569BE" w:rsidR="00454D77" w:rsidRPr="001B2BD6" w:rsidRDefault="00454D77" w:rsidP="00813438">
      <w:pPr>
        <w:keepNext/>
        <w:rPr>
          <w:highlight w:val="lightGray"/>
          <w:lang w:val="is-IS"/>
        </w:rPr>
      </w:pPr>
      <w:del w:id="13" w:author="Anonymous Viatris" w:date="2026-04-22T21:28:00Z" w16du:dateUtc="2026-04-22T15:58:00Z">
        <w:r w:rsidRPr="001B2BD6" w:rsidDel="008218AC">
          <w:rPr>
            <w:highlight w:val="lightGray"/>
            <w:lang w:val="is-IS"/>
          </w:rPr>
          <w:delText xml:space="preserve">Mylan </w:delText>
        </w:r>
      </w:del>
      <w:ins w:id="14" w:author="Anonymous Viatris" w:date="2026-04-22T21:28:00Z" w16du:dateUtc="2026-04-22T15:58:00Z">
        <w:r w:rsidR="008218AC">
          <w:rPr>
            <w:highlight w:val="lightGray"/>
            <w:lang w:val="is-IS"/>
          </w:rPr>
          <w:t>Viatris</w:t>
        </w:r>
        <w:r w:rsidR="008218AC" w:rsidRPr="001B2BD6">
          <w:rPr>
            <w:highlight w:val="lightGray"/>
            <w:lang w:val="is-IS"/>
          </w:rPr>
          <w:t xml:space="preserve"> </w:t>
        </w:r>
      </w:ins>
      <w:r w:rsidRPr="001B2BD6">
        <w:rPr>
          <w:highlight w:val="lightGray"/>
          <w:lang w:val="is-IS"/>
        </w:rPr>
        <w:t>Germany GmbH</w:t>
      </w:r>
    </w:p>
    <w:p w14:paraId="209835DB" w14:textId="77777777" w:rsidR="00454D77" w:rsidRPr="001B2BD6" w:rsidRDefault="00454D77" w:rsidP="00813438">
      <w:pPr>
        <w:keepNext/>
        <w:rPr>
          <w:highlight w:val="lightGray"/>
          <w:lang w:val="is-IS"/>
        </w:rPr>
      </w:pPr>
      <w:r w:rsidRPr="001B2BD6">
        <w:rPr>
          <w:highlight w:val="lightGray"/>
          <w:lang w:val="is-IS"/>
        </w:rPr>
        <w:t>Zweigniederlassung Bad Homburg v. d. Hoehe, Benzstrasse 1</w:t>
      </w:r>
    </w:p>
    <w:p w14:paraId="0A56D908" w14:textId="77777777" w:rsidR="00454D77" w:rsidRPr="001B2BD6" w:rsidRDefault="00454D77" w:rsidP="00813438">
      <w:pPr>
        <w:keepNext/>
        <w:rPr>
          <w:highlight w:val="lightGray"/>
          <w:lang w:val="is-IS"/>
        </w:rPr>
      </w:pPr>
      <w:r w:rsidRPr="001B2BD6">
        <w:rPr>
          <w:highlight w:val="lightGray"/>
          <w:lang w:val="is-IS"/>
        </w:rPr>
        <w:t>Bad Homburg v. d. Hoehe</w:t>
      </w:r>
    </w:p>
    <w:p w14:paraId="40D0C828" w14:textId="77777777" w:rsidR="00454D77" w:rsidRPr="001B2BD6" w:rsidRDefault="00454D77" w:rsidP="00813438">
      <w:pPr>
        <w:widowControl w:val="0"/>
        <w:rPr>
          <w:lang w:val="is-IS"/>
        </w:rPr>
      </w:pPr>
      <w:r w:rsidRPr="001B2BD6">
        <w:rPr>
          <w:highlight w:val="lightGray"/>
          <w:lang w:val="is-IS"/>
        </w:rPr>
        <w:t xml:space="preserve">Hessen, 61352, </w:t>
      </w:r>
    </w:p>
    <w:p w14:paraId="249B8A3A" w14:textId="77777777" w:rsidR="00454D77" w:rsidRPr="00A369EC" w:rsidRDefault="00454D77" w:rsidP="00813438">
      <w:pPr>
        <w:widowControl w:val="0"/>
        <w:rPr>
          <w:rFonts w:eastAsia="Times New Roman" w:cs="Times New Roman"/>
          <w:color w:val="222222"/>
          <w:lang w:val="is-IS" w:eastAsia="da-DK"/>
        </w:rPr>
      </w:pPr>
      <w:r w:rsidRPr="00F04E6C">
        <w:rPr>
          <w:highlight w:val="lightGray"/>
          <w:lang w:val="is-IS"/>
        </w:rPr>
        <w:t>Þýskaland</w:t>
      </w:r>
    </w:p>
    <w:p w14:paraId="7E128D36" w14:textId="77777777" w:rsidR="00454D77" w:rsidRPr="00560E39" w:rsidRDefault="00454D77" w:rsidP="00813438">
      <w:pPr>
        <w:rPr>
          <w:rFonts w:cs="Times New Roman"/>
          <w:lang w:val="is-IS"/>
        </w:rPr>
      </w:pPr>
    </w:p>
    <w:p w14:paraId="28C04F06" w14:textId="77777777" w:rsidR="003D2681" w:rsidRPr="00560E39" w:rsidRDefault="003D2681" w:rsidP="00813438">
      <w:pPr>
        <w:rPr>
          <w:rFonts w:cs="Times New Roman"/>
          <w:lang w:val="is-IS"/>
        </w:rPr>
      </w:pPr>
      <w:r w:rsidRPr="00560E39">
        <w:rPr>
          <w:rFonts w:cs="Times New Roman"/>
          <w:lang w:val="is-IS"/>
        </w:rPr>
        <w:t>Hafið samband við fulltrúa markaðsleyfishafa á hverjum stað ef óskað er upplýsinga um lyfið.</w:t>
      </w:r>
    </w:p>
    <w:p w14:paraId="79BDC86B" w14:textId="77777777" w:rsidR="00274AAE" w:rsidRDefault="00274AAE" w:rsidP="00274AAE">
      <w:pPr>
        <w:rPr>
          <w:rFonts w:cs="Times New Roman"/>
          <w:lang w:val="is-IS"/>
        </w:rPr>
      </w:pPr>
    </w:p>
    <w:tbl>
      <w:tblPr>
        <w:tblW w:w="0" w:type="auto"/>
        <w:tblLook w:val="04A0" w:firstRow="1" w:lastRow="0" w:firstColumn="1" w:lastColumn="0" w:noHBand="0" w:noVBand="1"/>
      </w:tblPr>
      <w:tblGrid>
        <w:gridCol w:w="4522"/>
        <w:gridCol w:w="4551"/>
      </w:tblGrid>
      <w:tr w:rsidR="00274AAE" w:rsidRPr="00EE4F5E" w14:paraId="0F3E5FAC" w14:textId="77777777" w:rsidTr="00F10A7B">
        <w:trPr>
          <w:cantSplit/>
          <w:trHeight w:val="332"/>
        </w:trPr>
        <w:tc>
          <w:tcPr>
            <w:tcW w:w="4641" w:type="dxa"/>
            <w:shd w:val="clear" w:color="auto" w:fill="auto"/>
          </w:tcPr>
          <w:p w14:paraId="00BEB2BA" w14:textId="77777777" w:rsidR="00274AAE" w:rsidRPr="001B2BD6" w:rsidRDefault="00274AAE" w:rsidP="00F10A7B">
            <w:pPr>
              <w:tabs>
                <w:tab w:val="left" w:pos="567"/>
              </w:tabs>
              <w:suppressAutoHyphens w:val="0"/>
              <w:rPr>
                <w:rFonts w:eastAsia="Times New Roman" w:cs="Times New Roman"/>
                <w:b/>
                <w:noProof/>
                <w:lang w:val="is-IS" w:eastAsia="en-US"/>
              </w:rPr>
            </w:pPr>
            <w:r w:rsidRPr="001B2BD6">
              <w:rPr>
                <w:rFonts w:eastAsia="Times New Roman" w:cs="Times New Roman"/>
                <w:b/>
                <w:noProof/>
                <w:lang w:val="is-IS" w:eastAsia="en-US"/>
              </w:rPr>
              <w:t>België/Belgique/Belgien</w:t>
            </w:r>
          </w:p>
          <w:p w14:paraId="2EDB34CE" w14:textId="14B1ED95" w:rsidR="00274AAE" w:rsidRPr="001B2BD6" w:rsidRDefault="00274AAE" w:rsidP="00F10A7B">
            <w:pPr>
              <w:tabs>
                <w:tab w:val="left" w:pos="567"/>
              </w:tabs>
              <w:suppressAutoHyphens w:val="0"/>
              <w:rPr>
                <w:rFonts w:eastAsia="Times New Roman" w:cs="Times New Roman"/>
                <w:noProof/>
                <w:lang w:val="is-IS" w:eastAsia="en-US"/>
              </w:rPr>
            </w:pPr>
            <w:r>
              <w:rPr>
                <w:rFonts w:eastAsia="Times New Roman" w:cs="Times New Roman"/>
                <w:noProof/>
                <w:lang w:val="fr-FR"/>
              </w:rPr>
              <w:t>Viatris</w:t>
            </w:r>
          </w:p>
          <w:p w14:paraId="2A859543" w14:textId="77777777" w:rsidR="00274AAE" w:rsidRDefault="00274AAE" w:rsidP="00F10A7B">
            <w:pPr>
              <w:tabs>
                <w:tab w:val="left" w:pos="567"/>
              </w:tabs>
              <w:suppressAutoHyphens w:val="0"/>
              <w:rPr>
                <w:rFonts w:eastAsia="Times New Roman" w:cs="Times New Roman"/>
                <w:lang w:val="is-IS" w:eastAsia="en-US"/>
              </w:rPr>
            </w:pPr>
            <w:r w:rsidRPr="001B2BD6">
              <w:rPr>
                <w:rFonts w:eastAsia="Times New Roman" w:cs="Times New Roman"/>
                <w:lang w:val="is-IS" w:eastAsia="en-US"/>
              </w:rPr>
              <w:t>Tél/Tel: + 32 (0)2 658 61 00</w:t>
            </w:r>
          </w:p>
          <w:p w14:paraId="61BBE2D3" w14:textId="77777777" w:rsidR="00274AAE" w:rsidRPr="001B2BD6" w:rsidRDefault="00274AAE" w:rsidP="00F10A7B">
            <w:pPr>
              <w:tabs>
                <w:tab w:val="left" w:pos="567"/>
              </w:tabs>
              <w:suppressAutoHyphens w:val="0"/>
              <w:rPr>
                <w:rFonts w:eastAsia="Times New Roman" w:cs="Times New Roman"/>
                <w:noProof/>
                <w:lang w:val="is-IS" w:eastAsia="en-US"/>
              </w:rPr>
            </w:pPr>
          </w:p>
        </w:tc>
        <w:tc>
          <w:tcPr>
            <w:tcW w:w="4662" w:type="dxa"/>
            <w:shd w:val="clear" w:color="auto" w:fill="auto"/>
          </w:tcPr>
          <w:p w14:paraId="7FF992AD" w14:textId="77777777" w:rsidR="00274AAE" w:rsidRPr="008C7692" w:rsidRDefault="00274AAE" w:rsidP="00F10A7B">
            <w:pPr>
              <w:tabs>
                <w:tab w:val="left" w:pos="567"/>
              </w:tabs>
              <w:suppressAutoHyphens w:val="0"/>
              <w:autoSpaceDE w:val="0"/>
              <w:autoSpaceDN w:val="0"/>
              <w:adjustRightInd w:val="0"/>
              <w:rPr>
                <w:rFonts w:eastAsia="Times New Roman" w:cs="Times New Roman"/>
                <w:noProof/>
                <w:lang w:val="fi-FI" w:eastAsia="en-US"/>
              </w:rPr>
            </w:pPr>
            <w:r w:rsidRPr="008C7692">
              <w:rPr>
                <w:rFonts w:eastAsia="Times New Roman" w:cs="Times New Roman"/>
                <w:b/>
                <w:noProof/>
                <w:lang w:val="fi-FI" w:eastAsia="en-US"/>
              </w:rPr>
              <w:t>Lietuva (Lithuania)</w:t>
            </w:r>
          </w:p>
          <w:p w14:paraId="247CED16" w14:textId="52E745E1" w:rsidR="00274AAE" w:rsidRPr="008C7692" w:rsidRDefault="003C09B7" w:rsidP="00F10A7B">
            <w:pPr>
              <w:autoSpaceDE w:val="0"/>
              <w:autoSpaceDN w:val="0"/>
              <w:adjustRightInd w:val="0"/>
              <w:rPr>
                <w:noProof/>
                <w:lang w:val="fi-FI"/>
              </w:rPr>
            </w:pPr>
            <w:r w:rsidRPr="008C7692">
              <w:rPr>
                <w:noProof/>
                <w:lang w:val="fi-FI"/>
              </w:rPr>
              <w:t>Viatris</w:t>
            </w:r>
            <w:r w:rsidR="00274AAE" w:rsidRPr="008C7692">
              <w:rPr>
                <w:noProof/>
                <w:lang w:val="fi-FI"/>
              </w:rPr>
              <w:t xml:space="preserve"> UAB</w:t>
            </w:r>
          </w:p>
          <w:p w14:paraId="67A030BE" w14:textId="77777777" w:rsidR="00274AAE" w:rsidRPr="008C7692" w:rsidRDefault="00274AAE" w:rsidP="00F10A7B">
            <w:pPr>
              <w:tabs>
                <w:tab w:val="left" w:pos="567"/>
              </w:tabs>
              <w:suppressAutoHyphens w:val="0"/>
              <w:autoSpaceDE w:val="0"/>
              <w:autoSpaceDN w:val="0"/>
              <w:adjustRightInd w:val="0"/>
              <w:rPr>
                <w:rFonts w:eastAsia="Times New Roman" w:cs="Times New Roman"/>
                <w:noProof/>
                <w:lang w:val="fi-FI" w:eastAsia="en-US"/>
              </w:rPr>
            </w:pPr>
            <w:r w:rsidRPr="008C7692">
              <w:rPr>
                <w:rFonts w:eastAsia="Times New Roman" w:cs="Times New Roman"/>
                <w:noProof/>
                <w:lang w:val="fi-FI" w:eastAsia="en-US"/>
              </w:rPr>
              <w:t xml:space="preserve">Tel: </w:t>
            </w:r>
            <w:r w:rsidRPr="008C7692">
              <w:rPr>
                <w:rFonts w:eastAsia="Times New Roman" w:cs="Times New Roman"/>
                <w:bCs/>
                <w:lang w:val="fi-FI" w:eastAsia="en-US"/>
              </w:rPr>
              <w:t>+370 5 205 1288</w:t>
            </w:r>
          </w:p>
          <w:p w14:paraId="077ADB5E" w14:textId="77777777" w:rsidR="00274AAE" w:rsidRPr="008C7692" w:rsidRDefault="00274AAE" w:rsidP="00F10A7B">
            <w:pPr>
              <w:tabs>
                <w:tab w:val="left" w:pos="567"/>
              </w:tabs>
              <w:suppressAutoHyphens w:val="0"/>
              <w:autoSpaceDE w:val="0"/>
              <w:autoSpaceDN w:val="0"/>
              <w:adjustRightInd w:val="0"/>
              <w:rPr>
                <w:rFonts w:eastAsia="Times New Roman" w:cs="Times New Roman"/>
                <w:b/>
                <w:noProof/>
                <w:lang w:val="fi-FI" w:eastAsia="en-US"/>
              </w:rPr>
            </w:pPr>
          </w:p>
        </w:tc>
      </w:tr>
      <w:tr w:rsidR="00274AAE" w:rsidRPr="001C7BE6" w14:paraId="2F30330A" w14:textId="77777777" w:rsidTr="00F10A7B">
        <w:trPr>
          <w:cantSplit/>
        </w:trPr>
        <w:tc>
          <w:tcPr>
            <w:tcW w:w="4641" w:type="dxa"/>
            <w:shd w:val="clear" w:color="auto" w:fill="auto"/>
          </w:tcPr>
          <w:p w14:paraId="66E8F7A3" w14:textId="77777777" w:rsidR="00274AAE" w:rsidRPr="008C7692" w:rsidRDefault="00274AAE" w:rsidP="00F10A7B">
            <w:pPr>
              <w:numPr>
                <w:ilvl w:val="12"/>
                <w:numId w:val="0"/>
              </w:numPr>
              <w:suppressAutoHyphens w:val="0"/>
              <w:ind w:right="-2"/>
              <w:rPr>
                <w:rFonts w:eastAsia="Times New Roman" w:cs="Times New Roman"/>
                <w:b/>
                <w:bCs/>
                <w:noProof/>
                <w:lang w:val="fi-FI" w:eastAsia="en-US"/>
              </w:rPr>
            </w:pPr>
            <w:r w:rsidRPr="001C7BE6">
              <w:rPr>
                <w:rFonts w:eastAsia="Times New Roman" w:cs="Times New Roman"/>
                <w:b/>
                <w:bCs/>
                <w:noProof/>
                <w:lang w:val="en-GB" w:eastAsia="en-US"/>
              </w:rPr>
              <w:t>България</w:t>
            </w:r>
            <w:r w:rsidRPr="008C7692">
              <w:rPr>
                <w:rFonts w:eastAsia="Times New Roman" w:cs="Times New Roman"/>
                <w:b/>
                <w:bCs/>
                <w:noProof/>
                <w:lang w:val="fi-FI" w:eastAsia="en-US"/>
              </w:rPr>
              <w:t xml:space="preserve"> (Bulgaria)</w:t>
            </w:r>
          </w:p>
          <w:p w14:paraId="12712439" w14:textId="2799FA88" w:rsidR="00274AAE" w:rsidRPr="008C7692" w:rsidRDefault="008218AC" w:rsidP="00F10A7B">
            <w:pPr>
              <w:numPr>
                <w:ilvl w:val="12"/>
                <w:numId w:val="0"/>
              </w:numPr>
              <w:suppressAutoHyphens w:val="0"/>
              <w:ind w:right="-2"/>
              <w:rPr>
                <w:rFonts w:eastAsia="Times New Roman" w:cs="Times New Roman"/>
                <w:noProof/>
                <w:lang w:val="fi-FI" w:eastAsia="en-US"/>
              </w:rPr>
            </w:pPr>
            <w:ins w:id="15" w:author="Anonymous Viatris" w:date="2026-04-22T21:28:00Z" w16du:dateUtc="2026-04-22T15:58:00Z">
              <w:r w:rsidRPr="00DF3E0C">
                <w:rPr>
                  <w:rFonts w:eastAsia="Times New Roman" w:cs="Times New Roman"/>
                  <w:lang w:val="bg-BG"/>
                </w:rPr>
                <w:t xml:space="preserve">Виатрис </w:t>
              </w:r>
            </w:ins>
            <w:del w:id="16" w:author="Anonymous Viatris" w:date="2026-04-22T21:28:00Z" w16du:dateUtc="2026-04-22T15:58:00Z">
              <w:r w:rsidR="00274AAE" w:rsidRPr="001C7BE6" w:rsidDel="008218AC">
                <w:rPr>
                  <w:rFonts w:eastAsia="Times New Roman" w:cs="Times New Roman"/>
                  <w:lang w:val="bg-BG" w:eastAsia="en-US"/>
                </w:rPr>
                <w:delText xml:space="preserve">Майлан </w:delText>
              </w:r>
            </w:del>
            <w:r w:rsidR="00274AAE" w:rsidRPr="001C7BE6">
              <w:rPr>
                <w:rFonts w:eastAsia="Times New Roman" w:cs="Times New Roman"/>
                <w:lang w:val="bg-BG" w:eastAsia="en-US"/>
              </w:rPr>
              <w:t>ЕООД</w:t>
            </w:r>
          </w:p>
          <w:p w14:paraId="198769CA" w14:textId="77777777" w:rsidR="00274AAE" w:rsidRPr="008C7692" w:rsidRDefault="00274AAE" w:rsidP="00F10A7B">
            <w:pPr>
              <w:tabs>
                <w:tab w:val="left" w:pos="567"/>
              </w:tabs>
              <w:suppressAutoHyphens w:val="0"/>
              <w:rPr>
                <w:rFonts w:eastAsia="Times New Roman" w:cs="Times New Roman"/>
                <w:szCs w:val="20"/>
                <w:lang w:val="fi-FI" w:eastAsia="en-US"/>
              </w:rPr>
            </w:pPr>
            <w:r w:rsidRPr="001C7BE6">
              <w:rPr>
                <w:rFonts w:eastAsia="Times New Roman" w:cs="Times New Roman"/>
                <w:szCs w:val="20"/>
                <w:lang w:val="en-GB" w:eastAsia="en-US"/>
              </w:rPr>
              <w:t>Тел</w:t>
            </w:r>
            <w:r w:rsidRPr="008C7692">
              <w:rPr>
                <w:rFonts w:eastAsia="Times New Roman" w:cs="Times New Roman"/>
                <w:szCs w:val="20"/>
                <w:lang w:val="fi-FI" w:eastAsia="en-US"/>
              </w:rPr>
              <w:t>.: +359 2 44 55 400</w:t>
            </w:r>
          </w:p>
          <w:p w14:paraId="7AF21E01" w14:textId="77777777" w:rsidR="00274AAE" w:rsidRPr="008C7692" w:rsidRDefault="00274AAE" w:rsidP="00F10A7B">
            <w:pPr>
              <w:numPr>
                <w:ilvl w:val="12"/>
                <w:numId w:val="0"/>
              </w:numPr>
              <w:suppressAutoHyphens w:val="0"/>
              <w:ind w:right="-2"/>
              <w:rPr>
                <w:rFonts w:eastAsia="Times New Roman" w:cs="Times New Roman"/>
                <w:noProof/>
                <w:lang w:val="fi-FI" w:eastAsia="en-US"/>
              </w:rPr>
            </w:pPr>
          </w:p>
        </w:tc>
        <w:tc>
          <w:tcPr>
            <w:tcW w:w="4662" w:type="dxa"/>
            <w:shd w:val="clear" w:color="auto" w:fill="auto"/>
          </w:tcPr>
          <w:p w14:paraId="35761256" w14:textId="77777777" w:rsidR="00274AAE" w:rsidRPr="00A369EC" w:rsidRDefault="00274AAE" w:rsidP="00F10A7B">
            <w:pPr>
              <w:tabs>
                <w:tab w:val="left" w:pos="567"/>
              </w:tabs>
              <w:suppressAutoHyphens w:val="0"/>
              <w:autoSpaceDE w:val="0"/>
              <w:autoSpaceDN w:val="0"/>
              <w:adjustRightInd w:val="0"/>
              <w:rPr>
                <w:rFonts w:eastAsia="Times New Roman" w:cs="Times New Roman"/>
                <w:noProof/>
                <w:lang w:val="da-DK" w:eastAsia="en-US"/>
              </w:rPr>
            </w:pPr>
            <w:r w:rsidRPr="00A369EC">
              <w:rPr>
                <w:rFonts w:eastAsia="Times New Roman" w:cs="Times New Roman"/>
                <w:b/>
                <w:noProof/>
                <w:lang w:val="da-DK" w:eastAsia="en-US"/>
              </w:rPr>
              <w:t>Luxembourg/Luxemburg</w:t>
            </w:r>
          </w:p>
          <w:p w14:paraId="0DAA3E65" w14:textId="1CB57C64" w:rsidR="00274AAE" w:rsidRPr="00A369EC" w:rsidRDefault="00274AAE" w:rsidP="00F10A7B">
            <w:pPr>
              <w:tabs>
                <w:tab w:val="left" w:pos="567"/>
              </w:tabs>
              <w:suppressAutoHyphens w:val="0"/>
              <w:autoSpaceDE w:val="0"/>
              <w:autoSpaceDN w:val="0"/>
              <w:adjustRightInd w:val="0"/>
              <w:rPr>
                <w:rFonts w:eastAsia="Times New Roman" w:cs="Times New Roman"/>
                <w:noProof/>
                <w:lang w:val="da-DK" w:eastAsia="en-US"/>
              </w:rPr>
            </w:pPr>
            <w:r w:rsidRPr="00A369EC">
              <w:rPr>
                <w:rFonts w:eastAsia="Times New Roman" w:cs="Times New Roman"/>
                <w:noProof/>
                <w:lang w:val="da-DK" w:eastAsia="en-US"/>
              </w:rPr>
              <w:t>Viatris</w:t>
            </w:r>
          </w:p>
          <w:p w14:paraId="5728514D" w14:textId="77777777" w:rsidR="00274AAE" w:rsidRPr="00A369EC" w:rsidRDefault="00274AAE" w:rsidP="00F10A7B">
            <w:pPr>
              <w:tabs>
                <w:tab w:val="left" w:pos="567"/>
              </w:tabs>
              <w:suppressAutoHyphens w:val="0"/>
              <w:autoSpaceDE w:val="0"/>
              <w:autoSpaceDN w:val="0"/>
              <w:adjustRightInd w:val="0"/>
              <w:rPr>
                <w:rFonts w:eastAsia="Times New Roman" w:cs="Times New Roman"/>
                <w:noProof/>
                <w:lang w:val="da-DK" w:eastAsia="en-US"/>
              </w:rPr>
            </w:pPr>
            <w:r w:rsidRPr="00A369EC">
              <w:rPr>
                <w:rFonts w:eastAsia="Times New Roman" w:cs="Times New Roman"/>
                <w:noProof/>
                <w:lang w:val="da-DK" w:eastAsia="en-US"/>
              </w:rPr>
              <w:t xml:space="preserve">Tél/Tel: + 32 (0)2 658 61 00 </w:t>
            </w:r>
          </w:p>
          <w:p w14:paraId="40C3E20C" w14:textId="77777777" w:rsidR="00274AAE" w:rsidRDefault="00274AAE" w:rsidP="00F10A7B">
            <w:pPr>
              <w:tabs>
                <w:tab w:val="left" w:pos="567"/>
              </w:tabs>
              <w:suppressAutoHyphens w:val="0"/>
              <w:autoSpaceDE w:val="0"/>
              <w:autoSpaceDN w:val="0"/>
              <w:adjustRightInd w:val="0"/>
              <w:rPr>
                <w:rFonts w:eastAsia="Times New Roman" w:cs="Times New Roman"/>
                <w:lang w:val="en-GB" w:eastAsia="en-US"/>
              </w:rPr>
            </w:pPr>
            <w:r w:rsidRPr="001C7BE6">
              <w:rPr>
                <w:rFonts w:eastAsia="Times New Roman" w:cs="Times New Roman"/>
                <w:lang w:val="en-GB" w:eastAsia="en-US"/>
              </w:rPr>
              <w:t>(</w:t>
            </w:r>
            <w:r w:rsidRPr="001C7BE6">
              <w:rPr>
                <w:rFonts w:eastAsia="Times New Roman" w:cs="Times New Roman"/>
                <w:noProof/>
                <w:lang w:val="en-GB" w:eastAsia="en-US"/>
              </w:rPr>
              <w:t>Belgique/Belgien</w:t>
            </w:r>
            <w:r w:rsidRPr="001C7BE6">
              <w:rPr>
                <w:rFonts w:eastAsia="Times New Roman" w:cs="Times New Roman"/>
                <w:lang w:val="en-GB" w:eastAsia="en-US"/>
              </w:rPr>
              <w:t>)</w:t>
            </w:r>
          </w:p>
          <w:p w14:paraId="35C3AF7E" w14:textId="77777777" w:rsidR="00274AAE" w:rsidRPr="001C7BE6" w:rsidRDefault="00274AAE" w:rsidP="00F10A7B">
            <w:pPr>
              <w:tabs>
                <w:tab w:val="left" w:pos="567"/>
              </w:tabs>
              <w:suppressAutoHyphens w:val="0"/>
              <w:autoSpaceDE w:val="0"/>
              <w:autoSpaceDN w:val="0"/>
              <w:adjustRightInd w:val="0"/>
              <w:rPr>
                <w:rFonts w:eastAsia="Times New Roman" w:cs="Times New Roman"/>
                <w:noProof/>
                <w:lang w:val="en-GB" w:eastAsia="en-US"/>
              </w:rPr>
            </w:pPr>
          </w:p>
        </w:tc>
      </w:tr>
      <w:tr w:rsidR="00274AAE" w:rsidRPr="001C7BE6" w14:paraId="26EB0063" w14:textId="77777777" w:rsidTr="00F10A7B">
        <w:trPr>
          <w:cantSplit/>
        </w:trPr>
        <w:tc>
          <w:tcPr>
            <w:tcW w:w="4641" w:type="dxa"/>
            <w:shd w:val="clear" w:color="auto" w:fill="auto"/>
          </w:tcPr>
          <w:p w14:paraId="6722DE4C" w14:textId="77777777" w:rsidR="00274AAE" w:rsidRPr="001C7BE6" w:rsidRDefault="00274AAE" w:rsidP="00F10A7B">
            <w:pPr>
              <w:numPr>
                <w:ilvl w:val="12"/>
                <w:numId w:val="0"/>
              </w:numPr>
              <w:suppressAutoHyphens w:val="0"/>
              <w:ind w:right="-2"/>
              <w:rPr>
                <w:rFonts w:eastAsia="Times New Roman" w:cs="Times New Roman"/>
                <w:noProof/>
                <w:lang w:val="sv-SE" w:eastAsia="en-US"/>
              </w:rPr>
            </w:pPr>
            <w:r w:rsidRPr="001C7BE6">
              <w:rPr>
                <w:rFonts w:eastAsia="Times New Roman" w:cs="Times New Roman"/>
                <w:b/>
                <w:noProof/>
                <w:lang w:val="sv-SE" w:eastAsia="en-US"/>
              </w:rPr>
              <w:lastRenderedPageBreak/>
              <w:t>Česká republika</w:t>
            </w:r>
          </w:p>
          <w:p w14:paraId="3FB6F761" w14:textId="77777777" w:rsidR="00274AAE" w:rsidRPr="001C7BE6" w:rsidRDefault="00274AAE" w:rsidP="00F10A7B">
            <w:pPr>
              <w:numPr>
                <w:ilvl w:val="12"/>
                <w:numId w:val="0"/>
              </w:numPr>
              <w:suppressAutoHyphens w:val="0"/>
              <w:ind w:right="-2"/>
              <w:rPr>
                <w:rFonts w:eastAsia="Times New Roman" w:cs="Times New Roman"/>
                <w:noProof/>
                <w:lang w:val="sv-SE" w:eastAsia="en-US"/>
              </w:rPr>
            </w:pPr>
            <w:r>
              <w:rPr>
                <w:rFonts w:eastAsia="Times New Roman" w:cs="Times New Roman"/>
                <w:noProof/>
                <w:lang w:val="sv-SE" w:eastAsia="en-US"/>
              </w:rPr>
              <w:t>Viatris CZ</w:t>
            </w:r>
            <w:r w:rsidRPr="001C7BE6">
              <w:rPr>
                <w:rFonts w:eastAsia="Times New Roman" w:cs="Times New Roman"/>
                <w:noProof/>
                <w:lang w:val="sv-SE" w:eastAsia="en-US"/>
              </w:rPr>
              <w:t xml:space="preserve"> s.r.o.</w:t>
            </w:r>
          </w:p>
          <w:p w14:paraId="693D220C" w14:textId="77777777" w:rsidR="00274AAE" w:rsidRDefault="00274AAE" w:rsidP="00F10A7B">
            <w:pPr>
              <w:numPr>
                <w:ilvl w:val="12"/>
                <w:numId w:val="0"/>
              </w:numPr>
              <w:suppressAutoHyphens w:val="0"/>
              <w:ind w:right="-2"/>
              <w:rPr>
                <w:rFonts w:eastAsia="Times New Roman" w:cs="Times New Roman"/>
                <w:noProof/>
                <w:lang w:val="en-GB" w:eastAsia="en-US"/>
              </w:rPr>
            </w:pPr>
            <w:r w:rsidRPr="001C7BE6">
              <w:rPr>
                <w:rFonts w:eastAsia="Times New Roman" w:cs="Times New Roman"/>
                <w:noProof/>
                <w:lang w:val="en-GB" w:eastAsia="en-US"/>
              </w:rPr>
              <w:t>Tel: + 420 222 004 400</w:t>
            </w:r>
          </w:p>
          <w:p w14:paraId="69501015" w14:textId="77777777" w:rsidR="00274AAE" w:rsidRPr="001C7BE6" w:rsidRDefault="00274AAE" w:rsidP="00F10A7B">
            <w:pPr>
              <w:numPr>
                <w:ilvl w:val="12"/>
                <w:numId w:val="0"/>
              </w:numPr>
              <w:suppressAutoHyphens w:val="0"/>
              <w:ind w:right="-2"/>
              <w:rPr>
                <w:rFonts w:eastAsia="Times New Roman" w:cs="Times New Roman"/>
                <w:noProof/>
                <w:lang w:val="en-GB" w:eastAsia="en-US"/>
              </w:rPr>
            </w:pPr>
          </w:p>
        </w:tc>
        <w:tc>
          <w:tcPr>
            <w:tcW w:w="4662" w:type="dxa"/>
            <w:shd w:val="clear" w:color="auto" w:fill="auto"/>
          </w:tcPr>
          <w:p w14:paraId="3F85DAC8" w14:textId="77777777" w:rsidR="00274AAE" w:rsidRPr="001C7BE6" w:rsidRDefault="00274AAE" w:rsidP="00F10A7B">
            <w:pPr>
              <w:numPr>
                <w:ilvl w:val="12"/>
                <w:numId w:val="0"/>
              </w:numPr>
              <w:suppressAutoHyphens w:val="0"/>
              <w:ind w:right="-2"/>
              <w:rPr>
                <w:rFonts w:eastAsia="Times New Roman" w:cs="Times New Roman"/>
                <w:b/>
                <w:noProof/>
                <w:lang w:val="en-GB" w:eastAsia="en-US"/>
              </w:rPr>
            </w:pPr>
            <w:r w:rsidRPr="001C7BE6">
              <w:rPr>
                <w:rFonts w:eastAsia="Times New Roman" w:cs="Times New Roman"/>
                <w:b/>
                <w:noProof/>
                <w:lang w:val="en-GB" w:eastAsia="en-US"/>
              </w:rPr>
              <w:t>Magyarország (Hungary)</w:t>
            </w:r>
          </w:p>
          <w:p w14:paraId="0D270CBE" w14:textId="7971CD55" w:rsidR="00274AAE" w:rsidRPr="001C7BE6" w:rsidRDefault="00274AAE" w:rsidP="00F10A7B">
            <w:pPr>
              <w:numPr>
                <w:ilvl w:val="12"/>
                <w:numId w:val="0"/>
              </w:numPr>
              <w:suppressAutoHyphens w:val="0"/>
              <w:ind w:right="-2"/>
              <w:rPr>
                <w:rFonts w:eastAsia="Times New Roman" w:cs="Times New Roman"/>
                <w:noProof/>
                <w:lang w:val="en-GB" w:eastAsia="en-US"/>
              </w:rPr>
            </w:pPr>
            <w:r>
              <w:rPr>
                <w:rFonts w:eastAsia="Times New Roman" w:cs="Times New Roman"/>
                <w:noProof/>
                <w:lang w:val="en-GB" w:eastAsia="en-US"/>
              </w:rPr>
              <w:t>Viatris Healthcare</w:t>
            </w:r>
            <w:r w:rsidRPr="001C7BE6">
              <w:rPr>
                <w:rFonts w:eastAsia="Times New Roman" w:cs="Times New Roman"/>
                <w:noProof/>
                <w:lang w:val="en-GB" w:eastAsia="en-US"/>
              </w:rPr>
              <w:t xml:space="preserve"> Kft.</w:t>
            </w:r>
          </w:p>
          <w:p w14:paraId="2E207F96" w14:textId="77777777" w:rsidR="00274AAE" w:rsidRDefault="00274AAE" w:rsidP="00F10A7B">
            <w:pPr>
              <w:tabs>
                <w:tab w:val="left" w:pos="567"/>
              </w:tabs>
              <w:suppressAutoHyphens w:val="0"/>
              <w:rPr>
                <w:rFonts w:eastAsia="Times New Roman" w:cs="Times New Roman"/>
                <w:color w:val="000000"/>
                <w:lang w:val="en-GB" w:eastAsia="hu-HU"/>
              </w:rPr>
            </w:pPr>
            <w:r w:rsidRPr="001C7BE6">
              <w:rPr>
                <w:rFonts w:eastAsia="Times New Roman" w:cs="Times New Roman"/>
                <w:noProof/>
                <w:lang w:val="en-GB" w:eastAsia="en-US"/>
              </w:rPr>
              <w:t>Tel</w:t>
            </w:r>
            <w:r>
              <w:rPr>
                <w:rFonts w:eastAsia="Times New Roman" w:cs="Times New Roman"/>
                <w:noProof/>
                <w:lang w:val="en-GB" w:eastAsia="en-US"/>
              </w:rPr>
              <w:t>.</w:t>
            </w:r>
            <w:r w:rsidRPr="001C7BE6">
              <w:rPr>
                <w:rFonts w:eastAsia="Times New Roman" w:cs="Times New Roman"/>
                <w:noProof/>
                <w:lang w:val="en-GB" w:eastAsia="en-US"/>
              </w:rPr>
              <w:t xml:space="preserve">: </w:t>
            </w:r>
            <w:r w:rsidRPr="001C7BE6">
              <w:rPr>
                <w:rFonts w:eastAsia="Times New Roman" w:cs="Times New Roman"/>
                <w:color w:val="000000"/>
                <w:lang w:val="en-GB" w:eastAsia="hu-HU"/>
              </w:rPr>
              <w:t>+ 36 1 465 2100</w:t>
            </w:r>
          </w:p>
          <w:p w14:paraId="2FCB5790" w14:textId="77777777" w:rsidR="00274AAE" w:rsidRPr="001C7BE6" w:rsidRDefault="00274AAE" w:rsidP="00F10A7B">
            <w:pPr>
              <w:tabs>
                <w:tab w:val="left" w:pos="567"/>
              </w:tabs>
              <w:suppressAutoHyphens w:val="0"/>
              <w:rPr>
                <w:rFonts w:eastAsia="Times New Roman" w:cs="Times New Roman"/>
                <w:noProof/>
                <w:lang w:val="en-GB" w:eastAsia="en-US"/>
              </w:rPr>
            </w:pPr>
          </w:p>
        </w:tc>
      </w:tr>
      <w:tr w:rsidR="00274AAE" w:rsidRPr="001C7BE6" w14:paraId="49C98118" w14:textId="77777777" w:rsidTr="00F10A7B">
        <w:trPr>
          <w:cantSplit/>
        </w:trPr>
        <w:tc>
          <w:tcPr>
            <w:tcW w:w="4641" w:type="dxa"/>
            <w:shd w:val="clear" w:color="auto" w:fill="auto"/>
          </w:tcPr>
          <w:p w14:paraId="207A9DF9" w14:textId="77777777" w:rsidR="00274AAE" w:rsidRPr="001C7BE6" w:rsidRDefault="00274AAE" w:rsidP="00F10A7B">
            <w:pPr>
              <w:suppressAutoHyphens w:val="0"/>
              <w:rPr>
                <w:rFonts w:eastAsia="Times New Roman" w:cs="Times New Roman"/>
                <w:noProof/>
                <w:lang w:val="sv-SE" w:eastAsia="en-US"/>
              </w:rPr>
            </w:pPr>
            <w:r w:rsidRPr="001C7BE6">
              <w:rPr>
                <w:rFonts w:eastAsia="Times New Roman" w:cs="Times New Roman"/>
                <w:b/>
                <w:noProof/>
                <w:lang w:val="sv-SE" w:eastAsia="en-US"/>
              </w:rPr>
              <w:t>Danmark</w:t>
            </w:r>
          </w:p>
          <w:p w14:paraId="1B0B224A" w14:textId="77777777" w:rsidR="00274AAE" w:rsidRPr="001C7BE6" w:rsidRDefault="00274AAE" w:rsidP="00F10A7B">
            <w:pPr>
              <w:numPr>
                <w:ilvl w:val="12"/>
                <w:numId w:val="0"/>
              </w:numPr>
              <w:suppressAutoHyphens w:val="0"/>
              <w:ind w:right="-2"/>
              <w:rPr>
                <w:rFonts w:eastAsia="Times New Roman" w:cs="Times New Roman"/>
                <w:noProof/>
                <w:lang w:val="sv-SE" w:eastAsia="en-US"/>
              </w:rPr>
            </w:pPr>
            <w:r w:rsidRPr="00BA2D1A">
              <w:rPr>
                <w:rFonts w:cs="Times New Roman"/>
                <w:lang w:val="sv-SE"/>
              </w:rPr>
              <w:t xml:space="preserve">Viatris </w:t>
            </w:r>
            <w:r w:rsidRPr="001C7BE6">
              <w:rPr>
                <w:rFonts w:eastAsia="Times New Roman" w:cs="Times New Roman"/>
                <w:szCs w:val="20"/>
                <w:lang w:eastAsia="en-US"/>
              </w:rPr>
              <w:t>ApS</w:t>
            </w:r>
          </w:p>
          <w:p w14:paraId="152F39A4" w14:textId="77777777" w:rsidR="00274AAE" w:rsidRDefault="00274AAE" w:rsidP="00F10A7B">
            <w:pPr>
              <w:numPr>
                <w:ilvl w:val="12"/>
                <w:numId w:val="0"/>
              </w:numPr>
              <w:suppressAutoHyphens w:val="0"/>
              <w:ind w:right="-2"/>
              <w:rPr>
                <w:rFonts w:eastAsia="Times New Roman" w:cs="Times New Roman"/>
                <w:szCs w:val="20"/>
                <w:lang w:eastAsia="en-US"/>
              </w:rPr>
            </w:pPr>
            <w:r w:rsidRPr="001C7BE6">
              <w:rPr>
                <w:rFonts w:eastAsia="Times New Roman" w:cs="Times New Roman"/>
                <w:szCs w:val="20"/>
                <w:lang w:eastAsia="en-US"/>
              </w:rPr>
              <w:t>Tlf: +45 28</w:t>
            </w:r>
            <w:r>
              <w:rPr>
                <w:rFonts w:eastAsia="Times New Roman" w:cs="Times New Roman"/>
                <w:szCs w:val="20"/>
                <w:lang w:eastAsia="en-US"/>
              </w:rPr>
              <w:t xml:space="preserve"> </w:t>
            </w:r>
            <w:r w:rsidRPr="001C7BE6">
              <w:rPr>
                <w:rFonts w:eastAsia="Times New Roman" w:cs="Times New Roman"/>
                <w:szCs w:val="20"/>
                <w:lang w:eastAsia="en-US"/>
              </w:rPr>
              <w:t>11</w:t>
            </w:r>
            <w:r>
              <w:rPr>
                <w:rFonts w:eastAsia="Times New Roman" w:cs="Times New Roman"/>
                <w:szCs w:val="20"/>
                <w:lang w:eastAsia="en-US"/>
              </w:rPr>
              <w:t xml:space="preserve"> </w:t>
            </w:r>
            <w:r w:rsidRPr="001C7BE6">
              <w:rPr>
                <w:rFonts w:eastAsia="Times New Roman" w:cs="Times New Roman"/>
                <w:szCs w:val="20"/>
                <w:lang w:eastAsia="en-US"/>
              </w:rPr>
              <w:t>69</w:t>
            </w:r>
            <w:r>
              <w:rPr>
                <w:rFonts w:eastAsia="Times New Roman" w:cs="Times New Roman"/>
                <w:szCs w:val="20"/>
                <w:lang w:eastAsia="en-US"/>
              </w:rPr>
              <w:t xml:space="preserve"> </w:t>
            </w:r>
            <w:r w:rsidRPr="001C7BE6">
              <w:rPr>
                <w:rFonts w:eastAsia="Times New Roman" w:cs="Times New Roman"/>
                <w:szCs w:val="20"/>
                <w:lang w:eastAsia="en-US"/>
              </w:rPr>
              <w:t>32</w:t>
            </w:r>
          </w:p>
          <w:p w14:paraId="4FC30A5D" w14:textId="77777777" w:rsidR="00274AAE" w:rsidRPr="001C7BE6" w:rsidRDefault="00274AAE" w:rsidP="00F10A7B">
            <w:pPr>
              <w:numPr>
                <w:ilvl w:val="12"/>
                <w:numId w:val="0"/>
              </w:numPr>
              <w:suppressAutoHyphens w:val="0"/>
              <w:ind w:right="-2"/>
              <w:rPr>
                <w:rFonts w:eastAsia="Times New Roman" w:cs="Times New Roman"/>
                <w:noProof/>
                <w:lang w:val="sv-SE" w:eastAsia="en-US"/>
              </w:rPr>
            </w:pPr>
          </w:p>
        </w:tc>
        <w:tc>
          <w:tcPr>
            <w:tcW w:w="4662" w:type="dxa"/>
            <w:shd w:val="clear" w:color="auto" w:fill="auto"/>
          </w:tcPr>
          <w:p w14:paraId="08717E0F" w14:textId="77777777" w:rsidR="00274AAE" w:rsidRPr="001B2BD6" w:rsidRDefault="00274AAE" w:rsidP="00F10A7B">
            <w:pPr>
              <w:suppressAutoHyphens w:val="0"/>
              <w:rPr>
                <w:rFonts w:eastAsia="Times New Roman" w:cs="Times New Roman"/>
                <w:b/>
                <w:noProof/>
                <w:lang w:val="it-IT" w:eastAsia="en-US"/>
              </w:rPr>
            </w:pPr>
            <w:r w:rsidRPr="001B2BD6">
              <w:rPr>
                <w:rFonts w:eastAsia="Times New Roman" w:cs="Times New Roman"/>
                <w:b/>
                <w:noProof/>
                <w:lang w:val="it-IT" w:eastAsia="en-US"/>
              </w:rPr>
              <w:t>Malta</w:t>
            </w:r>
          </w:p>
          <w:p w14:paraId="04FDCAFD" w14:textId="77777777" w:rsidR="00274AAE" w:rsidRPr="001B2BD6" w:rsidRDefault="00274AAE" w:rsidP="00F10A7B">
            <w:pPr>
              <w:tabs>
                <w:tab w:val="left" w:pos="567"/>
              </w:tabs>
              <w:suppressAutoHyphens w:val="0"/>
              <w:rPr>
                <w:rFonts w:eastAsia="Times New Roman" w:cs="Times New Roman"/>
                <w:lang w:val="it-IT" w:eastAsia="en-US"/>
              </w:rPr>
            </w:pPr>
            <w:r w:rsidRPr="001B2BD6">
              <w:rPr>
                <w:rFonts w:eastAsia="Times New Roman" w:cs="Times New Roman"/>
                <w:lang w:val="it-IT" w:eastAsia="en-US"/>
              </w:rPr>
              <w:t>V.J. Salomone Pharma Ltd</w:t>
            </w:r>
          </w:p>
          <w:p w14:paraId="1760EE9B" w14:textId="77777777" w:rsidR="00274AAE" w:rsidRPr="001C7BE6" w:rsidRDefault="00274AAE" w:rsidP="00F10A7B">
            <w:pPr>
              <w:tabs>
                <w:tab w:val="left" w:pos="567"/>
              </w:tabs>
              <w:suppressAutoHyphens w:val="0"/>
              <w:rPr>
                <w:rFonts w:eastAsia="Times New Roman" w:cs="Times New Roman"/>
                <w:noProof/>
                <w:lang w:val="en-GB" w:eastAsia="en-US"/>
              </w:rPr>
            </w:pPr>
            <w:r w:rsidRPr="001C7BE6">
              <w:rPr>
                <w:rFonts w:eastAsia="Times New Roman" w:cs="Times New Roman"/>
                <w:noProof/>
                <w:lang w:val="en-GB" w:eastAsia="en-US"/>
              </w:rPr>
              <w:t>Tel: + 356 21 22 01 74</w:t>
            </w:r>
          </w:p>
          <w:p w14:paraId="7CAE679A" w14:textId="77777777" w:rsidR="00274AAE" w:rsidRPr="001C7BE6" w:rsidRDefault="00274AAE" w:rsidP="00F10A7B">
            <w:pPr>
              <w:numPr>
                <w:ilvl w:val="12"/>
                <w:numId w:val="0"/>
              </w:numPr>
              <w:suppressAutoHyphens w:val="0"/>
              <w:ind w:right="-2"/>
              <w:rPr>
                <w:rFonts w:eastAsia="Times New Roman" w:cs="Times New Roman"/>
                <w:noProof/>
                <w:lang w:val="en-GB" w:eastAsia="en-US"/>
              </w:rPr>
            </w:pPr>
          </w:p>
        </w:tc>
      </w:tr>
      <w:tr w:rsidR="00274AAE" w:rsidRPr="001C7BE6" w14:paraId="5ED1A463" w14:textId="77777777" w:rsidTr="00F10A7B">
        <w:trPr>
          <w:cantSplit/>
        </w:trPr>
        <w:tc>
          <w:tcPr>
            <w:tcW w:w="4641" w:type="dxa"/>
            <w:shd w:val="clear" w:color="auto" w:fill="auto"/>
          </w:tcPr>
          <w:p w14:paraId="526A6330" w14:textId="77777777" w:rsidR="00274AAE" w:rsidRPr="00CC4FED" w:rsidRDefault="00274AAE" w:rsidP="00F10A7B">
            <w:pPr>
              <w:tabs>
                <w:tab w:val="left" w:pos="567"/>
              </w:tabs>
              <w:suppressAutoHyphens w:val="0"/>
              <w:rPr>
                <w:rFonts w:eastAsia="Times New Roman" w:cs="Times New Roman"/>
                <w:noProof/>
                <w:lang w:val="de-DE" w:eastAsia="en-US"/>
              </w:rPr>
            </w:pPr>
            <w:r w:rsidRPr="00CC4FED">
              <w:rPr>
                <w:rFonts w:eastAsia="Times New Roman" w:cs="Times New Roman"/>
                <w:b/>
                <w:noProof/>
                <w:lang w:val="de-DE" w:eastAsia="en-US"/>
              </w:rPr>
              <w:t>Deutschland</w:t>
            </w:r>
          </w:p>
          <w:p w14:paraId="566C10BD" w14:textId="77777777" w:rsidR="00274AAE" w:rsidRPr="00CC4FED" w:rsidRDefault="00274AAE" w:rsidP="00F10A7B">
            <w:pPr>
              <w:numPr>
                <w:ilvl w:val="12"/>
                <w:numId w:val="0"/>
              </w:numPr>
              <w:suppressAutoHyphens w:val="0"/>
              <w:ind w:right="-2"/>
              <w:rPr>
                <w:rFonts w:eastAsia="Times New Roman" w:cs="Times New Roman"/>
                <w:noProof/>
                <w:lang w:val="de-DE" w:eastAsia="en-US"/>
              </w:rPr>
            </w:pPr>
            <w:r w:rsidRPr="00CC4FED">
              <w:rPr>
                <w:rFonts w:eastAsia="Times New Roman" w:cs="Times New Roman"/>
                <w:lang w:val="de-DE" w:eastAsia="en-US"/>
              </w:rPr>
              <w:t>Viatris Healthcare GmbH</w:t>
            </w:r>
          </w:p>
          <w:p w14:paraId="0ACAF682" w14:textId="77777777" w:rsidR="00274AAE" w:rsidRPr="00CC4FED" w:rsidRDefault="00274AAE" w:rsidP="00F10A7B">
            <w:pPr>
              <w:numPr>
                <w:ilvl w:val="12"/>
                <w:numId w:val="0"/>
              </w:numPr>
              <w:suppressAutoHyphens w:val="0"/>
              <w:ind w:right="-2"/>
              <w:rPr>
                <w:rFonts w:eastAsia="Times New Roman" w:cs="Times New Roman"/>
                <w:lang w:val="de-DE" w:eastAsia="en-US"/>
              </w:rPr>
            </w:pPr>
            <w:r w:rsidRPr="00CC4FED">
              <w:rPr>
                <w:rFonts w:eastAsia="Times New Roman" w:cs="Times New Roman"/>
                <w:noProof/>
                <w:lang w:val="de-DE" w:eastAsia="en-US"/>
              </w:rPr>
              <w:t xml:space="preserve">Tel: </w:t>
            </w:r>
            <w:r w:rsidRPr="00CC4FED">
              <w:rPr>
                <w:rFonts w:eastAsia="Times New Roman" w:cs="Times New Roman"/>
                <w:lang w:val="de-DE" w:eastAsia="en-US"/>
              </w:rPr>
              <w:t>+ 49 800 0700 800</w:t>
            </w:r>
          </w:p>
          <w:p w14:paraId="275F9685" w14:textId="77777777" w:rsidR="00274AAE" w:rsidRPr="00CC4FED" w:rsidRDefault="00274AAE" w:rsidP="00F10A7B">
            <w:pPr>
              <w:numPr>
                <w:ilvl w:val="12"/>
                <w:numId w:val="0"/>
              </w:numPr>
              <w:suppressAutoHyphens w:val="0"/>
              <w:ind w:right="-2"/>
              <w:rPr>
                <w:rFonts w:eastAsia="Times New Roman" w:cs="Times New Roman"/>
                <w:noProof/>
                <w:lang w:val="de-DE" w:eastAsia="en-US"/>
              </w:rPr>
            </w:pPr>
          </w:p>
        </w:tc>
        <w:tc>
          <w:tcPr>
            <w:tcW w:w="4662" w:type="dxa"/>
            <w:shd w:val="clear" w:color="auto" w:fill="auto"/>
          </w:tcPr>
          <w:p w14:paraId="191E3620" w14:textId="77777777" w:rsidR="00274AAE" w:rsidRPr="001C7BE6" w:rsidRDefault="00274AAE" w:rsidP="00F10A7B">
            <w:pPr>
              <w:tabs>
                <w:tab w:val="left" w:pos="-720"/>
                <w:tab w:val="left" w:pos="567"/>
              </w:tabs>
              <w:rPr>
                <w:rFonts w:eastAsia="Times New Roman" w:cs="Times New Roman"/>
                <w:noProof/>
                <w:lang w:val="en-GB" w:eastAsia="en-US"/>
              </w:rPr>
            </w:pPr>
            <w:r w:rsidRPr="001C7BE6">
              <w:rPr>
                <w:rFonts w:eastAsia="Times New Roman" w:cs="Times New Roman"/>
                <w:b/>
                <w:noProof/>
                <w:lang w:val="en-GB" w:eastAsia="en-US"/>
              </w:rPr>
              <w:t>Nederland</w:t>
            </w:r>
          </w:p>
          <w:p w14:paraId="370F19E1" w14:textId="77777777" w:rsidR="00274AAE" w:rsidRPr="001C7BE6" w:rsidRDefault="00274AAE" w:rsidP="00F10A7B">
            <w:pPr>
              <w:numPr>
                <w:ilvl w:val="12"/>
                <w:numId w:val="0"/>
              </w:numPr>
              <w:suppressAutoHyphens w:val="0"/>
              <w:ind w:right="-2"/>
              <w:rPr>
                <w:rFonts w:eastAsia="Times New Roman" w:cs="Times New Roman"/>
                <w:noProof/>
                <w:lang w:val="en-GB" w:eastAsia="en-US"/>
              </w:rPr>
            </w:pPr>
            <w:r w:rsidRPr="001C7BE6">
              <w:rPr>
                <w:rFonts w:eastAsia="Times New Roman" w:cs="Times New Roman"/>
                <w:noProof/>
                <w:lang w:val="en-GB" w:eastAsia="en-US"/>
              </w:rPr>
              <w:t>Mylan BV</w:t>
            </w:r>
          </w:p>
          <w:p w14:paraId="5960A5AD" w14:textId="77777777" w:rsidR="00274AAE" w:rsidRDefault="00274AAE" w:rsidP="00F10A7B">
            <w:pPr>
              <w:numPr>
                <w:ilvl w:val="12"/>
                <w:numId w:val="0"/>
              </w:numPr>
              <w:suppressAutoHyphens w:val="0"/>
              <w:ind w:right="-2"/>
              <w:rPr>
                <w:rFonts w:eastAsia="Times New Roman" w:cs="Times New Roman"/>
                <w:noProof/>
                <w:lang w:val="en-GB" w:eastAsia="en-US"/>
              </w:rPr>
            </w:pPr>
            <w:r w:rsidRPr="001C7BE6">
              <w:rPr>
                <w:rFonts w:eastAsia="Times New Roman" w:cs="Times New Roman"/>
                <w:noProof/>
                <w:lang w:val="en-GB" w:eastAsia="en-US"/>
              </w:rPr>
              <w:t>Tel: +31 (0)20 426 3300</w:t>
            </w:r>
          </w:p>
          <w:p w14:paraId="6BC0CEFD" w14:textId="77777777" w:rsidR="00274AAE" w:rsidRPr="001C7BE6" w:rsidRDefault="00274AAE" w:rsidP="00F10A7B">
            <w:pPr>
              <w:numPr>
                <w:ilvl w:val="12"/>
                <w:numId w:val="0"/>
              </w:numPr>
              <w:suppressAutoHyphens w:val="0"/>
              <w:ind w:right="-2"/>
              <w:rPr>
                <w:rFonts w:eastAsia="Times New Roman" w:cs="Times New Roman"/>
                <w:noProof/>
                <w:lang w:val="en-GB" w:eastAsia="en-US"/>
              </w:rPr>
            </w:pPr>
          </w:p>
        </w:tc>
      </w:tr>
      <w:tr w:rsidR="00274AAE" w:rsidRPr="001C7BE6" w14:paraId="728651CB" w14:textId="77777777" w:rsidTr="00F10A7B">
        <w:trPr>
          <w:cantSplit/>
        </w:trPr>
        <w:tc>
          <w:tcPr>
            <w:tcW w:w="4641" w:type="dxa"/>
            <w:shd w:val="clear" w:color="auto" w:fill="auto"/>
          </w:tcPr>
          <w:p w14:paraId="2B9C5A22" w14:textId="77777777" w:rsidR="00274AAE" w:rsidRPr="008C7692" w:rsidRDefault="00274AAE" w:rsidP="00F10A7B">
            <w:pPr>
              <w:tabs>
                <w:tab w:val="left" w:pos="-720"/>
                <w:tab w:val="left" w:pos="567"/>
              </w:tabs>
              <w:rPr>
                <w:rFonts w:eastAsia="Times New Roman" w:cs="Times New Roman"/>
                <w:b/>
                <w:bCs/>
                <w:noProof/>
                <w:lang w:val="fi-FI" w:eastAsia="en-US"/>
              </w:rPr>
            </w:pPr>
            <w:r w:rsidRPr="008C7692">
              <w:rPr>
                <w:rFonts w:eastAsia="Times New Roman" w:cs="Times New Roman"/>
                <w:b/>
                <w:bCs/>
                <w:noProof/>
                <w:lang w:val="fi-FI" w:eastAsia="en-US"/>
              </w:rPr>
              <w:t>Eesti (Estonia)</w:t>
            </w:r>
          </w:p>
          <w:p w14:paraId="283AA0F8" w14:textId="0D709C37" w:rsidR="00274AAE" w:rsidRPr="008C7692" w:rsidRDefault="003C09B7" w:rsidP="00F10A7B">
            <w:pPr>
              <w:tabs>
                <w:tab w:val="left" w:pos="-720"/>
                <w:tab w:val="left" w:pos="567"/>
              </w:tabs>
              <w:rPr>
                <w:rFonts w:eastAsia="Times New Roman" w:cs="Times New Roman"/>
                <w:bCs/>
                <w:noProof/>
                <w:lang w:val="fi-FI" w:eastAsia="en-US"/>
              </w:rPr>
            </w:pPr>
            <w:r w:rsidRPr="009807D0">
              <w:rPr>
                <w:rFonts w:eastAsia="Calibri"/>
                <w:color w:val="000000" w:themeColor="text1"/>
                <w:lang w:val="et-EE"/>
              </w:rPr>
              <w:t>Viatris OÜ</w:t>
            </w:r>
          </w:p>
          <w:p w14:paraId="6C3E2308" w14:textId="77777777" w:rsidR="00274AAE" w:rsidRPr="008C7692" w:rsidRDefault="00274AAE" w:rsidP="00F10A7B">
            <w:pPr>
              <w:tabs>
                <w:tab w:val="left" w:pos="-720"/>
                <w:tab w:val="left" w:pos="567"/>
              </w:tabs>
              <w:rPr>
                <w:rFonts w:eastAsia="Times New Roman" w:cs="Times New Roman"/>
                <w:bCs/>
                <w:noProof/>
                <w:lang w:val="fi-FI" w:eastAsia="en-US"/>
              </w:rPr>
            </w:pPr>
            <w:r w:rsidRPr="008C7692">
              <w:rPr>
                <w:rFonts w:eastAsia="Times New Roman" w:cs="Times New Roman"/>
                <w:bCs/>
                <w:noProof/>
                <w:lang w:val="fi-FI" w:eastAsia="en-US"/>
              </w:rPr>
              <w:t xml:space="preserve">Tel: </w:t>
            </w:r>
            <w:r w:rsidRPr="001C7BE6">
              <w:rPr>
                <w:rFonts w:eastAsia="Times New Roman" w:cs="Times New Roman"/>
                <w:lang w:val="et-EE" w:eastAsia="en-US"/>
              </w:rPr>
              <w:t>+ 372 6363 052</w:t>
            </w:r>
          </w:p>
          <w:p w14:paraId="26D2DB0D" w14:textId="77777777" w:rsidR="00274AAE" w:rsidRPr="008C7692" w:rsidRDefault="00274AAE" w:rsidP="00F10A7B">
            <w:pPr>
              <w:tabs>
                <w:tab w:val="left" w:pos="-720"/>
                <w:tab w:val="left" w:pos="567"/>
              </w:tabs>
              <w:rPr>
                <w:rFonts w:eastAsia="Times New Roman" w:cs="Times New Roman"/>
                <w:b/>
                <w:bCs/>
                <w:noProof/>
                <w:lang w:val="fi-FI" w:eastAsia="en-US"/>
              </w:rPr>
            </w:pPr>
          </w:p>
        </w:tc>
        <w:tc>
          <w:tcPr>
            <w:tcW w:w="4662" w:type="dxa"/>
            <w:shd w:val="clear" w:color="auto" w:fill="auto"/>
          </w:tcPr>
          <w:p w14:paraId="022A3FFE" w14:textId="77777777" w:rsidR="00274AAE" w:rsidRPr="001C7BE6" w:rsidRDefault="00274AAE" w:rsidP="00F10A7B">
            <w:pPr>
              <w:tabs>
                <w:tab w:val="left" w:pos="567"/>
              </w:tabs>
              <w:suppressAutoHyphens w:val="0"/>
              <w:rPr>
                <w:rFonts w:eastAsia="Times New Roman" w:cs="Times New Roman"/>
                <w:b/>
                <w:noProof/>
                <w:lang w:val="sv-SE" w:eastAsia="en-US"/>
              </w:rPr>
            </w:pPr>
            <w:r w:rsidRPr="001C7BE6">
              <w:rPr>
                <w:rFonts w:eastAsia="Times New Roman" w:cs="Times New Roman"/>
                <w:b/>
                <w:noProof/>
                <w:lang w:val="sv-SE" w:eastAsia="en-US"/>
              </w:rPr>
              <w:t>Norge</w:t>
            </w:r>
          </w:p>
          <w:p w14:paraId="29E5A494" w14:textId="77777777" w:rsidR="00274AAE" w:rsidRPr="001C7BE6" w:rsidRDefault="00274AAE" w:rsidP="00F10A7B">
            <w:pPr>
              <w:tabs>
                <w:tab w:val="left" w:pos="567"/>
              </w:tabs>
              <w:suppressAutoHyphens w:val="0"/>
              <w:rPr>
                <w:rFonts w:eastAsia="Times New Roman" w:cs="Times New Roman"/>
                <w:noProof/>
                <w:lang w:val="sv-SE" w:eastAsia="en-US"/>
              </w:rPr>
            </w:pPr>
            <w:r>
              <w:rPr>
                <w:rFonts w:eastAsia="Times New Roman" w:cs="Times New Roman"/>
                <w:szCs w:val="20"/>
                <w:lang w:eastAsia="da-DK"/>
              </w:rPr>
              <w:t>Viatris</w:t>
            </w:r>
            <w:r w:rsidRPr="001C7BE6">
              <w:rPr>
                <w:rFonts w:eastAsia="Times New Roman" w:cs="Times New Roman"/>
                <w:szCs w:val="20"/>
                <w:lang w:eastAsia="da-DK"/>
              </w:rPr>
              <w:t xml:space="preserve"> AS</w:t>
            </w:r>
          </w:p>
          <w:p w14:paraId="69E7892C" w14:textId="77777777" w:rsidR="00274AAE" w:rsidRPr="001C7BE6" w:rsidRDefault="00274AAE" w:rsidP="00F10A7B">
            <w:pPr>
              <w:tabs>
                <w:tab w:val="left" w:pos="567"/>
              </w:tabs>
              <w:suppressAutoHyphens w:val="0"/>
              <w:rPr>
                <w:rFonts w:eastAsia="Times New Roman" w:cs="Times New Roman"/>
                <w:noProof/>
                <w:lang w:val="sv-SE" w:eastAsia="en-US"/>
              </w:rPr>
            </w:pPr>
            <w:r w:rsidRPr="001C7BE6">
              <w:rPr>
                <w:rFonts w:eastAsia="Times New Roman" w:cs="Times New Roman"/>
                <w:noProof/>
                <w:lang w:val="sv-SE" w:eastAsia="en-US"/>
              </w:rPr>
              <w:t>Tl</w:t>
            </w:r>
            <w:r>
              <w:rPr>
                <w:rFonts w:eastAsia="Times New Roman" w:cs="Times New Roman"/>
                <w:noProof/>
                <w:lang w:val="sv-SE" w:eastAsia="en-US"/>
              </w:rPr>
              <w:t>f</w:t>
            </w:r>
            <w:r w:rsidRPr="001C7BE6">
              <w:rPr>
                <w:rFonts w:eastAsia="Times New Roman" w:cs="Times New Roman"/>
                <w:noProof/>
                <w:lang w:val="sv-SE" w:eastAsia="en-US"/>
              </w:rPr>
              <w:t xml:space="preserve">: </w:t>
            </w:r>
            <w:r w:rsidRPr="001C7BE6">
              <w:rPr>
                <w:rFonts w:eastAsia="Times New Roman" w:cs="Times New Roman"/>
                <w:szCs w:val="20"/>
                <w:lang w:eastAsia="da-DK"/>
              </w:rPr>
              <w:t>+ 47 66 75 33 00</w:t>
            </w:r>
          </w:p>
        </w:tc>
      </w:tr>
      <w:tr w:rsidR="00274AAE" w:rsidRPr="00CC4FED" w14:paraId="5288CC82" w14:textId="77777777" w:rsidTr="00F10A7B">
        <w:trPr>
          <w:cantSplit/>
        </w:trPr>
        <w:tc>
          <w:tcPr>
            <w:tcW w:w="4641" w:type="dxa"/>
            <w:shd w:val="clear" w:color="auto" w:fill="auto"/>
          </w:tcPr>
          <w:p w14:paraId="25FCDFC5" w14:textId="77777777" w:rsidR="00274AAE" w:rsidRPr="001C7BE6" w:rsidRDefault="00274AAE" w:rsidP="00F10A7B">
            <w:pPr>
              <w:tabs>
                <w:tab w:val="left" w:pos="567"/>
              </w:tabs>
              <w:suppressAutoHyphens w:val="0"/>
              <w:rPr>
                <w:rFonts w:eastAsia="Times New Roman" w:cs="Times New Roman"/>
                <w:b/>
                <w:noProof/>
                <w:lang w:val="en-GB" w:eastAsia="en-US"/>
              </w:rPr>
            </w:pPr>
            <w:r w:rsidRPr="001C7BE6">
              <w:rPr>
                <w:rFonts w:eastAsia="Times New Roman" w:cs="Times New Roman"/>
                <w:b/>
                <w:noProof/>
                <w:lang w:val="en-GB" w:eastAsia="en-US"/>
              </w:rPr>
              <w:t>Ελλάδα (Greece)</w:t>
            </w:r>
          </w:p>
          <w:p w14:paraId="71214854" w14:textId="18D6E209" w:rsidR="00274AAE" w:rsidRPr="001B2BD6" w:rsidRDefault="00274AAE" w:rsidP="00F10A7B">
            <w:pPr>
              <w:tabs>
                <w:tab w:val="left" w:pos="567"/>
              </w:tabs>
              <w:suppressAutoHyphens w:val="0"/>
              <w:rPr>
                <w:rFonts w:eastAsia="Times New Roman" w:cs="Times New Roman"/>
                <w:noProof/>
                <w:lang w:val="en-GB" w:eastAsia="en-US"/>
              </w:rPr>
            </w:pPr>
            <w:r>
              <w:rPr>
                <w:rFonts w:eastAsia="Times New Roman" w:cs="Times New Roman"/>
                <w:noProof/>
                <w:lang w:val="en-GB" w:eastAsia="en-US"/>
              </w:rPr>
              <w:t>Viatris</w:t>
            </w:r>
            <w:r w:rsidRPr="001C7BE6">
              <w:rPr>
                <w:rFonts w:eastAsia="Times New Roman" w:cs="Times New Roman"/>
                <w:noProof/>
                <w:lang w:val="en-GB" w:eastAsia="en-US"/>
              </w:rPr>
              <w:t xml:space="preserve"> Hellas </w:t>
            </w:r>
            <w:r>
              <w:rPr>
                <w:rFonts w:eastAsia="Times New Roman" w:cs="Times New Roman"/>
                <w:noProof/>
                <w:lang w:val="en-GB" w:eastAsia="en-US"/>
              </w:rPr>
              <w:t>Ltd</w:t>
            </w:r>
          </w:p>
          <w:p w14:paraId="24E0AE76" w14:textId="06AA2613" w:rsidR="00274AAE" w:rsidRDefault="00274AAE" w:rsidP="00F10A7B">
            <w:pPr>
              <w:tabs>
                <w:tab w:val="left" w:pos="567"/>
              </w:tabs>
              <w:suppressAutoHyphens w:val="0"/>
              <w:rPr>
                <w:rFonts w:eastAsia="Times New Roman" w:cs="Times New Roman"/>
                <w:noProof/>
                <w:lang w:val="en-GB" w:eastAsia="en-US"/>
              </w:rPr>
            </w:pPr>
            <w:r w:rsidRPr="001C7BE6">
              <w:rPr>
                <w:rFonts w:eastAsia="Times New Roman" w:cs="Times New Roman"/>
                <w:lang w:val="en-GB" w:eastAsia="en-US"/>
              </w:rPr>
              <w:t>Τηλ</w:t>
            </w:r>
            <w:r w:rsidRPr="001B2BD6">
              <w:rPr>
                <w:rFonts w:eastAsia="Times New Roman" w:cs="Times New Roman"/>
                <w:lang w:val="en-GB" w:eastAsia="en-US"/>
              </w:rPr>
              <w:t>:</w:t>
            </w:r>
            <w:r w:rsidRPr="001B2BD6">
              <w:rPr>
                <w:rFonts w:eastAsia="Times New Roman" w:cs="Times New Roman"/>
                <w:noProof/>
                <w:lang w:val="en-GB" w:eastAsia="en-US"/>
              </w:rPr>
              <w:t xml:space="preserve"> + 30 2100 100 002</w:t>
            </w:r>
          </w:p>
          <w:p w14:paraId="5A91A6BA" w14:textId="77777777" w:rsidR="00274AAE" w:rsidRPr="001B2BD6" w:rsidRDefault="00274AAE" w:rsidP="00F10A7B">
            <w:pPr>
              <w:tabs>
                <w:tab w:val="left" w:pos="567"/>
              </w:tabs>
              <w:suppressAutoHyphens w:val="0"/>
              <w:rPr>
                <w:rFonts w:eastAsia="Times New Roman" w:cs="Times New Roman"/>
                <w:noProof/>
                <w:lang w:val="en-GB" w:eastAsia="en-US"/>
              </w:rPr>
            </w:pPr>
          </w:p>
        </w:tc>
        <w:tc>
          <w:tcPr>
            <w:tcW w:w="4662" w:type="dxa"/>
            <w:shd w:val="clear" w:color="auto" w:fill="auto"/>
          </w:tcPr>
          <w:p w14:paraId="20B620D0" w14:textId="77777777" w:rsidR="00274AAE" w:rsidRPr="00CC4FED" w:rsidRDefault="00274AAE" w:rsidP="00F10A7B">
            <w:pPr>
              <w:tabs>
                <w:tab w:val="left" w:pos="-720"/>
                <w:tab w:val="left" w:pos="567"/>
              </w:tabs>
              <w:rPr>
                <w:rFonts w:eastAsia="Times New Roman" w:cs="Times New Roman"/>
                <w:b/>
                <w:noProof/>
                <w:lang w:val="de-DE" w:eastAsia="en-US"/>
              </w:rPr>
            </w:pPr>
            <w:r w:rsidRPr="00CC4FED">
              <w:rPr>
                <w:rFonts w:eastAsia="Times New Roman" w:cs="Times New Roman"/>
                <w:b/>
                <w:noProof/>
                <w:lang w:val="de-DE" w:eastAsia="en-US"/>
              </w:rPr>
              <w:t>Österreich</w:t>
            </w:r>
          </w:p>
          <w:p w14:paraId="06158CFB" w14:textId="34259B6F" w:rsidR="00274AAE" w:rsidRPr="00CC4FED" w:rsidRDefault="003C09B7" w:rsidP="00F10A7B">
            <w:pPr>
              <w:tabs>
                <w:tab w:val="left" w:pos="567"/>
              </w:tabs>
              <w:suppressAutoHyphens w:val="0"/>
              <w:rPr>
                <w:rFonts w:eastAsia="Times New Roman" w:cs="Times New Roman"/>
                <w:bCs/>
                <w:iCs/>
                <w:lang w:val="de-DE" w:eastAsia="en-US"/>
              </w:rPr>
            </w:pPr>
            <w:r w:rsidRPr="00CC4FED">
              <w:rPr>
                <w:bCs/>
                <w:iCs/>
                <w:lang w:val="de-DE"/>
              </w:rPr>
              <w:t>Viatris Austria</w:t>
            </w:r>
            <w:r w:rsidR="00274AAE" w:rsidRPr="00CC4FED">
              <w:rPr>
                <w:rFonts w:eastAsia="Times New Roman" w:cs="Times New Roman"/>
                <w:bCs/>
                <w:iCs/>
                <w:lang w:val="de-DE" w:eastAsia="en-US"/>
              </w:rPr>
              <w:t xml:space="preserve"> GmbH</w:t>
            </w:r>
          </w:p>
          <w:p w14:paraId="03CE1C41" w14:textId="21C8C6AB" w:rsidR="00274AAE" w:rsidRPr="00CC4FED" w:rsidRDefault="00274AAE" w:rsidP="00F10A7B">
            <w:pPr>
              <w:tabs>
                <w:tab w:val="left" w:pos="567"/>
              </w:tabs>
              <w:suppressAutoHyphens w:val="0"/>
              <w:rPr>
                <w:rFonts w:eastAsia="Times New Roman" w:cs="Times New Roman"/>
                <w:bCs/>
                <w:iCs/>
                <w:lang w:val="de-DE" w:eastAsia="en-US"/>
              </w:rPr>
            </w:pPr>
            <w:r w:rsidRPr="00CC4FED">
              <w:rPr>
                <w:rFonts w:eastAsia="Times New Roman" w:cs="Times New Roman"/>
                <w:noProof/>
                <w:lang w:val="de-DE" w:eastAsia="en-US"/>
              </w:rPr>
              <w:t xml:space="preserve">Tel: </w:t>
            </w:r>
            <w:r w:rsidRPr="00CC4FED">
              <w:rPr>
                <w:rFonts w:eastAsia="Times New Roman" w:cs="Times New Roman"/>
                <w:bCs/>
                <w:iCs/>
                <w:lang w:val="de-DE" w:eastAsia="en-US"/>
              </w:rPr>
              <w:t xml:space="preserve">+43 1 </w:t>
            </w:r>
            <w:r w:rsidR="003C09B7" w:rsidRPr="00CC4FED">
              <w:rPr>
                <w:bCs/>
                <w:iCs/>
                <w:noProof/>
                <w:lang w:val="de-DE"/>
              </w:rPr>
              <w:t>86390</w:t>
            </w:r>
          </w:p>
          <w:p w14:paraId="151E9D64" w14:textId="77777777" w:rsidR="00274AAE" w:rsidRPr="00CC4FED" w:rsidRDefault="00274AAE" w:rsidP="00F10A7B">
            <w:pPr>
              <w:tabs>
                <w:tab w:val="left" w:pos="567"/>
              </w:tabs>
              <w:suppressAutoHyphens w:val="0"/>
              <w:rPr>
                <w:rFonts w:eastAsia="Times New Roman" w:cs="Times New Roman"/>
                <w:noProof/>
                <w:lang w:val="de-DE" w:eastAsia="en-US"/>
              </w:rPr>
            </w:pPr>
          </w:p>
        </w:tc>
      </w:tr>
      <w:tr w:rsidR="00274AAE" w:rsidRPr="001C7BE6" w14:paraId="68C6D22A" w14:textId="77777777" w:rsidTr="00F10A7B">
        <w:trPr>
          <w:cantSplit/>
        </w:trPr>
        <w:tc>
          <w:tcPr>
            <w:tcW w:w="4641" w:type="dxa"/>
            <w:shd w:val="clear" w:color="auto" w:fill="auto"/>
          </w:tcPr>
          <w:p w14:paraId="651A867E" w14:textId="77777777" w:rsidR="00274AAE" w:rsidRPr="001B2BD6" w:rsidRDefault="00274AAE" w:rsidP="00F10A7B">
            <w:pPr>
              <w:tabs>
                <w:tab w:val="left" w:pos="-720"/>
                <w:tab w:val="left" w:pos="567"/>
                <w:tab w:val="left" w:pos="4536"/>
              </w:tabs>
              <w:rPr>
                <w:rFonts w:eastAsia="Times New Roman" w:cs="Times New Roman"/>
                <w:b/>
                <w:noProof/>
                <w:lang w:val="es-CO" w:eastAsia="en-US"/>
              </w:rPr>
            </w:pPr>
            <w:r w:rsidRPr="001B2BD6">
              <w:rPr>
                <w:rFonts w:eastAsia="Times New Roman" w:cs="Times New Roman"/>
                <w:b/>
                <w:noProof/>
                <w:lang w:val="es-CO" w:eastAsia="en-US"/>
              </w:rPr>
              <w:t>España</w:t>
            </w:r>
          </w:p>
          <w:p w14:paraId="45A685DC" w14:textId="2E7A63B1" w:rsidR="00274AAE" w:rsidRPr="001B2BD6" w:rsidRDefault="00274AAE" w:rsidP="00F10A7B">
            <w:pPr>
              <w:tabs>
                <w:tab w:val="left" w:pos="-720"/>
                <w:tab w:val="left" w:pos="567"/>
                <w:tab w:val="left" w:pos="4536"/>
              </w:tabs>
              <w:rPr>
                <w:rFonts w:eastAsia="Times New Roman" w:cs="Times New Roman"/>
                <w:noProof/>
                <w:lang w:val="es-CO" w:eastAsia="en-US"/>
              </w:rPr>
            </w:pPr>
            <w:r w:rsidRPr="001B2BD6">
              <w:rPr>
                <w:rFonts w:eastAsia="Times New Roman" w:cs="Times New Roman"/>
                <w:noProof/>
                <w:lang w:val="es-CO" w:eastAsia="en-US"/>
              </w:rPr>
              <w:t>Viatris Pharmaceuticals, S.L.</w:t>
            </w:r>
          </w:p>
          <w:p w14:paraId="206A2CF4" w14:textId="77777777" w:rsidR="00274AAE" w:rsidRDefault="00274AAE" w:rsidP="00F10A7B">
            <w:pPr>
              <w:tabs>
                <w:tab w:val="left" w:pos="567"/>
              </w:tabs>
              <w:suppressAutoHyphens w:val="0"/>
              <w:rPr>
                <w:rFonts w:eastAsia="Times New Roman" w:cs="Times New Roman"/>
                <w:color w:val="000000"/>
                <w:lang w:val="en-GB" w:eastAsia="en-US"/>
              </w:rPr>
            </w:pPr>
            <w:r w:rsidRPr="001C7BE6">
              <w:rPr>
                <w:rFonts w:eastAsia="Times New Roman" w:cs="Times New Roman"/>
                <w:noProof/>
                <w:lang w:val="en-GB" w:eastAsia="en-US"/>
              </w:rPr>
              <w:t xml:space="preserve">Tel: </w:t>
            </w:r>
            <w:r w:rsidRPr="001C7BE6">
              <w:rPr>
                <w:rFonts w:eastAsia="Times New Roman" w:cs="Times New Roman"/>
                <w:color w:val="000000"/>
                <w:lang w:val="en-GB" w:eastAsia="en-US"/>
              </w:rPr>
              <w:t>+ 34 900 102 712</w:t>
            </w:r>
          </w:p>
          <w:p w14:paraId="244B52ED" w14:textId="77777777" w:rsidR="00274AAE" w:rsidRPr="001C7BE6" w:rsidRDefault="00274AAE" w:rsidP="00F10A7B">
            <w:pPr>
              <w:tabs>
                <w:tab w:val="left" w:pos="567"/>
              </w:tabs>
              <w:suppressAutoHyphens w:val="0"/>
              <w:rPr>
                <w:rFonts w:eastAsia="Times New Roman" w:cs="Times New Roman"/>
                <w:b/>
                <w:noProof/>
                <w:lang w:val="en-GB" w:eastAsia="en-US"/>
              </w:rPr>
            </w:pPr>
          </w:p>
        </w:tc>
        <w:tc>
          <w:tcPr>
            <w:tcW w:w="4662" w:type="dxa"/>
            <w:shd w:val="clear" w:color="auto" w:fill="auto"/>
          </w:tcPr>
          <w:p w14:paraId="78B9101B" w14:textId="77777777" w:rsidR="00274AAE" w:rsidRPr="001B2BD6" w:rsidRDefault="00274AAE" w:rsidP="00F10A7B">
            <w:pPr>
              <w:tabs>
                <w:tab w:val="left" w:pos="-720"/>
                <w:tab w:val="left" w:pos="567"/>
              </w:tabs>
              <w:rPr>
                <w:rFonts w:eastAsia="Times New Roman" w:cs="Times New Roman"/>
                <w:b/>
                <w:noProof/>
                <w:lang w:val="en-GB" w:eastAsia="en-US"/>
              </w:rPr>
            </w:pPr>
            <w:r w:rsidRPr="001B2BD6">
              <w:rPr>
                <w:rFonts w:eastAsia="Times New Roman" w:cs="Times New Roman"/>
                <w:b/>
                <w:noProof/>
                <w:lang w:val="en-GB" w:eastAsia="en-US"/>
              </w:rPr>
              <w:t>Polska</w:t>
            </w:r>
          </w:p>
          <w:p w14:paraId="6EABDCFC" w14:textId="284F416A" w:rsidR="00274AAE" w:rsidRPr="001B2BD6" w:rsidRDefault="003C09B7" w:rsidP="00F10A7B">
            <w:pPr>
              <w:tabs>
                <w:tab w:val="left" w:pos="-720"/>
                <w:tab w:val="left" w:pos="567"/>
              </w:tabs>
              <w:rPr>
                <w:rFonts w:eastAsia="Times New Roman" w:cs="Times New Roman"/>
                <w:bCs/>
                <w:iCs/>
                <w:noProof/>
                <w:lang w:val="en-GB" w:eastAsia="en-US"/>
              </w:rPr>
            </w:pPr>
            <w:r>
              <w:rPr>
                <w:rFonts w:eastAsia="Times New Roman" w:cs="Times New Roman"/>
                <w:bCs/>
                <w:iCs/>
                <w:noProof/>
                <w:lang w:val="en-GB" w:eastAsia="en-US"/>
              </w:rPr>
              <w:t>Viatris</w:t>
            </w:r>
            <w:r w:rsidRPr="001B2BD6">
              <w:rPr>
                <w:rFonts w:eastAsia="Times New Roman" w:cs="Times New Roman"/>
                <w:bCs/>
                <w:iCs/>
                <w:noProof/>
                <w:lang w:val="en-GB" w:eastAsia="en-US"/>
              </w:rPr>
              <w:t xml:space="preserve"> </w:t>
            </w:r>
            <w:r w:rsidR="00274AAE" w:rsidRPr="001C7BE6">
              <w:rPr>
                <w:rFonts w:eastAsia="Times New Roman" w:cs="Times New Roman"/>
                <w:bCs/>
                <w:iCs/>
                <w:noProof/>
                <w:lang w:val="en-GB" w:eastAsia="en-US"/>
              </w:rPr>
              <w:t>Healthcare</w:t>
            </w:r>
            <w:r w:rsidR="00274AAE" w:rsidRPr="001B2BD6">
              <w:rPr>
                <w:rFonts w:eastAsia="Times New Roman" w:cs="Times New Roman"/>
                <w:bCs/>
                <w:iCs/>
                <w:noProof/>
                <w:lang w:val="en-GB" w:eastAsia="en-US"/>
              </w:rPr>
              <w:t xml:space="preserve"> Sp. z.o.o.</w:t>
            </w:r>
          </w:p>
          <w:p w14:paraId="52498F14" w14:textId="77777777" w:rsidR="00274AAE" w:rsidRDefault="00274AAE" w:rsidP="00F10A7B">
            <w:pPr>
              <w:tabs>
                <w:tab w:val="left" w:pos="-720"/>
                <w:tab w:val="left" w:pos="567"/>
              </w:tabs>
              <w:rPr>
                <w:rFonts w:eastAsia="Times New Roman" w:cs="Times New Roman"/>
                <w:bCs/>
                <w:iCs/>
                <w:noProof/>
                <w:lang w:val="en-GB" w:eastAsia="en-US"/>
              </w:rPr>
            </w:pPr>
            <w:r w:rsidRPr="001C7BE6">
              <w:rPr>
                <w:rFonts w:eastAsia="Times New Roman" w:cs="Times New Roman"/>
                <w:bCs/>
                <w:iCs/>
                <w:noProof/>
                <w:lang w:val="en-GB" w:eastAsia="en-US"/>
              </w:rPr>
              <w:t>Tel</w:t>
            </w:r>
            <w:r>
              <w:rPr>
                <w:rFonts w:eastAsia="Times New Roman" w:cs="Times New Roman"/>
                <w:bCs/>
                <w:iCs/>
                <w:noProof/>
                <w:lang w:val="en-GB" w:eastAsia="en-US"/>
              </w:rPr>
              <w:t>.</w:t>
            </w:r>
            <w:r w:rsidRPr="001C7BE6">
              <w:rPr>
                <w:rFonts w:eastAsia="Times New Roman" w:cs="Times New Roman"/>
                <w:bCs/>
                <w:iCs/>
                <w:noProof/>
                <w:lang w:val="en-GB" w:eastAsia="en-US"/>
              </w:rPr>
              <w:t>: + 48 22 546 64 00</w:t>
            </w:r>
          </w:p>
          <w:p w14:paraId="6B02E2E1" w14:textId="77777777" w:rsidR="00274AAE" w:rsidRPr="001C7BE6" w:rsidRDefault="00274AAE" w:rsidP="00F10A7B">
            <w:pPr>
              <w:tabs>
                <w:tab w:val="left" w:pos="-720"/>
                <w:tab w:val="left" w:pos="567"/>
              </w:tabs>
              <w:rPr>
                <w:rFonts w:eastAsia="Times New Roman" w:cs="Times New Roman"/>
                <w:bCs/>
                <w:iCs/>
                <w:noProof/>
                <w:lang w:val="en-GB" w:eastAsia="en-US"/>
              </w:rPr>
            </w:pPr>
          </w:p>
        </w:tc>
      </w:tr>
      <w:tr w:rsidR="00274AAE" w:rsidRPr="001C7BE6" w14:paraId="23422060" w14:textId="77777777" w:rsidTr="00F10A7B">
        <w:trPr>
          <w:cantSplit/>
        </w:trPr>
        <w:tc>
          <w:tcPr>
            <w:tcW w:w="4641" w:type="dxa"/>
            <w:shd w:val="clear" w:color="auto" w:fill="auto"/>
          </w:tcPr>
          <w:p w14:paraId="2E797BFC" w14:textId="77777777" w:rsidR="00274AAE" w:rsidRPr="001C7BE6" w:rsidRDefault="00274AAE" w:rsidP="00F10A7B">
            <w:pPr>
              <w:tabs>
                <w:tab w:val="left" w:pos="-720"/>
                <w:tab w:val="left" w:pos="567"/>
                <w:tab w:val="left" w:pos="4536"/>
              </w:tabs>
              <w:rPr>
                <w:rFonts w:eastAsia="Times New Roman" w:cs="Times New Roman"/>
                <w:b/>
                <w:noProof/>
                <w:lang w:val="en-GB" w:eastAsia="en-US"/>
              </w:rPr>
            </w:pPr>
            <w:r w:rsidRPr="001C7BE6">
              <w:rPr>
                <w:rFonts w:eastAsia="Times New Roman" w:cs="Times New Roman"/>
                <w:b/>
                <w:noProof/>
                <w:lang w:val="en-GB" w:eastAsia="en-US"/>
              </w:rPr>
              <w:t>France</w:t>
            </w:r>
          </w:p>
          <w:p w14:paraId="05964D84" w14:textId="77777777" w:rsidR="00274AAE" w:rsidRPr="001C7BE6" w:rsidRDefault="00274AAE" w:rsidP="00F10A7B">
            <w:pPr>
              <w:tabs>
                <w:tab w:val="left" w:pos="-720"/>
                <w:tab w:val="left" w:pos="567"/>
                <w:tab w:val="left" w:pos="4536"/>
              </w:tabs>
              <w:rPr>
                <w:rFonts w:eastAsia="Times New Roman" w:cs="Times New Roman"/>
                <w:noProof/>
                <w:lang w:val="en-GB" w:eastAsia="en-US"/>
              </w:rPr>
            </w:pPr>
            <w:r>
              <w:rPr>
                <w:rFonts w:eastAsia="Times New Roman" w:cs="Times New Roman"/>
                <w:noProof/>
                <w:lang w:val="en-GB" w:eastAsia="en-US"/>
              </w:rPr>
              <w:t xml:space="preserve">Viatris </w:t>
            </w:r>
            <w:r w:rsidRPr="00EB6EBF">
              <w:rPr>
                <w:rFonts w:eastAsia="Times New Roman" w:cs="Times New Roman"/>
                <w:noProof/>
                <w:lang w:val="en-GB" w:eastAsia="en-US"/>
              </w:rPr>
              <w:t>Sant</w:t>
            </w:r>
            <w:r>
              <w:rPr>
                <w:color w:val="000000"/>
              </w:rPr>
              <w:t>é</w:t>
            </w:r>
          </w:p>
          <w:p w14:paraId="722861B2" w14:textId="77777777" w:rsidR="00274AAE" w:rsidRDefault="00274AAE" w:rsidP="00F10A7B">
            <w:pPr>
              <w:tabs>
                <w:tab w:val="left" w:pos="567"/>
              </w:tabs>
              <w:suppressAutoHyphens w:val="0"/>
              <w:rPr>
                <w:rFonts w:eastAsia="Times New Roman" w:cs="Times New Roman"/>
                <w:bCs/>
                <w:color w:val="000000"/>
                <w:lang w:eastAsia="en-US"/>
              </w:rPr>
            </w:pPr>
            <w:r w:rsidRPr="001C7BE6">
              <w:rPr>
                <w:rFonts w:eastAsia="Times New Roman" w:cs="Times New Roman"/>
                <w:noProof/>
                <w:color w:val="000000"/>
                <w:lang w:val="en-GB" w:eastAsia="en-US"/>
              </w:rPr>
              <w:t>T</w:t>
            </w:r>
            <w:r>
              <w:rPr>
                <w:color w:val="000000"/>
              </w:rPr>
              <w:t>é</w:t>
            </w:r>
            <w:r w:rsidRPr="001C7BE6">
              <w:rPr>
                <w:rFonts w:eastAsia="Times New Roman" w:cs="Times New Roman"/>
                <w:noProof/>
                <w:color w:val="000000"/>
                <w:lang w:val="en-GB" w:eastAsia="en-US"/>
              </w:rPr>
              <w:t xml:space="preserve">l: </w:t>
            </w:r>
            <w:r w:rsidRPr="001C7BE6">
              <w:rPr>
                <w:rFonts w:eastAsia="Times New Roman" w:cs="Times New Roman"/>
                <w:bCs/>
                <w:color w:val="000000"/>
                <w:lang w:eastAsia="en-US"/>
              </w:rPr>
              <w:t>+33 4 37 25 75 00</w:t>
            </w:r>
          </w:p>
          <w:p w14:paraId="1238D1F8" w14:textId="77777777" w:rsidR="00274AAE" w:rsidRPr="001C7BE6" w:rsidRDefault="00274AAE" w:rsidP="00F10A7B">
            <w:pPr>
              <w:tabs>
                <w:tab w:val="left" w:pos="567"/>
              </w:tabs>
              <w:suppressAutoHyphens w:val="0"/>
              <w:rPr>
                <w:rFonts w:eastAsia="Times New Roman" w:cs="Times New Roman"/>
                <w:b/>
                <w:noProof/>
                <w:lang w:val="en-GB" w:eastAsia="en-US"/>
              </w:rPr>
            </w:pPr>
          </w:p>
        </w:tc>
        <w:tc>
          <w:tcPr>
            <w:tcW w:w="4662" w:type="dxa"/>
            <w:shd w:val="clear" w:color="auto" w:fill="auto"/>
          </w:tcPr>
          <w:p w14:paraId="28DBC494" w14:textId="77777777" w:rsidR="00274AAE" w:rsidRPr="001C7BE6" w:rsidRDefault="00274AAE" w:rsidP="00F10A7B">
            <w:pPr>
              <w:tabs>
                <w:tab w:val="left" w:pos="-720"/>
                <w:tab w:val="left" w:pos="567"/>
              </w:tabs>
              <w:rPr>
                <w:rFonts w:eastAsia="Times New Roman" w:cs="Times New Roman"/>
                <w:b/>
                <w:noProof/>
                <w:lang w:val="en-GB" w:eastAsia="en-US"/>
              </w:rPr>
            </w:pPr>
            <w:r w:rsidRPr="001C7BE6">
              <w:rPr>
                <w:rFonts w:eastAsia="Times New Roman" w:cs="Times New Roman"/>
                <w:b/>
                <w:noProof/>
                <w:lang w:val="en-GB" w:eastAsia="en-US"/>
              </w:rPr>
              <w:t>Portugal</w:t>
            </w:r>
          </w:p>
          <w:p w14:paraId="12111F0F" w14:textId="77777777" w:rsidR="00274AAE" w:rsidRPr="001C7BE6" w:rsidRDefault="00274AAE" w:rsidP="00F10A7B">
            <w:pPr>
              <w:tabs>
                <w:tab w:val="left" w:pos="-720"/>
                <w:tab w:val="left" w:pos="567"/>
              </w:tabs>
              <w:rPr>
                <w:rFonts w:eastAsia="Times New Roman" w:cs="Times New Roman"/>
                <w:noProof/>
                <w:lang w:val="en-GB" w:eastAsia="en-US"/>
              </w:rPr>
            </w:pPr>
            <w:r w:rsidRPr="001C7BE6">
              <w:rPr>
                <w:rFonts w:eastAsia="Times New Roman" w:cs="Times New Roman"/>
                <w:noProof/>
                <w:lang w:val="en-GB" w:eastAsia="en-US"/>
              </w:rPr>
              <w:t>Mylan, Lda.</w:t>
            </w:r>
          </w:p>
          <w:p w14:paraId="35E14C41" w14:textId="04C95C37" w:rsidR="00274AAE" w:rsidRDefault="00274AAE" w:rsidP="00F10A7B">
            <w:pPr>
              <w:tabs>
                <w:tab w:val="left" w:pos="-720"/>
                <w:tab w:val="left" w:pos="567"/>
              </w:tabs>
              <w:rPr>
                <w:rFonts w:eastAsia="Times New Roman" w:cs="Times New Roman"/>
                <w:noProof/>
                <w:lang w:val="en-GB" w:eastAsia="en-US"/>
              </w:rPr>
            </w:pPr>
            <w:r w:rsidRPr="001C7BE6">
              <w:rPr>
                <w:rFonts w:eastAsia="Times New Roman" w:cs="Times New Roman"/>
                <w:noProof/>
                <w:lang w:val="en-GB" w:eastAsia="en-US"/>
              </w:rPr>
              <w:t xml:space="preserve">Tel: + 351 </w:t>
            </w:r>
            <w:r>
              <w:rPr>
                <w:rFonts w:eastAsia="Times New Roman" w:cs="Times New Roman"/>
                <w:noProof/>
                <w:lang w:val="en-GB" w:eastAsia="en-US"/>
              </w:rPr>
              <w:t>214 127</w:t>
            </w:r>
            <w:r w:rsidR="003C09B7">
              <w:rPr>
                <w:rFonts w:eastAsia="Times New Roman" w:cs="Times New Roman"/>
                <w:noProof/>
                <w:lang w:val="en-GB" w:eastAsia="en-US"/>
              </w:rPr>
              <w:t xml:space="preserve"> </w:t>
            </w:r>
            <w:r>
              <w:rPr>
                <w:rFonts w:eastAsia="Times New Roman" w:cs="Times New Roman"/>
                <w:noProof/>
                <w:lang w:val="en-GB" w:eastAsia="en-US"/>
              </w:rPr>
              <w:t>200</w:t>
            </w:r>
          </w:p>
          <w:p w14:paraId="1F37303C" w14:textId="77777777" w:rsidR="00274AAE" w:rsidRPr="001C7BE6" w:rsidRDefault="00274AAE" w:rsidP="00F10A7B">
            <w:pPr>
              <w:tabs>
                <w:tab w:val="left" w:pos="-720"/>
                <w:tab w:val="left" w:pos="567"/>
              </w:tabs>
              <w:rPr>
                <w:rFonts w:eastAsia="Times New Roman" w:cs="Times New Roman"/>
                <w:noProof/>
                <w:lang w:val="en-GB" w:eastAsia="en-US"/>
              </w:rPr>
            </w:pPr>
          </w:p>
        </w:tc>
      </w:tr>
      <w:tr w:rsidR="00274AAE" w:rsidRPr="001C7BE6" w14:paraId="735E8E39" w14:textId="77777777" w:rsidTr="00F10A7B">
        <w:trPr>
          <w:cantSplit/>
        </w:trPr>
        <w:tc>
          <w:tcPr>
            <w:tcW w:w="4641" w:type="dxa"/>
            <w:shd w:val="clear" w:color="auto" w:fill="auto"/>
          </w:tcPr>
          <w:p w14:paraId="3AE0CDA7" w14:textId="77777777" w:rsidR="00274AAE" w:rsidRPr="00494A5F" w:rsidRDefault="00274AAE" w:rsidP="00F10A7B">
            <w:pPr>
              <w:numPr>
                <w:ilvl w:val="12"/>
                <w:numId w:val="0"/>
              </w:numPr>
              <w:suppressAutoHyphens w:val="0"/>
              <w:ind w:right="-2"/>
              <w:rPr>
                <w:rFonts w:eastAsia="Times New Roman" w:cs="Times New Roman"/>
                <w:b/>
                <w:noProof/>
                <w:lang w:eastAsia="en-US"/>
              </w:rPr>
            </w:pPr>
            <w:r w:rsidRPr="00494A5F">
              <w:rPr>
                <w:rFonts w:eastAsia="Times New Roman" w:cs="Times New Roman"/>
                <w:b/>
                <w:noProof/>
                <w:lang w:eastAsia="en-US"/>
              </w:rPr>
              <w:t>Hrvatska (Croatia)</w:t>
            </w:r>
          </w:p>
          <w:p w14:paraId="5D3E6425" w14:textId="6A8D3762" w:rsidR="00274AAE" w:rsidRPr="00494A5F" w:rsidRDefault="00274AAE" w:rsidP="00F10A7B">
            <w:pPr>
              <w:tabs>
                <w:tab w:val="left" w:pos="567"/>
              </w:tabs>
              <w:suppressAutoHyphens w:val="0"/>
              <w:rPr>
                <w:rFonts w:eastAsia="Times New Roman" w:cs="Times New Roman"/>
                <w:bCs/>
                <w:lang w:eastAsia="en-US"/>
              </w:rPr>
            </w:pPr>
            <w:r w:rsidRPr="00494A5F">
              <w:rPr>
                <w:rFonts w:eastAsia="Times New Roman" w:cs="Times New Roman"/>
                <w:bCs/>
                <w:lang w:eastAsia="en-US"/>
              </w:rPr>
              <w:t xml:space="preserve">Viatris Hrvatska d.o.o.  </w:t>
            </w:r>
          </w:p>
          <w:p w14:paraId="3D94CF89" w14:textId="77777777" w:rsidR="00274AAE" w:rsidRDefault="00274AAE" w:rsidP="00F10A7B">
            <w:pPr>
              <w:tabs>
                <w:tab w:val="left" w:pos="567"/>
                <w:tab w:val="left" w:pos="2370"/>
              </w:tabs>
              <w:suppressAutoHyphens w:val="0"/>
              <w:rPr>
                <w:rFonts w:eastAsia="Times New Roman" w:cs="Times New Roman"/>
                <w:bCs/>
                <w:lang w:val="en-GB" w:eastAsia="en-US"/>
              </w:rPr>
            </w:pPr>
            <w:r w:rsidRPr="001C7BE6">
              <w:rPr>
                <w:rFonts w:eastAsia="Times New Roman" w:cs="Times New Roman"/>
                <w:bCs/>
                <w:lang w:val="en-GB" w:eastAsia="en-US"/>
              </w:rPr>
              <w:t>Tel: +385 1 23 50 599</w:t>
            </w:r>
          </w:p>
          <w:p w14:paraId="10EA8A6C" w14:textId="77777777" w:rsidR="00274AAE" w:rsidRPr="001C7BE6" w:rsidRDefault="00274AAE" w:rsidP="00F10A7B">
            <w:pPr>
              <w:tabs>
                <w:tab w:val="left" w:pos="567"/>
                <w:tab w:val="left" w:pos="2370"/>
              </w:tabs>
              <w:suppressAutoHyphens w:val="0"/>
              <w:rPr>
                <w:rFonts w:eastAsia="Times New Roman" w:cs="Times New Roman"/>
                <w:noProof/>
                <w:lang w:val="en-GB" w:eastAsia="en-US"/>
              </w:rPr>
            </w:pPr>
          </w:p>
        </w:tc>
        <w:tc>
          <w:tcPr>
            <w:tcW w:w="4662" w:type="dxa"/>
            <w:shd w:val="clear" w:color="auto" w:fill="auto"/>
          </w:tcPr>
          <w:p w14:paraId="10CD07EF" w14:textId="77777777" w:rsidR="00274AAE" w:rsidRPr="001C7BE6" w:rsidRDefault="00274AAE" w:rsidP="00F10A7B">
            <w:pPr>
              <w:tabs>
                <w:tab w:val="left" w:pos="-720"/>
                <w:tab w:val="left" w:pos="567"/>
              </w:tabs>
              <w:rPr>
                <w:rFonts w:eastAsia="Times New Roman" w:cs="Times New Roman"/>
                <w:b/>
                <w:noProof/>
                <w:lang w:val="en-GB" w:eastAsia="en-US"/>
              </w:rPr>
            </w:pPr>
            <w:r w:rsidRPr="001C7BE6">
              <w:rPr>
                <w:rFonts w:eastAsia="Times New Roman" w:cs="Times New Roman"/>
                <w:b/>
                <w:noProof/>
                <w:lang w:val="en-GB" w:eastAsia="en-US"/>
              </w:rPr>
              <w:t>România</w:t>
            </w:r>
          </w:p>
          <w:p w14:paraId="24B6263B" w14:textId="77777777" w:rsidR="00274AAE" w:rsidRPr="001C7BE6" w:rsidRDefault="00274AAE" w:rsidP="00F10A7B">
            <w:pPr>
              <w:tabs>
                <w:tab w:val="left" w:pos="567"/>
              </w:tabs>
              <w:suppressAutoHyphens w:val="0"/>
              <w:rPr>
                <w:rFonts w:eastAsia="Times New Roman" w:cs="Times New Roman"/>
                <w:lang w:val="en-GB" w:eastAsia="en-US"/>
              </w:rPr>
            </w:pPr>
            <w:r w:rsidRPr="001C7BE6">
              <w:rPr>
                <w:rFonts w:eastAsia="Times New Roman" w:cs="Times New Roman"/>
                <w:noProof/>
                <w:lang w:val="en-GB" w:eastAsia="en-US"/>
              </w:rPr>
              <w:t>BGP Products SRL</w:t>
            </w:r>
          </w:p>
          <w:p w14:paraId="7AE56711" w14:textId="77777777" w:rsidR="00274AAE" w:rsidRDefault="00274AAE" w:rsidP="00F10A7B">
            <w:pPr>
              <w:tabs>
                <w:tab w:val="left" w:pos="-720"/>
                <w:tab w:val="left" w:pos="567"/>
              </w:tabs>
              <w:rPr>
                <w:rFonts w:eastAsia="Times New Roman" w:cs="Times New Roman"/>
                <w:noProof/>
                <w:lang w:val="en-GB" w:eastAsia="en-US"/>
              </w:rPr>
            </w:pPr>
            <w:r w:rsidRPr="001C7BE6">
              <w:rPr>
                <w:rFonts w:eastAsia="Times New Roman" w:cs="Times New Roman"/>
                <w:noProof/>
                <w:lang w:val="en-GB" w:eastAsia="en-US"/>
              </w:rPr>
              <w:t>Tel: +40 372 579 000</w:t>
            </w:r>
          </w:p>
          <w:p w14:paraId="4DAFFBE0" w14:textId="77777777" w:rsidR="00274AAE" w:rsidRPr="001C7BE6" w:rsidRDefault="00274AAE" w:rsidP="00F10A7B">
            <w:pPr>
              <w:tabs>
                <w:tab w:val="left" w:pos="-720"/>
                <w:tab w:val="left" w:pos="567"/>
              </w:tabs>
              <w:rPr>
                <w:rFonts w:eastAsia="Times New Roman" w:cs="Times New Roman"/>
                <w:b/>
                <w:noProof/>
                <w:lang w:val="en-GB" w:eastAsia="en-US"/>
              </w:rPr>
            </w:pPr>
          </w:p>
        </w:tc>
      </w:tr>
      <w:tr w:rsidR="00274AAE" w:rsidRPr="001C7BE6" w14:paraId="75095D1F" w14:textId="77777777" w:rsidTr="00F10A7B">
        <w:trPr>
          <w:cantSplit/>
        </w:trPr>
        <w:tc>
          <w:tcPr>
            <w:tcW w:w="4641" w:type="dxa"/>
            <w:shd w:val="clear" w:color="auto" w:fill="auto"/>
          </w:tcPr>
          <w:p w14:paraId="0D831659" w14:textId="77777777" w:rsidR="00274AAE" w:rsidRPr="001C7BE6" w:rsidRDefault="00274AAE" w:rsidP="00F10A7B">
            <w:pPr>
              <w:tabs>
                <w:tab w:val="left" w:pos="567"/>
              </w:tabs>
              <w:suppressAutoHyphens w:val="0"/>
              <w:rPr>
                <w:rFonts w:eastAsia="Times New Roman" w:cs="Times New Roman"/>
                <w:b/>
                <w:noProof/>
                <w:lang w:val="en-GB" w:eastAsia="en-US"/>
              </w:rPr>
            </w:pPr>
            <w:r w:rsidRPr="001C7BE6">
              <w:rPr>
                <w:rFonts w:eastAsia="Times New Roman" w:cs="Times New Roman"/>
                <w:b/>
                <w:noProof/>
                <w:lang w:val="en-GB" w:eastAsia="en-US"/>
              </w:rPr>
              <w:t>Ireland</w:t>
            </w:r>
          </w:p>
          <w:p w14:paraId="78FD0EB3" w14:textId="038D3742" w:rsidR="00274AAE" w:rsidRPr="001C7BE6" w:rsidRDefault="003C09B7" w:rsidP="00F10A7B">
            <w:pPr>
              <w:tabs>
                <w:tab w:val="left" w:pos="567"/>
              </w:tabs>
              <w:suppressAutoHyphens w:val="0"/>
              <w:rPr>
                <w:rFonts w:eastAsia="Times New Roman" w:cs="Times New Roman"/>
                <w:lang w:val="en-GB" w:eastAsia="en-US"/>
              </w:rPr>
            </w:pPr>
            <w:r>
              <w:rPr>
                <w:rFonts w:eastAsia="Times New Roman" w:cs="Times New Roman"/>
                <w:szCs w:val="24"/>
                <w:lang w:val="en-GB" w:eastAsia="en-US"/>
              </w:rPr>
              <w:t>Viatris</w:t>
            </w:r>
            <w:r w:rsidR="00274AAE" w:rsidRPr="001C7BE6">
              <w:rPr>
                <w:rFonts w:eastAsia="Times New Roman" w:cs="Times New Roman"/>
                <w:szCs w:val="24"/>
                <w:lang w:val="en-GB" w:eastAsia="en-US"/>
              </w:rPr>
              <w:t xml:space="preserve"> Limited</w:t>
            </w:r>
          </w:p>
          <w:p w14:paraId="1F29D5FA" w14:textId="77777777" w:rsidR="00274AAE" w:rsidRDefault="00274AAE" w:rsidP="00F10A7B">
            <w:pPr>
              <w:tabs>
                <w:tab w:val="left" w:pos="567"/>
              </w:tabs>
              <w:suppressAutoHyphens w:val="0"/>
              <w:rPr>
                <w:rFonts w:cs="Times New Roman"/>
              </w:rPr>
            </w:pPr>
            <w:r w:rsidRPr="001C7BE6">
              <w:rPr>
                <w:rFonts w:eastAsia="Times New Roman" w:cs="Times New Roman"/>
                <w:lang w:val="en-GB" w:eastAsia="en-US"/>
              </w:rPr>
              <w:t xml:space="preserve">Tel: </w:t>
            </w:r>
            <w:r w:rsidRPr="003650DF">
              <w:rPr>
                <w:rFonts w:cs="Times New Roman"/>
              </w:rPr>
              <w:t>+353 1 8711600</w:t>
            </w:r>
          </w:p>
          <w:p w14:paraId="23028F7E" w14:textId="77777777" w:rsidR="00274AAE" w:rsidRPr="001C7BE6" w:rsidRDefault="00274AAE" w:rsidP="00F10A7B">
            <w:pPr>
              <w:tabs>
                <w:tab w:val="left" w:pos="567"/>
              </w:tabs>
              <w:suppressAutoHyphens w:val="0"/>
              <w:rPr>
                <w:rFonts w:eastAsia="Times New Roman" w:cs="Times New Roman"/>
                <w:noProof/>
                <w:lang w:val="en-GB" w:eastAsia="en-US"/>
              </w:rPr>
            </w:pPr>
          </w:p>
        </w:tc>
        <w:tc>
          <w:tcPr>
            <w:tcW w:w="4662" w:type="dxa"/>
            <w:shd w:val="clear" w:color="auto" w:fill="auto"/>
          </w:tcPr>
          <w:p w14:paraId="3447AD0A" w14:textId="77777777" w:rsidR="00274AAE" w:rsidRPr="001B2BD6" w:rsidRDefault="00274AAE" w:rsidP="00F10A7B">
            <w:pPr>
              <w:tabs>
                <w:tab w:val="left" w:pos="567"/>
              </w:tabs>
              <w:suppressAutoHyphens w:val="0"/>
              <w:rPr>
                <w:rFonts w:eastAsia="Times New Roman" w:cs="Times New Roman"/>
                <w:b/>
                <w:noProof/>
                <w:lang w:val="it-IT" w:eastAsia="en-US"/>
              </w:rPr>
            </w:pPr>
            <w:r w:rsidRPr="001B2BD6">
              <w:rPr>
                <w:rFonts w:eastAsia="Times New Roman" w:cs="Times New Roman"/>
                <w:b/>
                <w:noProof/>
                <w:lang w:val="it-IT" w:eastAsia="en-US"/>
              </w:rPr>
              <w:t>Slovenija</w:t>
            </w:r>
          </w:p>
          <w:p w14:paraId="3CC6316C" w14:textId="46929D8B" w:rsidR="00274AAE" w:rsidRPr="001B2BD6" w:rsidRDefault="00274AAE" w:rsidP="00F10A7B">
            <w:pPr>
              <w:tabs>
                <w:tab w:val="left" w:pos="567"/>
              </w:tabs>
              <w:suppressAutoHyphens w:val="0"/>
              <w:rPr>
                <w:rFonts w:eastAsia="Times New Roman" w:cs="Times New Roman"/>
                <w:color w:val="000000"/>
                <w:szCs w:val="20"/>
                <w:lang w:val="it-IT" w:eastAsia="en-US"/>
              </w:rPr>
            </w:pPr>
            <w:r w:rsidRPr="001B2BD6">
              <w:rPr>
                <w:rFonts w:eastAsia="Times New Roman" w:cs="Times New Roman"/>
                <w:color w:val="000000"/>
                <w:szCs w:val="20"/>
                <w:lang w:val="it-IT" w:eastAsia="en-US"/>
              </w:rPr>
              <w:t>Viatris d.o.o.</w:t>
            </w:r>
          </w:p>
          <w:p w14:paraId="1A62DF71" w14:textId="77777777" w:rsidR="00274AAE" w:rsidRPr="001C7BE6" w:rsidRDefault="00274AAE" w:rsidP="00F10A7B">
            <w:pPr>
              <w:tabs>
                <w:tab w:val="left" w:pos="567"/>
              </w:tabs>
              <w:suppressAutoHyphens w:val="0"/>
              <w:rPr>
                <w:rFonts w:eastAsia="Times New Roman" w:cs="Times New Roman"/>
                <w:color w:val="000000"/>
                <w:szCs w:val="20"/>
                <w:lang w:val="en-GB" w:eastAsia="en-US"/>
              </w:rPr>
            </w:pPr>
            <w:r w:rsidRPr="001C7BE6">
              <w:rPr>
                <w:rFonts w:eastAsia="Times New Roman" w:cs="Times New Roman"/>
                <w:color w:val="000000"/>
                <w:szCs w:val="20"/>
                <w:lang w:val="en-GB" w:eastAsia="en-US"/>
              </w:rPr>
              <w:t>Tel: + 386 1 23 63 180</w:t>
            </w:r>
          </w:p>
          <w:p w14:paraId="5E22B868" w14:textId="77777777" w:rsidR="00274AAE" w:rsidRPr="001C7BE6" w:rsidRDefault="00274AAE" w:rsidP="00F10A7B">
            <w:pPr>
              <w:tabs>
                <w:tab w:val="left" w:pos="567"/>
              </w:tabs>
              <w:suppressAutoHyphens w:val="0"/>
              <w:rPr>
                <w:rFonts w:eastAsia="Times New Roman" w:cs="Times New Roman"/>
                <w:noProof/>
                <w:lang w:val="en-GB" w:eastAsia="en-US"/>
              </w:rPr>
            </w:pPr>
          </w:p>
        </w:tc>
      </w:tr>
      <w:tr w:rsidR="00274AAE" w:rsidRPr="001C7BE6" w14:paraId="5CAA2B3B" w14:textId="77777777" w:rsidTr="00F10A7B">
        <w:trPr>
          <w:cantSplit/>
        </w:trPr>
        <w:tc>
          <w:tcPr>
            <w:tcW w:w="4641" w:type="dxa"/>
            <w:shd w:val="clear" w:color="auto" w:fill="auto"/>
          </w:tcPr>
          <w:p w14:paraId="03466B52" w14:textId="77777777" w:rsidR="00274AAE" w:rsidRPr="001C7BE6" w:rsidRDefault="00274AAE" w:rsidP="00F10A7B">
            <w:pPr>
              <w:tabs>
                <w:tab w:val="left" w:pos="567"/>
              </w:tabs>
              <w:suppressAutoHyphens w:val="0"/>
              <w:rPr>
                <w:rFonts w:eastAsia="Times New Roman" w:cs="Times New Roman"/>
                <w:b/>
                <w:noProof/>
                <w:lang w:val="sv-SE" w:eastAsia="en-US"/>
              </w:rPr>
            </w:pPr>
            <w:r w:rsidRPr="001C7BE6">
              <w:rPr>
                <w:rFonts w:eastAsia="Times New Roman" w:cs="Times New Roman"/>
                <w:b/>
                <w:noProof/>
                <w:lang w:val="sv-SE" w:eastAsia="en-US"/>
              </w:rPr>
              <w:t>Ísland</w:t>
            </w:r>
          </w:p>
          <w:p w14:paraId="3F8FE269" w14:textId="77777777" w:rsidR="00274AAE" w:rsidRPr="00677477" w:rsidRDefault="00274AAE" w:rsidP="00F10A7B">
            <w:pPr>
              <w:pStyle w:val="MGGTextLeft"/>
              <w:tabs>
                <w:tab w:val="left" w:pos="567"/>
              </w:tabs>
              <w:rPr>
                <w:lang w:val="es-ES"/>
              </w:rPr>
            </w:pPr>
            <w:r w:rsidRPr="00677477">
              <w:rPr>
                <w:lang w:val="es-ES"/>
              </w:rPr>
              <w:t>Icepharma hf</w:t>
            </w:r>
          </w:p>
          <w:p w14:paraId="0DEDA3C7" w14:textId="01B2A967" w:rsidR="00274AAE" w:rsidRPr="00677477" w:rsidRDefault="00274AAE" w:rsidP="00F10A7B">
            <w:pPr>
              <w:pStyle w:val="MGGTextLeft"/>
              <w:tabs>
                <w:tab w:val="left" w:pos="567"/>
              </w:tabs>
              <w:rPr>
                <w:lang w:val="es-ES"/>
              </w:rPr>
            </w:pPr>
            <w:r>
              <w:rPr>
                <w:lang w:val="es-ES"/>
              </w:rPr>
              <w:t>Sími</w:t>
            </w:r>
            <w:r w:rsidRPr="00677477">
              <w:rPr>
                <w:lang w:val="es-ES"/>
              </w:rPr>
              <w:t>: +354 540 8000</w:t>
            </w:r>
          </w:p>
          <w:p w14:paraId="70B0B44D" w14:textId="77777777" w:rsidR="00274AAE" w:rsidRPr="001C7BE6" w:rsidRDefault="00274AAE" w:rsidP="00F10A7B">
            <w:pPr>
              <w:tabs>
                <w:tab w:val="left" w:pos="567"/>
              </w:tabs>
              <w:suppressAutoHyphens w:val="0"/>
              <w:rPr>
                <w:rFonts w:eastAsia="Times New Roman" w:cs="Times New Roman"/>
                <w:b/>
                <w:noProof/>
                <w:lang w:val="sv-SE" w:eastAsia="en-US"/>
              </w:rPr>
            </w:pPr>
          </w:p>
        </w:tc>
        <w:tc>
          <w:tcPr>
            <w:tcW w:w="4662" w:type="dxa"/>
            <w:shd w:val="clear" w:color="auto" w:fill="auto"/>
          </w:tcPr>
          <w:p w14:paraId="4601D1DA" w14:textId="77777777" w:rsidR="00274AAE" w:rsidRPr="001C7BE6" w:rsidRDefault="00274AAE" w:rsidP="00F10A7B">
            <w:pPr>
              <w:tabs>
                <w:tab w:val="left" w:pos="-720"/>
                <w:tab w:val="left" w:pos="567"/>
              </w:tabs>
              <w:rPr>
                <w:rFonts w:eastAsia="Times New Roman" w:cs="Times New Roman"/>
                <w:b/>
                <w:noProof/>
                <w:lang w:val="sv-SE" w:eastAsia="en-US"/>
              </w:rPr>
            </w:pPr>
            <w:r w:rsidRPr="001C7BE6">
              <w:rPr>
                <w:rFonts w:eastAsia="Times New Roman" w:cs="Times New Roman"/>
                <w:b/>
                <w:noProof/>
                <w:lang w:val="sv-SE" w:eastAsia="en-US"/>
              </w:rPr>
              <w:t>Slovenská republika</w:t>
            </w:r>
          </w:p>
          <w:p w14:paraId="4EDC76FB" w14:textId="77777777" w:rsidR="00274AAE" w:rsidRPr="001C7BE6" w:rsidRDefault="00274AAE" w:rsidP="00F10A7B">
            <w:pPr>
              <w:tabs>
                <w:tab w:val="left" w:pos="-720"/>
                <w:tab w:val="left" w:pos="567"/>
              </w:tabs>
              <w:rPr>
                <w:rFonts w:eastAsia="Times New Roman" w:cs="Times New Roman"/>
                <w:noProof/>
                <w:lang w:val="sv-SE" w:eastAsia="en-US"/>
              </w:rPr>
            </w:pPr>
            <w:r>
              <w:rPr>
                <w:rFonts w:eastAsia="Times New Roman" w:cs="Times New Roman"/>
                <w:noProof/>
                <w:lang w:val="sv-SE" w:eastAsia="en-US"/>
              </w:rPr>
              <w:t>Viatris Slovakia</w:t>
            </w:r>
            <w:r w:rsidRPr="001C7BE6">
              <w:rPr>
                <w:rFonts w:eastAsia="Times New Roman" w:cs="Times New Roman"/>
                <w:noProof/>
                <w:lang w:val="sv-SE" w:eastAsia="en-US"/>
              </w:rPr>
              <w:t xml:space="preserve"> s.r.o.</w:t>
            </w:r>
          </w:p>
          <w:p w14:paraId="7ACD4C67" w14:textId="77777777" w:rsidR="00274AAE" w:rsidRDefault="00274AAE" w:rsidP="00F10A7B">
            <w:pPr>
              <w:tabs>
                <w:tab w:val="left" w:pos="-720"/>
                <w:tab w:val="left" w:pos="567"/>
              </w:tabs>
              <w:rPr>
                <w:rFonts w:eastAsia="Times New Roman" w:cs="Times New Roman"/>
                <w:noProof/>
                <w:lang w:val="sk-SK" w:eastAsia="en-US"/>
              </w:rPr>
            </w:pPr>
            <w:r w:rsidRPr="001C7BE6">
              <w:rPr>
                <w:rFonts w:eastAsia="Times New Roman" w:cs="Times New Roman"/>
                <w:noProof/>
                <w:lang w:val="en-GB" w:eastAsia="en-US"/>
              </w:rPr>
              <w:t xml:space="preserve">Tel: </w:t>
            </w:r>
            <w:r w:rsidRPr="001C7BE6">
              <w:rPr>
                <w:rFonts w:eastAsia="Times New Roman" w:cs="Times New Roman"/>
                <w:noProof/>
                <w:lang w:val="sk-SK" w:eastAsia="en-US"/>
              </w:rPr>
              <w:t>+421 2 32 199 100</w:t>
            </w:r>
          </w:p>
          <w:p w14:paraId="30F907BA" w14:textId="77777777" w:rsidR="00274AAE" w:rsidRPr="001C7BE6" w:rsidRDefault="00274AAE" w:rsidP="00F10A7B">
            <w:pPr>
              <w:tabs>
                <w:tab w:val="left" w:pos="-720"/>
                <w:tab w:val="left" w:pos="567"/>
              </w:tabs>
              <w:rPr>
                <w:rFonts w:eastAsia="Times New Roman" w:cs="Times New Roman"/>
                <w:b/>
                <w:noProof/>
                <w:lang w:val="en-GB" w:eastAsia="en-US"/>
              </w:rPr>
            </w:pPr>
          </w:p>
        </w:tc>
      </w:tr>
      <w:tr w:rsidR="00274AAE" w:rsidRPr="00EE4F5E" w14:paraId="15A6B449" w14:textId="77777777" w:rsidTr="00F10A7B">
        <w:trPr>
          <w:cantSplit/>
        </w:trPr>
        <w:tc>
          <w:tcPr>
            <w:tcW w:w="4641" w:type="dxa"/>
            <w:shd w:val="clear" w:color="auto" w:fill="auto"/>
          </w:tcPr>
          <w:p w14:paraId="07496D46" w14:textId="77777777" w:rsidR="00274AAE" w:rsidRPr="006E62ED" w:rsidRDefault="00274AAE" w:rsidP="00F10A7B">
            <w:pPr>
              <w:tabs>
                <w:tab w:val="left" w:pos="567"/>
              </w:tabs>
              <w:suppressAutoHyphens w:val="0"/>
              <w:rPr>
                <w:rFonts w:eastAsia="Times New Roman" w:cs="Times New Roman"/>
                <w:b/>
                <w:noProof/>
                <w:lang w:val="es-ES" w:eastAsia="en-US"/>
              </w:rPr>
            </w:pPr>
            <w:r w:rsidRPr="006E62ED">
              <w:rPr>
                <w:rFonts w:eastAsia="Times New Roman" w:cs="Times New Roman"/>
                <w:b/>
                <w:noProof/>
                <w:lang w:val="es-ES" w:eastAsia="en-US"/>
              </w:rPr>
              <w:t>Italia</w:t>
            </w:r>
          </w:p>
          <w:p w14:paraId="26F1CD0E" w14:textId="3E1987F8" w:rsidR="00274AAE" w:rsidRPr="006E62ED" w:rsidRDefault="00274AAE" w:rsidP="00F10A7B">
            <w:pPr>
              <w:tabs>
                <w:tab w:val="left" w:pos="567"/>
              </w:tabs>
              <w:suppressAutoHyphens w:val="0"/>
              <w:rPr>
                <w:rFonts w:eastAsia="Times New Roman" w:cs="Times New Roman"/>
                <w:noProof/>
                <w:lang w:val="es-ES" w:eastAsia="en-US"/>
              </w:rPr>
            </w:pPr>
            <w:r w:rsidRPr="006E62ED">
              <w:rPr>
                <w:rFonts w:eastAsia="Times New Roman" w:cs="Times New Roman"/>
                <w:lang w:val="es-ES" w:eastAsia="en-US"/>
              </w:rPr>
              <w:t>Viatris Italia S.r.l.</w:t>
            </w:r>
          </w:p>
          <w:p w14:paraId="25545586" w14:textId="74820DBC" w:rsidR="00274AAE" w:rsidRDefault="00274AAE" w:rsidP="00F10A7B">
            <w:pPr>
              <w:tabs>
                <w:tab w:val="left" w:pos="567"/>
              </w:tabs>
              <w:suppressAutoHyphens w:val="0"/>
              <w:rPr>
                <w:rFonts w:eastAsia="Times New Roman" w:cs="Times New Roman"/>
                <w:noProof/>
                <w:lang w:val="en-GB" w:eastAsia="en-US"/>
              </w:rPr>
            </w:pPr>
            <w:r w:rsidRPr="001C7BE6">
              <w:rPr>
                <w:rFonts w:eastAsia="Times New Roman" w:cs="Times New Roman"/>
                <w:noProof/>
                <w:lang w:val="en-GB" w:eastAsia="en-US"/>
              </w:rPr>
              <w:t>Tel: + 39</w:t>
            </w:r>
            <w:r>
              <w:rPr>
                <w:rFonts w:eastAsia="Times New Roman" w:cs="Times New Roman"/>
                <w:noProof/>
                <w:lang w:val="en-GB" w:eastAsia="en-US"/>
              </w:rPr>
              <w:t xml:space="preserve"> (0) 2</w:t>
            </w:r>
            <w:r w:rsidRPr="001C7BE6">
              <w:rPr>
                <w:rFonts w:eastAsia="Times New Roman" w:cs="Times New Roman"/>
                <w:noProof/>
                <w:lang w:val="en-GB" w:eastAsia="en-US"/>
              </w:rPr>
              <w:t xml:space="preserve"> 612 46921</w:t>
            </w:r>
          </w:p>
          <w:p w14:paraId="2F61BB70" w14:textId="77777777" w:rsidR="00274AAE" w:rsidRPr="001C7BE6" w:rsidRDefault="00274AAE" w:rsidP="00F10A7B">
            <w:pPr>
              <w:tabs>
                <w:tab w:val="left" w:pos="567"/>
              </w:tabs>
              <w:suppressAutoHyphens w:val="0"/>
              <w:rPr>
                <w:rFonts w:eastAsia="Times New Roman" w:cs="Times New Roman"/>
                <w:noProof/>
                <w:lang w:val="en-GB" w:eastAsia="en-US"/>
              </w:rPr>
            </w:pPr>
          </w:p>
        </w:tc>
        <w:tc>
          <w:tcPr>
            <w:tcW w:w="4662" w:type="dxa"/>
            <w:shd w:val="clear" w:color="auto" w:fill="auto"/>
          </w:tcPr>
          <w:p w14:paraId="536095A6" w14:textId="77777777" w:rsidR="00274AAE" w:rsidRPr="001C7BE6" w:rsidRDefault="00274AAE" w:rsidP="00F10A7B">
            <w:pPr>
              <w:tabs>
                <w:tab w:val="left" w:pos="-720"/>
                <w:tab w:val="left" w:pos="567"/>
                <w:tab w:val="left" w:pos="4536"/>
              </w:tabs>
              <w:rPr>
                <w:rFonts w:eastAsia="Times New Roman" w:cs="Times New Roman"/>
                <w:b/>
                <w:noProof/>
                <w:lang w:val="sv-SE" w:eastAsia="en-US"/>
              </w:rPr>
            </w:pPr>
            <w:r w:rsidRPr="001C7BE6">
              <w:rPr>
                <w:rFonts w:eastAsia="Times New Roman" w:cs="Times New Roman"/>
                <w:b/>
                <w:noProof/>
                <w:lang w:val="sv-SE" w:eastAsia="en-US"/>
              </w:rPr>
              <w:t>Suomi/Finland</w:t>
            </w:r>
          </w:p>
          <w:p w14:paraId="3B59D29A" w14:textId="77777777" w:rsidR="00274AAE" w:rsidRPr="001C7BE6" w:rsidRDefault="00274AAE" w:rsidP="00F10A7B">
            <w:pPr>
              <w:tabs>
                <w:tab w:val="left" w:pos="567"/>
              </w:tabs>
              <w:suppressAutoHyphens w:val="0"/>
              <w:rPr>
                <w:rFonts w:eastAsia="Times New Roman" w:cs="Times New Roman"/>
                <w:bCs/>
                <w:bdr w:val="none" w:sz="0" w:space="0" w:color="auto" w:frame="1"/>
                <w:shd w:val="clear" w:color="auto" w:fill="FFFFFF"/>
                <w:lang w:val="sv-SE" w:eastAsia="en-US"/>
              </w:rPr>
            </w:pPr>
            <w:r w:rsidRPr="00494A5F">
              <w:rPr>
                <w:rFonts w:eastAsia="Times New Roman" w:cs="Times New Roman"/>
                <w:szCs w:val="24"/>
                <w:bdr w:val="none" w:sz="0" w:space="0" w:color="auto" w:frame="1"/>
                <w:shd w:val="clear" w:color="auto" w:fill="FFFFFF"/>
                <w:lang w:val="sv-SE" w:eastAsia="da-DK"/>
              </w:rPr>
              <w:t xml:space="preserve">Viatris </w:t>
            </w:r>
            <w:r w:rsidRPr="001C7BE6">
              <w:rPr>
                <w:rFonts w:eastAsia="Times New Roman" w:cs="Times New Roman"/>
                <w:bCs/>
                <w:bdr w:val="none" w:sz="0" w:space="0" w:color="auto" w:frame="1"/>
                <w:shd w:val="clear" w:color="auto" w:fill="FFFFFF"/>
                <w:lang w:val="sv-SE" w:eastAsia="en-US"/>
              </w:rPr>
              <w:t>OY</w:t>
            </w:r>
          </w:p>
          <w:p w14:paraId="7FF13ADA" w14:textId="77777777" w:rsidR="00274AAE" w:rsidRDefault="00274AAE" w:rsidP="00F10A7B">
            <w:pPr>
              <w:tabs>
                <w:tab w:val="left" w:pos="567"/>
              </w:tabs>
              <w:suppressAutoHyphens w:val="0"/>
              <w:rPr>
                <w:rFonts w:eastAsia="Times New Roman" w:cs="Times New Roman"/>
                <w:lang w:val="sv-SE" w:eastAsia="en-US"/>
              </w:rPr>
            </w:pPr>
            <w:r w:rsidRPr="001C7BE6">
              <w:rPr>
                <w:rFonts w:eastAsia="Times New Roman" w:cs="Times New Roman"/>
                <w:lang w:val="sv-SE" w:eastAsia="en-US"/>
              </w:rPr>
              <w:t xml:space="preserve">Puh/Tel: </w:t>
            </w:r>
            <w:r w:rsidRPr="001B2BD6">
              <w:rPr>
                <w:rFonts w:eastAsia="Times New Roman" w:cs="Times New Roman"/>
                <w:lang w:val="sv-SE" w:eastAsia="en-US"/>
              </w:rPr>
              <w:t>+358 20 720 9555</w:t>
            </w:r>
          </w:p>
          <w:p w14:paraId="646BC663" w14:textId="77777777" w:rsidR="00274AAE" w:rsidRPr="001C7BE6" w:rsidRDefault="00274AAE" w:rsidP="00F10A7B">
            <w:pPr>
              <w:tabs>
                <w:tab w:val="left" w:pos="567"/>
              </w:tabs>
              <w:suppressAutoHyphens w:val="0"/>
              <w:rPr>
                <w:rFonts w:eastAsia="Times New Roman" w:cs="Times New Roman"/>
                <w:noProof/>
                <w:lang w:val="sv-SE" w:eastAsia="en-US"/>
              </w:rPr>
            </w:pPr>
          </w:p>
        </w:tc>
      </w:tr>
      <w:tr w:rsidR="00274AAE" w:rsidRPr="001C7BE6" w14:paraId="341950E3" w14:textId="77777777" w:rsidTr="00F10A7B">
        <w:trPr>
          <w:cantSplit/>
        </w:trPr>
        <w:tc>
          <w:tcPr>
            <w:tcW w:w="4641" w:type="dxa"/>
            <w:shd w:val="clear" w:color="auto" w:fill="auto"/>
          </w:tcPr>
          <w:p w14:paraId="375F12B6" w14:textId="77777777" w:rsidR="00274AAE" w:rsidRPr="001B2BD6" w:rsidRDefault="00274AAE" w:rsidP="00F10A7B">
            <w:pPr>
              <w:tabs>
                <w:tab w:val="left" w:pos="567"/>
              </w:tabs>
              <w:suppressAutoHyphens w:val="0"/>
              <w:rPr>
                <w:rFonts w:eastAsia="Times New Roman" w:cs="Times New Roman"/>
                <w:b/>
                <w:noProof/>
                <w:lang w:val="sv-SE" w:eastAsia="en-US"/>
              </w:rPr>
            </w:pPr>
            <w:r w:rsidRPr="001C7BE6">
              <w:rPr>
                <w:rFonts w:eastAsia="Times New Roman" w:cs="Times New Roman"/>
                <w:b/>
                <w:noProof/>
                <w:lang w:val="en-GB" w:eastAsia="en-US"/>
              </w:rPr>
              <w:t>Κύπρος</w:t>
            </w:r>
            <w:r w:rsidRPr="001B2BD6">
              <w:rPr>
                <w:rFonts w:eastAsia="Times New Roman" w:cs="Times New Roman"/>
                <w:b/>
                <w:noProof/>
                <w:lang w:val="sv-SE" w:eastAsia="en-US"/>
              </w:rPr>
              <w:t xml:space="preserve"> (Cyprus)</w:t>
            </w:r>
          </w:p>
          <w:p w14:paraId="555DA0D0" w14:textId="6C0B393C" w:rsidR="00274AAE" w:rsidRPr="001B2BD6" w:rsidRDefault="0028604A" w:rsidP="00F10A7B">
            <w:pPr>
              <w:rPr>
                <w:noProof/>
                <w:lang w:val="sv-SE"/>
              </w:rPr>
            </w:pPr>
            <w:r>
              <w:rPr>
                <w:lang w:val="sv-SE"/>
              </w:rPr>
              <w:t>CPO</w:t>
            </w:r>
            <w:r w:rsidR="003C09B7">
              <w:rPr>
                <w:lang w:val="sv-SE"/>
              </w:rPr>
              <w:t xml:space="preserve"> Pharmaceuticals</w:t>
            </w:r>
            <w:r w:rsidR="00274AAE" w:rsidRPr="001B2BD6">
              <w:rPr>
                <w:noProof/>
                <w:lang w:val="sv-SE"/>
              </w:rPr>
              <w:t xml:space="preserve"> Ltd</w:t>
            </w:r>
          </w:p>
          <w:p w14:paraId="03EF3D75" w14:textId="62073480" w:rsidR="00274AAE" w:rsidRDefault="00274AAE" w:rsidP="00F10A7B">
            <w:pPr>
              <w:tabs>
                <w:tab w:val="left" w:pos="567"/>
              </w:tabs>
              <w:suppressAutoHyphens w:val="0"/>
              <w:rPr>
                <w:noProof/>
                <w:lang w:val="sv-SE"/>
              </w:rPr>
            </w:pPr>
            <w:r w:rsidRPr="00A07411">
              <w:rPr>
                <w:noProof/>
              </w:rPr>
              <w:t>Τηλ</w:t>
            </w:r>
            <w:r w:rsidRPr="001B2BD6">
              <w:rPr>
                <w:noProof/>
                <w:lang w:val="sv-SE"/>
              </w:rPr>
              <w:t xml:space="preserve">: +357 </w:t>
            </w:r>
            <w:r w:rsidR="003C09B7">
              <w:rPr>
                <w:lang w:val="sv-SE"/>
              </w:rPr>
              <w:t>22863100</w:t>
            </w:r>
          </w:p>
          <w:p w14:paraId="0C156894" w14:textId="77777777" w:rsidR="00274AAE" w:rsidRPr="001B2BD6" w:rsidRDefault="00274AAE" w:rsidP="00F10A7B">
            <w:pPr>
              <w:tabs>
                <w:tab w:val="left" w:pos="567"/>
              </w:tabs>
              <w:suppressAutoHyphens w:val="0"/>
              <w:rPr>
                <w:rFonts w:eastAsia="Times New Roman" w:cs="Times New Roman"/>
                <w:b/>
                <w:noProof/>
                <w:lang w:val="sv-SE" w:eastAsia="en-US"/>
              </w:rPr>
            </w:pPr>
          </w:p>
        </w:tc>
        <w:tc>
          <w:tcPr>
            <w:tcW w:w="4662" w:type="dxa"/>
            <w:shd w:val="clear" w:color="auto" w:fill="auto"/>
          </w:tcPr>
          <w:p w14:paraId="2C59BCA6" w14:textId="77777777" w:rsidR="00274AAE" w:rsidRPr="001C7BE6" w:rsidRDefault="00274AAE" w:rsidP="00F10A7B">
            <w:pPr>
              <w:tabs>
                <w:tab w:val="left" w:pos="-720"/>
                <w:tab w:val="left" w:pos="567"/>
                <w:tab w:val="left" w:pos="4536"/>
              </w:tabs>
              <w:rPr>
                <w:rFonts w:eastAsia="Times New Roman" w:cs="Times New Roman"/>
                <w:b/>
                <w:noProof/>
                <w:lang w:val="en-GB" w:eastAsia="en-US"/>
              </w:rPr>
            </w:pPr>
            <w:r w:rsidRPr="001C7BE6">
              <w:rPr>
                <w:rFonts w:eastAsia="Times New Roman" w:cs="Times New Roman"/>
                <w:b/>
                <w:noProof/>
                <w:lang w:val="en-GB" w:eastAsia="en-US"/>
              </w:rPr>
              <w:t>Sverige</w:t>
            </w:r>
          </w:p>
          <w:p w14:paraId="09A6FFB4" w14:textId="3C55D192" w:rsidR="00274AAE" w:rsidRPr="001C7BE6" w:rsidRDefault="00274AAE" w:rsidP="00F10A7B">
            <w:pPr>
              <w:tabs>
                <w:tab w:val="left" w:pos="-720"/>
                <w:tab w:val="left" w:pos="567"/>
                <w:tab w:val="left" w:pos="4536"/>
              </w:tabs>
              <w:rPr>
                <w:rFonts w:eastAsia="Times New Roman" w:cs="Times New Roman"/>
                <w:noProof/>
                <w:lang w:val="en-GB" w:eastAsia="en-US"/>
              </w:rPr>
            </w:pPr>
            <w:r>
              <w:rPr>
                <w:rFonts w:eastAsia="Times New Roman" w:cs="Times New Roman"/>
                <w:noProof/>
                <w:lang w:val="en-GB" w:eastAsia="en-US"/>
              </w:rPr>
              <w:t>Viatris</w:t>
            </w:r>
            <w:r w:rsidRPr="001C7BE6">
              <w:rPr>
                <w:rFonts w:eastAsia="Times New Roman" w:cs="Times New Roman"/>
                <w:noProof/>
                <w:lang w:val="en-GB" w:eastAsia="en-US"/>
              </w:rPr>
              <w:t xml:space="preserve"> AB</w:t>
            </w:r>
          </w:p>
          <w:p w14:paraId="66AC563C" w14:textId="4ED7CCE6" w:rsidR="00274AAE" w:rsidRDefault="00274AAE" w:rsidP="00F10A7B">
            <w:pPr>
              <w:tabs>
                <w:tab w:val="left" w:pos="-720"/>
                <w:tab w:val="left" w:pos="567"/>
                <w:tab w:val="left" w:pos="4536"/>
              </w:tabs>
            </w:pPr>
            <w:r w:rsidRPr="001C7BE6">
              <w:rPr>
                <w:rFonts w:eastAsia="Times New Roman" w:cs="Times New Roman"/>
                <w:noProof/>
                <w:lang w:val="en-GB" w:eastAsia="en-US"/>
              </w:rPr>
              <w:t xml:space="preserve">Tel: + </w:t>
            </w:r>
            <w:r>
              <w:t>46 (0)</w:t>
            </w:r>
            <w:r w:rsidR="003C09B7">
              <w:t>8</w:t>
            </w:r>
            <w:r>
              <w:t xml:space="preserve"> 630 19 00</w:t>
            </w:r>
          </w:p>
          <w:p w14:paraId="7C751E53" w14:textId="77777777" w:rsidR="00274AAE" w:rsidRPr="001C7BE6" w:rsidRDefault="00274AAE" w:rsidP="00F10A7B">
            <w:pPr>
              <w:tabs>
                <w:tab w:val="left" w:pos="-720"/>
                <w:tab w:val="left" w:pos="567"/>
                <w:tab w:val="left" w:pos="4536"/>
              </w:tabs>
              <w:rPr>
                <w:rFonts w:eastAsia="Times New Roman" w:cs="Times New Roman"/>
                <w:b/>
                <w:noProof/>
                <w:lang w:val="en-GB" w:eastAsia="en-US"/>
              </w:rPr>
            </w:pPr>
          </w:p>
        </w:tc>
      </w:tr>
      <w:tr w:rsidR="00274AAE" w:rsidRPr="001C7BE6" w14:paraId="527D3240" w14:textId="77777777" w:rsidTr="00F10A7B">
        <w:trPr>
          <w:cantSplit/>
          <w:trHeight w:val="477"/>
        </w:trPr>
        <w:tc>
          <w:tcPr>
            <w:tcW w:w="4641" w:type="dxa"/>
            <w:shd w:val="clear" w:color="auto" w:fill="auto"/>
          </w:tcPr>
          <w:p w14:paraId="4A40DC52" w14:textId="77777777" w:rsidR="00274AAE" w:rsidRPr="001C7BE6" w:rsidRDefault="00274AAE" w:rsidP="00F10A7B">
            <w:pPr>
              <w:tabs>
                <w:tab w:val="left" w:pos="567"/>
              </w:tabs>
              <w:suppressAutoHyphens w:val="0"/>
              <w:rPr>
                <w:rFonts w:eastAsia="Times New Roman" w:cs="Times New Roman"/>
                <w:b/>
                <w:noProof/>
                <w:lang w:val="en-GB" w:eastAsia="en-US"/>
              </w:rPr>
            </w:pPr>
            <w:r w:rsidRPr="001C7BE6">
              <w:rPr>
                <w:rFonts w:eastAsia="Times New Roman" w:cs="Times New Roman"/>
                <w:b/>
                <w:noProof/>
                <w:lang w:val="en-GB" w:eastAsia="en-US"/>
              </w:rPr>
              <w:t>Latvija</w:t>
            </w:r>
          </w:p>
          <w:p w14:paraId="3551170C" w14:textId="4975F614" w:rsidR="00274AAE" w:rsidRPr="001C7BE6" w:rsidRDefault="00691FF4" w:rsidP="00F10A7B">
            <w:pPr>
              <w:tabs>
                <w:tab w:val="left" w:pos="567"/>
              </w:tabs>
              <w:suppressAutoHyphens w:val="0"/>
              <w:rPr>
                <w:rFonts w:eastAsia="Times New Roman" w:cs="Times New Roman"/>
                <w:lang w:val="en-GB" w:eastAsia="en-US"/>
              </w:rPr>
            </w:pPr>
            <w:r>
              <w:rPr>
                <w:rFonts w:eastAsia="Times New Roman" w:cs="Times New Roman"/>
                <w:lang w:val="lv-LV" w:eastAsia="en-US"/>
              </w:rPr>
              <w:t>Viatris</w:t>
            </w:r>
            <w:r w:rsidR="00274AAE" w:rsidRPr="001C7BE6">
              <w:rPr>
                <w:rFonts w:eastAsia="Times New Roman" w:cs="Times New Roman"/>
                <w:lang w:val="lv-LV" w:eastAsia="en-US"/>
              </w:rPr>
              <w:t xml:space="preserve"> SIA</w:t>
            </w:r>
            <w:r w:rsidR="00274AAE" w:rsidRPr="001C7BE6">
              <w:rPr>
                <w:rFonts w:eastAsia="Times New Roman" w:cs="Times New Roman"/>
                <w:lang w:val="en-GB" w:eastAsia="en-US"/>
              </w:rPr>
              <w:t xml:space="preserve"> </w:t>
            </w:r>
          </w:p>
          <w:p w14:paraId="02EDF85C" w14:textId="07E09F48" w:rsidR="00274AAE" w:rsidRDefault="00274AAE" w:rsidP="00F10A7B">
            <w:pPr>
              <w:tabs>
                <w:tab w:val="left" w:pos="567"/>
              </w:tabs>
              <w:suppressAutoHyphens w:val="0"/>
              <w:rPr>
                <w:rFonts w:eastAsia="Times New Roman" w:cs="Times New Roman"/>
                <w:noProof/>
                <w:lang w:val="en-GB" w:eastAsia="en-US"/>
              </w:rPr>
            </w:pPr>
            <w:r w:rsidRPr="001C7BE6">
              <w:rPr>
                <w:rFonts w:eastAsia="Times New Roman" w:cs="Times New Roman"/>
                <w:noProof/>
                <w:lang w:val="en-GB" w:eastAsia="en-US"/>
              </w:rPr>
              <w:t>Tel: + 371 676 055</w:t>
            </w:r>
            <w:r w:rsidR="003C09B7">
              <w:rPr>
                <w:rFonts w:eastAsia="Times New Roman" w:cs="Times New Roman"/>
                <w:noProof/>
                <w:lang w:val="en-GB" w:eastAsia="en-US"/>
              </w:rPr>
              <w:t xml:space="preserve"> </w:t>
            </w:r>
            <w:r w:rsidRPr="001C7BE6">
              <w:rPr>
                <w:rFonts w:eastAsia="Times New Roman" w:cs="Times New Roman"/>
                <w:noProof/>
                <w:lang w:val="en-GB" w:eastAsia="en-US"/>
              </w:rPr>
              <w:t>80</w:t>
            </w:r>
          </w:p>
          <w:p w14:paraId="7E5DA275" w14:textId="77777777" w:rsidR="00274AAE" w:rsidRPr="001C7BE6" w:rsidRDefault="00274AAE" w:rsidP="00F10A7B">
            <w:pPr>
              <w:tabs>
                <w:tab w:val="left" w:pos="567"/>
              </w:tabs>
              <w:suppressAutoHyphens w:val="0"/>
              <w:rPr>
                <w:rFonts w:eastAsia="Times New Roman" w:cs="Times New Roman"/>
                <w:b/>
                <w:noProof/>
                <w:lang w:val="en-GB" w:eastAsia="en-US"/>
              </w:rPr>
            </w:pPr>
          </w:p>
        </w:tc>
        <w:tc>
          <w:tcPr>
            <w:tcW w:w="4662" w:type="dxa"/>
            <w:shd w:val="clear" w:color="auto" w:fill="auto"/>
          </w:tcPr>
          <w:p w14:paraId="7F8CAAB1" w14:textId="77777777" w:rsidR="00274AAE" w:rsidRPr="001C7BE6" w:rsidRDefault="00274AAE" w:rsidP="00F10A7B">
            <w:pPr>
              <w:tabs>
                <w:tab w:val="left" w:pos="-720"/>
                <w:tab w:val="left" w:pos="567"/>
                <w:tab w:val="left" w:pos="4536"/>
              </w:tabs>
              <w:rPr>
                <w:rFonts w:eastAsia="Times New Roman" w:cs="Times New Roman"/>
                <w:b/>
                <w:noProof/>
                <w:lang w:val="en-GB" w:eastAsia="en-US"/>
              </w:rPr>
            </w:pPr>
          </w:p>
        </w:tc>
      </w:tr>
    </w:tbl>
    <w:p w14:paraId="27FD9519" w14:textId="77777777" w:rsidR="00274AAE" w:rsidRPr="00560E39" w:rsidRDefault="00274AAE" w:rsidP="00274AAE">
      <w:pPr>
        <w:rPr>
          <w:rFonts w:cs="Times New Roman"/>
          <w:lang w:val="is-IS"/>
        </w:rPr>
      </w:pPr>
    </w:p>
    <w:p w14:paraId="4835C49E" w14:textId="77777777" w:rsidR="003D2681" w:rsidRPr="002A7050" w:rsidRDefault="003D2681" w:rsidP="00813438">
      <w:pPr>
        <w:rPr>
          <w:rFonts w:cs="Times New Roman"/>
          <w:b/>
          <w:lang w:val="is-IS"/>
        </w:rPr>
      </w:pPr>
      <w:r w:rsidRPr="002A7050">
        <w:rPr>
          <w:rFonts w:cs="Times New Roman"/>
          <w:b/>
          <w:lang w:val="is-IS"/>
        </w:rPr>
        <w:t>Þessi fylgiseðill var síðast uppfærður</w:t>
      </w:r>
    </w:p>
    <w:p w14:paraId="51C4C906" w14:textId="77777777" w:rsidR="003D2681" w:rsidRDefault="003D2681" w:rsidP="00813438">
      <w:pPr>
        <w:rPr>
          <w:rFonts w:cs="Times New Roman"/>
          <w:lang w:val="is-IS"/>
        </w:rPr>
      </w:pPr>
    </w:p>
    <w:p w14:paraId="0560CD0A" w14:textId="77777777" w:rsidR="0051003A" w:rsidRDefault="0051003A" w:rsidP="00813438">
      <w:pPr>
        <w:rPr>
          <w:rFonts w:cs="Times New Roman"/>
          <w:lang w:val="is-IS"/>
        </w:rPr>
      </w:pPr>
      <w:r w:rsidRPr="00494A5F">
        <w:rPr>
          <w:b/>
          <w:noProof/>
          <w:lang w:val="sv-SE"/>
        </w:rPr>
        <w:t>Upplýsingar sem hægt er að nálgast annars staðar</w:t>
      </w:r>
    </w:p>
    <w:p w14:paraId="6DA6B4A6" w14:textId="77777777" w:rsidR="0051003A" w:rsidRPr="00560E39" w:rsidRDefault="0051003A" w:rsidP="00813438">
      <w:pPr>
        <w:rPr>
          <w:rFonts w:cs="Times New Roman"/>
          <w:lang w:val="is-IS"/>
        </w:rPr>
      </w:pPr>
    </w:p>
    <w:p w14:paraId="2F6D311A" w14:textId="7AE33E49" w:rsidR="003D2681" w:rsidRPr="00560E39" w:rsidRDefault="003D2681" w:rsidP="00813438">
      <w:pPr>
        <w:rPr>
          <w:rFonts w:cs="Times New Roman"/>
          <w:lang w:val="is-IS"/>
        </w:rPr>
      </w:pPr>
      <w:r w:rsidRPr="00560E39">
        <w:rPr>
          <w:rFonts w:cs="Times New Roman"/>
          <w:lang w:val="is-IS"/>
        </w:rPr>
        <w:lastRenderedPageBreak/>
        <w:t xml:space="preserve">Ítarlegar upplýsingar um lyfið eru birtar á heimasíðu Lyfjastofnunar Evrópu </w:t>
      </w:r>
      <w:hyperlink r:id="rId28" w:history="1">
        <w:r w:rsidRPr="00560E39">
          <w:rPr>
            <w:rStyle w:val="Hyperlink"/>
            <w:rFonts w:cs="Times New Roman"/>
            <w:lang w:val="is-IS"/>
          </w:rPr>
          <w:t>http://www.ema.europa.eu/</w:t>
        </w:r>
      </w:hyperlink>
      <w:r w:rsidRPr="00560E39">
        <w:rPr>
          <w:rFonts w:cs="Times New Roman"/>
          <w:lang w:val="is-IS"/>
        </w:rPr>
        <w:t>.</w:t>
      </w:r>
    </w:p>
    <w:p w14:paraId="0B018266" w14:textId="77777777" w:rsidR="003D2681" w:rsidRPr="00560E39" w:rsidRDefault="003D2681" w:rsidP="00813438">
      <w:pPr>
        <w:rPr>
          <w:rFonts w:cs="Times New Roman"/>
          <w:lang w:val="is-IS"/>
        </w:rPr>
      </w:pPr>
    </w:p>
    <w:p w14:paraId="53F42F43" w14:textId="00149258" w:rsidR="003D2681" w:rsidRPr="006E62ED" w:rsidRDefault="003D2681" w:rsidP="00813438">
      <w:pPr>
        <w:rPr>
          <w:lang w:val="is-IS"/>
        </w:rPr>
      </w:pPr>
      <w:r w:rsidRPr="00560E39">
        <w:rPr>
          <w:rFonts w:cs="Times New Roman"/>
          <w:lang w:val="is-IS"/>
        </w:rPr>
        <w:t xml:space="preserve">Upplýsingar á íslensku eru á </w:t>
      </w:r>
      <w:hyperlink r:id="rId29" w:history="1">
        <w:r w:rsidRPr="00560E39">
          <w:rPr>
            <w:rStyle w:val="Hyperlink"/>
            <w:rFonts w:cs="Times New Roman"/>
            <w:lang w:val="is-IS"/>
          </w:rPr>
          <w:t>http://www.serlyfjaskra.is</w:t>
        </w:r>
      </w:hyperlink>
    </w:p>
    <w:p w14:paraId="59C5FD9F" w14:textId="77777777" w:rsidR="002975F8" w:rsidRPr="006E62ED" w:rsidRDefault="002975F8" w:rsidP="00813438">
      <w:pPr>
        <w:rPr>
          <w:lang w:val="is-IS"/>
        </w:rPr>
      </w:pPr>
    </w:p>
    <w:p w14:paraId="1B9FA643" w14:textId="77777777" w:rsidR="002975F8" w:rsidRDefault="002975F8" w:rsidP="00813438">
      <w:pPr>
        <w:rPr>
          <w:rFonts w:cs="Times New Roman"/>
          <w:lang w:val="is-IS"/>
        </w:rPr>
      </w:pPr>
    </w:p>
    <w:p w14:paraId="56BA2896" w14:textId="77777777" w:rsidR="00E8129C" w:rsidRDefault="00E8129C" w:rsidP="00813438">
      <w:pPr>
        <w:rPr>
          <w:rFonts w:cs="Times New Roman"/>
          <w:lang w:val="is-IS"/>
        </w:rPr>
      </w:pPr>
      <w:r>
        <w:rPr>
          <w:rFonts w:cs="Times New Roman"/>
          <w:lang w:val="is-IS"/>
        </w:rPr>
        <w:br w:type="page"/>
      </w:r>
    </w:p>
    <w:p w14:paraId="3EB3F0F0" w14:textId="77777777" w:rsidR="003D2681" w:rsidRPr="00560E39" w:rsidRDefault="003D2681" w:rsidP="00813438">
      <w:pPr>
        <w:jc w:val="center"/>
        <w:rPr>
          <w:rFonts w:cs="Times New Roman"/>
          <w:b/>
          <w:bCs/>
          <w:lang w:val="is-IS"/>
        </w:rPr>
      </w:pPr>
      <w:r w:rsidRPr="00560E39">
        <w:rPr>
          <w:rFonts w:cs="Times New Roman"/>
          <w:b/>
          <w:bCs/>
          <w:lang w:val="is-IS"/>
        </w:rPr>
        <w:lastRenderedPageBreak/>
        <w:t>Fylgiseðill: Upplýsingar fyrir sjúkling</w:t>
      </w:r>
    </w:p>
    <w:p w14:paraId="182EF6FD" w14:textId="77777777" w:rsidR="003D2681" w:rsidRPr="00560E39" w:rsidRDefault="003D2681" w:rsidP="00813438">
      <w:pPr>
        <w:jc w:val="center"/>
        <w:rPr>
          <w:rFonts w:cs="Times New Roman"/>
          <w:b/>
          <w:bCs/>
          <w:lang w:val="is-IS"/>
        </w:rPr>
      </w:pPr>
    </w:p>
    <w:p w14:paraId="5CC60C8B" w14:textId="77777777" w:rsidR="003D2681" w:rsidRPr="00560E39" w:rsidRDefault="003D2681" w:rsidP="00813438">
      <w:pPr>
        <w:jc w:val="center"/>
        <w:rPr>
          <w:rFonts w:cs="Times New Roman"/>
          <w:b/>
          <w:bCs/>
          <w:lang w:val="is-IS"/>
        </w:rPr>
      </w:pPr>
      <w:r w:rsidRPr="00560E39">
        <w:rPr>
          <w:rFonts w:cs="Times New Roman"/>
          <w:b/>
          <w:bCs/>
          <w:lang w:val="is-IS" w:eastAsia="en-GB"/>
        </w:rPr>
        <w:t>Tadalafil Mylan</w:t>
      </w:r>
      <w:r w:rsidRPr="00560E39">
        <w:rPr>
          <w:rFonts w:cs="Times New Roman"/>
          <w:b/>
          <w:bCs/>
          <w:lang w:val="is-IS"/>
        </w:rPr>
        <w:t xml:space="preserve"> 20 mg filmuhúðaðar töflur</w:t>
      </w:r>
    </w:p>
    <w:p w14:paraId="34DC1906" w14:textId="77777777" w:rsidR="003D2681" w:rsidRPr="00560E39" w:rsidRDefault="0051003A" w:rsidP="00813438">
      <w:pPr>
        <w:jc w:val="center"/>
        <w:rPr>
          <w:rFonts w:cs="Times New Roman"/>
          <w:lang w:val="is-IS"/>
        </w:rPr>
      </w:pPr>
      <w:r>
        <w:rPr>
          <w:rFonts w:cs="Times New Roman"/>
          <w:lang w:val="is-IS"/>
        </w:rPr>
        <w:t>t</w:t>
      </w:r>
      <w:r w:rsidR="003D2681" w:rsidRPr="00560E39">
        <w:rPr>
          <w:rFonts w:cs="Times New Roman"/>
          <w:lang w:val="is-IS"/>
        </w:rPr>
        <w:t>adalafil</w:t>
      </w:r>
    </w:p>
    <w:p w14:paraId="7AB8BD90" w14:textId="77777777" w:rsidR="003D2681" w:rsidRPr="00560E39" w:rsidRDefault="003D2681" w:rsidP="00813438">
      <w:pPr>
        <w:rPr>
          <w:rFonts w:cs="Times New Roman"/>
          <w:lang w:val="is-IS"/>
        </w:rPr>
      </w:pPr>
    </w:p>
    <w:p w14:paraId="1C4D3AF8" w14:textId="77777777" w:rsidR="003D2681" w:rsidRPr="00560E39" w:rsidRDefault="003D2681" w:rsidP="00813438">
      <w:pPr>
        <w:pStyle w:val="StrongKeep"/>
        <w:rPr>
          <w:color w:val="auto"/>
          <w:lang w:val="is-IS"/>
        </w:rPr>
      </w:pPr>
      <w:r w:rsidRPr="00560E39">
        <w:rPr>
          <w:color w:val="auto"/>
          <w:lang w:val="is-IS"/>
        </w:rPr>
        <w:t>Lesið allan fylgiseðilinn vandlega áður en byrjað er að taka lyfið. Í honum eru mikilvægar upplýsingar.</w:t>
      </w:r>
    </w:p>
    <w:p w14:paraId="59DC0719"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Geymið fylgiseðilinn. Nauðsynlegt getur verið að lesa hann síðar.</w:t>
      </w:r>
    </w:p>
    <w:p w14:paraId="69091D1A"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Leitið til læknisins eða lyfjafræðings ef þörf er á frekari upplýsingum.</w:t>
      </w:r>
    </w:p>
    <w:p w14:paraId="1DAE522D"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Þessu lyfi hefur verið ávísað til persónulegra nota. Ekki má gefa það öðrum.</w:t>
      </w:r>
      <w:r w:rsidRPr="00560E39">
        <w:rPr>
          <w:rFonts w:cs="Times New Roman"/>
          <w:lang w:val="is-IS"/>
        </w:rPr>
        <w:br/>
        <w:t>Það getur valdið þeim skaða, jafnvel þótt um sömu sjúkdómseinkenni sé að ræða.</w:t>
      </w:r>
    </w:p>
    <w:p w14:paraId="4393591F"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Látið lækninn eða lyfjafræðing vita um allar aukaverkanir. Þetta gildir einnig um aukaverkanir sem ekki er minnst á í þessum fylgiseðli. Sjá kafla 4.</w:t>
      </w:r>
    </w:p>
    <w:p w14:paraId="06CECCC3" w14:textId="77777777" w:rsidR="003D2681" w:rsidRPr="00560E39" w:rsidRDefault="003D2681" w:rsidP="00813438">
      <w:pPr>
        <w:pStyle w:val="Bullet-"/>
        <w:numPr>
          <w:ilvl w:val="0"/>
          <w:numId w:val="0"/>
        </w:numPr>
        <w:ind w:left="562" w:hanging="562"/>
        <w:rPr>
          <w:rFonts w:cs="Times New Roman"/>
          <w:lang w:val="is-IS"/>
        </w:rPr>
      </w:pPr>
    </w:p>
    <w:p w14:paraId="469207CA" w14:textId="77777777" w:rsidR="003D2681" w:rsidRDefault="003D2681" w:rsidP="00813438">
      <w:pPr>
        <w:pStyle w:val="StrongKeep"/>
        <w:rPr>
          <w:color w:val="auto"/>
          <w:lang w:val="is-IS"/>
        </w:rPr>
      </w:pPr>
      <w:r w:rsidRPr="00560E39">
        <w:rPr>
          <w:color w:val="auto"/>
          <w:lang w:val="is-IS"/>
        </w:rPr>
        <w:t>Í fylgiseðlinum eru eftirfarandi kaflar:</w:t>
      </w:r>
    </w:p>
    <w:p w14:paraId="6B41BE00" w14:textId="77777777" w:rsidR="00560E39" w:rsidRPr="00560E39" w:rsidRDefault="00560E39" w:rsidP="00813438">
      <w:pPr>
        <w:pStyle w:val="NormalKeep"/>
        <w:rPr>
          <w:lang w:val="is-IS"/>
        </w:rPr>
      </w:pPr>
    </w:p>
    <w:p w14:paraId="5422FC3C" w14:textId="77777777" w:rsidR="003D2681" w:rsidRPr="00560E39" w:rsidRDefault="00D70F10" w:rsidP="00813438">
      <w:pPr>
        <w:tabs>
          <w:tab w:val="left" w:pos="567"/>
        </w:tabs>
        <w:rPr>
          <w:rFonts w:cs="Times New Roman"/>
          <w:lang w:val="is-IS"/>
        </w:rPr>
      </w:pPr>
      <w:r>
        <w:rPr>
          <w:rFonts w:cs="Times New Roman"/>
          <w:lang w:val="is-IS"/>
        </w:rPr>
        <w:t>1.</w:t>
      </w:r>
      <w:r>
        <w:rPr>
          <w:rFonts w:cs="Times New Roman"/>
          <w:lang w:val="is-IS"/>
        </w:rPr>
        <w:tab/>
      </w:r>
      <w:r w:rsidR="003D2681" w:rsidRPr="00560E39">
        <w:rPr>
          <w:rFonts w:cs="Times New Roman"/>
          <w:lang w:val="is-IS"/>
        </w:rPr>
        <w:t xml:space="preserve">Upplýsingar um </w:t>
      </w:r>
      <w:r w:rsidR="003D2681" w:rsidRPr="00560E39">
        <w:rPr>
          <w:rFonts w:cs="Times New Roman"/>
          <w:noProof/>
          <w:lang w:val="is-IS"/>
        </w:rPr>
        <w:t xml:space="preserve">Tadalafil Mylan </w:t>
      </w:r>
      <w:r w:rsidR="003D2681" w:rsidRPr="00560E39">
        <w:rPr>
          <w:rFonts w:cs="Times New Roman"/>
          <w:lang w:val="is-IS"/>
        </w:rPr>
        <w:t>og við hverju það er notað</w:t>
      </w:r>
    </w:p>
    <w:p w14:paraId="5D337BE9" w14:textId="77777777" w:rsidR="003D2681" w:rsidRPr="00560E39" w:rsidRDefault="00D70F10" w:rsidP="00813438">
      <w:pPr>
        <w:tabs>
          <w:tab w:val="left" w:pos="567"/>
        </w:tabs>
        <w:rPr>
          <w:rFonts w:cs="Times New Roman"/>
          <w:lang w:val="is-IS"/>
        </w:rPr>
      </w:pPr>
      <w:r>
        <w:rPr>
          <w:rFonts w:cs="Times New Roman"/>
          <w:lang w:val="is-IS"/>
        </w:rPr>
        <w:t>2.</w:t>
      </w:r>
      <w:r>
        <w:rPr>
          <w:rFonts w:cs="Times New Roman"/>
          <w:lang w:val="is-IS"/>
        </w:rPr>
        <w:tab/>
      </w:r>
      <w:r w:rsidR="003D2681" w:rsidRPr="00560E39">
        <w:rPr>
          <w:rFonts w:cs="Times New Roman"/>
          <w:lang w:val="is-IS"/>
        </w:rPr>
        <w:t>Áður en byrjað er að nota Tadalafil Mylan</w:t>
      </w:r>
    </w:p>
    <w:p w14:paraId="1B258BFD" w14:textId="77777777" w:rsidR="003D2681" w:rsidRPr="00560E39" w:rsidRDefault="00D70F10" w:rsidP="00813438">
      <w:pPr>
        <w:tabs>
          <w:tab w:val="left" w:pos="567"/>
        </w:tabs>
        <w:rPr>
          <w:rFonts w:cs="Times New Roman"/>
          <w:lang w:val="is-IS"/>
        </w:rPr>
      </w:pPr>
      <w:r>
        <w:rPr>
          <w:rFonts w:cs="Times New Roman"/>
          <w:lang w:val="is-IS"/>
        </w:rPr>
        <w:t>3.</w:t>
      </w:r>
      <w:r>
        <w:rPr>
          <w:rFonts w:cs="Times New Roman"/>
          <w:lang w:val="is-IS"/>
        </w:rPr>
        <w:tab/>
      </w:r>
      <w:r w:rsidR="003D2681" w:rsidRPr="00560E39">
        <w:rPr>
          <w:rFonts w:cs="Times New Roman"/>
          <w:lang w:val="is-IS"/>
        </w:rPr>
        <w:t>Hvernig nota á Tadalafil Mylan</w:t>
      </w:r>
    </w:p>
    <w:p w14:paraId="0A78236F" w14:textId="77777777" w:rsidR="003D2681" w:rsidRPr="00560E39" w:rsidRDefault="00D70F10" w:rsidP="00813438">
      <w:pPr>
        <w:tabs>
          <w:tab w:val="left" w:pos="567"/>
        </w:tabs>
        <w:rPr>
          <w:rFonts w:cs="Times New Roman"/>
          <w:lang w:val="is-IS"/>
        </w:rPr>
      </w:pPr>
      <w:r>
        <w:rPr>
          <w:rFonts w:cs="Times New Roman"/>
          <w:lang w:val="is-IS"/>
        </w:rPr>
        <w:t>4.</w:t>
      </w:r>
      <w:r>
        <w:rPr>
          <w:rFonts w:cs="Times New Roman"/>
          <w:lang w:val="is-IS"/>
        </w:rPr>
        <w:tab/>
      </w:r>
      <w:r w:rsidR="003D2681" w:rsidRPr="00560E39">
        <w:rPr>
          <w:rFonts w:cs="Times New Roman"/>
          <w:lang w:val="is-IS"/>
        </w:rPr>
        <w:t>Hugsanlegar aukaverkanir</w:t>
      </w:r>
    </w:p>
    <w:p w14:paraId="3DF4077B" w14:textId="77777777" w:rsidR="003D2681" w:rsidRPr="00560E39" w:rsidRDefault="00D70F10" w:rsidP="00813438">
      <w:pPr>
        <w:tabs>
          <w:tab w:val="left" w:pos="567"/>
        </w:tabs>
        <w:rPr>
          <w:rFonts w:cs="Times New Roman"/>
          <w:lang w:val="is-IS"/>
        </w:rPr>
      </w:pPr>
      <w:r>
        <w:rPr>
          <w:rFonts w:cs="Times New Roman"/>
          <w:lang w:val="is-IS"/>
        </w:rPr>
        <w:t>5.</w:t>
      </w:r>
      <w:r>
        <w:rPr>
          <w:rFonts w:cs="Times New Roman"/>
          <w:lang w:val="is-IS"/>
        </w:rPr>
        <w:tab/>
      </w:r>
      <w:r w:rsidR="003D2681" w:rsidRPr="00560E39">
        <w:rPr>
          <w:rFonts w:cs="Times New Roman"/>
          <w:lang w:val="is-IS"/>
        </w:rPr>
        <w:t>Hvernig geyma á Tadalafil Mylan</w:t>
      </w:r>
    </w:p>
    <w:p w14:paraId="55CFCF53" w14:textId="77777777" w:rsidR="003D2681" w:rsidRPr="00560E39" w:rsidRDefault="00D70F10" w:rsidP="00813438">
      <w:pPr>
        <w:tabs>
          <w:tab w:val="left" w:pos="567"/>
        </w:tabs>
        <w:rPr>
          <w:rFonts w:cs="Times New Roman"/>
          <w:lang w:val="is-IS"/>
        </w:rPr>
      </w:pPr>
      <w:r>
        <w:rPr>
          <w:rFonts w:cs="Times New Roman"/>
          <w:lang w:val="is-IS"/>
        </w:rPr>
        <w:t>6.</w:t>
      </w:r>
      <w:r>
        <w:rPr>
          <w:rFonts w:cs="Times New Roman"/>
          <w:lang w:val="is-IS"/>
        </w:rPr>
        <w:tab/>
      </w:r>
      <w:r w:rsidR="003D2681" w:rsidRPr="00560E39">
        <w:rPr>
          <w:rFonts w:cs="Times New Roman"/>
          <w:lang w:val="is-IS"/>
        </w:rPr>
        <w:t>Pakkningar og aðrar upplýsingar</w:t>
      </w:r>
    </w:p>
    <w:p w14:paraId="20519499" w14:textId="77777777" w:rsidR="003D2681" w:rsidRPr="00560E39" w:rsidRDefault="003D2681" w:rsidP="00813438">
      <w:pPr>
        <w:rPr>
          <w:rFonts w:cs="Times New Roman"/>
          <w:lang w:val="is-IS"/>
        </w:rPr>
      </w:pPr>
    </w:p>
    <w:p w14:paraId="74BE6534" w14:textId="77777777" w:rsidR="003D2681" w:rsidRPr="00560E39" w:rsidRDefault="003D2681" w:rsidP="00813438">
      <w:pPr>
        <w:rPr>
          <w:rFonts w:cs="Times New Roman"/>
          <w:lang w:val="is-IS"/>
        </w:rPr>
      </w:pPr>
    </w:p>
    <w:p w14:paraId="473D81DD" w14:textId="77777777" w:rsidR="003D2681" w:rsidRPr="00437A35" w:rsidRDefault="003D2681" w:rsidP="00813438">
      <w:pPr>
        <w:rPr>
          <w:rFonts w:cs="Times New Roman"/>
          <w:b/>
          <w:lang w:val="is-IS"/>
        </w:rPr>
      </w:pPr>
      <w:r w:rsidRPr="00437A35">
        <w:rPr>
          <w:rFonts w:cs="Times New Roman"/>
          <w:b/>
          <w:lang w:val="is-IS"/>
        </w:rPr>
        <w:t>1.</w:t>
      </w:r>
      <w:r w:rsidRPr="00437A35">
        <w:rPr>
          <w:rFonts w:cs="Times New Roman"/>
          <w:b/>
          <w:lang w:val="is-IS"/>
        </w:rPr>
        <w:tab/>
        <w:t xml:space="preserve">Upplýsingar um </w:t>
      </w:r>
      <w:r w:rsidRPr="00437A35">
        <w:rPr>
          <w:rFonts w:cs="Times New Roman"/>
          <w:b/>
          <w:noProof/>
          <w:lang w:val="is-IS"/>
        </w:rPr>
        <w:t xml:space="preserve">Tadalafil Mylan </w:t>
      </w:r>
      <w:r w:rsidRPr="00437A35">
        <w:rPr>
          <w:rFonts w:cs="Times New Roman"/>
          <w:b/>
          <w:lang w:val="is-IS"/>
        </w:rPr>
        <w:t>og við hverju það er notað</w:t>
      </w:r>
    </w:p>
    <w:p w14:paraId="1DABCC6F" w14:textId="77777777" w:rsidR="003D2681" w:rsidRPr="00560E39" w:rsidRDefault="003D2681" w:rsidP="00813438">
      <w:pPr>
        <w:pStyle w:val="NormalKeep"/>
        <w:rPr>
          <w:rFonts w:cs="Times New Roman"/>
          <w:lang w:val="is-IS"/>
        </w:rPr>
      </w:pPr>
    </w:p>
    <w:p w14:paraId="62CE8D4C" w14:textId="77777777" w:rsidR="003D2681" w:rsidRPr="00560E39" w:rsidRDefault="003D2681" w:rsidP="00813438">
      <w:pPr>
        <w:rPr>
          <w:rFonts w:cs="Times New Roman"/>
          <w:lang w:val="is-IS"/>
        </w:rPr>
      </w:pPr>
      <w:r w:rsidRPr="00560E39">
        <w:rPr>
          <w:rFonts w:cs="Times New Roman"/>
          <w:noProof/>
          <w:lang w:val="is-IS"/>
        </w:rPr>
        <w:t xml:space="preserve">Tadalafil Mylan </w:t>
      </w:r>
      <w:r w:rsidRPr="00560E39">
        <w:rPr>
          <w:rFonts w:cs="Times New Roman"/>
          <w:lang w:val="is-IS"/>
        </w:rPr>
        <w:t>er meðferð fyrir fullorðna karla með stinningarvandamál. Það er þegar karlar geta ekki náð, eða haldið stinningu sem dugir til að geta stundað kynlíf. Sýnt hefur verið fram á að tadalafil bætir verulega getu til stinningar sem dugir til að geta stundað kynlíf.</w:t>
      </w:r>
    </w:p>
    <w:p w14:paraId="290F87AF" w14:textId="77777777" w:rsidR="003D2681" w:rsidRPr="00560E39" w:rsidRDefault="003D2681" w:rsidP="00813438">
      <w:pPr>
        <w:rPr>
          <w:rFonts w:cs="Times New Roman"/>
          <w:lang w:val="is-IS"/>
        </w:rPr>
      </w:pPr>
    </w:p>
    <w:p w14:paraId="53D50DB4" w14:textId="77777777" w:rsidR="003D2681" w:rsidRPr="00560E39" w:rsidRDefault="003D2681" w:rsidP="00813438">
      <w:pPr>
        <w:rPr>
          <w:rFonts w:cs="Times New Roman"/>
          <w:lang w:val="is-IS"/>
        </w:rPr>
      </w:pPr>
      <w:r w:rsidRPr="00560E39">
        <w:rPr>
          <w:rFonts w:cs="Times New Roman"/>
          <w:noProof/>
          <w:lang w:val="is-IS"/>
        </w:rPr>
        <w:t xml:space="preserve">Tadalafil Mylan </w:t>
      </w:r>
      <w:r w:rsidRPr="00560E39">
        <w:rPr>
          <w:rFonts w:cs="Times New Roman"/>
          <w:lang w:val="is-IS"/>
        </w:rPr>
        <w:t xml:space="preserve">inniheldur virka efnið tadalafil, sem tilheyrir flokki lyfja sem eru kölluð fosfódíesterasahemlar af gerð 5. Við kynferðislega örvun eftir inntöku </w:t>
      </w:r>
      <w:r w:rsidRPr="00560E39">
        <w:rPr>
          <w:rFonts w:cs="Times New Roman"/>
          <w:noProof/>
          <w:lang w:val="is-IS"/>
        </w:rPr>
        <w:t xml:space="preserve">Tadalafil Mylan </w:t>
      </w:r>
      <w:r w:rsidRPr="00560E39">
        <w:rPr>
          <w:rFonts w:cs="Times New Roman"/>
          <w:lang w:val="is-IS"/>
        </w:rPr>
        <w:t xml:space="preserve">stuðlar lyfið að æðaslökun í getnaðarlimnum, sem veldur blóðflæði inn í liminn. Það leiðir til bættrar stinningar. </w:t>
      </w:r>
      <w:r w:rsidRPr="00560E39">
        <w:rPr>
          <w:rFonts w:cs="Times New Roman"/>
          <w:noProof/>
          <w:lang w:val="is-IS"/>
        </w:rPr>
        <w:t xml:space="preserve">Tadalafil Mylan </w:t>
      </w:r>
      <w:r w:rsidRPr="00560E39">
        <w:rPr>
          <w:rFonts w:cs="Times New Roman"/>
          <w:lang w:val="is-IS"/>
        </w:rPr>
        <w:t>hefur engin áhrif ef þú ert ekki með stinningarvandamál.</w:t>
      </w:r>
    </w:p>
    <w:p w14:paraId="2F7B9705" w14:textId="77777777" w:rsidR="003D2681" w:rsidRPr="00560E39" w:rsidRDefault="003D2681" w:rsidP="00813438">
      <w:pPr>
        <w:rPr>
          <w:rFonts w:cs="Times New Roman"/>
          <w:lang w:val="is-IS"/>
        </w:rPr>
      </w:pPr>
    </w:p>
    <w:p w14:paraId="335D727C" w14:textId="77777777" w:rsidR="003D2681" w:rsidRPr="00560E39" w:rsidRDefault="003D2681" w:rsidP="00813438">
      <w:pPr>
        <w:rPr>
          <w:rFonts w:cs="Times New Roman"/>
          <w:lang w:val="is-IS"/>
        </w:rPr>
      </w:pPr>
      <w:r w:rsidRPr="00560E39">
        <w:rPr>
          <w:rFonts w:cs="Times New Roman"/>
          <w:lang w:val="is-IS"/>
        </w:rPr>
        <w:t>Athugið að tadalafil verkar ekki án kynferðislegrar örvunar. Forleikur er nauðsynlegur, rétt eins og ef þú tækir ekki lyf við stinningarvandamáli.</w:t>
      </w:r>
    </w:p>
    <w:p w14:paraId="22FDC675" w14:textId="77777777" w:rsidR="003D2681" w:rsidRPr="00560E39" w:rsidRDefault="003D2681" w:rsidP="00813438">
      <w:pPr>
        <w:rPr>
          <w:rFonts w:cs="Times New Roman"/>
          <w:lang w:val="is-IS"/>
        </w:rPr>
      </w:pPr>
    </w:p>
    <w:p w14:paraId="7CB32DF3" w14:textId="77777777" w:rsidR="003D2681" w:rsidRPr="00560E39" w:rsidRDefault="003D2681" w:rsidP="00813438">
      <w:pPr>
        <w:rPr>
          <w:rFonts w:cs="Times New Roman"/>
          <w:lang w:val="is-IS"/>
        </w:rPr>
      </w:pPr>
    </w:p>
    <w:p w14:paraId="00F6AD01" w14:textId="77777777" w:rsidR="003D2681" w:rsidRPr="00437A35" w:rsidRDefault="003D2681" w:rsidP="00813438">
      <w:pPr>
        <w:rPr>
          <w:rFonts w:cs="Times New Roman"/>
          <w:b/>
          <w:lang w:val="is-IS"/>
        </w:rPr>
      </w:pPr>
      <w:r w:rsidRPr="00437A35">
        <w:rPr>
          <w:rFonts w:cs="Times New Roman"/>
          <w:b/>
          <w:lang w:val="is-IS"/>
        </w:rPr>
        <w:t>2.</w:t>
      </w:r>
      <w:r w:rsidRPr="00437A35">
        <w:rPr>
          <w:rFonts w:cs="Times New Roman"/>
          <w:b/>
          <w:lang w:val="is-IS"/>
        </w:rPr>
        <w:tab/>
        <w:t>Áður en byrjað er að nota Tadalafil Mylan</w:t>
      </w:r>
    </w:p>
    <w:p w14:paraId="1257BE3B" w14:textId="77777777" w:rsidR="003D2681" w:rsidRPr="00560E39" w:rsidRDefault="003D2681" w:rsidP="00813438">
      <w:pPr>
        <w:pStyle w:val="NormalKeep"/>
        <w:rPr>
          <w:rFonts w:cs="Times New Roman"/>
          <w:lang w:val="is-IS"/>
        </w:rPr>
      </w:pPr>
    </w:p>
    <w:p w14:paraId="4B29A01F" w14:textId="77777777" w:rsidR="003D2681" w:rsidRPr="00560E39" w:rsidRDefault="003D2681" w:rsidP="00813438">
      <w:pPr>
        <w:pStyle w:val="StrongKeep"/>
        <w:rPr>
          <w:color w:val="auto"/>
          <w:lang w:val="is-IS"/>
        </w:rPr>
      </w:pPr>
      <w:r w:rsidRPr="00560E39">
        <w:rPr>
          <w:color w:val="auto"/>
          <w:lang w:val="is-IS"/>
        </w:rPr>
        <w:t xml:space="preserve">Ekki má nota </w:t>
      </w:r>
      <w:r w:rsidRPr="00560E39">
        <w:rPr>
          <w:noProof/>
          <w:color w:val="auto"/>
          <w:lang w:val="is-IS"/>
        </w:rPr>
        <w:t xml:space="preserve">Tadalafil Mylan </w:t>
      </w:r>
      <w:r w:rsidRPr="00560E39">
        <w:rPr>
          <w:color w:val="auto"/>
          <w:lang w:val="is-IS"/>
        </w:rPr>
        <w:t>ef þú:</w:t>
      </w:r>
    </w:p>
    <w:p w14:paraId="16F09D91"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ert með ofnæmi fyrir tadalafili eða einhverju öðru innihaldsefni lyfsins (talin upp í kafla 6).</w:t>
      </w:r>
    </w:p>
    <w:p w14:paraId="27D98CCF"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tekur einhver lífræn nítröt eða nituroxíðgjafa eins og amýlnítrít. Það er lyfjaflokkur („nítröt”) sem eru notuð við meðferð á hjartaöng („brjóstverk”). Sýnt hefur verið fram á að tadalafil eykur áhrif þessara lyfja. Ef þú tekur einhver nítröt eða ert ekki viss skaltu segja lækninum frá því.</w:t>
      </w:r>
    </w:p>
    <w:p w14:paraId="5FFB9F77"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ert með alvarlegan hjartasjúkdóm eða hefur fengið hjartaáfall á undanförnum 90 dögum.</w:t>
      </w:r>
    </w:p>
    <w:p w14:paraId="53216FE5"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hefur fengið heilablóðfall á undanförnum 6 mánuðum.</w:t>
      </w:r>
    </w:p>
    <w:p w14:paraId="44CE91F6"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ert með lágan blóðþrýsting eða ómeðhöndlaðan háan blóðþrýsting.</w:t>
      </w:r>
    </w:p>
    <w:p w14:paraId="43C2682D" w14:textId="77777777" w:rsidR="003D2681" w:rsidRPr="00560E39" w:rsidRDefault="003D2681" w:rsidP="009E7CE5">
      <w:pPr>
        <w:pStyle w:val="Bullet-"/>
        <w:tabs>
          <w:tab w:val="left" w:pos="567"/>
        </w:tabs>
        <w:ind w:left="567" w:hanging="567"/>
        <w:rPr>
          <w:rFonts w:cs="Times New Roman"/>
          <w:lang w:val="is-IS"/>
        </w:rPr>
      </w:pPr>
      <w:r w:rsidRPr="00560E39">
        <w:rPr>
          <w:rFonts w:cs="Times New Roman"/>
          <w:lang w:val="is-IS"/>
        </w:rPr>
        <w:t>ef þú hefur einhvern tímann verið með sjónskerðingu vegna blóðþurrðar í auga/sjóntaug, sem er ástand sem kallast augn-slagur (non-arteritic anterior ischaemic optic neuropathy (NAION)).</w:t>
      </w:r>
    </w:p>
    <w:p w14:paraId="14237013" w14:textId="77777777" w:rsidR="003D2681" w:rsidRPr="00437A35" w:rsidRDefault="003D2681" w:rsidP="009E7CE5">
      <w:pPr>
        <w:numPr>
          <w:ilvl w:val="0"/>
          <w:numId w:val="28"/>
        </w:numPr>
        <w:tabs>
          <w:tab w:val="clear" w:pos="570"/>
          <w:tab w:val="left" w:pos="567"/>
        </w:tabs>
        <w:suppressAutoHyphens w:val="0"/>
        <w:ind w:left="567" w:hanging="567"/>
        <w:rPr>
          <w:rFonts w:cs="Times New Roman"/>
          <w:lang w:val="is-IS"/>
        </w:rPr>
      </w:pPr>
      <w:r w:rsidRPr="00437A35">
        <w:rPr>
          <w:rFonts w:cs="Times New Roman"/>
          <w:color w:val="000000"/>
          <w:lang w:val="is-IS"/>
        </w:rPr>
        <w:t>tekur riokígúat. Lyfið er notað til að meðhöndla lungnaháþrýsting (þ.e. háan blóðþrýsting í lungum) og langvarandi blóðrekslungnaháþrýsting (e.</w:t>
      </w:r>
      <w:r w:rsidRPr="00437A35">
        <w:rPr>
          <w:rFonts w:cs="Times New Roman"/>
          <w:iCs/>
          <w:lang w:val="is-IS"/>
        </w:rPr>
        <w:t xml:space="preserve"> chronic thromboembolic pulmonary hypertension) (þ.e. hár blóðþrýstingur í lungum vegna blóðtappamyndunar)</w:t>
      </w:r>
      <w:r w:rsidRPr="00437A35">
        <w:rPr>
          <w:rFonts w:cs="Times New Roman"/>
          <w:color w:val="000000"/>
          <w:lang w:val="is-IS"/>
        </w:rPr>
        <w:t>. Komið hefur fram að PDE5 hemlar svo sem Tadalafil Mylan, auka blóðþrýstingslækkandi áhrif lyfsins. Láttu lækninn vita ef þú ert að nota riokígúat eða ert ekki viss um að svo sé.</w:t>
      </w:r>
    </w:p>
    <w:p w14:paraId="2E8F47B2" w14:textId="77777777" w:rsidR="003D2681" w:rsidRPr="00560E39" w:rsidRDefault="003D2681" w:rsidP="00813438">
      <w:pPr>
        <w:rPr>
          <w:rFonts w:cs="Times New Roman"/>
          <w:lang w:val="is-IS"/>
        </w:rPr>
      </w:pPr>
    </w:p>
    <w:p w14:paraId="49BE3362" w14:textId="77777777" w:rsidR="003D2681" w:rsidRPr="00560E39" w:rsidRDefault="003D2681" w:rsidP="00813438">
      <w:pPr>
        <w:pStyle w:val="StrongKeep"/>
        <w:rPr>
          <w:color w:val="auto"/>
          <w:lang w:val="is-IS"/>
        </w:rPr>
      </w:pPr>
      <w:r w:rsidRPr="00560E39">
        <w:rPr>
          <w:color w:val="auto"/>
          <w:lang w:val="is-IS"/>
        </w:rPr>
        <w:lastRenderedPageBreak/>
        <w:t>Varnaðarorð og varúðarreglur</w:t>
      </w:r>
    </w:p>
    <w:p w14:paraId="20C60787" w14:textId="77777777" w:rsidR="003D2681" w:rsidRPr="00560E39" w:rsidRDefault="003D2681" w:rsidP="00813438">
      <w:pPr>
        <w:rPr>
          <w:rFonts w:cs="Times New Roman"/>
          <w:lang w:val="is-IS"/>
        </w:rPr>
      </w:pPr>
      <w:r w:rsidRPr="00560E39">
        <w:rPr>
          <w:rFonts w:cs="Times New Roman"/>
          <w:lang w:val="is-IS"/>
        </w:rPr>
        <w:t xml:space="preserve">Leitið ráða hjá lækninum áður en </w:t>
      </w:r>
      <w:r w:rsidRPr="00560E39">
        <w:rPr>
          <w:rFonts w:cs="Times New Roman"/>
          <w:noProof/>
          <w:lang w:val="is-IS"/>
        </w:rPr>
        <w:t xml:space="preserve">Tadalafil Mylan </w:t>
      </w:r>
      <w:r w:rsidRPr="00560E39">
        <w:rPr>
          <w:rFonts w:cs="Times New Roman"/>
          <w:lang w:val="is-IS"/>
        </w:rPr>
        <w:t>er notað.</w:t>
      </w:r>
    </w:p>
    <w:p w14:paraId="681B801C" w14:textId="77777777" w:rsidR="003D2681" w:rsidRPr="00560E39" w:rsidRDefault="003D2681" w:rsidP="00813438">
      <w:pPr>
        <w:rPr>
          <w:rFonts w:cs="Times New Roman"/>
          <w:lang w:val="is-IS"/>
        </w:rPr>
      </w:pPr>
    </w:p>
    <w:p w14:paraId="020EA99D" w14:textId="77777777" w:rsidR="003D2681" w:rsidRPr="00560E39" w:rsidRDefault="003D2681" w:rsidP="00813438">
      <w:pPr>
        <w:rPr>
          <w:rFonts w:cs="Times New Roman"/>
          <w:lang w:val="is-IS"/>
        </w:rPr>
      </w:pPr>
      <w:r w:rsidRPr="00560E39">
        <w:rPr>
          <w:rFonts w:cs="Times New Roman"/>
          <w:lang w:val="is-IS"/>
        </w:rPr>
        <w:t>Hafið í huga að kynlíf getur haft í för með sér áhættu fyrir sjúklinga með hjartasjúkdóma, vegna aukins álags á hjartað. Láttu lækninn vita ef þú ert með hjartasjúkdóm.</w:t>
      </w:r>
    </w:p>
    <w:p w14:paraId="078D8DAF" w14:textId="77777777" w:rsidR="003D2681" w:rsidRPr="00560E39" w:rsidRDefault="003D2681" w:rsidP="00813438">
      <w:pPr>
        <w:rPr>
          <w:rFonts w:cs="Times New Roman"/>
          <w:lang w:val="is-IS"/>
        </w:rPr>
      </w:pPr>
    </w:p>
    <w:p w14:paraId="5C81150B" w14:textId="77777777" w:rsidR="003D2681" w:rsidRPr="00560E39" w:rsidRDefault="003D2681" w:rsidP="00813438">
      <w:pPr>
        <w:pStyle w:val="NormalKeep"/>
        <w:rPr>
          <w:rFonts w:cs="Times New Roman"/>
          <w:lang w:val="is-IS"/>
        </w:rPr>
      </w:pPr>
      <w:r w:rsidRPr="00560E39">
        <w:rPr>
          <w:rFonts w:cs="Times New Roman"/>
          <w:lang w:val="is-IS"/>
        </w:rPr>
        <w:t>Segðu lækninum áður en þú tekur lyfið ef þú ert með:</w:t>
      </w:r>
    </w:p>
    <w:p w14:paraId="5F1126BE" w14:textId="77777777" w:rsidR="003D2681" w:rsidRPr="00560E39" w:rsidRDefault="003D2681" w:rsidP="00E90BA1">
      <w:pPr>
        <w:pStyle w:val="Bullet-"/>
        <w:tabs>
          <w:tab w:val="left" w:pos="567"/>
        </w:tabs>
        <w:ind w:left="567" w:hanging="567"/>
        <w:rPr>
          <w:rFonts w:cs="Times New Roman"/>
          <w:lang w:val="is-IS"/>
        </w:rPr>
      </w:pPr>
      <w:r w:rsidRPr="00560E39">
        <w:rPr>
          <w:rFonts w:cs="Times New Roman"/>
          <w:lang w:val="is-IS"/>
        </w:rPr>
        <w:t>sigðkornablóðleysi (óeðlileg rauðkorn).</w:t>
      </w:r>
    </w:p>
    <w:p w14:paraId="30083D30" w14:textId="77777777" w:rsidR="003D2681" w:rsidRPr="00560E39" w:rsidRDefault="003D2681" w:rsidP="00E90BA1">
      <w:pPr>
        <w:pStyle w:val="Bullet-"/>
        <w:tabs>
          <w:tab w:val="left" w:pos="567"/>
        </w:tabs>
        <w:ind w:left="567" w:hanging="567"/>
        <w:rPr>
          <w:rFonts w:cs="Times New Roman"/>
          <w:lang w:val="is-IS"/>
        </w:rPr>
      </w:pPr>
      <w:r w:rsidRPr="00560E39">
        <w:rPr>
          <w:rFonts w:cs="Times New Roman"/>
          <w:lang w:val="is-IS"/>
        </w:rPr>
        <w:t>mergæxli (krabbamein í beinmerg).</w:t>
      </w:r>
    </w:p>
    <w:p w14:paraId="47201F12" w14:textId="77777777" w:rsidR="003D2681" w:rsidRPr="00560E39" w:rsidRDefault="003D2681" w:rsidP="00E90BA1">
      <w:pPr>
        <w:pStyle w:val="Bullet-"/>
        <w:tabs>
          <w:tab w:val="left" w:pos="567"/>
        </w:tabs>
        <w:ind w:left="567" w:hanging="567"/>
        <w:rPr>
          <w:rFonts w:cs="Times New Roman"/>
          <w:lang w:val="is-IS"/>
        </w:rPr>
      </w:pPr>
      <w:r w:rsidRPr="00560E39">
        <w:rPr>
          <w:rFonts w:cs="Times New Roman"/>
          <w:lang w:val="is-IS"/>
        </w:rPr>
        <w:t>hvítblæði (krabbamein í blóðfrumum).</w:t>
      </w:r>
    </w:p>
    <w:p w14:paraId="3654DE11" w14:textId="77777777" w:rsidR="003D2681" w:rsidRPr="00560E39" w:rsidRDefault="003D2681" w:rsidP="00E90BA1">
      <w:pPr>
        <w:pStyle w:val="Bullet-"/>
        <w:tabs>
          <w:tab w:val="left" w:pos="567"/>
        </w:tabs>
        <w:ind w:left="567" w:hanging="567"/>
        <w:rPr>
          <w:rFonts w:cs="Times New Roman"/>
          <w:lang w:val="is-IS"/>
        </w:rPr>
      </w:pPr>
      <w:r w:rsidRPr="00560E39">
        <w:rPr>
          <w:rFonts w:cs="Times New Roman"/>
          <w:lang w:val="is-IS"/>
        </w:rPr>
        <w:t>vanskapaðan getnaðarlim.</w:t>
      </w:r>
    </w:p>
    <w:p w14:paraId="70D7F48F" w14:textId="77777777" w:rsidR="003D2681" w:rsidRPr="00560E39" w:rsidRDefault="003D2681" w:rsidP="00E90BA1">
      <w:pPr>
        <w:pStyle w:val="Bullet-"/>
        <w:tabs>
          <w:tab w:val="left" w:pos="567"/>
        </w:tabs>
        <w:ind w:left="567" w:hanging="567"/>
        <w:rPr>
          <w:rFonts w:cs="Times New Roman"/>
          <w:lang w:val="is-IS"/>
        </w:rPr>
      </w:pPr>
      <w:r w:rsidRPr="00560E39">
        <w:rPr>
          <w:rFonts w:cs="Times New Roman"/>
          <w:lang w:val="is-IS"/>
        </w:rPr>
        <w:t>alvarlegan lifrarsjúkdóm.</w:t>
      </w:r>
    </w:p>
    <w:p w14:paraId="27CE0F9B" w14:textId="77777777" w:rsidR="003D2681" w:rsidRPr="00560E39" w:rsidRDefault="003D2681" w:rsidP="00E90BA1">
      <w:pPr>
        <w:pStyle w:val="Bullet-"/>
        <w:tabs>
          <w:tab w:val="left" w:pos="567"/>
        </w:tabs>
        <w:ind w:left="567" w:hanging="567"/>
        <w:rPr>
          <w:rFonts w:cs="Times New Roman"/>
          <w:lang w:val="is-IS"/>
        </w:rPr>
      </w:pPr>
      <w:r w:rsidRPr="00560E39">
        <w:rPr>
          <w:rFonts w:cs="Times New Roman"/>
          <w:lang w:val="is-IS"/>
        </w:rPr>
        <w:t>alvarlegan nýrnasjúkdóm.</w:t>
      </w:r>
    </w:p>
    <w:p w14:paraId="27397850" w14:textId="77777777" w:rsidR="003D2681" w:rsidRPr="00560E39" w:rsidRDefault="003D2681" w:rsidP="00813438">
      <w:pPr>
        <w:pStyle w:val="Bullet-"/>
        <w:numPr>
          <w:ilvl w:val="0"/>
          <w:numId w:val="0"/>
        </w:numPr>
        <w:ind w:left="562" w:hanging="562"/>
        <w:rPr>
          <w:rFonts w:cs="Times New Roman"/>
          <w:lang w:val="is-IS"/>
        </w:rPr>
      </w:pPr>
    </w:p>
    <w:p w14:paraId="62C96815" w14:textId="77777777" w:rsidR="003D2681" w:rsidRPr="00560E39" w:rsidRDefault="003D2681" w:rsidP="00813438">
      <w:pPr>
        <w:pStyle w:val="NormalKeep"/>
        <w:rPr>
          <w:rFonts w:cs="Times New Roman"/>
          <w:lang w:val="is-IS"/>
        </w:rPr>
      </w:pPr>
      <w:r w:rsidRPr="00560E39">
        <w:rPr>
          <w:rFonts w:cs="Times New Roman"/>
          <w:lang w:val="is-IS"/>
        </w:rPr>
        <w:t>Ekki er vitað hvort tadalafil er virkt hjá sjúklingum sem hafa:</w:t>
      </w:r>
    </w:p>
    <w:p w14:paraId="63AAD15B" w14:textId="77777777" w:rsidR="003D2681" w:rsidRPr="00560E39" w:rsidRDefault="003D2681" w:rsidP="00E90BA1">
      <w:pPr>
        <w:pStyle w:val="Bullet-"/>
        <w:tabs>
          <w:tab w:val="left" w:pos="567"/>
        </w:tabs>
        <w:ind w:left="567" w:hanging="567"/>
        <w:rPr>
          <w:rFonts w:cs="Times New Roman"/>
          <w:lang w:val="is-IS"/>
        </w:rPr>
      </w:pPr>
      <w:r w:rsidRPr="00560E39">
        <w:rPr>
          <w:rFonts w:cs="Times New Roman"/>
          <w:lang w:val="is-IS"/>
        </w:rPr>
        <w:t>gengist undir grindarholsskurðaðgerð</w:t>
      </w:r>
    </w:p>
    <w:p w14:paraId="2B2E8732" w14:textId="77777777" w:rsidR="003D2681" w:rsidRPr="00560E39" w:rsidRDefault="003D2681" w:rsidP="00E90BA1">
      <w:pPr>
        <w:pStyle w:val="Bullet-"/>
        <w:tabs>
          <w:tab w:val="left" w:pos="567"/>
        </w:tabs>
        <w:ind w:left="567" w:hanging="567"/>
        <w:rPr>
          <w:rFonts w:cs="Times New Roman"/>
          <w:lang w:val="is-IS"/>
        </w:rPr>
      </w:pPr>
      <w:r w:rsidRPr="00560E39">
        <w:rPr>
          <w:rFonts w:cs="Times New Roman"/>
          <w:lang w:val="is-IS"/>
        </w:rPr>
        <w:t>gengist undir algert brottnám blöðruhálskirtils eða að hluta til án þess að reynt væri að hlífa taugum (radical non-nerve-sparing prostatectomy).</w:t>
      </w:r>
    </w:p>
    <w:p w14:paraId="33055BA9" w14:textId="77777777" w:rsidR="003D2681" w:rsidRPr="00560E39" w:rsidRDefault="003D2681" w:rsidP="00813438">
      <w:pPr>
        <w:pStyle w:val="Bullet-"/>
        <w:numPr>
          <w:ilvl w:val="0"/>
          <w:numId w:val="0"/>
        </w:numPr>
        <w:ind w:left="562" w:hanging="562"/>
        <w:rPr>
          <w:rFonts w:cs="Times New Roman"/>
          <w:lang w:val="is-IS"/>
        </w:rPr>
      </w:pPr>
    </w:p>
    <w:p w14:paraId="6F9A3BB5" w14:textId="77777777" w:rsidR="003D2681" w:rsidRDefault="003D2681" w:rsidP="00813438">
      <w:pPr>
        <w:rPr>
          <w:rFonts w:cs="Times New Roman"/>
          <w:lang w:val="is-IS"/>
        </w:rPr>
      </w:pPr>
      <w:r w:rsidRPr="00560E39">
        <w:rPr>
          <w:rFonts w:cs="Times New Roman"/>
          <w:lang w:val="is-IS"/>
        </w:rPr>
        <w:t xml:space="preserve">Ef þú finnur fyrir skyndilegri minnkun eða tapi á sjón </w:t>
      </w:r>
      <w:r w:rsidR="00160647" w:rsidRPr="001B2BD6">
        <w:rPr>
          <w:lang w:val="is-IS"/>
        </w:rPr>
        <w:t xml:space="preserve">eða ef sjónin brenglast eða dofnar meðan þú tekur Tadalafil Mylan </w:t>
      </w:r>
      <w:r w:rsidRPr="00560E39">
        <w:rPr>
          <w:rFonts w:cs="Times New Roman"/>
          <w:lang w:val="is-IS"/>
        </w:rPr>
        <w:t xml:space="preserve">skaltu hætta að taka </w:t>
      </w:r>
      <w:r w:rsidRPr="00560E39">
        <w:rPr>
          <w:rFonts w:cs="Times New Roman"/>
          <w:noProof/>
          <w:lang w:val="is-IS"/>
        </w:rPr>
        <w:t xml:space="preserve">Tadalafil Mylan </w:t>
      </w:r>
      <w:r w:rsidRPr="00560E39">
        <w:rPr>
          <w:rFonts w:cs="Times New Roman"/>
          <w:lang w:val="is-IS"/>
        </w:rPr>
        <w:t>og hafa samband við lækninn þinn strax.</w:t>
      </w:r>
    </w:p>
    <w:p w14:paraId="0AF17C61" w14:textId="77777777" w:rsidR="00BA13EE" w:rsidRDefault="00BA13EE" w:rsidP="00813438">
      <w:pPr>
        <w:rPr>
          <w:rFonts w:cs="Times New Roman"/>
          <w:lang w:val="is-IS"/>
        </w:rPr>
      </w:pPr>
    </w:p>
    <w:p w14:paraId="6D3D3ED2" w14:textId="77777777" w:rsidR="00BA13EE" w:rsidRPr="00560E39" w:rsidRDefault="00BA13EE" w:rsidP="00813438">
      <w:pPr>
        <w:rPr>
          <w:rFonts w:cs="Times New Roman"/>
          <w:lang w:val="is-IS"/>
        </w:rPr>
      </w:pPr>
      <w:r>
        <w:rPr>
          <w:rFonts w:eastAsia="Times New Roman"/>
          <w:lang w:val="is-IS" w:eastAsia="is-IS"/>
        </w:rPr>
        <w:t>Greint hefur verið frá heyrnarskerðingu eða skyndilegu heyrnartapi hjá sumum sjúklingum sem taka tadalafil. Þrátt fyrir að ekki sé vitað hvort þessi aukaverkun sé í beinum tengslum við tadalafil skal hætta að taka Tadalafil Mylan og tafarlaust hafa samband við lækni í tilfelli heyrnarskerðingar eða skyndilegs heyrnartaps.</w:t>
      </w:r>
    </w:p>
    <w:p w14:paraId="619FF739" w14:textId="77777777" w:rsidR="003D2681" w:rsidRPr="00560E39" w:rsidRDefault="003D2681" w:rsidP="00813438">
      <w:pPr>
        <w:rPr>
          <w:rFonts w:cs="Times New Roman"/>
          <w:lang w:val="is-IS"/>
        </w:rPr>
      </w:pPr>
    </w:p>
    <w:p w14:paraId="50DC2624" w14:textId="77777777" w:rsidR="003D2681" w:rsidRPr="00560E39" w:rsidRDefault="003D2681" w:rsidP="00813438">
      <w:pPr>
        <w:rPr>
          <w:rFonts w:cs="Times New Roman"/>
          <w:lang w:val="is-IS"/>
        </w:rPr>
      </w:pPr>
      <w:r w:rsidRPr="00560E39">
        <w:rPr>
          <w:rFonts w:cs="Times New Roman"/>
          <w:noProof/>
          <w:lang w:val="is-IS"/>
        </w:rPr>
        <w:t xml:space="preserve">Tadalafil Mylan </w:t>
      </w:r>
      <w:r w:rsidRPr="00560E39">
        <w:rPr>
          <w:rFonts w:cs="Times New Roman"/>
          <w:lang w:val="is-IS"/>
        </w:rPr>
        <w:t>er ekki ætlað konum.</w:t>
      </w:r>
    </w:p>
    <w:p w14:paraId="28B00427" w14:textId="77777777" w:rsidR="003D2681" w:rsidRPr="00560E39" w:rsidRDefault="003D2681" w:rsidP="00813438">
      <w:pPr>
        <w:rPr>
          <w:rFonts w:cs="Times New Roman"/>
          <w:lang w:val="is-IS"/>
        </w:rPr>
      </w:pPr>
    </w:p>
    <w:p w14:paraId="039C142E" w14:textId="77777777" w:rsidR="003D2681" w:rsidRPr="00560E39" w:rsidRDefault="003D2681" w:rsidP="00813438">
      <w:pPr>
        <w:pStyle w:val="StrongKeep"/>
        <w:rPr>
          <w:color w:val="auto"/>
          <w:lang w:val="is-IS"/>
        </w:rPr>
      </w:pPr>
      <w:r w:rsidRPr="00560E39">
        <w:rPr>
          <w:color w:val="auto"/>
          <w:lang w:val="is-IS"/>
        </w:rPr>
        <w:t>Börn og unglingar</w:t>
      </w:r>
    </w:p>
    <w:p w14:paraId="15BECB2E" w14:textId="77777777" w:rsidR="003D2681" w:rsidRPr="00560E39" w:rsidRDefault="003D2681" w:rsidP="00813438">
      <w:pPr>
        <w:rPr>
          <w:rFonts w:cs="Times New Roman"/>
          <w:lang w:val="is-IS"/>
        </w:rPr>
      </w:pPr>
      <w:r w:rsidRPr="00560E39">
        <w:rPr>
          <w:rFonts w:cs="Times New Roman"/>
          <w:noProof/>
          <w:lang w:val="is-IS"/>
        </w:rPr>
        <w:t xml:space="preserve">Tadalafil Mylan </w:t>
      </w:r>
      <w:r w:rsidRPr="00560E39">
        <w:rPr>
          <w:rFonts w:cs="Times New Roman"/>
          <w:lang w:val="is-IS"/>
        </w:rPr>
        <w:t>er ekki ætlað börnum eða ungmennum yngri en 18 ára.</w:t>
      </w:r>
    </w:p>
    <w:p w14:paraId="53856C77" w14:textId="77777777" w:rsidR="003D2681" w:rsidRPr="00560E39" w:rsidRDefault="003D2681" w:rsidP="00813438">
      <w:pPr>
        <w:rPr>
          <w:rFonts w:cs="Times New Roman"/>
          <w:lang w:val="is-IS"/>
        </w:rPr>
      </w:pPr>
    </w:p>
    <w:p w14:paraId="409EF962" w14:textId="77777777" w:rsidR="003D2681" w:rsidRPr="00560E39" w:rsidRDefault="003D2681" w:rsidP="00813438">
      <w:pPr>
        <w:pStyle w:val="StrongKeep"/>
        <w:rPr>
          <w:color w:val="auto"/>
          <w:lang w:val="is-IS"/>
        </w:rPr>
      </w:pPr>
      <w:r w:rsidRPr="00560E39">
        <w:rPr>
          <w:color w:val="auto"/>
          <w:lang w:val="is-IS"/>
        </w:rPr>
        <w:t xml:space="preserve">Notkun annarra lyfja samhliða </w:t>
      </w:r>
      <w:r w:rsidRPr="00560E39">
        <w:rPr>
          <w:noProof/>
          <w:color w:val="auto"/>
          <w:lang w:val="is-IS"/>
        </w:rPr>
        <w:t>Tadalafil Mylan</w:t>
      </w:r>
    </w:p>
    <w:p w14:paraId="2DD1EA83" w14:textId="77777777" w:rsidR="003D2681" w:rsidRPr="00560E39" w:rsidRDefault="003D2681" w:rsidP="00813438">
      <w:pPr>
        <w:rPr>
          <w:rFonts w:cs="Times New Roman"/>
          <w:lang w:val="is-IS"/>
        </w:rPr>
      </w:pPr>
      <w:r w:rsidRPr="00560E39">
        <w:rPr>
          <w:rFonts w:cs="Times New Roman"/>
          <w:lang w:val="is-IS"/>
        </w:rPr>
        <w:t>Látið lækninn vita um öll önnur lyf sem eru notuð, hafa nýlega verið notuð eða kynnu að verða notuð.</w:t>
      </w:r>
    </w:p>
    <w:p w14:paraId="691E691F" w14:textId="77777777" w:rsidR="003D2681" w:rsidRPr="00560E39" w:rsidRDefault="003D2681" w:rsidP="00813438">
      <w:pPr>
        <w:rPr>
          <w:rFonts w:cs="Times New Roman"/>
          <w:lang w:val="is-IS"/>
        </w:rPr>
      </w:pPr>
    </w:p>
    <w:p w14:paraId="4EB3B9AE" w14:textId="77777777" w:rsidR="003D2681" w:rsidRPr="00560E39" w:rsidRDefault="003D2681" w:rsidP="00813438">
      <w:pPr>
        <w:rPr>
          <w:rFonts w:cs="Times New Roman"/>
          <w:lang w:val="is-IS"/>
        </w:rPr>
      </w:pPr>
      <w:r w:rsidRPr="00560E39">
        <w:rPr>
          <w:rFonts w:cs="Times New Roman"/>
          <w:lang w:val="is-IS"/>
        </w:rPr>
        <w:t xml:space="preserve">Ekki taka </w:t>
      </w:r>
      <w:r w:rsidRPr="00560E39">
        <w:rPr>
          <w:rFonts w:cs="Times New Roman"/>
          <w:noProof/>
          <w:lang w:val="is-IS"/>
        </w:rPr>
        <w:t>Tadalafil Mylan</w:t>
      </w:r>
      <w:r w:rsidRPr="00560E39">
        <w:rPr>
          <w:rFonts w:cs="Times New Roman"/>
          <w:lang w:val="is-IS"/>
        </w:rPr>
        <w:t>ef þú tekur nítröt.</w:t>
      </w:r>
    </w:p>
    <w:p w14:paraId="5FE725DF" w14:textId="77777777" w:rsidR="003D2681" w:rsidRPr="00560E39" w:rsidRDefault="003D2681" w:rsidP="00813438">
      <w:pPr>
        <w:rPr>
          <w:rFonts w:cs="Times New Roman"/>
          <w:lang w:val="is-IS"/>
        </w:rPr>
      </w:pPr>
    </w:p>
    <w:p w14:paraId="41A4B7CD" w14:textId="77777777" w:rsidR="003D2681" w:rsidRPr="00560E39" w:rsidRDefault="003D2681" w:rsidP="00813438">
      <w:pPr>
        <w:pStyle w:val="NormalKeep"/>
        <w:rPr>
          <w:rFonts w:cs="Times New Roman"/>
          <w:lang w:val="is-IS"/>
        </w:rPr>
      </w:pPr>
      <w:r w:rsidRPr="00560E39">
        <w:rPr>
          <w:rFonts w:cs="Times New Roman"/>
          <w:lang w:val="is-IS"/>
        </w:rPr>
        <w:t xml:space="preserve">Sum lyf verða fyrir áhrifum af </w:t>
      </w:r>
      <w:r w:rsidRPr="00560E39">
        <w:rPr>
          <w:rFonts w:cs="Times New Roman"/>
          <w:noProof/>
          <w:lang w:val="is-IS"/>
        </w:rPr>
        <w:t xml:space="preserve">Tadalafil Mylan </w:t>
      </w:r>
      <w:r w:rsidRPr="00560E39">
        <w:rPr>
          <w:rFonts w:cs="Times New Roman"/>
          <w:lang w:val="is-IS"/>
        </w:rPr>
        <w:t xml:space="preserve">eða geta haft áhrif á verkun </w:t>
      </w:r>
      <w:r w:rsidRPr="00560E39">
        <w:rPr>
          <w:rFonts w:cs="Times New Roman"/>
          <w:noProof/>
          <w:lang w:val="is-IS"/>
        </w:rPr>
        <w:t>Tadalafil Mylan</w:t>
      </w:r>
      <w:r w:rsidRPr="00560E39">
        <w:rPr>
          <w:rFonts w:cs="Times New Roman"/>
          <w:lang w:val="is-IS"/>
        </w:rPr>
        <w:t>. Láttu lækninn eða lyfjafræðing vita ef þú tekur:</w:t>
      </w:r>
    </w:p>
    <w:p w14:paraId="672BFA81" w14:textId="77777777" w:rsidR="003D2681" w:rsidRPr="00560E39" w:rsidRDefault="003D2681" w:rsidP="00E90BA1">
      <w:pPr>
        <w:pStyle w:val="Bullet-"/>
        <w:tabs>
          <w:tab w:val="left" w:pos="567"/>
        </w:tabs>
        <w:ind w:left="567" w:hanging="567"/>
        <w:rPr>
          <w:rFonts w:cs="Times New Roman"/>
          <w:lang w:val="is-IS"/>
        </w:rPr>
      </w:pPr>
      <w:r w:rsidRPr="00560E39">
        <w:rPr>
          <w:rFonts w:cs="Times New Roman"/>
          <w:lang w:val="is-IS"/>
        </w:rPr>
        <w:t>alfa blokka (notaðir til að meðhöndla háþrýsting og einkenni í þvagfærum sem tengjast stækkun blöðruhálskirtils)</w:t>
      </w:r>
    </w:p>
    <w:p w14:paraId="1D360833" w14:textId="77777777" w:rsidR="003D2681" w:rsidRPr="00560E39" w:rsidRDefault="003D2681" w:rsidP="00E90BA1">
      <w:pPr>
        <w:pStyle w:val="Bullet-"/>
        <w:tabs>
          <w:tab w:val="left" w:pos="567"/>
        </w:tabs>
        <w:ind w:left="567" w:hanging="567"/>
        <w:rPr>
          <w:rFonts w:cs="Times New Roman"/>
          <w:lang w:val="is-IS"/>
        </w:rPr>
      </w:pPr>
      <w:r w:rsidRPr="00560E39">
        <w:rPr>
          <w:rFonts w:cs="Times New Roman"/>
          <w:lang w:val="is-IS"/>
        </w:rPr>
        <w:t>önnur lyf við háum blóðþrýstingi</w:t>
      </w:r>
    </w:p>
    <w:p w14:paraId="3CE53E21" w14:textId="77777777" w:rsidR="003D2681" w:rsidRPr="00437A35" w:rsidRDefault="003D2681" w:rsidP="00E90BA1">
      <w:pPr>
        <w:numPr>
          <w:ilvl w:val="0"/>
          <w:numId w:val="29"/>
        </w:numPr>
        <w:tabs>
          <w:tab w:val="left" w:pos="567"/>
        </w:tabs>
        <w:suppressAutoHyphens w:val="0"/>
        <w:autoSpaceDE w:val="0"/>
        <w:autoSpaceDN w:val="0"/>
        <w:adjustRightInd w:val="0"/>
        <w:ind w:left="567" w:hanging="567"/>
        <w:rPr>
          <w:rFonts w:cs="Times New Roman"/>
        </w:rPr>
      </w:pPr>
      <w:r w:rsidRPr="00437A35">
        <w:rPr>
          <w:rFonts w:cs="Times New Roman"/>
        </w:rPr>
        <w:t>riokígúat</w:t>
      </w:r>
    </w:p>
    <w:p w14:paraId="418D5B45" w14:textId="77777777" w:rsidR="003D2681" w:rsidRPr="00560E39" w:rsidRDefault="003D2681" w:rsidP="00E90BA1">
      <w:pPr>
        <w:pStyle w:val="Bullet-"/>
        <w:tabs>
          <w:tab w:val="left" w:pos="567"/>
        </w:tabs>
        <w:ind w:left="567" w:hanging="567"/>
        <w:rPr>
          <w:rFonts w:cs="Times New Roman"/>
          <w:lang w:val="is-IS"/>
        </w:rPr>
      </w:pPr>
      <w:r w:rsidRPr="00560E39">
        <w:rPr>
          <w:rFonts w:cs="Times New Roman"/>
          <w:lang w:val="is-IS"/>
        </w:rPr>
        <w:t>5-alfa redúktasa hemill (notaður til að meðhöndla góðkynja stækkun blöðruhálskirtils)</w:t>
      </w:r>
    </w:p>
    <w:p w14:paraId="66F33364" w14:textId="77777777" w:rsidR="003D2681" w:rsidRPr="00560E39" w:rsidRDefault="003D2681" w:rsidP="00E90BA1">
      <w:pPr>
        <w:pStyle w:val="Bullet-"/>
        <w:tabs>
          <w:tab w:val="left" w:pos="567"/>
        </w:tabs>
        <w:ind w:left="567" w:hanging="567"/>
        <w:rPr>
          <w:rFonts w:cs="Times New Roman"/>
          <w:lang w:val="is-IS"/>
        </w:rPr>
      </w:pPr>
      <w:r w:rsidRPr="00560E39">
        <w:rPr>
          <w:rFonts w:cs="Times New Roman"/>
          <w:lang w:val="is-IS"/>
        </w:rPr>
        <w:t>lyf svo sem ketokónazól töflur (við sveppasýkingum) eða próteasahemla við alnæmi eða HIV-sýkingu</w:t>
      </w:r>
    </w:p>
    <w:p w14:paraId="1B076E8E" w14:textId="77777777" w:rsidR="003D2681" w:rsidRPr="00560E39" w:rsidRDefault="003D2681" w:rsidP="00E90BA1">
      <w:pPr>
        <w:pStyle w:val="Bullet-"/>
        <w:tabs>
          <w:tab w:val="left" w:pos="567"/>
        </w:tabs>
        <w:ind w:left="567" w:hanging="567"/>
        <w:rPr>
          <w:rFonts w:cs="Times New Roman"/>
          <w:lang w:val="is-IS"/>
        </w:rPr>
      </w:pPr>
      <w:r w:rsidRPr="00560E39">
        <w:rPr>
          <w:rFonts w:cs="Times New Roman"/>
          <w:lang w:val="is-IS"/>
        </w:rPr>
        <w:t>fenóbarbital, fenýtóín eða karbamazepín (við flogaveiki)</w:t>
      </w:r>
    </w:p>
    <w:p w14:paraId="0728EE4B" w14:textId="77777777" w:rsidR="003D2681" w:rsidRPr="00560E39" w:rsidRDefault="003D2681" w:rsidP="00E90BA1">
      <w:pPr>
        <w:pStyle w:val="Bullet-"/>
        <w:tabs>
          <w:tab w:val="left" w:pos="567"/>
        </w:tabs>
        <w:ind w:left="567" w:hanging="567"/>
        <w:rPr>
          <w:rFonts w:cs="Times New Roman"/>
          <w:lang w:val="is-IS"/>
        </w:rPr>
      </w:pPr>
      <w:r w:rsidRPr="00560E39">
        <w:rPr>
          <w:rFonts w:cs="Times New Roman"/>
          <w:lang w:val="is-IS"/>
        </w:rPr>
        <w:t>rifampicín, erytrómycín , klaritrómycín eða itrakónazól</w:t>
      </w:r>
    </w:p>
    <w:p w14:paraId="484A6945" w14:textId="77777777" w:rsidR="003D2681" w:rsidRPr="00560E39" w:rsidRDefault="003D2681" w:rsidP="00E90BA1">
      <w:pPr>
        <w:pStyle w:val="Bullet-"/>
        <w:tabs>
          <w:tab w:val="left" w:pos="567"/>
        </w:tabs>
        <w:ind w:left="567" w:hanging="567"/>
        <w:rPr>
          <w:rFonts w:cs="Times New Roman"/>
          <w:lang w:val="is-IS"/>
        </w:rPr>
      </w:pPr>
      <w:r w:rsidRPr="00560E39">
        <w:rPr>
          <w:rFonts w:cs="Times New Roman"/>
          <w:lang w:val="is-IS"/>
        </w:rPr>
        <w:t>aðrar meðferðir við stinningarvandamálum</w:t>
      </w:r>
    </w:p>
    <w:p w14:paraId="69B5547B" w14:textId="77777777" w:rsidR="003D2681" w:rsidRPr="00560E39" w:rsidRDefault="003D2681" w:rsidP="00813438">
      <w:pPr>
        <w:pStyle w:val="Bullet-"/>
        <w:numPr>
          <w:ilvl w:val="0"/>
          <w:numId w:val="0"/>
        </w:numPr>
        <w:ind w:left="562" w:hanging="562"/>
        <w:rPr>
          <w:rFonts w:cs="Times New Roman"/>
          <w:lang w:val="is-IS"/>
        </w:rPr>
      </w:pPr>
    </w:p>
    <w:p w14:paraId="6C76D968" w14:textId="77777777" w:rsidR="003D2681" w:rsidRPr="00560E39" w:rsidRDefault="003D2681" w:rsidP="00813438">
      <w:pPr>
        <w:pStyle w:val="StrongKeep"/>
        <w:rPr>
          <w:color w:val="auto"/>
          <w:lang w:val="is-IS"/>
        </w:rPr>
      </w:pPr>
      <w:r w:rsidRPr="00560E39">
        <w:rPr>
          <w:color w:val="auto"/>
          <w:lang w:val="is-IS"/>
        </w:rPr>
        <w:t xml:space="preserve">Notkun </w:t>
      </w:r>
      <w:r w:rsidRPr="00560E39">
        <w:rPr>
          <w:noProof/>
          <w:color w:val="auto"/>
          <w:lang w:val="is-IS"/>
        </w:rPr>
        <w:t xml:space="preserve">Tadalafil Mylan </w:t>
      </w:r>
      <w:r w:rsidRPr="00560E39">
        <w:rPr>
          <w:color w:val="auto"/>
          <w:lang w:val="is-IS"/>
        </w:rPr>
        <w:t>með drykk eða áfengi</w:t>
      </w:r>
    </w:p>
    <w:p w14:paraId="267F6C1C" w14:textId="77777777" w:rsidR="003D2681" w:rsidRPr="00560E39" w:rsidRDefault="003D2681" w:rsidP="00813438">
      <w:pPr>
        <w:rPr>
          <w:rFonts w:cs="Times New Roman"/>
          <w:lang w:val="is-IS"/>
        </w:rPr>
      </w:pPr>
      <w:r w:rsidRPr="00560E39">
        <w:rPr>
          <w:rFonts w:cs="Times New Roman"/>
          <w:lang w:val="is-IS"/>
        </w:rPr>
        <w:t xml:space="preserve">Greipaldinsafi getur haft áhrif á verkun </w:t>
      </w:r>
      <w:r w:rsidRPr="00560E39">
        <w:rPr>
          <w:rFonts w:cs="Times New Roman"/>
          <w:noProof/>
          <w:lang w:val="is-IS"/>
        </w:rPr>
        <w:t xml:space="preserve">Tadalafil Mylan </w:t>
      </w:r>
      <w:r w:rsidRPr="00560E39">
        <w:rPr>
          <w:rFonts w:cs="Times New Roman"/>
          <w:lang w:val="is-IS"/>
        </w:rPr>
        <w:t>og ber að gæta varúðar við neyslu hans. Ræddu við lækninn til að fá frekari upplýsingar.</w:t>
      </w:r>
    </w:p>
    <w:p w14:paraId="0163356F" w14:textId="77777777" w:rsidR="003D2681" w:rsidRDefault="003D2681" w:rsidP="00813438">
      <w:pPr>
        <w:rPr>
          <w:rFonts w:cs="Times New Roman"/>
          <w:lang w:val="is-IS"/>
        </w:rPr>
      </w:pPr>
    </w:p>
    <w:p w14:paraId="56058CD5" w14:textId="77777777" w:rsidR="0051003A" w:rsidRPr="00560E39" w:rsidRDefault="0051003A" w:rsidP="00813438">
      <w:pPr>
        <w:rPr>
          <w:rFonts w:cs="Times New Roman"/>
          <w:lang w:val="is-IS"/>
        </w:rPr>
      </w:pPr>
      <w:r w:rsidRPr="00560E39">
        <w:rPr>
          <w:rFonts w:cs="Times New Roman"/>
          <w:lang w:val="is-IS"/>
        </w:rPr>
        <w:t xml:space="preserve">Áfengisneysla getur lækkað blóðþrýsting tímabundið. Ef þú hefur tekið </w:t>
      </w:r>
      <w:r w:rsidRPr="00560E39">
        <w:rPr>
          <w:rFonts w:cs="Times New Roman"/>
          <w:lang w:val="is-IS" w:eastAsia="en-GB"/>
        </w:rPr>
        <w:t xml:space="preserve">Tadalafil Mylan </w:t>
      </w:r>
      <w:r w:rsidRPr="00560E39">
        <w:rPr>
          <w:rFonts w:cs="Times New Roman"/>
          <w:lang w:val="is-IS"/>
        </w:rPr>
        <w:t xml:space="preserve">eða áformar að taka </w:t>
      </w:r>
      <w:r w:rsidRPr="00560E39">
        <w:rPr>
          <w:rFonts w:cs="Times New Roman"/>
          <w:lang w:val="is-IS" w:eastAsia="en-GB"/>
        </w:rPr>
        <w:t>Tadalafil Mylan</w:t>
      </w:r>
      <w:r w:rsidRPr="00560E39">
        <w:rPr>
          <w:rFonts w:cs="Times New Roman"/>
          <w:lang w:val="is-IS"/>
        </w:rPr>
        <w:t>, skaltu forðast að neyta mikils áfengis (áfengi í blóði 0,08% eða meira), því það getur aukið líkur á svima þegar þú stendur upp.</w:t>
      </w:r>
    </w:p>
    <w:p w14:paraId="2DF8B959" w14:textId="77777777" w:rsidR="0051003A" w:rsidRPr="00560E39" w:rsidRDefault="0051003A" w:rsidP="00813438">
      <w:pPr>
        <w:rPr>
          <w:rFonts w:cs="Times New Roman"/>
          <w:lang w:val="is-IS"/>
        </w:rPr>
      </w:pPr>
    </w:p>
    <w:p w14:paraId="39EB54D6" w14:textId="77777777" w:rsidR="003D2681" w:rsidRPr="00560E39" w:rsidRDefault="003D2681" w:rsidP="00813438">
      <w:pPr>
        <w:pStyle w:val="StrongKeep"/>
        <w:rPr>
          <w:color w:val="auto"/>
          <w:lang w:val="is-IS"/>
        </w:rPr>
      </w:pPr>
      <w:r w:rsidRPr="00560E39">
        <w:rPr>
          <w:color w:val="auto"/>
          <w:lang w:val="is-IS"/>
        </w:rPr>
        <w:t>Frjósemi</w:t>
      </w:r>
    </w:p>
    <w:p w14:paraId="142276DA" w14:textId="77777777" w:rsidR="003D2681" w:rsidRPr="00560E39" w:rsidRDefault="003D2681" w:rsidP="00813438">
      <w:pPr>
        <w:rPr>
          <w:rFonts w:cs="Times New Roman"/>
          <w:lang w:val="is-IS"/>
        </w:rPr>
      </w:pPr>
      <w:r w:rsidRPr="00560E39">
        <w:rPr>
          <w:rFonts w:cs="Times New Roman"/>
          <w:lang w:val="is-IS"/>
        </w:rPr>
        <w:t>Hjá hundum sem fengu lyfið dró úr þroskun sáðfruma í eistum. Hjá sumum körlum hefur sæðisframleiðsla minnkað. Ólíklegt er að þessi áhrif leiði til skertrar frjósemi.</w:t>
      </w:r>
    </w:p>
    <w:p w14:paraId="09364C43" w14:textId="77777777" w:rsidR="003D2681" w:rsidRPr="00560E39" w:rsidRDefault="003D2681" w:rsidP="00813438">
      <w:pPr>
        <w:rPr>
          <w:rFonts w:cs="Times New Roman"/>
          <w:lang w:val="is-IS"/>
        </w:rPr>
      </w:pPr>
    </w:p>
    <w:p w14:paraId="03184943" w14:textId="77777777" w:rsidR="003D2681" w:rsidRPr="00560E39" w:rsidRDefault="003D2681" w:rsidP="00813438">
      <w:pPr>
        <w:pStyle w:val="StrongKeep"/>
        <w:rPr>
          <w:color w:val="auto"/>
          <w:lang w:val="is-IS"/>
        </w:rPr>
      </w:pPr>
      <w:r w:rsidRPr="00560E39">
        <w:rPr>
          <w:color w:val="auto"/>
          <w:lang w:val="is-IS"/>
        </w:rPr>
        <w:t>Akstur og notkun véla</w:t>
      </w:r>
    </w:p>
    <w:p w14:paraId="55BF352D" w14:textId="77777777" w:rsidR="003D2681" w:rsidRPr="00560E39" w:rsidRDefault="003D2681" w:rsidP="00813438">
      <w:pPr>
        <w:rPr>
          <w:rFonts w:cs="Times New Roman"/>
          <w:lang w:val="is-IS"/>
        </w:rPr>
      </w:pPr>
      <w:r w:rsidRPr="00560E39">
        <w:rPr>
          <w:rFonts w:cs="Times New Roman"/>
          <w:lang w:val="is-IS"/>
        </w:rPr>
        <w:t>Sumir karlar sem notuðu tadalafil í klínískri rannsókn greindu frá svima. Áður en þú ekur bifreið eða stjórnar vélum skaltu athuga vel hvernig lyfið verkar á þig.</w:t>
      </w:r>
    </w:p>
    <w:p w14:paraId="2367F524" w14:textId="77777777" w:rsidR="003D2681" w:rsidRPr="00560E39" w:rsidRDefault="003D2681" w:rsidP="00813438">
      <w:pPr>
        <w:rPr>
          <w:rFonts w:cs="Times New Roman"/>
          <w:lang w:val="is-IS"/>
        </w:rPr>
      </w:pPr>
    </w:p>
    <w:p w14:paraId="66341EDF" w14:textId="77777777" w:rsidR="003D2681" w:rsidRPr="00560E39" w:rsidRDefault="003D2681" w:rsidP="00813438">
      <w:pPr>
        <w:pStyle w:val="StrongKeep"/>
        <w:rPr>
          <w:color w:val="auto"/>
          <w:lang w:val="is-IS"/>
        </w:rPr>
      </w:pPr>
      <w:r w:rsidRPr="00560E39">
        <w:rPr>
          <w:noProof/>
          <w:color w:val="auto"/>
          <w:lang w:val="is-IS"/>
        </w:rPr>
        <w:t xml:space="preserve">Tadalafil Mylan </w:t>
      </w:r>
      <w:r w:rsidRPr="00560E39">
        <w:rPr>
          <w:color w:val="auto"/>
          <w:lang w:val="is-IS"/>
        </w:rPr>
        <w:t>inniheldur laktósa</w:t>
      </w:r>
    </w:p>
    <w:p w14:paraId="78914513" w14:textId="77777777" w:rsidR="003D2681" w:rsidRPr="00560E39" w:rsidRDefault="003D2681" w:rsidP="00813438">
      <w:pPr>
        <w:rPr>
          <w:rFonts w:cs="Times New Roman"/>
          <w:lang w:val="is-IS"/>
        </w:rPr>
      </w:pPr>
      <w:r w:rsidRPr="00560E39">
        <w:rPr>
          <w:rFonts w:cs="Times New Roman"/>
          <w:lang w:val="is-IS"/>
        </w:rPr>
        <w:t>Ef þú ert með óþol fyrir einhverjum sykrum skaltu hafa samband við lækninn áður en þú tekur þetta lyf.</w:t>
      </w:r>
    </w:p>
    <w:p w14:paraId="7813D19A" w14:textId="77777777" w:rsidR="003D2681" w:rsidRDefault="003D2681" w:rsidP="00813438">
      <w:pPr>
        <w:rPr>
          <w:rFonts w:cs="Times New Roman"/>
          <w:lang w:val="is-IS"/>
        </w:rPr>
      </w:pPr>
    </w:p>
    <w:p w14:paraId="2B5CE9C6" w14:textId="77777777" w:rsidR="0051003A" w:rsidRPr="00560E39" w:rsidRDefault="0051003A" w:rsidP="00813438">
      <w:pPr>
        <w:pStyle w:val="StrongKeep"/>
        <w:rPr>
          <w:color w:val="auto"/>
          <w:lang w:val="is-IS"/>
        </w:rPr>
      </w:pPr>
      <w:r w:rsidRPr="00560E39">
        <w:rPr>
          <w:noProof/>
          <w:color w:val="auto"/>
          <w:lang w:val="is-IS"/>
        </w:rPr>
        <w:t xml:space="preserve">Tadalafil Mylan </w:t>
      </w:r>
      <w:r>
        <w:rPr>
          <w:color w:val="auto"/>
          <w:lang w:val="is-IS"/>
        </w:rPr>
        <w:t>inniheldur natríum</w:t>
      </w:r>
    </w:p>
    <w:p w14:paraId="268108E7" w14:textId="77777777" w:rsidR="0051003A" w:rsidRPr="001C7BE6" w:rsidRDefault="0051003A" w:rsidP="00813438">
      <w:pPr>
        <w:rPr>
          <w:rFonts w:cs="Times New Roman"/>
          <w:lang w:val="is-IS"/>
        </w:rPr>
      </w:pPr>
      <w:r>
        <w:rPr>
          <w:rFonts w:cs="Times New Roman"/>
          <w:lang w:val="is-IS"/>
        </w:rPr>
        <w:t>Lyfið inniheldur minna en 1 mmól (23 mg) af natríum, þ.e.a.s. er því sem næst natríumlaust.</w:t>
      </w:r>
    </w:p>
    <w:p w14:paraId="3F3F53B2" w14:textId="77777777" w:rsidR="003D2681" w:rsidRDefault="003D2681" w:rsidP="00813438">
      <w:pPr>
        <w:rPr>
          <w:rFonts w:cs="Times New Roman"/>
          <w:lang w:val="is-IS"/>
        </w:rPr>
      </w:pPr>
    </w:p>
    <w:p w14:paraId="7B7A9BF7" w14:textId="77777777" w:rsidR="0051003A" w:rsidRPr="00560E39" w:rsidRDefault="0051003A" w:rsidP="00813438">
      <w:pPr>
        <w:rPr>
          <w:rFonts w:cs="Times New Roman"/>
          <w:lang w:val="is-IS"/>
        </w:rPr>
      </w:pPr>
    </w:p>
    <w:p w14:paraId="29BE5DCD" w14:textId="77777777" w:rsidR="003D2681" w:rsidRPr="00437A35" w:rsidRDefault="003D2681" w:rsidP="00813438">
      <w:pPr>
        <w:rPr>
          <w:rFonts w:cs="Times New Roman"/>
          <w:b/>
          <w:lang w:val="is-IS"/>
        </w:rPr>
      </w:pPr>
      <w:r w:rsidRPr="00437A35">
        <w:rPr>
          <w:rFonts w:cs="Times New Roman"/>
          <w:b/>
          <w:lang w:val="is-IS"/>
        </w:rPr>
        <w:t>3.</w:t>
      </w:r>
      <w:r w:rsidRPr="00437A35">
        <w:rPr>
          <w:rFonts w:cs="Times New Roman"/>
          <w:b/>
          <w:lang w:val="is-IS"/>
        </w:rPr>
        <w:tab/>
        <w:t>Hvernig nota á Tadalafil Mylan</w:t>
      </w:r>
    </w:p>
    <w:p w14:paraId="072139BF" w14:textId="77777777" w:rsidR="003D2681" w:rsidRPr="00560E39" w:rsidRDefault="003D2681" w:rsidP="00813438">
      <w:pPr>
        <w:pStyle w:val="NormalKeep"/>
        <w:rPr>
          <w:rFonts w:cs="Times New Roman"/>
          <w:lang w:val="is-IS"/>
        </w:rPr>
      </w:pPr>
    </w:p>
    <w:p w14:paraId="20B117AD" w14:textId="77777777" w:rsidR="003D2681" w:rsidRPr="00560E39" w:rsidRDefault="003D2681" w:rsidP="00813438">
      <w:pPr>
        <w:rPr>
          <w:rFonts w:cs="Times New Roman"/>
          <w:lang w:val="is-IS"/>
        </w:rPr>
      </w:pPr>
      <w:r w:rsidRPr="00560E39">
        <w:rPr>
          <w:rFonts w:cs="Times New Roman"/>
          <w:lang w:val="is-IS"/>
        </w:rPr>
        <w:t>Notið lyfið alltaf eins og læknirinn hefur sagt til um. Ef ekki er ljóst hvernig nota á lyfið skal leita upplýsinga hjá lækninum eða lyfjafræðingi.</w:t>
      </w:r>
    </w:p>
    <w:p w14:paraId="44E5FFAB" w14:textId="77777777" w:rsidR="0051003A" w:rsidRDefault="0051003A" w:rsidP="00813438">
      <w:pPr>
        <w:rPr>
          <w:rFonts w:cs="Times New Roman"/>
          <w:lang w:val="is-IS"/>
        </w:rPr>
      </w:pPr>
    </w:p>
    <w:p w14:paraId="468E2953" w14:textId="77777777" w:rsidR="0051003A" w:rsidRPr="00560E39" w:rsidRDefault="0051003A" w:rsidP="00813438">
      <w:pPr>
        <w:rPr>
          <w:rFonts w:cs="Times New Roman"/>
          <w:lang w:val="is-IS"/>
        </w:rPr>
      </w:pPr>
      <w:r w:rsidRPr="002A7050">
        <w:rPr>
          <w:rStyle w:val="Strong"/>
          <w:rFonts w:cs="Times New Roman"/>
          <w:b w:val="0"/>
          <w:lang w:val="is-IS"/>
        </w:rPr>
        <w:t>Ráðlagður upphafsskammtur</w:t>
      </w:r>
      <w:r w:rsidRPr="00560E39">
        <w:rPr>
          <w:rFonts w:cs="Times New Roman"/>
          <w:lang w:val="is-IS"/>
        </w:rPr>
        <w:t xml:space="preserve"> er ein 10 mg tafla fyrir kynlíf. En læknirinn hefur aukið skammtinn í 20 mg þar sem hann telur að áhrif 10 mg</w:t>
      </w:r>
      <w:r w:rsidR="008C5422">
        <w:rPr>
          <w:rFonts w:cs="Times New Roman"/>
          <w:lang w:val="is-IS"/>
        </w:rPr>
        <w:t xml:space="preserve">, sem er ráðlagður </w:t>
      </w:r>
      <w:r w:rsidRPr="00560E39">
        <w:rPr>
          <w:rFonts w:cs="Times New Roman"/>
          <w:lang w:val="is-IS"/>
        </w:rPr>
        <w:t>skammt</w:t>
      </w:r>
      <w:r w:rsidR="008C5422">
        <w:rPr>
          <w:rFonts w:cs="Times New Roman"/>
          <w:lang w:val="is-IS"/>
        </w:rPr>
        <w:t>ur,</w:t>
      </w:r>
      <w:r w:rsidRPr="00560E39">
        <w:rPr>
          <w:rFonts w:cs="Times New Roman"/>
          <w:lang w:val="is-IS"/>
        </w:rPr>
        <w:t xml:space="preserve"> séu of veik.</w:t>
      </w:r>
    </w:p>
    <w:p w14:paraId="56D425B3" w14:textId="77777777" w:rsidR="0051003A" w:rsidRPr="00560E39" w:rsidRDefault="0051003A" w:rsidP="00813438">
      <w:pPr>
        <w:rPr>
          <w:rFonts w:cs="Times New Roman"/>
          <w:lang w:val="is-IS"/>
        </w:rPr>
      </w:pPr>
    </w:p>
    <w:p w14:paraId="23B727FC" w14:textId="77777777" w:rsidR="0051003A" w:rsidRPr="00560E39" w:rsidRDefault="0051003A" w:rsidP="00813438">
      <w:pPr>
        <w:rPr>
          <w:rFonts w:cs="Times New Roman"/>
          <w:lang w:val="is-IS"/>
        </w:rPr>
      </w:pPr>
      <w:r w:rsidRPr="00560E39">
        <w:rPr>
          <w:rFonts w:cs="Times New Roman"/>
          <w:lang w:val="is-IS"/>
        </w:rPr>
        <w:t>Þú mátt taka tadalafil töflu að minnsta kosti 30°mínútum fyrir kynlíf.</w:t>
      </w:r>
    </w:p>
    <w:p w14:paraId="4485ADDD" w14:textId="77777777" w:rsidR="0051003A" w:rsidRPr="00560E39" w:rsidRDefault="0051003A" w:rsidP="00813438">
      <w:pPr>
        <w:rPr>
          <w:rFonts w:cs="Times New Roman"/>
          <w:lang w:val="is-IS"/>
        </w:rPr>
      </w:pPr>
      <w:r w:rsidRPr="00560E39">
        <w:rPr>
          <w:rFonts w:cs="Times New Roman"/>
          <w:lang w:val="is-IS"/>
        </w:rPr>
        <w:t>Tadalafil getur hugsanlega verkað í allt að 36°tíma eftir að þú tókst töfluna.</w:t>
      </w:r>
    </w:p>
    <w:p w14:paraId="576BBD6B" w14:textId="77777777" w:rsidR="0051003A" w:rsidRPr="00560E39" w:rsidRDefault="0051003A" w:rsidP="00813438">
      <w:pPr>
        <w:rPr>
          <w:rFonts w:cs="Times New Roman"/>
          <w:lang w:val="is-IS"/>
        </w:rPr>
      </w:pPr>
    </w:p>
    <w:p w14:paraId="5B4E8C4F" w14:textId="77777777" w:rsidR="0051003A" w:rsidRPr="00560E39" w:rsidRDefault="0051003A" w:rsidP="00813438">
      <w:pPr>
        <w:rPr>
          <w:rFonts w:cs="Times New Roman"/>
          <w:lang w:val="is-IS"/>
        </w:rPr>
      </w:pPr>
      <w:r w:rsidRPr="00560E39">
        <w:rPr>
          <w:rFonts w:cs="Times New Roman"/>
          <w:lang w:val="is-IS"/>
        </w:rPr>
        <w:t xml:space="preserve">Þú ættir ekki að taka fleiri en eina töflu af </w:t>
      </w:r>
      <w:r w:rsidRPr="00560E39">
        <w:rPr>
          <w:rFonts w:cs="Times New Roman"/>
          <w:lang w:val="is-IS" w:eastAsia="en-GB"/>
        </w:rPr>
        <w:t xml:space="preserve">Tadalafil Mylan </w:t>
      </w:r>
      <w:r w:rsidRPr="00560E39">
        <w:rPr>
          <w:rFonts w:cs="Times New Roman"/>
          <w:lang w:val="is-IS"/>
        </w:rPr>
        <w:t xml:space="preserve">á dag. </w:t>
      </w:r>
      <w:r w:rsidRPr="00560E39">
        <w:rPr>
          <w:rFonts w:cs="Times New Roman"/>
          <w:lang w:val="is-IS" w:eastAsia="en-GB"/>
        </w:rPr>
        <w:t xml:space="preserve">Tadalafil Mylan </w:t>
      </w:r>
      <w:r w:rsidRPr="00560E39">
        <w:rPr>
          <w:rFonts w:cs="Times New Roman"/>
          <w:lang w:val="is-IS"/>
        </w:rPr>
        <w:t>10 mg og 20 mg er ætlað til notkunar fyrir fyrirhugað kynlíf og er ekki ráðlagt til samfelldrar daglegrar notkunar.</w:t>
      </w:r>
    </w:p>
    <w:p w14:paraId="6F6995C0" w14:textId="77777777" w:rsidR="0051003A" w:rsidRPr="00560E39" w:rsidRDefault="0051003A" w:rsidP="00813438">
      <w:pPr>
        <w:rPr>
          <w:rFonts w:cs="Times New Roman"/>
          <w:lang w:val="is-IS"/>
        </w:rPr>
      </w:pPr>
    </w:p>
    <w:p w14:paraId="40A2EBE6" w14:textId="77777777" w:rsidR="003D2681" w:rsidRPr="00560E39" w:rsidRDefault="003D2681" w:rsidP="00813438">
      <w:pPr>
        <w:rPr>
          <w:rFonts w:cs="Times New Roman"/>
          <w:lang w:val="is-IS"/>
        </w:rPr>
      </w:pPr>
      <w:r w:rsidRPr="00560E39">
        <w:rPr>
          <w:rFonts w:cs="Times New Roman"/>
          <w:lang w:val="is-IS"/>
        </w:rPr>
        <w:t>Tadalafil töflur eru til inntöku og einungis ætlaðar karlmönnum. Gleyptu töfluna heila með hæfilegu magni af vatni. Töflunar má taka með eða án matar.</w:t>
      </w:r>
    </w:p>
    <w:p w14:paraId="4540A7DA" w14:textId="77777777" w:rsidR="003D2681" w:rsidRPr="00560E39" w:rsidRDefault="003D2681" w:rsidP="00813438">
      <w:pPr>
        <w:rPr>
          <w:rFonts w:cs="Times New Roman"/>
          <w:lang w:val="is-IS"/>
        </w:rPr>
      </w:pPr>
    </w:p>
    <w:p w14:paraId="5C74331B" w14:textId="77777777" w:rsidR="003D2681" w:rsidRPr="00560E39" w:rsidRDefault="003D2681" w:rsidP="00813438">
      <w:pPr>
        <w:pStyle w:val="StrongKeep"/>
        <w:rPr>
          <w:color w:val="auto"/>
          <w:lang w:val="is-IS"/>
        </w:rPr>
      </w:pPr>
      <w:r w:rsidRPr="00560E39">
        <w:rPr>
          <w:color w:val="auto"/>
          <w:lang w:val="is-IS"/>
        </w:rPr>
        <w:t>Ef tekinn er stærri skammtur en mælt er fyrir um</w:t>
      </w:r>
    </w:p>
    <w:p w14:paraId="70D975A3" w14:textId="77777777" w:rsidR="003D2681" w:rsidRPr="00560E39" w:rsidRDefault="003D2681" w:rsidP="00813438">
      <w:pPr>
        <w:rPr>
          <w:rFonts w:cs="Times New Roman"/>
          <w:lang w:val="is-IS"/>
        </w:rPr>
      </w:pPr>
      <w:r w:rsidRPr="00560E39">
        <w:rPr>
          <w:rFonts w:cs="Times New Roman"/>
          <w:lang w:val="is-IS"/>
        </w:rPr>
        <w:t>Láttu lækninn vita. Þú gætir fundið fyrir aukaverkunum sem lýst er í kafla 4.</w:t>
      </w:r>
    </w:p>
    <w:p w14:paraId="6182DE75" w14:textId="77777777" w:rsidR="003D2681" w:rsidRPr="00560E39" w:rsidRDefault="003D2681" w:rsidP="00813438">
      <w:pPr>
        <w:rPr>
          <w:rFonts w:cs="Times New Roman"/>
          <w:lang w:val="is-IS"/>
        </w:rPr>
      </w:pPr>
    </w:p>
    <w:p w14:paraId="749D0C3C" w14:textId="77777777" w:rsidR="003D2681" w:rsidRPr="00560E39" w:rsidRDefault="003D2681" w:rsidP="00813438">
      <w:pPr>
        <w:rPr>
          <w:rFonts w:cs="Times New Roman"/>
          <w:lang w:val="is-IS"/>
        </w:rPr>
      </w:pPr>
      <w:r w:rsidRPr="00560E39">
        <w:rPr>
          <w:rFonts w:cs="Times New Roman"/>
          <w:lang w:val="is-IS"/>
        </w:rPr>
        <w:t>Leitið til læknisins eða lyfjafræðings ef þörf er á frekari upplýsingum um notkun lyfsins.</w:t>
      </w:r>
    </w:p>
    <w:p w14:paraId="47EB62EA" w14:textId="77777777" w:rsidR="003D2681" w:rsidRPr="00560E39" w:rsidRDefault="003D2681" w:rsidP="00813438">
      <w:pPr>
        <w:rPr>
          <w:rFonts w:cs="Times New Roman"/>
          <w:lang w:val="is-IS"/>
        </w:rPr>
      </w:pPr>
    </w:p>
    <w:p w14:paraId="2C3E946F" w14:textId="77777777" w:rsidR="003D2681" w:rsidRPr="00560E39" w:rsidRDefault="003D2681" w:rsidP="00813438">
      <w:pPr>
        <w:rPr>
          <w:rFonts w:cs="Times New Roman"/>
          <w:lang w:val="is-IS"/>
        </w:rPr>
      </w:pPr>
    </w:p>
    <w:p w14:paraId="77D12F9A" w14:textId="77777777" w:rsidR="003D2681" w:rsidRPr="00437A35" w:rsidRDefault="003D2681" w:rsidP="00813438">
      <w:pPr>
        <w:rPr>
          <w:rFonts w:cs="Times New Roman"/>
          <w:b/>
          <w:lang w:val="is-IS"/>
        </w:rPr>
      </w:pPr>
      <w:r w:rsidRPr="00437A35">
        <w:rPr>
          <w:rFonts w:cs="Times New Roman"/>
          <w:b/>
          <w:lang w:val="is-IS"/>
        </w:rPr>
        <w:t>4.</w:t>
      </w:r>
      <w:r w:rsidRPr="00437A35">
        <w:rPr>
          <w:rFonts w:cs="Times New Roman"/>
          <w:b/>
          <w:lang w:val="is-IS"/>
        </w:rPr>
        <w:tab/>
        <w:t>Hugsanlegar aukaverkanir</w:t>
      </w:r>
    </w:p>
    <w:p w14:paraId="2F1C1983" w14:textId="77777777" w:rsidR="003D2681" w:rsidRPr="00560E39" w:rsidRDefault="003D2681" w:rsidP="00813438">
      <w:pPr>
        <w:pStyle w:val="NormalKeep"/>
        <w:rPr>
          <w:rFonts w:cs="Times New Roman"/>
          <w:lang w:val="is-IS"/>
        </w:rPr>
      </w:pPr>
    </w:p>
    <w:p w14:paraId="640B8616" w14:textId="77777777" w:rsidR="003D2681" w:rsidRPr="00560E39" w:rsidRDefault="003D2681" w:rsidP="00813438">
      <w:pPr>
        <w:rPr>
          <w:rFonts w:cs="Times New Roman"/>
          <w:lang w:val="is-IS"/>
        </w:rPr>
      </w:pPr>
      <w:r w:rsidRPr="00560E39">
        <w:rPr>
          <w:rFonts w:cs="Times New Roman"/>
          <w:lang w:val="is-IS"/>
        </w:rPr>
        <w:t>Eins og við á um öll lyf getur þetta lyf valdið aukaverkunum en það gerist þó ekki hjá öllum. Þær eru yfirleitt vægar eða miðlungs miklar.</w:t>
      </w:r>
    </w:p>
    <w:p w14:paraId="2923EF7B" w14:textId="77777777" w:rsidR="003D2681" w:rsidRPr="00560E39" w:rsidRDefault="003D2681" w:rsidP="00813438">
      <w:pPr>
        <w:rPr>
          <w:rFonts w:cs="Times New Roman"/>
          <w:lang w:val="is-IS"/>
        </w:rPr>
      </w:pPr>
    </w:p>
    <w:p w14:paraId="62A71454" w14:textId="77777777" w:rsidR="003D2681" w:rsidRPr="00560E39" w:rsidRDefault="003D2681" w:rsidP="00813438">
      <w:pPr>
        <w:pStyle w:val="StrongKeep"/>
        <w:rPr>
          <w:color w:val="auto"/>
          <w:lang w:val="is-IS"/>
        </w:rPr>
      </w:pPr>
      <w:r w:rsidRPr="00560E39">
        <w:rPr>
          <w:color w:val="auto"/>
          <w:lang w:val="is-IS"/>
        </w:rPr>
        <w:t>Ef þú finnur fyrir einhverjum eftirtalinna aukaverkana skaltu hætta að nota lyfið og leita læknisaðstoðar tafarlaust:</w:t>
      </w:r>
    </w:p>
    <w:p w14:paraId="3EC3C1C4" w14:textId="77777777" w:rsidR="003D2681" w:rsidRPr="00560E39" w:rsidRDefault="003D2681" w:rsidP="00E90BA1">
      <w:pPr>
        <w:pStyle w:val="Bullet-"/>
        <w:keepNext/>
        <w:tabs>
          <w:tab w:val="left" w:pos="567"/>
        </w:tabs>
        <w:ind w:left="567" w:hanging="567"/>
        <w:rPr>
          <w:rFonts w:cs="Times New Roman"/>
          <w:lang w:val="is-IS"/>
        </w:rPr>
      </w:pPr>
      <w:r w:rsidRPr="00560E39">
        <w:rPr>
          <w:rFonts w:cs="Times New Roman"/>
          <w:lang w:val="is-IS"/>
        </w:rPr>
        <w:t>ofnæmisviðbrögð, þ.m.t. útbrot (sjaldgæft).</w:t>
      </w:r>
    </w:p>
    <w:p w14:paraId="76ED6194" w14:textId="77777777" w:rsidR="003D2681" w:rsidRPr="00560E39" w:rsidRDefault="003D2681" w:rsidP="00E90BA1">
      <w:pPr>
        <w:pStyle w:val="Bullet-"/>
        <w:keepNext/>
        <w:tabs>
          <w:tab w:val="left" w:pos="567"/>
        </w:tabs>
        <w:ind w:left="567" w:hanging="567"/>
        <w:rPr>
          <w:rFonts w:cs="Times New Roman"/>
          <w:lang w:val="is-IS"/>
        </w:rPr>
      </w:pPr>
      <w:r w:rsidRPr="00560E39">
        <w:rPr>
          <w:rFonts w:cs="Times New Roman"/>
          <w:lang w:val="is-IS"/>
        </w:rPr>
        <w:t>brjóstverkur –ekki nota nítröt, heldur leitaðu læknisaðstoðar tafarlaust (sjaldgæft).</w:t>
      </w:r>
    </w:p>
    <w:p w14:paraId="0BC561C1" w14:textId="77777777" w:rsidR="003D2681" w:rsidRPr="00560E39" w:rsidRDefault="00BA13EE" w:rsidP="00E90BA1">
      <w:pPr>
        <w:pStyle w:val="Bullet-"/>
        <w:tabs>
          <w:tab w:val="left" w:pos="567"/>
        </w:tabs>
        <w:ind w:left="567" w:hanging="567"/>
        <w:rPr>
          <w:rFonts w:cs="Times New Roman"/>
          <w:lang w:val="is-IS"/>
        </w:rPr>
      </w:pPr>
      <w:r>
        <w:rPr>
          <w:rFonts w:cs="Times New Roman"/>
          <w:lang w:val="is-IS"/>
        </w:rPr>
        <w:t xml:space="preserve">sístaða reðurs, </w:t>
      </w:r>
      <w:r w:rsidR="003D2681" w:rsidRPr="00560E39">
        <w:rPr>
          <w:rFonts w:cs="Times New Roman"/>
          <w:lang w:val="is-IS"/>
        </w:rPr>
        <w:t xml:space="preserve">viðvarandi og hugsanlega sársaukafull stinning eftir töku tadalafil (mjög sjaldgæft). Ef þú færð slíka stinningu sem varir samfellt í meira en </w:t>
      </w:r>
      <w:r w:rsidR="00317959" w:rsidRPr="00560E39">
        <w:rPr>
          <w:rFonts w:cs="Times New Roman"/>
          <w:lang w:val="is-IS"/>
        </w:rPr>
        <w:t>4</w:t>
      </w:r>
      <w:r w:rsidR="00317959">
        <w:rPr>
          <w:rFonts w:cs="Times New Roman"/>
          <w:lang w:val="is-IS"/>
        </w:rPr>
        <w:t> </w:t>
      </w:r>
      <w:r w:rsidR="00317959" w:rsidRPr="00560E39">
        <w:rPr>
          <w:rFonts w:cs="Times New Roman"/>
          <w:lang w:val="is-IS"/>
        </w:rPr>
        <w:t>kl</w:t>
      </w:r>
      <w:r w:rsidR="003D2681" w:rsidRPr="00560E39">
        <w:rPr>
          <w:rFonts w:cs="Times New Roman"/>
          <w:lang w:val="is-IS"/>
        </w:rPr>
        <w:t>ukkustundir skaltu leita læknisaðstoðar tafarlaust.</w:t>
      </w:r>
    </w:p>
    <w:p w14:paraId="2E43EDAD" w14:textId="77777777" w:rsidR="003D2681" w:rsidRPr="00560E39" w:rsidRDefault="003D2681" w:rsidP="00E90BA1">
      <w:pPr>
        <w:pStyle w:val="Bullet-"/>
        <w:tabs>
          <w:tab w:val="left" w:pos="567"/>
        </w:tabs>
        <w:ind w:left="567" w:hanging="567"/>
        <w:rPr>
          <w:rFonts w:cs="Times New Roman"/>
          <w:lang w:val="is-IS"/>
        </w:rPr>
      </w:pPr>
      <w:r w:rsidRPr="00560E39">
        <w:rPr>
          <w:rFonts w:cs="Times New Roman"/>
          <w:lang w:val="is-IS"/>
        </w:rPr>
        <w:t>skyndilegt sjóntap (mjög sjaldgæft)</w:t>
      </w:r>
      <w:r w:rsidR="00160647">
        <w:rPr>
          <w:rFonts w:cs="Times New Roman"/>
          <w:lang w:val="is-IS"/>
        </w:rPr>
        <w:t xml:space="preserve">, </w:t>
      </w:r>
      <w:r w:rsidR="00160647" w:rsidRPr="00160647">
        <w:rPr>
          <w:bCs/>
          <w:lang w:val="is-IS"/>
        </w:rPr>
        <w:t>brengluð, deyfð eða óskýr sjón í miðju sjónsviði eða skyndileg sjónminnkun (tíðni ekki þekkt</w:t>
      </w:r>
      <w:r w:rsidR="00160647">
        <w:rPr>
          <w:bCs/>
          <w:lang w:val="is-IS"/>
        </w:rPr>
        <w:t>)</w:t>
      </w:r>
      <w:r w:rsidRPr="00560E39">
        <w:rPr>
          <w:rFonts w:cs="Times New Roman"/>
          <w:lang w:val="is-IS"/>
        </w:rPr>
        <w:t>.</w:t>
      </w:r>
    </w:p>
    <w:p w14:paraId="7F01C10A" w14:textId="77777777" w:rsidR="003D2681" w:rsidRPr="00560E39" w:rsidRDefault="003D2681" w:rsidP="00813438">
      <w:pPr>
        <w:rPr>
          <w:rFonts w:cs="Times New Roman"/>
          <w:lang w:val="is-IS"/>
        </w:rPr>
      </w:pPr>
    </w:p>
    <w:p w14:paraId="01578982" w14:textId="77777777" w:rsidR="003D2681" w:rsidRPr="00560E39" w:rsidRDefault="003D2681" w:rsidP="00813438">
      <w:pPr>
        <w:pStyle w:val="NormalKeep"/>
        <w:rPr>
          <w:rFonts w:cs="Times New Roman"/>
          <w:lang w:val="is-IS"/>
        </w:rPr>
      </w:pPr>
      <w:r w:rsidRPr="00560E39">
        <w:rPr>
          <w:rFonts w:cs="Times New Roman"/>
          <w:lang w:val="is-IS"/>
        </w:rPr>
        <w:lastRenderedPageBreak/>
        <w:t>Tilkynnt hefur verið um aðrar aukaverkanir:</w:t>
      </w:r>
    </w:p>
    <w:p w14:paraId="1642F0DC" w14:textId="77777777" w:rsidR="003D2681" w:rsidRPr="00560E39" w:rsidRDefault="003D2681" w:rsidP="00813438">
      <w:pPr>
        <w:pStyle w:val="NormalKeep"/>
        <w:rPr>
          <w:rFonts w:cs="Times New Roman"/>
          <w:lang w:val="is-IS"/>
        </w:rPr>
      </w:pPr>
    </w:p>
    <w:p w14:paraId="211ED6FB" w14:textId="77777777" w:rsidR="003D2681" w:rsidRPr="00560E39" w:rsidRDefault="003D2681" w:rsidP="00813438">
      <w:pPr>
        <w:pStyle w:val="NormalKeep"/>
        <w:rPr>
          <w:rFonts w:cs="Times New Roman"/>
          <w:lang w:val="is-IS"/>
        </w:rPr>
      </w:pPr>
      <w:r w:rsidRPr="00560E39">
        <w:rPr>
          <w:rFonts w:cs="Times New Roman"/>
          <w:b/>
          <w:bCs/>
          <w:lang w:val="is-IS"/>
        </w:rPr>
        <w:t>Algengar</w:t>
      </w:r>
      <w:r w:rsidRPr="00560E39">
        <w:rPr>
          <w:rFonts w:cs="Times New Roman"/>
          <w:lang w:val="is-IS"/>
        </w:rPr>
        <w:t xml:space="preserve"> (geta komið fyrir hjá allt að 1 af hverjum 10 einstaklingum)</w:t>
      </w:r>
    </w:p>
    <w:p w14:paraId="372A1CDC" w14:textId="77777777" w:rsidR="003D2681" w:rsidRPr="00560E39" w:rsidRDefault="003D2681" w:rsidP="00F04E6C">
      <w:pPr>
        <w:pStyle w:val="Bullet-"/>
        <w:tabs>
          <w:tab w:val="left" w:pos="567"/>
        </w:tabs>
        <w:ind w:left="567" w:hanging="567"/>
        <w:rPr>
          <w:rFonts w:cs="Times New Roman"/>
          <w:lang w:val="is-IS"/>
        </w:rPr>
      </w:pPr>
      <w:r w:rsidRPr="00560E39">
        <w:rPr>
          <w:rFonts w:cs="Times New Roman"/>
          <w:lang w:val="is-IS"/>
        </w:rPr>
        <w:t>höfuðverkur, bakverkur, vöðvaverkir, verkir í handleggjum og fótleggjum, andlitsroði, nefstífla</w:t>
      </w:r>
      <w:r w:rsidR="00365E85" w:rsidRPr="00560E39">
        <w:rPr>
          <w:rFonts w:cs="Times New Roman"/>
          <w:lang w:val="is-IS"/>
        </w:rPr>
        <w:t xml:space="preserve"> </w:t>
      </w:r>
      <w:r w:rsidR="005634DF" w:rsidRPr="00560E39">
        <w:rPr>
          <w:rFonts w:cs="Times New Roman"/>
          <w:lang w:val="is-IS"/>
        </w:rPr>
        <w:t>og</w:t>
      </w:r>
      <w:r w:rsidR="00317959">
        <w:rPr>
          <w:rFonts w:cs="Times New Roman"/>
          <w:lang w:val="is-IS"/>
        </w:rPr>
        <w:t xml:space="preserve"> </w:t>
      </w:r>
      <w:r w:rsidRPr="00560E39">
        <w:rPr>
          <w:rFonts w:cs="Times New Roman"/>
          <w:lang w:val="is-IS"/>
        </w:rPr>
        <w:t>meltingartruflanir</w:t>
      </w:r>
      <w:r w:rsidR="00365E85" w:rsidRPr="00560E39">
        <w:rPr>
          <w:rFonts w:cs="Times New Roman"/>
          <w:lang w:val="is-IS"/>
        </w:rPr>
        <w:t>.</w:t>
      </w:r>
    </w:p>
    <w:p w14:paraId="65A1F28F" w14:textId="77777777" w:rsidR="003D2681" w:rsidRPr="00560E39" w:rsidRDefault="003D2681" w:rsidP="00813438">
      <w:pPr>
        <w:rPr>
          <w:rFonts w:cs="Times New Roman"/>
          <w:lang w:val="is-IS"/>
        </w:rPr>
      </w:pPr>
    </w:p>
    <w:p w14:paraId="10E336D0" w14:textId="77777777" w:rsidR="003D2681" w:rsidRPr="00560E39" w:rsidRDefault="003D2681" w:rsidP="00813438">
      <w:pPr>
        <w:pStyle w:val="NormalKeep"/>
        <w:rPr>
          <w:rFonts w:cs="Times New Roman"/>
          <w:lang w:val="is-IS"/>
        </w:rPr>
      </w:pPr>
      <w:r w:rsidRPr="00560E39">
        <w:rPr>
          <w:rFonts w:cs="Times New Roman"/>
          <w:b/>
          <w:bCs/>
          <w:lang w:val="is-IS"/>
        </w:rPr>
        <w:t>Sjaldgæfar</w:t>
      </w:r>
      <w:r w:rsidRPr="00560E39">
        <w:rPr>
          <w:rFonts w:cs="Times New Roman"/>
          <w:lang w:val="is-IS"/>
        </w:rPr>
        <w:t xml:space="preserve"> (geta komið fyrir hjá allt að 1 af hverjum 100 einstaklingum)</w:t>
      </w:r>
    </w:p>
    <w:p w14:paraId="77BA7B63" w14:textId="77777777" w:rsidR="003D2681" w:rsidRPr="00560E39" w:rsidRDefault="003D2681" w:rsidP="00F04E6C">
      <w:pPr>
        <w:pStyle w:val="Bullet-"/>
        <w:tabs>
          <w:tab w:val="left" w:pos="567"/>
        </w:tabs>
        <w:ind w:left="567" w:hanging="567"/>
        <w:rPr>
          <w:rFonts w:cs="Times New Roman"/>
          <w:lang w:val="is-IS"/>
        </w:rPr>
      </w:pPr>
      <w:r w:rsidRPr="00560E39">
        <w:rPr>
          <w:rFonts w:cs="Times New Roman"/>
          <w:lang w:val="is-IS"/>
        </w:rPr>
        <w:t xml:space="preserve">sundl, magaverkur, </w:t>
      </w:r>
      <w:r w:rsidR="005634DF" w:rsidRPr="00560E39">
        <w:rPr>
          <w:rFonts w:cs="Times New Roman"/>
          <w:lang w:val="is-IS"/>
        </w:rPr>
        <w:t xml:space="preserve">ógleði, uppköst, vélindabakflæði, </w:t>
      </w:r>
      <w:r w:rsidRPr="00560E39">
        <w:rPr>
          <w:rFonts w:cs="Times New Roman"/>
          <w:lang w:val="is-IS"/>
        </w:rPr>
        <w:t>þokusýn, augnverkur,</w:t>
      </w:r>
      <w:r w:rsidR="00317959">
        <w:rPr>
          <w:rFonts w:cs="Times New Roman"/>
          <w:lang w:val="is-IS"/>
        </w:rPr>
        <w:t xml:space="preserve"> </w:t>
      </w:r>
      <w:r w:rsidRPr="00560E39">
        <w:rPr>
          <w:rFonts w:cs="Times New Roman"/>
          <w:lang w:val="is-IS"/>
        </w:rPr>
        <w:t xml:space="preserve">öndunarerfiðleikar, blóð í þvagi, </w:t>
      </w:r>
      <w:r w:rsidR="00C57CEA" w:rsidRPr="00C57CEA">
        <w:rPr>
          <w:rFonts w:cs="Times New Roman"/>
          <w:lang w:val="is-IS"/>
        </w:rPr>
        <w:t>viðvarandi stinning,</w:t>
      </w:r>
      <w:r w:rsidR="00C57CEA">
        <w:rPr>
          <w:rFonts w:cs="Times New Roman"/>
          <w:lang w:val="is-IS"/>
        </w:rPr>
        <w:t xml:space="preserve"> </w:t>
      </w:r>
      <w:r w:rsidRPr="00560E39">
        <w:rPr>
          <w:rFonts w:cs="Times New Roman"/>
          <w:lang w:val="is-IS"/>
        </w:rPr>
        <w:t>þungur hjartsláttur, hraður hjartsláttur, hækkaður blóðþrýstingur, lækkaður blóðþrýstingur, blóðnasir</w:t>
      </w:r>
      <w:r w:rsidR="005634DF" w:rsidRPr="00560E39">
        <w:rPr>
          <w:rFonts w:cs="Times New Roman"/>
          <w:lang w:val="is-IS"/>
        </w:rPr>
        <w:t>,</w:t>
      </w:r>
      <w:r w:rsidRPr="00560E39">
        <w:rPr>
          <w:rFonts w:cs="Times New Roman"/>
          <w:lang w:val="is-IS"/>
        </w:rPr>
        <w:t xml:space="preserve"> suð í eyrum</w:t>
      </w:r>
      <w:r w:rsidR="005634DF" w:rsidRPr="00560E39">
        <w:rPr>
          <w:rFonts w:cs="Times New Roman"/>
          <w:lang w:val="is-IS"/>
        </w:rPr>
        <w:t>, bjúgur á höndum, fótum og ökklum, og þreytutilfinning.</w:t>
      </w:r>
    </w:p>
    <w:p w14:paraId="481C7D26" w14:textId="77777777" w:rsidR="003D2681" w:rsidRPr="00560E39" w:rsidRDefault="003D2681" w:rsidP="00813438">
      <w:pPr>
        <w:rPr>
          <w:rFonts w:cs="Times New Roman"/>
          <w:lang w:val="is-IS"/>
        </w:rPr>
      </w:pPr>
    </w:p>
    <w:p w14:paraId="07FA0222" w14:textId="77777777" w:rsidR="003D2681" w:rsidRPr="00560E39" w:rsidRDefault="003D2681" w:rsidP="00813438">
      <w:pPr>
        <w:pStyle w:val="NormalKeep"/>
        <w:rPr>
          <w:rFonts w:cs="Times New Roman"/>
          <w:lang w:val="is-IS"/>
        </w:rPr>
      </w:pPr>
      <w:r w:rsidRPr="00560E39">
        <w:rPr>
          <w:rFonts w:cs="Times New Roman"/>
          <w:b/>
          <w:bCs/>
          <w:lang w:val="is-IS"/>
        </w:rPr>
        <w:t>Mjög sjaldgæfar</w:t>
      </w:r>
      <w:r w:rsidRPr="00560E39">
        <w:rPr>
          <w:rFonts w:cs="Times New Roman"/>
          <w:lang w:val="is-IS"/>
        </w:rPr>
        <w:t xml:space="preserve"> (geta komið fyrir hjá allt að 1 af hverjum 1.000 einstaklingum)</w:t>
      </w:r>
    </w:p>
    <w:p w14:paraId="1D309856" w14:textId="77777777" w:rsidR="003D2681" w:rsidRPr="00560E39" w:rsidRDefault="003D2681" w:rsidP="00F04E6C">
      <w:pPr>
        <w:pStyle w:val="Bullet-"/>
        <w:tabs>
          <w:tab w:val="left" w:pos="567"/>
        </w:tabs>
        <w:ind w:left="567" w:hanging="567"/>
        <w:rPr>
          <w:rFonts w:cs="Times New Roman"/>
          <w:lang w:val="is-IS"/>
        </w:rPr>
      </w:pPr>
      <w:r w:rsidRPr="00560E39">
        <w:rPr>
          <w:rFonts w:cs="Times New Roman"/>
          <w:lang w:val="is-IS"/>
        </w:rPr>
        <w:t>yfirlið, flog, skammvinnt minnistap, þroti í augnlokum, blóðhlaupin augu, skyndileg heyrnarskerðing eða heyrnartap</w:t>
      </w:r>
      <w:r w:rsidR="00365E85" w:rsidRPr="00560E39">
        <w:rPr>
          <w:rFonts w:cs="Times New Roman"/>
          <w:lang w:val="is-IS"/>
        </w:rPr>
        <w:t>,</w:t>
      </w:r>
      <w:r w:rsidRPr="00560E39">
        <w:rPr>
          <w:rFonts w:cs="Times New Roman"/>
          <w:lang w:val="is-IS"/>
        </w:rPr>
        <w:t xml:space="preserve"> ofsakláði (bólgur með kláða á yfirborði húðarinnar)</w:t>
      </w:r>
      <w:r w:rsidR="005634DF" w:rsidRPr="00560E39">
        <w:rPr>
          <w:rFonts w:cs="Times New Roman"/>
          <w:lang w:val="is-IS"/>
        </w:rPr>
        <w:t>, blæðing úr getnaðarlim, blóð í sæði og aukin svitamyndun</w:t>
      </w:r>
      <w:r w:rsidRPr="00560E39">
        <w:rPr>
          <w:rFonts w:cs="Times New Roman"/>
          <w:lang w:val="is-IS"/>
        </w:rPr>
        <w:t>.</w:t>
      </w:r>
    </w:p>
    <w:p w14:paraId="6C50E7BE" w14:textId="77777777" w:rsidR="003D2681" w:rsidRPr="00560E39" w:rsidRDefault="003D2681" w:rsidP="00813438">
      <w:pPr>
        <w:rPr>
          <w:rFonts w:cs="Times New Roman"/>
          <w:lang w:val="is-IS"/>
        </w:rPr>
      </w:pPr>
    </w:p>
    <w:p w14:paraId="76D74F51" w14:textId="77777777" w:rsidR="003D2681" w:rsidRPr="00560E39" w:rsidRDefault="003D2681" w:rsidP="00813438">
      <w:pPr>
        <w:rPr>
          <w:rFonts w:cs="Times New Roman"/>
          <w:lang w:val="is-IS"/>
        </w:rPr>
      </w:pPr>
      <w:r w:rsidRPr="00560E39">
        <w:rPr>
          <w:rFonts w:cs="Times New Roman"/>
          <w:lang w:val="is-IS"/>
        </w:rPr>
        <w:t>Mjög sjaldgæfum tilvikum af hjartaáfalli og heilablóðfalli hefur verið lýst hjá mönnum sem taka tadalafil. Í flestum tilvikum hefur verið um að ræða menn með þekkta hjartasjúkdóma áður en lyfið var tekið.</w:t>
      </w:r>
    </w:p>
    <w:p w14:paraId="3D0ADAD3" w14:textId="77777777" w:rsidR="003D2681" w:rsidRPr="00560E39" w:rsidRDefault="003D2681" w:rsidP="00813438">
      <w:pPr>
        <w:rPr>
          <w:rFonts w:cs="Times New Roman"/>
          <w:lang w:val="is-IS"/>
        </w:rPr>
      </w:pPr>
    </w:p>
    <w:p w14:paraId="6479A8FE" w14:textId="77777777" w:rsidR="003D2681" w:rsidRPr="00560E39" w:rsidRDefault="003D2681" w:rsidP="00813438">
      <w:pPr>
        <w:rPr>
          <w:rFonts w:cs="Times New Roman"/>
          <w:lang w:val="is-IS"/>
        </w:rPr>
      </w:pPr>
      <w:r w:rsidRPr="00560E39">
        <w:rPr>
          <w:rFonts w:cs="Times New Roman"/>
          <w:lang w:val="is-IS"/>
        </w:rPr>
        <w:t>Í mjög sjaldgæfum tilvikum hefur verið greint frá tímabundinni eða varanlegri minnkun eða tapi á sjón að hluta í öðru auga eða báðum.</w:t>
      </w:r>
    </w:p>
    <w:p w14:paraId="2A54F809" w14:textId="77777777" w:rsidR="003D2681" w:rsidRPr="00560E39" w:rsidRDefault="003D2681" w:rsidP="00813438">
      <w:pPr>
        <w:rPr>
          <w:rFonts w:cs="Times New Roman"/>
          <w:lang w:val="is-IS"/>
        </w:rPr>
      </w:pPr>
    </w:p>
    <w:p w14:paraId="18BC29FE" w14:textId="77777777" w:rsidR="003D2681" w:rsidRPr="00560E39" w:rsidRDefault="003D2681" w:rsidP="00813438">
      <w:pPr>
        <w:pStyle w:val="NormalKeep"/>
        <w:rPr>
          <w:rFonts w:cs="Times New Roman"/>
          <w:lang w:val="is-IS"/>
        </w:rPr>
      </w:pPr>
      <w:r w:rsidRPr="00560E39">
        <w:rPr>
          <w:rFonts w:cs="Times New Roman"/>
          <w:lang w:val="is-IS"/>
        </w:rPr>
        <w:t xml:space="preserve">Greint hefur verið frá </w:t>
      </w:r>
      <w:r w:rsidRPr="00560E39">
        <w:rPr>
          <w:rFonts w:cs="Times New Roman"/>
          <w:b/>
          <w:bCs/>
          <w:lang w:val="is-IS"/>
        </w:rPr>
        <w:t>öðrum mjög sjaldgæfum aukaverkunum</w:t>
      </w:r>
      <w:r w:rsidRPr="00560E39">
        <w:rPr>
          <w:rFonts w:cs="Times New Roman"/>
          <w:lang w:val="is-IS"/>
        </w:rPr>
        <w:t xml:space="preserve"> hjá karlmönnum sem taka tadalafil, sem ekki hafa komið fram í klínískum rannsóknum. Meðal þeirra eru:</w:t>
      </w:r>
    </w:p>
    <w:p w14:paraId="6AAFA3D1" w14:textId="77777777" w:rsidR="00274AAE" w:rsidRPr="00274AAE" w:rsidRDefault="00274AAE" w:rsidP="00274AAE">
      <w:pPr>
        <w:pStyle w:val="Bullet-"/>
        <w:numPr>
          <w:ilvl w:val="0"/>
          <w:numId w:val="0"/>
        </w:numPr>
        <w:ind w:left="562" w:hanging="562"/>
        <w:rPr>
          <w:lang w:val="is-IS"/>
        </w:rPr>
      </w:pPr>
      <w:r>
        <w:rPr>
          <w:rFonts w:cs="Times New Roman"/>
          <w:lang w:val="is-IS"/>
        </w:rPr>
        <w:t>-</w:t>
      </w:r>
      <w:r>
        <w:rPr>
          <w:rFonts w:cs="Times New Roman"/>
          <w:lang w:val="is-IS"/>
        </w:rPr>
        <w:tab/>
      </w:r>
      <w:r w:rsidRPr="00274AAE">
        <w:rPr>
          <w:lang w:val="is-IS"/>
        </w:rPr>
        <w:t>mígreni, þroti í andliti, alvarleg ofnæmisviðbrögð sem orsaka bólgu í andliti og hálsi, alvarleg húðútbrot, kvillar sem hafa áhrif á blóðflæði til augna, óreglulegur hjartsláttur, hjartaöng, og skyndilegur hjartadauði.</w:t>
      </w:r>
    </w:p>
    <w:p w14:paraId="6F2C84DB" w14:textId="636D5FCD" w:rsidR="00274AAE" w:rsidRDefault="00274AAE" w:rsidP="00274AAE">
      <w:pPr>
        <w:pStyle w:val="Bullet-"/>
        <w:numPr>
          <w:ilvl w:val="0"/>
          <w:numId w:val="0"/>
        </w:numPr>
        <w:ind w:left="562" w:hanging="562"/>
        <w:rPr>
          <w:lang w:val="is-IS"/>
        </w:rPr>
      </w:pPr>
      <w:r>
        <w:rPr>
          <w:rFonts w:cs="Times New Roman"/>
          <w:lang w:val="is-IS"/>
        </w:rPr>
        <w:t>-</w:t>
      </w:r>
      <w:r>
        <w:rPr>
          <w:rFonts w:cs="Times New Roman"/>
          <w:lang w:val="is-IS"/>
        </w:rPr>
        <w:tab/>
      </w:r>
      <w:r w:rsidRPr="00160647">
        <w:rPr>
          <w:lang w:val="is-IS"/>
        </w:rPr>
        <w:t>brengluð, deyfð eða óskýr sjón í miðju sjónsviði eða skyndileg sjónminnkun (tíðni ekki þekkt)</w:t>
      </w:r>
      <w:r w:rsidR="007719AB">
        <w:rPr>
          <w:lang w:val="is-IS"/>
        </w:rPr>
        <w:t>.</w:t>
      </w:r>
    </w:p>
    <w:p w14:paraId="75705E2F" w14:textId="77777777" w:rsidR="003D2681" w:rsidRPr="00560E39" w:rsidRDefault="003D2681" w:rsidP="00813438">
      <w:pPr>
        <w:pStyle w:val="Bullet-"/>
        <w:numPr>
          <w:ilvl w:val="0"/>
          <w:numId w:val="0"/>
        </w:numPr>
        <w:ind w:left="562" w:hanging="562"/>
        <w:rPr>
          <w:rFonts w:cs="Times New Roman"/>
          <w:lang w:val="is-IS"/>
        </w:rPr>
      </w:pPr>
    </w:p>
    <w:p w14:paraId="72DA1986" w14:textId="77777777" w:rsidR="003D2681" w:rsidRPr="00560E39" w:rsidRDefault="003D2681" w:rsidP="00813438">
      <w:pPr>
        <w:rPr>
          <w:rFonts w:cs="Times New Roman"/>
          <w:lang w:val="is-IS"/>
        </w:rPr>
      </w:pPr>
      <w:r w:rsidRPr="00560E39">
        <w:rPr>
          <w:rFonts w:cs="Times New Roman"/>
          <w:lang w:val="is-IS"/>
        </w:rPr>
        <w:t>Tilkynnt hefur verið oftar um sundl hjá karlmönnum sem eru eldri en 75 ára og taka tadalafil.</w:t>
      </w:r>
      <w:r w:rsidR="005634DF" w:rsidRPr="00560E39">
        <w:rPr>
          <w:rFonts w:cs="Times New Roman"/>
          <w:lang w:val="is-IS"/>
        </w:rPr>
        <w:t xml:space="preserve"> Tilkynnt hefur verið oftar um niðurgang hjá karlmönnum sem eru eldri en 65 ára og taka tadalafil.</w:t>
      </w:r>
    </w:p>
    <w:p w14:paraId="34120B9D" w14:textId="77777777" w:rsidR="003D2681" w:rsidRPr="00560E39" w:rsidRDefault="003D2681" w:rsidP="00813438">
      <w:pPr>
        <w:rPr>
          <w:rFonts w:cs="Times New Roman"/>
          <w:lang w:val="is-IS"/>
        </w:rPr>
      </w:pPr>
    </w:p>
    <w:p w14:paraId="33544919" w14:textId="77777777" w:rsidR="003D2681" w:rsidRPr="00560E39" w:rsidRDefault="003D2681" w:rsidP="00813438">
      <w:pPr>
        <w:keepNext/>
        <w:keepLines/>
        <w:numPr>
          <w:ilvl w:val="12"/>
          <w:numId w:val="0"/>
        </w:numPr>
        <w:rPr>
          <w:rFonts w:cs="Times New Roman"/>
          <w:b/>
          <w:lang w:val="is-IS"/>
        </w:rPr>
      </w:pPr>
      <w:r w:rsidRPr="00560E39">
        <w:rPr>
          <w:rFonts w:cs="Times New Roman"/>
          <w:b/>
          <w:lang w:val="is-IS"/>
        </w:rPr>
        <w:t>Tilkynning aukaverkana</w:t>
      </w:r>
    </w:p>
    <w:p w14:paraId="43850D5D" w14:textId="768D1E16" w:rsidR="003D2681" w:rsidRPr="00560E39" w:rsidRDefault="003D2681" w:rsidP="00813438">
      <w:pPr>
        <w:pStyle w:val="BodytextAgency"/>
        <w:spacing w:after="0" w:line="240" w:lineRule="auto"/>
        <w:rPr>
          <w:rFonts w:ascii="Times New Roman" w:hAnsi="Times New Roman" w:cs="Times New Roman"/>
          <w:sz w:val="22"/>
          <w:szCs w:val="22"/>
          <w:lang w:val="is-IS"/>
        </w:rPr>
      </w:pPr>
      <w:r w:rsidRPr="00437A35">
        <w:rPr>
          <w:rStyle w:val="Strong"/>
          <w:rFonts w:ascii="Times New Roman" w:hAnsi="Times New Roman" w:cs="Times New Roman"/>
          <w:b w:val="0"/>
          <w:sz w:val="22"/>
          <w:szCs w:val="22"/>
          <w:lang w:val="is-IS"/>
        </w:rPr>
        <w:t>Látið lækninn eða lyfjafræðing vita um allar aukaverkanir. Þetta gildir einnig um aukaverkanir sem ekki er minnst á í þessum fylgiseðli.</w:t>
      </w:r>
      <w:r w:rsidRPr="00437A35">
        <w:rPr>
          <w:rStyle w:val="Strong"/>
          <w:rFonts w:ascii="Times New Roman" w:hAnsi="Times New Roman" w:cs="Times New Roman"/>
          <w:sz w:val="22"/>
          <w:szCs w:val="22"/>
          <w:lang w:val="is-IS"/>
        </w:rPr>
        <w:t xml:space="preserve"> </w:t>
      </w:r>
      <w:r w:rsidRPr="00560E39">
        <w:rPr>
          <w:rFonts w:ascii="Times New Roman" w:hAnsi="Times New Roman" w:cs="Times New Roman"/>
          <w:sz w:val="22"/>
          <w:szCs w:val="22"/>
          <w:lang w:val="is-IS"/>
        </w:rPr>
        <w:t xml:space="preserve">Einnig er hægt að tilkynna aukaverkanir beint </w:t>
      </w:r>
      <w:r w:rsidRPr="0031256A">
        <w:rPr>
          <w:rFonts w:ascii="Times New Roman" w:eastAsia="Times New Roman" w:hAnsi="Times New Roman" w:cs="Times New Roman"/>
          <w:sz w:val="22"/>
          <w:szCs w:val="22"/>
          <w:highlight w:val="lightGray"/>
          <w:lang w:val="is-IS" w:eastAsia="en-US"/>
        </w:rPr>
        <w:t xml:space="preserve">samkvæmt fyrirkomulagi sem gildir í hverju landi fyrir sig, sjá </w:t>
      </w:r>
      <w:hyperlink r:id="rId30" w:history="1">
        <w:r w:rsidRPr="0031256A">
          <w:rPr>
            <w:rFonts w:ascii="Times New Roman" w:eastAsia="Times New Roman" w:hAnsi="Times New Roman" w:cs="Times New Roman"/>
            <w:color w:val="0000FF"/>
            <w:sz w:val="22"/>
            <w:szCs w:val="22"/>
            <w:highlight w:val="lightGray"/>
            <w:u w:val="single"/>
            <w:lang w:val="is-IS" w:eastAsia="en-US"/>
          </w:rPr>
          <w:t>Appendix V</w:t>
        </w:r>
      </w:hyperlink>
      <w:r w:rsidRPr="00560E39">
        <w:rPr>
          <w:rFonts w:ascii="Times New Roman" w:hAnsi="Times New Roman" w:cs="Times New Roman"/>
          <w:sz w:val="22"/>
          <w:szCs w:val="22"/>
          <w:lang w:val="is-IS"/>
        </w:rPr>
        <w:t>. Með því að tilkynna aukaverkanir er hægt að hjálpa til við að auka upplýsingar um öryggi lyfsins.</w:t>
      </w:r>
    </w:p>
    <w:p w14:paraId="625E74FC" w14:textId="77777777" w:rsidR="003D2681" w:rsidRPr="00437A35" w:rsidRDefault="003D2681" w:rsidP="00813438">
      <w:pPr>
        <w:rPr>
          <w:rStyle w:val="Strong"/>
          <w:rFonts w:cs="Times New Roman"/>
          <w:lang w:val="is-IS"/>
        </w:rPr>
      </w:pPr>
    </w:p>
    <w:p w14:paraId="5CBADD55" w14:textId="77777777" w:rsidR="003D2681" w:rsidRPr="00560E39" w:rsidRDefault="003D2681" w:rsidP="00813438">
      <w:pPr>
        <w:rPr>
          <w:rFonts w:cs="Times New Roman"/>
          <w:lang w:val="is-IS"/>
        </w:rPr>
      </w:pPr>
    </w:p>
    <w:p w14:paraId="07C9F467" w14:textId="77777777" w:rsidR="003D2681" w:rsidRPr="00437A35" w:rsidRDefault="003D2681" w:rsidP="00813438">
      <w:pPr>
        <w:keepNext/>
        <w:rPr>
          <w:rFonts w:cs="Times New Roman"/>
          <w:b/>
          <w:lang w:val="is-IS"/>
        </w:rPr>
      </w:pPr>
      <w:r w:rsidRPr="00437A35">
        <w:rPr>
          <w:rFonts w:cs="Times New Roman"/>
          <w:b/>
          <w:lang w:val="is-IS"/>
        </w:rPr>
        <w:t>5.</w:t>
      </w:r>
      <w:r w:rsidRPr="00437A35">
        <w:rPr>
          <w:rFonts w:cs="Times New Roman"/>
          <w:b/>
          <w:lang w:val="is-IS"/>
        </w:rPr>
        <w:tab/>
        <w:t>Hvernig geyma á Tadalafil Mylan</w:t>
      </w:r>
    </w:p>
    <w:p w14:paraId="69B1C3D2" w14:textId="77777777" w:rsidR="003D2681" w:rsidRPr="00560E39" w:rsidRDefault="003D2681" w:rsidP="00813438">
      <w:pPr>
        <w:pStyle w:val="NormalKeep"/>
        <w:rPr>
          <w:rFonts w:cs="Times New Roman"/>
          <w:lang w:val="is-IS"/>
        </w:rPr>
      </w:pPr>
    </w:p>
    <w:p w14:paraId="63B2362A" w14:textId="77777777" w:rsidR="003D2681" w:rsidRPr="00560E39" w:rsidRDefault="003D2681" w:rsidP="00813438">
      <w:pPr>
        <w:keepNext/>
        <w:rPr>
          <w:rFonts w:cs="Times New Roman"/>
          <w:lang w:val="is-IS"/>
        </w:rPr>
      </w:pPr>
      <w:r w:rsidRPr="00560E39">
        <w:rPr>
          <w:rFonts w:cs="Times New Roman"/>
          <w:lang w:val="is-IS"/>
        </w:rPr>
        <w:t>Geymið lyfið þar sem börn hvorki ná til né sjá.</w:t>
      </w:r>
    </w:p>
    <w:p w14:paraId="46D4D228" w14:textId="77777777" w:rsidR="003D2681" w:rsidRPr="00560E39" w:rsidRDefault="003D2681" w:rsidP="00813438">
      <w:pPr>
        <w:keepNext/>
        <w:rPr>
          <w:rFonts w:cs="Times New Roman"/>
          <w:lang w:val="is-IS"/>
        </w:rPr>
      </w:pPr>
    </w:p>
    <w:p w14:paraId="6D8F2DC2" w14:textId="77777777" w:rsidR="003D2681" w:rsidRPr="00560E39" w:rsidRDefault="003D2681" w:rsidP="00813438">
      <w:pPr>
        <w:keepNext/>
        <w:rPr>
          <w:rFonts w:cs="Times New Roman"/>
          <w:lang w:val="is-IS"/>
        </w:rPr>
      </w:pPr>
      <w:r w:rsidRPr="00560E39">
        <w:rPr>
          <w:rFonts w:cs="Times New Roman"/>
          <w:lang w:val="is-IS"/>
        </w:rPr>
        <w:t>Ekki skal nota lyfið eftir fyrningardagsetningu sem tilgreind er á öskjunni eftir „EXP“.</w:t>
      </w:r>
    </w:p>
    <w:p w14:paraId="28DB5487" w14:textId="77777777" w:rsidR="003D2681" w:rsidRPr="00560E39" w:rsidRDefault="003D2681" w:rsidP="00813438">
      <w:pPr>
        <w:keepNext/>
        <w:rPr>
          <w:rFonts w:cs="Times New Roman"/>
          <w:lang w:val="is-IS"/>
        </w:rPr>
      </w:pPr>
      <w:r w:rsidRPr="00560E39">
        <w:rPr>
          <w:rFonts w:cs="Times New Roman"/>
          <w:lang w:val="is-IS"/>
        </w:rPr>
        <w:t>Fyrningardagsetning er síðasti dagur mánaðarins sem þar kemur fram.</w:t>
      </w:r>
    </w:p>
    <w:p w14:paraId="01468C00" w14:textId="77777777" w:rsidR="003D2681" w:rsidRPr="00560E39" w:rsidRDefault="003D2681" w:rsidP="00813438">
      <w:pPr>
        <w:rPr>
          <w:rFonts w:cs="Times New Roman"/>
          <w:lang w:val="is-IS"/>
        </w:rPr>
      </w:pPr>
    </w:p>
    <w:p w14:paraId="0A757E05" w14:textId="77777777" w:rsidR="003D2681" w:rsidRPr="00560E39" w:rsidRDefault="003D2681" w:rsidP="00813438">
      <w:pPr>
        <w:numPr>
          <w:ilvl w:val="12"/>
          <w:numId w:val="0"/>
        </w:numPr>
        <w:ind w:right="-2"/>
        <w:rPr>
          <w:rFonts w:cs="Times New Roman"/>
          <w:lang w:val="is-IS"/>
        </w:rPr>
      </w:pPr>
      <w:r w:rsidRPr="00560E39">
        <w:rPr>
          <w:rFonts w:cs="Times New Roman"/>
          <w:lang w:val="is-IS"/>
        </w:rPr>
        <w:t>Engin sérstök fyrirmæli eru um geymsluaðstæður lyfsins.</w:t>
      </w:r>
    </w:p>
    <w:p w14:paraId="58704B20" w14:textId="77777777" w:rsidR="003D2681" w:rsidRPr="00560E39" w:rsidRDefault="003D2681" w:rsidP="00813438">
      <w:pPr>
        <w:rPr>
          <w:rFonts w:cs="Times New Roman"/>
          <w:lang w:val="is-IS"/>
        </w:rPr>
      </w:pPr>
    </w:p>
    <w:p w14:paraId="66FEF0A3" w14:textId="77777777" w:rsidR="003D2681" w:rsidRPr="00560E39" w:rsidRDefault="003D2681" w:rsidP="00813438">
      <w:pPr>
        <w:rPr>
          <w:rFonts w:cs="Times New Roman"/>
          <w:lang w:val="is-IS"/>
        </w:rPr>
      </w:pPr>
      <w:r w:rsidRPr="00560E39">
        <w:rPr>
          <w:rFonts w:cs="Times New Roman"/>
          <w:lang w:val="is-IS"/>
        </w:rPr>
        <w:t>Ekki má skola lyfjum niður í skólplagnir eða fleygja þeim með heimilissorpi. Leitið ráða í apóteki um hvernig heppilegast er að farga lyfjum sem hætt er að nota. Markmiðið er að vernda umhverfið.</w:t>
      </w:r>
    </w:p>
    <w:p w14:paraId="5D6295D9" w14:textId="77777777" w:rsidR="003D2681" w:rsidRPr="00560E39" w:rsidRDefault="003D2681" w:rsidP="00813438">
      <w:pPr>
        <w:rPr>
          <w:rFonts w:cs="Times New Roman"/>
          <w:lang w:val="is-IS"/>
        </w:rPr>
      </w:pPr>
    </w:p>
    <w:p w14:paraId="2A1B909B" w14:textId="77777777" w:rsidR="003D2681" w:rsidRPr="00560E39" w:rsidRDefault="003D2681" w:rsidP="00813438">
      <w:pPr>
        <w:rPr>
          <w:rFonts w:cs="Times New Roman"/>
          <w:lang w:val="is-IS"/>
        </w:rPr>
      </w:pPr>
    </w:p>
    <w:p w14:paraId="7E875DED" w14:textId="77777777" w:rsidR="003D2681" w:rsidRPr="00437A35" w:rsidRDefault="003D2681" w:rsidP="00546527">
      <w:pPr>
        <w:keepNext/>
        <w:rPr>
          <w:rFonts w:cs="Times New Roman"/>
          <w:b/>
          <w:lang w:val="is-IS"/>
        </w:rPr>
      </w:pPr>
      <w:r w:rsidRPr="00437A35">
        <w:rPr>
          <w:rFonts w:cs="Times New Roman"/>
          <w:b/>
          <w:lang w:val="is-IS"/>
        </w:rPr>
        <w:lastRenderedPageBreak/>
        <w:t>6.</w:t>
      </w:r>
      <w:r w:rsidRPr="00437A35">
        <w:rPr>
          <w:rFonts w:cs="Times New Roman"/>
          <w:b/>
          <w:lang w:val="is-IS"/>
        </w:rPr>
        <w:tab/>
        <w:t>Pakkningar og aðrar upplýsingar</w:t>
      </w:r>
    </w:p>
    <w:p w14:paraId="2A2B4236" w14:textId="77777777" w:rsidR="003D2681" w:rsidRPr="00560E39" w:rsidRDefault="003D2681" w:rsidP="00813438">
      <w:pPr>
        <w:pStyle w:val="NormalKeep"/>
        <w:rPr>
          <w:rFonts w:cs="Times New Roman"/>
          <w:lang w:val="is-IS"/>
        </w:rPr>
      </w:pPr>
    </w:p>
    <w:p w14:paraId="5897E7DC" w14:textId="77777777" w:rsidR="003D2681" w:rsidRPr="00560E39" w:rsidRDefault="003D2681" w:rsidP="00813438">
      <w:pPr>
        <w:pStyle w:val="StrongKeep"/>
        <w:rPr>
          <w:color w:val="auto"/>
          <w:lang w:val="is-IS"/>
        </w:rPr>
      </w:pPr>
      <w:r w:rsidRPr="00560E39">
        <w:rPr>
          <w:color w:val="auto"/>
          <w:lang w:val="is-IS"/>
        </w:rPr>
        <w:t>Tadalafil Mylan inniheldur</w:t>
      </w:r>
    </w:p>
    <w:p w14:paraId="56A6BF62" w14:textId="77777777" w:rsidR="003D2681" w:rsidRPr="00560E39" w:rsidRDefault="003D2681" w:rsidP="00546527">
      <w:pPr>
        <w:pStyle w:val="Bullet-"/>
        <w:keepNext/>
        <w:ind w:left="567" w:hanging="567"/>
        <w:rPr>
          <w:rFonts w:cs="Times New Roman"/>
          <w:lang w:val="is-IS"/>
        </w:rPr>
      </w:pPr>
      <w:r w:rsidRPr="00560E39">
        <w:rPr>
          <w:rFonts w:cs="Times New Roman"/>
          <w:b/>
          <w:bCs/>
          <w:lang w:val="is-IS"/>
        </w:rPr>
        <w:t>Virka</w:t>
      </w:r>
      <w:r w:rsidRPr="00560E39">
        <w:rPr>
          <w:rFonts w:cs="Times New Roman"/>
          <w:lang w:val="is-IS"/>
        </w:rPr>
        <w:t xml:space="preserve"> innihaldsefnið er tadalafil. Hver tafla inniheldur 20 mg tadalafil</w:t>
      </w:r>
    </w:p>
    <w:p w14:paraId="418488BE" w14:textId="77777777" w:rsidR="00F04E6C" w:rsidRDefault="003D2681" w:rsidP="00F04E6C">
      <w:pPr>
        <w:pStyle w:val="Bullet-"/>
        <w:ind w:left="567" w:hanging="567"/>
        <w:rPr>
          <w:rFonts w:cs="Times New Roman"/>
          <w:lang w:val="is-IS"/>
        </w:rPr>
      </w:pPr>
      <w:r w:rsidRPr="00560E39">
        <w:rPr>
          <w:rFonts w:cs="Times New Roman"/>
          <w:b/>
          <w:bCs/>
          <w:lang w:val="is-IS"/>
        </w:rPr>
        <w:t>Önnur innihaldsefni</w:t>
      </w:r>
      <w:r w:rsidRPr="00560E39">
        <w:rPr>
          <w:rFonts w:cs="Times New Roman"/>
          <w:lang w:val="is-IS"/>
        </w:rPr>
        <w:t xml:space="preserve"> eru:</w:t>
      </w:r>
    </w:p>
    <w:p w14:paraId="7002D992" w14:textId="77777777" w:rsidR="00F04E6C" w:rsidRDefault="003D2681" w:rsidP="00F04E6C">
      <w:pPr>
        <w:ind w:left="567"/>
        <w:rPr>
          <w:rFonts w:cs="Times New Roman"/>
          <w:lang w:val="is-IS"/>
        </w:rPr>
      </w:pPr>
      <w:r w:rsidRPr="00560E39">
        <w:rPr>
          <w:rFonts w:cs="Times New Roman"/>
          <w:lang w:val="is-IS"/>
        </w:rPr>
        <w:t>Töflukjarni: Vatnsfrír laktósi (sjá kafla 2 „Tadalafil Mylan inniheldur laktósa“), póloxamer 188, örkristallaður sellulósi (pH101), póvidón (K-25), natríumkroskarmellósi, magnesíumsterat, natríumlaurýlsúlfat, vatnsfrí kísilkvoða.</w:t>
      </w:r>
    </w:p>
    <w:p w14:paraId="5608F1FC" w14:textId="1382E959" w:rsidR="003D2681" w:rsidRPr="00560E39" w:rsidRDefault="003D2681" w:rsidP="00F04E6C">
      <w:pPr>
        <w:ind w:left="567"/>
        <w:rPr>
          <w:rFonts w:cs="Times New Roman"/>
          <w:lang w:val="is-IS"/>
        </w:rPr>
      </w:pPr>
      <w:r w:rsidRPr="00560E39">
        <w:rPr>
          <w:rFonts w:cs="Times New Roman"/>
          <w:b/>
          <w:bCs/>
          <w:lang w:val="is-IS"/>
        </w:rPr>
        <w:t>Filmuhúð:</w:t>
      </w:r>
      <w:r w:rsidRPr="00560E39">
        <w:rPr>
          <w:rFonts w:cs="Times New Roman"/>
          <w:lang w:val="is-IS"/>
        </w:rPr>
        <w:t xml:space="preserve"> Laktósa einhýdrat, hypromellósa (E464), títantvíoxíð (E171), gult járnoxíð (E172), tríasetín.</w:t>
      </w:r>
    </w:p>
    <w:p w14:paraId="30383327" w14:textId="77777777" w:rsidR="003D2681" w:rsidRPr="00560E39" w:rsidRDefault="003D2681" w:rsidP="00813438">
      <w:pPr>
        <w:pStyle w:val="Bullet-"/>
        <w:numPr>
          <w:ilvl w:val="0"/>
          <w:numId w:val="0"/>
        </w:numPr>
        <w:ind w:left="562" w:hanging="562"/>
        <w:rPr>
          <w:rFonts w:cs="Times New Roman"/>
          <w:lang w:val="is-IS"/>
        </w:rPr>
      </w:pPr>
    </w:p>
    <w:p w14:paraId="770F3A81" w14:textId="77777777" w:rsidR="003D2681" w:rsidRPr="00560E39" w:rsidRDefault="003D2681" w:rsidP="00813438">
      <w:pPr>
        <w:rPr>
          <w:rStyle w:val="Strong"/>
          <w:rFonts w:cs="Times New Roman"/>
          <w:lang w:val="is-IS"/>
        </w:rPr>
      </w:pPr>
      <w:r w:rsidRPr="00560E39">
        <w:rPr>
          <w:rStyle w:val="Strong"/>
          <w:rFonts w:cs="Times New Roman"/>
          <w:lang w:val="is-IS"/>
        </w:rPr>
        <w:t xml:space="preserve">Lýsing á útliti </w:t>
      </w:r>
      <w:r w:rsidRPr="00560E39">
        <w:rPr>
          <w:rFonts w:cs="Times New Roman"/>
          <w:b/>
          <w:lang w:val="is-IS"/>
        </w:rPr>
        <w:t>Tadalafil Mylan</w:t>
      </w:r>
      <w:r w:rsidRPr="00560E39">
        <w:rPr>
          <w:rFonts w:cs="Times New Roman"/>
          <w:lang w:val="is-IS"/>
        </w:rPr>
        <w:t xml:space="preserve"> </w:t>
      </w:r>
      <w:r w:rsidRPr="00560E39">
        <w:rPr>
          <w:rStyle w:val="Strong"/>
          <w:rFonts w:cs="Times New Roman"/>
          <w:lang w:val="is-IS"/>
        </w:rPr>
        <w:t>og pakkningastærðir</w:t>
      </w:r>
    </w:p>
    <w:p w14:paraId="1E4450D0" w14:textId="77777777" w:rsidR="003D2681" w:rsidRPr="00560E39" w:rsidRDefault="003D2681" w:rsidP="00813438">
      <w:pPr>
        <w:rPr>
          <w:rFonts w:cs="Times New Roman"/>
          <w:lang w:val="is-IS"/>
        </w:rPr>
      </w:pPr>
    </w:p>
    <w:p w14:paraId="3DDD0F68" w14:textId="77777777" w:rsidR="003D2681" w:rsidRPr="00560E39" w:rsidRDefault="003D2681" w:rsidP="00813438">
      <w:pPr>
        <w:rPr>
          <w:rFonts w:cs="Times New Roman"/>
          <w:lang w:val="is-IS"/>
        </w:rPr>
      </w:pPr>
      <w:r w:rsidRPr="00560E39">
        <w:rPr>
          <w:rFonts w:cs="Times New Roman"/>
          <w:lang w:val="is-IS"/>
        </w:rPr>
        <w:t>Tadalafil Mylan 20 mg er ljósgul, filmuhúðuð, kringlótt, tvíkúpt tafla merkt með „M‟ á annarri hliðinni og „TL4‟ á hinni hliðinni.</w:t>
      </w:r>
    </w:p>
    <w:p w14:paraId="64A4EC6F" w14:textId="77777777" w:rsidR="003D2681" w:rsidRPr="00560E39" w:rsidRDefault="003D2681" w:rsidP="00813438">
      <w:pPr>
        <w:numPr>
          <w:ilvl w:val="12"/>
          <w:numId w:val="0"/>
        </w:numPr>
        <w:rPr>
          <w:rFonts w:cs="Times New Roman"/>
          <w:lang w:val="is-IS"/>
        </w:rPr>
      </w:pPr>
      <w:r w:rsidRPr="00560E39">
        <w:rPr>
          <w:rFonts w:cs="Times New Roman"/>
          <w:lang w:val="is-IS"/>
        </w:rPr>
        <w:t>Tadalafil Mylan 20 mg fæst í þynnupakkningum með 2, 4, 8, 12 og 24 töflum.</w:t>
      </w:r>
    </w:p>
    <w:p w14:paraId="260F4E7E" w14:textId="77777777" w:rsidR="003D2681" w:rsidRPr="00560E39" w:rsidRDefault="003D2681" w:rsidP="00813438">
      <w:pPr>
        <w:rPr>
          <w:rFonts w:cs="Times New Roman"/>
          <w:lang w:val="is-IS"/>
        </w:rPr>
      </w:pPr>
    </w:p>
    <w:p w14:paraId="34430E64" w14:textId="77777777" w:rsidR="003D2681" w:rsidRPr="00560E39" w:rsidRDefault="003D2681" w:rsidP="00813438">
      <w:pPr>
        <w:rPr>
          <w:rFonts w:cs="Times New Roman"/>
          <w:lang w:val="is-IS"/>
        </w:rPr>
      </w:pPr>
      <w:r w:rsidRPr="00560E39">
        <w:rPr>
          <w:rFonts w:cs="Times New Roman"/>
          <w:lang w:val="is-IS"/>
        </w:rPr>
        <w:t>Ekki er víst að allar pakkningastærðir séu markaðssettar.</w:t>
      </w:r>
    </w:p>
    <w:p w14:paraId="0B8BEB46" w14:textId="77777777" w:rsidR="003D2681" w:rsidRPr="00560E39" w:rsidRDefault="003D2681" w:rsidP="00813438">
      <w:pPr>
        <w:rPr>
          <w:rFonts w:cs="Times New Roman"/>
          <w:lang w:val="is-IS"/>
        </w:rPr>
      </w:pPr>
    </w:p>
    <w:p w14:paraId="11CD80D9" w14:textId="77777777" w:rsidR="003D2681" w:rsidRPr="00560E39" w:rsidRDefault="003D2681" w:rsidP="00813438">
      <w:pPr>
        <w:rPr>
          <w:rStyle w:val="Strong"/>
          <w:rFonts w:cs="Times New Roman"/>
          <w:lang w:val="is-IS"/>
        </w:rPr>
      </w:pPr>
      <w:r w:rsidRPr="00560E39">
        <w:rPr>
          <w:rStyle w:val="Strong"/>
          <w:rFonts w:cs="Times New Roman"/>
          <w:lang w:val="is-IS"/>
        </w:rPr>
        <w:t>Markaðsleyfishafi og framleiðandi</w:t>
      </w:r>
    </w:p>
    <w:p w14:paraId="13D4C2F3" w14:textId="77777777" w:rsidR="003D2681" w:rsidRPr="00560E39" w:rsidRDefault="003D2681" w:rsidP="00813438">
      <w:pPr>
        <w:rPr>
          <w:rFonts w:cs="Times New Roman"/>
          <w:lang w:val="is-IS"/>
        </w:rPr>
      </w:pPr>
    </w:p>
    <w:p w14:paraId="6447AE01" w14:textId="77777777" w:rsidR="003D2681" w:rsidRPr="00F04E6C" w:rsidRDefault="003D2681" w:rsidP="00813438">
      <w:pPr>
        <w:pStyle w:val="NormalKeep"/>
        <w:rPr>
          <w:rFonts w:cs="Times New Roman"/>
          <w:b/>
          <w:bCs/>
          <w:lang w:val="is-IS"/>
        </w:rPr>
      </w:pPr>
      <w:r w:rsidRPr="00F04E6C">
        <w:rPr>
          <w:rFonts w:cs="Times New Roman"/>
          <w:b/>
          <w:bCs/>
          <w:lang w:val="is-IS"/>
        </w:rPr>
        <w:t>Markaðsleyfishafi:</w:t>
      </w:r>
    </w:p>
    <w:p w14:paraId="2CEB5260" w14:textId="77777777" w:rsidR="00DF7C67" w:rsidRPr="001B2BD6" w:rsidRDefault="00DF7C67" w:rsidP="00813438">
      <w:pPr>
        <w:autoSpaceDE w:val="0"/>
        <w:autoSpaceDN w:val="0"/>
        <w:ind w:right="108"/>
        <w:rPr>
          <w:rFonts w:cs="Times New Roman"/>
          <w:lang w:val="is-IS"/>
        </w:rPr>
      </w:pPr>
      <w:r w:rsidRPr="001B2BD6">
        <w:rPr>
          <w:rFonts w:cs="Times New Roman"/>
          <w:color w:val="000000"/>
          <w:lang w:val="is-IS"/>
        </w:rPr>
        <w:t xml:space="preserve">Mylan Pharmaceuticals Limited </w:t>
      </w:r>
    </w:p>
    <w:p w14:paraId="5AC409EF"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 xml:space="preserve">Damastown Industrial Park, </w:t>
      </w:r>
    </w:p>
    <w:p w14:paraId="2DBE0698"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 xml:space="preserve">Mulhuddart, Dublin 15, </w:t>
      </w:r>
    </w:p>
    <w:p w14:paraId="6E0FB6DA" w14:textId="77777777" w:rsidR="00DF7C67" w:rsidRPr="001B2BD6" w:rsidRDefault="00DF7C67" w:rsidP="00813438">
      <w:pPr>
        <w:autoSpaceDE w:val="0"/>
        <w:autoSpaceDN w:val="0"/>
        <w:ind w:right="108"/>
        <w:rPr>
          <w:rFonts w:cs="Times New Roman"/>
          <w:lang w:val="sv-SE"/>
        </w:rPr>
      </w:pPr>
      <w:r w:rsidRPr="001B2BD6">
        <w:rPr>
          <w:rFonts w:cs="Times New Roman"/>
          <w:color w:val="000000"/>
          <w:lang w:val="sv-SE"/>
        </w:rPr>
        <w:t>DUBLIN</w:t>
      </w:r>
    </w:p>
    <w:p w14:paraId="6BE6CDE4" w14:textId="77777777" w:rsidR="00DF7C67" w:rsidRPr="001B2BD6" w:rsidRDefault="00DF7C67" w:rsidP="00813438">
      <w:pPr>
        <w:autoSpaceDE w:val="0"/>
        <w:autoSpaceDN w:val="0"/>
        <w:ind w:right="108"/>
        <w:jc w:val="both"/>
        <w:rPr>
          <w:rFonts w:cs="Times New Roman"/>
          <w:lang w:val="sv-SE"/>
        </w:rPr>
      </w:pPr>
      <w:r w:rsidRPr="001B2BD6">
        <w:rPr>
          <w:rFonts w:cs="Times New Roman"/>
          <w:color w:val="000000"/>
          <w:lang w:val="sv-SE"/>
        </w:rPr>
        <w:t>Írland</w:t>
      </w:r>
    </w:p>
    <w:p w14:paraId="1075980C" w14:textId="77777777" w:rsidR="003D2681" w:rsidRPr="00560E39" w:rsidRDefault="003D2681" w:rsidP="00813438">
      <w:pPr>
        <w:rPr>
          <w:rFonts w:cs="Times New Roman"/>
          <w:lang w:val="is-IS"/>
        </w:rPr>
      </w:pPr>
    </w:p>
    <w:p w14:paraId="0A56AD59" w14:textId="77777777" w:rsidR="003D2681" w:rsidRPr="00F04E6C" w:rsidRDefault="003D2681" w:rsidP="00813438">
      <w:pPr>
        <w:pStyle w:val="NormalKeep"/>
        <w:rPr>
          <w:rFonts w:cs="Times New Roman"/>
          <w:b/>
          <w:bCs/>
          <w:lang w:val="is-IS"/>
        </w:rPr>
      </w:pPr>
      <w:r w:rsidRPr="00F04E6C">
        <w:rPr>
          <w:rFonts w:cs="Times New Roman"/>
          <w:b/>
          <w:bCs/>
          <w:lang w:val="is-IS"/>
        </w:rPr>
        <w:t>Framleiðandi:</w:t>
      </w:r>
    </w:p>
    <w:p w14:paraId="3A44F085" w14:textId="77777777" w:rsidR="003D2681" w:rsidRPr="00560E39" w:rsidRDefault="003D2681" w:rsidP="00813438">
      <w:pPr>
        <w:numPr>
          <w:ilvl w:val="12"/>
          <w:numId w:val="0"/>
        </w:numPr>
        <w:ind w:right="-2"/>
        <w:rPr>
          <w:rFonts w:cs="Times New Roman"/>
          <w:lang w:val="is-IS"/>
        </w:rPr>
      </w:pPr>
      <w:r w:rsidRPr="00560E39">
        <w:rPr>
          <w:rFonts w:cs="Times New Roman"/>
          <w:lang w:val="is-IS"/>
        </w:rPr>
        <w:t>McDermott Laboratories Ltd. t/a Gerard Laboratories</w:t>
      </w:r>
    </w:p>
    <w:p w14:paraId="01CBF935" w14:textId="77777777" w:rsidR="003D2681" w:rsidRPr="00560E39" w:rsidRDefault="003D2681" w:rsidP="00813438">
      <w:pPr>
        <w:numPr>
          <w:ilvl w:val="12"/>
          <w:numId w:val="0"/>
        </w:numPr>
        <w:ind w:right="-2"/>
        <w:rPr>
          <w:rFonts w:cs="Times New Roman"/>
          <w:lang w:val="is-IS"/>
        </w:rPr>
      </w:pPr>
      <w:r w:rsidRPr="00560E39">
        <w:rPr>
          <w:rFonts w:cs="Times New Roman"/>
          <w:lang w:val="is-IS"/>
        </w:rPr>
        <w:t>35/36 Baldoyle Industrial Estate, Grange Road</w:t>
      </w:r>
    </w:p>
    <w:p w14:paraId="09242665" w14:textId="77777777" w:rsidR="003D2681" w:rsidRPr="00560E39" w:rsidRDefault="003D2681" w:rsidP="00813438">
      <w:pPr>
        <w:numPr>
          <w:ilvl w:val="12"/>
          <w:numId w:val="0"/>
        </w:numPr>
        <w:ind w:right="-2"/>
        <w:rPr>
          <w:rFonts w:cs="Times New Roman"/>
          <w:lang w:val="is-IS"/>
        </w:rPr>
      </w:pPr>
      <w:r w:rsidRPr="00560E39">
        <w:rPr>
          <w:rFonts w:cs="Times New Roman"/>
          <w:lang w:val="is-IS"/>
        </w:rPr>
        <w:t>Dublin 13</w:t>
      </w:r>
    </w:p>
    <w:p w14:paraId="4AE1B6C0" w14:textId="77777777" w:rsidR="003D2681" w:rsidRPr="00560E39" w:rsidRDefault="003D2681" w:rsidP="00813438">
      <w:pPr>
        <w:numPr>
          <w:ilvl w:val="12"/>
          <w:numId w:val="0"/>
        </w:numPr>
        <w:ind w:right="-2"/>
        <w:rPr>
          <w:rFonts w:cs="Times New Roman"/>
          <w:lang w:val="is-IS"/>
        </w:rPr>
      </w:pPr>
      <w:r w:rsidRPr="00560E39">
        <w:rPr>
          <w:rFonts w:cs="Times New Roman"/>
          <w:lang w:val="is-IS"/>
        </w:rPr>
        <w:t>Írland</w:t>
      </w:r>
    </w:p>
    <w:p w14:paraId="502CCE37" w14:textId="77777777" w:rsidR="003D2681" w:rsidRPr="00560E39" w:rsidRDefault="003D2681" w:rsidP="00813438">
      <w:pPr>
        <w:numPr>
          <w:ilvl w:val="12"/>
          <w:numId w:val="0"/>
        </w:numPr>
        <w:ind w:right="-2"/>
        <w:rPr>
          <w:rFonts w:cs="Times New Roman"/>
          <w:lang w:val="is-IS"/>
        </w:rPr>
      </w:pPr>
    </w:p>
    <w:p w14:paraId="61EFE2CE" w14:textId="77777777" w:rsidR="003D2681" w:rsidRPr="0031256A" w:rsidRDefault="003D2681" w:rsidP="00813438">
      <w:pPr>
        <w:pStyle w:val="MGGTextLeft"/>
        <w:rPr>
          <w:szCs w:val="22"/>
          <w:highlight w:val="lightGray"/>
          <w:lang w:val="is-IS"/>
        </w:rPr>
      </w:pPr>
      <w:r w:rsidRPr="0031256A">
        <w:rPr>
          <w:szCs w:val="22"/>
          <w:highlight w:val="lightGray"/>
          <w:lang w:val="is-IS"/>
        </w:rPr>
        <w:t>Mylan Hungary Kft.</w:t>
      </w:r>
    </w:p>
    <w:p w14:paraId="4ADCD5F9" w14:textId="77777777" w:rsidR="003D2681" w:rsidRPr="0031256A" w:rsidRDefault="003D2681" w:rsidP="00813438">
      <w:pPr>
        <w:pStyle w:val="MGGTextLeft"/>
        <w:rPr>
          <w:szCs w:val="22"/>
          <w:highlight w:val="lightGray"/>
          <w:lang w:val="is-IS"/>
        </w:rPr>
      </w:pPr>
      <w:r w:rsidRPr="0031256A">
        <w:rPr>
          <w:szCs w:val="22"/>
          <w:highlight w:val="lightGray"/>
          <w:lang w:val="is-IS"/>
        </w:rPr>
        <w:t>Mylan utca 1</w:t>
      </w:r>
    </w:p>
    <w:p w14:paraId="150982D5" w14:textId="77777777" w:rsidR="003D2681" w:rsidRPr="0031256A" w:rsidRDefault="003D2681" w:rsidP="00813438">
      <w:pPr>
        <w:pStyle w:val="MGGTextLeft"/>
        <w:rPr>
          <w:szCs w:val="22"/>
          <w:highlight w:val="lightGray"/>
          <w:lang w:val="is-IS"/>
        </w:rPr>
      </w:pPr>
      <w:r w:rsidRPr="0031256A">
        <w:rPr>
          <w:szCs w:val="22"/>
          <w:highlight w:val="lightGray"/>
          <w:lang w:val="is-IS"/>
        </w:rPr>
        <w:t>Komárom, 2900</w:t>
      </w:r>
    </w:p>
    <w:p w14:paraId="28ECE2E6" w14:textId="77777777" w:rsidR="003D2681" w:rsidRDefault="003D2681" w:rsidP="00813438">
      <w:pPr>
        <w:pStyle w:val="MGGTextLeft"/>
        <w:rPr>
          <w:szCs w:val="22"/>
          <w:lang w:val="is-IS"/>
        </w:rPr>
      </w:pPr>
      <w:r w:rsidRPr="0031256A">
        <w:rPr>
          <w:szCs w:val="22"/>
          <w:highlight w:val="lightGray"/>
          <w:lang w:val="is-IS"/>
        </w:rPr>
        <w:t>Ungverjaland</w:t>
      </w:r>
    </w:p>
    <w:p w14:paraId="22C949E7" w14:textId="77777777" w:rsidR="00454D77" w:rsidRDefault="00454D77" w:rsidP="00813438">
      <w:pPr>
        <w:pStyle w:val="MGGTextLeft"/>
        <w:rPr>
          <w:szCs w:val="22"/>
          <w:lang w:val="is-IS"/>
        </w:rPr>
      </w:pPr>
    </w:p>
    <w:p w14:paraId="1F24ED2D" w14:textId="6DF07421" w:rsidR="00454D77" w:rsidRPr="001B2BD6" w:rsidRDefault="00454D77" w:rsidP="00813438">
      <w:pPr>
        <w:keepNext/>
        <w:rPr>
          <w:highlight w:val="lightGray"/>
          <w:lang w:val="is-IS"/>
        </w:rPr>
      </w:pPr>
      <w:del w:id="17" w:author="Anonymous Viatris" w:date="2026-04-22T21:28:00Z" w16du:dateUtc="2026-04-22T15:58:00Z">
        <w:r w:rsidRPr="001B2BD6" w:rsidDel="008218AC">
          <w:rPr>
            <w:highlight w:val="lightGray"/>
            <w:lang w:val="is-IS"/>
          </w:rPr>
          <w:delText xml:space="preserve">Mylan </w:delText>
        </w:r>
      </w:del>
      <w:ins w:id="18" w:author="Anonymous Viatris" w:date="2026-04-22T21:28:00Z" w16du:dateUtc="2026-04-22T15:58:00Z">
        <w:r w:rsidR="008218AC">
          <w:rPr>
            <w:highlight w:val="lightGray"/>
            <w:lang w:val="is-IS"/>
          </w:rPr>
          <w:t>Viatris</w:t>
        </w:r>
        <w:r w:rsidR="008218AC" w:rsidRPr="001B2BD6">
          <w:rPr>
            <w:highlight w:val="lightGray"/>
            <w:lang w:val="is-IS"/>
          </w:rPr>
          <w:t xml:space="preserve"> </w:t>
        </w:r>
      </w:ins>
      <w:r w:rsidRPr="001B2BD6">
        <w:rPr>
          <w:highlight w:val="lightGray"/>
          <w:lang w:val="is-IS"/>
        </w:rPr>
        <w:t>Germany GmbH</w:t>
      </w:r>
    </w:p>
    <w:p w14:paraId="66AB8B0C" w14:textId="77777777" w:rsidR="00454D77" w:rsidRPr="001B2BD6" w:rsidRDefault="00454D77" w:rsidP="00813438">
      <w:pPr>
        <w:keepNext/>
        <w:rPr>
          <w:highlight w:val="lightGray"/>
          <w:lang w:val="is-IS"/>
        </w:rPr>
      </w:pPr>
      <w:r w:rsidRPr="001B2BD6">
        <w:rPr>
          <w:highlight w:val="lightGray"/>
          <w:lang w:val="is-IS"/>
        </w:rPr>
        <w:t>Zweigniederlassung Bad Homburg v. d. Hoehe, Benzstrasse 1</w:t>
      </w:r>
    </w:p>
    <w:p w14:paraId="5E0231EF" w14:textId="77777777" w:rsidR="00454D77" w:rsidRPr="001B2BD6" w:rsidRDefault="00454D77" w:rsidP="00813438">
      <w:pPr>
        <w:keepNext/>
        <w:rPr>
          <w:highlight w:val="lightGray"/>
          <w:lang w:val="is-IS"/>
        </w:rPr>
      </w:pPr>
      <w:r w:rsidRPr="001B2BD6">
        <w:rPr>
          <w:highlight w:val="lightGray"/>
          <w:lang w:val="is-IS"/>
        </w:rPr>
        <w:t>Bad Homburg v. d. Hoehe</w:t>
      </w:r>
    </w:p>
    <w:p w14:paraId="15429137" w14:textId="77777777" w:rsidR="00454D77" w:rsidRPr="001B2BD6" w:rsidRDefault="00454D77" w:rsidP="00813438">
      <w:pPr>
        <w:keepNext/>
        <w:rPr>
          <w:lang w:val="is-IS"/>
        </w:rPr>
      </w:pPr>
      <w:r w:rsidRPr="001B2BD6">
        <w:rPr>
          <w:highlight w:val="lightGray"/>
          <w:lang w:val="is-IS"/>
        </w:rPr>
        <w:t xml:space="preserve">Hessen, 61352, </w:t>
      </w:r>
    </w:p>
    <w:p w14:paraId="35C9BA55" w14:textId="77777777" w:rsidR="00454D77" w:rsidRPr="00A369EC" w:rsidRDefault="00454D77" w:rsidP="00F04E6C">
      <w:pPr>
        <w:keepNext/>
        <w:rPr>
          <w:rFonts w:eastAsia="Times New Roman" w:cs="Times New Roman"/>
          <w:color w:val="222222"/>
          <w:lang w:val="is-IS" w:eastAsia="da-DK"/>
        </w:rPr>
      </w:pPr>
      <w:r w:rsidRPr="00F04E6C">
        <w:rPr>
          <w:highlight w:val="lightGray"/>
          <w:lang w:val="is-IS"/>
        </w:rPr>
        <w:t>Þýskaland</w:t>
      </w:r>
    </w:p>
    <w:p w14:paraId="16FE1012" w14:textId="77777777" w:rsidR="003D2681" w:rsidRPr="00560E39" w:rsidRDefault="003D2681" w:rsidP="00813438">
      <w:pPr>
        <w:rPr>
          <w:rFonts w:cs="Times New Roman"/>
          <w:lang w:val="is-IS"/>
        </w:rPr>
      </w:pPr>
    </w:p>
    <w:p w14:paraId="2BBB3711" w14:textId="77777777" w:rsidR="003D2681" w:rsidRPr="00560E39" w:rsidRDefault="003D2681" w:rsidP="00813438">
      <w:pPr>
        <w:rPr>
          <w:rFonts w:cs="Times New Roman"/>
          <w:lang w:val="is-IS"/>
        </w:rPr>
      </w:pPr>
      <w:r w:rsidRPr="00560E39">
        <w:rPr>
          <w:rFonts w:cs="Times New Roman"/>
          <w:lang w:val="is-IS"/>
        </w:rPr>
        <w:t>Hafið samband við fulltrúa markaðsleyfishafa á hverjum stað ef óskað er upplýsinga um lyfið.</w:t>
      </w:r>
    </w:p>
    <w:p w14:paraId="5854E56B" w14:textId="77777777" w:rsidR="00274AAE" w:rsidRDefault="00274AAE" w:rsidP="00274AAE">
      <w:pPr>
        <w:rPr>
          <w:rFonts w:cs="Times New Roman"/>
          <w:lang w:val="is-IS"/>
        </w:rPr>
      </w:pPr>
    </w:p>
    <w:tbl>
      <w:tblPr>
        <w:tblW w:w="0" w:type="auto"/>
        <w:tblLook w:val="04A0" w:firstRow="1" w:lastRow="0" w:firstColumn="1" w:lastColumn="0" w:noHBand="0" w:noVBand="1"/>
      </w:tblPr>
      <w:tblGrid>
        <w:gridCol w:w="4522"/>
        <w:gridCol w:w="4551"/>
      </w:tblGrid>
      <w:tr w:rsidR="00274AAE" w:rsidRPr="00EE4F5E" w14:paraId="685E1CD2" w14:textId="77777777" w:rsidTr="00F10A7B">
        <w:trPr>
          <w:cantSplit/>
          <w:trHeight w:val="332"/>
        </w:trPr>
        <w:tc>
          <w:tcPr>
            <w:tcW w:w="4641" w:type="dxa"/>
            <w:shd w:val="clear" w:color="auto" w:fill="auto"/>
          </w:tcPr>
          <w:p w14:paraId="4BF21429" w14:textId="77777777" w:rsidR="00274AAE" w:rsidRPr="001B2BD6" w:rsidRDefault="00274AAE" w:rsidP="00F10A7B">
            <w:pPr>
              <w:tabs>
                <w:tab w:val="left" w:pos="567"/>
              </w:tabs>
              <w:suppressAutoHyphens w:val="0"/>
              <w:rPr>
                <w:rFonts w:eastAsia="Times New Roman" w:cs="Times New Roman"/>
                <w:b/>
                <w:noProof/>
                <w:lang w:val="is-IS" w:eastAsia="en-US"/>
              </w:rPr>
            </w:pPr>
            <w:r w:rsidRPr="001B2BD6">
              <w:rPr>
                <w:rFonts w:eastAsia="Times New Roman" w:cs="Times New Roman"/>
                <w:b/>
                <w:noProof/>
                <w:lang w:val="is-IS" w:eastAsia="en-US"/>
              </w:rPr>
              <w:t>België/Belgique/Belgien</w:t>
            </w:r>
          </w:p>
          <w:p w14:paraId="20FC3E04" w14:textId="48A1CB0E" w:rsidR="00274AAE" w:rsidRPr="001B2BD6" w:rsidRDefault="00274AAE" w:rsidP="00F10A7B">
            <w:pPr>
              <w:tabs>
                <w:tab w:val="left" w:pos="567"/>
              </w:tabs>
              <w:suppressAutoHyphens w:val="0"/>
              <w:rPr>
                <w:rFonts w:eastAsia="Times New Roman" w:cs="Times New Roman"/>
                <w:noProof/>
                <w:lang w:val="is-IS" w:eastAsia="en-US"/>
              </w:rPr>
            </w:pPr>
            <w:r>
              <w:rPr>
                <w:rFonts w:eastAsia="Times New Roman" w:cs="Times New Roman"/>
                <w:noProof/>
                <w:lang w:val="fr-FR"/>
              </w:rPr>
              <w:t>Viatris</w:t>
            </w:r>
          </w:p>
          <w:p w14:paraId="07E3E01F" w14:textId="77777777" w:rsidR="00274AAE" w:rsidRDefault="00274AAE" w:rsidP="00F10A7B">
            <w:pPr>
              <w:tabs>
                <w:tab w:val="left" w:pos="567"/>
              </w:tabs>
              <w:suppressAutoHyphens w:val="0"/>
              <w:rPr>
                <w:rFonts w:eastAsia="Times New Roman" w:cs="Times New Roman"/>
                <w:lang w:val="is-IS" w:eastAsia="en-US"/>
              </w:rPr>
            </w:pPr>
            <w:r w:rsidRPr="001B2BD6">
              <w:rPr>
                <w:rFonts w:eastAsia="Times New Roman" w:cs="Times New Roman"/>
                <w:lang w:val="is-IS" w:eastAsia="en-US"/>
              </w:rPr>
              <w:t>Tél/Tel: + 32 (0)2 658 61 00</w:t>
            </w:r>
          </w:p>
          <w:p w14:paraId="4C19AF5F" w14:textId="77777777" w:rsidR="00274AAE" w:rsidRPr="001B2BD6" w:rsidRDefault="00274AAE" w:rsidP="00F10A7B">
            <w:pPr>
              <w:tabs>
                <w:tab w:val="left" w:pos="567"/>
              </w:tabs>
              <w:suppressAutoHyphens w:val="0"/>
              <w:rPr>
                <w:rFonts w:eastAsia="Times New Roman" w:cs="Times New Roman"/>
                <w:noProof/>
                <w:lang w:val="is-IS" w:eastAsia="en-US"/>
              </w:rPr>
            </w:pPr>
          </w:p>
        </w:tc>
        <w:tc>
          <w:tcPr>
            <w:tcW w:w="4662" w:type="dxa"/>
            <w:shd w:val="clear" w:color="auto" w:fill="auto"/>
          </w:tcPr>
          <w:p w14:paraId="1069AC80" w14:textId="77777777" w:rsidR="00274AAE" w:rsidRPr="008C7692" w:rsidRDefault="00274AAE" w:rsidP="00F10A7B">
            <w:pPr>
              <w:tabs>
                <w:tab w:val="left" w:pos="567"/>
              </w:tabs>
              <w:suppressAutoHyphens w:val="0"/>
              <w:autoSpaceDE w:val="0"/>
              <w:autoSpaceDN w:val="0"/>
              <w:adjustRightInd w:val="0"/>
              <w:rPr>
                <w:rFonts w:eastAsia="Times New Roman" w:cs="Times New Roman"/>
                <w:noProof/>
                <w:lang w:val="fi-FI" w:eastAsia="en-US"/>
              </w:rPr>
            </w:pPr>
            <w:r w:rsidRPr="008C7692">
              <w:rPr>
                <w:rFonts w:eastAsia="Times New Roman" w:cs="Times New Roman"/>
                <w:b/>
                <w:noProof/>
                <w:lang w:val="fi-FI" w:eastAsia="en-US"/>
              </w:rPr>
              <w:t>Lietuva (Lithuania)</w:t>
            </w:r>
          </w:p>
          <w:p w14:paraId="410B6DF0" w14:textId="461D40B1" w:rsidR="00274AAE" w:rsidRPr="008C7692" w:rsidRDefault="00691FF4" w:rsidP="00F10A7B">
            <w:pPr>
              <w:autoSpaceDE w:val="0"/>
              <w:autoSpaceDN w:val="0"/>
              <w:adjustRightInd w:val="0"/>
              <w:rPr>
                <w:noProof/>
                <w:lang w:val="fi-FI"/>
              </w:rPr>
            </w:pPr>
            <w:r w:rsidRPr="008C7692">
              <w:rPr>
                <w:noProof/>
                <w:lang w:val="fi-FI"/>
              </w:rPr>
              <w:t>Viatris</w:t>
            </w:r>
            <w:r w:rsidR="00274AAE" w:rsidRPr="008C7692">
              <w:rPr>
                <w:noProof/>
                <w:lang w:val="fi-FI"/>
              </w:rPr>
              <w:t xml:space="preserve"> UAB</w:t>
            </w:r>
          </w:p>
          <w:p w14:paraId="6E8555F1" w14:textId="77777777" w:rsidR="00274AAE" w:rsidRPr="008C7692" w:rsidRDefault="00274AAE" w:rsidP="00F10A7B">
            <w:pPr>
              <w:tabs>
                <w:tab w:val="left" w:pos="567"/>
              </w:tabs>
              <w:suppressAutoHyphens w:val="0"/>
              <w:autoSpaceDE w:val="0"/>
              <w:autoSpaceDN w:val="0"/>
              <w:adjustRightInd w:val="0"/>
              <w:rPr>
                <w:rFonts w:eastAsia="Times New Roman" w:cs="Times New Roman"/>
                <w:noProof/>
                <w:lang w:val="fi-FI" w:eastAsia="en-US"/>
              </w:rPr>
            </w:pPr>
            <w:r w:rsidRPr="008C7692">
              <w:rPr>
                <w:rFonts w:eastAsia="Times New Roman" w:cs="Times New Roman"/>
                <w:noProof/>
                <w:lang w:val="fi-FI" w:eastAsia="en-US"/>
              </w:rPr>
              <w:t xml:space="preserve">Tel: </w:t>
            </w:r>
            <w:r w:rsidRPr="008C7692">
              <w:rPr>
                <w:rFonts w:eastAsia="Times New Roman" w:cs="Times New Roman"/>
                <w:bCs/>
                <w:lang w:val="fi-FI" w:eastAsia="en-US"/>
              </w:rPr>
              <w:t>+370 5 205 1288</w:t>
            </w:r>
          </w:p>
          <w:p w14:paraId="0C3F02E1" w14:textId="77777777" w:rsidR="00274AAE" w:rsidRPr="008C7692" w:rsidRDefault="00274AAE" w:rsidP="00F10A7B">
            <w:pPr>
              <w:tabs>
                <w:tab w:val="left" w:pos="567"/>
              </w:tabs>
              <w:suppressAutoHyphens w:val="0"/>
              <w:autoSpaceDE w:val="0"/>
              <w:autoSpaceDN w:val="0"/>
              <w:adjustRightInd w:val="0"/>
              <w:rPr>
                <w:rFonts w:eastAsia="Times New Roman" w:cs="Times New Roman"/>
                <w:b/>
                <w:noProof/>
                <w:lang w:val="fi-FI" w:eastAsia="en-US"/>
              </w:rPr>
            </w:pPr>
          </w:p>
        </w:tc>
      </w:tr>
      <w:tr w:rsidR="00274AAE" w:rsidRPr="001C7BE6" w14:paraId="16D47FA2" w14:textId="77777777" w:rsidTr="00F10A7B">
        <w:trPr>
          <w:cantSplit/>
        </w:trPr>
        <w:tc>
          <w:tcPr>
            <w:tcW w:w="4641" w:type="dxa"/>
            <w:shd w:val="clear" w:color="auto" w:fill="auto"/>
          </w:tcPr>
          <w:p w14:paraId="7D848F22" w14:textId="77777777" w:rsidR="00274AAE" w:rsidRPr="008C7692" w:rsidRDefault="00274AAE" w:rsidP="00F10A7B">
            <w:pPr>
              <w:numPr>
                <w:ilvl w:val="12"/>
                <w:numId w:val="0"/>
              </w:numPr>
              <w:suppressAutoHyphens w:val="0"/>
              <w:ind w:right="-2"/>
              <w:rPr>
                <w:rFonts w:eastAsia="Times New Roman" w:cs="Times New Roman"/>
                <w:b/>
                <w:bCs/>
                <w:noProof/>
                <w:lang w:val="fi-FI" w:eastAsia="en-US"/>
              </w:rPr>
            </w:pPr>
            <w:r w:rsidRPr="001C7BE6">
              <w:rPr>
                <w:rFonts w:eastAsia="Times New Roman" w:cs="Times New Roman"/>
                <w:b/>
                <w:bCs/>
                <w:noProof/>
                <w:lang w:val="en-GB" w:eastAsia="en-US"/>
              </w:rPr>
              <w:t>България</w:t>
            </w:r>
            <w:r w:rsidRPr="008C7692">
              <w:rPr>
                <w:rFonts w:eastAsia="Times New Roman" w:cs="Times New Roman"/>
                <w:b/>
                <w:bCs/>
                <w:noProof/>
                <w:lang w:val="fi-FI" w:eastAsia="en-US"/>
              </w:rPr>
              <w:t xml:space="preserve"> (Bulgaria)</w:t>
            </w:r>
          </w:p>
          <w:p w14:paraId="61740C4D" w14:textId="179B05CE" w:rsidR="00274AAE" w:rsidRPr="008C7692" w:rsidRDefault="008218AC" w:rsidP="00F10A7B">
            <w:pPr>
              <w:numPr>
                <w:ilvl w:val="12"/>
                <w:numId w:val="0"/>
              </w:numPr>
              <w:suppressAutoHyphens w:val="0"/>
              <w:ind w:right="-2"/>
              <w:rPr>
                <w:rFonts w:eastAsia="Times New Roman" w:cs="Times New Roman"/>
                <w:noProof/>
                <w:lang w:val="fi-FI" w:eastAsia="en-US"/>
              </w:rPr>
            </w:pPr>
            <w:ins w:id="19" w:author="Anonymous Viatris" w:date="2026-04-22T21:28:00Z" w16du:dateUtc="2026-04-22T15:58:00Z">
              <w:r w:rsidRPr="00DF3E0C">
                <w:rPr>
                  <w:rFonts w:eastAsia="Times New Roman" w:cs="Times New Roman"/>
                  <w:lang w:val="bg-BG"/>
                </w:rPr>
                <w:t xml:space="preserve">Виатрис </w:t>
              </w:r>
            </w:ins>
            <w:del w:id="20" w:author="Anonymous Viatris" w:date="2026-04-22T21:28:00Z" w16du:dateUtc="2026-04-22T15:58:00Z">
              <w:r w:rsidR="00274AAE" w:rsidRPr="001C7BE6" w:rsidDel="008218AC">
                <w:rPr>
                  <w:rFonts w:eastAsia="Times New Roman" w:cs="Times New Roman"/>
                  <w:lang w:val="bg-BG" w:eastAsia="en-US"/>
                </w:rPr>
                <w:delText xml:space="preserve">Майлан </w:delText>
              </w:r>
            </w:del>
            <w:r w:rsidR="00274AAE" w:rsidRPr="001C7BE6">
              <w:rPr>
                <w:rFonts w:eastAsia="Times New Roman" w:cs="Times New Roman"/>
                <w:lang w:val="bg-BG" w:eastAsia="en-US"/>
              </w:rPr>
              <w:t>ЕООД</w:t>
            </w:r>
          </w:p>
          <w:p w14:paraId="3C08D70A" w14:textId="77777777" w:rsidR="00274AAE" w:rsidRPr="008C7692" w:rsidRDefault="00274AAE" w:rsidP="00F10A7B">
            <w:pPr>
              <w:tabs>
                <w:tab w:val="left" w:pos="567"/>
              </w:tabs>
              <w:suppressAutoHyphens w:val="0"/>
              <w:rPr>
                <w:rFonts w:eastAsia="Times New Roman" w:cs="Times New Roman"/>
                <w:szCs w:val="20"/>
                <w:lang w:val="fi-FI" w:eastAsia="en-US"/>
              </w:rPr>
            </w:pPr>
            <w:r w:rsidRPr="001C7BE6">
              <w:rPr>
                <w:rFonts w:eastAsia="Times New Roman" w:cs="Times New Roman"/>
                <w:szCs w:val="20"/>
                <w:lang w:val="en-GB" w:eastAsia="en-US"/>
              </w:rPr>
              <w:t>Тел</w:t>
            </w:r>
            <w:r w:rsidRPr="008C7692">
              <w:rPr>
                <w:rFonts w:eastAsia="Times New Roman" w:cs="Times New Roman"/>
                <w:szCs w:val="20"/>
                <w:lang w:val="fi-FI" w:eastAsia="en-US"/>
              </w:rPr>
              <w:t>.: +359 2 44 55 400</w:t>
            </w:r>
          </w:p>
          <w:p w14:paraId="3A2E7825" w14:textId="77777777" w:rsidR="00274AAE" w:rsidRPr="008C7692" w:rsidRDefault="00274AAE" w:rsidP="00F10A7B">
            <w:pPr>
              <w:numPr>
                <w:ilvl w:val="12"/>
                <w:numId w:val="0"/>
              </w:numPr>
              <w:suppressAutoHyphens w:val="0"/>
              <w:ind w:right="-2"/>
              <w:rPr>
                <w:rFonts w:eastAsia="Times New Roman" w:cs="Times New Roman"/>
                <w:noProof/>
                <w:lang w:val="fi-FI" w:eastAsia="en-US"/>
              </w:rPr>
            </w:pPr>
          </w:p>
        </w:tc>
        <w:tc>
          <w:tcPr>
            <w:tcW w:w="4662" w:type="dxa"/>
            <w:shd w:val="clear" w:color="auto" w:fill="auto"/>
          </w:tcPr>
          <w:p w14:paraId="23C3F14B" w14:textId="77777777" w:rsidR="00274AAE" w:rsidRPr="00A369EC" w:rsidRDefault="00274AAE" w:rsidP="00F10A7B">
            <w:pPr>
              <w:tabs>
                <w:tab w:val="left" w:pos="567"/>
              </w:tabs>
              <w:suppressAutoHyphens w:val="0"/>
              <w:autoSpaceDE w:val="0"/>
              <w:autoSpaceDN w:val="0"/>
              <w:adjustRightInd w:val="0"/>
              <w:rPr>
                <w:rFonts w:eastAsia="Times New Roman" w:cs="Times New Roman"/>
                <w:noProof/>
                <w:lang w:val="da-DK" w:eastAsia="en-US"/>
              </w:rPr>
            </w:pPr>
            <w:r w:rsidRPr="00A369EC">
              <w:rPr>
                <w:rFonts w:eastAsia="Times New Roman" w:cs="Times New Roman"/>
                <w:b/>
                <w:noProof/>
                <w:lang w:val="da-DK" w:eastAsia="en-US"/>
              </w:rPr>
              <w:t>Luxembourg/Luxemburg</w:t>
            </w:r>
          </w:p>
          <w:p w14:paraId="2F0C9986" w14:textId="16CABEC3" w:rsidR="00274AAE" w:rsidRPr="00A369EC" w:rsidRDefault="00274AAE" w:rsidP="00F10A7B">
            <w:pPr>
              <w:tabs>
                <w:tab w:val="left" w:pos="567"/>
              </w:tabs>
              <w:suppressAutoHyphens w:val="0"/>
              <w:autoSpaceDE w:val="0"/>
              <w:autoSpaceDN w:val="0"/>
              <w:adjustRightInd w:val="0"/>
              <w:rPr>
                <w:rFonts w:eastAsia="Times New Roman" w:cs="Times New Roman"/>
                <w:noProof/>
                <w:lang w:val="da-DK" w:eastAsia="en-US"/>
              </w:rPr>
            </w:pPr>
            <w:r w:rsidRPr="00A369EC">
              <w:rPr>
                <w:rFonts w:eastAsia="Times New Roman" w:cs="Times New Roman"/>
                <w:noProof/>
                <w:lang w:val="da-DK" w:eastAsia="en-US"/>
              </w:rPr>
              <w:t>Viatris</w:t>
            </w:r>
          </w:p>
          <w:p w14:paraId="116A63E7" w14:textId="77777777" w:rsidR="00274AAE" w:rsidRPr="00A369EC" w:rsidRDefault="00274AAE" w:rsidP="00F10A7B">
            <w:pPr>
              <w:tabs>
                <w:tab w:val="left" w:pos="567"/>
              </w:tabs>
              <w:suppressAutoHyphens w:val="0"/>
              <w:autoSpaceDE w:val="0"/>
              <w:autoSpaceDN w:val="0"/>
              <w:adjustRightInd w:val="0"/>
              <w:rPr>
                <w:rFonts w:eastAsia="Times New Roman" w:cs="Times New Roman"/>
                <w:noProof/>
                <w:lang w:val="da-DK" w:eastAsia="en-US"/>
              </w:rPr>
            </w:pPr>
            <w:r w:rsidRPr="00A369EC">
              <w:rPr>
                <w:rFonts w:eastAsia="Times New Roman" w:cs="Times New Roman"/>
                <w:noProof/>
                <w:lang w:val="da-DK" w:eastAsia="en-US"/>
              </w:rPr>
              <w:t xml:space="preserve">Tél/Tel: + 32 (0)2 658 61 00 </w:t>
            </w:r>
          </w:p>
          <w:p w14:paraId="39874D91" w14:textId="77777777" w:rsidR="00274AAE" w:rsidRDefault="00274AAE" w:rsidP="00F10A7B">
            <w:pPr>
              <w:tabs>
                <w:tab w:val="left" w:pos="567"/>
              </w:tabs>
              <w:suppressAutoHyphens w:val="0"/>
              <w:autoSpaceDE w:val="0"/>
              <w:autoSpaceDN w:val="0"/>
              <w:adjustRightInd w:val="0"/>
              <w:rPr>
                <w:rFonts w:eastAsia="Times New Roman" w:cs="Times New Roman"/>
                <w:lang w:val="en-GB" w:eastAsia="en-US"/>
              </w:rPr>
            </w:pPr>
            <w:r w:rsidRPr="001C7BE6">
              <w:rPr>
                <w:rFonts w:eastAsia="Times New Roman" w:cs="Times New Roman"/>
                <w:lang w:val="en-GB" w:eastAsia="en-US"/>
              </w:rPr>
              <w:t>(</w:t>
            </w:r>
            <w:r w:rsidRPr="001C7BE6">
              <w:rPr>
                <w:rFonts w:eastAsia="Times New Roman" w:cs="Times New Roman"/>
                <w:noProof/>
                <w:lang w:val="en-GB" w:eastAsia="en-US"/>
              </w:rPr>
              <w:t>Belgique/Belgien</w:t>
            </w:r>
            <w:r w:rsidRPr="001C7BE6">
              <w:rPr>
                <w:rFonts w:eastAsia="Times New Roman" w:cs="Times New Roman"/>
                <w:lang w:val="en-GB" w:eastAsia="en-US"/>
              </w:rPr>
              <w:t>)</w:t>
            </w:r>
          </w:p>
          <w:p w14:paraId="16B77371" w14:textId="77777777" w:rsidR="00274AAE" w:rsidRPr="001C7BE6" w:rsidRDefault="00274AAE" w:rsidP="00F10A7B">
            <w:pPr>
              <w:tabs>
                <w:tab w:val="left" w:pos="567"/>
              </w:tabs>
              <w:suppressAutoHyphens w:val="0"/>
              <w:autoSpaceDE w:val="0"/>
              <w:autoSpaceDN w:val="0"/>
              <w:adjustRightInd w:val="0"/>
              <w:rPr>
                <w:rFonts w:eastAsia="Times New Roman" w:cs="Times New Roman"/>
                <w:noProof/>
                <w:lang w:val="en-GB" w:eastAsia="en-US"/>
              </w:rPr>
            </w:pPr>
          </w:p>
        </w:tc>
      </w:tr>
      <w:tr w:rsidR="00274AAE" w:rsidRPr="001C7BE6" w14:paraId="73665DEE" w14:textId="77777777" w:rsidTr="00F10A7B">
        <w:trPr>
          <w:cantSplit/>
        </w:trPr>
        <w:tc>
          <w:tcPr>
            <w:tcW w:w="4641" w:type="dxa"/>
            <w:shd w:val="clear" w:color="auto" w:fill="auto"/>
          </w:tcPr>
          <w:p w14:paraId="71312B90" w14:textId="77777777" w:rsidR="00274AAE" w:rsidRPr="001C7BE6" w:rsidRDefault="00274AAE" w:rsidP="00F10A7B">
            <w:pPr>
              <w:numPr>
                <w:ilvl w:val="12"/>
                <w:numId w:val="0"/>
              </w:numPr>
              <w:suppressAutoHyphens w:val="0"/>
              <w:ind w:right="-2"/>
              <w:rPr>
                <w:rFonts w:eastAsia="Times New Roman" w:cs="Times New Roman"/>
                <w:noProof/>
                <w:lang w:val="sv-SE" w:eastAsia="en-US"/>
              </w:rPr>
            </w:pPr>
            <w:r w:rsidRPr="001C7BE6">
              <w:rPr>
                <w:rFonts w:eastAsia="Times New Roman" w:cs="Times New Roman"/>
                <w:b/>
                <w:noProof/>
                <w:lang w:val="sv-SE" w:eastAsia="en-US"/>
              </w:rPr>
              <w:lastRenderedPageBreak/>
              <w:t>Česká republika</w:t>
            </w:r>
          </w:p>
          <w:p w14:paraId="0661189F" w14:textId="77777777" w:rsidR="00274AAE" w:rsidRPr="001C7BE6" w:rsidRDefault="00274AAE" w:rsidP="00F10A7B">
            <w:pPr>
              <w:numPr>
                <w:ilvl w:val="12"/>
                <w:numId w:val="0"/>
              </w:numPr>
              <w:suppressAutoHyphens w:val="0"/>
              <w:ind w:right="-2"/>
              <w:rPr>
                <w:rFonts w:eastAsia="Times New Roman" w:cs="Times New Roman"/>
                <w:noProof/>
                <w:lang w:val="sv-SE" w:eastAsia="en-US"/>
              </w:rPr>
            </w:pPr>
            <w:r>
              <w:rPr>
                <w:rFonts w:eastAsia="Times New Roman" w:cs="Times New Roman"/>
                <w:noProof/>
                <w:lang w:val="sv-SE" w:eastAsia="en-US"/>
              </w:rPr>
              <w:t>Viatris CZ</w:t>
            </w:r>
            <w:r w:rsidRPr="001C7BE6">
              <w:rPr>
                <w:rFonts w:eastAsia="Times New Roman" w:cs="Times New Roman"/>
                <w:noProof/>
                <w:lang w:val="sv-SE" w:eastAsia="en-US"/>
              </w:rPr>
              <w:t xml:space="preserve"> s.r.o.</w:t>
            </w:r>
          </w:p>
          <w:p w14:paraId="55FA2F0D" w14:textId="77777777" w:rsidR="00274AAE" w:rsidRDefault="00274AAE" w:rsidP="00F10A7B">
            <w:pPr>
              <w:numPr>
                <w:ilvl w:val="12"/>
                <w:numId w:val="0"/>
              </w:numPr>
              <w:suppressAutoHyphens w:val="0"/>
              <w:ind w:right="-2"/>
              <w:rPr>
                <w:rFonts w:eastAsia="Times New Roman" w:cs="Times New Roman"/>
                <w:noProof/>
                <w:lang w:val="en-GB" w:eastAsia="en-US"/>
              </w:rPr>
            </w:pPr>
            <w:r w:rsidRPr="001C7BE6">
              <w:rPr>
                <w:rFonts w:eastAsia="Times New Roman" w:cs="Times New Roman"/>
                <w:noProof/>
                <w:lang w:val="en-GB" w:eastAsia="en-US"/>
              </w:rPr>
              <w:t>Tel: + 420 222 004 400</w:t>
            </w:r>
          </w:p>
          <w:p w14:paraId="79EBF4C3" w14:textId="77777777" w:rsidR="00274AAE" w:rsidRPr="001C7BE6" w:rsidRDefault="00274AAE" w:rsidP="00F10A7B">
            <w:pPr>
              <w:numPr>
                <w:ilvl w:val="12"/>
                <w:numId w:val="0"/>
              </w:numPr>
              <w:suppressAutoHyphens w:val="0"/>
              <w:ind w:right="-2"/>
              <w:rPr>
                <w:rFonts w:eastAsia="Times New Roman" w:cs="Times New Roman"/>
                <w:noProof/>
                <w:lang w:val="en-GB" w:eastAsia="en-US"/>
              </w:rPr>
            </w:pPr>
          </w:p>
        </w:tc>
        <w:tc>
          <w:tcPr>
            <w:tcW w:w="4662" w:type="dxa"/>
            <w:shd w:val="clear" w:color="auto" w:fill="auto"/>
          </w:tcPr>
          <w:p w14:paraId="6C19E462" w14:textId="77777777" w:rsidR="00274AAE" w:rsidRPr="001C7BE6" w:rsidRDefault="00274AAE" w:rsidP="00F10A7B">
            <w:pPr>
              <w:numPr>
                <w:ilvl w:val="12"/>
                <w:numId w:val="0"/>
              </w:numPr>
              <w:suppressAutoHyphens w:val="0"/>
              <w:ind w:right="-2"/>
              <w:rPr>
                <w:rFonts w:eastAsia="Times New Roman" w:cs="Times New Roman"/>
                <w:b/>
                <w:noProof/>
                <w:lang w:val="en-GB" w:eastAsia="en-US"/>
              </w:rPr>
            </w:pPr>
            <w:r w:rsidRPr="001C7BE6">
              <w:rPr>
                <w:rFonts w:eastAsia="Times New Roman" w:cs="Times New Roman"/>
                <w:b/>
                <w:noProof/>
                <w:lang w:val="en-GB" w:eastAsia="en-US"/>
              </w:rPr>
              <w:t>Magyarország (Hungary)</w:t>
            </w:r>
          </w:p>
          <w:p w14:paraId="385B7412" w14:textId="7B050B91" w:rsidR="00274AAE" w:rsidRPr="001C7BE6" w:rsidRDefault="00274AAE" w:rsidP="00F10A7B">
            <w:pPr>
              <w:numPr>
                <w:ilvl w:val="12"/>
                <w:numId w:val="0"/>
              </w:numPr>
              <w:suppressAutoHyphens w:val="0"/>
              <w:ind w:right="-2"/>
              <w:rPr>
                <w:rFonts w:eastAsia="Times New Roman" w:cs="Times New Roman"/>
                <w:noProof/>
                <w:lang w:val="en-GB" w:eastAsia="en-US"/>
              </w:rPr>
            </w:pPr>
            <w:r>
              <w:rPr>
                <w:rFonts w:eastAsia="Times New Roman" w:cs="Times New Roman"/>
                <w:noProof/>
                <w:lang w:val="en-GB" w:eastAsia="en-US"/>
              </w:rPr>
              <w:t>Viatris Healthcare</w:t>
            </w:r>
            <w:r w:rsidRPr="001C7BE6">
              <w:rPr>
                <w:rFonts w:eastAsia="Times New Roman" w:cs="Times New Roman"/>
                <w:noProof/>
                <w:lang w:val="en-GB" w:eastAsia="en-US"/>
              </w:rPr>
              <w:t xml:space="preserve"> Kft.</w:t>
            </w:r>
          </w:p>
          <w:p w14:paraId="2780A2BE" w14:textId="77777777" w:rsidR="00274AAE" w:rsidRDefault="00274AAE" w:rsidP="00F10A7B">
            <w:pPr>
              <w:tabs>
                <w:tab w:val="left" w:pos="567"/>
              </w:tabs>
              <w:suppressAutoHyphens w:val="0"/>
              <w:rPr>
                <w:rFonts w:eastAsia="Times New Roman" w:cs="Times New Roman"/>
                <w:color w:val="000000"/>
                <w:lang w:val="en-GB" w:eastAsia="hu-HU"/>
              </w:rPr>
            </w:pPr>
            <w:r w:rsidRPr="001C7BE6">
              <w:rPr>
                <w:rFonts w:eastAsia="Times New Roman" w:cs="Times New Roman"/>
                <w:noProof/>
                <w:lang w:val="en-GB" w:eastAsia="en-US"/>
              </w:rPr>
              <w:t>Tel</w:t>
            </w:r>
            <w:r>
              <w:rPr>
                <w:rFonts w:eastAsia="Times New Roman" w:cs="Times New Roman"/>
                <w:noProof/>
                <w:lang w:val="en-GB" w:eastAsia="en-US"/>
              </w:rPr>
              <w:t>.</w:t>
            </w:r>
            <w:r w:rsidRPr="001C7BE6">
              <w:rPr>
                <w:rFonts w:eastAsia="Times New Roman" w:cs="Times New Roman"/>
                <w:noProof/>
                <w:lang w:val="en-GB" w:eastAsia="en-US"/>
              </w:rPr>
              <w:t xml:space="preserve">: </w:t>
            </w:r>
            <w:r w:rsidRPr="001C7BE6">
              <w:rPr>
                <w:rFonts w:eastAsia="Times New Roman" w:cs="Times New Roman"/>
                <w:color w:val="000000"/>
                <w:lang w:val="en-GB" w:eastAsia="hu-HU"/>
              </w:rPr>
              <w:t>+ 36 1 465 2100</w:t>
            </w:r>
          </w:p>
          <w:p w14:paraId="0CF02273" w14:textId="77777777" w:rsidR="00274AAE" w:rsidRPr="001C7BE6" w:rsidRDefault="00274AAE" w:rsidP="00F10A7B">
            <w:pPr>
              <w:tabs>
                <w:tab w:val="left" w:pos="567"/>
              </w:tabs>
              <w:suppressAutoHyphens w:val="0"/>
              <w:rPr>
                <w:rFonts w:eastAsia="Times New Roman" w:cs="Times New Roman"/>
                <w:noProof/>
                <w:lang w:val="en-GB" w:eastAsia="en-US"/>
              </w:rPr>
            </w:pPr>
          </w:p>
        </w:tc>
      </w:tr>
      <w:tr w:rsidR="00274AAE" w:rsidRPr="001C7BE6" w14:paraId="17D255D8" w14:textId="77777777" w:rsidTr="00F10A7B">
        <w:trPr>
          <w:cantSplit/>
        </w:trPr>
        <w:tc>
          <w:tcPr>
            <w:tcW w:w="4641" w:type="dxa"/>
            <w:shd w:val="clear" w:color="auto" w:fill="auto"/>
          </w:tcPr>
          <w:p w14:paraId="392E7098" w14:textId="77777777" w:rsidR="00274AAE" w:rsidRPr="001C7BE6" w:rsidRDefault="00274AAE" w:rsidP="00F10A7B">
            <w:pPr>
              <w:suppressAutoHyphens w:val="0"/>
              <w:rPr>
                <w:rFonts w:eastAsia="Times New Roman" w:cs="Times New Roman"/>
                <w:noProof/>
                <w:lang w:val="sv-SE" w:eastAsia="en-US"/>
              </w:rPr>
            </w:pPr>
            <w:r w:rsidRPr="001C7BE6">
              <w:rPr>
                <w:rFonts w:eastAsia="Times New Roman" w:cs="Times New Roman"/>
                <w:b/>
                <w:noProof/>
                <w:lang w:val="sv-SE" w:eastAsia="en-US"/>
              </w:rPr>
              <w:t>Danmark</w:t>
            </w:r>
          </w:p>
          <w:p w14:paraId="45A237E2" w14:textId="77777777" w:rsidR="00274AAE" w:rsidRPr="001C7BE6" w:rsidRDefault="00274AAE" w:rsidP="00F10A7B">
            <w:pPr>
              <w:numPr>
                <w:ilvl w:val="12"/>
                <w:numId w:val="0"/>
              </w:numPr>
              <w:suppressAutoHyphens w:val="0"/>
              <w:ind w:right="-2"/>
              <w:rPr>
                <w:rFonts w:eastAsia="Times New Roman" w:cs="Times New Roman"/>
                <w:noProof/>
                <w:lang w:val="sv-SE" w:eastAsia="en-US"/>
              </w:rPr>
            </w:pPr>
            <w:r w:rsidRPr="00BA2D1A">
              <w:rPr>
                <w:rFonts w:cs="Times New Roman"/>
                <w:lang w:val="sv-SE"/>
              </w:rPr>
              <w:t xml:space="preserve">Viatris </w:t>
            </w:r>
            <w:r w:rsidRPr="001C7BE6">
              <w:rPr>
                <w:rFonts w:eastAsia="Times New Roman" w:cs="Times New Roman"/>
                <w:szCs w:val="20"/>
                <w:lang w:eastAsia="en-US"/>
              </w:rPr>
              <w:t>ApS</w:t>
            </w:r>
          </w:p>
          <w:p w14:paraId="7B46A992" w14:textId="77777777" w:rsidR="00274AAE" w:rsidRDefault="00274AAE" w:rsidP="00F10A7B">
            <w:pPr>
              <w:numPr>
                <w:ilvl w:val="12"/>
                <w:numId w:val="0"/>
              </w:numPr>
              <w:suppressAutoHyphens w:val="0"/>
              <w:ind w:right="-2"/>
              <w:rPr>
                <w:rFonts w:eastAsia="Times New Roman" w:cs="Times New Roman"/>
                <w:szCs w:val="20"/>
                <w:lang w:eastAsia="en-US"/>
              </w:rPr>
            </w:pPr>
            <w:r w:rsidRPr="001C7BE6">
              <w:rPr>
                <w:rFonts w:eastAsia="Times New Roman" w:cs="Times New Roman"/>
                <w:szCs w:val="20"/>
                <w:lang w:eastAsia="en-US"/>
              </w:rPr>
              <w:t>Tlf: +45 28</w:t>
            </w:r>
            <w:r>
              <w:rPr>
                <w:rFonts w:eastAsia="Times New Roman" w:cs="Times New Roman"/>
                <w:szCs w:val="20"/>
                <w:lang w:eastAsia="en-US"/>
              </w:rPr>
              <w:t xml:space="preserve"> </w:t>
            </w:r>
            <w:r w:rsidRPr="001C7BE6">
              <w:rPr>
                <w:rFonts w:eastAsia="Times New Roman" w:cs="Times New Roman"/>
                <w:szCs w:val="20"/>
                <w:lang w:eastAsia="en-US"/>
              </w:rPr>
              <w:t>11</w:t>
            </w:r>
            <w:r>
              <w:rPr>
                <w:rFonts w:eastAsia="Times New Roman" w:cs="Times New Roman"/>
                <w:szCs w:val="20"/>
                <w:lang w:eastAsia="en-US"/>
              </w:rPr>
              <w:t xml:space="preserve"> </w:t>
            </w:r>
            <w:r w:rsidRPr="001C7BE6">
              <w:rPr>
                <w:rFonts w:eastAsia="Times New Roman" w:cs="Times New Roman"/>
                <w:szCs w:val="20"/>
                <w:lang w:eastAsia="en-US"/>
              </w:rPr>
              <w:t>69</w:t>
            </w:r>
            <w:r>
              <w:rPr>
                <w:rFonts w:eastAsia="Times New Roman" w:cs="Times New Roman"/>
                <w:szCs w:val="20"/>
                <w:lang w:eastAsia="en-US"/>
              </w:rPr>
              <w:t xml:space="preserve"> </w:t>
            </w:r>
            <w:r w:rsidRPr="001C7BE6">
              <w:rPr>
                <w:rFonts w:eastAsia="Times New Roman" w:cs="Times New Roman"/>
                <w:szCs w:val="20"/>
                <w:lang w:eastAsia="en-US"/>
              </w:rPr>
              <w:t>32</w:t>
            </w:r>
          </w:p>
          <w:p w14:paraId="60E44963" w14:textId="77777777" w:rsidR="00274AAE" w:rsidRPr="001C7BE6" w:rsidRDefault="00274AAE" w:rsidP="00F10A7B">
            <w:pPr>
              <w:numPr>
                <w:ilvl w:val="12"/>
                <w:numId w:val="0"/>
              </w:numPr>
              <w:suppressAutoHyphens w:val="0"/>
              <w:ind w:right="-2"/>
              <w:rPr>
                <w:rFonts w:eastAsia="Times New Roman" w:cs="Times New Roman"/>
                <w:noProof/>
                <w:lang w:val="sv-SE" w:eastAsia="en-US"/>
              </w:rPr>
            </w:pPr>
          </w:p>
        </w:tc>
        <w:tc>
          <w:tcPr>
            <w:tcW w:w="4662" w:type="dxa"/>
            <w:shd w:val="clear" w:color="auto" w:fill="auto"/>
          </w:tcPr>
          <w:p w14:paraId="30E044D7" w14:textId="77777777" w:rsidR="00274AAE" w:rsidRPr="001B2BD6" w:rsidRDefault="00274AAE" w:rsidP="00F10A7B">
            <w:pPr>
              <w:suppressAutoHyphens w:val="0"/>
              <w:rPr>
                <w:rFonts w:eastAsia="Times New Roman" w:cs="Times New Roman"/>
                <w:b/>
                <w:noProof/>
                <w:lang w:val="it-IT" w:eastAsia="en-US"/>
              </w:rPr>
            </w:pPr>
            <w:r w:rsidRPr="001B2BD6">
              <w:rPr>
                <w:rFonts w:eastAsia="Times New Roman" w:cs="Times New Roman"/>
                <w:b/>
                <w:noProof/>
                <w:lang w:val="it-IT" w:eastAsia="en-US"/>
              </w:rPr>
              <w:t>Malta</w:t>
            </w:r>
          </w:p>
          <w:p w14:paraId="26BDB8D5" w14:textId="77777777" w:rsidR="00274AAE" w:rsidRPr="001B2BD6" w:rsidRDefault="00274AAE" w:rsidP="00F10A7B">
            <w:pPr>
              <w:tabs>
                <w:tab w:val="left" w:pos="567"/>
              </w:tabs>
              <w:suppressAutoHyphens w:val="0"/>
              <w:rPr>
                <w:rFonts w:eastAsia="Times New Roman" w:cs="Times New Roman"/>
                <w:lang w:val="it-IT" w:eastAsia="en-US"/>
              </w:rPr>
            </w:pPr>
            <w:r w:rsidRPr="001B2BD6">
              <w:rPr>
                <w:rFonts w:eastAsia="Times New Roman" w:cs="Times New Roman"/>
                <w:lang w:val="it-IT" w:eastAsia="en-US"/>
              </w:rPr>
              <w:t>V.J. Salomone Pharma Ltd</w:t>
            </w:r>
          </w:p>
          <w:p w14:paraId="57689D38" w14:textId="77777777" w:rsidR="00274AAE" w:rsidRPr="001C7BE6" w:rsidRDefault="00274AAE" w:rsidP="00F10A7B">
            <w:pPr>
              <w:tabs>
                <w:tab w:val="left" w:pos="567"/>
              </w:tabs>
              <w:suppressAutoHyphens w:val="0"/>
              <w:rPr>
                <w:rFonts w:eastAsia="Times New Roman" w:cs="Times New Roman"/>
                <w:noProof/>
                <w:lang w:val="en-GB" w:eastAsia="en-US"/>
              </w:rPr>
            </w:pPr>
            <w:r w:rsidRPr="001C7BE6">
              <w:rPr>
                <w:rFonts w:eastAsia="Times New Roman" w:cs="Times New Roman"/>
                <w:noProof/>
                <w:lang w:val="en-GB" w:eastAsia="en-US"/>
              </w:rPr>
              <w:t>Tel: + 356 21 22 01 74</w:t>
            </w:r>
          </w:p>
          <w:p w14:paraId="63643F04" w14:textId="77777777" w:rsidR="00274AAE" w:rsidRPr="001C7BE6" w:rsidRDefault="00274AAE" w:rsidP="00F10A7B">
            <w:pPr>
              <w:numPr>
                <w:ilvl w:val="12"/>
                <w:numId w:val="0"/>
              </w:numPr>
              <w:suppressAutoHyphens w:val="0"/>
              <w:ind w:right="-2"/>
              <w:rPr>
                <w:rFonts w:eastAsia="Times New Roman" w:cs="Times New Roman"/>
                <w:noProof/>
                <w:lang w:val="en-GB" w:eastAsia="en-US"/>
              </w:rPr>
            </w:pPr>
          </w:p>
        </w:tc>
      </w:tr>
      <w:tr w:rsidR="00274AAE" w:rsidRPr="001C7BE6" w14:paraId="35E6F109" w14:textId="77777777" w:rsidTr="00F10A7B">
        <w:trPr>
          <w:cantSplit/>
        </w:trPr>
        <w:tc>
          <w:tcPr>
            <w:tcW w:w="4641" w:type="dxa"/>
            <w:shd w:val="clear" w:color="auto" w:fill="auto"/>
          </w:tcPr>
          <w:p w14:paraId="7B340DB1" w14:textId="77777777" w:rsidR="00274AAE" w:rsidRPr="00CC4FED" w:rsidRDefault="00274AAE" w:rsidP="00F10A7B">
            <w:pPr>
              <w:tabs>
                <w:tab w:val="left" w:pos="567"/>
              </w:tabs>
              <w:suppressAutoHyphens w:val="0"/>
              <w:rPr>
                <w:rFonts w:eastAsia="Times New Roman" w:cs="Times New Roman"/>
                <w:noProof/>
                <w:lang w:val="de-DE" w:eastAsia="en-US"/>
              </w:rPr>
            </w:pPr>
            <w:r w:rsidRPr="00CC4FED">
              <w:rPr>
                <w:rFonts w:eastAsia="Times New Roman" w:cs="Times New Roman"/>
                <w:b/>
                <w:noProof/>
                <w:lang w:val="de-DE" w:eastAsia="en-US"/>
              </w:rPr>
              <w:t>Deutschland</w:t>
            </w:r>
          </w:p>
          <w:p w14:paraId="16FE316B" w14:textId="77777777" w:rsidR="00274AAE" w:rsidRPr="00CC4FED" w:rsidRDefault="00274AAE" w:rsidP="00F10A7B">
            <w:pPr>
              <w:numPr>
                <w:ilvl w:val="12"/>
                <w:numId w:val="0"/>
              </w:numPr>
              <w:suppressAutoHyphens w:val="0"/>
              <w:ind w:right="-2"/>
              <w:rPr>
                <w:rFonts w:eastAsia="Times New Roman" w:cs="Times New Roman"/>
                <w:noProof/>
                <w:lang w:val="de-DE" w:eastAsia="en-US"/>
              </w:rPr>
            </w:pPr>
            <w:r w:rsidRPr="00CC4FED">
              <w:rPr>
                <w:rFonts w:eastAsia="Times New Roman" w:cs="Times New Roman"/>
                <w:lang w:val="de-DE" w:eastAsia="en-US"/>
              </w:rPr>
              <w:t>Viatris Healthcare GmbH</w:t>
            </w:r>
          </w:p>
          <w:p w14:paraId="30BAA1ED" w14:textId="77777777" w:rsidR="00274AAE" w:rsidRPr="00CC4FED" w:rsidRDefault="00274AAE" w:rsidP="00F10A7B">
            <w:pPr>
              <w:numPr>
                <w:ilvl w:val="12"/>
                <w:numId w:val="0"/>
              </w:numPr>
              <w:suppressAutoHyphens w:val="0"/>
              <w:ind w:right="-2"/>
              <w:rPr>
                <w:rFonts w:eastAsia="Times New Roman" w:cs="Times New Roman"/>
                <w:lang w:val="de-DE" w:eastAsia="en-US"/>
              </w:rPr>
            </w:pPr>
            <w:r w:rsidRPr="00CC4FED">
              <w:rPr>
                <w:rFonts w:eastAsia="Times New Roman" w:cs="Times New Roman"/>
                <w:noProof/>
                <w:lang w:val="de-DE" w:eastAsia="en-US"/>
              </w:rPr>
              <w:t xml:space="preserve">Tel: </w:t>
            </w:r>
            <w:r w:rsidRPr="00CC4FED">
              <w:rPr>
                <w:rFonts w:eastAsia="Times New Roman" w:cs="Times New Roman"/>
                <w:lang w:val="de-DE" w:eastAsia="en-US"/>
              </w:rPr>
              <w:t>+ 49 800 0700 800</w:t>
            </w:r>
          </w:p>
          <w:p w14:paraId="02E2C297" w14:textId="77777777" w:rsidR="00274AAE" w:rsidRPr="00CC4FED" w:rsidRDefault="00274AAE" w:rsidP="00F10A7B">
            <w:pPr>
              <w:numPr>
                <w:ilvl w:val="12"/>
                <w:numId w:val="0"/>
              </w:numPr>
              <w:suppressAutoHyphens w:val="0"/>
              <w:ind w:right="-2"/>
              <w:rPr>
                <w:rFonts w:eastAsia="Times New Roman" w:cs="Times New Roman"/>
                <w:noProof/>
                <w:lang w:val="de-DE" w:eastAsia="en-US"/>
              </w:rPr>
            </w:pPr>
          </w:p>
        </w:tc>
        <w:tc>
          <w:tcPr>
            <w:tcW w:w="4662" w:type="dxa"/>
            <w:shd w:val="clear" w:color="auto" w:fill="auto"/>
          </w:tcPr>
          <w:p w14:paraId="504FC4E4" w14:textId="77777777" w:rsidR="00274AAE" w:rsidRPr="001C7BE6" w:rsidRDefault="00274AAE" w:rsidP="00F10A7B">
            <w:pPr>
              <w:tabs>
                <w:tab w:val="left" w:pos="-720"/>
                <w:tab w:val="left" w:pos="567"/>
              </w:tabs>
              <w:rPr>
                <w:rFonts w:eastAsia="Times New Roman" w:cs="Times New Roman"/>
                <w:noProof/>
                <w:lang w:val="en-GB" w:eastAsia="en-US"/>
              </w:rPr>
            </w:pPr>
            <w:r w:rsidRPr="001C7BE6">
              <w:rPr>
                <w:rFonts w:eastAsia="Times New Roman" w:cs="Times New Roman"/>
                <w:b/>
                <w:noProof/>
                <w:lang w:val="en-GB" w:eastAsia="en-US"/>
              </w:rPr>
              <w:t>Nederland</w:t>
            </w:r>
          </w:p>
          <w:p w14:paraId="1F4134DA" w14:textId="77777777" w:rsidR="00274AAE" w:rsidRPr="001C7BE6" w:rsidRDefault="00274AAE" w:rsidP="00F10A7B">
            <w:pPr>
              <w:numPr>
                <w:ilvl w:val="12"/>
                <w:numId w:val="0"/>
              </w:numPr>
              <w:suppressAutoHyphens w:val="0"/>
              <w:ind w:right="-2"/>
              <w:rPr>
                <w:rFonts w:eastAsia="Times New Roman" w:cs="Times New Roman"/>
                <w:noProof/>
                <w:lang w:val="en-GB" w:eastAsia="en-US"/>
              </w:rPr>
            </w:pPr>
            <w:r w:rsidRPr="001C7BE6">
              <w:rPr>
                <w:rFonts w:eastAsia="Times New Roman" w:cs="Times New Roman"/>
                <w:noProof/>
                <w:lang w:val="en-GB" w:eastAsia="en-US"/>
              </w:rPr>
              <w:t>Mylan BV</w:t>
            </w:r>
          </w:p>
          <w:p w14:paraId="23954765" w14:textId="77777777" w:rsidR="00274AAE" w:rsidRDefault="00274AAE" w:rsidP="00F10A7B">
            <w:pPr>
              <w:numPr>
                <w:ilvl w:val="12"/>
                <w:numId w:val="0"/>
              </w:numPr>
              <w:suppressAutoHyphens w:val="0"/>
              <w:ind w:right="-2"/>
              <w:rPr>
                <w:rFonts w:eastAsia="Times New Roman" w:cs="Times New Roman"/>
                <w:noProof/>
                <w:lang w:val="en-GB" w:eastAsia="en-US"/>
              </w:rPr>
            </w:pPr>
            <w:r w:rsidRPr="001C7BE6">
              <w:rPr>
                <w:rFonts w:eastAsia="Times New Roman" w:cs="Times New Roman"/>
                <w:noProof/>
                <w:lang w:val="en-GB" w:eastAsia="en-US"/>
              </w:rPr>
              <w:t>Tel: +31 (0)20 426 3300</w:t>
            </w:r>
          </w:p>
          <w:p w14:paraId="30E0AA03" w14:textId="77777777" w:rsidR="00274AAE" w:rsidRPr="001C7BE6" w:rsidRDefault="00274AAE" w:rsidP="00F10A7B">
            <w:pPr>
              <w:numPr>
                <w:ilvl w:val="12"/>
                <w:numId w:val="0"/>
              </w:numPr>
              <w:suppressAutoHyphens w:val="0"/>
              <w:ind w:right="-2"/>
              <w:rPr>
                <w:rFonts w:eastAsia="Times New Roman" w:cs="Times New Roman"/>
                <w:noProof/>
                <w:lang w:val="en-GB" w:eastAsia="en-US"/>
              </w:rPr>
            </w:pPr>
          </w:p>
        </w:tc>
      </w:tr>
      <w:tr w:rsidR="00274AAE" w:rsidRPr="001C7BE6" w14:paraId="63B45495" w14:textId="77777777" w:rsidTr="00F10A7B">
        <w:trPr>
          <w:cantSplit/>
        </w:trPr>
        <w:tc>
          <w:tcPr>
            <w:tcW w:w="4641" w:type="dxa"/>
            <w:shd w:val="clear" w:color="auto" w:fill="auto"/>
          </w:tcPr>
          <w:p w14:paraId="77B9A5BB" w14:textId="77777777" w:rsidR="00274AAE" w:rsidRPr="008C7692" w:rsidRDefault="00274AAE" w:rsidP="00F10A7B">
            <w:pPr>
              <w:tabs>
                <w:tab w:val="left" w:pos="-720"/>
                <w:tab w:val="left" w:pos="567"/>
              </w:tabs>
              <w:rPr>
                <w:rFonts w:eastAsia="Times New Roman" w:cs="Times New Roman"/>
                <w:b/>
                <w:bCs/>
                <w:noProof/>
                <w:lang w:val="fi-FI" w:eastAsia="en-US"/>
              </w:rPr>
            </w:pPr>
            <w:r w:rsidRPr="008C7692">
              <w:rPr>
                <w:rFonts w:eastAsia="Times New Roman" w:cs="Times New Roman"/>
                <w:b/>
                <w:bCs/>
                <w:noProof/>
                <w:lang w:val="fi-FI" w:eastAsia="en-US"/>
              </w:rPr>
              <w:t>Eesti (Estonia)</w:t>
            </w:r>
          </w:p>
          <w:p w14:paraId="2817F15E" w14:textId="6B47A36F" w:rsidR="00274AAE" w:rsidRPr="008C7692" w:rsidRDefault="00691FF4" w:rsidP="00F10A7B">
            <w:pPr>
              <w:tabs>
                <w:tab w:val="left" w:pos="-720"/>
                <w:tab w:val="left" w:pos="567"/>
              </w:tabs>
              <w:rPr>
                <w:rFonts w:eastAsia="Times New Roman" w:cs="Times New Roman"/>
                <w:bCs/>
                <w:noProof/>
                <w:lang w:val="fi-FI" w:eastAsia="en-US"/>
              </w:rPr>
            </w:pPr>
            <w:r w:rsidRPr="009807D0">
              <w:rPr>
                <w:rFonts w:eastAsia="Calibri"/>
                <w:color w:val="000000" w:themeColor="text1"/>
                <w:lang w:val="et-EE"/>
              </w:rPr>
              <w:t>Viatris OÜ</w:t>
            </w:r>
          </w:p>
          <w:p w14:paraId="3993757F" w14:textId="77777777" w:rsidR="00274AAE" w:rsidRPr="008C7692" w:rsidRDefault="00274AAE" w:rsidP="00F10A7B">
            <w:pPr>
              <w:tabs>
                <w:tab w:val="left" w:pos="-720"/>
                <w:tab w:val="left" w:pos="567"/>
              </w:tabs>
              <w:rPr>
                <w:rFonts w:eastAsia="Times New Roman" w:cs="Times New Roman"/>
                <w:bCs/>
                <w:noProof/>
                <w:lang w:val="fi-FI" w:eastAsia="en-US"/>
              </w:rPr>
            </w:pPr>
            <w:r w:rsidRPr="008C7692">
              <w:rPr>
                <w:rFonts w:eastAsia="Times New Roman" w:cs="Times New Roman"/>
                <w:bCs/>
                <w:noProof/>
                <w:lang w:val="fi-FI" w:eastAsia="en-US"/>
              </w:rPr>
              <w:t xml:space="preserve">Tel: </w:t>
            </w:r>
            <w:r w:rsidRPr="001C7BE6">
              <w:rPr>
                <w:rFonts w:eastAsia="Times New Roman" w:cs="Times New Roman"/>
                <w:lang w:val="et-EE" w:eastAsia="en-US"/>
              </w:rPr>
              <w:t>+ 372 6363 052</w:t>
            </w:r>
          </w:p>
          <w:p w14:paraId="690F5483" w14:textId="77777777" w:rsidR="00274AAE" w:rsidRPr="008C7692" w:rsidRDefault="00274AAE" w:rsidP="00F10A7B">
            <w:pPr>
              <w:tabs>
                <w:tab w:val="left" w:pos="-720"/>
                <w:tab w:val="left" w:pos="567"/>
              </w:tabs>
              <w:rPr>
                <w:rFonts w:eastAsia="Times New Roman" w:cs="Times New Roman"/>
                <w:b/>
                <w:bCs/>
                <w:noProof/>
                <w:lang w:val="fi-FI" w:eastAsia="en-US"/>
              </w:rPr>
            </w:pPr>
          </w:p>
        </w:tc>
        <w:tc>
          <w:tcPr>
            <w:tcW w:w="4662" w:type="dxa"/>
            <w:shd w:val="clear" w:color="auto" w:fill="auto"/>
          </w:tcPr>
          <w:p w14:paraId="0C2A1B75" w14:textId="77777777" w:rsidR="00274AAE" w:rsidRPr="001C7BE6" w:rsidRDefault="00274AAE" w:rsidP="00F10A7B">
            <w:pPr>
              <w:tabs>
                <w:tab w:val="left" w:pos="567"/>
              </w:tabs>
              <w:suppressAutoHyphens w:val="0"/>
              <w:rPr>
                <w:rFonts w:eastAsia="Times New Roman" w:cs="Times New Roman"/>
                <w:b/>
                <w:noProof/>
                <w:lang w:val="sv-SE" w:eastAsia="en-US"/>
              </w:rPr>
            </w:pPr>
            <w:r w:rsidRPr="001C7BE6">
              <w:rPr>
                <w:rFonts w:eastAsia="Times New Roman" w:cs="Times New Roman"/>
                <w:b/>
                <w:noProof/>
                <w:lang w:val="sv-SE" w:eastAsia="en-US"/>
              </w:rPr>
              <w:t>Norge</w:t>
            </w:r>
          </w:p>
          <w:p w14:paraId="466C0044" w14:textId="77777777" w:rsidR="00274AAE" w:rsidRPr="001C7BE6" w:rsidRDefault="00274AAE" w:rsidP="00F10A7B">
            <w:pPr>
              <w:tabs>
                <w:tab w:val="left" w:pos="567"/>
              </w:tabs>
              <w:suppressAutoHyphens w:val="0"/>
              <w:rPr>
                <w:rFonts w:eastAsia="Times New Roman" w:cs="Times New Roman"/>
                <w:noProof/>
                <w:lang w:val="sv-SE" w:eastAsia="en-US"/>
              </w:rPr>
            </w:pPr>
            <w:r>
              <w:rPr>
                <w:rFonts w:eastAsia="Times New Roman" w:cs="Times New Roman"/>
                <w:szCs w:val="20"/>
                <w:lang w:eastAsia="da-DK"/>
              </w:rPr>
              <w:t>Viatris</w:t>
            </w:r>
            <w:r w:rsidRPr="001C7BE6">
              <w:rPr>
                <w:rFonts w:eastAsia="Times New Roman" w:cs="Times New Roman"/>
                <w:szCs w:val="20"/>
                <w:lang w:eastAsia="da-DK"/>
              </w:rPr>
              <w:t xml:space="preserve"> AS</w:t>
            </w:r>
          </w:p>
          <w:p w14:paraId="3853035A" w14:textId="77777777" w:rsidR="00274AAE" w:rsidRPr="001C7BE6" w:rsidRDefault="00274AAE" w:rsidP="00F10A7B">
            <w:pPr>
              <w:tabs>
                <w:tab w:val="left" w:pos="567"/>
              </w:tabs>
              <w:suppressAutoHyphens w:val="0"/>
              <w:rPr>
                <w:rFonts w:eastAsia="Times New Roman" w:cs="Times New Roman"/>
                <w:noProof/>
                <w:lang w:val="sv-SE" w:eastAsia="en-US"/>
              </w:rPr>
            </w:pPr>
            <w:r w:rsidRPr="001C7BE6">
              <w:rPr>
                <w:rFonts w:eastAsia="Times New Roman" w:cs="Times New Roman"/>
                <w:noProof/>
                <w:lang w:val="sv-SE" w:eastAsia="en-US"/>
              </w:rPr>
              <w:t>Tl</w:t>
            </w:r>
            <w:r>
              <w:rPr>
                <w:rFonts w:eastAsia="Times New Roman" w:cs="Times New Roman"/>
                <w:noProof/>
                <w:lang w:val="sv-SE" w:eastAsia="en-US"/>
              </w:rPr>
              <w:t>f</w:t>
            </w:r>
            <w:r w:rsidRPr="001C7BE6">
              <w:rPr>
                <w:rFonts w:eastAsia="Times New Roman" w:cs="Times New Roman"/>
                <w:noProof/>
                <w:lang w:val="sv-SE" w:eastAsia="en-US"/>
              </w:rPr>
              <w:t xml:space="preserve">: </w:t>
            </w:r>
            <w:r w:rsidRPr="001C7BE6">
              <w:rPr>
                <w:rFonts w:eastAsia="Times New Roman" w:cs="Times New Roman"/>
                <w:szCs w:val="20"/>
                <w:lang w:eastAsia="da-DK"/>
              </w:rPr>
              <w:t>+ 47 66 75 33 00</w:t>
            </w:r>
          </w:p>
        </w:tc>
      </w:tr>
      <w:tr w:rsidR="00274AAE" w:rsidRPr="00CC4FED" w14:paraId="35FE0E21" w14:textId="77777777" w:rsidTr="00F10A7B">
        <w:trPr>
          <w:cantSplit/>
        </w:trPr>
        <w:tc>
          <w:tcPr>
            <w:tcW w:w="4641" w:type="dxa"/>
            <w:shd w:val="clear" w:color="auto" w:fill="auto"/>
          </w:tcPr>
          <w:p w14:paraId="181DBD82" w14:textId="77777777" w:rsidR="00274AAE" w:rsidRPr="001C7BE6" w:rsidRDefault="00274AAE" w:rsidP="00F10A7B">
            <w:pPr>
              <w:tabs>
                <w:tab w:val="left" w:pos="567"/>
              </w:tabs>
              <w:suppressAutoHyphens w:val="0"/>
              <w:rPr>
                <w:rFonts w:eastAsia="Times New Roman" w:cs="Times New Roman"/>
                <w:b/>
                <w:noProof/>
                <w:lang w:val="en-GB" w:eastAsia="en-US"/>
              </w:rPr>
            </w:pPr>
            <w:r w:rsidRPr="001C7BE6">
              <w:rPr>
                <w:rFonts w:eastAsia="Times New Roman" w:cs="Times New Roman"/>
                <w:b/>
                <w:noProof/>
                <w:lang w:val="en-GB" w:eastAsia="en-US"/>
              </w:rPr>
              <w:t>Ελλάδα (Greece)</w:t>
            </w:r>
          </w:p>
          <w:p w14:paraId="47FBF4D9" w14:textId="212F7913" w:rsidR="00274AAE" w:rsidRPr="001B2BD6" w:rsidRDefault="00274AAE" w:rsidP="00F10A7B">
            <w:pPr>
              <w:tabs>
                <w:tab w:val="left" w:pos="567"/>
              </w:tabs>
              <w:suppressAutoHyphens w:val="0"/>
              <w:rPr>
                <w:rFonts w:eastAsia="Times New Roman" w:cs="Times New Roman"/>
                <w:noProof/>
                <w:lang w:val="en-GB" w:eastAsia="en-US"/>
              </w:rPr>
            </w:pPr>
            <w:r>
              <w:rPr>
                <w:rFonts w:eastAsia="Times New Roman" w:cs="Times New Roman"/>
                <w:noProof/>
                <w:lang w:val="en-GB" w:eastAsia="en-US"/>
              </w:rPr>
              <w:t>Viatris</w:t>
            </w:r>
            <w:r w:rsidRPr="001C7BE6">
              <w:rPr>
                <w:rFonts w:eastAsia="Times New Roman" w:cs="Times New Roman"/>
                <w:noProof/>
                <w:lang w:val="en-GB" w:eastAsia="en-US"/>
              </w:rPr>
              <w:t xml:space="preserve"> Hellas </w:t>
            </w:r>
            <w:r>
              <w:rPr>
                <w:rFonts w:eastAsia="Times New Roman" w:cs="Times New Roman"/>
                <w:noProof/>
                <w:lang w:val="en-GB" w:eastAsia="en-US"/>
              </w:rPr>
              <w:t>Ltd</w:t>
            </w:r>
          </w:p>
          <w:p w14:paraId="27ED13C2" w14:textId="35448FB1" w:rsidR="00274AAE" w:rsidRDefault="00274AAE" w:rsidP="00F10A7B">
            <w:pPr>
              <w:tabs>
                <w:tab w:val="left" w:pos="567"/>
              </w:tabs>
              <w:suppressAutoHyphens w:val="0"/>
              <w:rPr>
                <w:rFonts w:eastAsia="Times New Roman" w:cs="Times New Roman"/>
                <w:noProof/>
                <w:lang w:val="en-GB" w:eastAsia="en-US"/>
              </w:rPr>
            </w:pPr>
            <w:r w:rsidRPr="001C7BE6">
              <w:rPr>
                <w:rFonts w:eastAsia="Times New Roman" w:cs="Times New Roman"/>
                <w:lang w:val="en-GB" w:eastAsia="en-US"/>
              </w:rPr>
              <w:t>Τηλ</w:t>
            </w:r>
            <w:r w:rsidRPr="001B2BD6">
              <w:rPr>
                <w:rFonts w:eastAsia="Times New Roman" w:cs="Times New Roman"/>
                <w:lang w:val="en-GB" w:eastAsia="en-US"/>
              </w:rPr>
              <w:t>:</w:t>
            </w:r>
            <w:r w:rsidRPr="001B2BD6">
              <w:rPr>
                <w:rFonts w:eastAsia="Times New Roman" w:cs="Times New Roman"/>
                <w:noProof/>
                <w:lang w:val="en-GB" w:eastAsia="en-US"/>
              </w:rPr>
              <w:t xml:space="preserve"> + 30 2100 100 002</w:t>
            </w:r>
          </w:p>
          <w:p w14:paraId="4D1BB4AB" w14:textId="77777777" w:rsidR="00274AAE" w:rsidRPr="001B2BD6" w:rsidRDefault="00274AAE" w:rsidP="00F10A7B">
            <w:pPr>
              <w:tabs>
                <w:tab w:val="left" w:pos="567"/>
              </w:tabs>
              <w:suppressAutoHyphens w:val="0"/>
              <w:rPr>
                <w:rFonts w:eastAsia="Times New Roman" w:cs="Times New Roman"/>
                <w:noProof/>
                <w:lang w:val="en-GB" w:eastAsia="en-US"/>
              </w:rPr>
            </w:pPr>
          </w:p>
        </w:tc>
        <w:tc>
          <w:tcPr>
            <w:tcW w:w="4662" w:type="dxa"/>
            <w:shd w:val="clear" w:color="auto" w:fill="auto"/>
          </w:tcPr>
          <w:p w14:paraId="3AEEF0FE" w14:textId="77777777" w:rsidR="00274AAE" w:rsidRPr="00CC4FED" w:rsidRDefault="00274AAE" w:rsidP="00F10A7B">
            <w:pPr>
              <w:tabs>
                <w:tab w:val="left" w:pos="-720"/>
                <w:tab w:val="left" w:pos="567"/>
              </w:tabs>
              <w:rPr>
                <w:rFonts w:eastAsia="Times New Roman" w:cs="Times New Roman"/>
                <w:b/>
                <w:noProof/>
                <w:lang w:val="de-DE" w:eastAsia="en-US"/>
              </w:rPr>
            </w:pPr>
            <w:r w:rsidRPr="00CC4FED">
              <w:rPr>
                <w:rFonts w:eastAsia="Times New Roman" w:cs="Times New Roman"/>
                <w:b/>
                <w:noProof/>
                <w:lang w:val="de-DE" w:eastAsia="en-US"/>
              </w:rPr>
              <w:t>Österreich</w:t>
            </w:r>
          </w:p>
          <w:p w14:paraId="7BA01730" w14:textId="3655D110" w:rsidR="00274AAE" w:rsidRPr="00CC4FED" w:rsidRDefault="00691FF4" w:rsidP="00F10A7B">
            <w:pPr>
              <w:tabs>
                <w:tab w:val="left" w:pos="567"/>
              </w:tabs>
              <w:suppressAutoHyphens w:val="0"/>
              <w:rPr>
                <w:rFonts w:eastAsia="Times New Roman" w:cs="Times New Roman"/>
                <w:bCs/>
                <w:iCs/>
                <w:lang w:val="de-DE" w:eastAsia="en-US"/>
              </w:rPr>
            </w:pPr>
            <w:r w:rsidRPr="00CC4FED">
              <w:rPr>
                <w:bCs/>
                <w:iCs/>
                <w:lang w:val="de-DE"/>
              </w:rPr>
              <w:t xml:space="preserve">Viatris Austria </w:t>
            </w:r>
            <w:r w:rsidR="00274AAE" w:rsidRPr="00CC4FED">
              <w:rPr>
                <w:rFonts w:eastAsia="Times New Roman" w:cs="Times New Roman"/>
                <w:bCs/>
                <w:iCs/>
                <w:lang w:val="de-DE" w:eastAsia="en-US"/>
              </w:rPr>
              <w:t>GmbH</w:t>
            </w:r>
          </w:p>
          <w:p w14:paraId="47A68140" w14:textId="1542107B" w:rsidR="00274AAE" w:rsidRPr="00CC4FED" w:rsidRDefault="00274AAE" w:rsidP="00F10A7B">
            <w:pPr>
              <w:tabs>
                <w:tab w:val="left" w:pos="567"/>
              </w:tabs>
              <w:suppressAutoHyphens w:val="0"/>
              <w:rPr>
                <w:rFonts w:eastAsia="Times New Roman" w:cs="Times New Roman"/>
                <w:bCs/>
                <w:iCs/>
                <w:lang w:val="de-DE" w:eastAsia="en-US"/>
              </w:rPr>
            </w:pPr>
            <w:r w:rsidRPr="00CC4FED">
              <w:rPr>
                <w:rFonts w:eastAsia="Times New Roman" w:cs="Times New Roman"/>
                <w:noProof/>
                <w:lang w:val="de-DE" w:eastAsia="en-US"/>
              </w:rPr>
              <w:t xml:space="preserve">Tel: </w:t>
            </w:r>
            <w:r w:rsidRPr="00CC4FED">
              <w:rPr>
                <w:rFonts w:eastAsia="Times New Roman" w:cs="Times New Roman"/>
                <w:bCs/>
                <w:iCs/>
                <w:lang w:val="de-DE" w:eastAsia="en-US"/>
              </w:rPr>
              <w:t xml:space="preserve">+43 1 </w:t>
            </w:r>
            <w:r w:rsidR="00691FF4" w:rsidRPr="00CC4FED">
              <w:rPr>
                <w:bCs/>
                <w:iCs/>
                <w:noProof/>
                <w:lang w:val="de-DE"/>
              </w:rPr>
              <w:t>86390</w:t>
            </w:r>
          </w:p>
          <w:p w14:paraId="59B954FB" w14:textId="77777777" w:rsidR="00274AAE" w:rsidRPr="00CC4FED" w:rsidRDefault="00274AAE" w:rsidP="00F10A7B">
            <w:pPr>
              <w:tabs>
                <w:tab w:val="left" w:pos="567"/>
              </w:tabs>
              <w:suppressAutoHyphens w:val="0"/>
              <w:rPr>
                <w:rFonts w:eastAsia="Times New Roman" w:cs="Times New Roman"/>
                <w:noProof/>
                <w:lang w:val="de-DE" w:eastAsia="en-US"/>
              </w:rPr>
            </w:pPr>
          </w:p>
        </w:tc>
      </w:tr>
      <w:tr w:rsidR="00274AAE" w:rsidRPr="001C7BE6" w14:paraId="42DF0726" w14:textId="77777777" w:rsidTr="00F10A7B">
        <w:trPr>
          <w:cantSplit/>
        </w:trPr>
        <w:tc>
          <w:tcPr>
            <w:tcW w:w="4641" w:type="dxa"/>
            <w:shd w:val="clear" w:color="auto" w:fill="auto"/>
          </w:tcPr>
          <w:p w14:paraId="6E70E5DF" w14:textId="77777777" w:rsidR="00274AAE" w:rsidRPr="001B2BD6" w:rsidRDefault="00274AAE" w:rsidP="00F10A7B">
            <w:pPr>
              <w:tabs>
                <w:tab w:val="left" w:pos="-720"/>
                <w:tab w:val="left" w:pos="567"/>
                <w:tab w:val="left" w:pos="4536"/>
              </w:tabs>
              <w:rPr>
                <w:rFonts w:eastAsia="Times New Roman" w:cs="Times New Roman"/>
                <w:b/>
                <w:noProof/>
                <w:lang w:val="es-CO" w:eastAsia="en-US"/>
              </w:rPr>
            </w:pPr>
            <w:r w:rsidRPr="001B2BD6">
              <w:rPr>
                <w:rFonts w:eastAsia="Times New Roman" w:cs="Times New Roman"/>
                <w:b/>
                <w:noProof/>
                <w:lang w:val="es-CO" w:eastAsia="en-US"/>
              </w:rPr>
              <w:t>España</w:t>
            </w:r>
          </w:p>
          <w:p w14:paraId="7C2F8CB3" w14:textId="227F04F8" w:rsidR="00274AAE" w:rsidRPr="001B2BD6" w:rsidRDefault="00274AAE" w:rsidP="00F10A7B">
            <w:pPr>
              <w:tabs>
                <w:tab w:val="left" w:pos="-720"/>
                <w:tab w:val="left" w:pos="567"/>
                <w:tab w:val="left" w:pos="4536"/>
              </w:tabs>
              <w:rPr>
                <w:rFonts w:eastAsia="Times New Roman" w:cs="Times New Roman"/>
                <w:noProof/>
                <w:lang w:val="es-CO" w:eastAsia="en-US"/>
              </w:rPr>
            </w:pPr>
            <w:r w:rsidRPr="001B2BD6">
              <w:rPr>
                <w:rFonts w:eastAsia="Times New Roman" w:cs="Times New Roman"/>
                <w:noProof/>
                <w:lang w:val="es-CO" w:eastAsia="en-US"/>
              </w:rPr>
              <w:t>Viatris Pharmaceuticals, S.L.</w:t>
            </w:r>
          </w:p>
          <w:p w14:paraId="4735B66C" w14:textId="77777777" w:rsidR="00274AAE" w:rsidRDefault="00274AAE" w:rsidP="00F10A7B">
            <w:pPr>
              <w:tabs>
                <w:tab w:val="left" w:pos="567"/>
              </w:tabs>
              <w:suppressAutoHyphens w:val="0"/>
              <w:rPr>
                <w:rFonts w:eastAsia="Times New Roman" w:cs="Times New Roman"/>
                <w:color w:val="000000"/>
                <w:lang w:val="en-GB" w:eastAsia="en-US"/>
              </w:rPr>
            </w:pPr>
            <w:r w:rsidRPr="001C7BE6">
              <w:rPr>
                <w:rFonts w:eastAsia="Times New Roman" w:cs="Times New Roman"/>
                <w:noProof/>
                <w:lang w:val="en-GB" w:eastAsia="en-US"/>
              </w:rPr>
              <w:t xml:space="preserve">Tel: </w:t>
            </w:r>
            <w:r w:rsidRPr="001C7BE6">
              <w:rPr>
                <w:rFonts w:eastAsia="Times New Roman" w:cs="Times New Roman"/>
                <w:color w:val="000000"/>
                <w:lang w:val="en-GB" w:eastAsia="en-US"/>
              </w:rPr>
              <w:t>+ 34 900 102 712</w:t>
            </w:r>
          </w:p>
          <w:p w14:paraId="72A42FC3" w14:textId="77777777" w:rsidR="00274AAE" w:rsidRPr="001C7BE6" w:rsidRDefault="00274AAE" w:rsidP="00F10A7B">
            <w:pPr>
              <w:tabs>
                <w:tab w:val="left" w:pos="567"/>
              </w:tabs>
              <w:suppressAutoHyphens w:val="0"/>
              <w:rPr>
                <w:rFonts w:eastAsia="Times New Roman" w:cs="Times New Roman"/>
                <w:b/>
                <w:noProof/>
                <w:lang w:val="en-GB" w:eastAsia="en-US"/>
              </w:rPr>
            </w:pPr>
          </w:p>
        </w:tc>
        <w:tc>
          <w:tcPr>
            <w:tcW w:w="4662" w:type="dxa"/>
            <w:shd w:val="clear" w:color="auto" w:fill="auto"/>
          </w:tcPr>
          <w:p w14:paraId="1FC94693" w14:textId="77777777" w:rsidR="00274AAE" w:rsidRPr="001B2BD6" w:rsidRDefault="00274AAE" w:rsidP="00F10A7B">
            <w:pPr>
              <w:tabs>
                <w:tab w:val="left" w:pos="-720"/>
                <w:tab w:val="left" w:pos="567"/>
              </w:tabs>
              <w:rPr>
                <w:rFonts w:eastAsia="Times New Roman" w:cs="Times New Roman"/>
                <w:b/>
                <w:noProof/>
                <w:lang w:val="en-GB" w:eastAsia="en-US"/>
              </w:rPr>
            </w:pPr>
            <w:r w:rsidRPr="001B2BD6">
              <w:rPr>
                <w:rFonts w:eastAsia="Times New Roman" w:cs="Times New Roman"/>
                <w:b/>
                <w:noProof/>
                <w:lang w:val="en-GB" w:eastAsia="en-US"/>
              </w:rPr>
              <w:t>Polska</w:t>
            </w:r>
          </w:p>
          <w:p w14:paraId="07A53D43" w14:textId="7DEE601A" w:rsidR="00274AAE" w:rsidRPr="001B2BD6" w:rsidRDefault="00691FF4" w:rsidP="00F10A7B">
            <w:pPr>
              <w:tabs>
                <w:tab w:val="left" w:pos="-720"/>
                <w:tab w:val="left" w:pos="567"/>
              </w:tabs>
              <w:rPr>
                <w:rFonts w:eastAsia="Times New Roman" w:cs="Times New Roman"/>
                <w:bCs/>
                <w:iCs/>
                <w:noProof/>
                <w:lang w:val="en-GB" w:eastAsia="en-US"/>
              </w:rPr>
            </w:pPr>
            <w:r>
              <w:rPr>
                <w:rFonts w:eastAsia="Times New Roman" w:cs="Times New Roman"/>
                <w:bCs/>
                <w:iCs/>
                <w:noProof/>
                <w:lang w:val="en-GB" w:eastAsia="en-US"/>
              </w:rPr>
              <w:t>Viatris</w:t>
            </w:r>
            <w:r w:rsidRPr="001B2BD6">
              <w:rPr>
                <w:rFonts w:eastAsia="Times New Roman" w:cs="Times New Roman"/>
                <w:bCs/>
                <w:iCs/>
                <w:noProof/>
                <w:lang w:val="en-GB" w:eastAsia="en-US"/>
              </w:rPr>
              <w:t xml:space="preserve"> </w:t>
            </w:r>
            <w:r w:rsidR="00274AAE" w:rsidRPr="001C7BE6">
              <w:rPr>
                <w:rFonts w:eastAsia="Times New Roman" w:cs="Times New Roman"/>
                <w:bCs/>
                <w:iCs/>
                <w:noProof/>
                <w:lang w:val="en-GB" w:eastAsia="en-US"/>
              </w:rPr>
              <w:t>Healthcare</w:t>
            </w:r>
            <w:r w:rsidR="00274AAE" w:rsidRPr="001B2BD6">
              <w:rPr>
                <w:rFonts w:eastAsia="Times New Roman" w:cs="Times New Roman"/>
                <w:bCs/>
                <w:iCs/>
                <w:noProof/>
                <w:lang w:val="en-GB" w:eastAsia="en-US"/>
              </w:rPr>
              <w:t xml:space="preserve"> Sp. z.o.o.</w:t>
            </w:r>
          </w:p>
          <w:p w14:paraId="692BEE3B" w14:textId="77777777" w:rsidR="00274AAE" w:rsidRDefault="00274AAE" w:rsidP="00F10A7B">
            <w:pPr>
              <w:tabs>
                <w:tab w:val="left" w:pos="-720"/>
                <w:tab w:val="left" w:pos="567"/>
              </w:tabs>
              <w:rPr>
                <w:rFonts w:eastAsia="Times New Roman" w:cs="Times New Roman"/>
                <w:bCs/>
                <w:iCs/>
                <w:noProof/>
                <w:lang w:val="en-GB" w:eastAsia="en-US"/>
              </w:rPr>
            </w:pPr>
            <w:r w:rsidRPr="001C7BE6">
              <w:rPr>
                <w:rFonts w:eastAsia="Times New Roman" w:cs="Times New Roman"/>
                <w:bCs/>
                <w:iCs/>
                <w:noProof/>
                <w:lang w:val="en-GB" w:eastAsia="en-US"/>
              </w:rPr>
              <w:t>Tel</w:t>
            </w:r>
            <w:r>
              <w:rPr>
                <w:rFonts w:eastAsia="Times New Roman" w:cs="Times New Roman"/>
                <w:bCs/>
                <w:iCs/>
                <w:noProof/>
                <w:lang w:val="en-GB" w:eastAsia="en-US"/>
              </w:rPr>
              <w:t>.</w:t>
            </w:r>
            <w:r w:rsidRPr="001C7BE6">
              <w:rPr>
                <w:rFonts w:eastAsia="Times New Roman" w:cs="Times New Roman"/>
                <w:bCs/>
                <w:iCs/>
                <w:noProof/>
                <w:lang w:val="en-GB" w:eastAsia="en-US"/>
              </w:rPr>
              <w:t>: + 48 22 546 64 00</w:t>
            </w:r>
          </w:p>
          <w:p w14:paraId="555F44CB" w14:textId="77777777" w:rsidR="00274AAE" w:rsidRPr="001C7BE6" w:rsidRDefault="00274AAE" w:rsidP="00F10A7B">
            <w:pPr>
              <w:tabs>
                <w:tab w:val="left" w:pos="-720"/>
                <w:tab w:val="left" w:pos="567"/>
              </w:tabs>
              <w:rPr>
                <w:rFonts w:eastAsia="Times New Roman" w:cs="Times New Roman"/>
                <w:bCs/>
                <w:iCs/>
                <w:noProof/>
                <w:lang w:val="en-GB" w:eastAsia="en-US"/>
              </w:rPr>
            </w:pPr>
          </w:p>
        </w:tc>
      </w:tr>
      <w:tr w:rsidR="00274AAE" w:rsidRPr="001C7BE6" w14:paraId="2CB732B9" w14:textId="77777777" w:rsidTr="00F10A7B">
        <w:trPr>
          <w:cantSplit/>
        </w:trPr>
        <w:tc>
          <w:tcPr>
            <w:tcW w:w="4641" w:type="dxa"/>
            <w:shd w:val="clear" w:color="auto" w:fill="auto"/>
          </w:tcPr>
          <w:p w14:paraId="012209C3" w14:textId="77777777" w:rsidR="00274AAE" w:rsidRPr="001C7BE6" w:rsidRDefault="00274AAE" w:rsidP="00F10A7B">
            <w:pPr>
              <w:tabs>
                <w:tab w:val="left" w:pos="-720"/>
                <w:tab w:val="left" w:pos="567"/>
                <w:tab w:val="left" w:pos="4536"/>
              </w:tabs>
              <w:rPr>
                <w:rFonts w:eastAsia="Times New Roman" w:cs="Times New Roman"/>
                <w:b/>
                <w:noProof/>
                <w:lang w:val="en-GB" w:eastAsia="en-US"/>
              </w:rPr>
            </w:pPr>
            <w:r w:rsidRPr="001C7BE6">
              <w:rPr>
                <w:rFonts w:eastAsia="Times New Roman" w:cs="Times New Roman"/>
                <w:b/>
                <w:noProof/>
                <w:lang w:val="en-GB" w:eastAsia="en-US"/>
              </w:rPr>
              <w:t>France</w:t>
            </w:r>
          </w:p>
          <w:p w14:paraId="11DD1FDC" w14:textId="77777777" w:rsidR="00274AAE" w:rsidRPr="001C7BE6" w:rsidRDefault="00274AAE" w:rsidP="00F10A7B">
            <w:pPr>
              <w:tabs>
                <w:tab w:val="left" w:pos="-720"/>
                <w:tab w:val="left" w:pos="567"/>
                <w:tab w:val="left" w:pos="4536"/>
              </w:tabs>
              <w:rPr>
                <w:rFonts w:eastAsia="Times New Roman" w:cs="Times New Roman"/>
                <w:noProof/>
                <w:lang w:val="en-GB" w:eastAsia="en-US"/>
              </w:rPr>
            </w:pPr>
            <w:r>
              <w:rPr>
                <w:rFonts w:eastAsia="Times New Roman" w:cs="Times New Roman"/>
                <w:noProof/>
                <w:lang w:val="en-GB" w:eastAsia="en-US"/>
              </w:rPr>
              <w:t xml:space="preserve">Viatris </w:t>
            </w:r>
            <w:r w:rsidRPr="00EB6EBF">
              <w:rPr>
                <w:rFonts w:eastAsia="Times New Roman" w:cs="Times New Roman"/>
                <w:noProof/>
                <w:lang w:val="en-GB" w:eastAsia="en-US"/>
              </w:rPr>
              <w:t>Sant</w:t>
            </w:r>
            <w:r>
              <w:rPr>
                <w:color w:val="000000"/>
              </w:rPr>
              <w:t>é</w:t>
            </w:r>
          </w:p>
          <w:p w14:paraId="6B1C003B" w14:textId="77777777" w:rsidR="00274AAE" w:rsidRDefault="00274AAE" w:rsidP="00F10A7B">
            <w:pPr>
              <w:tabs>
                <w:tab w:val="left" w:pos="567"/>
              </w:tabs>
              <w:suppressAutoHyphens w:val="0"/>
              <w:rPr>
                <w:rFonts w:eastAsia="Times New Roman" w:cs="Times New Roman"/>
                <w:bCs/>
                <w:color w:val="000000"/>
                <w:lang w:eastAsia="en-US"/>
              </w:rPr>
            </w:pPr>
            <w:r w:rsidRPr="001C7BE6">
              <w:rPr>
                <w:rFonts w:eastAsia="Times New Roman" w:cs="Times New Roman"/>
                <w:noProof/>
                <w:color w:val="000000"/>
                <w:lang w:val="en-GB" w:eastAsia="en-US"/>
              </w:rPr>
              <w:t>T</w:t>
            </w:r>
            <w:r>
              <w:rPr>
                <w:color w:val="000000"/>
              </w:rPr>
              <w:t>é</w:t>
            </w:r>
            <w:r w:rsidRPr="001C7BE6">
              <w:rPr>
                <w:rFonts w:eastAsia="Times New Roman" w:cs="Times New Roman"/>
                <w:noProof/>
                <w:color w:val="000000"/>
                <w:lang w:val="en-GB" w:eastAsia="en-US"/>
              </w:rPr>
              <w:t xml:space="preserve">l: </w:t>
            </w:r>
            <w:r w:rsidRPr="001C7BE6">
              <w:rPr>
                <w:rFonts w:eastAsia="Times New Roman" w:cs="Times New Roman"/>
                <w:bCs/>
                <w:color w:val="000000"/>
                <w:lang w:eastAsia="en-US"/>
              </w:rPr>
              <w:t>+33 4 37 25 75 00</w:t>
            </w:r>
          </w:p>
          <w:p w14:paraId="2C41BD73" w14:textId="77777777" w:rsidR="00274AAE" w:rsidRPr="001C7BE6" w:rsidRDefault="00274AAE" w:rsidP="00F10A7B">
            <w:pPr>
              <w:tabs>
                <w:tab w:val="left" w:pos="567"/>
              </w:tabs>
              <w:suppressAutoHyphens w:val="0"/>
              <w:rPr>
                <w:rFonts w:eastAsia="Times New Roman" w:cs="Times New Roman"/>
                <w:b/>
                <w:noProof/>
                <w:lang w:val="en-GB" w:eastAsia="en-US"/>
              </w:rPr>
            </w:pPr>
          </w:p>
        </w:tc>
        <w:tc>
          <w:tcPr>
            <w:tcW w:w="4662" w:type="dxa"/>
            <w:shd w:val="clear" w:color="auto" w:fill="auto"/>
          </w:tcPr>
          <w:p w14:paraId="710DB71F" w14:textId="77777777" w:rsidR="00274AAE" w:rsidRPr="001C7BE6" w:rsidRDefault="00274AAE" w:rsidP="00F10A7B">
            <w:pPr>
              <w:tabs>
                <w:tab w:val="left" w:pos="-720"/>
                <w:tab w:val="left" w:pos="567"/>
              </w:tabs>
              <w:rPr>
                <w:rFonts w:eastAsia="Times New Roman" w:cs="Times New Roman"/>
                <w:b/>
                <w:noProof/>
                <w:lang w:val="en-GB" w:eastAsia="en-US"/>
              </w:rPr>
            </w:pPr>
            <w:r w:rsidRPr="001C7BE6">
              <w:rPr>
                <w:rFonts w:eastAsia="Times New Roman" w:cs="Times New Roman"/>
                <w:b/>
                <w:noProof/>
                <w:lang w:val="en-GB" w:eastAsia="en-US"/>
              </w:rPr>
              <w:t>Portugal</w:t>
            </w:r>
          </w:p>
          <w:p w14:paraId="36371201" w14:textId="77777777" w:rsidR="00274AAE" w:rsidRPr="001C7BE6" w:rsidRDefault="00274AAE" w:rsidP="00F10A7B">
            <w:pPr>
              <w:tabs>
                <w:tab w:val="left" w:pos="-720"/>
                <w:tab w:val="left" w:pos="567"/>
              </w:tabs>
              <w:rPr>
                <w:rFonts w:eastAsia="Times New Roman" w:cs="Times New Roman"/>
                <w:noProof/>
                <w:lang w:val="en-GB" w:eastAsia="en-US"/>
              </w:rPr>
            </w:pPr>
            <w:r w:rsidRPr="001C7BE6">
              <w:rPr>
                <w:rFonts w:eastAsia="Times New Roman" w:cs="Times New Roman"/>
                <w:noProof/>
                <w:lang w:val="en-GB" w:eastAsia="en-US"/>
              </w:rPr>
              <w:t>Mylan, Lda.</w:t>
            </w:r>
          </w:p>
          <w:p w14:paraId="79BA8002" w14:textId="7946496E" w:rsidR="00274AAE" w:rsidRDefault="00274AAE" w:rsidP="00F10A7B">
            <w:pPr>
              <w:tabs>
                <w:tab w:val="left" w:pos="-720"/>
                <w:tab w:val="left" w:pos="567"/>
              </w:tabs>
              <w:rPr>
                <w:rFonts w:eastAsia="Times New Roman" w:cs="Times New Roman"/>
                <w:noProof/>
                <w:lang w:val="en-GB" w:eastAsia="en-US"/>
              </w:rPr>
            </w:pPr>
            <w:r w:rsidRPr="001C7BE6">
              <w:rPr>
                <w:rFonts w:eastAsia="Times New Roman" w:cs="Times New Roman"/>
                <w:noProof/>
                <w:lang w:val="en-GB" w:eastAsia="en-US"/>
              </w:rPr>
              <w:t xml:space="preserve">Tel: + 351 </w:t>
            </w:r>
            <w:r>
              <w:rPr>
                <w:rFonts w:eastAsia="Times New Roman" w:cs="Times New Roman"/>
                <w:noProof/>
                <w:lang w:val="en-GB" w:eastAsia="en-US"/>
              </w:rPr>
              <w:t>214 127</w:t>
            </w:r>
            <w:r w:rsidR="00691FF4">
              <w:rPr>
                <w:rFonts w:eastAsia="Times New Roman" w:cs="Times New Roman"/>
                <w:noProof/>
                <w:lang w:val="en-GB" w:eastAsia="en-US"/>
              </w:rPr>
              <w:t xml:space="preserve"> </w:t>
            </w:r>
            <w:r>
              <w:rPr>
                <w:rFonts w:eastAsia="Times New Roman" w:cs="Times New Roman"/>
                <w:noProof/>
                <w:lang w:val="en-GB" w:eastAsia="en-US"/>
              </w:rPr>
              <w:t>200</w:t>
            </w:r>
          </w:p>
          <w:p w14:paraId="02CDD028" w14:textId="77777777" w:rsidR="00274AAE" w:rsidRPr="001C7BE6" w:rsidRDefault="00274AAE" w:rsidP="00F10A7B">
            <w:pPr>
              <w:tabs>
                <w:tab w:val="left" w:pos="-720"/>
                <w:tab w:val="left" w:pos="567"/>
              </w:tabs>
              <w:rPr>
                <w:rFonts w:eastAsia="Times New Roman" w:cs="Times New Roman"/>
                <w:noProof/>
                <w:lang w:val="en-GB" w:eastAsia="en-US"/>
              </w:rPr>
            </w:pPr>
          </w:p>
        </w:tc>
      </w:tr>
      <w:tr w:rsidR="00274AAE" w:rsidRPr="001C7BE6" w14:paraId="0D062E11" w14:textId="77777777" w:rsidTr="00F10A7B">
        <w:trPr>
          <w:cantSplit/>
        </w:trPr>
        <w:tc>
          <w:tcPr>
            <w:tcW w:w="4641" w:type="dxa"/>
            <w:shd w:val="clear" w:color="auto" w:fill="auto"/>
          </w:tcPr>
          <w:p w14:paraId="0B21B2C9" w14:textId="77777777" w:rsidR="00274AAE" w:rsidRPr="00494A5F" w:rsidRDefault="00274AAE" w:rsidP="00F10A7B">
            <w:pPr>
              <w:numPr>
                <w:ilvl w:val="12"/>
                <w:numId w:val="0"/>
              </w:numPr>
              <w:suppressAutoHyphens w:val="0"/>
              <w:ind w:right="-2"/>
              <w:rPr>
                <w:rFonts w:eastAsia="Times New Roman" w:cs="Times New Roman"/>
                <w:b/>
                <w:noProof/>
                <w:lang w:eastAsia="en-US"/>
              </w:rPr>
            </w:pPr>
            <w:r w:rsidRPr="00494A5F">
              <w:rPr>
                <w:rFonts w:eastAsia="Times New Roman" w:cs="Times New Roman"/>
                <w:b/>
                <w:noProof/>
                <w:lang w:eastAsia="en-US"/>
              </w:rPr>
              <w:t>Hrvatska (Croatia)</w:t>
            </w:r>
          </w:p>
          <w:p w14:paraId="26D48FC1" w14:textId="13F0A572" w:rsidR="00274AAE" w:rsidRPr="00494A5F" w:rsidRDefault="00274AAE" w:rsidP="00F10A7B">
            <w:pPr>
              <w:tabs>
                <w:tab w:val="left" w:pos="567"/>
              </w:tabs>
              <w:suppressAutoHyphens w:val="0"/>
              <w:rPr>
                <w:rFonts w:eastAsia="Times New Roman" w:cs="Times New Roman"/>
                <w:bCs/>
                <w:lang w:eastAsia="en-US"/>
              </w:rPr>
            </w:pPr>
            <w:r w:rsidRPr="00494A5F">
              <w:rPr>
                <w:rFonts w:eastAsia="Times New Roman" w:cs="Times New Roman"/>
                <w:bCs/>
                <w:lang w:eastAsia="en-US"/>
              </w:rPr>
              <w:t xml:space="preserve">Viatris Hrvatska d.o.o.  </w:t>
            </w:r>
          </w:p>
          <w:p w14:paraId="439BA492" w14:textId="77777777" w:rsidR="00274AAE" w:rsidRDefault="00274AAE" w:rsidP="00F10A7B">
            <w:pPr>
              <w:tabs>
                <w:tab w:val="left" w:pos="567"/>
                <w:tab w:val="left" w:pos="2370"/>
              </w:tabs>
              <w:suppressAutoHyphens w:val="0"/>
              <w:rPr>
                <w:rFonts w:eastAsia="Times New Roman" w:cs="Times New Roman"/>
                <w:bCs/>
                <w:lang w:val="en-GB" w:eastAsia="en-US"/>
              </w:rPr>
            </w:pPr>
            <w:r w:rsidRPr="001C7BE6">
              <w:rPr>
                <w:rFonts w:eastAsia="Times New Roman" w:cs="Times New Roman"/>
                <w:bCs/>
                <w:lang w:val="en-GB" w:eastAsia="en-US"/>
              </w:rPr>
              <w:t>Tel: +385 1 23 50 599</w:t>
            </w:r>
          </w:p>
          <w:p w14:paraId="45055D7D" w14:textId="77777777" w:rsidR="00274AAE" w:rsidRPr="001C7BE6" w:rsidRDefault="00274AAE" w:rsidP="00F10A7B">
            <w:pPr>
              <w:tabs>
                <w:tab w:val="left" w:pos="567"/>
                <w:tab w:val="left" w:pos="2370"/>
              </w:tabs>
              <w:suppressAutoHyphens w:val="0"/>
              <w:rPr>
                <w:rFonts w:eastAsia="Times New Roman" w:cs="Times New Roman"/>
                <w:noProof/>
                <w:lang w:val="en-GB" w:eastAsia="en-US"/>
              </w:rPr>
            </w:pPr>
          </w:p>
        </w:tc>
        <w:tc>
          <w:tcPr>
            <w:tcW w:w="4662" w:type="dxa"/>
            <w:shd w:val="clear" w:color="auto" w:fill="auto"/>
          </w:tcPr>
          <w:p w14:paraId="79E06630" w14:textId="77777777" w:rsidR="00274AAE" w:rsidRPr="001C7BE6" w:rsidRDefault="00274AAE" w:rsidP="00F10A7B">
            <w:pPr>
              <w:tabs>
                <w:tab w:val="left" w:pos="-720"/>
                <w:tab w:val="left" w:pos="567"/>
              </w:tabs>
              <w:rPr>
                <w:rFonts w:eastAsia="Times New Roman" w:cs="Times New Roman"/>
                <w:b/>
                <w:noProof/>
                <w:lang w:val="en-GB" w:eastAsia="en-US"/>
              </w:rPr>
            </w:pPr>
            <w:r w:rsidRPr="001C7BE6">
              <w:rPr>
                <w:rFonts w:eastAsia="Times New Roman" w:cs="Times New Roman"/>
                <w:b/>
                <w:noProof/>
                <w:lang w:val="en-GB" w:eastAsia="en-US"/>
              </w:rPr>
              <w:t>România</w:t>
            </w:r>
          </w:p>
          <w:p w14:paraId="30BD4137" w14:textId="77777777" w:rsidR="00274AAE" w:rsidRPr="001C7BE6" w:rsidRDefault="00274AAE" w:rsidP="00F10A7B">
            <w:pPr>
              <w:tabs>
                <w:tab w:val="left" w:pos="567"/>
              </w:tabs>
              <w:suppressAutoHyphens w:val="0"/>
              <w:rPr>
                <w:rFonts w:eastAsia="Times New Roman" w:cs="Times New Roman"/>
                <w:lang w:val="en-GB" w:eastAsia="en-US"/>
              </w:rPr>
            </w:pPr>
            <w:r w:rsidRPr="001C7BE6">
              <w:rPr>
                <w:rFonts w:eastAsia="Times New Roman" w:cs="Times New Roman"/>
                <w:noProof/>
                <w:lang w:val="en-GB" w:eastAsia="en-US"/>
              </w:rPr>
              <w:t>BGP Products SRL</w:t>
            </w:r>
          </w:p>
          <w:p w14:paraId="677BA588" w14:textId="77777777" w:rsidR="00274AAE" w:rsidRDefault="00274AAE" w:rsidP="00F10A7B">
            <w:pPr>
              <w:tabs>
                <w:tab w:val="left" w:pos="-720"/>
                <w:tab w:val="left" w:pos="567"/>
              </w:tabs>
              <w:rPr>
                <w:rFonts w:eastAsia="Times New Roman" w:cs="Times New Roman"/>
                <w:noProof/>
                <w:lang w:val="en-GB" w:eastAsia="en-US"/>
              </w:rPr>
            </w:pPr>
            <w:r w:rsidRPr="001C7BE6">
              <w:rPr>
                <w:rFonts w:eastAsia="Times New Roman" w:cs="Times New Roman"/>
                <w:noProof/>
                <w:lang w:val="en-GB" w:eastAsia="en-US"/>
              </w:rPr>
              <w:t>Tel: +40 372 579 000</w:t>
            </w:r>
          </w:p>
          <w:p w14:paraId="0D8A4859" w14:textId="77777777" w:rsidR="00274AAE" w:rsidRPr="001C7BE6" w:rsidRDefault="00274AAE" w:rsidP="00F10A7B">
            <w:pPr>
              <w:tabs>
                <w:tab w:val="left" w:pos="-720"/>
                <w:tab w:val="left" w:pos="567"/>
              </w:tabs>
              <w:rPr>
                <w:rFonts w:eastAsia="Times New Roman" w:cs="Times New Roman"/>
                <w:b/>
                <w:noProof/>
                <w:lang w:val="en-GB" w:eastAsia="en-US"/>
              </w:rPr>
            </w:pPr>
          </w:p>
        </w:tc>
      </w:tr>
      <w:tr w:rsidR="00274AAE" w:rsidRPr="001C7BE6" w14:paraId="4CEE9EFB" w14:textId="77777777" w:rsidTr="00F10A7B">
        <w:trPr>
          <w:cantSplit/>
        </w:trPr>
        <w:tc>
          <w:tcPr>
            <w:tcW w:w="4641" w:type="dxa"/>
            <w:shd w:val="clear" w:color="auto" w:fill="auto"/>
          </w:tcPr>
          <w:p w14:paraId="4121EA56" w14:textId="77777777" w:rsidR="00274AAE" w:rsidRPr="001C7BE6" w:rsidRDefault="00274AAE" w:rsidP="00F10A7B">
            <w:pPr>
              <w:tabs>
                <w:tab w:val="left" w:pos="567"/>
              </w:tabs>
              <w:suppressAutoHyphens w:val="0"/>
              <w:rPr>
                <w:rFonts w:eastAsia="Times New Roman" w:cs="Times New Roman"/>
                <w:b/>
                <w:noProof/>
                <w:lang w:val="en-GB" w:eastAsia="en-US"/>
              </w:rPr>
            </w:pPr>
            <w:r w:rsidRPr="001C7BE6">
              <w:rPr>
                <w:rFonts w:eastAsia="Times New Roman" w:cs="Times New Roman"/>
                <w:b/>
                <w:noProof/>
                <w:lang w:val="en-GB" w:eastAsia="en-US"/>
              </w:rPr>
              <w:t>Ireland</w:t>
            </w:r>
          </w:p>
          <w:p w14:paraId="4D27CCDE" w14:textId="3CE9C69F" w:rsidR="00274AAE" w:rsidRPr="001C7BE6" w:rsidRDefault="00691FF4" w:rsidP="00F10A7B">
            <w:pPr>
              <w:tabs>
                <w:tab w:val="left" w:pos="567"/>
              </w:tabs>
              <w:suppressAutoHyphens w:val="0"/>
              <w:rPr>
                <w:rFonts w:eastAsia="Times New Roman" w:cs="Times New Roman"/>
                <w:lang w:val="en-GB" w:eastAsia="en-US"/>
              </w:rPr>
            </w:pPr>
            <w:r>
              <w:rPr>
                <w:rFonts w:eastAsia="Times New Roman" w:cs="Times New Roman"/>
                <w:szCs w:val="24"/>
                <w:lang w:val="en-GB" w:eastAsia="en-US"/>
              </w:rPr>
              <w:t>Viatris</w:t>
            </w:r>
            <w:r w:rsidR="00274AAE" w:rsidRPr="001C7BE6">
              <w:rPr>
                <w:rFonts w:eastAsia="Times New Roman" w:cs="Times New Roman"/>
                <w:szCs w:val="24"/>
                <w:lang w:val="en-GB" w:eastAsia="en-US"/>
              </w:rPr>
              <w:t xml:space="preserve"> Limited</w:t>
            </w:r>
          </w:p>
          <w:p w14:paraId="0AEB4282" w14:textId="77777777" w:rsidR="00274AAE" w:rsidRDefault="00274AAE" w:rsidP="00F10A7B">
            <w:pPr>
              <w:tabs>
                <w:tab w:val="left" w:pos="567"/>
              </w:tabs>
              <w:suppressAutoHyphens w:val="0"/>
              <w:rPr>
                <w:rFonts w:cs="Times New Roman"/>
              </w:rPr>
            </w:pPr>
            <w:r w:rsidRPr="001C7BE6">
              <w:rPr>
                <w:rFonts w:eastAsia="Times New Roman" w:cs="Times New Roman"/>
                <w:lang w:val="en-GB" w:eastAsia="en-US"/>
              </w:rPr>
              <w:t xml:space="preserve">Tel: </w:t>
            </w:r>
            <w:r w:rsidRPr="003650DF">
              <w:rPr>
                <w:rFonts w:cs="Times New Roman"/>
              </w:rPr>
              <w:t>+353 1 8711600</w:t>
            </w:r>
          </w:p>
          <w:p w14:paraId="7E63313E" w14:textId="77777777" w:rsidR="00274AAE" w:rsidRPr="001C7BE6" w:rsidRDefault="00274AAE" w:rsidP="00F10A7B">
            <w:pPr>
              <w:tabs>
                <w:tab w:val="left" w:pos="567"/>
              </w:tabs>
              <w:suppressAutoHyphens w:val="0"/>
              <w:rPr>
                <w:rFonts w:eastAsia="Times New Roman" w:cs="Times New Roman"/>
                <w:noProof/>
                <w:lang w:val="en-GB" w:eastAsia="en-US"/>
              </w:rPr>
            </w:pPr>
          </w:p>
        </w:tc>
        <w:tc>
          <w:tcPr>
            <w:tcW w:w="4662" w:type="dxa"/>
            <w:shd w:val="clear" w:color="auto" w:fill="auto"/>
          </w:tcPr>
          <w:p w14:paraId="3E650452" w14:textId="77777777" w:rsidR="00274AAE" w:rsidRPr="001B2BD6" w:rsidRDefault="00274AAE" w:rsidP="00F10A7B">
            <w:pPr>
              <w:tabs>
                <w:tab w:val="left" w:pos="567"/>
              </w:tabs>
              <w:suppressAutoHyphens w:val="0"/>
              <w:rPr>
                <w:rFonts w:eastAsia="Times New Roman" w:cs="Times New Roman"/>
                <w:b/>
                <w:noProof/>
                <w:lang w:val="it-IT" w:eastAsia="en-US"/>
              </w:rPr>
            </w:pPr>
            <w:r w:rsidRPr="001B2BD6">
              <w:rPr>
                <w:rFonts w:eastAsia="Times New Roman" w:cs="Times New Roman"/>
                <w:b/>
                <w:noProof/>
                <w:lang w:val="it-IT" w:eastAsia="en-US"/>
              </w:rPr>
              <w:t>Slovenija</w:t>
            </w:r>
          </w:p>
          <w:p w14:paraId="44638DBD" w14:textId="1207C2CF" w:rsidR="00274AAE" w:rsidRPr="001B2BD6" w:rsidRDefault="00274AAE" w:rsidP="00F10A7B">
            <w:pPr>
              <w:tabs>
                <w:tab w:val="left" w:pos="567"/>
              </w:tabs>
              <w:suppressAutoHyphens w:val="0"/>
              <w:rPr>
                <w:rFonts w:eastAsia="Times New Roman" w:cs="Times New Roman"/>
                <w:color w:val="000000"/>
                <w:szCs w:val="20"/>
                <w:lang w:val="it-IT" w:eastAsia="en-US"/>
              </w:rPr>
            </w:pPr>
            <w:r w:rsidRPr="001B2BD6">
              <w:rPr>
                <w:rFonts w:eastAsia="Times New Roman" w:cs="Times New Roman"/>
                <w:color w:val="000000"/>
                <w:szCs w:val="20"/>
                <w:lang w:val="it-IT" w:eastAsia="en-US"/>
              </w:rPr>
              <w:t>Viatris d.o.o.</w:t>
            </w:r>
          </w:p>
          <w:p w14:paraId="3A415E3B" w14:textId="77777777" w:rsidR="00274AAE" w:rsidRPr="001C7BE6" w:rsidRDefault="00274AAE" w:rsidP="00F10A7B">
            <w:pPr>
              <w:tabs>
                <w:tab w:val="left" w:pos="567"/>
              </w:tabs>
              <w:suppressAutoHyphens w:val="0"/>
              <w:rPr>
                <w:rFonts w:eastAsia="Times New Roman" w:cs="Times New Roman"/>
                <w:color w:val="000000"/>
                <w:szCs w:val="20"/>
                <w:lang w:val="en-GB" w:eastAsia="en-US"/>
              </w:rPr>
            </w:pPr>
            <w:r w:rsidRPr="001C7BE6">
              <w:rPr>
                <w:rFonts w:eastAsia="Times New Roman" w:cs="Times New Roman"/>
                <w:color w:val="000000"/>
                <w:szCs w:val="20"/>
                <w:lang w:val="en-GB" w:eastAsia="en-US"/>
              </w:rPr>
              <w:t>Tel: + 386 1 23 63 180</w:t>
            </w:r>
          </w:p>
          <w:p w14:paraId="78C8DDB7" w14:textId="77777777" w:rsidR="00274AAE" w:rsidRPr="001C7BE6" w:rsidRDefault="00274AAE" w:rsidP="00F10A7B">
            <w:pPr>
              <w:tabs>
                <w:tab w:val="left" w:pos="567"/>
              </w:tabs>
              <w:suppressAutoHyphens w:val="0"/>
              <w:rPr>
                <w:rFonts w:eastAsia="Times New Roman" w:cs="Times New Roman"/>
                <w:noProof/>
                <w:lang w:val="en-GB" w:eastAsia="en-US"/>
              </w:rPr>
            </w:pPr>
          </w:p>
        </w:tc>
      </w:tr>
      <w:tr w:rsidR="00274AAE" w:rsidRPr="001C7BE6" w14:paraId="3F011C2F" w14:textId="77777777" w:rsidTr="00F10A7B">
        <w:trPr>
          <w:cantSplit/>
        </w:trPr>
        <w:tc>
          <w:tcPr>
            <w:tcW w:w="4641" w:type="dxa"/>
            <w:shd w:val="clear" w:color="auto" w:fill="auto"/>
          </w:tcPr>
          <w:p w14:paraId="7955D36E" w14:textId="77777777" w:rsidR="00274AAE" w:rsidRPr="001C7BE6" w:rsidRDefault="00274AAE" w:rsidP="00F10A7B">
            <w:pPr>
              <w:tabs>
                <w:tab w:val="left" w:pos="567"/>
              </w:tabs>
              <w:suppressAutoHyphens w:val="0"/>
              <w:rPr>
                <w:rFonts w:eastAsia="Times New Roman" w:cs="Times New Roman"/>
                <w:b/>
                <w:noProof/>
                <w:lang w:val="sv-SE" w:eastAsia="en-US"/>
              </w:rPr>
            </w:pPr>
            <w:r w:rsidRPr="001C7BE6">
              <w:rPr>
                <w:rFonts w:eastAsia="Times New Roman" w:cs="Times New Roman"/>
                <w:b/>
                <w:noProof/>
                <w:lang w:val="sv-SE" w:eastAsia="en-US"/>
              </w:rPr>
              <w:t>Ísland</w:t>
            </w:r>
          </w:p>
          <w:p w14:paraId="6C9D1167" w14:textId="77777777" w:rsidR="00274AAE" w:rsidRPr="00677477" w:rsidRDefault="00274AAE" w:rsidP="00F10A7B">
            <w:pPr>
              <w:pStyle w:val="MGGTextLeft"/>
              <w:tabs>
                <w:tab w:val="left" w:pos="567"/>
              </w:tabs>
              <w:rPr>
                <w:lang w:val="es-ES"/>
              </w:rPr>
            </w:pPr>
            <w:r w:rsidRPr="00677477">
              <w:rPr>
                <w:lang w:val="es-ES"/>
              </w:rPr>
              <w:t>Icepharma hf</w:t>
            </w:r>
          </w:p>
          <w:p w14:paraId="60B192BA" w14:textId="4EC9421C" w:rsidR="00274AAE" w:rsidRPr="00677477" w:rsidRDefault="00274AAE" w:rsidP="00F10A7B">
            <w:pPr>
              <w:pStyle w:val="MGGTextLeft"/>
              <w:tabs>
                <w:tab w:val="left" w:pos="567"/>
              </w:tabs>
              <w:rPr>
                <w:lang w:val="es-ES"/>
              </w:rPr>
            </w:pPr>
            <w:r>
              <w:rPr>
                <w:lang w:val="es-ES"/>
              </w:rPr>
              <w:t>Sími</w:t>
            </w:r>
            <w:r w:rsidRPr="00677477">
              <w:rPr>
                <w:lang w:val="es-ES"/>
              </w:rPr>
              <w:t>: +354 540 8000</w:t>
            </w:r>
          </w:p>
          <w:p w14:paraId="1756E295" w14:textId="77777777" w:rsidR="00274AAE" w:rsidRPr="001C7BE6" w:rsidRDefault="00274AAE" w:rsidP="00F10A7B">
            <w:pPr>
              <w:tabs>
                <w:tab w:val="left" w:pos="567"/>
              </w:tabs>
              <w:suppressAutoHyphens w:val="0"/>
              <w:rPr>
                <w:rFonts w:eastAsia="Times New Roman" w:cs="Times New Roman"/>
                <w:b/>
                <w:noProof/>
                <w:lang w:val="sv-SE" w:eastAsia="en-US"/>
              </w:rPr>
            </w:pPr>
          </w:p>
        </w:tc>
        <w:tc>
          <w:tcPr>
            <w:tcW w:w="4662" w:type="dxa"/>
            <w:shd w:val="clear" w:color="auto" w:fill="auto"/>
          </w:tcPr>
          <w:p w14:paraId="7B3F2F03" w14:textId="77777777" w:rsidR="00274AAE" w:rsidRPr="001C7BE6" w:rsidRDefault="00274AAE" w:rsidP="00F10A7B">
            <w:pPr>
              <w:tabs>
                <w:tab w:val="left" w:pos="-720"/>
                <w:tab w:val="left" w:pos="567"/>
              </w:tabs>
              <w:rPr>
                <w:rFonts w:eastAsia="Times New Roman" w:cs="Times New Roman"/>
                <w:b/>
                <w:noProof/>
                <w:lang w:val="sv-SE" w:eastAsia="en-US"/>
              </w:rPr>
            </w:pPr>
            <w:r w:rsidRPr="001C7BE6">
              <w:rPr>
                <w:rFonts w:eastAsia="Times New Roman" w:cs="Times New Roman"/>
                <w:b/>
                <w:noProof/>
                <w:lang w:val="sv-SE" w:eastAsia="en-US"/>
              </w:rPr>
              <w:t>Slovenská republika</w:t>
            </w:r>
          </w:p>
          <w:p w14:paraId="41FB91D5" w14:textId="77777777" w:rsidR="00274AAE" w:rsidRPr="001C7BE6" w:rsidRDefault="00274AAE" w:rsidP="00F10A7B">
            <w:pPr>
              <w:tabs>
                <w:tab w:val="left" w:pos="-720"/>
                <w:tab w:val="left" w:pos="567"/>
              </w:tabs>
              <w:rPr>
                <w:rFonts w:eastAsia="Times New Roman" w:cs="Times New Roman"/>
                <w:noProof/>
                <w:lang w:val="sv-SE" w:eastAsia="en-US"/>
              </w:rPr>
            </w:pPr>
            <w:r>
              <w:rPr>
                <w:rFonts w:eastAsia="Times New Roman" w:cs="Times New Roman"/>
                <w:noProof/>
                <w:lang w:val="sv-SE" w:eastAsia="en-US"/>
              </w:rPr>
              <w:t>Viatris Slovakia</w:t>
            </w:r>
            <w:r w:rsidRPr="001C7BE6">
              <w:rPr>
                <w:rFonts w:eastAsia="Times New Roman" w:cs="Times New Roman"/>
                <w:noProof/>
                <w:lang w:val="sv-SE" w:eastAsia="en-US"/>
              </w:rPr>
              <w:t xml:space="preserve"> s.r.o.</w:t>
            </w:r>
          </w:p>
          <w:p w14:paraId="6B166913" w14:textId="77777777" w:rsidR="00274AAE" w:rsidRDefault="00274AAE" w:rsidP="00F10A7B">
            <w:pPr>
              <w:tabs>
                <w:tab w:val="left" w:pos="-720"/>
                <w:tab w:val="left" w:pos="567"/>
              </w:tabs>
              <w:rPr>
                <w:rFonts w:eastAsia="Times New Roman" w:cs="Times New Roman"/>
                <w:noProof/>
                <w:lang w:val="sk-SK" w:eastAsia="en-US"/>
              </w:rPr>
            </w:pPr>
            <w:r w:rsidRPr="001C7BE6">
              <w:rPr>
                <w:rFonts w:eastAsia="Times New Roman" w:cs="Times New Roman"/>
                <w:noProof/>
                <w:lang w:val="en-GB" w:eastAsia="en-US"/>
              </w:rPr>
              <w:t xml:space="preserve">Tel: </w:t>
            </w:r>
            <w:r w:rsidRPr="001C7BE6">
              <w:rPr>
                <w:rFonts w:eastAsia="Times New Roman" w:cs="Times New Roman"/>
                <w:noProof/>
                <w:lang w:val="sk-SK" w:eastAsia="en-US"/>
              </w:rPr>
              <w:t>+421 2 32 199 100</w:t>
            </w:r>
          </w:p>
          <w:p w14:paraId="55C9EFCB" w14:textId="77777777" w:rsidR="00274AAE" w:rsidRPr="001C7BE6" w:rsidRDefault="00274AAE" w:rsidP="00F10A7B">
            <w:pPr>
              <w:tabs>
                <w:tab w:val="left" w:pos="-720"/>
                <w:tab w:val="left" w:pos="567"/>
              </w:tabs>
              <w:rPr>
                <w:rFonts w:eastAsia="Times New Roman" w:cs="Times New Roman"/>
                <w:b/>
                <w:noProof/>
                <w:lang w:val="en-GB" w:eastAsia="en-US"/>
              </w:rPr>
            </w:pPr>
          </w:p>
        </w:tc>
      </w:tr>
      <w:tr w:rsidR="00274AAE" w:rsidRPr="00EE4F5E" w14:paraId="3668BCBD" w14:textId="77777777" w:rsidTr="00F10A7B">
        <w:trPr>
          <w:cantSplit/>
        </w:trPr>
        <w:tc>
          <w:tcPr>
            <w:tcW w:w="4641" w:type="dxa"/>
            <w:shd w:val="clear" w:color="auto" w:fill="auto"/>
          </w:tcPr>
          <w:p w14:paraId="28A2FDF5" w14:textId="77777777" w:rsidR="00274AAE" w:rsidRPr="006E62ED" w:rsidRDefault="00274AAE" w:rsidP="00F10A7B">
            <w:pPr>
              <w:tabs>
                <w:tab w:val="left" w:pos="567"/>
              </w:tabs>
              <w:suppressAutoHyphens w:val="0"/>
              <w:rPr>
                <w:rFonts w:eastAsia="Times New Roman" w:cs="Times New Roman"/>
                <w:b/>
                <w:noProof/>
                <w:lang w:val="es-ES" w:eastAsia="en-US"/>
              </w:rPr>
            </w:pPr>
            <w:r w:rsidRPr="006E62ED">
              <w:rPr>
                <w:rFonts w:eastAsia="Times New Roman" w:cs="Times New Roman"/>
                <w:b/>
                <w:noProof/>
                <w:lang w:val="es-ES" w:eastAsia="en-US"/>
              </w:rPr>
              <w:t>Italia</w:t>
            </w:r>
          </w:p>
          <w:p w14:paraId="0FF57367" w14:textId="19FA0DE2" w:rsidR="00274AAE" w:rsidRPr="006E62ED" w:rsidRDefault="00274AAE" w:rsidP="00F10A7B">
            <w:pPr>
              <w:tabs>
                <w:tab w:val="left" w:pos="567"/>
              </w:tabs>
              <w:suppressAutoHyphens w:val="0"/>
              <w:rPr>
                <w:rFonts w:eastAsia="Times New Roman" w:cs="Times New Roman"/>
                <w:noProof/>
                <w:lang w:val="es-ES" w:eastAsia="en-US"/>
              </w:rPr>
            </w:pPr>
            <w:r w:rsidRPr="006E62ED">
              <w:rPr>
                <w:rFonts w:eastAsia="Times New Roman" w:cs="Times New Roman"/>
                <w:lang w:val="es-ES" w:eastAsia="en-US"/>
              </w:rPr>
              <w:t>Viatris Italia S.r.l.</w:t>
            </w:r>
          </w:p>
          <w:p w14:paraId="5658F043" w14:textId="28F3452F" w:rsidR="00274AAE" w:rsidRDefault="00274AAE" w:rsidP="00F10A7B">
            <w:pPr>
              <w:tabs>
                <w:tab w:val="left" w:pos="567"/>
              </w:tabs>
              <w:suppressAutoHyphens w:val="0"/>
              <w:rPr>
                <w:rFonts w:eastAsia="Times New Roman" w:cs="Times New Roman"/>
                <w:noProof/>
                <w:lang w:val="en-GB" w:eastAsia="en-US"/>
              </w:rPr>
            </w:pPr>
            <w:r w:rsidRPr="001C7BE6">
              <w:rPr>
                <w:rFonts w:eastAsia="Times New Roman" w:cs="Times New Roman"/>
                <w:noProof/>
                <w:lang w:val="en-GB" w:eastAsia="en-US"/>
              </w:rPr>
              <w:t>Tel: + 39</w:t>
            </w:r>
            <w:r>
              <w:rPr>
                <w:rFonts w:eastAsia="Times New Roman" w:cs="Times New Roman"/>
                <w:noProof/>
                <w:lang w:val="en-GB" w:eastAsia="en-US"/>
              </w:rPr>
              <w:t xml:space="preserve"> (0) 2</w:t>
            </w:r>
            <w:r w:rsidRPr="001C7BE6">
              <w:rPr>
                <w:rFonts w:eastAsia="Times New Roman" w:cs="Times New Roman"/>
                <w:noProof/>
                <w:lang w:val="en-GB" w:eastAsia="en-US"/>
              </w:rPr>
              <w:t xml:space="preserve"> 612 46921</w:t>
            </w:r>
          </w:p>
          <w:p w14:paraId="2D061CDF" w14:textId="77777777" w:rsidR="00274AAE" w:rsidRPr="001C7BE6" w:rsidRDefault="00274AAE" w:rsidP="00F10A7B">
            <w:pPr>
              <w:tabs>
                <w:tab w:val="left" w:pos="567"/>
              </w:tabs>
              <w:suppressAutoHyphens w:val="0"/>
              <w:rPr>
                <w:rFonts w:eastAsia="Times New Roman" w:cs="Times New Roman"/>
                <w:noProof/>
                <w:lang w:val="en-GB" w:eastAsia="en-US"/>
              </w:rPr>
            </w:pPr>
          </w:p>
        </w:tc>
        <w:tc>
          <w:tcPr>
            <w:tcW w:w="4662" w:type="dxa"/>
            <w:shd w:val="clear" w:color="auto" w:fill="auto"/>
          </w:tcPr>
          <w:p w14:paraId="5E8E6B61" w14:textId="77777777" w:rsidR="00274AAE" w:rsidRPr="001C7BE6" w:rsidRDefault="00274AAE" w:rsidP="00F10A7B">
            <w:pPr>
              <w:tabs>
                <w:tab w:val="left" w:pos="-720"/>
                <w:tab w:val="left" w:pos="567"/>
                <w:tab w:val="left" w:pos="4536"/>
              </w:tabs>
              <w:rPr>
                <w:rFonts w:eastAsia="Times New Roman" w:cs="Times New Roman"/>
                <w:b/>
                <w:noProof/>
                <w:lang w:val="sv-SE" w:eastAsia="en-US"/>
              </w:rPr>
            </w:pPr>
            <w:r w:rsidRPr="001C7BE6">
              <w:rPr>
                <w:rFonts w:eastAsia="Times New Roman" w:cs="Times New Roman"/>
                <w:b/>
                <w:noProof/>
                <w:lang w:val="sv-SE" w:eastAsia="en-US"/>
              </w:rPr>
              <w:t>Suomi/Finland</w:t>
            </w:r>
          </w:p>
          <w:p w14:paraId="18BA5650" w14:textId="77777777" w:rsidR="00274AAE" w:rsidRPr="001C7BE6" w:rsidRDefault="00274AAE" w:rsidP="00F10A7B">
            <w:pPr>
              <w:tabs>
                <w:tab w:val="left" w:pos="567"/>
              </w:tabs>
              <w:suppressAutoHyphens w:val="0"/>
              <w:rPr>
                <w:rFonts w:eastAsia="Times New Roman" w:cs="Times New Roman"/>
                <w:bCs/>
                <w:bdr w:val="none" w:sz="0" w:space="0" w:color="auto" w:frame="1"/>
                <w:shd w:val="clear" w:color="auto" w:fill="FFFFFF"/>
                <w:lang w:val="sv-SE" w:eastAsia="en-US"/>
              </w:rPr>
            </w:pPr>
            <w:r w:rsidRPr="00494A5F">
              <w:rPr>
                <w:rFonts w:eastAsia="Times New Roman" w:cs="Times New Roman"/>
                <w:szCs w:val="24"/>
                <w:bdr w:val="none" w:sz="0" w:space="0" w:color="auto" w:frame="1"/>
                <w:shd w:val="clear" w:color="auto" w:fill="FFFFFF"/>
                <w:lang w:val="sv-SE" w:eastAsia="da-DK"/>
              </w:rPr>
              <w:t xml:space="preserve">Viatris </w:t>
            </w:r>
            <w:r w:rsidRPr="001C7BE6">
              <w:rPr>
                <w:rFonts w:eastAsia="Times New Roman" w:cs="Times New Roman"/>
                <w:bCs/>
                <w:bdr w:val="none" w:sz="0" w:space="0" w:color="auto" w:frame="1"/>
                <w:shd w:val="clear" w:color="auto" w:fill="FFFFFF"/>
                <w:lang w:val="sv-SE" w:eastAsia="en-US"/>
              </w:rPr>
              <w:t>OY</w:t>
            </w:r>
          </w:p>
          <w:p w14:paraId="3F8DE805" w14:textId="77777777" w:rsidR="00274AAE" w:rsidRDefault="00274AAE" w:rsidP="00F10A7B">
            <w:pPr>
              <w:tabs>
                <w:tab w:val="left" w:pos="567"/>
              </w:tabs>
              <w:suppressAutoHyphens w:val="0"/>
              <w:rPr>
                <w:rFonts w:eastAsia="Times New Roman" w:cs="Times New Roman"/>
                <w:lang w:val="sv-SE" w:eastAsia="en-US"/>
              </w:rPr>
            </w:pPr>
            <w:r w:rsidRPr="001C7BE6">
              <w:rPr>
                <w:rFonts w:eastAsia="Times New Roman" w:cs="Times New Roman"/>
                <w:lang w:val="sv-SE" w:eastAsia="en-US"/>
              </w:rPr>
              <w:t xml:space="preserve">Puh/Tel: </w:t>
            </w:r>
            <w:r w:rsidRPr="001B2BD6">
              <w:rPr>
                <w:rFonts w:eastAsia="Times New Roman" w:cs="Times New Roman"/>
                <w:lang w:val="sv-SE" w:eastAsia="en-US"/>
              </w:rPr>
              <w:t>+358 20 720 9555</w:t>
            </w:r>
          </w:p>
          <w:p w14:paraId="420AE10E" w14:textId="77777777" w:rsidR="00274AAE" w:rsidRPr="001C7BE6" w:rsidRDefault="00274AAE" w:rsidP="00F10A7B">
            <w:pPr>
              <w:tabs>
                <w:tab w:val="left" w:pos="567"/>
              </w:tabs>
              <w:suppressAutoHyphens w:val="0"/>
              <w:rPr>
                <w:rFonts w:eastAsia="Times New Roman" w:cs="Times New Roman"/>
                <w:noProof/>
                <w:lang w:val="sv-SE" w:eastAsia="en-US"/>
              </w:rPr>
            </w:pPr>
          </w:p>
        </w:tc>
      </w:tr>
      <w:tr w:rsidR="00274AAE" w:rsidRPr="001C7BE6" w14:paraId="2EB3376F" w14:textId="77777777" w:rsidTr="00F10A7B">
        <w:trPr>
          <w:cantSplit/>
        </w:trPr>
        <w:tc>
          <w:tcPr>
            <w:tcW w:w="4641" w:type="dxa"/>
            <w:shd w:val="clear" w:color="auto" w:fill="auto"/>
          </w:tcPr>
          <w:p w14:paraId="6B1D72A7" w14:textId="77777777" w:rsidR="00274AAE" w:rsidRPr="001B2BD6" w:rsidRDefault="00274AAE" w:rsidP="00F10A7B">
            <w:pPr>
              <w:tabs>
                <w:tab w:val="left" w:pos="567"/>
              </w:tabs>
              <w:suppressAutoHyphens w:val="0"/>
              <w:rPr>
                <w:rFonts w:eastAsia="Times New Roman" w:cs="Times New Roman"/>
                <w:b/>
                <w:noProof/>
                <w:lang w:val="sv-SE" w:eastAsia="en-US"/>
              </w:rPr>
            </w:pPr>
            <w:r w:rsidRPr="001C7BE6">
              <w:rPr>
                <w:rFonts w:eastAsia="Times New Roman" w:cs="Times New Roman"/>
                <w:b/>
                <w:noProof/>
                <w:lang w:val="en-GB" w:eastAsia="en-US"/>
              </w:rPr>
              <w:t>Κύπρος</w:t>
            </w:r>
            <w:r w:rsidRPr="001B2BD6">
              <w:rPr>
                <w:rFonts w:eastAsia="Times New Roman" w:cs="Times New Roman"/>
                <w:b/>
                <w:noProof/>
                <w:lang w:val="sv-SE" w:eastAsia="en-US"/>
              </w:rPr>
              <w:t xml:space="preserve"> (Cyprus)</w:t>
            </w:r>
          </w:p>
          <w:p w14:paraId="63C46242" w14:textId="059F90FC" w:rsidR="00274AAE" w:rsidRPr="001B2BD6" w:rsidRDefault="0028604A" w:rsidP="00F10A7B">
            <w:pPr>
              <w:rPr>
                <w:noProof/>
                <w:lang w:val="sv-SE"/>
              </w:rPr>
            </w:pPr>
            <w:r>
              <w:rPr>
                <w:lang w:val="sv-SE"/>
              </w:rPr>
              <w:t>CPO</w:t>
            </w:r>
            <w:r w:rsidR="00691FF4">
              <w:rPr>
                <w:lang w:val="sv-SE"/>
              </w:rPr>
              <w:t xml:space="preserve"> Pharmaceuticals</w:t>
            </w:r>
            <w:r w:rsidR="00691FF4" w:rsidRPr="00642B06">
              <w:rPr>
                <w:lang w:val="sv-SE"/>
              </w:rPr>
              <w:t xml:space="preserve"> </w:t>
            </w:r>
            <w:r w:rsidR="00274AAE" w:rsidRPr="001B2BD6">
              <w:rPr>
                <w:noProof/>
                <w:lang w:val="sv-SE"/>
              </w:rPr>
              <w:t>Ltd</w:t>
            </w:r>
          </w:p>
          <w:p w14:paraId="7FFA65E6" w14:textId="0EB9AACB" w:rsidR="00274AAE" w:rsidRDefault="00274AAE" w:rsidP="00F10A7B">
            <w:pPr>
              <w:tabs>
                <w:tab w:val="left" w:pos="567"/>
              </w:tabs>
              <w:suppressAutoHyphens w:val="0"/>
              <w:rPr>
                <w:noProof/>
                <w:lang w:val="sv-SE"/>
              </w:rPr>
            </w:pPr>
            <w:r w:rsidRPr="00A07411">
              <w:rPr>
                <w:noProof/>
              </w:rPr>
              <w:t>Τηλ</w:t>
            </w:r>
            <w:r w:rsidRPr="001B2BD6">
              <w:rPr>
                <w:noProof/>
                <w:lang w:val="sv-SE"/>
              </w:rPr>
              <w:t xml:space="preserve">: +357 </w:t>
            </w:r>
            <w:r w:rsidR="00691FF4">
              <w:rPr>
                <w:lang w:val="sv-SE"/>
              </w:rPr>
              <w:t>22863100</w:t>
            </w:r>
          </w:p>
          <w:p w14:paraId="44242649" w14:textId="77777777" w:rsidR="00274AAE" w:rsidRPr="001B2BD6" w:rsidRDefault="00274AAE" w:rsidP="00F10A7B">
            <w:pPr>
              <w:tabs>
                <w:tab w:val="left" w:pos="567"/>
              </w:tabs>
              <w:suppressAutoHyphens w:val="0"/>
              <w:rPr>
                <w:rFonts w:eastAsia="Times New Roman" w:cs="Times New Roman"/>
                <w:b/>
                <w:noProof/>
                <w:lang w:val="sv-SE" w:eastAsia="en-US"/>
              </w:rPr>
            </w:pPr>
          </w:p>
        </w:tc>
        <w:tc>
          <w:tcPr>
            <w:tcW w:w="4662" w:type="dxa"/>
            <w:shd w:val="clear" w:color="auto" w:fill="auto"/>
          </w:tcPr>
          <w:p w14:paraId="39DD9091" w14:textId="77777777" w:rsidR="00274AAE" w:rsidRPr="001C7BE6" w:rsidRDefault="00274AAE" w:rsidP="00F10A7B">
            <w:pPr>
              <w:tabs>
                <w:tab w:val="left" w:pos="-720"/>
                <w:tab w:val="left" w:pos="567"/>
                <w:tab w:val="left" w:pos="4536"/>
              </w:tabs>
              <w:rPr>
                <w:rFonts w:eastAsia="Times New Roman" w:cs="Times New Roman"/>
                <w:b/>
                <w:noProof/>
                <w:lang w:val="en-GB" w:eastAsia="en-US"/>
              </w:rPr>
            </w:pPr>
            <w:r w:rsidRPr="001C7BE6">
              <w:rPr>
                <w:rFonts w:eastAsia="Times New Roman" w:cs="Times New Roman"/>
                <w:b/>
                <w:noProof/>
                <w:lang w:val="en-GB" w:eastAsia="en-US"/>
              </w:rPr>
              <w:t>Sverige</w:t>
            </w:r>
          </w:p>
          <w:p w14:paraId="03FFE08C" w14:textId="17B1EAC0" w:rsidR="00274AAE" w:rsidRPr="001C7BE6" w:rsidRDefault="00274AAE" w:rsidP="00F10A7B">
            <w:pPr>
              <w:tabs>
                <w:tab w:val="left" w:pos="-720"/>
                <w:tab w:val="left" w:pos="567"/>
                <w:tab w:val="left" w:pos="4536"/>
              </w:tabs>
              <w:rPr>
                <w:rFonts w:eastAsia="Times New Roman" w:cs="Times New Roman"/>
                <w:noProof/>
                <w:lang w:val="en-GB" w:eastAsia="en-US"/>
              </w:rPr>
            </w:pPr>
            <w:r>
              <w:rPr>
                <w:rFonts w:eastAsia="Times New Roman" w:cs="Times New Roman"/>
                <w:noProof/>
                <w:lang w:val="en-GB" w:eastAsia="en-US"/>
              </w:rPr>
              <w:t>Viatris</w:t>
            </w:r>
            <w:r w:rsidRPr="001C7BE6">
              <w:rPr>
                <w:rFonts w:eastAsia="Times New Roman" w:cs="Times New Roman"/>
                <w:noProof/>
                <w:lang w:val="en-GB" w:eastAsia="en-US"/>
              </w:rPr>
              <w:t xml:space="preserve"> AB</w:t>
            </w:r>
          </w:p>
          <w:p w14:paraId="0A56147C" w14:textId="4342249A" w:rsidR="00274AAE" w:rsidRDefault="00274AAE" w:rsidP="00F10A7B">
            <w:pPr>
              <w:tabs>
                <w:tab w:val="left" w:pos="-720"/>
                <w:tab w:val="left" w:pos="567"/>
                <w:tab w:val="left" w:pos="4536"/>
              </w:tabs>
            </w:pPr>
            <w:r w:rsidRPr="001C7BE6">
              <w:rPr>
                <w:rFonts w:eastAsia="Times New Roman" w:cs="Times New Roman"/>
                <w:noProof/>
                <w:lang w:val="en-GB" w:eastAsia="en-US"/>
              </w:rPr>
              <w:t xml:space="preserve">Tel: + </w:t>
            </w:r>
            <w:r>
              <w:t>46 (0)</w:t>
            </w:r>
            <w:r w:rsidR="00691FF4">
              <w:t>8</w:t>
            </w:r>
            <w:r>
              <w:t xml:space="preserve"> 630 19 00</w:t>
            </w:r>
          </w:p>
          <w:p w14:paraId="235C8050" w14:textId="77777777" w:rsidR="00274AAE" w:rsidRPr="001C7BE6" w:rsidRDefault="00274AAE" w:rsidP="00F10A7B">
            <w:pPr>
              <w:tabs>
                <w:tab w:val="left" w:pos="-720"/>
                <w:tab w:val="left" w:pos="567"/>
                <w:tab w:val="left" w:pos="4536"/>
              </w:tabs>
              <w:rPr>
                <w:rFonts w:eastAsia="Times New Roman" w:cs="Times New Roman"/>
                <w:b/>
                <w:noProof/>
                <w:lang w:val="en-GB" w:eastAsia="en-US"/>
              </w:rPr>
            </w:pPr>
          </w:p>
        </w:tc>
      </w:tr>
      <w:tr w:rsidR="00274AAE" w:rsidRPr="001C7BE6" w14:paraId="62EFBD11" w14:textId="77777777" w:rsidTr="00F10A7B">
        <w:trPr>
          <w:cantSplit/>
          <w:trHeight w:val="477"/>
        </w:trPr>
        <w:tc>
          <w:tcPr>
            <w:tcW w:w="4641" w:type="dxa"/>
            <w:shd w:val="clear" w:color="auto" w:fill="auto"/>
          </w:tcPr>
          <w:p w14:paraId="2C6263E8" w14:textId="77777777" w:rsidR="00274AAE" w:rsidRPr="001C7BE6" w:rsidRDefault="00274AAE" w:rsidP="00F10A7B">
            <w:pPr>
              <w:tabs>
                <w:tab w:val="left" w:pos="567"/>
              </w:tabs>
              <w:suppressAutoHyphens w:val="0"/>
              <w:rPr>
                <w:rFonts w:eastAsia="Times New Roman" w:cs="Times New Roman"/>
                <w:b/>
                <w:noProof/>
                <w:lang w:val="en-GB" w:eastAsia="en-US"/>
              </w:rPr>
            </w:pPr>
            <w:r w:rsidRPr="001C7BE6">
              <w:rPr>
                <w:rFonts w:eastAsia="Times New Roman" w:cs="Times New Roman"/>
                <w:b/>
                <w:noProof/>
                <w:lang w:val="en-GB" w:eastAsia="en-US"/>
              </w:rPr>
              <w:t>Latvija</w:t>
            </w:r>
          </w:p>
          <w:p w14:paraId="559F992A" w14:textId="57A524C2" w:rsidR="00274AAE" w:rsidRPr="001C7BE6" w:rsidRDefault="00691FF4" w:rsidP="00F10A7B">
            <w:pPr>
              <w:tabs>
                <w:tab w:val="left" w:pos="567"/>
              </w:tabs>
              <w:suppressAutoHyphens w:val="0"/>
              <w:rPr>
                <w:rFonts w:eastAsia="Times New Roman" w:cs="Times New Roman"/>
                <w:lang w:val="en-GB" w:eastAsia="en-US"/>
              </w:rPr>
            </w:pPr>
            <w:r>
              <w:rPr>
                <w:rFonts w:eastAsia="Times New Roman" w:cs="Times New Roman"/>
                <w:lang w:val="lv-LV" w:eastAsia="en-US"/>
              </w:rPr>
              <w:t>Viatris</w:t>
            </w:r>
            <w:r w:rsidR="00274AAE" w:rsidRPr="001C7BE6">
              <w:rPr>
                <w:rFonts w:eastAsia="Times New Roman" w:cs="Times New Roman"/>
                <w:lang w:val="lv-LV" w:eastAsia="en-US"/>
              </w:rPr>
              <w:t xml:space="preserve"> SIA</w:t>
            </w:r>
            <w:r w:rsidR="00274AAE" w:rsidRPr="001C7BE6">
              <w:rPr>
                <w:rFonts w:eastAsia="Times New Roman" w:cs="Times New Roman"/>
                <w:lang w:val="en-GB" w:eastAsia="en-US"/>
              </w:rPr>
              <w:t xml:space="preserve"> </w:t>
            </w:r>
          </w:p>
          <w:p w14:paraId="66C3D0F3" w14:textId="08064188" w:rsidR="00274AAE" w:rsidRDefault="00274AAE" w:rsidP="00F10A7B">
            <w:pPr>
              <w:tabs>
                <w:tab w:val="left" w:pos="567"/>
              </w:tabs>
              <w:suppressAutoHyphens w:val="0"/>
              <w:rPr>
                <w:rFonts w:eastAsia="Times New Roman" w:cs="Times New Roman"/>
                <w:noProof/>
                <w:lang w:val="en-GB" w:eastAsia="en-US"/>
              </w:rPr>
            </w:pPr>
            <w:r w:rsidRPr="001C7BE6">
              <w:rPr>
                <w:rFonts w:eastAsia="Times New Roman" w:cs="Times New Roman"/>
                <w:noProof/>
                <w:lang w:val="en-GB" w:eastAsia="en-US"/>
              </w:rPr>
              <w:t>Tel: + 371 676 055</w:t>
            </w:r>
            <w:r w:rsidR="00691FF4">
              <w:rPr>
                <w:rFonts w:eastAsia="Times New Roman" w:cs="Times New Roman"/>
                <w:noProof/>
                <w:lang w:val="en-GB" w:eastAsia="en-US"/>
              </w:rPr>
              <w:t xml:space="preserve"> </w:t>
            </w:r>
            <w:r w:rsidRPr="001C7BE6">
              <w:rPr>
                <w:rFonts w:eastAsia="Times New Roman" w:cs="Times New Roman"/>
                <w:noProof/>
                <w:lang w:val="en-GB" w:eastAsia="en-US"/>
              </w:rPr>
              <w:t>80</w:t>
            </w:r>
          </w:p>
          <w:p w14:paraId="0133DB50" w14:textId="77777777" w:rsidR="00274AAE" w:rsidRPr="001C7BE6" w:rsidRDefault="00274AAE" w:rsidP="00F10A7B">
            <w:pPr>
              <w:tabs>
                <w:tab w:val="left" w:pos="567"/>
              </w:tabs>
              <w:suppressAutoHyphens w:val="0"/>
              <w:rPr>
                <w:rFonts w:eastAsia="Times New Roman" w:cs="Times New Roman"/>
                <w:b/>
                <w:noProof/>
                <w:lang w:val="en-GB" w:eastAsia="en-US"/>
              </w:rPr>
            </w:pPr>
          </w:p>
        </w:tc>
        <w:tc>
          <w:tcPr>
            <w:tcW w:w="4662" w:type="dxa"/>
            <w:shd w:val="clear" w:color="auto" w:fill="auto"/>
          </w:tcPr>
          <w:p w14:paraId="533FEF1D" w14:textId="1A0E5303" w:rsidR="00274AAE" w:rsidRDefault="00274AAE" w:rsidP="00F10A7B">
            <w:pPr>
              <w:rPr>
                <w:noProof/>
              </w:rPr>
            </w:pPr>
          </w:p>
          <w:p w14:paraId="56C51CD3" w14:textId="77777777" w:rsidR="00274AAE" w:rsidRPr="001C7BE6" w:rsidRDefault="00274AAE" w:rsidP="00F10A7B">
            <w:pPr>
              <w:tabs>
                <w:tab w:val="left" w:pos="-720"/>
                <w:tab w:val="left" w:pos="567"/>
                <w:tab w:val="left" w:pos="4536"/>
              </w:tabs>
              <w:rPr>
                <w:rFonts w:eastAsia="Times New Roman" w:cs="Times New Roman"/>
                <w:b/>
                <w:noProof/>
                <w:lang w:val="en-GB" w:eastAsia="en-US"/>
              </w:rPr>
            </w:pPr>
          </w:p>
        </w:tc>
      </w:tr>
    </w:tbl>
    <w:p w14:paraId="22351D07" w14:textId="77777777" w:rsidR="00274AAE" w:rsidRPr="00560E39" w:rsidRDefault="00274AAE" w:rsidP="00274AAE">
      <w:pPr>
        <w:rPr>
          <w:rFonts w:cs="Times New Roman"/>
          <w:lang w:val="is-IS"/>
        </w:rPr>
      </w:pPr>
    </w:p>
    <w:p w14:paraId="3991E1F9" w14:textId="77777777" w:rsidR="003D2681" w:rsidRPr="002A7050" w:rsidRDefault="003D2681" w:rsidP="00813438">
      <w:pPr>
        <w:rPr>
          <w:rStyle w:val="Strong"/>
          <w:rFonts w:cs="Times New Roman"/>
          <w:lang w:val="is-IS"/>
        </w:rPr>
      </w:pPr>
      <w:r w:rsidRPr="002A7050">
        <w:rPr>
          <w:rStyle w:val="Strong"/>
          <w:rFonts w:cs="Times New Roman"/>
          <w:lang w:val="is-IS"/>
        </w:rPr>
        <w:t>Þessi fylgiseðill var síðast uppfærður</w:t>
      </w:r>
    </w:p>
    <w:p w14:paraId="2C96E20D" w14:textId="77777777" w:rsidR="003D2681" w:rsidRDefault="003D2681" w:rsidP="00813438">
      <w:pPr>
        <w:rPr>
          <w:rFonts w:cs="Times New Roman"/>
          <w:lang w:val="is-IS"/>
        </w:rPr>
      </w:pPr>
    </w:p>
    <w:p w14:paraId="336AE956" w14:textId="77777777" w:rsidR="0051003A" w:rsidRDefault="0051003A" w:rsidP="00813438">
      <w:pPr>
        <w:rPr>
          <w:rFonts w:cs="Times New Roman"/>
          <w:lang w:val="is-IS"/>
        </w:rPr>
      </w:pPr>
      <w:r w:rsidRPr="00494A5F">
        <w:rPr>
          <w:b/>
          <w:noProof/>
          <w:lang w:val="sv-SE"/>
        </w:rPr>
        <w:t>Upplýsingar sem hægt er að nálgast annars staðar</w:t>
      </w:r>
    </w:p>
    <w:p w14:paraId="27864F33" w14:textId="77777777" w:rsidR="0051003A" w:rsidRPr="00560E39" w:rsidRDefault="0051003A" w:rsidP="00813438">
      <w:pPr>
        <w:rPr>
          <w:rFonts w:cs="Times New Roman"/>
          <w:lang w:val="is-IS"/>
        </w:rPr>
      </w:pPr>
    </w:p>
    <w:p w14:paraId="669931E4" w14:textId="02C16854" w:rsidR="003D2681" w:rsidRPr="00560E39" w:rsidRDefault="003D2681" w:rsidP="00813438">
      <w:pPr>
        <w:rPr>
          <w:rFonts w:cs="Times New Roman"/>
          <w:lang w:val="is-IS"/>
        </w:rPr>
      </w:pPr>
      <w:r w:rsidRPr="00560E39">
        <w:rPr>
          <w:rFonts w:cs="Times New Roman"/>
          <w:lang w:val="is-IS"/>
        </w:rPr>
        <w:lastRenderedPageBreak/>
        <w:t xml:space="preserve">Ítarlegar upplýsingar um lyfið eru birtar á heimasíðu Lyfjastofnunar Evrópu </w:t>
      </w:r>
      <w:hyperlink r:id="rId31" w:history="1">
        <w:r w:rsidRPr="00560E39">
          <w:rPr>
            <w:rStyle w:val="Hyperlink"/>
            <w:rFonts w:cs="Times New Roman"/>
            <w:lang w:val="is-IS"/>
          </w:rPr>
          <w:t>http://www.ema.europa.eu/</w:t>
        </w:r>
      </w:hyperlink>
      <w:r w:rsidRPr="00560E39">
        <w:rPr>
          <w:rFonts w:cs="Times New Roman"/>
          <w:lang w:val="is-IS"/>
        </w:rPr>
        <w:t>.</w:t>
      </w:r>
    </w:p>
    <w:p w14:paraId="1E1BD3EB" w14:textId="77777777" w:rsidR="003D2681" w:rsidRPr="00560E39" w:rsidRDefault="003D2681" w:rsidP="00813438">
      <w:pPr>
        <w:rPr>
          <w:rFonts w:cs="Times New Roman"/>
          <w:lang w:val="is-IS"/>
        </w:rPr>
      </w:pPr>
    </w:p>
    <w:p w14:paraId="2C9D9AEA" w14:textId="3D544C0C" w:rsidR="003D2681" w:rsidRPr="00560E39" w:rsidRDefault="003D2681" w:rsidP="00813438">
      <w:pPr>
        <w:rPr>
          <w:rFonts w:cs="Times New Roman"/>
          <w:lang w:val="is-IS"/>
        </w:rPr>
      </w:pPr>
      <w:r w:rsidRPr="00560E39">
        <w:rPr>
          <w:rFonts w:cs="Times New Roman"/>
          <w:lang w:val="is-IS"/>
        </w:rPr>
        <w:t xml:space="preserve">Upplýsingar á íslensku eru á </w:t>
      </w:r>
      <w:hyperlink r:id="rId32" w:history="1">
        <w:r w:rsidRPr="00560E39">
          <w:rPr>
            <w:rStyle w:val="Hyperlink"/>
            <w:rFonts w:cs="Times New Roman"/>
            <w:lang w:val="is-IS"/>
          </w:rPr>
          <w:t>http://www.serlyfjaskra.is</w:t>
        </w:r>
      </w:hyperlink>
    </w:p>
    <w:p w14:paraId="354CD3DB" w14:textId="77777777" w:rsidR="006213E6" w:rsidRDefault="006213E6" w:rsidP="00813438">
      <w:pPr>
        <w:rPr>
          <w:rFonts w:cs="Times New Roman"/>
          <w:lang w:val="pt-PT"/>
        </w:rPr>
      </w:pPr>
    </w:p>
    <w:p w14:paraId="5F685205" w14:textId="77777777" w:rsidR="002975F8" w:rsidRPr="00437A35" w:rsidRDefault="002975F8" w:rsidP="00813438">
      <w:pPr>
        <w:rPr>
          <w:rFonts w:cs="Times New Roman"/>
          <w:lang w:val="pt-PT"/>
        </w:rPr>
      </w:pPr>
    </w:p>
    <w:sectPr w:rsidR="002975F8" w:rsidRPr="00437A35" w:rsidSect="00AB5945">
      <w:headerReference w:type="even" r:id="rId33"/>
      <w:headerReference w:type="default" r:id="rId34"/>
      <w:footerReference w:type="even" r:id="rId35"/>
      <w:footerReference w:type="default" r:id="rId36"/>
      <w:headerReference w:type="first" r:id="rId37"/>
      <w:footerReference w:type="first" r:id="rId38"/>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EF2A3" w14:textId="77777777" w:rsidR="00EA11B1" w:rsidRDefault="00EA11B1">
      <w:r>
        <w:separator/>
      </w:r>
    </w:p>
  </w:endnote>
  <w:endnote w:type="continuationSeparator" w:id="0">
    <w:p w14:paraId="7B93205D" w14:textId="77777777" w:rsidR="00EA11B1" w:rsidRDefault="00EA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49D1" w14:textId="77777777" w:rsidR="008D5BC0" w:rsidRDefault="008D5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5E84" w14:textId="77777777" w:rsidR="00B30E86" w:rsidRPr="00C0309C" w:rsidRDefault="00B30E86" w:rsidP="00B57996">
    <w:pPr>
      <w:pStyle w:val="Footer"/>
      <w:jc w:val="center"/>
      <w:rPr>
        <w:lang w:val="cs-CZ"/>
      </w:rPr>
    </w:pPr>
    <w:r>
      <w:fldChar w:fldCharType="begin"/>
    </w:r>
    <w:r>
      <w:instrText xml:space="preserve"> PAGE  \* Arabic  \* MERGEFORMAT </w:instrText>
    </w:r>
    <w:r>
      <w:fldChar w:fldCharType="separate"/>
    </w:r>
    <w:r w:rsidR="00B2782E">
      <w:rPr>
        <w:noProof/>
      </w:rPr>
      <w:t>82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4E85" w14:textId="77777777" w:rsidR="008D5BC0" w:rsidRDefault="008D5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9774" w14:textId="77777777" w:rsidR="00EA11B1" w:rsidRDefault="00EA11B1">
      <w:r>
        <w:separator/>
      </w:r>
    </w:p>
  </w:footnote>
  <w:footnote w:type="continuationSeparator" w:id="0">
    <w:p w14:paraId="3F8F7345" w14:textId="77777777" w:rsidR="00EA11B1" w:rsidRDefault="00EA1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003D" w14:textId="77777777" w:rsidR="008D5BC0" w:rsidRDefault="008D5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8575" w14:textId="77777777" w:rsidR="008D5BC0" w:rsidRDefault="008D5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9634" w14:textId="77777777" w:rsidR="008D5BC0" w:rsidRDefault="008D5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04557"/>
    <w:multiLevelType w:val="hybridMultilevel"/>
    <w:tmpl w:val="09B4A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B18F6"/>
    <w:multiLevelType w:val="hybridMultilevel"/>
    <w:tmpl w:val="BA4A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624C0"/>
    <w:multiLevelType w:val="hybridMultilevel"/>
    <w:tmpl w:val="97BC8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87234"/>
    <w:multiLevelType w:val="hybridMultilevel"/>
    <w:tmpl w:val="1458D13C"/>
    <w:lvl w:ilvl="0" w:tplc="2D8821DA">
      <w:numFmt w:val="bullet"/>
      <w:lvlText w:val="-"/>
      <w:lvlJc w:val="left"/>
      <w:pPr>
        <w:tabs>
          <w:tab w:val="num" w:pos="570"/>
        </w:tabs>
        <w:ind w:left="57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BA55D8"/>
    <w:multiLevelType w:val="hybridMultilevel"/>
    <w:tmpl w:val="D032C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613D"/>
    <w:multiLevelType w:val="multilevel"/>
    <w:tmpl w:val="4218E120"/>
    <w:lvl w:ilvl="0">
      <w:start w:val="1"/>
      <w:numFmt w:val="decimal"/>
      <w:lvlText w:val="%1."/>
      <w:lvlJc w:val="left"/>
      <w:pPr>
        <w:ind w:left="72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1801" w:hanging="1440"/>
      </w:pPr>
      <w:rPr>
        <w:rFonts w:hint="default"/>
      </w:rPr>
    </w:lvl>
  </w:abstractNum>
  <w:abstractNum w:abstractNumId="7" w15:restartNumberingAfterBreak="0">
    <w:nsid w:val="29997A75"/>
    <w:multiLevelType w:val="hybridMultilevel"/>
    <w:tmpl w:val="43D46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32E0B"/>
    <w:multiLevelType w:val="hybridMultilevel"/>
    <w:tmpl w:val="1FA2C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C401F"/>
    <w:multiLevelType w:val="hybridMultilevel"/>
    <w:tmpl w:val="6BB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45812"/>
    <w:multiLevelType w:val="hybridMultilevel"/>
    <w:tmpl w:val="FE6C14FE"/>
    <w:lvl w:ilvl="0" w:tplc="430A2694">
      <w:numFmt w:val="bullet"/>
      <w:lvlText w:val=""/>
      <w:lvlJc w:val="left"/>
      <w:pPr>
        <w:ind w:left="930" w:hanging="5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C03B0"/>
    <w:multiLevelType w:val="hybridMultilevel"/>
    <w:tmpl w:val="5AF60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E7E4C"/>
    <w:multiLevelType w:val="hybridMultilevel"/>
    <w:tmpl w:val="01B6119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33975910"/>
    <w:multiLevelType w:val="hybridMultilevel"/>
    <w:tmpl w:val="0F42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91B90"/>
    <w:multiLevelType w:val="hybridMultilevel"/>
    <w:tmpl w:val="FED86D16"/>
    <w:lvl w:ilvl="0" w:tplc="0409000F">
      <w:start w:val="1"/>
      <w:numFmt w:val="decimal"/>
      <w:lvlText w:val="%1."/>
      <w:lvlJc w:val="left"/>
      <w:pPr>
        <w:ind w:left="721" w:hanging="360"/>
      </w:pPr>
      <w:rPr>
        <w:rFonts w:hint="default"/>
      </w:r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5" w15:restartNumberingAfterBreak="0">
    <w:nsid w:val="3EB61636"/>
    <w:multiLevelType w:val="hybridMultilevel"/>
    <w:tmpl w:val="4B06B8AE"/>
    <w:lvl w:ilvl="0" w:tplc="3B50EAE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24E5F"/>
    <w:multiLevelType w:val="hybridMultilevel"/>
    <w:tmpl w:val="34CE2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448E4"/>
    <w:multiLevelType w:val="hybridMultilevel"/>
    <w:tmpl w:val="8F92425E"/>
    <w:lvl w:ilvl="0" w:tplc="68446722">
      <w:start w:val="1"/>
      <w:numFmt w:val="bullet"/>
      <w:pStyle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330DD2"/>
    <w:multiLevelType w:val="multilevel"/>
    <w:tmpl w:val="B7326F62"/>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1803" w:hanging="1440"/>
      </w:pPr>
      <w:rPr>
        <w:rFonts w:hint="default"/>
      </w:rPr>
    </w:lvl>
  </w:abstractNum>
  <w:abstractNum w:abstractNumId="19" w15:restartNumberingAfterBreak="0">
    <w:nsid w:val="49A87227"/>
    <w:multiLevelType w:val="hybridMultilevel"/>
    <w:tmpl w:val="49AE22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186B79"/>
    <w:multiLevelType w:val="multilevel"/>
    <w:tmpl w:val="83A8611E"/>
    <w:lvl w:ilvl="0">
      <w:start w:val="1"/>
      <w:numFmt w:val="decimal"/>
      <w:lvlText w:val="%1."/>
      <w:lvlJc w:val="left"/>
      <w:pPr>
        <w:ind w:left="723"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1803" w:hanging="1440"/>
      </w:pPr>
      <w:rPr>
        <w:rFonts w:hint="default"/>
      </w:rPr>
    </w:lvl>
  </w:abstractNum>
  <w:abstractNum w:abstractNumId="21" w15:restartNumberingAfterBreak="0">
    <w:nsid w:val="4C425596"/>
    <w:multiLevelType w:val="multilevel"/>
    <w:tmpl w:val="0A1672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CBE5373"/>
    <w:multiLevelType w:val="hybridMultilevel"/>
    <w:tmpl w:val="57942718"/>
    <w:lvl w:ilvl="0" w:tplc="0409000F">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3" w15:restartNumberingAfterBreak="0">
    <w:nsid w:val="53BB7ADD"/>
    <w:multiLevelType w:val="hybridMultilevel"/>
    <w:tmpl w:val="91EED36C"/>
    <w:lvl w:ilvl="0" w:tplc="04090001">
      <w:start w:val="1"/>
      <w:numFmt w:val="bullet"/>
      <w:lvlText w:val=""/>
      <w:lvlJc w:val="left"/>
      <w:pPr>
        <w:ind w:left="930" w:hanging="570"/>
      </w:pPr>
      <w:rPr>
        <w:rFonts w:ascii="Symbol" w:hAnsi="Symbol" w:hint="default"/>
        <w:b/>
      </w:rPr>
    </w:lvl>
    <w:lvl w:ilvl="1" w:tplc="9600E72E">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368E6"/>
    <w:multiLevelType w:val="hybridMultilevel"/>
    <w:tmpl w:val="251E38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0F3F27"/>
    <w:multiLevelType w:val="hybridMultilevel"/>
    <w:tmpl w:val="4D82D7F8"/>
    <w:lvl w:ilvl="0" w:tplc="76900D3E">
      <w:numFmt w:val="bullet"/>
      <w:lvlText w:val="•"/>
      <w:lvlJc w:val="left"/>
      <w:pPr>
        <w:ind w:left="930" w:hanging="57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3164D"/>
    <w:multiLevelType w:val="hybridMultilevel"/>
    <w:tmpl w:val="DC702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E94A01"/>
    <w:multiLevelType w:val="hybridMultilevel"/>
    <w:tmpl w:val="7B50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B36CE5"/>
    <w:multiLevelType w:val="hybridMultilevel"/>
    <w:tmpl w:val="A36ABB76"/>
    <w:lvl w:ilvl="0" w:tplc="0409000F">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9" w15:restartNumberingAfterBreak="0">
    <w:nsid w:val="68E600F6"/>
    <w:multiLevelType w:val="hybridMultilevel"/>
    <w:tmpl w:val="91525EFA"/>
    <w:lvl w:ilvl="0" w:tplc="8A56967C">
      <w:start w:val="1"/>
      <w:numFmt w:val="bullet"/>
      <w:pStyle w:val="Bullet-"/>
      <w:lvlText w:val="-"/>
      <w:lvlJc w:val="left"/>
      <w:pPr>
        <w:ind w:left="562" w:hanging="562"/>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C010B"/>
    <w:multiLevelType w:val="hybridMultilevel"/>
    <w:tmpl w:val="0F42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2004A8"/>
    <w:multiLevelType w:val="hybridMultilevel"/>
    <w:tmpl w:val="0F42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215961"/>
    <w:multiLevelType w:val="hybridMultilevel"/>
    <w:tmpl w:val="C2D0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B63748"/>
    <w:multiLevelType w:val="hybridMultilevel"/>
    <w:tmpl w:val="88021C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90EF3"/>
    <w:multiLevelType w:val="hybridMultilevel"/>
    <w:tmpl w:val="C6E869EA"/>
    <w:lvl w:ilvl="0" w:tplc="6EAE9182">
      <w:start w:val="4"/>
      <w:numFmt w:val="decimal"/>
      <w:lvlText w:val="%1."/>
      <w:lvlJc w:val="left"/>
      <w:pPr>
        <w:ind w:left="930" w:hanging="57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AB56BF"/>
    <w:multiLevelType w:val="hybridMultilevel"/>
    <w:tmpl w:val="795067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5615600">
    <w:abstractNumId w:val="17"/>
  </w:num>
  <w:num w:numId="2" w16cid:durableId="796609759">
    <w:abstractNumId w:val="29"/>
  </w:num>
  <w:num w:numId="3" w16cid:durableId="211311227">
    <w:abstractNumId w:val="18"/>
  </w:num>
  <w:num w:numId="4" w16cid:durableId="1881015496">
    <w:abstractNumId w:val="20"/>
  </w:num>
  <w:num w:numId="5" w16cid:durableId="359207648">
    <w:abstractNumId w:val="6"/>
  </w:num>
  <w:num w:numId="6" w16cid:durableId="765808091">
    <w:abstractNumId w:val="21"/>
  </w:num>
  <w:num w:numId="7" w16cid:durableId="1648314494">
    <w:abstractNumId w:val="24"/>
  </w:num>
  <w:num w:numId="8" w16cid:durableId="1219246587">
    <w:abstractNumId w:val="33"/>
  </w:num>
  <w:num w:numId="9" w16cid:durableId="633217081">
    <w:abstractNumId w:val="35"/>
  </w:num>
  <w:num w:numId="10" w16cid:durableId="631250465">
    <w:abstractNumId w:val="27"/>
  </w:num>
  <w:num w:numId="11" w16cid:durableId="1692565148">
    <w:abstractNumId w:val="19"/>
  </w:num>
  <w:num w:numId="12" w16cid:durableId="1711759842">
    <w:abstractNumId w:val="7"/>
  </w:num>
  <w:num w:numId="13" w16cid:durableId="1193303170">
    <w:abstractNumId w:val="11"/>
  </w:num>
  <w:num w:numId="14" w16cid:durableId="41902441">
    <w:abstractNumId w:val="28"/>
  </w:num>
  <w:num w:numId="15" w16cid:durableId="140735721">
    <w:abstractNumId w:val="13"/>
  </w:num>
  <w:num w:numId="16" w16cid:durableId="905651395">
    <w:abstractNumId w:val="30"/>
  </w:num>
  <w:num w:numId="17" w16cid:durableId="1147362340">
    <w:abstractNumId w:val="31"/>
  </w:num>
  <w:num w:numId="18" w16cid:durableId="1206913082">
    <w:abstractNumId w:val="26"/>
  </w:num>
  <w:num w:numId="19" w16cid:durableId="1463309143">
    <w:abstractNumId w:val="3"/>
  </w:num>
  <w:num w:numId="20" w16cid:durableId="1322344713">
    <w:abstractNumId w:val="32"/>
  </w:num>
  <w:num w:numId="21" w16cid:durableId="1608388811">
    <w:abstractNumId w:val="22"/>
  </w:num>
  <w:num w:numId="22" w16cid:durableId="1441608083">
    <w:abstractNumId w:val="14"/>
  </w:num>
  <w:num w:numId="23" w16cid:durableId="1583373274">
    <w:abstractNumId w:val="8"/>
  </w:num>
  <w:num w:numId="24" w16cid:durableId="1514800110">
    <w:abstractNumId w:val="16"/>
  </w:num>
  <w:num w:numId="25" w16cid:durableId="839855531">
    <w:abstractNumId w:val="1"/>
  </w:num>
  <w:num w:numId="26" w16cid:durableId="1497257515">
    <w:abstractNumId w:val="5"/>
  </w:num>
  <w:num w:numId="27" w16cid:durableId="522211305">
    <w:abstractNumId w:val="12"/>
  </w:num>
  <w:num w:numId="28" w16cid:durableId="1810122151">
    <w:abstractNumId w:val="4"/>
  </w:num>
  <w:num w:numId="29" w16cid:durableId="744765365">
    <w:abstractNumId w:val="0"/>
    <w:lvlOverride w:ilvl="0">
      <w:lvl w:ilvl="0">
        <w:start w:val="1"/>
        <w:numFmt w:val="bullet"/>
        <w:lvlText w:val="-"/>
        <w:legacy w:legacy="1" w:legacySpace="0" w:legacyIndent="360"/>
        <w:lvlJc w:val="left"/>
        <w:pPr>
          <w:ind w:left="360" w:hanging="360"/>
        </w:pPr>
      </w:lvl>
    </w:lvlOverride>
  </w:num>
  <w:num w:numId="30" w16cid:durableId="622343378">
    <w:abstractNumId w:val="34"/>
  </w:num>
  <w:num w:numId="31" w16cid:durableId="369108641">
    <w:abstractNumId w:val="29"/>
    <w:lvlOverride w:ilvl="0">
      <w:startOverride w:val="1"/>
    </w:lvlOverride>
  </w:num>
  <w:num w:numId="32" w16cid:durableId="624972534">
    <w:abstractNumId w:val="9"/>
  </w:num>
  <w:num w:numId="33" w16cid:durableId="1026324404">
    <w:abstractNumId w:val="15"/>
  </w:num>
  <w:num w:numId="34" w16cid:durableId="787427325">
    <w:abstractNumId w:val="10"/>
  </w:num>
  <w:num w:numId="35" w16cid:durableId="1529759602">
    <w:abstractNumId w:val="25"/>
  </w:num>
  <w:num w:numId="36" w16cid:durableId="255988777">
    <w:abstractNumId w:val="23"/>
  </w:num>
  <w:num w:numId="37" w16cid:durableId="398747098">
    <w:abstractNumId w:val="2"/>
  </w:num>
  <w:num w:numId="38" w16cid:durableId="95293912">
    <w:abstractNumId w:val="29"/>
  </w:num>
  <w:num w:numId="39" w16cid:durableId="294722026">
    <w:abstractNumId w:val="29"/>
  </w:num>
  <w:num w:numId="40" w16cid:durableId="1448886498">
    <w:abstractNumId w:val="29"/>
  </w:num>
  <w:num w:numId="41" w16cid:durableId="560554613">
    <w:abstractNumId w:val="29"/>
  </w:num>
  <w:num w:numId="42" w16cid:durableId="1411081267">
    <w:abstractNumId w:val="29"/>
  </w:num>
  <w:num w:numId="43" w16cid:durableId="19682166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Viatris">
    <w15:presenceInfo w15:providerId="None" w15:userId="Anonymous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trackRevisions/>
  <w:defaultTabStop w:val="567"/>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681"/>
    <w:rsid w:val="00000ED9"/>
    <w:rsid w:val="00003B9F"/>
    <w:rsid w:val="000742F4"/>
    <w:rsid w:val="000A263C"/>
    <w:rsid w:val="000A74B1"/>
    <w:rsid w:val="000B0CEA"/>
    <w:rsid w:val="000C41E2"/>
    <w:rsid w:val="000E7CA9"/>
    <w:rsid w:val="000F4DA1"/>
    <w:rsid w:val="00103859"/>
    <w:rsid w:val="00105FCE"/>
    <w:rsid w:val="00107A8B"/>
    <w:rsid w:val="001176CC"/>
    <w:rsid w:val="0013788E"/>
    <w:rsid w:val="0015084D"/>
    <w:rsid w:val="00160647"/>
    <w:rsid w:val="00172F71"/>
    <w:rsid w:val="001812A1"/>
    <w:rsid w:val="001B2BD6"/>
    <w:rsid w:val="001C0896"/>
    <w:rsid w:val="001C7BE6"/>
    <w:rsid w:val="001D006B"/>
    <w:rsid w:val="001F4107"/>
    <w:rsid w:val="001F5C4D"/>
    <w:rsid w:val="00204547"/>
    <w:rsid w:val="002056CF"/>
    <w:rsid w:val="00227B95"/>
    <w:rsid w:val="00236D07"/>
    <w:rsid w:val="00274AAE"/>
    <w:rsid w:val="0028604A"/>
    <w:rsid w:val="00295029"/>
    <w:rsid w:val="002975F8"/>
    <w:rsid w:val="002A2630"/>
    <w:rsid w:val="002A7050"/>
    <w:rsid w:val="002B6ABA"/>
    <w:rsid w:val="002C3543"/>
    <w:rsid w:val="0031256A"/>
    <w:rsid w:val="00317959"/>
    <w:rsid w:val="0032287C"/>
    <w:rsid w:val="003368F9"/>
    <w:rsid w:val="00365E85"/>
    <w:rsid w:val="00365EE1"/>
    <w:rsid w:val="00367FAC"/>
    <w:rsid w:val="00384568"/>
    <w:rsid w:val="00396A52"/>
    <w:rsid w:val="003A7A6F"/>
    <w:rsid w:val="003B1FD1"/>
    <w:rsid w:val="003C09B7"/>
    <w:rsid w:val="003C3688"/>
    <w:rsid w:val="003C63FD"/>
    <w:rsid w:val="003D2681"/>
    <w:rsid w:val="003F080D"/>
    <w:rsid w:val="004354F3"/>
    <w:rsid w:val="00435E6B"/>
    <w:rsid w:val="00437A35"/>
    <w:rsid w:val="00441679"/>
    <w:rsid w:val="0044439F"/>
    <w:rsid w:val="00454D77"/>
    <w:rsid w:val="00482118"/>
    <w:rsid w:val="004857A7"/>
    <w:rsid w:val="00494A5F"/>
    <w:rsid w:val="004A5019"/>
    <w:rsid w:val="004A63D8"/>
    <w:rsid w:val="004D0A34"/>
    <w:rsid w:val="004D68F8"/>
    <w:rsid w:val="0050437D"/>
    <w:rsid w:val="0051003A"/>
    <w:rsid w:val="005113B8"/>
    <w:rsid w:val="005238F4"/>
    <w:rsid w:val="00523E7C"/>
    <w:rsid w:val="00546527"/>
    <w:rsid w:val="00546E89"/>
    <w:rsid w:val="00551D00"/>
    <w:rsid w:val="00560E39"/>
    <w:rsid w:val="005634DF"/>
    <w:rsid w:val="005672D3"/>
    <w:rsid w:val="0057077F"/>
    <w:rsid w:val="005936C5"/>
    <w:rsid w:val="00594E46"/>
    <w:rsid w:val="00594EA1"/>
    <w:rsid w:val="005B0F0B"/>
    <w:rsid w:val="005C3555"/>
    <w:rsid w:val="005F7248"/>
    <w:rsid w:val="00605AB6"/>
    <w:rsid w:val="006124AB"/>
    <w:rsid w:val="006213E6"/>
    <w:rsid w:val="0062274F"/>
    <w:rsid w:val="00626DBA"/>
    <w:rsid w:val="00637900"/>
    <w:rsid w:val="00654313"/>
    <w:rsid w:val="006615D3"/>
    <w:rsid w:val="00673B2E"/>
    <w:rsid w:val="00676651"/>
    <w:rsid w:val="00691FF4"/>
    <w:rsid w:val="006A4D20"/>
    <w:rsid w:val="006B28F2"/>
    <w:rsid w:val="006B6A7F"/>
    <w:rsid w:val="006C15A7"/>
    <w:rsid w:val="006C43E2"/>
    <w:rsid w:val="006C4B25"/>
    <w:rsid w:val="006D76E5"/>
    <w:rsid w:val="006E5177"/>
    <w:rsid w:val="006E62ED"/>
    <w:rsid w:val="007115D1"/>
    <w:rsid w:val="00750B78"/>
    <w:rsid w:val="007539C6"/>
    <w:rsid w:val="0075789D"/>
    <w:rsid w:val="007719AB"/>
    <w:rsid w:val="007B6013"/>
    <w:rsid w:val="00813438"/>
    <w:rsid w:val="008218AC"/>
    <w:rsid w:val="00832FCC"/>
    <w:rsid w:val="00843DD4"/>
    <w:rsid w:val="008632AE"/>
    <w:rsid w:val="0087205B"/>
    <w:rsid w:val="008923D0"/>
    <w:rsid w:val="008C10DD"/>
    <w:rsid w:val="008C5422"/>
    <w:rsid w:val="008C7692"/>
    <w:rsid w:val="008D2B1F"/>
    <w:rsid w:val="008D5BC0"/>
    <w:rsid w:val="008E5A82"/>
    <w:rsid w:val="00911331"/>
    <w:rsid w:val="009165F3"/>
    <w:rsid w:val="00925E60"/>
    <w:rsid w:val="00947A28"/>
    <w:rsid w:val="00951C38"/>
    <w:rsid w:val="009634B4"/>
    <w:rsid w:val="00964C21"/>
    <w:rsid w:val="00971735"/>
    <w:rsid w:val="0097364A"/>
    <w:rsid w:val="009C1184"/>
    <w:rsid w:val="009E1570"/>
    <w:rsid w:val="009E7CE5"/>
    <w:rsid w:val="00A00223"/>
    <w:rsid w:val="00A0140E"/>
    <w:rsid w:val="00A07411"/>
    <w:rsid w:val="00A362BB"/>
    <w:rsid w:val="00A369EC"/>
    <w:rsid w:val="00A42DD7"/>
    <w:rsid w:val="00A513AF"/>
    <w:rsid w:val="00A65A54"/>
    <w:rsid w:val="00A85084"/>
    <w:rsid w:val="00A86F60"/>
    <w:rsid w:val="00AB5945"/>
    <w:rsid w:val="00AB6870"/>
    <w:rsid w:val="00AC2D2D"/>
    <w:rsid w:val="00AC36F0"/>
    <w:rsid w:val="00AF4165"/>
    <w:rsid w:val="00B03A14"/>
    <w:rsid w:val="00B14B42"/>
    <w:rsid w:val="00B2782E"/>
    <w:rsid w:val="00B30E86"/>
    <w:rsid w:val="00B36A12"/>
    <w:rsid w:val="00B37A4A"/>
    <w:rsid w:val="00B41AC8"/>
    <w:rsid w:val="00B50735"/>
    <w:rsid w:val="00B57996"/>
    <w:rsid w:val="00B637BD"/>
    <w:rsid w:val="00BA13EE"/>
    <w:rsid w:val="00BB46BA"/>
    <w:rsid w:val="00C267F5"/>
    <w:rsid w:val="00C27571"/>
    <w:rsid w:val="00C464A8"/>
    <w:rsid w:val="00C47D2D"/>
    <w:rsid w:val="00C56C47"/>
    <w:rsid w:val="00C57CEA"/>
    <w:rsid w:val="00C651A1"/>
    <w:rsid w:val="00C725A8"/>
    <w:rsid w:val="00C762B5"/>
    <w:rsid w:val="00C808B9"/>
    <w:rsid w:val="00C824EE"/>
    <w:rsid w:val="00C87901"/>
    <w:rsid w:val="00C93930"/>
    <w:rsid w:val="00C95B52"/>
    <w:rsid w:val="00C97A2C"/>
    <w:rsid w:val="00CC1F54"/>
    <w:rsid w:val="00CC4FED"/>
    <w:rsid w:val="00D0338D"/>
    <w:rsid w:val="00D1000C"/>
    <w:rsid w:val="00D22F41"/>
    <w:rsid w:val="00D42D61"/>
    <w:rsid w:val="00D53CFF"/>
    <w:rsid w:val="00D61FDA"/>
    <w:rsid w:val="00D627A0"/>
    <w:rsid w:val="00D70F10"/>
    <w:rsid w:val="00D7266C"/>
    <w:rsid w:val="00D73EC2"/>
    <w:rsid w:val="00DB4B6A"/>
    <w:rsid w:val="00DC5D75"/>
    <w:rsid w:val="00DF7C67"/>
    <w:rsid w:val="00DF7C80"/>
    <w:rsid w:val="00E1100C"/>
    <w:rsid w:val="00E44430"/>
    <w:rsid w:val="00E447D1"/>
    <w:rsid w:val="00E52B77"/>
    <w:rsid w:val="00E54DCB"/>
    <w:rsid w:val="00E632C2"/>
    <w:rsid w:val="00E75418"/>
    <w:rsid w:val="00E77578"/>
    <w:rsid w:val="00E8129C"/>
    <w:rsid w:val="00E85963"/>
    <w:rsid w:val="00E90BA1"/>
    <w:rsid w:val="00EA11B1"/>
    <w:rsid w:val="00EB5BE7"/>
    <w:rsid w:val="00EB6EBF"/>
    <w:rsid w:val="00ED23F9"/>
    <w:rsid w:val="00ED2B05"/>
    <w:rsid w:val="00ED720E"/>
    <w:rsid w:val="00EE1C66"/>
    <w:rsid w:val="00EE2AED"/>
    <w:rsid w:val="00EE4F5E"/>
    <w:rsid w:val="00EF0376"/>
    <w:rsid w:val="00EF49F2"/>
    <w:rsid w:val="00F04E6C"/>
    <w:rsid w:val="00F1466D"/>
    <w:rsid w:val="00F31721"/>
    <w:rsid w:val="00F32395"/>
    <w:rsid w:val="00F35897"/>
    <w:rsid w:val="00F40CB9"/>
    <w:rsid w:val="00F410DB"/>
    <w:rsid w:val="00F45E27"/>
    <w:rsid w:val="00F52CA9"/>
    <w:rsid w:val="00F60793"/>
    <w:rsid w:val="00F618F8"/>
    <w:rsid w:val="00F62BC4"/>
    <w:rsid w:val="00F82F3A"/>
    <w:rsid w:val="00FA1FFC"/>
    <w:rsid w:val="00FA7267"/>
    <w:rsid w:val="00FC17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9286CE"/>
  <w15:chartTrackingRefBased/>
  <w15:docId w15:val="{2F85D0C5-C159-416F-BDB0-770928E6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681"/>
    <w:pPr>
      <w:suppressAutoHyphens/>
    </w:pPr>
    <w:rPr>
      <w:rFonts w:ascii="Times New Roman" w:eastAsia="SimSun" w:hAnsi="Times New Roman"/>
      <w:sz w:val="22"/>
      <w:szCs w:val="22"/>
    </w:rPr>
  </w:style>
  <w:style w:type="paragraph" w:styleId="Heading1">
    <w:name w:val="heading 1"/>
    <w:basedOn w:val="Normal"/>
    <w:next w:val="NormalKeep"/>
    <w:link w:val="Heading1Char"/>
    <w:uiPriority w:val="9"/>
    <w:qFormat/>
    <w:rsid w:val="003D2681"/>
    <w:pPr>
      <w:keepNext/>
      <w:keepLines/>
      <w:outlineLvl w:val="0"/>
    </w:pPr>
    <w:rPr>
      <w:b/>
    </w:rPr>
  </w:style>
  <w:style w:type="paragraph" w:styleId="Heading2">
    <w:name w:val="heading 2"/>
    <w:basedOn w:val="Normal"/>
    <w:next w:val="Normal"/>
    <w:link w:val="Heading2Char"/>
    <w:uiPriority w:val="9"/>
    <w:unhideWhenUsed/>
    <w:qFormat/>
    <w:rsid w:val="003D2681"/>
    <w:pPr>
      <w:keepNext/>
      <w:spacing w:before="240" w:after="60"/>
      <w:outlineLvl w:val="1"/>
    </w:pPr>
    <w:rPr>
      <w:rFonts w:eastAsia="Times New Roman"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Keep">
    <w:name w:val="Normal Keep"/>
    <w:basedOn w:val="Normal"/>
    <w:link w:val="NormalKeepChar"/>
    <w:qFormat/>
    <w:rsid w:val="003D2681"/>
    <w:pPr>
      <w:keepNext/>
    </w:pPr>
  </w:style>
  <w:style w:type="character" w:customStyle="1" w:styleId="NormalKeepChar">
    <w:name w:val="Normal Keep Char"/>
    <w:link w:val="NormalKeep"/>
    <w:rsid w:val="003D2681"/>
    <w:rPr>
      <w:rFonts w:ascii="Times New Roman" w:eastAsia="SimSun" w:hAnsi="Times New Roman" w:cs="Arial"/>
      <w:lang w:eastAsia="zh-CN"/>
    </w:rPr>
  </w:style>
  <w:style w:type="character" w:customStyle="1" w:styleId="Heading1Char">
    <w:name w:val="Heading 1 Char"/>
    <w:link w:val="Heading1"/>
    <w:uiPriority w:val="9"/>
    <w:rsid w:val="003D2681"/>
    <w:rPr>
      <w:rFonts w:ascii="Times New Roman" w:eastAsia="SimSun" w:hAnsi="Times New Roman" w:cs="Arial"/>
      <w:b/>
      <w:lang w:eastAsia="zh-CN"/>
    </w:rPr>
  </w:style>
  <w:style w:type="character" w:customStyle="1" w:styleId="Heading2Char">
    <w:name w:val="Heading 2 Char"/>
    <w:link w:val="Heading2"/>
    <w:uiPriority w:val="9"/>
    <w:rsid w:val="003D2681"/>
    <w:rPr>
      <w:rFonts w:ascii="Times New Roman" w:eastAsia="Times New Roman" w:hAnsi="Times New Roman" w:cs="Times New Roman"/>
      <w:b/>
      <w:bCs/>
      <w:iCs/>
      <w:szCs w:val="28"/>
      <w:lang w:eastAsia="zh-CN"/>
    </w:rPr>
  </w:style>
  <w:style w:type="paragraph" w:customStyle="1" w:styleId="Bullet">
    <w:name w:val="Bullet •"/>
    <w:basedOn w:val="Normal"/>
    <w:qFormat/>
    <w:rsid w:val="003D2681"/>
    <w:pPr>
      <w:numPr>
        <w:numId w:val="1"/>
      </w:numPr>
      <w:ind w:left="562" w:hanging="562"/>
    </w:pPr>
  </w:style>
  <w:style w:type="paragraph" w:customStyle="1" w:styleId="Bullet2">
    <w:name w:val="Bullet • 2"/>
    <w:basedOn w:val="Bullet"/>
    <w:qFormat/>
    <w:rsid w:val="003D2681"/>
    <w:pPr>
      <w:ind w:left="850"/>
    </w:pPr>
  </w:style>
  <w:style w:type="paragraph" w:customStyle="1" w:styleId="Bullet-">
    <w:name w:val="Bullet -"/>
    <w:basedOn w:val="Normal"/>
    <w:qFormat/>
    <w:rsid w:val="003D2681"/>
    <w:pPr>
      <w:numPr>
        <w:numId w:val="2"/>
      </w:numPr>
    </w:pPr>
  </w:style>
  <w:style w:type="paragraph" w:customStyle="1" w:styleId="Bullet-2">
    <w:name w:val="Bullet - 2"/>
    <w:basedOn w:val="Bullet-"/>
    <w:qFormat/>
    <w:rsid w:val="003D2681"/>
    <w:pPr>
      <w:ind w:left="850"/>
    </w:pPr>
  </w:style>
  <w:style w:type="paragraph" w:styleId="NormalIndent">
    <w:name w:val="Normal Indent"/>
    <w:basedOn w:val="Normal"/>
    <w:uiPriority w:val="99"/>
    <w:unhideWhenUsed/>
    <w:rsid w:val="003D2681"/>
    <w:pPr>
      <w:ind w:left="562"/>
    </w:pPr>
  </w:style>
  <w:style w:type="paragraph" w:styleId="Header">
    <w:name w:val="header"/>
    <w:basedOn w:val="Normal"/>
    <w:link w:val="HeaderChar"/>
    <w:uiPriority w:val="99"/>
    <w:unhideWhenUsed/>
    <w:rsid w:val="003D2681"/>
    <w:pPr>
      <w:tabs>
        <w:tab w:val="center" w:pos="4680"/>
        <w:tab w:val="right" w:pos="9360"/>
      </w:tabs>
    </w:pPr>
  </w:style>
  <w:style w:type="character" w:customStyle="1" w:styleId="HeaderChar">
    <w:name w:val="Header Char"/>
    <w:link w:val="Header"/>
    <w:uiPriority w:val="99"/>
    <w:rsid w:val="003D2681"/>
    <w:rPr>
      <w:rFonts w:ascii="Times New Roman" w:eastAsia="SimSun" w:hAnsi="Times New Roman" w:cs="Arial"/>
      <w:lang w:eastAsia="zh-CN"/>
    </w:rPr>
  </w:style>
  <w:style w:type="paragraph" w:styleId="Footer">
    <w:name w:val="footer"/>
    <w:basedOn w:val="Normal"/>
    <w:link w:val="FooterChar"/>
    <w:uiPriority w:val="99"/>
    <w:unhideWhenUsed/>
    <w:rsid w:val="003D2681"/>
    <w:pPr>
      <w:tabs>
        <w:tab w:val="right" w:pos="9090"/>
      </w:tabs>
    </w:pPr>
    <w:rPr>
      <w:sz w:val="20"/>
      <w:szCs w:val="20"/>
    </w:rPr>
  </w:style>
  <w:style w:type="character" w:customStyle="1" w:styleId="FooterChar">
    <w:name w:val="Footer Char"/>
    <w:link w:val="Footer"/>
    <w:uiPriority w:val="99"/>
    <w:rsid w:val="003D2681"/>
    <w:rPr>
      <w:rFonts w:ascii="Times New Roman" w:eastAsia="SimSun" w:hAnsi="Times New Roman" w:cs="Arial"/>
      <w:sz w:val="20"/>
      <w:szCs w:val="20"/>
      <w:lang w:eastAsia="zh-CN"/>
    </w:rPr>
  </w:style>
  <w:style w:type="paragraph" w:customStyle="1" w:styleId="Heading1LAB">
    <w:name w:val="Heading 1 LAB"/>
    <w:basedOn w:val="Heading1"/>
    <w:next w:val="NormalKeep"/>
    <w:link w:val="Heading1LABChar"/>
    <w:qFormat/>
    <w:rsid w:val="003D2681"/>
    <w:pPr>
      <w:pBdr>
        <w:top w:val="single" w:sz="8" w:space="1" w:color="auto"/>
        <w:left w:val="single" w:sz="8" w:space="4" w:color="auto"/>
        <w:bottom w:val="single" w:sz="8" w:space="1" w:color="auto"/>
        <w:right w:val="single" w:sz="8" w:space="4" w:color="auto"/>
      </w:pBdr>
    </w:pPr>
  </w:style>
  <w:style w:type="character" w:customStyle="1" w:styleId="Heading1LABChar">
    <w:name w:val="Heading 1 LAB Char"/>
    <w:link w:val="Heading1LAB"/>
    <w:rsid w:val="003D2681"/>
    <w:rPr>
      <w:rFonts w:ascii="Times New Roman" w:eastAsia="SimSun" w:hAnsi="Times New Roman" w:cs="Arial"/>
      <w:b/>
      <w:lang w:eastAsia="zh-CN"/>
    </w:rPr>
  </w:style>
  <w:style w:type="character" w:styleId="Emphasis">
    <w:name w:val="Emphasis"/>
    <w:uiPriority w:val="20"/>
    <w:qFormat/>
    <w:rsid w:val="003D2681"/>
    <w:rPr>
      <w:i/>
      <w:iCs/>
    </w:rPr>
  </w:style>
  <w:style w:type="character" w:styleId="Strong">
    <w:name w:val="Strong"/>
    <w:qFormat/>
    <w:rsid w:val="003D2681"/>
    <w:rPr>
      <w:b/>
      <w:bCs/>
    </w:rPr>
  </w:style>
  <w:style w:type="character" w:customStyle="1" w:styleId="Underline">
    <w:name w:val="Underline"/>
    <w:uiPriority w:val="1"/>
    <w:qFormat/>
    <w:rsid w:val="003D2681"/>
    <w:rPr>
      <w:u w:val="single"/>
    </w:rPr>
  </w:style>
  <w:style w:type="character" w:customStyle="1" w:styleId="Superscript">
    <w:name w:val="Superscript"/>
    <w:uiPriority w:val="1"/>
    <w:qFormat/>
    <w:rsid w:val="003D2681"/>
    <w:rPr>
      <w:vertAlign w:val="superscript"/>
    </w:rPr>
  </w:style>
  <w:style w:type="character" w:customStyle="1" w:styleId="Subscript">
    <w:name w:val="Subscript"/>
    <w:uiPriority w:val="1"/>
    <w:qFormat/>
    <w:rsid w:val="003D2681"/>
    <w:rPr>
      <w:vertAlign w:val="subscript"/>
    </w:rPr>
  </w:style>
  <w:style w:type="paragraph" w:customStyle="1" w:styleId="EmphasisKeep">
    <w:name w:val="Emphasis Keep"/>
    <w:basedOn w:val="NormalKeep"/>
    <w:link w:val="EmphasisKeepChar"/>
    <w:qFormat/>
    <w:rsid w:val="003D2681"/>
    <w:rPr>
      <w:i/>
    </w:rPr>
  </w:style>
  <w:style w:type="character" w:customStyle="1" w:styleId="EmphasisKeepChar">
    <w:name w:val="Emphasis Keep Char"/>
    <w:link w:val="EmphasisKeep"/>
    <w:rsid w:val="003D2681"/>
    <w:rPr>
      <w:rFonts w:ascii="Times New Roman" w:eastAsia="SimSun" w:hAnsi="Times New Roman" w:cs="Arial"/>
      <w:i/>
      <w:lang w:eastAsia="zh-CN"/>
    </w:rPr>
  </w:style>
  <w:style w:type="paragraph" w:customStyle="1" w:styleId="UnderlinedKeep">
    <w:name w:val="Underlined Keep"/>
    <w:basedOn w:val="EmphasisKeep"/>
    <w:qFormat/>
    <w:rsid w:val="003D2681"/>
    <w:rPr>
      <w:i w:val="0"/>
      <w:u w:val="single"/>
    </w:rPr>
  </w:style>
  <w:style w:type="paragraph" w:styleId="ListParagraph">
    <w:name w:val="List Paragraph"/>
    <w:basedOn w:val="Normal"/>
    <w:uiPriority w:val="34"/>
    <w:qFormat/>
    <w:rsid w:val="003D2681"/>
    <w:pPr>
      <w:ind w:left="720"/>
    </w:pPr>
  </w:style>
  <w:style w:type="paragraph" w:customStyle="1" w:styleId="StrongKeep">
    <w:name w:val="Strong Keep"/>
    <w:basedOn w:val="EmphasisKeep"/>
    <w:link w:val="StrongKeepChar"/>
    <w:qFormat/>
    <w:rsid w:val="003D2681"/>
    <w:pPr>
      <w:suppressAutoHyphens w:val="0"/>
      <w:autoSpaceDE w:val="0"/>
      <w:autoSpaceDN w:val="0"/>
      <w:adjustRightInd w:val="0"/>
    </w:pPr>
    <w:rPr>
      <w:rFonts w:cs="Times New Roman"/>
      <w:b/>
      <w:bCs/>
      <w:i w:val="0"/>
      <w:color w:val="000000"/>
      <w:lang w:val="de-DE" w:eastAsia="ko-KR" w:bidi="th-TH"/>
    </w:rPr>
  </w:style>
  <w:style w:type="character" w:customStyle="1" w:styleId="StrongKeepChar">
    <w:name w:val="Strong Keep Char"/>
    <w:link w:val="StrongKeep"/>
    <w:rsid w:val="003D2681"/>
    <w:rPr>
      <w:rFonts w:ascii="Times New Roman" w:eastAsia="SimSun" w:hAnsi="Times New Roman" w:cs="Times New Roman"/>
      <w:b/>
      <w:bCs/>
      <w:color w:val="000000"/>
      <w:lang w:val="de-DE" w:eastAsia="ko-KR" w:bidi="th-TH"/>
    </w:rPr>
  </w:style>
  <w:style w:type="character" w:styleId="Hyperlink">
    <w:name w:val="Hyperlink"/>
    <w:uiPriority w:val="99"/>
    <w:unhideWhenUsed/>
    <w:rsid w:val="003D2681"/>
    <w:rPr>
      <w:color w:val="0000FF"/>
      <w:u w:val="single"/>
    </w:rPr>
  </w:style>
  <w:style w:type="paragraph" w:styleId="BalloonText">
    <w:name w:val="Balloon Text"/>
    <w:basedOn w:val="Normal"/>
    <w:link w:val="BalloonTextChar"/>
    <w:uiPriority w:val="99"/>
    <w:semiHidden/>
    <w:unhideWhenUsed/>
    <w:rsid w:val="003D2681"/>
    <w:rPr>
      <w:rFonts w:ascii="Segoe UI" w:hAnsi="Segoe UI" w:cs="Segoe UI"/>
      <w:sz w:val="18"/>
      <w:szCs w:val="18"/>
    </w:rPr>
  </w:style>
  <w:style w:type="character" w:customStyle="1" w:styleId="BalloonTextChar">
    <w:name w:val="Balloon Text Char"/>
    <w:link w:val="BalloonText"/>
    <w:uiPriority w:val="99"/>
    <w:semiHidden/>
    <w:rsid w:val="003D2681"/>
    <w:rPr>
      <w:rFonts w:ascii="Segoe UI" w:eastAsia="SimSun" w:hAnsi="Segoe UI" w:cs="Segoe UI"/>
      <w:sz w:val="18"/>
      <w:szCs w:val="18"/>
      <w:lang w:eastAsia="zh-CN"/>
    </w:rPr>
  </w:style>
  <w:style w:type="character" w:customStyle="1" w:styleId="CommentTextChar">
    <w:name w:val="Comment Text Char"/>
    <w:link w:val="CommentText"/>
    <w:uiPriority w:val="99"/>
    <w:semiHidden/>
    <w:rsid w:val="003D2681"/>
    <w:rPr>
      <w:rFonts w:ascii="Times New Roman" w:eastAsia="SimSun" w:hAnsi="Times New Roman" w:cs="Arial"/>
      <w:sz w:val="20"/>
      <w:szCs w:val="20"/>
      <w:lang w:eastAsia="zh-CN"/>
    </w:rPr>
  </w:style>
  <w:style w:type="paragraph" w:styleId="CommentText">
    <w:name w:val="annotation text"/>
    <w:basedOn w:val="Normal"/>
    <w:link w:val="CommentTextChar"/>
    <w:uiPriority w:val="99"/>
    <w:semiHidden/>
    <w:unhideWhenUsed/>
    <w:rsid w:val="003D2681"/>
    <w:rPr>
      <w:sz w:val="20"/>
      <w:szCs w:val="20"/>
    </w:rPr>
  </w:style>
  <w:style w:type="character" w:customStyle="1" w:styleId="CommentSubjectChar">
    <w:name w:val="Comment Subject Char"/>
    <w:link w:val="CommentSubject"/>
    <w:uiPriority w:val="99"/>
    <w:semiHidden/>
    <w:rsid w:val="003D2681"/>
    <w:rPr>
      <w:rFonts w:ascii="Times New Roman" w:eastAsia="SimSun" w:hAnsi="Times New Roman" w:cs="Arial"/>
      <w:b/>
      <w:bCs/>
      <w:sz w:val="20"/>
      <w:szCs w:val="20"/>
      <w:lang w:eastAsia="zh-CN"/>
    </w:rPr>
  </w:style>
  <w:style w:type="paragraph" w:styleId="CommentSubject">
    <w:name w:val="annotation subject"/>
    <w:basedOn w:val="CommentText"/>
    <w:next w:val="CommentText"/>
    <w:link w:val="CommentSubjectChar"/>
    <w:uiPriority w:val="99"/>
    <w:semiHidden/>
    <w:unhideWhenUsed/>
    <w:rsid w:val="003D2681"/>
    <w:rPr>
      <w:b/>
      <w:bCs/>
    </w:rPr>
  </w:style>
  <w:style w:type="paragraph" w:customStyle="1" w:styleId="MGGTextLeft">
    <w:name w:val="MGG Text Left"/>
    <w:basedOn w:val="BodyText"/>
    <w:link w:val="MGGTextLeftChar1"/>
    <w:rsid w:val="003D2681"/>
    <w:pPr>
      <w:suppressAutoHyphens w:val="0"/>
      <w:spacing w:after="0"/>
    </w:pPr>
    <w:rPr>
      <w:rFonts w:eastAsia="Times New Roman" w:cs="Times New Roman"/>
      <w:szCs w:val="24"/>
      <w:lang w:val="en-GB" w:eastAsia="en-US"/>
    </w:rPr>
  </w:style>
  <w:style w:type="paragraph" w:styleId="BodyText">
    <w:name w:val="Body Text"/>
    <w:basedOn w:val="Normal"/>
    <w:link w:val="BodyTextChar"/>
    <w:uiPriority w:val="99"/>
    <w:semiHidden/>
    <w:unhideWhenUsed/>
    <w:rsid w:val="003D2681"/>
    <w:pPr>
      <w:spacing w:after="120"/>
    </w:pPr>
  </w:style>
  <w:style w:type="character" w:customStyle="1" w:styleId="BodyTextChar">
    <w:name w:val="Body Text Char"/>
    <w:link w:val="BodyText"/>
    <w:uiPriority w:val="99"/>
    <w:semiHidden/>
    <w:rsid w:val="003D2681"/>
    <w:rPr>
      <w:rFonts w:ascii="Times New Roman" w:eastAsia="SimSun" w:hAnsi="Times New Roman" w:cs="Arial"/>
      <w:lang w:eastAsia="zh-CN"/>
    </w:rPr>
  </w:style>
  <w:style w:type="paragraph" w:customStyle="1" w:styleId="BodytextAgency">
    <w:name w:val="Body text (Agency)"/>
    <w:basedOn w:val="Normal"/>
    <w:link w:val="BodytextAgencyChar"/>
    <w:rsid w:val="003D2681"/>
    <w:pPr>
      <w:suppressAutoHyphens w:val="0"/>
      <w:spacing w:after="140" w:line="280" w:lineRule="atLeast"/>
    </w:pPr>
    <w:rPr>
      <w:rFonts w:ascii="Tahoma" w:eastAsia="Tahoma" w:hAnsi="Tahoma" w:cs="Tahoma"/>
      <w:sz w:val="18"/>
      <w:szCs w:val="18"/>
      <w:lang w:val="en-GB" w:eastAsia="en-GB"/>
    </w:rPr>
  </w:style>
  <w:style w:type="character" w:customStyle="1" w:styleId="BodytextAgencyChar">
    <w:name w:val="Body text (Agency) Char"/>
    <w:link w:val="BodytextAgency"/>
    <w:rsid w:val="003D2681"/>
    <w:rPr>
      <w:rFonts w:ascii="Tahoma" w:eastAsia="Tahoma" w:hAnsi="Tahoma" w:cs="Tahoma"/>
      <w:sz w:val="18"/>
      <w:szCs w:val="18"/>
      <w:lang w:val="en-GB" w:eastAsia="en-GB"/>
    </w:rPr>
  </w:style>
  <w:style w:type="paragraph" w:styleId="NormalWeb">
    <w:name w:val="Normal (Web)"/>
    <w:basedOn w:val="Normal"/>
    <w:uiPriority w:val="99"/>
    <w:rsid w:val="003D2681"/>
    <w:pPr>
      <w:suppressAutoHyphens w:val="0"/>
      <w:spacing w:before="100" w:beforeAutospacing="1" w:after="100" w:afterAutospacing="1"/>
    </w:pPr>
    <w:rPr>
      <w:rFonts w:eastAsia="Times New Roman" w:cs="Times New Roman"/>
      <w:sz w:val="24"/>
      <w:szCs w:val="24"/>
      <w:lang w:val="en-GB" w:eastAsia="en-US"/>
    </w:rPr>
  </w:style>
  <w:style w:type="paragraph" w:styleId="Revision">
    <w:name w:val="Revision"/>
    <w:hidden/>
    <w:uiPriority w:val="99"/>
    <w:semiHidden/>
    <w:rsid w:val="00832FCC"/>
    <w:rPr>
      <w:rFonts w:ascii="Times New Roman" w:eastAsia="SimSun" w:hAnsi="Times New Roman"/>
      <w:sz w:val="22"/>
      <w:szCs w:val="22"/>
    </w:rPr>
  </w:style>
  <w:style w:type="character" w:customStyle="1" w:styleId="MGGTextLeftChar1">
    <w:name w:val="MGG Text Left Char1"/>
    <w:link w:val="MGGTextLeft"/>
    <w:rsid w:val="004D68F8"/>
    <w:rPr>
      <w:rFonts w:ascii="Times New Roman" w:eastAsia="Times New Roman" w:hAnsi="Times New Roman" w:cs="Times New Roman"/>
      <w:szCs w:val="24"/>
      <w:lang w:val="en-GB"/>
    </w:rPr>
  </w:style>
  <w:style w:type="paragraph" w:styleId="BodyTextIndent2">
    <w:name w:val="Body Text Indent 2"/>
    <w:basedOn w:val="Normal"/>
    <w:link w:val="BodyTextIndent2Char"/>
    <w:uiPriority w:val="99"/>
    <w:semiHidden/>
    <w:unhideWhenUsed/>
    <w:rsid w:val="00F35897"/>
    <w:pPr>
      <w:suppressAutoHyphens w:val="0"/>
      <w:spacing w:after="120" w:line="480" w:lineRule="auto"/>
      <w:ind w:left="283"/>
    </w:pPr>
    <w:rPr>
      <w:rFonts w:eastAsia="Times New Roman" w:cs="Times New Roman"/>
      <w:szCs w:val="24"/>
      <w:lang w:val="x-none" w:eastAsia="en-US"/>
    </w:rPr>
  </w:style>
  <w:style w:type="character" w:customStyle="1" w:styleId="BodyTextIndent2Char">
    <w:name w:val="Body Text Indent 2 Char"/>
    <w:link w:val="BodyTextIndent2"/>
    <w:uiPriority w:val="99"/>
    <w:semiHidden/>
    <w:rsid w:val="00F35897"/>
    <w:rPr>
      <w:rFonts w:ascii="Times New Roman" w:eastAsia="Times New Roman" w:hAnsi="Times New Roman" w:cs="Times New Roman"/>
      <w:sz w:val="22"/>
      <w:szCs w:val="24"/>
      <w:lang w:val="x-none" w:eastAsia="en-US"/>
    </w:rPr>
  </w:style>
  <w:style w:type="character" w:styleId="CommentReference">
    <w:name w:val="annotation reference"/>
    <w:uiPriority w:val="99"/>
    <w:semiHidden/>
    <w:unhideWhenUsed/>
    <w:rsid w:val="003C63FD"/>
    <w:rPr>
      <w:sz w:val="16"/>
      <w:szCs w:val="16"/>
    </w:rPr>
  </w:style>
  <w:style w:type="character" w:customStyle="1" w:styleId="UnresolvedMention1">
    <w:name w:val="Unresolved Mention1"/>
    <w:uiPriority w:val="99"/>
    <w:semiHidden/>
    <w:unhideWhenUsed/>
    <w:rsid w:val="00546E89"/>
    <w:rPr>
      <w:color w:val="605E5C"/>
      <w:shd w:val="clear" w:color="auto" w:fill="E1DFDD"/>
    </w:rPr>
  </w:style>
  <w:style w:type="paragraph" w:styleId="HTMLPreformatted">
    <w:name w:val="HTML Preformatted"/>
    <w:basedOn w:val="Normal"/>
    <w:link w:val="HTMLPreformattedChar"/>
    <w:uiPriority w:val="99"/>
    <w:semiHidden/>
    <w:unhideWhenUsed/>
    <w:rsid w:val="0045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da-DK" w:eastAsia="da-DK"/>
    </w:rPr>
  </w:style>
  <w:style w:type="character" w:customStyle="1" w:styleId="HTMLPreformattedChar">
    <w:name w:val="HTML Preformatted Char"/>
    <w:link w:val="HTMLPreformatted"/>
    <w:uiPriority w:val="99"/>
    <w:semiHidden/>
    <w:rsid w:val="00454D77"/>
    <w:rPr>
      <w:rFonts w:ascii="Courier New" w:eastAsia="Times New Roman" w:hAnsi="Courier New" w:cs="Courier New"/>
    </w:rPr>
  </w:style>
  <w:style w:type="table" w:styleId="TableGrid">
    <w:name w:val="Table Grid"/>
    <w:basedOn w:val="TableNormal"/>
    <w:uiPriority w:val="59"/>
    <w:rsid w:val="00286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hyperlink" Target="http://www.serlyfjaskra.is" TargetMode="External"/><Relationship Id="rId39" Type="http://schemas.openxmlformats.org/officeDocument/2006/relationships/fontTable" Target="fontTable.xml"/><Relationship Id="rId21" Type="http://schemas.openxmlformats.org/officeDocument/2006/relationships/hyperlink" Target="http://www.ema.europa.eu/docs/en_GB/document_library/Template_or_form/2013/03/WC500139752.doc" TargetMode="External"/><Relationship Id="rId34" Type="http://schemas.openxmlformats.org/officeDocument/2006/relationships/header" Target="header2.xml"/><Relationship Id="rId42"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serlyfjaskra.is" TargetMode="External"/><Relationship Id="rId29" Type="http://schemas.openxmlformats.org/officeDocument/2006/relationships/hyperlink" Target="http://www.serlyfjaskra.i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adalafil-mylan" TargetMode="Externa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hyperlink" Target="http://www.serlyfjaskra.is"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http://www.serlyfjaskra.is" TargetMode="External"/><Relationship Id="rId28" Type="http://schemas.openxmlformats.org/officeDocument/2006/relationships/hyperlink" Target="http://www.ema.europa.e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ema.europa.eu" TargetMode="External"/><Relationship Id="rId31"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lyfjaskra.is" TargetMode="External"/><Relationship Id="rId22" Type="http://schemas.openxmlformats.org/officeDocument/2006/relationships/hyperlink" Target="http://www.ema.europa.eu/" TargetMode="External"/><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hyperlink" Target="http://www.ema.europa.eu/docs/en_GB/document_library/Template_or_form/2013/03/WC500139752.doc"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serlyfjaskra.is" TargetMode="External"/><Relationship Id="rId25" Type="http://schemas.openxmlformats.org/officeDocument/2006/relationships/hyperlink" Target="http://www.ema.europa.eu/"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EMADOC-1700519818-3231833</_dlc_DocId>
    <_dlc_DocIdUrl xmlns="a034c160-bfb7-45f5-8632-2eb7e0508071">
      <Url>https://euema.sharepoint.com/sites/CRM/_layouts/15/DocIdRedir.aspx?ID=EMADOC-1700519818-3231833</Url>
      <Description>EMADOC-1700519818-3231833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D58102-B4A0-4167-810A-B29875CE1B6E}">
  <ds:schemaRefs>
    <ds:schemaRef ds:uri="http://schemas.microsoft.com/sharepoint/v3/contenttype/forms"/>
  </ds:schemaRefs>
</ds:datastoreItem>
</file>

<file path=customXml/itemProps2.xml><?xml version="1.0" encoding="utf-8"?>
<ds:datastoreItem xmlns:ds="http://schemas.openxmlformats.org/officeDocument/2006/customXml" ds:itemID="{0EBDD053-5EC6-4DC8-B795-DDFD26CEC3D0}">
  <ds:schemaRefs>
    <ds:schemaRef ds:uri="http://schemas.openxmlformats.org/officeDocument/2006/bibliography"/>
  </ds:schemaRefs>
</ds:datastoreItem>
</file>

<file path=customXml/itemProps3.xml><?xml version="1.0" encoding="utf-8"?>
<ds:datastoreItem xmlns:ds="http://schemas.openxmlformats.org/officeDocument/2006/customXml" ds:itemID="{8C347AA4-32E3-43F9-97BF-A893E8FDEC59}"/>
</file>

<file path=customXml/itemProps4.xml><?xml version="1.0" encoding="utf-8"?>
<ds:datastoreItem xmlns:ds="http://schemas.openxmlformats.org/officeDocument/2006/customXml" ds:itemID="{2862C4A2-CFE3-428E-AF06-F27CDD27AC6C}">
  <ds:schemaRefs>
    <ds:schemaRef ds:uri="f8778ab9-dab2-412b-aee5-eaf385b7f255"/>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68f2be87-8a80-4838-858b-7215e60d57a7"/>
    <ds:schemaRef ds:uri="http://www.w3.org/XML/1998/namespace"/>
    <ds:schemaRef ds:uri="http://purl.org/dc/dcmitype/"/>
  </ds:schemaRefs>
</ds:datastoreItem>
</file>

<file path=customXml/itemProps5.xml><?xml version="1.0" encoding="utf-8"?>
<ds:datastoreItem xmlns:ds="http://schemas.openxmlformats.org/officeDocument/2006/customXml" ds:itemID="{BB02EC6E-0D84-47BD-8566-BBBD32223558}"/>
</file>

<file path=docProps/app.xml><?xml version="1.0" encoding="utf-8"?>
<Properties xmlns="http://schemas.openxmlformats.org/officeDocument/2006/extended-properties" xmlns:vt="http://schemas.openxmlformats.org/officeDocument/2006/docPropsVTypes">
  <Template>Normal</Template>
  <TotalTime>17</TotalTime>
  <Pages>89</Pages>
  <Words>26945</Words>
  <Characters>153591</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Viatris: EPAR - Product information</vt:lpstr>
    </vt:vector>
  </TitlesOfParts>
  <Company/>
  <LinksUpToDate>false</LinksUpToDate>
  <CharactersWithSpaces>180176</CharactersWithSpaces>
  <SharedDoc>false</SharedDoc>
  <HLinks>
    <vt:vector size="126" baseType="variant">
      <vt:variant>
        <vt:i4>6619197</vt:i4>
      </vt:variant>
      <vt:variant>
        <vt:i4>60</vt:i4>
      </vt:variant>
      <vt:variant>
        <vt:i4>0</vt:i4>
      </vt:variant>
      <vt:variant>
        <vt:i4>5</vt:i4>
      </vt:variant>
      <vt:variant>
        <vt:lpwstr>http://www.serlyfjaskra.is/</vt:lpwstr>
      </vt:variant>
      <vt:variant>
        <vt:lpwstr/>
      </vt: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6619197</vt:i4>
      </vt:variant>
      <vt:variant>
        <vt:i4>51</vt:i4>
      </vt:variant>
      <vt:variant>
        <vt:i4>0</vt:i4>
      </vt:variant>
      <vt:variant>
        <vt:i4>5</vt:i4>
      </vt:variant>
      <vt:variant>
        <vt:lpwstr>http://www.serlyfjaskra.is/</vt:lpwstr>
      </vt:variant>
      <vt:variant>
        <vt:lpwstr/>
      </vt:variant>
      <vt:variant>
        <vt:i4>1245197</vt:i4>
      </vt:variant>
      <vt:variant>
        <vt:i4>48</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6619197</vt:i4>
      </vt:variant>
      <vt:variant>
        <vt:i4>42</vt:i4>
      </vt:variant>
      <vt:variant>
        <vt:i4>0</vt:i4>
      </vt:variant>
      <vt:variant>
        <vt:i4>5</vt:i4>
      </vt:variant>
      <vt:variant>
        <vt:lpwstr>http://www.serlyfjaskra.is/</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6619197</vt:i4>
      </vt:variant>
      <vt:variant>
        <vt:i4>33</vt:i4>
      </vt:variant>
      <vt:variant>
        <vt:i4>0</vt:i4>
      </vt:variant>
      <vt:variant>
        <vt:i4>5</vt:i4>
      </vt:variant>
      <vt:variant>
        <vt:lpwstr>http://www.serlyfjaskra.is/</vt:lpwstr>
      </vt:variant>
      <vt:variant>
        <vt:lpwstr/>
      </vt:variant>
      <vt:variant>
        <vt:i4>1245197</vt:i4>
      </vt:variant>
      <vt:variant>
        <vt:i4>30</vt:i4>
      </vt:variant>
      <vt:variant>
        <vt:i4>0</vt:i4>
      </vt:variant>
      <vt:variant>
        <vt:i4>5</vt:i4>
      </vt:variant>
      <vt:variant>
        <vt:lpwstr>http://www.ema.europa.eu/</vt:lpwstr>
      </vt:variant>
      <vt:variant>
        <vt:lpwstr/>
      </vt:variant>
      <vt:variant>
        <vt:i4>7995446</vt:i4>
      </vt:variant>
      <vt:variant>
        <vt:i4>27</vt:i4>
      </vt:variant>
      <vt:variant>
        <vt:i4>0</vt:i4>
      </vt:variant>
      <vt:variant>
        <vt:i4>5</vt:i4>
      </vt:variant>
      <vt:variant>
        <vt:lpwstr>http://www.lyfjastofnun.is/</vt:lpwstr>
      </vt:variant>
      <vt:variant>
        <vt:lpwstr/>
      </vt:variant>
      <vt:variant>
        <vt:i4>6619197</vt:i4>
      </vt:variant>
      <vt:variant>
        <vt:i4>24</vt:i4>
      </vt:variant>
      <vt:variant>
        <vt:i4>0</vt:i4>
      </vt:variant>
      <vt:variant>
        <vt:i4>5</vt:i4>
      </vt:variant>
      <vt:variant>
        <vt:lpwstr>http://www.serlyfjaskra.is/</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6619197</vt:i4>
      </vt:variant>
      <vt:variant>
        <vt:i4>15</vt:i4>
      </vt:variant>
      <vt:variant>
        <vt:i4>0</vt:i4>
      </vt:variant>
      <vt:variant>
        <vt:i4>5</vt:i4>
      </vt:variant>
      <vt:variant>
        <vt:lpwstr>http://www.serlyfjaskra.is/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Tadalafil Mylan: EPAR – Product information – tracked changes</dc:title>
  <dc:subject>EPAR</dc:subject>
  <dc:creator>CHMP</dc:creator>
  <cp:keywords>Tadalafil Mylan, INN-Tadalafil</cp:keywords>
  <dc:description/>
  <cp:lastModifiedBy>Anonymous Viatris</cp:lastModifiedBy>
  <cp:revision>12</cp:revision>
  <cp:lastPrinted>2019-11-26T05:15:00Z</cp:lastPrinted>
  <dcterms:created xsi:type="dcterms:W3CDTF">2026-02-16T09:41:00Z</dcterms:created>
  <dcterms:modified xsi:type="dcterms:W3CDTF">2026-04-22T15:59:00Z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2024-11-25T11:04:23Z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baa4bf00-4d89-40dd-ae25-37b243326c92</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a78853ef-43ff-49e7-a6cd-8f6bc8264b73</vt:lpwstr>
  </property>
</Properties>
</file>