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61"/>
      </w:tblGrid>
      <w:tr w:rsidR="00AC321F" w14:paraId="2524D882" w14:textId="77777777" w:rsidTr="00AC321F">
        <w:tc>
          <w:tcPr>
            <w:tcW w:w="9061" w:type="dxa"/>
          </w:tcPr>
          <w:p w14:paraId="5A739C13" w14:textId="6E4F160F" w:rsidR="00AC321F" w:rsidRDefault="00AC321F" w:rsidP="00AC321F">
            <w:pPr>
              <w:widowControl w:val="0"/>
              <w:tabs>
                <w:tab w:val="clear" w:pos="567"/>
              </w:tabs>
            </w:pPr>
            <w:r>
              <w:t xml:space="preserve">Þetta skjal inniheldur samþykktar vöruupplýsingar fyrir TOBI podhaler, með breytingum frá fyrri aðferð sem hefur áhrif á upplýsingar um vöruna </w:t>
            </w:r>
            <w:r w:rsidRPr="00D3760E">
              <w:rPr>
                <w:lang w:val="en-US"/>
              </w:rPr>
              <w:t>(EMEA/H/C/002155/N/0063</w:t>
            </w:r>
            <w:r w:rsidRPr="00AC321F">
              <w:t>)</w:t>
            </w:r>
            <w:r>
              <w:t xml:space="preserve"> auðkenndar.</w:t>
            </w:r>
          </w:p>
          <w:p w14:paraId="2037603E" w14:textId="77777777" w:rsidR="00AC321F" w:rsidRDefault="00AC321F" w:rsidP="00AC321F">
            <w:pPr>
              <w:widowControl w:val="0"/>
              <w:tabs>
                <w:tab w:val="clear" w:pos="567"/>
              </w:tabs>
            </w:pPr>
          </w:p>
          <w:p w14:paraId="3BCC3BF4" w14:textId="5BA2ECA2" w:rsidR="00AC321F" w:rsidRDefault="00AC321F" w:rsidP="00AC321F">
            <w:pPr>
              <w:tabs>
                <w:tab w:val="clear" w:pos="567"/>
              </w:tabs>
              <w:spacing w:line="240" w:lineRule="auto"/>
              <w:rPr>
                <w:szCs w:val="22"/>
                <w:lang w:val="en-US"/>
              </w:rPr>
            </w:pPr>
            <w:r>
              <w:t xml:space="preserve">Nánari upplýsingar er að finna á vefsíðu Lyfjastofnunar Evrópu: </w:t>
            </w:r>
            <w:hyperlink r:id="rId8" w:history="1">
              <w:r w:rsidRPr="002474CC">
                <w:rPr>
                  <w:rStyle w:val="Hyperlink"/>
                </w:rPr>
                <w:t>https://www.ema.europa.eu/en/medicines/human/EPAR/tobi-podhaler</w:t>
              </w:r>
            </w:hyperlink>
          </w:p>
        </w:tc>
      </w:tr>
    </w:tbl>
    <w:p w14:paraId="218B78DD" w14:textId="77777777" w:rsidR="00CA74E6" w:rsidRPr="005548E6" w:rsidRDefault="00CA74E6" w:rsidP="005548E6">
      <w:pPr>
        <w:tabs>
          <w:tab w:val="clear" w:pos="567"/>
        </w:tabs>
        <w:spacing w:line="240" w:lineRule="auto"/>
        <w:rPr>
          <w:szCs w:val="22"/>
          <w:lang w:val="en-US"/>
        </w:rPr>
      </w:pPr>
    </w:p>
    <w:p w14:paraId="7EA87E4A" w14:textId="77777777" w:rsidR="00CA74E6" w:rsidRPr="005548E6" w:rsidRDefault="00CA74E6" w:rsidP="005548E6">
      <w:pPr>
        <w:tabs>
          <w:tab w:val="clear" w:pos="567"/>
        </w:tabs>
        <w:spacing w:line="240" w:lineRule="auto"/>
        <w:rPr>
          <w:szCs w:val="22"/>
          <w:lang w:val="is-IS"/>
        </w:rPr>
      </w:pPr>
    </w:p>
    <w:p w14:paraId="2101CC14" w14:textId="77777777" w:rsidR="00CA74E6" w:rsidRPr="005548E6" w:rsidRDefault="00CA74E6" w:rsidP="005548E6">
      <w:pPr>
        <w:tabs>
          <w:tab w:val="clear" w:pos="567"/>
        </w:tabs>
        <w:spacing w:line="240" w:lineRule="auto"/>
        <w:rPr>
          <w:szCs w:val="22"/>
          <w:lang w:val="is-IS"/>
        </w:rPr>
      </w:pPr>
    </w:p>
    <w:p w14:paraId="5CFEE405" w14:textId="77777777" w:rsidR="00CA74E6" w:rsidRPr="005548E6" w:rsidRDefault="00CA74E6" w:rsidP="005548E6">
      <w:pPr>
        <w:tabs>
          <w:tab w:val="clear" w:pos="567"/>
        </w:tabs>
        <w:spacing w:line="240" w:lineRule="auto"/>
        <w:rPr>
          <w:szCs w:val="22"/>
          <w:lang w:val="is-IS"/>
        </w:rPr>
      </w:pPr>
    </w:p>
    <w:p w14:paraId="397E7BF8" w14:textId="77777777" w:rsidR="00CA74E6" w:rsidRPr="005548E6" w:rsidRDefault="00CA74E6" w:rsidP="005548E6">
      <w:pPr>
        <w:tabs>
          <w:tab w:val="clear" w:pos="567"/>
        </w:tabs>
        <w:spacing w:line="240" w:lineRule="auto"/>
        <w:rPr>
          <w:szCs w:val="22"/>
          <w:lang w:val="is-IS"/>
        </w:rPr>
      </w:pPr>
    </w:p>
    <w:p w14:paraId="44669F00" w14:textId="77777777" w:rsidR="00CA74E6" w:rsidRPr="005548E6" w:rsidRDefault="00CA74E6" w:rsidP="005548E6">
      <w:pPr>
        <w:tabs>
          <w:tab w:val="clear" w:pos="567"/>
        </w:tabs>
        <w:spacing w:line="240" w:lineRule="auto"/>
        <w:rPr>
          <w:szCs w:val="22"/>
          <w:lang w:val="is-IS"/>
        </w:rPr>
      </w:pPr>
    </w:p>
    <w:p w14:paraId="2FEEAEE6" w14:textId="77777777" w:rsidR="00CA74E6" w:rsidRPr="005548E6" w:rsidRDefault="00CA74E6" w:rsidP="005548E6">
      <w:pPr>
        <w:tabs>
          <w:tab w:val="clear" w:pos="567"/>
        </w:tabs>
        <w:spacing w:line="240" w:lineRule="auto"/>
        <w:rPr>
          <w:szCs w:val="22"/>
          <w:lang w:val="is-IS"/>
        </w:rPr>
      </w:pPr>
    </w:p>
    <w:p w14:paraId="72B8769B" w14:textId="77777777" w:rsidR="00CA74E6" w:rsidRPr="005548E6" w:rsidRDefault="00CA74E6" w:rsidP="005548E6">
      <w:pPr>
        <w:tabs>
          <w:tab w:val="clear" w:pos="567"/>
        </w:tabs>
        <w:spacing w:line="240" w:lineRule="auto"/>
        <w:rPr>
          <w:szCs w:val="22"/>
          <w:lang w:val="is-IS"/>
        </w:rPr>
      </w:pPr>
    </w:p>
    <w:p w14:paraId="29AB1C55" w14:textId="77777777" w:rsidR="00CA74E6" w:rsidRPr="005548E6" w:rsidRDefault="00CA74E6" w:rsidP="005548E6">
      <w:pPr>
        <w:tabs>
          <w:tab w:val="clear" w:pos="567"/>
        </w:tabs>
        <w:spacing w:line="240" w:lineRule="auto"/>
        <w:rPr>
          <w:szCs w:val="22"/>
          <w:lang w:val="is-IS"/>
        </w:rPr>
      </w:pPr>
    </w:p>
    <w:p w14:paraId="246AC4D1" w14:textId="77777777" w:rsidR="00CA74E6" w:rsidRPr="005548E6" w:rsidRDefault="00CA74E6" w:rsidP="005548E6">
      <w:pPr>
        <w:tabs>
          <w:tab w:val="clear" w:pos="567"/>
        </w:tabs>
        <w:spacing w:line="240" w:lineRule="auto"/>
        <w:rPr>
          <w:szCs w:val="22"/>
          <w:lang w:val="is-IS"/>
        </w:rPr>
      </w:pPr>
    </w:p>
    <w:p w14:paraId="2F0D5AE5" w14:textId="77777777" w:rsidR="00CA74E6" w:rsidRPr="005548E6" w:rsidRDefault="00CA74E6" w:rsidP="005548E6">
      <w:pPr>
        <w:tabs>
          <w:tab w:val="clear" w:pos="567"/>
        </w:tabs>
        <w:spacing w:line="240" w:lineRule="auto"/>
        <w:rPr>
          <w:szCs w:val="22"/>
          <w:lang w:val="is-IS"/>
        </w:rPr>
      </w:pPr>
    </w:p>
    <w:p w14:paraId="2E64DC48" w14:textId="77777777" w:rsidR="00CA74E6" w:rsidRPr="005548E6" w:rsidRDefault="00CA74E6" w:rsidP="005548E6">
      <w:pPr>
        <w:tabs>
          <w:tab w:val="clear" w:pos="567"/>
        </w:tabs>
        <w:spacing w:line="240" w:lineRule="auto"/>
        <w:rPr>
          <w:szCs w:val="22"/>
          <w:lang w:val="is-IS"/>
        </w:rPr>
      </w:pPr>
    </w:p>
    <w:p w14:paraId="6E638EDE" w14:textId="77777777" w:rsidR="00CA74E6" w:rsidRPr="005548E6" w:rsidRDefault="00CA74E6" w:rsidP="005548E6">
      <w:pPr>
        <w:tabs>
          <w:tab w:val="clear" w:pos="567"/>
        </w:tabs>
        <w:spacing w:line="240" w:lineRule="auto"/>
        <w:rPr>
          <w:szCs w:val="22"/>
          <w:lang w:val="is-IS"/>
        </w:rPr>
      </w:pPr>
    </w:p>
    <w:p w14:paraId="7C6CDD3F" w14:textId="77777777" w:rsidR="00CA74E6" w:rsidRPr="005548E6" w:rsidRDefault="00CA74E6" w:rsidP="005548E6">
      <w:pPr>
        <w:tabs>
          <w:tab w:val="clear" w:pos="567"/>
        </w:tabs>
        <w:spacing w:line="240" w:lineRule="auto"/>
        <w:rPr>
          <w:szCs w:val="22"/>
          <w:lang w:val="is-IS"/>
        </w:rPr>
      </w:pPr>
    </w:p>
    <w:p w14:paraId="7770AACD" w14:textId="77777777" w:rsidR="00CA74E6" w:rsidRPr="005548E6" w:rsidRDefault="00CA74E6" w:rsidP="005548E6">
      <w:pPr>
        <w:tabs>
          <w:tab w:val="clear" w:pos="567"/>
        </w:tabs>
        <w:spacing w:line="240" w:lineRule="auto"/>
        <w:rPr>
          <w:szCs w:val="22"/>
          <w:lang w:val="is-IS"/>
        </w:rPr>
      </w:pPr>
    </w:p>
    <w:p w14:paraId="3855707C" w14:textId="77777777" w:rsidR="00CA74E6" w:rsidRPr="005548E6" w:rsidRDefault="00CA74E6" w:rsidP="005548E6">
      <w:pPr>
        <w:tabs>
          <w:tab w:val="clear" w:pos="567"/>
        </w:tabs>
        <w:spacing w:line="240" w:lineRule="auto"/>
        <w:rPr>
          <w:szCs w:val="22"/>
          <w:lang w:val="is-IS"/>
        </w:rPr>
      </w:pPr>
    </w:p>
    <w:p w14:paraId="40C9222F" w14:textId="77777777" w:rsidR="00CA74E6" w:rsidRPr="005548E6" w:rsidRDefault="00CA74E6" w:rsidP="005548E6">
      <w:pPr>
        <w:tabs>
          <w:tab w:val="clear" w:pos="567"/>
        </w:tabs>
        <w:spacing w:line="240" w:lineRule="auto"/>
        <w:rPr>
          <w:szCs w:val="22"/>
          <w:lang w:val="is-IS"/>
        </w:rPr>
      </w:pPr>
    </w:p>
    <w:p w14:paraId="7F313671" w14:textId="77777777" w:rsidR="00CA74E6" w:rsidRPr="005548E6" w:rsidRDefault="00CA74E6" w:rsidP="005548E6">
      <w:pPr>
        <w:tabs>
          <w:tab w:val="clear" w:pos="567"/>
        </w:tabs>
        <w:spacing w:line="240" w:lineRule="auto"/>
        <w:rPr>
          <w:szCs w:val="22"/>
          <w:lang w:val="is-IS"/>
        </w:rPr>
      </w:pPr>
    </w:p>
    <w:p w14:paraId="1E02974C" w14:textId="77777777" w:rsidR="00CA74E6" w:rsidRPr="005548E6" w:rsidRDefault="00CA74E6" w:rsidP="005548E6">
      <w:pPr>
        <w:tabs>
          <w:tab w:val="clear" w:pos="567"/>
        </w:tabs>
        <w:spacing w:line="240" w:lineRule="auto"/>
        <w:rPr>
          <w:szCs w:val="22"/>
          <w:lang w:val="is-IS"/>
        </w:rPr>
      </w:pPr>
    </w:p>
    <w:p w14:paraId="6472F707" w14:textId="77777777" w:rsidR="00CA74E6" w:rsidRPr="005548E6" w:rsidRDefault="00CA74E6" w:rsidP="005548E6">
      <w:pPr>
        <w:tabs>
          <w:tab w:val="clear" w:pos="567"/>
        </w:tabs>
        <w:spacing w:line="240" w:lineRule="auto"/>
        <w:rPr>
          <w:szCs w:val="22"/>
          <w:lang w:val="is-IS"/>
        </w:rPr>
      </w:pPr>
    </w:p>
    <w:p w14:paraId="297BBF21" w14:textId="77777777" w:rsidR="00CA74E6" w:rsidRPr="005548E6" w:rsidRDefault="00CA74E6" w:rsidP="005548E6">
      <w:pPr>
        <w:tabs>
          <w:tab w:val="clear" w:pos="567"/>
        </w:tabs>
        <w:spacing w:line="240" w:lineRule="auto"/>
        <w:rPr>
          <w:szCs w:val="22"/>
          <w:lang w:val="is-IS"/>
        </w:rPr>
      </w:pPr>
    </w:p>
    <w:p w14:paraId="0B602AEF" w14:textId="77777777" w:rsidR="00CA74E6" w:rsidRPr="005548E6" w:rsidRDefault="00CA74E6" w:rsidP="005548E6">
      <w:pPr>
        <w:tabs>
          <w:tab w:val="clear" w:pos="567"/>
        </w:tabs>
        <w:spacing w:line="240" w:lineRule="auto"/>
        <w:rPr>
          <w:szCs w:val="22"/>
          <w:lang w:val="is-IS"/>
        </w:rPr>
      </w:pPr>
    </w:p>
    <w:p w14:paraId="035BD36B" w14:textId="77777777" w:rsidR="00CA74E6" w:rsidRPr="005548E6" w:rsidRDefault="00CA74E6" w:rsidP="005548E6">
      <w:pPr>
        <w:tabs>
          <w:tab w:val="clear" w:pos="567"/>
        </w:tabs>
        <w:spacing w:line="240" w:lineRule="auto"/>
        <w:rPr>
          <w:szCs w:val="22"/>
          <w:lang w:val="is-IS"/>
        </w:rPr>
      </w:pPr>
    </w:p>
    <w:p w14:paraId="74CA5302" w14:textId="77777777" w:rsidR="00CA74E6" w:rsidRPr="005548E6" w:rsidRDefault="001B3E89" w:rsidP="005548E6">
      <w:pPr>
        <w:tabs>
          <w:tab w:val="clear" w:pos="567"/>
        </w:tabs>
        <w:spacing w:line="240" w:lineRule="auto"/>
        <w:jc w:val="center"/>
        <w:rPr>
          <w:szCs w:val="22"/>
          <w:lang w:val="is-IS"/>
        </w:rPr>
      </w:pPr>
      <w:r w:rsidRPr="005548E6">
        <w:rPr>
          <w:b/>
          <w:szCs w:val="22"/>
          <w:lang w:val="is-IS"/>
        </w:rPr>
        <w:t>VIÐAUKI</w:t>
      </w:r>
      <w:r w:rsidR="00CA74E6" w:rsidRPr="005548E6">
        <w:rPr>
          <w:b/>
          <w:szCs w:val="22"/>
          <w:lang w:val="is-IS"/>
        </w:rPr>
        <w:t xml:space="preserve"> I</w:t>
      </w:r>
    </w:p>
    <w:p w14:paraId="10DF7B33" w14:textId="77777777" w:rsidR="00CA74E6" w:rsidRPr="005548E6" w:rsidRDefault="00CA74E6" w:rsidP="005548E6">
      <w:pPr>
        <w:tabs>
          <w:tab w:val="clear" w:pos="567"/>
        </w:tabs>
        <w:spacing w:line="240" w:lineRule="auto"/>
        <w:jc w:val="center"/>
        <w:rPr>
          <w:szCs w:val="22"/>
          <w:lang w:val="is-IS"/>
        </w:rPr>
      </w:pPr>
    </w:p>
    <w:p w14:paraId="68861696" w14:textId="77777777" w:rsidR="00CA74E6" w:rsidRPr="00E401BD" w:rsidRDefault="001B3E89" w:rsidP="005548E6">
      <w:pPr>
        <w:pStyle w:val="berschrift1"/>
        <w:jc w:val="center"/>
        <w:rPr>
          <w:lang w:val="is-IS"/>
        </w:rPr>
      </w:pPr>
      <w:r w:rsidRPr="00E401BD">
        <w:rPr>
          <w:lang w:val="is-IS"/>
        </w:rPr>
        <w:t>SAMANTEKT Á EIGINLEIKUM LYFS</w:t>
      </w:r>
    </w:p>
    <w:p w14:paraId="7B1D6822" w14:textId="77777777" w:rsidR="00CA74E6" w:rsidRPr="005548E6" w:rsidRDefault="00CA74E6" w:rsidP="005548E6">
      <w:pPr>
        <w:tabs>
          <w:tab w:val="clear" w:pos="567"/>
        </w:tabs>
        <w:spacing w:line="240" w:lineRule="auto"/>
        <w:jc w:val="center"/>
        <w:rPr>
          <w:szCs w:val="22"/>
          <w:lang w:val="is-IS"/>
        </w:rPr>
      </w:pPr>
    </w:p>
    <w:p w14:paraId="5ADC29BD" w14:textId="77777777" w:rsidR="00CF6296" w:rsidRPr="005548E6" w:rsidRDefault="00CF6296" w:rsidP="005548E6">
      <w:pPr>
        <w:tabs>
          <w:tab w:val="clear" w:pos="567"/>
        </w:tabs>
        <w:spacing w:line="240" w:lineRule="auto"/>
        <w:rPr>
          <w:szCs w:val="22"/>
          <w:lang w:val="is-IS"/>
        </w:rPr>
      </w:pPr>
      <w:r w:rsidRPr="005548E6">
        <w:rPr>
          <w:szCs w:val="22"/>
          <w:lang w:val="is-IS"/>
        </w:rPr>
        <w:br w:type="page"/>
      </w:r>
    </w:p>
    <w:p w14:paraId="3230D2EB" w14:textId="06B14CCE" w:rsidR="00CA74E6" w:rsidRPr="005548E6" w:rsidRDefault="008B6D4D" w:rsidP="005548E6">
      <w:pPr>
        <w:tabs>
          <w:tab w:val="clear" w:pos="567"/>
        </w:tabs>
        <w:spacing w:line="240" w:lineRule="auto"/>
        <w:rPr>
          <w:szCs w:val="22"/>
          <w:lang w:val="is-IS"/>
        </w:rPr>
      </w:pPr>
      <w:r w:rsidRPr="005548E6">
        <w:rPr>
          <w:b/>
          <w:szCs w:val="22"/>
          <w:lang w:val="is-IS"/>
        </w:rPr>
        <w:lastRenderedPageBreak/>
        <w:t>1.</w:t>
      </w:r>
      <w:r w:rsidRPr="005548E6">
        <w:rPr>
          <w:b/>
          <w:szCs w:val="22"/>
          <w:lang w:val="is-IS"/>
        </w:rPr>
        <w:tab/>
        <w:t>HEITI LYFS</w:t>
      </w:r>
    </w:p>
    <w:p w14:paraId="161850DF" w14:textId="77777777" w:rsidR="008B6D4D" w:rsidRPr="005548E6" w:rsidRDefault="008B6D4D" w:rsidP="005548E6">
      <w:pPr>
        <w:keepNext/>
        <w:tabs>
          <w:tab w:val="clear" w:pos="567"/>
        </w:tabs>
        <w:spacing w:line="240" w:lineRule="auto"/>
        <w:rPr>
          <w:iCs/>
          <w:szCs w:val="22"/>
          <w:lang w:val="is-IS"/>
        </w:rPr>
      </w:pPr>
    </w:p>
    <w:p w14:paraId="3DE34A23" w14:textId="77777777" w:rsidR="00CA74E6" w:rsidRPr="005548E6" w:rsidRDefault="00CA74E6" w:rsidP="005548E6">
      <w:pPr>
        <w:spacing w:line="240" w:lineRule="auto"/>
        <w:rPr>
          <w:szCs w:val="22"/>
          <w:lang w:val="is-IS"/>
        </w:rPr>
      </w:pPr>
      <w:r w:rsidRPr="005548E6">
        <w:rPr>
          <w:szCs w:val="22"/>
          <w:lang w:val="is-IS"/>
        </w:rPr>
        <w:t xml:space="preserve">TOBI Podhaler 28 mg </w:t>
      </w:r>
      <w:r w:rsidR="00C56433" w:rsidRPr="005548E6">
        <w:rPr>
          <w:szCs w:val="22"/>
          <w:lang w:val="is-IS"/>
        </w:rPr>
        <w:t>innöndunarduft, hörð hylki</w:t>
      </w:r>
    </w:p>
    <w:p w14:paraId="539FF35C" w14:textId="77777777" w:rsidR="00CA74E6" w:rsidRPr="005548E6" w:rsidRDefault="00CA74E6" w:rsidP="005548E6">
      <w:pPr>
        <w:widowControl w:val="0"/>
        <w:tabs>
          <w:tab w:val="clear" w:pos="567"/>
        </w:tabs>
        <w:spacing w:line="240" w:lineRule="auto"/>
        <w:rPr>
          <w:bCs/>
          <w:szCs w:val="22"/>
          <w:lang w:val="is-IS"/>
        </w:rPr>
      </w:pPr>
    </w:p>
    <w:p w14:paraId="3A47F7AC" w14:textId="77777777" w:rsidR="00CA74E6" w:rsidRPr="005548E6" w:rsidRDefault="00CA74E6" w:rsidP="005548E6">
      <w:pPr>
        <w:widowControl w:val="0"/>
        <w:tabs>
          <w:tab w:val="clear" w:pos="567"/>
        </w:tabs>
        <w:spacing w:line="240" w:lineRule="auto"/>
        <w:rPr>
          <w:bCs/>
          <w:szCs w:val="22"/>
          <w:lang w:val="is-IS"/>
        </w:rPr>
      </w:pPr>
    </w:p>
    <w:p w14:paraId="75F566DC" w14:textId="77777777" w:rsidR="00CA74E6" w:rsidRPr="005548E6" w:rsidRDefault="00CA74E6" w:rsidP="005548E6">
      <w:pPr>
        <w:keepNext/>
        <w:widowControl w:val="0"/>
        <w:tabs>
          <w:tab w:val="clear" w:pos="567"/>
        </w:tabs>
        <w:spacing w:line="240" w:lineRule="auto"/>
        <w:ind w:left="567" w:hanging="567"/>
        <w:rPr>
          <w:szCs w:val="22"/>
          <w:lang w:val="is-IS"/>
        </w:rPr>
      </w:pPr>
      <w:r w:rsidRPr="005548E6">
        <w:rPr>
          <w:b/>
          <w:szCs w:val="22"/>
          <w:lang w:val="is-IS"/>
        </w:rPr>
        <w:t>2.</w:t>
      </w:r>
      <w:r w:rsidRPr="005548E6">
        <w:rPr>
          <w:b/>
          <w:szCs w:val="22"/>
          <w:lang w:val="is-IS"/>
        </w:rPr>
        <w:tab/>
      </w:r>
      <w:r w:rsidR="008B6D4D" w:rsidRPr="005548E6">
        <w:rPr>
          <w:b/>
          <w:szCs w:val="22"/>
          <w:lang w:val="is-IS"/>
        </w:rPr>
        <w:t>INNIHALDSLÝSING</w:t>
      </w:r>
    </w:p>
    <w:p w14:paraId="6277FCE8" w14:textId="77777777" w:rsidR="00CA74E6" w:rsidRPr="005548E6" w:rsidRDefault="00CA74E6" w:rsidP="005548E6">
      <w:pPr>
        <w:keepNext/>
        <w:tabs>
          <w:tab w:val="clear" w:pos="567"/>
        </w:tabs>
        <w:spacing w:line="240" w:lineRule="auto"/>
        <w:rPr>
          <w:iCs/>
          <w:szCs w:val="22"/>
          <w:lang w:val="is-IS"/>
        </w:rPr>
      </w:pPr>
    </w:p>
    <w:p w14:paraId="302E3B35" w14:textId="77777777" w:rsidR="008F0654" w:rsidRPr="005548E6" w:rsidRDefault="00C56433" w:rsidP="005548E6">
      <w:pPr>
        <w:spacing w:line="240" w:lineRule="auto"/>
        <w:rPr>
          <w:szCs w:val="22"/>
          <w:lang w:val="is-IS"/>
        </w:rPr>
      </w:pPr>
      <w:r w:rsidRPr="005548E6">
        <w:rPr>
          <w:szCs w:val="22"/>
          <w:lang w:val="is-IS"/>
        </w:rPr>
        <w:t>Hvert hart hylki inniheldur</w:t>
      </w:r>
      <w:r w:rsidR="00CA74E6" w:rsidRPr="005548E6">
        <w:rPr>
          <w:szCs w:val="22"/>
          <w:lang w:val="is-IS"/>
        </w:rPr>
        <w:t xml:space="preserve"> 28</w:t>
      </w:r>
      <w:r w:rsidR="00FE2DDB" w:rsidRPr="005548E6">
        <w:rPr>
          <w:szCs w:val="22"/>
          <w:lang w:val="is-IS"/>
        </w:rPr>
        <w:t> </w:t>
      </w:r>
      <w:r w:rsidR="00CA74E6" w:rsidRPr="005548E6">
        <w:rPr>
          <w:szCs w:val="22"/>
          <w:lang w:val="is-IS"/>
        </w:rPr>
        <w:t xml:space="preserve">mg </w:t>
      </w:r>
      <w:bookmarkStart w:id="0" w:name="OLE_LINK1"/>
      <w:bookmarkStart w:id="1" w:name="OLE_LINK2"/>
      <w:r w:rsidRPr="005548E6">
        <w:rPr>
          <w:szCs w:val="22"/>
          <w:lang w:val="is-IS"/>
        </w:rPr>
        <w:t xml:space="preserve">af </w:t>
      </w:r>
      <w:r w:rsidR="00E44FCA" w:rsidRPr="005548E6">
        <w:rPr>
          <w:szCs w:val="22"/>
          <w:lang w:val="is-IS"/>
        </w:rPr>
        <w:t>t</w:t>
      </w:r>
      <w:r w:rsidR="00CA74E6" w:rsidRPr="005548E6">
        <w:rPr>
          <w:szCs w:val="22"/>
          <w:lang w:val="is-IS"/>
        </w:rPr>
        <w:t>obramycin</w:t>
      </w:r>
      <w:bookmarkEnd w:id="0"/>
      <w:bookmarkEnd w:id="1"/>
      <w:r w:rsidRPr="005548E6">
        <w:rPr>
          <w:szCs w:val="22"/>
          <w:lang w:val="is-IS"/>
        </w:rPr>
        <w:t>i</w:t>
      </w:r>
      <w:r w:rsidR="00CA74E6" w:rsidRPr="005548E6">
        <w:rPr>
          <w:szCs w:val="22"/>
          <w:lang w:val="is-IS"/>
        </w:rPr>
        <w:t>.</w:t>
      </w:r>
    </w:p>
    <w:p w14:paraId="78A21B72" w14:textId="77777777" w:rsidR="00CA74E6" w:rsidRPr="005548E6" w:rsidRDefault="00CA74E6" w:rsidP="005548E6">
      <w:pPr>
        <w:spacing w:line="240" w:lineRule="auto"/>
        <w:rPr>
          <w:szCs w:val="22"/>
          <w:lang w:val="is-IS"/>
        </w:rPr>
      </w:pPr>
    </w:p>
    <w:p w14:paraId="7E03D148" w14:textId="77777777" w:rsidR="00CA74E6" w:rsidRPr="005548E6" w:rsidRDefault="00C56433" w:rsidP="005548E6">
      <w:pPr>
        <w:keepNext/>
        <w:widowControl w:val="0"/>
        <w:tabs>
          <w:tab w:val="clear" w:pos="567"/>
        </w:tabs>
        <w:spacing w:line="240" w:lineRule="auto"/>
        <w:ind w:left="567" w:hanging="567"/>
        <w:rPr>
          <w:szCs w:val="22"/>
          <w:lang w:val="is-IS"/>
        </w:rPr>
      </w:pPr>
      <w:r w:rsidRPr="005548E6">
        <w:rPr>
          <w:szCs w:val="22"/>
          <w:lang w:val="is-IS"/>
        </w:rPr>
        <w:t>Sjá lista yfir öll hjálparefni í kafla 6.1</w:t>
      </w:r>
      <w:r w:rsidR="00CA74E6" w:rsidRPr="005548E6">
        <w:rPr>
          <w:szCs w:val="22"/>
          <w:lang w:val="is-IS"/>
        </w:rPr>
        <w:t>.</w:t>
      </w:r>
    </w:p>
    <w:p w14:paraId="7380B482" w14:textId="77777777" w:rsidR="00CA74E6" w:rsidRPr="005548E6" w:rsidRDefault="00CA74E6" w:rsidP="005548E6">
      <w:pPr>
        <w:tabs>
          <w:tab w:val="clear" w:pos="567"/>
        </w:tabs>
        <w:spacing w:line="240" w:lineRule="auto"/>
        <w:rPr>
          <w:szCs w:val="22"/>
          <w:lang w:val="is-IS"/>
        </w:rPr>
      </w:pPr>
    </w:p>
    <w:p w14:paraId="2B99DB16" w14:textId="77777777" w:rsidR="00CA74E6" w:rsidRPr="005548E6" w:rsidRDefault="00CA74E6" w:rsidP="005548E6">
      <w:pPr>
        <w:tabs>
          <w:tab w:val="clear" w:pos="567"/>
        </w:tabs>
        <w:spacing w:line="240" w:lineRule="auto"/>
        <w:rPr>
          <w:szCs w:val="22"/>
          <w:lang w:val="is-IS"/>
        </w:rPr>
      </w:pPr>
    </w:p>
    <w:p w14:paraId="48769835" w14:textId="77777777" w:rsidR="00CA74E6" w:rsidRPr="005548E6" w:rsidRDefault="00CA74E6" w:rsidP="005548E6">
      <w:pPr>
        <w:keepNext/>
        <w:widowControl w:val="0"/>
        <w:tabs>
          <w:tab w:val="clear" w:pos="567"/>
        </w:tabs>
        <w:spacing w:line="240" w:lineRule="auto"/>
        <w:ind w:left="567" w:hanging="567"/>
        <w:rPr>
          <w:b/>
          <w:szCs w:val="22"/>
          <w:lang w:val="is-IS"/>
        </w:rPr>
      </w:pPr>
      <w:r w:rsidRPr="005548E6">
        <w:rPr>
          <w:b/>
          <w:szCs w:val="22"/>
          <w:lang w:val="is-IS"/>
        </w:rPr>
        <w:t>3.</w:t>
      </w:r>
      <w:r w:rsidRPr="005548E6">
        <w:rPr>
          <w:b/>
          <w:szCs w:val="22"/>
          <w:lang w:val="is-IS"/>
        </w:rPr>
        <w:tab/>
      </w:r>
      <w:r w:rsidR="008B6D4D" w:rsidRPr="005548E6">
        <w:rPr>
          <w:b/>
          <w:szCs w:val="22"/>
          <w:lang w:val="is-IS"/>
        </w:rPr>
        <w:t>LYFJA</w:t>
      </w:r>
      <w:r w:rsidRPr="005548E6">
        <w:rPr>
          <w:b/>
          <w:szCs w:val="22"/>
          <w:lang w:val="is-IS"/>
        </w:rPr>
        <w:t>FORM</w:t>
      </w:r>
    </w:p>
    <w:p w14:paraId="08BA1275" w14:textId="77777777" w:rsidR="00CA74E6" w:rsidRPr="005548E6" w:rsidRDefault="00CA74E6" w:rsidP="005548E6">
      <w:pPr>
        <w:keepNext/>
        <w:tabs>
          <w:tab w:val="clear" w:pos="567"/>
        </w:tabs>
        <w:spacing w:line="240" w:lineRule="auto"/>
        <w:rPr>
          <w:iCs/>
          <w:szCs w:val="22"/>
          <w:lang w:val="is-IS"/>
        </w:rPr>
      </w:pPr>
    </w:p>
    <w:p w14:paraId="6562C6E0" w14:textId="77777777" w:rsidR="00CA74E6" w:rsidRPr="005548E6" w:rsidRDefault="00C56433" w:rsidP="005548E6">
      <w:pPr>
        <w:spacing w:line="240" w:lineRule="auto"/>
        <w:rPr>
          <w:szCs w:val="22"/>
          <w:lang w:val="is-IS"/>
        </w:rPr>
      </w:pPr>
      <w:r w:rsidRPr="005548E6">
        <w:rPr>
          <w:szCs w:val="22"/>
          <w:lang w:val="is-IS"/>
        </w:rPr>
        <w:t>Innöndunarduft, hart hylki</w:t>
      </w:r>
    </w:p>
    <w:p w14:paraId="19747E4E" w14:textId="77777777" w:rsidR="00CA74E6" w:rsidRPr="005548E6" w:rsidRDefault="00CA74E6" w:rsidP="005548E6">
      <w:pPr>
        <w:spacing w:line="240" w:lineRule="auto"/>
        <w:rPr>
          <w:szCs w:val="22"/>
          <w:lang w:val="is-IS"/>
        </w:rPr>
      </w:pPr>
    </w:p>
    <w:p w14:paraId="251E44A3" w14:textId="77777777" w:rsidR="00C56433" w:rsidRPr="005548E6" w:rsidRDefault="00C56433" w:rsidP="005548E6">
      <w:pPr>
        <w:spacing w:line="240" w:lineRule="auto"/>
        <w:rPr>
          <w:szCs w:val="22"/>
          <w:lang w:val="is-IS" w:bidi="th-TH"/>
        </w:rPr>
      </w:pPr>
      <w:r w:rsidRPr="005548E6">
        <w:rPr>
          <w:szCs w:val="22"/>
          <w:lang w:val="is-IS" w:bidi="th-TH"/>
        </w:rPr>
        <w:t>Glær hylki sem innihalda hvítt eða nánast hvítt duft, með „</w:t>
      </w:r>
      <w:r w:rsidR="003C0A66" w:rsidRPr="005548E6">
        <w:rPr>
          <w:szCs w:val="22"/>
          <w:lang w:val="is-IS" w:bidi="th-TH"/>
        </w:rPr>
        <w:t>MYL TPH</w:t>
      </w:r>
      <w:r w:rsidRPr="005548E6">
        <w:rPr>
          <w:szCs w:val="22"/>
          <w:lang w:val="is-IS" w:bidi="th-TH"/>
        </w:rPr>
        <w:t xml:space="preserve">“ prentuðu með bláu á annan helming </w:t>
      </w:r>
      <w:r w:rsidR="002138A9" w:rsidRPr="005548E6">
        <w:rPr>
          <w:szCs w:val="22"/>
          <w:lang w:val="is-IS" w:bidi="th-TH"/>
        </w:rPr>
        <w:t xml:space="preserve">hylkisins og </w:t>
      </w:r>
      <w:r w:rsidR="003C0A66" w:rsidRPr="005548E6">
        <w:rPr>
          <w:szCs w:val="22"/>
          <w:lang w:val="is-IS" w:bidi="th-TH"/>
        </w:rPr>
        <w:t xml:space="preserve">Mylan </w:t>
      </w:r>
      <w:r w:rsidR="002138A9" w:rsidRPr="005548E6">
        <w:rPr>
          <w:szCs w:val="22"/>
          <w:lang w:val="is-IS" w:bidi="th-TH"/>
        </w:rPr>
        <w:t>vörumerkinu</w:t>
      </w:r>
      <w:r w:rsidRPr="005548E6">
        <w:rPr>
          <w:szCs w:val="22"/>
          <w:lang w:val="is-IS" w:bidi="th-TH"/>
        </w:rPr>
        <w:t xml:space="preserve"> prentuðu með bláu á hinn hluta hylkisins.</w:t>
      </w:r>
    </w:p>
    <w:p w14:paraId="153BF3F0" w14:textId="77777777" w:rsidR="00CA74E6" w:rsidRPr="005548E6" w:rsidRDefault="00CA74E6" w:rsidP="005548E6">
      <w:pPr>
        <w:spacing w:line="240" w:lineRule="auto"/>
        <w:rPr>
          <w:szCs w:val="22"/>
          <w:lang w:val="is-IS" w:bidi="th-TH"/>
        </w:rPr>
      </w:pPr>
    </w:p>
    <w:p w14:paraId="380A060B" w14:textId="77777777" w:rsidR="00CA74E6" w:rsidRPr="005548E6" w:rsidRDefault="00CA74E6" w:rsidP="005548E6">
      <w:pPr>
        <w:tabs>
          <w:tab w:val="clear" w:pos="567"/>
        </w:tabs>
        <w:spacing w:line="240" w:lineRule="auto"/>
        <w:ind w:left="567" w:hanging="567"/>
        <w:rPr>
          <w:caps/>
          <w:szCs w:val="22"/>
          <w:lang w:val="is-IS"/>
        </w:rPr>
      </w:pPr>
    </w:p>
    <w:p w14:paraId="7396B540" w14:textId="77777777" w:rsidR="00CA74E6" w:rsidRPr="005548E6" w:rsidRDefault="00CA74E6" w:rsidP="005548E6">
      <w:pPr>
        <w:keepNext/>
        <w:widowControl w:val="0"/>
        <w:tabs>
          <w:tab w:val="clear" w:pos="567"/>
        </w:tabs>
        <w:spacing w:line="240" w:lineRule="auto"/>
        <w:ind w:left="567" w:hanging="567"/>
        <w:rPr>
          <w:b/>
          <w:szCs w:val="22"/>
          <w:lang w:val="is-IS"/>
        </w:rPr>
      </w:pPr>
      <w:r w:rsidRPr="005548E6">
        <w:rPr>
          <w:b/>
          <w:szCs w:val="22"/>
          <w:lang w:val="is-IS"/>
        </w:rPr>
        <w:t>4.</w:t>
      </w:r>
      <w:r w:rsidRPr="005548E6">
        <w:rPr>
          <w:b/>
          <w:szCs w:val="22"/>
          <w:lang w:val="is-IS"/>
        </w:rPr>
        <w:tab/>
      </w:r>
      <w:r w:rsidR="008B6D4D" w:rsidRPr="005548E6">
        <w:rPr>
          <w:b/>
          <w:szCs w:val="22"/>
          <w:lang w:val="is-IS"/>
        </w:rPr>
        <w:t>KLÍNÍSKAR UPPLÝSINGAR</w:t>
      </w:r>
    </w:p>
    <w:p w14:paraId="77B44F9C" w14:textId="77777777" w:rsidR="00CA74E6" w:rsidRPr="005548E6" w:rsidRDefault="00CA74E6" w:rsidP="005548E6">
      <w:pPr>
        <w:keepNext/>
        <w:tabs>
          <w:tab w:val="clear" w:pos="567"/>
        </w:tabs>
        <w:spacing w:line="240" w:lineRule="auto"/>
        <w:rPr>
          <w:iCs/>
          <w:szCs w:val="22"/>
          <w:lang w:val="is-IS"/>
        </w:rPr>
      </w:pPr>
    </w:p>
    <w:p w14:paraId="5B5EFB26" w14:textId="77777777" w:rsidR="00CA74E6" w:rsidRPr="005548E6" w:rsidRDefault="00CA74E6" w:rsidP="005548E6">
      <w:pPr>
        <w:keepNext/>
        <w:tabs>
          <w:tab w:val="clear" w:pos="567"/>
        </w:tabs>
        <w:spacing w:line="240" w:lineRule="auto"/>
        <w:ind w:left="567" w:hanging="567"/>
        <w:rPr>
          <w:szCs w:val="22"/>
          <w:lang w:val="is-IS"/>
        </w:rPr>
      </w:pPr>
      <w:r w:rsidRPr="005548E6">
        <w:rPr>
          <w:b/>
          <w:szCs w:val="22"/>
          <w:lang w:val="is-IS"/>
        </w:rPr>
        <w:t>4.1</w:t>
      </w:r>
      <w:r w:rsidRPr="005548E6">
        <w:rPr>
          <w:b/>
          <w:szCs w:val="22"/>
          <w:lang w:val="is-IS"/>
        </w:rPr>
        <w:tab/>
      </w:r>
      <w:r w:rsidR="008B6D4D" w:rsidRPr="005548E6">
        <w:rPr>
          <w:b/>
          <w:szCs w:val="22"/>
          <w:lang w:val="is-IS"/>
        </w:rPr>
        <w:t>Ábendingar</w:t>
      </w:r>
    </w:p>
    <w:p w14:paraId="65D5B4CC" w14:textId="77777777" w:rsidR="00CA74E6" w:rsidRPr="005548E6" w:rsidRDefault="00CA74E6" w:rsidP="005548E6">
      <w:pPr>
        <w:keepNext/>
        <w:tabs>
          <w:tab w:val="clear" w:pos="567"/>
        </w:tabs>
        <w:spacing w:line="240" w:lineRule="auto"/>
        <w:rPr>
          <w:iCs/>
          <w:szCs w:val="22"/>
          <w:lang w:val="is-IS"/>
        </w:rPr>
      </w:pPr>
    </w:p>
    <w:p w14:paraId="5285E7B3" w14:textId="77777777" w:rsidR="00CA74E6" w:rsidRPr="005548E6" w:rsidRDefault="00CA74E6" w:rsidP="005548E6">
      <w:pPr>
        <w:spacing w:line="240" w:lineRule="auto"/>
        <w:rPr>
          <w:szCs w:val="22"/>
          <w:lang w:val="is-IS"/>
        </w:rPr>
      </w:pPr>
      <w:r w:rsidRPr="005548E6">
        <w:rPr>
          <w:szCs w:val="22"/>
          <w:lang w:val="is-IS"/>
        </w:rPr>
        <w:t xml:space="preserve">TOBI Podhaler </w:t>
      </w:r>
      <w:r w:rsidR="002138A9" w:rsidRPr="005548E6">
        <w:rPr>
          <w:szCs w:val="22"/>
          <w:lang w:val="is-IS"/>
        </w:rPr>
        <w:t xml:space="preserve">er ætlað til bælandi </w:t>
      </w:r>
      <w:r w:rsidR="00753EBE" w:rsidRPr="005548E6">
        <w:rPr>
          <w:szCs w:val="22"/>
          <w:lang w:val="is-IS"/>
        </w:rPr>
        <w:t>meðferðar við</w:t>
      </w:r>
      <w:r w:rsidR="002138A9" w:rsidRPr="005548E6">
        <w:rPr>
          <w:szCs w:val="22"/>
          <w:lang w:val="is-IS"/>
        </w:rPr>
        <w:t xml:space="preserve"> langvinnri lungnasýkingu af völdum</w:t>
      </w:r>
      <w:r w:rsidRPr="005548E6">
        <w:rPr>
          <w:szCs w:val="22"/>
          <w:lang w:val="is-IS"/>
        </w:rPr>
        <w:t xml:space="preserve"> </w:t>
      </w:r>
      <w:r w:rsidRPr="005548E6">
        <w:rPr>
          <w:i/>
          <w:szCs w:val="22"/>
          <w:lang w:val="is-IS"/>
        </w:rPr>
        <w:t>Pseudomonas aeruginosa</w:t>
      </w:r>
      <w:r w:rsidR="002138A9" w:rsidRPr="005548E6">
        <w:rPr>
          <w:szCs w:val="22"/>
          <w:lang w:val="is-IS"/>
        </w:rPr>
        <w:t>,</w:t>
      </w:r>
      <w:r w:rsidRPr="005548E6">
        <w:rPr>
          <w:szCs w:val="22"/>
          <w:lang w:val="is-IS"/>
        </w:rPr>
        <w:t xml:space="preserve"> </w:t>
      </w:r>
      <w:r w:rsidR="002138A9" w:rsidRPr="005548E6">
        <w:rPr>
          <w:szCs w:val="22"/>
          <w:lang w:val="is-IS"/>
        </w:rPr>
        <w:t>hjá fullorðnum og börnum 6 ára og eldri með slímseigjusjúkdóm</w:t>
      </w:r>
      <w:r w:rsidR="006F5EDA" w:rsidRPr="005548E6">
        <w:rPr>
          <w:szCs w:val="22"/>
          <w:lang w:val="is-IS"/>
        </w:rPr>
        <w:t xml:space="preserve"> (cystic fibrosis)</w:t>
      </w:r>
      <w:r w:rsidR="002138A9" w:rsidRPr="005548E6">
        <w:rPr>
          <w:szCs w:val="22"/>
          <w:lang w:val="is-IS"/>
        </w:rPr>
        <w:t>.</w:t>
      </w:r>
    </w:p>
    <w:p w14:paraId="7616A5F3" w14:textId="77777777" w:rsidR="00CA74E6" w:rsidRPr="005548E6" w:rsidRDefault="00CA74E6" w:rsidP="005548E6">
      <w:pPr>
        <w:spacing w:line="240" w:lineRule="auto"/>
        <w:rPr>
          <w:szCs w:val="22"/>
          <w:lang w:val="is-IS"/>
        </w:rPr>
      </w:pPr>
    </w:p>
    <w:p w14:paraId="5DE95901" w14:textId="77777777" w:rsidR="00CA74E6" w:rsidRPr="005548E6" w:rsidRDefault="00CA74E6" w:rsidP="005548E6">
      <w:pPr>
        <w:spacing w:line="240" w:lineRule="auto"/>
        <w:rPr>
          <w:szCs w:val="22"/>
          <w:lang w:val="is-IS"/>
        </w:rPr>
      </w:pPr>
      <w:r w:rsidRPr="005548E6">
        <w:rPr>
          <w:szCs w:val="22"/>
          <w:lang w:val="is-IS"/>
        </w:rPr>
        <w:t>S</w:t>
      </w:r>
      <w:r w:rsidR="002138A9" w:rsidRPr="005548E6">
        <w:rPr>
          <w:szCs w:val="22"/>
          <w:lang w:val="is-IS"/>
        </w:rPr>
        <w:t xml:space="preserve">já </w:t>
      </w:r>
      <w:r w:rsidR="000D4564" w:rsidRPr="005548E6">
        <w:rPr>
          <w:szCs w:val="22"/>
          <w:lang w:val="is-IS"/>
        </w:rPr>
        <w:t xml:space="preserve">upplýsingar </w:t>
      </w:r>
      <w:r w:rsidR="006816E1" w:rsidRPr="005548E6">
        <w:rPr>
          <w:szCs w:val="22"/>
          <w:lang w:val="is-IS"/>
        </w:rPr>
        <w:t>um mismunandi aldurshópa</w:t>
      </w:r>
      <w:r w:rsidR="000D4564" w:rsidRPr="005548E6">
        <w:rPr>
          <w:szCs w:val="22"/>
          <w:lang w:val="is-IS"/>
        </w:rPr>
        <w:t xml:space="preserve"> í </w:t>
      </w:r>
      <w:r w:rsidR="00EC02E2" w:rsidRPr="005548E6">
        <w:rPr>
          <w:szCs w:val="22"/>
          <w:lang w:val="is-IS"/>
        </w:rPr>
        <w:t>köflum </w:t>
      </w:r>
      <w:r w:rsidR="000D4564" w:rsidRPr="005548E6">
        <w:rPr>
          <w:szCs w:val="22"/>
          <w:lang w:val="is-IS"/>
        </w:rPr>
        <w:t>4.4 og 5.1</w:t>
      </w:r>
      <w:r w:rsidR="006816E1" w:rsidRPr="005548E6">
        <w:rPr>
          <w:szCs w:val="22"/>
          <w:lang w:val="is-IS"/>
        </w:rPr>
        <w:t>.</w:t>
      </w:r>
    </w:p>
    <w:p w14:paraId="5C0873C6" w14:textId="77777777" w:rsidR="00AE43F4" w:rsidRPr="005548E6" w:rsidRDefault="00AE43F4" w:rsidP="005548E6">
      <w:pPr>
        <w:spacing w:line="240" w:lineRule="auto"/>
        <w:rPr>
          <w:szCs w:val="22"/>
          <w:lang w:val="is-IS"/>
        </w:rPr>
      </w:pPr>
    </w:p>
    <w:p w14:paraId="4B4E48CC" w14:textId="77777777" w:rsidR="00CA74E6" w:rsidRPr="005548E6" w:rsidRDefault="006816E1" w:rsidP="005548E6">
      <w:pPr>
        <w:spacing w:line="240" w:lineRule="auto"/>
        <w:rPr>
          <w:szCs w:val="22"/>
          <w:lang w:val="is-IS"/>
        </w:rPr>
      </w:pPr>
      <w:r w:rsidRPr="005548E6">
        <w:rPr>
          <w:szCs w:val="22"/>
          <w:lang w:val="is-IS"/>
        </w:rPr>
        <w:t>Hafa skal opinberar leiðbeiningar um viðeigandi notkun sýklalyfja í huga.</w:t>
      </w:r>
    </w:p>
    <w:p w14:paraId="154B9A18" w14:textId="77777777" w:rsidR="00CA74E6" w:rsidRPr="005548E6" w:rsidRDefault="00CA74E6" w:rsidP="005548E6">
      <w:pPr>
        <w:tabs>
          <w:tab w:val="clear" w:pos="567"/>
        </w:tabs>
        <w:spacing w:line="240" w:lineRule="auto"/>
        <w:rPr>
          <w:szCs w:val="22"/>
          <w:lang w:val="is-IS"/>
        </w:rPr>
      </w:pPr>
    </w:p>
    <w:p w14:paraId="10635859"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4.2</w:t>
      </w:r>
      <w:r w:rsidRPr="005548E6">
        <w:rPr>
          <w:b/>
          <w:szCs w:val="22"/>
          <w:lang w:val="is-IS"/>
        </w:rPr>
        <w:tab/>
      </w:r>
      <w:r w:rsidR="008B6D4D" w:rsidRPr="005548E6">
        <w:rPr>
          <w:b/>
          <w:szCs w:val="22"/>
          <w:lang w:val="is-IS"/>
        </w:rPr>
        <w:t>Skammtar og lyfjagjöf</w:t>
      </w:r>
    </w:p>
    <w:p w14:paraId="4E4108B3" w14:textId="77777777" w:rsidR="00CA74E6" w:rsidRPr="005548E6" w:rsidRDefault="00CA74E6" w:rsidP="005548E6">
      <w:pPr>
        <w:keepNext/>
        <w:spacing w:line="240" w:lineRule="auto"/>
        <w:rPr>
          <w:szCs w:val="22"/>
          <w:u w:val="single"/>
          <w:lang w:val="is-IS"/>
        </w:rPr>
      </w:pPr>
    </w:p>
    <w:p w14:paraId="2FF7A7F9" w14:textId="77777777" w:rsidR="00CA74E6" w:rsidRPr="005548E6" w:rsidRDefault="008B6D4D" w:rsidP="005548E6">
      <w:pPr>
        <w:keepNext/>
        <w:spacing w:line="240" w:lineRule="auto"/>
        <w:rPr>
          <w:szCs w:val="22"/>
          <w:u w:val="single"/>
          <w:lang w:val="is-IS"/>
        </w:rPr>
      </w:pPr>
      <w:r w:rsidRPr="005548E6">
        <w:rPr>
          <w:szCs w:val="22"/>
          <w:u w:val="single"/>
          <w:lang w:val="is-IS"/>
        </w:rPr>
        <w:t>Skammtar</w:t>
      </w:r>
    </w:p>
    <w:p w14:paraId="4AF3D958" w14:textId="77777777" w:rsidR="004070DB" w:rsidRPr="005548E6" w:rsidRDefault="004070DB" w:rsidP="005548E6">
      <w:pPr>
        <w:keepNext/>
        <w:spacing w:line="240" w:lineRule="auto"/>
        <w:rPr>
          <w:szCs w:val="22"/>
          <w:lang w:val="is-IS"/>
        </w:rPr>
      </w:pPr>
    </w:p>
    <w:p w14:paraId="07E5CF4D" w14:textId="77777777" w:rsidR="006816E1" w:rsidRPr="005548E6" w:rsidRDefault="006816E1" w:rsidP="005548E6">
      <w:pPr>
        <w:spacing w:line="240" w:lineRule="auto"/>
        <w:rPr>
          <w:szCs w:val="22"/>
          <w:lang w:val="is-IS"/>
        </w:rPr>
      </w:pPr>
      <w:r w:rsidRPr="005548E6">
        <w:rPr>
          <w:szCs w:val="22"/>
          <w:lang w:val="is-IS"/>
        </w:rPr>
        <w:t>Skammturinn af TOBI Podhaler er sá sami fyrir alla sjúklinga</w:t>
      </w:r>
      <w:r w:rsidR="003349CF" w:rsidRPr="005548E6">
        <w:rPr>
          <w:szCs w:val="22"/>
          <w:lang w:val="is-IS"/>
        </w:rPr>
        <w:t xml:space="preserve"> á </w:t>
      </w:r>
      <w:r w:rsidR="00572268" w:rsidRPr="005548E6">
        <w:rPr>
          <w:szCs w:val="22"/>
          <w:lang w:val="is-IS"/>
        </w:rPr>
        <w:t>því</w:t>
      </w:r>
      <w:r w:rsidR="003349CF" w:rsidRPr="005548E6">
        <w:rPr>
          <w:szCs w:val="22"/>
          <w:lang w:val="is-IS"/>
        </w:rPr>
        <w:t xml:space="preserve"> aldursbili</w:t>
      </w:r>
      <w:r w:rsidR="00572268" w:rsidRPr="005548E6">
        <w:rPr>
          <w:szCs w:val="22"/>
          <w:lang w:val="is-IS"/>
        </w:rPr>
        <w:t xml:space="preserve"> sem lyfið er samþykkt fyrir</w:t>
      </w:r>
      <w:r w:rsidRPr="005548E6">
        <w:rPr>
          <w:szCs w:val="22"/>
          <w:lang w:val="is-IS"/>
        </w:rPr>
        <w:t xml:space="preserve">, án tillits til aldurs og þyngdar. Ráðlagður skammtur er 112 mg </w:t>
      </w:r>
      <w:r w:rsidR="00BC7DC2" w:rsidRPr="005548E6">
        <w:rPr>
          <w:szCs w:val="22"/>
          <w:lang w:val="is-IS"/>
        </w:rPr>
        <w:t>af tobramycini (4</w:t>
      </w:r>
      <w:r w:rsidR="00942473" w:rsidRPr="005548E6">
        <w:rPr>
          <w:szCs w:val="22"/>
          <w:lang w:val="is-IS"/>
        </w:rPr>
        <w:t> </w:t>
      </w:r>
      <w:r w:rsidR="00BC7DC2" w:rsidRPr="005548E6">
        <w:rPr>
          <w:szCs w:val="22"/>
          <w:lang w:val="is-IS"/>
        </w:rPr>
        <w:t>x</w:t>
      </w:r>
      <w:r w:rsidR="00942473" w:rsidRPr="005548E6">
        <w:rPr>
          <w:szCs w:val="22"/>
          <w:lang w:val="is-IS"/>
        </w:rPr>
        <w:t> </w:t>
      </w:r>
      <w:r w:rsidR="00BC7DC2" w:rsidRPr="005548E6">
        <w:rPr>
          <w:szCs w:val="22"/>
          <w:lang w:val="is-IS"/>
        </w:rPr>
        <w:t>28 mg hylki),</w:t>
      </w:r>
      <w:r w:rsidRPr="005548E6">
        <w:rPr>
          <w:szCs w:val="22"/>
          <w:lang w:val="is-IS"/>
        </w:rPr>
        <w:t xml:space="preserve"> tvisvar á sólarhring í 28 </w:t>
      </w:r>
      <w:r w:rsidR="00BC7DC2" w:rsidRPr="005548E6">
        <w:rPr>
          <w:szCs w:val="22"/>
          <w:lang w:val="is-IS"/>
        </w:rPr>
        <w:t xml:space="preserve">daga. TOBI Podhaler er tekið í lotum, til skiptis í 28 daga á meðferð og </w:t>
      </w:r>
      <w:r w:rsidR="00EC02E2" w:rsidRPr="005548E6">
        <w:rPr>
          <w:szCs w:val="22"/>
          <w:lang w:val="is-IS"/>
        </w:rPr>
        <w:t xml:space="preserve">í kjölfarið </w:t>
      </w:r>
      <w:r w:rsidR="00BC7DC2" w:rsidRPr="005548E6">
        <w:rPr>
          <w:szCs w:val="22"/>
          <w:lang w:val="is-IS"/>
        </w:rPr>
        <w:t xml:space="preserve">28 daga án meðferðar. </w:t>
      </w:r>
      <w:r w:rsidR="0018474E" w:rsidRPr="005548E6">
        <w:rPr>
          <w:szCs w:val="22"/>
          <w:lang w:val="is-IS"/>
        </w:rPr>
        <w:t>Skammtana</w:t>
      </w:r>
      <w:r w:rsidR="00881B6C" w:rsidRPr="005548E6">
        <w:rPr>
          <w:szCs w:val="22"/>
          <w:lang w:val="is-IS"/>
        </w:rPr>
        <w:t xml:space="preserve"> </w:t>
      </w:r>
      <w:r w:rsidR="0018474E" w:rsidRPr="005548E6">
        <w:rPr>
          <w:szCs w:val="22"/>
          <w:lang w:val="is-IS"/>
        </w:rPr>
        <w:t>tvo</w:t>
      </w:r>
      <w:r w:rsidR="00881B6C" w:rsidRPr="005548E6">
        <w:rPr>
          <w:szCs w:val="22"/>
          <w:lang w:val="is-IS"/>
        </w:rPr>
        <w:t xml:space="preserve"> (sem eru 4 hylki hvor) skal </w:t>
      </w:r>
      <w:r w:rsidR="0018474E" w:rsidRPr="005548E6">
        <w:rPr>
          <w:szCs w:val="22"/>
          <w:lang w:val="is-IS"/>
        </w:rPr>
        <w:t xml:space="preserve">nota (til innöndunar) með </w:t>
      </w:r>
      <w:r w:rsidR="000B62FC" w:rsidRPr="005548E6">
        <w:rPr>
          <w:szCs w:val="22"/>
          <w:lang w:val="is-IS"/>
        </w:rPr>
        <w:t xml:space="preserve">því </w:t>
      </w:r>
      <w:r w:rsidR="0018474E" w:rsidRPr="005548E6">
        <w:rPr>
          <w:szCs w:val="22"/>
          <w:lang w:val="is-IS"/>
        </w:rPr>
        <w:t>sem næst 12 klst. millibili og ekki með minna en 6 klst. millibili.</w:t>
      </w:r>
    </w:p>
    <w:p w14:paraId="164E77A5" w14:textId="77777777" w:rsidR="0018474E" w:rsidRPr="005548E6" w:rsidRDefault="0018474E" w:rsidP="005548E6">
      <w:pPr>
        <w:spacing w:line="240" w:lineRule="auto"/>
        <w:rPr>
          <w:szCs w:val="22"/>
          <w:lang w:val="is-IS"/>
        </w:rPr>
      </w:pPr>
    </w:p>
    <w:p w14:paraId="5B50B108" w14:textId="77777777" w:rsidR="004070DB" w:rsidRPr="005548E6" w:rsidRDefault="00877F0E" w:rsidP="005548E6">
      <w:pPr>
        <w:keepNext/>
        <w:spacing w:line="240" w:lineRule="auto"/>
        <w:rPr>
          <w:i/>
          <w:szCs w:val="22"/>
          <w:u w:val="single"/>
          <w:lang w:val="is-IS"/>
        </w:rPr>
      </w:pPr>
      <w:r w:rsidRPr="005548E6">
        <w:rPr>
          <w:i/>
          <w:szCs w:val="22"/>
          <w:u w:val="single"/>
          <w:lang w:val="is-IS"/>
        </w:rPr>
        <w:t>Skammtar sem gleyma</w:t>
      </w:r>
      <w:r w:rsidR="004070DB" w:rsidRPr="005548E6">
        <w:rPr>
          <w:i/>
          <w:szCs w:val="22"/>
          <w:u w:val="single"/>
          <w:lang w:val="is-IS"/>
        </w:rPr>
        <w:t>st</w:t>
      </w:r>
    </w:p>
    <w:p w14:paraId="41A473AC" w14:textId="77777777" w:rsidR="0018474E" w:rsidRPr="005548E6" w:rsidRDefault="0018474E" w:rsidP="005548E6">
      <w:pPr>
        <w:spacing w:line="240" w:lineRule="auto"/>
        <w:rPr>
          <w:szCs w:val="22"/>
          <w:lang w:val="is-IS"/>
        </w:rPr>
      </w:pPr>
      <w:r w:rsidRPr="005548E6">
        <w:rPr>
          <w:szCs w:val="22"/>
          <w:lang w:val="is-IS"/>
        </w:rPr>
        <w:t xml:space="preserve">Ef skammtur gleymist og </w:t>
      </w:r>
      <w:r w:rsidR="000B62FC" w:rsidRPr="005548E6">
        <w:rPr>
          <w:szCs w:val="22"/>
          <w:lang w:val="is-IS"/>
        </w:rPr>
        <w:t>að minnsta kosti</w:t>
      </w:r>
      <w:r w:rsidRPr="005548E6">
        <w:rPr>
          <w:szCs w:val="22"/>
          <w:lang w:val="is-IS"/>
        </w:rPr>
        <w:t xml:space="preserve"> 6 klst. eru þangað til að nota á næsta skammt, á sjúklingurinn að nota skammtinn eins fljótt og mögulegt er. </w:t>
      </w:r>
      <w:r w:rsidR="000B62FC" w:rsidRPr="005548E6">
        <w:rPr>
          <w:szCs w:val="22"/>
          <w:lang w:val="is-IS"/>
        </w:rPr>
        <w:t>Að öðrum kosti</w:t>
      </w:r>
      <w:r w:rsidRPr="005548E6">
        <w:rPr>
          <w:szCs w:val="22"/>
          <w:lang w:val="is-IS"/>
        </w:rPr>
        <w:t xml:space="preserve"> skal sjúklingurinn bíða fram að næsta skammti og ekki </w:t>
      </w:r>
      <w:r w:rsidR="000B62FC" w:rsidRPr="005548E6">
        <w:rPr>
          <w:szCs w:val="22"/>
          <w:lang w:val="is-IS"/>
        </w:rPr>
        <w:t>nota</w:t>
      </w:r>
      <w:r w:rsidRPr="005548E6">
        <w:rPr>
          <w:szCs w:val="22"/>
          <w:lang w:val="is-IS"/>
        </w:rPr>
        <w:t xml:space="preserve"> fleiri hylki til þess að bæta upp skammtinn sem gleymdist.</w:t>
      </w:r>
    </w:p>
    <w:p w14:paraId="5CF6594F" w14:textId="77777777" w:rsidR="006816E1" w:rsidRPr="005548E6" w:rsidRDefault="006816E1" w:rsidP="005548E6">
      <w:pPr>
        <w:spacing w:line="240" w:lineRule="auto"/>
        <w:rPr>
          <w:szCs w:val="22"/>
          <w:lang w:val="is-IS"/>
        </w:rPr>
      </w:pPr>
    </w:p>
    <w:p w14:paraId="71CD2501" w14:textId="77777777" w:rsidR="004070DB" w:rsidRPr="005548E6" w:rsidRDefault="004070DB" w:rsidP="005548E6">
      <w:pPr>
        <w:keepNext/>
        <w:spacing w:line="240" w:lineRule="auto"/>
        <w:rPr>
          <w:i/>
          <w:szCs w:val="22"/>
          <w:u w:val="single"/>
          <w:lang w:val="is-IS"/>
        </w:rPr>
      </w:pPr>
      <w:r w:rsidRPr="005548E6">
        <w:rPr>
          <w:i/>
          <w:szCs w:val="22"/>
          <w:u w:val="single"/>
          <w:lang w:val="is-IS"/>
        </w:rPr>
        <w:t>Lengd meðferðar</w:t>
      </w:r>
    </w:p>
    <w:p w14:paraId="66119A7C" w14:textId="77777777" w:rsidR="00CA74E6" w:rsidRPr="005548E6" w:rsidRDefault="00DC0501" w:rsidP="005548E6">
      <w:pPr>
        <w:spacing w:line="240" w:lineRule="auto"/>
        <w:rPr>
          <w:szCs w:val="22"/>
          <w:lang w:val="is-IS"/>
        </w:rPr>
      </w:pPr>
      <w:r w:rsidRPr="005548E6">
        <w:rPr>
          <w:szCs w:val="22"/>
          <w:lang w:val="is-IS"/>
        </w:rPr>
        <w:t xml:space="preserve">Meðferð með TOBI Podhaler skal halda áfram á lotubundinn hátt svo lengi sem læknirinn telur að sjúklingurinn hafi klínískan ávinning af </w:t>
      </w:r>
      <w:r w:rsidR="00581535" w:rsidRPr="005548E6">
        <w:rPr>
          <w:szCs w:val="22"/>
          <w:lang w:val="is-IS"/>
        </w:rPr>
        <w:t xml:space="preserve">meðferð með </w:t>
      </w:r>
      <w:r w:rsidRPr="005548E6">
        <w:rPr>
          <w:szCs w:val="22"/>
          <w:lang w:val="is-IS"/>
        </w:rPr>
        <w:t>TOBI Podhaler</w:t>
      </w:r>
      <w:r w:rsidR="000B62FC" w:rsidRPr="005548E6">
        <w:rPr>
          <w:szCs w:val="22"/>
          <w:lang w:val="is-IS"/>
        </w:rPr>
        <w:t>. Ef klínísk versnun verður á</w:t>
      </w:r>
      <w:r w:rsidRPr="005548E6">
        <w:rPr>
          <w:szCs w:val="22"/>
          <w:lang w:val="is-IS"/>
        </w:rPr>
        <w:t xml:space="preserve"> lungna</w:t>
      </w:r>
      <w:r w:rsidR="000B62FC" w:rsidRPr="005548E6">
        <w:rPr>
          <w:szCs w:val="22"/>
          <w:lang w:val="is-IS"/>
        </w:rPr>
        <w:t>starfsemi</w:t>
      </w:r>
      <w:r w:rsidRPr="005548E6">
        <w:rPr>
          <w:szCs w:val="22"/>
          <w:lang w:val="is-IS"/>
        </w:rPr>
        <w:t>, skal íhuga viðbótarmeðferð</w:t>
      </w:r>
      <w:r w:rsidR="000B62FC" w:rsidRPr="005548E6">
        <w:rPr>
          <w:szCs w:val="22"/>
          <w:lang w:val="is-IS"/>
        </w:rPr>
        <w:t>,</w:t>
      </w:r>
      <w:r w:rsidRPr="005548E6">
        <w:rPr>
          <w:szCs w:val="22"/>
          <w:lang w:val="is-IS"/>
        </w:rPr>
        <w:t xml:space="preserve"> eða aðra meðferð gegn </w:t>
      </w:r>
      <w:r w:rsidR="00B407F9" w:rsidRPr="005548E6">
        <w:rPr>
          <w:szCs w:val="22"/>
          <w:lang w:val="is-IS"/>
        </w:rPr>
        <w:t>p</w:t>
      </w:r>
      <w:r w:rsidRPr="005548E6">
        <w:rPr>
          <w:szCs w:val="22"/>
          <w:lang w:val="is-IS"/>
        </w:rPr>
        <w:t>seudomona</w:t>
      </w:r>
      <w:r w:rsidR="00C10B41" w:rsidRPr="005548E6">
        <w:rPr>
          <w:szCs w:val="22"/>
          <w:lang w:val="is-IS"/>
        </w:rPr>
        <w:t>s</w:t>
      </w:r>
      <w:r w:rsidR="00B407F9" w:rsidRPr="005548E6">
        <w:rPr>
          <w:szCs w:val="22"/>
          <w:lang w:val="is-IS"/>
        </w:rPr>
        <w:t xml:space="preserve"> bakteríum</w:t>
      </w:r>
      <w:r w:rsidRPr="005548E6">
        <w:rPr>
          <w:szCs w:val="22"/>
          <w:lang w:val="is-IS"/>
        </w:rPr>
        <w:t>.</w:t>
      </w:r>
      <w:r w:rsidR="00EA2FF0" w:rsidRPr="005548E6">
        <w:rPr>
          <w:szCs w:val="22"/>
          <w:lang w:val="is-IS"/>
        </w:rPr>
        <w:t xml:space="preserve"> Sjá einnig upplýsingar um klínískan ávinning og þol í köflum</w:t>
      </w:r>
      <w:r w:rsidR="00D517A1" w:rsidRPr="005548E6">
        <w:rPr>
          <w:szCs w:val="22"/>
          <w:lang w:val="is-IS"/>
        </w:rPr>
        <w:t> </w:t>
      </w:r>
      <w:r w:rsidR="00EA2FF0" w:rsidRPr="005548E6">
        <w:rPr>
          <w:szCs w:val="22"/>
          <w:lang w:val="is-IS"/>
        </w:rPr>
        <w:t>4.4, 4.8 og 5.1.</w:t>
      </w:r>
    </w:p>
    <w:p w14:paraId="4C608274" w14:textId="77777777" w:rsidR="00CA74E6" w:rsidRPr="005548E6" w:rsidRDefault="00CA74E6" w:rsidP="005548E6">
      <w:pPr>
        <w:spacing w:line="240" w:lineRule="auto"/>
        <w:rPr>
          <w:szCs w:val="22"/>
          <w:lang w:val="is-IS"/>
        </w:rPr>
      </w:pPr>
    </w:p>
    <w:p w14:paraId="2D797C33" w14:textId="77777777" w:rsidR="00CA74E6" w:rsidRPr="005548E6" w:rsidRDefault="00EA5AC7" w:rsidP="005548E6">
      <w:pPr>
        <w:keepNext/>
        <w:spacing w:line="240" w:lineRule="auto"/>
        <w:rPr>
          <w:szCs w:val="22"/>
          <w:u w:val="single"/>
          <w:lang w:val="is-IS"/>
        </w:rPr>
      </w:pPr>
      <w:r w:rsidRPr="005548E6">
        <w:rPr>
          <w:szCs w:val="22"/>
          <w:u w:val="single"/>
          <w:lang w:val="is-IS"/>
        </w:rPr>
        <w:t>Sérstakir sjúklingahópar</w:t>
      </w:r>
    </w:p>
    <w:p w14:paraId="289E8520" w14:textId="77777777" w:rsidR="004070DB" w:rsidRPr="005548E6" w:rsidRDefault="004070DB" w:rsidP="005548E6">
      <w:pPr>
        <w:keepNext/>
        <w:spacing w:line="240" w:lineRule="auto"/>
        <w:rPr>
          <w:szCs w:val="22"/>
          <w:lang w:val="is-IS"/>
        </w:rPr>
      </w:pPr>
    </w:p>
    <w:p w14:paraId="6465D2DF" w14:textId="77777777" w:rsidR="00CA74E6" w:rsidRPr="005548E6" w:rsidRDefault="002C6D3F" w:rsidP="005548E6">
      <w:pPr>
        <w:keepNext/>
        <w:spacing w:line="240" w:lineRule="auto"/>
        <w:rPr>
          <w:szCs w:val="22"/>
          <w:u w:val="single"/>
          <w:lang w:val="is-IS"/>
        </w:rPr>
      </w:pPr>
      <w:r w:rsidRPr="005548E6">
        <w:rPr>
          <w:i/>
          <w:szCs w:val="22"/>
          <w:u w:val="single"/>
          <w:lang w:val="is-IS"/>
        </w:rPr>
        <w:t>Aldraðir</w:t>
      </w:r>
      <w:r w:rsidR="004070DB" w:rsidRPr="005548E6">
        <w:rPr>
          <w:i/>
          <w:szCs w:val="22"/>
          <w:u w:val="single"/>
          <w:lang w:val="is-IS"/>
        </w:rPr>
        <w:t xml:space="preserve"> sjúklingar</w:t>
      </w:r>
      <w:r w:rsidR="00CA74E6" w:rsidRPr="005548E6">
        <w:rPr>
          <w:i/>
          <w:szCs w:val="22"/>
          <w:u w:val="single"/>
          <w:lang w:val="is-IS"/>
        </w:rPr>
        <w:t xml:space="preserve"> (≥65 </w:t>
      </w:r>
      <w:r w:rsidRPr="005548E6">
        <w:rPr>
          <w:i/>
          <w:szCs w:val="22"/>
          <w:u w:val="single"/>
          <w:lang w:val="is-IS"/>
        </w:rPr>
        <w:t>ára</w:t>
      </w:r>
      <w:r w:rsidR="00CA74E6" w:rsidRPr="005548E6">
        <w:rPr>
          <w:i/>
          <w:szCs w:val="22"/>
          <w:u w:val="single"/>
          <w:lang w:val="is-IS"/>
        </w:rPr>
        <w:t>)</w:t>
      </w:r>
    </w:p>
    <w:p w14:paraId="3157A255" w14:textId="77777777" w:rsidR="00CA74E6" w:rsidRPr="005548E6" w:rsidRDefault="002C6D3F" w:rsidP="005548E6">
      <w:pPr>
        <w:spacing w:line="240" w:lineRule="auto"/>
        <w:rPr>
          <w:szCs w:val="22"/>
          <w:lang w:val="is-IS"/>
        </w:rPr>
      </w:pPr>
      <w:r w:rsidRPr="005548E6">
        <w:rPr>
          <w:szCs w:val="22"/>
          <w:lang w:val="is-IS"/>
        </w:rPr>
        <w:t>Fyrirliggjandi upplýsinga</w:t>
      </w:r>
      <w:r w:rsidR="000B62FC" w:rsidRPr="005548E6">
        <w:rPr>
          <w:szCs w:val="22"/>
          <w:lang w:val="is-IS"/>
        </w:rPr>
        <w:t>r hjá þessum sjúklingahópi eru ekki nægilegar</w:t>
      </w:r>
      <w:r w:rsidRPr="005548E6">
        <w:rPr>
          <w:szCs w:val="22"/>
          <w:lang w:val="is-IS"/>
        </w:rPr>
        <w:t xml:space="preserve"> til að hægt sé að mæla með eða gegn </w:t>
      </w:r>
      <w:r w:rsidR="000D4564" w:rsidRPr="005548E6">
        <w:rPr>
          <w:szCs w:val="22"/>
          <w:lang w:val="is-IS"/>
        </w:rPr>
        <w:t>aðlögun</w:t>
      </w:r>
      <w:r w:rsidRPr="005548E6">
        <w:rPr>
          <w:szCs w:val="22"/>
          <w:lang w:val="is-IS"/>
        </w:rPr>
        <w:t xml:space="preserve"> skammta.</w:t>
      </w:r>
    </w:p>
    <w:p w14:paraId="09FB713F" w14:textId="77777777" w:rsidR="00CA74E6" w:rsidRPr="005548E6" w:rsidRDefault="00CA74E6" w:rsidP="005548E6">
      <w:pPr>
        <w:spacing w:line="240" w:lineRule="auto"/>
        <w:rPr>
          <w:szCs w:val="22"/>
          <w:lang w:val="is-IS"/>
        </w:rPr>
      </w:pPr>
    </w:p>
    <w:p w14:paraId="0E34339D" w14:textId="77777777" w:rsidR="00CA74E6" w:rsidRPr="005548E6" w:rsidRDefault="002C6D3F" w:rsidP="005548E6">
      <w:pPr>
        <w:keepNext/>
        <w:spacing w:line="240" w:lineRule="auto"/>
        <w:rPr>
          <w:i/>
          <w:szCs w:val="22"/>
          <w:u w:val="single"/>
          <w:lang w:val="is-IS"/>
        </w:rPr>
      </w:pPr>
      <w:r w:rsidRPr="005548E6">
        <w:rPr>
          <w:i/>
          <w:szCs w:val="22"/>
          <w:u w:val="single"/>
          <w:lang w:val="is-IS"/>
        </w:rPr>
        <w:t>Skert nýrnastarfsemi</w:t>
      </w:r>
    </w:p>
    <w:p w14:paraId="03ACCA95" w14:textId="77777777" w:rsidR="00CA74E6" w:rsidRPr="005548E6" w:rsidRDefault="00CA74E6" w:rsidP="005548E6">
      <w:pPr>
        <w:spacing w:line="240" w:lineRule="auto"/>
        <w:rPr>
          <w:szCs w:val="22"/>
          <w:lang w:val="is-IS"/>
        </w:rPr>
      </w:pPr>
      <w:r w:rsidRPr="005548E6">
        <w:rPr>
          <w:szCs w:val="22"/>
          <w:lang w:val="is-IS"/>
        </w:rPr>
        <w:t xml:space="preserve">Tobramycin </w:t>
      </w:r>
      <w:r w:rsidR="00B628D0" w:rsidRPr="005548E6">
        <w:rPr>
          <w:szCs w:val="22"/>
          <w:lang w:val="is-IS"/>
        </w:rPr>
        <w:t>skilst aðallega</w:t>
      </w:r>
      <w:r w:rsidR="00D27A9A" w:rsidRPr="005548E6">
        <w:rPr>
          <w:szCs w:val="22"/>
          <w:lang w:val="is-IS"/>
        </w:rPr>
        <w:t xml:space="preserve"> út</w:t>
      </w:r>
      <w:r w:rsidR="00B628D0" w:rsidRPr="005548E6">
        <w:rPr>
          <w:szCs w:val="22"/>
          <w:lang w:val="is-IS"/>
        </w:rPr>
        <w:t xml:space="preserve"> í þvagi</w:t>
      </w:r>
      <w:r w:rsidR="00D27A9A" w:rsidRPr="005548E6">
        <w:rPr>
          <w:szCs w:val="22"/>
          <w:lang w:val="is-IS"/>
        </w:rPr>
        <w:t xml:space="preserve"> á óbreyttu formi</w:t>
      </w:r>
      <w:r w:rsidR="00B628D0" w:rsidRPr="005548E6">
        <w:rPr>
          <w:szCs w:val="22"/>
          <w:lang w:val="is-IS"/>
        </w:rPr>
        <w:t xml:space="preserve"> og má búast við að nýrnastarfsemi hafi áhrif á útsetningu fyrir tobramycini. Sjúklingar með 2 mg/dl eða meira af kreatíníni í sermi og </w:t>
      </w:r>
      <w:r w:rsidR="006C0424" w:rsidRPr="005548E6">
        <w:rPr>
          <w:szCs w:val="22"/>
          <w:lang w:val="is-IS"/>
        </w:rPr>
        <w:t xml:space="preserve">40 mg/dl eða meira af köfnunarefni úr þvagefni í blóði (BUN) hafa ekki verið teknir inn í klínískar rannsóknir og </w:t>
      </w:r>
      <w:r w:rsidR="00DE6D28" w:rsidRPr="005548E6">
        <w:rPr>
          <w:szCs w:val="22"/>
          <w:lang w:val="is-IS"/>
        </w:rPr>
        <w:t xml:space="preserve">þar sem </w:t>
      </w:r>
      <w:r w:rsidR="0096101C" w:rsidRPr="005548E6">
        <w:rPr>
          <w:szCs w:val="22"/>
          <w:lang w:val="is-IS"/>
        </w:rPr>
        <w:t>engar</w:t>
      </w:r>
      <w:r w:rsidR="006C0424" w:rsidRPr="005548E6">
        <w:rPr>
          <w:szCs w:val="22"/>
          <w:lang w:val="is-IS"/>
        </w:rPr>
        <w:t xml:space="preserve"> upplýsingar </w:t>
      </w:r>
      <w:r w:rsidR="0096101C" w:rsidRPr="005548E6">
        <w:rPr>
          <w:szCs w:val="22"/>
          <w:lang w:val="is-IS"/>
        </w:rPr>
        <w:t xml:space="preserve">liggja fyrir </w:t>
      </w:r>
      <w:r w:rsidR="006C0424" w:rsidRPr="005548E6">
        <w:rPr>
          <w:szCs w:val="22"/>
          <w:lang w:val="is-IS"/>
        </w:rPr>
        <w:t xml:space="preserve">um þennan sjúklingahóp </w:t>
      </w:r>
      <w:r w:rsidR="00DE6D28" w:rsidRPr="005548E6">
        <w:rPr>
          <w:szCs w:val="22"/>
          <w:lang w:val="is-IS"/>
        </w:rPr>
        <w:t>er hvorki</w:t>
      </w:r>
      <w:r w:rsidR="006C0424" w:rsidRPr="005548E6">
        <w:rPr>
          <w:szCs w:val="22"/>
          <w:lang w:val="is-IS"/>
        </w:rPr>
        <w:t xml:space="preserve"> hægt sé að mæ</w:t>
      </w:r>
      <w:r w:rsidR="00DE6D28" w:rsidRPr="005548E6">
        <w:rPr>
          <w:szCs w:val="22"/>
          <w:lang w:val="is-IS"/>
        </w:rPr>
        <w:t xml:space="preserve">la með né gegn aðlögun skammta af TOBI Podhaler. Gæta skal varúðar þegar TOBI Podhaler er ávísað </w:t>
      </w:r>
      <w:r w:rsidR="000B62FC" w:rsidRPr="005548E6">
        <w:rPr>
          <w:szCs w:val="22"/>
          <w:lang w:val="is-IS"/>
        </w:rPr>
        <w:t>fyrir sjúklinga með skerta nýrnastarfsemi eða mögulega</w:t>
      </w:r>
      <w:r w:rsidR="00DE6D28" w:rsidRPr="005548E6">
        <w:rPr>
          <w:szCs w:val="22"/>
          <w:lang w:val="is-IS"/>
        </w:rPr>
        <w:t xml:space="preserve"> skerta nýrnastarfsemi.</w:t>
      </w:r>
    </w:p>
    <w:p w14:paraId="16E4609E" w14:textId="77777777" w:rsidR="00AE43F4" w:rsidRPr="005548E6" w:rsidRDefault="00AE43F4" w:rsidP="005548E6">
      <w:pPr>
        <w:spacing w:line="240" w:lineRule="auto"/>
        <w:rPr>
          <w:szCs w:val="22"/>
          <w:lang w:val="is-IS"/>
        </w:rPr>
      </w:pPr>
    </w:p>
    <w:p w14:paraId="525B4080" w14:textId="77777777" w:rsidR="00CA74E6" w:rsidRPr="005548E6" w:rsidRDefault="00000475" w:rsidP="005548E6">
      <w:pPr>
        <w:spacing w:line="240" w:lineRule="auto"/>
        <w:rPr>
          <w:szCs w:val="22"/>
          <w:lang w:val="is-IS"/>
        </w:rPr>
      </w:pPr>
      <w:r w:rsidRPr="005548E6">
        <w:rPr>
          <w:szCs w:val="22"/>
          <w:lang w:val="is-IS"/>
        </w:rPr>
        <w:t xml:space="preserve">Sjá einnig upplýsingar </w:t>
      </w:r>
      <w:r w:rsidR="000D4564" w:rsidRPr="005548E6">
        <w:rPr>
          <w:szCs w:val="22"/>
          <w:lang w:val="is-IS"/>
        </w:rPr>
        <w:t>um eiturverkanir á nýru í kafla </w:t>
      </w:r>
      <w:r w:rsidRPr="005548E6">
        <w:rPr>
          <w:szCs w:val="22"/>
          <w:lang w:val="is-IS"/>
        </w:rPr>
        <w:t>4.4.</w:t>
      </w:r>
    </w:p>
    <w:p w14:paraId="11C643B2" w14:textId="77777777" w:rsidR="00CA74E6" w:rsidRPr="005548E6" w:rsidRDefault="00CA74E6" w:rsidP="005548E6">
      <w:pPr>
        <w:spacing w:line="240" w:lineRule="auto"/>
        <w:rPr>
          <w:szCs w:val="22"/>
          <w:lang w:val="is-IS"/>
        </w:rPr>
      </w:pPr>
    </w:p>
    <w:p w14:paraId="7E1FCB4B" w14:textId="77777777" w:rsidR="00CA74E6" w:rsidRPr="005548E6" w:rsidRDefault="00000475" w:rsidP="005548E6">
      <w:pPr>
        <w:keepNext/>
        <w:spacing w:line="240" w:lineRule="auto"/>
        <w:rPr>
          <w:i/>
          <w:szCs w:val="22"/>
          <w:u w:val="single"/>
          <w:lang w:val="is-IS"/>
        </w:rPr>
      </w:pPr>
      <w:r w:rsidRPr="005548E6">
        <w:rPr>
          <w:i/>
          <w:szCs w:val="22"/>
          <w:u w:val="single"/>
          <w:lang w:val="is-IS"/>
        </w:rPr>
        <w:t>Skert lifrarstarfsemi</w:t>
      </w:r>
    </w:p>
    <w:p w14:paraId="24C6EEF7" w14:textId="77777777" w:rsidR="00000475" w:rsidRPr="005548E6" w:rsidRDefault="00000475" w:rsidP="005548E6">
      <w:pPr>
        <w:spacing w:line="240" w:lineRule="auto"/>
        <w:rPr>
          <w:szCs w:val="22"/>
          <w:lang w:val="is-IS"/>
        </w:rPr>
      </w:pPr>
      <w:r w:rsidRPr="005548E6">
        <w:rPr>
          <w:szCs w:val="22"/>
          <w:lang w:val="is-IS"/>
        </w:rPr>
        <w:t>Engar rannsóknir hafa verið gerðar hjá sjúklingum með skerta lifrarstarfsemi. Þar sem tobramycin umbrotnar ek</w:t>
      </w:r>
      <w:r w:rsidR="00937902" w:rsidRPr="005548E6">
        <w:rPr>
          <w:szCs w:val="22"/>
          <w:lang w:val="is-IS"/>
        </w:rPr>
        <w:t xml:space="preserve">ki, er ekki búist við áhrifum </w:t>
      </w:r>
      <w:r w:rsidRPr="005548E6">
        <w:rPr>
          <w:szCs w:val="22"/>
          <w:lang w:val="is-IS"/>
        </w:rPr>
        <w:t>á útsetningu fyrir tobramycini</w:t>
      </w:r>
      <w:r w:rsidR="00D27A9A" w:rsidRPr="005548E6">
        <w:rPr>
          <w:szCs w:val="22"/>
          <w:lang w:val="is-IS"/>
        </w:rPr>
        <w:t xml:space="preserve"> af völdum skertrar lifrarstarfsemi</w:t>
      </w:r>
      <w:r w:rsidRPr="005548E6">
        <w:rPr>
          <w:szCs w:val="22"/>
          <w:lang w:val="is-IS"/>
        </w:rPr>
        <w:t>.</w:t>
      </w:r>
    </w:p>
    <w:p w14:paraId="7ECA30CD" w14:textId="77777777" w:rsidR="00000475" w:rsidRPr="005548E6" w:rsidRDefault="00000475" w:rsidP="005548E6">
      <w:pPr>
        <w:spacing w:line="240" w:lineRule="auto"/>
        <w:rPr>
          <w:szCs w:val="22"/>
          <w:lang w:val="is-IS"/>
        </w:rPr>
      </w:pPr>
    </w:p>
    <w:p w14:paraId="2DBF15B8" w14:textId="77777777" w:rsidR="00000475" w:rsidRPr="005548E6" w:rsidRDefault="00D27A9A" w:rsidP="005548E6">
      <w:pPr>
        <w:keepNext/>
        <w:spacing w:line="240" w:lineRule="auto"/>
        <w:rPr>
          <w:i/>
          <w:szCs w:val="22"/>
          <w:u w:val="single"/>
          <w:lang w:val="is-IS"/>
        </w:rPr>
      </w:pPr>
      <w:r w:rsidRPr="005548E6">
        <w:rPr>
          <w:i/>
          <w:szCs w:val="22"/>
          <w:u w:val="single"/>
          <w:lang w:val="is-IS"/>
        </w:rPr>
        <w:t>Sjúklingar sem gengist hafa undir l</w:t>
      </w:r>
      <w:r w:rsidR="001355A8" w:rsidRPr="005548E6">
        <w:rPr>
          <w:i/>
          <w:szCs w:val="22"/>
          <w:u w:val="single"/>
          <w:lang w:val="is-IS"/>
        </w:rPr>
        <w:t>íffæraígræðsl</w:t>
      </w:r>
      <w:r w:rsidRPr="005548E6">
        <w:rPr>
          <w:i/>
          <w:szCs w:val="22"/>
          <w:u w:val="single"/>
          <w:lang w:val="is-IS"/>
        </w:rPr>
        <w:t>u</w:t>
      </w:r>
    </w:p>
    <w:p w14:paraId="16B10764" w14:textId="77777777" w:rsidR="00CA74E6" w:rsidRPr="005548E6" w:rsidRDefault="001355A8" w:rsidP="005548E6">
      <w:pPr>
        <w:spacing w:line="240" w:lineRule="auto"/>
        <w:rPr>
          <w:szCs w:val="22"/>
          <w:lang w:val="is-IS"/>
        </w:rPr>
      </w:pPr>
      <w:r w:rsidRPr="005548E6">
        <w:rPr>
          <w:szCs w:val="22"/>
          <w:lang w:val="is-IS"/>
        </w:rPr>
        <w:t>Fullnægjandi upplýsingar um notkun TOBI Podhaler eftir líffæraígræðslu liggja ekki fyrir. Ekki er hægt að mæla með eða gegn skammtaaðlögun hjá sjúklingum eftir líffæraígræðslu.</w:t>
      </w:r>
    </w:p>
    <w:p w14:paraId="20754F1D" w14:textId="77777777" w:rsidR="00CA74E6" w:rsidRPr="005548E6" w:rsidRDefault="00CA74E6" w:rsidP="005548E6">
      <w:pPr>
        <w:spacing w:line="240" w:lineRule="auto"/>
        <w:rPr>
          <w:szCs w:val="22"/>
          <w:u w:val="single"/>
          <w:lang w:val="is-IS"/>
        </w:rPr>
      </w:pPr>
    </w:p>
    <w:p w14:paraId="4F68BF76" w14:textId="77777777" w:rsidR="00CA74E6" w:rsidRPr="005548E6" w:rsidRDefault="008B6D4D" w:rsidP="005548E6">
      <w:pPr>
        <w:keepNext/>
        <w:spacing w:line="240" w:lineRule="auto"/>
        <w:rPr>
          <w:i/>
          <w:szCs w:val="22"/>
          <w:u w:val="single"/>
          <w:lang w:val="is-IS"/>
        </w:rPr>
      </w:pPr>
      <w:r w:rsidRPr="005548E6">
        <w:rPr>
          <w:i/>
          <w:szCs w:val="22"/>
          <w:u w:val="single"/>
          <w:lang w:val="is-IS"/>
        </w:rPr>
        <w:t>Börn</w:t>
      </w:r>
    </w:p>
    <w:p w14:paraId="0085E6FD" w14:textId="77777777" w:rsidR="00CA74E6" w:rsidRPr="005548E6" w:rsidRDefault="003349CF" w:rsidP="005548E6">
      <w:pPr>
        <w:spacing w:line="240" w:lineRule="auto"/>
        <w:rPr>
          <w:szCs w:val="22"/>
          <w:lang w:val="is-IS"/>
        </w:rPr>
      </w:pPr>
      <w:r w:rsidRPr="005548E6">
        <w:rPr>
          <w:szCs w:val="22"/>
          <w:lang w:val="is-IS"/>
        </w:rPr>
        <w:t xml:space="preserve">Ekki hefur verið sýnt fram á </w:t>
      </w:r>
      <w:r w:rsidR="008B6D4D" w:rsidRPr="005548E6">
        <w:rPr>
          <w:szCs w:val="22"/>
          <w:lang w:val="is-IS"/>
        </w:rPr>
        <w:t>öryggi og verkun</w:t>
      </w:r>
      <w:r w:rsidR="00CA74E6" w:rsidRPr="005548E6">
        <w:rPr>
          <w:szCs w:val="22"/>
          <w:lang w:val="is-IS"/>
        </w:rPr>
        <w:t xml:space="preserve"> TOBI Podhaler </w:t>
      </w:r>
      <w:r w:rsidR="008B6D4D" w:rsidRPr="005548E6">
        <w:rPr>
          <w:szCs w:val="22"/>
          <w:lang w:val="is-IS"/>
        </w:rPr>
        <w:t>hjá börnum yngri en</w:t>
      </w:r>
      <w:r w:rsidR="00CA74E6" w:rsidRPr="005548E6">
        <w:rPr>
          <w:szCs w:val="22"/>
          <w:lang w:val="is-IS"/>
        </w:rPr>
        <w:t xml:space="preserve"> 6</w:t>
      </w:r>
      <w:r w:rsidR="00FE2DDB" w:rsidRPr="005548E6">
        <w:rPr>
          <w:szCs w:val="22"/>
          <w:lang w:val="is-IS"/>
        </w:rPr>
        <w:t> </w:t>
      </w:r>
      <w:r w:rsidR="008B6D4D" w:rsidRPr="005548E6">
        <w:rPr>
          <w:szCs w:val="22"/>
          <w:lang w:val="is-IS"/>
        </w:rPr>
        <w:t>ára</w:t>
      </w:r>
      <w:r w:rsidR="00B0700C" w:rsidRPr="005548E6">
        <w:rPr>
          <w:szCs w:val="22"/>
          <w:lang w:val="is-IS"/>
        </w:rPr>
        <w:t>.</w:t>
      </w:r>
      <w:r w:rsidRPr="005548E6">
        <w:rPr>
          <w:szCs w:val="22"/>
          <w:lang w:val="is-IS"/>
        </w:rPr>
        <w:t xml:space="preserve"> Engar upplýsingar liggja fyrir.</w:t>
      </w:r>
    </w:p>
    <w:p w14:paraId="2BFB3893" w14:textId="77777777" w:rsidR="00CA74E6" w:rsidRPr="005548E6" w:rsidRDefault="00CA74E6" w:rsidP="005548E6">
      <w:pPr>
        <w:spacing w:line="240" w:lineRule="auto"/>
        <w:rPr>
          <w:szCs w:val="22"/>
          <w:u w:val="single"/>
          <w:lang w:val="is-IS"/>
        </w:rPr>
      </w:pPr>
    </w:p>
    <w:p w14:paraId="5FB62FE0" w14:textId="77777777" w:rsidR="00CA74E6" w:rsidRPr="005548E6" w:rsidRDefault="00EA5AC7" w:rsidP="005548E6">
      <w:pPr>
        <w:keepNext/>
        <w:spacing w:line="240" w:lineRule="auto"/>
        <w:rPr>
          <w:szCs w:val="22"/>
          <w:u w:val="single"/>
          <w:lang w:val="is-IS"/>
        </w:rPr>
      </w:pPr>
      <w:r w:rsidRPr="005548E6">
        <w:rPr>
          <w:szCs w:val="22"/>
          <w:u w:val="single"/>
          <w:lang w:val="is-IS"/>
        </w:rPr>
        <w:t>Lyfjagjöf</w:t>
      </w:r>
    </w:p>
    <w:p w14:paraId="6B578CDC" w14:textId="77777777" w:rsidR="004070DB" w:rsidRPr="005548E6" w:rsidRDefault="004070DB" w:rsidP="005548E6">
      <w:pPr>
        <w:keepNext/>
        <w:spacing w:line="240" w:lineRule="auto"/>
        <w:rPr>
          <w:szCs w:val="22"/>
          <w:lang w:val="is-IS"/>
        </w:rPr>
      </w:pPr>
    </w:p>
    <w:p w14:paraId="18C3CC69" w14:textId="77777777" w:rsidR="004070DB" w:rsidRPr="005548E6" w:rsidRDefault="004070DB" w:rsidP="005548E6">
      <w:pPr>
        <w:keepNext/>
        <w:spacing w:line="240" w:lineRule="auto"/>
        <w:rPr>
          <w:szCs w:val="22"/>
          <w:lang w:val="is-IS"/>
        </w:rPr>
      </w:pPr>
      <w:r w:rsidRPr="005548E6">
        <w:rPr>
          <w:szCs w:val="22"/>
          <w:lang w:val="is-IS"/>
        </w:rPr>
        <w:t>Til innöndunar.</w:t>
      </w:r>
    </w:p>
    <w:p w14:paraId="2A858E9E" w14:textId="77777777" w:rsidR="004070DB" w:rsidRPr="005548E6" w:rsidRDefault="004070DB" w:rsidP="005548E6">
      <w:pPr>
        <w:keepNext/>
        <w:spacing w:line="240" w:lineRule="auto"/>
        <w:rPr>
          <w:szCs w:val="22"/>
          <w:lang w:val="is-IS"/>
        </w:rPr>
      </w:pPr>
    </w:p>
    <w:p w14:paraId="60BD1F42" w14:textId="77777777" w:rsidR="00056267" w:rsidRPr="005548E6" w:rsidRDefault="00CA74E6" w:rsidP="005548E6">
      <w:pPr>
        <w:spacing w:line="240" w:lineRule="auto"/>
        <w:rPr>
          <w:szCs w:val="22"/>
          <w:lang w:val="is-IS"/>
        </w:rPr>
      </w:pPr>
      <w:r w:rsidRPr="005548E6">
        <w:rPr>
          <w:szCs w:val="22"/>
          <w:lang w:val="is-IS"/>
        </w:rPr>
        <w:t xml:space="preserve">TOBI Podhaler </w:t>
      </w:r>
      <w:r w:rsidR="00056267" w:rsidRPr="005548E6">
        <w:rPr>
          <w:szCs w:val="22"/>
          <w:lang w:val="is-IS"/>
        </w:rPr>
        <w:t>er gefi</w:t>
      </w:r>
      <w:r w:rsidR="00D27A9A" w:rsidRPr="005548E6">
        <w:rPr>
          <w:szCs w:val="22"/>
          <w:lang w:val="is-IS"/>
        </w:rPr>
        <w:t>ð</w:t>
      </w:r>
      <w:r w:rsidR="00056267" w:rsidRPr="005548E6">
        <w:rPr>
          <w:szCs w:val="22"/>
          <w:lang w:val="is-IS"/>
        </w:rPr>
        <w:t xml:space="preserve"> með innöndun með því að nota Podhaler innöndunartækið (sjá nákvæma</w:t>
      </w:r>
      <w:r w:rsidR="000D4564" w:rsidRPr="005548E6">
        <w:rPr>
          <w:szCs w:val="22"/>
          <w:lang w:val="is-IS"/>
        </w:rPr>
        <w:t>r notkunarleiðbeiningar í kafla </w:t>
      </w:r>
      <w:r w:rsidR="00056267" w:rsidRPr="005548E6">
        <w:rPr>
          <w:szCs w:val="22"/>
          <w:lang w:val="is-IS"/>
        </w:rPr>
        <w:t>6.6). Lyfið má ekki gefa með neinum öðrum hætti eða með neinu öðru innöndunartæki.</w:t>
      </w:r>
    </w:p>
    <w:p w14:paraId="52651B57" w14:textId="77777777" w:rsidR="00056267" w:rsidRPr="005548E6" w:rsidRDefault="00056267" w:rsidP="005548E6">
      <w:pPr>
        <w:spacing w:line="240" w:lineRule="auto"/>
        <w:rPr>
          <w:szCs w:val="22"/>
          <w:lang w:val="is-IS"/>
        </w:rPr>
      </w:pPr>
    </w:p>
    <w:p w14:paraId="0BD6B5D2" w14:textId="77777777" w:rsidR="0054214E" w:rsidRPr="005548E6" w:rsidRDefault="0054214E" w:rsidP="005548E6">
      <w:pPr>
        <w:spacing w:line="240" w:lineRule="auto"/>
        <w:rPr>
          <w:szCs w:val="22"/>
          <w:lang w:val="is-IS"/>
        </w:rPr>
      </w:pPr>
      <w:r w:rsidRPr="005548E6">
        <w:rPr>
          <w:szCs w:val="22"/>
          <w:lang w:val="is-IS"/>
        </w:rPr>
        <w:t>Umönnunaraðilar eiga að veita börnum aðstoð þegar þau hefja meðferð með TOBI Podhaler, sérstaklega þeim sem eru 10 ára og yngri, og leiðbeina þeim þar til þau geta notað Podhaler innöndunartækið á réttan hátt hjálpar</w:t>
      </w:r>
      <w:r w:rsidR="00BC21F5" w:rsidRPr="005548E6">
        <w:rPr>
          <w:szCs w:val="22"/>
          <w:lang w:val="is-IS"/>
        </w:rPr>
        <w:t>laust</w:t>
      </w:r>
      <w:r w:rsidRPr="005548E6">
        <w:rPr>
          <w:szCs w:val="22"/>
          <w:lang w:val="is-IS"/>
        </w:rPr>
        <w:t>.</w:t>
      </w:r>
    </w:p>
    <w:p w14:paraId="4709EB44" w14:textId="77777777" w:rsidR="0054214E" w:rsidRPr="005548E6" w:rsidRDefault="0054214E" w:rsidP="005548E6">
      <w:pPr>
        <w:spacing w:line="240" w:lineRule="auto"/>
        <w:rPr>
          <w:szCs w:val="22"/>
          <w:lang w:val="is-IS"/>
        </w:rPr>
      </w:pPr>
    </w:p>
    <w:p w14:paraId="62936F76" w14:textId="77777777" w:rsidR="00CA74E6" w:rsidRPr="005548E6" w:rsidRDefault="00DD13F3" w:rsidP="005548E6">
      <w:pPr>
        <w:spacing w:line="240" w:lineRule="auto"/>
        <w:rPr>
          <w:szCs w:val="22"/>
          <w:lang w:val="is-IS"/>
        </w:rPr>
      </w:pPr>
      <w:r w:rsidRPr="005548E6">
        <w:rPr>
          <w:szCs w:val="22"/>
          <w:lang w:val="is-IS"/>
        </w:rPr>
        <w:t>TOBI Podhaler hylki má ekki gleypa. Anda skal innihaldi hvers TOBI Podhaler hylkis inn með tveimur innöndunum og með því að halda niðri í sér andanum og ganga skal úr skugga um að hylkið sé tómt.</w:t>
      </w:r>
    </w:p>
    <w:p w14:paraId="4D27E0F3" w14:textId="77777777" w:rsidR="00DD13F3" w:rsidRPr="005548E6" w:rsidRDefault="00DD13F3" w:rsidP="005548E6">
      <w:pPr>
        <w:spacing w:line="240" w:lineRule="auto"/>
        <w:rPr>
          <w:szCs w:val="22"/>
          <w:lang w:val="is-IS"/>
        </w:rPr>
      </w:pPr>
    </w:p>
    <w:p w14:paraId="0DEDB760" w14:textId="77777777" w:rsidR="00CA74E6" w:rsidRPr="005548E6" w:rsidRDefault="00DD13F3" w:rsidP="005548E6">
      <w:pPr>
        <w:spacing w:line="240" w:lineRule="auto"/>
        <w:rPr>
          <w:szCs w:val="22"/>
          <w:lang w:val="is-IS"/>
        </w:rPr>
      </w:pPr>
      <w:r w:rsidRPr="005548E6">
        <w:rPr>
          <w:szCs w:val="22"/>
          <w:lang w:val="is-IS"/>
        </w:rPr>
        <w:t>Þegar sjúklingar fá</w:t>
      </w:r>
      <w:r w:rsidR="00AB430E" w:rsidRPr="005548E6">
        <w:rPr>
          <w:szCs w:val="22"/>
          <w:lang w:val="is-IS"/>
        </w:rPr>
        <w:t xml:space="preserve"> fleiri</w:t>
      </w:r>
      <w:r w:rsidRPr="005548E6">
        <w:rPr>
          <w:szCs w:val="22"/>
          <w:lang w:val="is-IS"/>
        </w:rPr>
        <w:t xml:space="preserve"> mismunandi innö</w:t>
      </w:r>
      <w:r w:rsidR="00456521" w:rsidRPr="005548E6">
        <w:rPr>
          <w:szCs w:val="22"/>
          <w:lang w:val="is-IS"/>
        </w:rPr>
        <w:t>ndunarlyf og lungnasjúkraþjálfun</w:t>
      </w:r>
      <w:r w:rsidRPr="005548E6">
        <w:rPr>
          <w:szCs w:val="22"/>
          <w:lang w:val="is-IS"/>
        </w:rPr>
        <w:t xml:space="preserve">, er mælt með því að TOBI Podhaler sé </w:t>
      </w:r>
      <w:r w:rsidR="00D27A9A" w:rsidRPr="005548E6">
        <w:rPr>
          <w:szCs w:val="22"/>
          <w:lang w:val="is-IS"/>
        </w:rPr>
        <w:t>notað</w:t>
      </w:r>
      <w:r w:rsidRPr="005548E6">
        <w:rPr>
          <w:szCs w:val="22"/>
          <w:lang w:val="is-IS"/>
        </w:rPr>
        <w:t xml:space="preserve"> síðast.</w:t>
      </w:r>
    </w:p>
    <w:p w14:paraId="73A0A355" w14:textId="77777777" w:rsidR="00CA74E6" w:rsidRPr="005548E6" w:rsidRDefault="00CA74E6" w:rsidP="005548E6">
      <w:pPr>
        <w:autoSpaceDE w:val="0"/>
        <w:autoSpaceDN w:val="0"/>
        <w:adjustRightInd w:val="0"/>
        <w:spacing w:line="240" w:lineRule="auto"/>
        <w:rPr>
          <w:color w:val="000000"/>
          <w:szCs w:val="22"/>
          <w:lang w:val="is-IS"/>
        </w:rPr>
      </w:pPr>
    </w:p>
    <w:p w14:paraId="74A6DC53" w14:textId="77777777" w:rsidR="00CA74E6" w:rsidRPr="005548E6" w:rsidRDefault="00CA74E6" w:rsidP="005548E6">
      <w:pPr>
        <w:keepNext/>
        <w:tabs>
          <w:tab w:val="clear" w:pos="567"/>
        </w:tabs>
        <w:spacing w:line="240" w:lineRule="auto"/>
        <w:ind w:left="567" w:hanging="567"/>
        <w:rPr>
          <w:szCs w:val="22"/>
          <w:lang w:val="is-IS"/>
        </w:rPr>
      </w:pPr>
      <w:r w:rsidRPr="005548E6">
        <w:rPr>
          <w:b/>
          <w:szCs w:val="22"/>
          <w:lang w:val="is-IS"/>
        </w:rPr>
        <w:t>4.3</w:t>
      </w:r>
      <w:r w:rsidRPr="005548E6">
        <w:rPr>
          <w:b/>
          <w:szCs w:val="22"/>
          <w:lang w:val="is-IS"/>
        </w:rPr>
        <w:tab/>
      </w:r>
      <w:r w:rsidR="004A4723" w:rsidRPr="005548E6">
        <w:rPr>
          <w:b/>
          <w:szCs w:val="22"/>
          <w:lang w:val="is-IS"/>
        </w:rPr>
        <w:t>Frábendingar</w:t>
      </w:r>
    </w:p>
    <w:p w14:paraId="405F6472" w14:textId="77777777" w:rsidR="00CA74E6" w:rsidRPr="005548E6" w:rsidRDefault="00CA74E6" w:rsidP="005548E6">
      <w:pPr>
        <w:keepNext/>
        <w:tabs>
          <w:tab w:val="clear" w:pos="567"/>
        </w:tabs>
        <w:spacing w:line="240" w:lineRule="auto"/>
        <w:rPr>
          <w:szCs w:val="22"/>
          <w:lang w:val="is-IS"/>
        </w:rPr>
      </w:pPr>
    </w:p>
    <w:p w14:paraId="269D52D7" w14:textId="77777777" w:rsidR="00CA74E6" w:rsidRPr="005548E6" w:rsidRDefault="004A4723" w:rsidP="005548E6">
      <w:pPr>
        <w:spacing w:line="240" w:lineRule="auto"/>
        <w:rPr>
          <w:szCs w:val="22"/>
          <w:lang w:val="is-IS"/>
        </w:rPr>
      </w:pPr>
      <w:r w:rsidRPr="005548E6">
        <w:rPr>
          <w:szCs w:val="22"/>
          <w:lang w:val="is-IS"/>
        </w:rPr>
        <w:t xml:space="preserve">Ofnæmi fyrir virka efninu og einhverjum </w:t>
      </w:r>
      <w:r w:rsidR="00D27A9A" w:rsidRPr="005548E6">
        <w:rPr>
          <w:szCs w:val="22"/>
          <w:lang w:val="is-IS"/>
        </w:rPr>
        <w:t>amínó</w:t>
      </w:r>
      <w:r w:rsidRPr="005548E6">
        <w:rPr>
          <w:szCs w:val="22"/>
          <w:lang w:val="is-IS"/>
        </w:rPr>
        <w:t>glýkósíðum eða einhverju hjálparefnanna</w:t>
      </w:r>
      <w:r w:rsidR="00465463" w:rsidRPr="005548E6">
        <w:rPr>
          <w:szCs w:val="22"/>
          <w:lang w:val="is-IS"/>
        </w:rPr>
        <w:t xml:space="preserve"> sem talin eru upp í kafla 6.1</w:t>
      </w:r>
      <w:r w:rsidRPr="005548E6">
        <w:rPr>
          <w:szCs w:val="22"/>
          <w:lang w:val="is-IS"/>
        </w:rPr>
        <w:t>.</w:t>
      </w:r>
    </w:p>
    <w:p w14:paraId="7C7FCB62" w14:textId="77777777" w:rsidR="00CA74E6" w:rsidRPr="005548E6" w:rsidRDefault="00CA74E6" w:rsidP="005548E6">
      <w:pPr>
        <w:tabs>
          <w:tab w:val="clear" w:pos="567"/>
        </w:tabs>
        <w:spacing w:line="240" w:lineRule="auto"/>
        <w:rPr>
          <w:szCs w:val="22"/>
          <w:lang w:val="is-IS"/>
        </w:rPr>
      </w:pPr>
    </w:p>
    <w:p w14:paraId="4DAA612B"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4.4</w:t>
      </w:r>
      <w:r w:rsidRPr="005548E6">
        <w:rPr>
          <w:b/>
          <w:szCs w:val="22"/>
          <w:lang w:val="is-IS"/>
        </w:rPr>
        <w:tab/>
      </w:r>
      <w:r w:rsidR="004A4723" w:rsidRPr="005548E6">
        <w:rPr>
          <w:b/>
          <w:szCs w:val="22"/>
          <w:lang w:val="is-IS"/>
        </w:rPr>
        <w:t>Sérstök varnaðarorð og varúðarreglur við notkun</w:t>
      </w:r>
    </w:p>
    <w:p w14:paraId="1C5E7E1F" w14:textId="77777777" w:rsidR="004A4723" w:rsidRPr="005548E6" w:rsidRDefault="004A4723" w:rsidP="005548E6">
      <w:pPr>
        <w:keepNext/>
        <w:tabs>
          <w:tab w:val="clear" w:pos="567"/>
        </w:tabs>
        <w:spacing w:line="240" w:lineRule="auto"/>
        <w:ind w:left="567" w:hanging="567"/>
        <w:rPr>
          <w:szCs w:val="22"/>
          <w:lang w:val="is-IS"/>
        </w:rPr>
      </w:pPr>
    </w:p>
    <w:p w14:paraId="70193A62" w14:textId="77777777" w:rsidR="00CA74E6" w:rsidRPr="005548E6" w:rsidRDefault="005D07A2" w:rsidP="005548E6">
      <w:pPr>
        <w:keepNext/>
        <w:spacing w:line="240" w:lineRule="auto"/>
        <w:rPr>
          <w:szCs w:val="22"/>
          <w:u w:val="single"/>
          <w:lang w:val="is-IS"/>
        </w:rPr>
      </w:pPr>
      <w:r w:rsidRPr="005548E6">
        <w:rPr>
          <w:szCs w:val="22"/>
          <w:u w:val="single"/>
          <w:lang w:val="is-IS"/>
        </w:rPr>
        <w:t>Eit</w:t>
      </w:r>
      <w:r w:rsidR="00375594" w:rsidRPr="005548E6">
        <w:rPr>
          <w:szCs w:val="22"/>
          <w:u w:val="single"/>
          <w:lang w:val="is-IS"/>
        </w:rPr>
        <w:t xml:space="preserve">urverkanir </w:t>
      </w:r>
      <w:r w:rsidR="004A4723" w:rsidRPr="005548E6">
        <w:rPr>
          <w:szCs w:val="22"/>
          <w:u w:val="single"/>
          <w:lang w:val="is-IS"/>
        </w:rPr>
        <w:t xml:space="preserve">á </w:t>
      </w:r>
      <w:r w:rsidRPr="005548E6">
        <w:rPr>
          <w:szCs w:val="22"/>
          <w:u w:val="single"/>
          <w:lang w:val="is-IS"/>
        </w:rPr>
        <w:t>heyrnartaug</w:t>
      </w:r>
    </w:p>
    <w:p w14:paraId="12E1BA9D" w14:textId="77777777" w:rsidR="004070DB" w:rsidRPr="005548E6" w:rsidRDefault="004070DB" w:rsidP="005548E6">
      <w:pPr>
        <w:keepNext/>
        <w:spacing w:line="240" w:lineRule="auto"/>
        <w:rPr>
          <w:szCs w:val="22"/>
          <w:lang w:val="is-IS"/>
        </w:rPr>
      </w:pPr>
    </w:p>
    <w:p w14:paraId="78C0D9FF" w14:textId="77777777" w:rsidR="004A4723" w:rsidRPr="005548E6" w:rsidRDefault="005D07A2" w:rsidP="005548E6">
      <w:pPr>
        <w:spacing w:line="240" w:lineRule="auto"/>
        <w:rPr>
          <w:szCs w:val="22"/>
          <w:lang w:val="is-IS"/>
        </w:rPr>
      </w:pPr>
      <w:r w:rsidRPr="005548E6">
        <w:rPr>
          <w:szCs w:val="22"/>
          <w:lang w:val="is-IS"/>
        </w:rPr>
        <w:t>Greint</w:t>
      </w:r>
      <w:r w:rsidR="00375594" w:rsidRPr="005548E6">
        <w:rPr>
          <w:szCs w:val="22"/>
          <w:lang w:val="is-IS"/>
        </w:rPr>
        <w:t xml:space="preserve"> hefur verið frá eiturverkunum</w:t>
      </w:r>
      <w:r w:rsidRPr="005548E6">
        <w:rPr>
          <w:szCs w:val="22"/>
          <w:lang w:val="is-IS"/>
        </w:rPr>
        <w:t xml:space="preserve"> á heyrnartaug sem lýsa sér með bæði eitrunaráhrifum á heyrn (heyrnartapi) og á jafnvægisskyn</w:t>
      </w:r>
      <w:r w:rsidR="00EE0B4E" w:rsidRPr="005548E6">
        <w:rPr>
          <w:szCs w:val="22"/>
          <w:lang w:val="is-IS"/>
        </w:rPr>
        <w:t>,</w:t>
      </w:r>
      <w:r w:rsidR="004A4723" w:rsidRPr="005548E6">
        <w:rPr>
          <w:szCs w:val="22"/>
          <w:lang w:val="is-IS"/>
        </w:rPr>
        <w:t xml:space="preserve"> af </w:t>
      </w:r>
      <w:r w:rsidR="00EE0B4E" w:rsidRPr="005548E6">
        <w:rPr>
          <w:szCs w:val="22"/>
          <w:lang w:val="is-IS"/>
        </w:rPr>
        <w:t>völdum amínóglýkósíða</w:t>
      </w:r>
      <w:r w:rsidR="004A4723" w:rsidRPr="005548E6">
        <w:rPr>
          <w:szCs w:val="22"/>
          <w:lang w:val="is-IS"/>
        </w:rPr>
        <w:t xml:space="preserve"> </w:t>
      </w:r>
      <w:r w:rsidR="00AF2366" w:rsidRPr="005548E6">
        <w:rPr>
          <w:szCs w:val="22"/>
          <w:lang w:val="is-IS"/>
        </w:rPr>
        <w:t xml:space="preserve">til notkunar </w:t>
      </w:r>
      <w:r w:rsidR="00AB5BD3" w:rsidRPr="005548E6">
        <w:rPr>
          <w:szCs w:val="22"/>
          <w:lang w:val="is-IS"/>
        </w:rPr>
        <w:t>utan meltingarvegar (parenteral)</w:t>
      </w:r>
      <w:r w:rsidR="00AF2366" w:rsidRPr="005548E6">
        <w:rPr>
          <w:szCs w:val="22"/>
          <w:lang w:val="is-IS"/>
        </w:rPr>
        <w:t>.</w:t>
      </w:r>
      <w:r w:rsidR="004A4723" w:rsidRPr="005548E6">
        <w:rPr>
          <w:szCs w:val="22"/>
          <w:lang w:val="is-IS"/>
        </w:rPr>
        <w:t xml:space="preserve"> E</w:t>
      </w:r>
      <w:r w:rsidR="00EE0B4E" w:rsidRPr="005548E6">
        <w:rPr>
          <w:szCs w:val="22"/>
          <w:lang w:val="is-IS"/>
        </w:rPr>
        <w:t>iturverkanir á jafnvægisskyn</w:t>
      </w:r>
      <w:r w:rsidR="000D4564" w:rsidRPr="005548E6">
        <w:rPr>
          <w:szCs w:val="22"/>
          <w:lang w:val="is-IS"/>
        </w:rPr>
        <w:t xml:space="preserve"> geta </w:t>
      </w:r>
      <w:r w:rsidR="00D27A9A" w:rsidRPr="005548E6">
        <w:rPr>
          <w:szCs w:val="22"/>
          <w:lang w:val="is-IS"/>
        </w:rPr>
        <w:t>komið fram sem</w:t>
      </w:r>
      <w:r w:rsidR="000D4564" w:rsidRPr="005548E6">
        <w:rPr>
          <w:szCs w:val="22"/>
          <w:lang w:val="is-IS"/>
        </w:rPr>
        <w:t xml:space="preserve"> svim</w:t>
      </w:r>
      <w:r w:rsidR="00D27A9A" w:rsidRPr="005548E6">
        <w:rPr>
          <w:szCs w:val="22"/>
          <w:lang w:val="is-IS"/>
        </w:rPr>
        <w:t>i</w:t>
      </w:r>
      <w:r w:rsidR="000D4564" w:rsidRPr="005548E6">
        <w:rPr>
          <w:szCs w:val="22"/>
          <w:lang w:val="is-IS"/>
        </w:rPr>
        <w:t xml:space="preserve">, samhæfingarleysi </w:t>
      </w:r>
      <w:r w:rsidR="00D27A9A" w:rsidRPr="005548E6">
        <w:rPr>
          <w:szCs w:val="22"/>
          <w:lang w:val="is-IS"/>
        </w:rPr>
        <w:t xml:space="preserve">eða </w:t>
      </w:r>
      <w:r w:rsidR="000D4564" w:rsidRPr="005548E6">
        <w:rPr>
          <w:szCs w:val="22"/>
          <w:lang w:val="is-IS"/>
        </w:rPr>
        <w:t>sundl</w:t>
      </w:r>
      <w:r w:rsidR="004A4723" w:rsidRPr="005548E6">
        <w:rPr>
          <w:szCs w:val="22"/>
          <w:lang w:val="is-IS"/>
        </w:rPr>
        <w:t xml:space="preserve">. Suð fyrir eyrum getur verið </w:t>
      </w:r>
      <w:r w:rsidR="004B3FBB" w:rsidRPr="005548E6">
        <w:rPr>
          <w:szCs w:val="22"/>
          <w:lang w:val="is-IS"/>
        </w:rPr>
        <w:t xml:space="preserve">viðvörunareinkenni um </w:t>
      </w:r>
      <w:r w:rsidR="00375594" w:rsidRPr="005548E6">
        <w:rPr>
          <w:szCs w:val="22"/>
          <w:lang w:val="is-IS"/>
        </w:rPr>
        <w:t>eiturverkanir</w:t>
      </w:r>
      <w:r w:rsidRPr="005548E6">
        <w:rPr>
          <w:szCs w:val="22"/>
          <w:lang w:val="is-IS"/>
        </w:rPr>
        <w:t xml:space="preserve"> á heyrnartaug</w:t>
      </w:r>
      <w:r w:rsidR="004B3FBB" w:rsidRPr="005548E6">
        <w:rPr>
          <w:szCs w:val="22"/>
          <w:lang w:val="is-IS"/>
        </w:rPr>
        <w:t xml:space="preserve"> og því þarf að gæta varúðar verði þessa einkennis vart.</w:t>
      </w:r>
    </w:p>
    <w:p w14:paraId="1977F7FC" w14:textId="77777777" w:rsidR="004A4723" w:rsidRPr="005548E6" w:rsidRDefault="004A4723" w:rsidP="005548E6">
      <w:pPr>
        <w:spacing w:line="240" w:lineRule="auto"/>
        <w:rPr>
          <w:szCs w:val="22"/>
          <w:lang w:val="is-IS"/>
        </w:rPr>
      </w:pPr>
    </w:p>
    <w:p w14:paraId="2A714B33" w14:textId="77777777" w:rsidR="004A4723" w:rsidRPr="005548E6" w:rsidRDefault="004B3FBB" w:rsidP="005548E6">
      <w:pPr>
        <w:spacing w:line="240" w:lineRule="auto"/>
        <w:rPr>
          <w:szCs w:val="22"/>
          <w:lang w:val="is-IS"/>
        </w:rPr>
      </w:pPr>
      <w:r w:rsidRPr="005548E6">
        <w:rPr>
          <w:szCs w:val="22"/>
          <w:lang w:val="is-IS"/>
        </w:rPr>
        <w:t xml:space="preserve">Greint var frá heyrnartapi og </w:t>
      </w:r>
      <w:r w:rsidR="006C3C25" w:rsidRPr="005548E6">
        <w:rPr>
          <w:szCs w:val="22"/>
          <w:lang w:val="is-IS"/>
        </w:rPr>
        <w:t>eyrna</w:t>
      </w:r>
      <w:r w:rsidRPr="005548E6">
        <w:rPr>
          <w:szCs w:val="22"/>
          <w:lang w:val="is-IS"/>
        </w:rPr>
        <w:t>suði hjá sjúklingum í klínísku rannsóknunum á TOBI Podhaler (sj</w:t>
      </w:r>
      <w:r w:rsidR="000D4564" w:rsidRPr="005548E6">
        <w:rPr>
          <w:szCs w:val="22"/>
          <w:lang w:val="is-IS"/>
        </w:rPr>
        <w:t>á kafla </w:t>
      </w:r>
      <w:r w:rsidR="004D28D7" w:rsidRPr="005548E6">
        <w:rPr>
          <w:szCs w:val="22"/>
          <w:lang w:val="is-IS"/>
        </w:rPr>
        <w:t xml:space="preserve">4.8). Gæta skal varúðar þegar TOBI Podhaler er ávísað </w:t>
      </w:r>
      <w:r w:rsidR="000D4564" w:rsidRPr="005548E6">
        <w:rPr>
          <w:szCs w:val="22"/>
          <w:lang w:val="is-IS"/>
        </w:rPr>
        <w:t>fyrir sjúklinga</w:t>
      </w:r>
      <w:r w:rsidR="004D28D7" w:rsidRPr="005548E6">
        <w:rPr>
          <w:szCs w:val="22"/>
          <w:lang w:val="is-IS"/>
        </w:rPr>
        <w:t xml:space="preserve"> með </w:t>
      </w:r>
      <w:r w:rsidR="000C4B3D" w:rsidRPr="005548E6">
        <w:rPr>
          <w:szCs w:val="22"/>
          <w:lang w:val="is-IS"/>
        </w:rPr>
        <w:t xml:space="preserve">þekkta eða </w:t>
      </w:r>
      <w:r w:rsidR="00543AB2" w:rsidRPr="005548E6">
        <w:rPr>
          <w:szCs w:val="22"/>
          <w:lang w:val="is-IS"/>
        </w:rPr>
        <w:t xml:space="preserve">grun um </w:t>
      </w:r>
      <w:r w:rsidR="004D28D7" w:rsidRPr="005548E6">
        <w:rPr>
          <w:szCs w:val="22"/>
          <w:lang w:val="is-IS"/>
        </w:rPr>
        <w:t>heyrna</w:t>
      </w:r>
      <w:r w:rsidR="006C3C25" w:rsidRPr="005548E6">
        <w:rPr>
          <w:szCs w:val="22"/>
          <w:lang w:val="is-IS"/>
        </w:rPr>
        <w:t>r</w:t>
      </w:r>
      <w:r w:rsidR="004D28D7" w:rsidRPr="005548E6">
        <w:rPr>
          <w:szCs w:val="22"/>
          <w:lang w:val="is-IS"/>
        </w:rPr>
        <w:t>skerðingu eða jafnvægis</w:t>
      </w:r>
      <w:r w:rsidR="006C3C25" w:rsidRPr="005548E6">
        <w:rPr>
          <w:szCs w:val="22"/>
          <w:lang w:val="is-IS"/>
        </w:rPr>
        <w:t>truflun</w:t>
      </w:r>
      <w:r w:rsidR="004D28D7" w:rsidRPr="005548E6">
        <w:rPr>
          <w:szCs w:val="22"/>
          <w:lang w:val="is-IS"/>
        </w:rPr>
        <w:t>.</w:t>
      </w:r>
    </w:p>
    <w:p w14:paraId="575EB666" w14:textId="77777777" w:rsidR="00CA74E6" w:rsidRPr="005548E6" w:rsidRDefault="00CA74E6" w:rsidP="005548E6">
      <w:pPr>
        <w:spacing w:line="240" w:lineRule="auto"/>
        <w:rPr>
          <w:szCs w:val="22"/>
          <w:lang w:val="is-IS"/>
        </w:rPr>
      </w:pPr>
    </w:p>
    <w:p w14:paraId="67883CD8" w14:textId="77777777" w:rsidR="00CA74E6" w:rsidRPr="005548E6" w:rsidRDefault="004D28D7" w:rsidP="005548E6">
      <w:pPr>
        <w:spacing w:line="240" w:lineRule="auto"/>
        <w:rPr>
          <w:szCs w:val="22"/>
          <w:lang w:val="is-IS"/>
        </w:rPr>
      </w:pPr>
      <w:r w:rsidRPr="005548E6">
        <w:rPr>
          <w:szCs w:val="22"/>
          <w:lang w:val="is-IS"/>
        </w:rPr>
        <w:t>Hjá sjúklingum sem hafa einhver einkenni um heyrnarskerðingu</w:t>
      </w:r>
      <w:r w:rsidR="004457F9" w:rsidRPr="005548E6">
        <w:rPr>
          <w:szCs w:val="22"/>
          <w:lang w:val="is-IS"/>
        </w:rPr>
        <w:t xml:space="preserve"> og þeim sem </w:t>
      </w:r>
      <w:r w:rsidRPr="005548E6">
        <w:rPr>
          <w:szCs w:val="22"/>
          <w:lang w:val="is-IS"/>
        </w:rPr>
        <w:t>hafa áhættuþætti</w:t>
      </w:r>
      <w:r w:rsidR="0007011F" w:rsidRPr="005548E6">
        <w:rPr>
          <w:szCs w:val="22"/>
          <w:lang w:val="is-IS"/>
        </w:rPr>
        <w:t xml:space="preserve"> fyrir</w:t>
      </w:r>
      <w:r w:rsidR="004457F9" w:rsidRPr="005548E6">
        <w:rPr>
          <w:szCs w:val="22"/>
          <w:lang w:val="is-IS"/>
        </w:rPr>
        <w:t xml:space="preserve"> heyrnarskerðing</w:t>
      </w:r>
      <w:r w:rsidR="0007011F" w:rsidRPr="005548E6">
        <w:rPr>
          <w:szCs w:val="22"/>
          <w:lang w:val="is-IS"/>
        </w:rPr>
        <w:t>u</w:t>
      </w:r>
      <w:r w:rsidR="004457F9" w:rsidRPr="005548E6">
        <w:rPr>
          <w:szCs w:val="22"/>
          <w:lang w:val="is-IS"/>
        </w:rPr>
        <w:t xml:space="preserve"> gæ</w:t>
      </w:r>
      <w:r w:rsidR="00543AB2" w:rsidRPr="005548E6">
        <w:rPr>
          <w:szCs w:val="22"/>
          <w:lang w:val="is-IS"/>
        </w:rPr>
        <w:t>t</w:t>
      </w:r>
      <w:r w:rsidR="004457F9" w:rsidRPr="005548E6">
        <w:rPr>
          <w:szCs w:val="22"/>
          <w:lang w:val="is-IS"/>
        </w:rPr>
        <w:t xml:space="preserve">i verið nauðsynlegt að </w:t>
      </w:r>
      <w:r w:rsidR="00543AB2" w:rsidRPr="005548E6">
        <w:rPr>
          <w:szCs w:val="22"/>
          <w:lang w:val="is-IS"/>
        </w:rPr>
        <w:t>í</w:t>
      </w:r>
      <w:r w:rsidR="00AF2366" w:rsidRPr="005548E6">
        <w:rPr>
          <w:szCs w:val="22"/>
          <w:lang w:val="is-IS"/>
        </w:rPr>
        <w:t xml:space="preserve">huga </w:t>
      </w:r>
      <w:r w:rsidR="004457F9" w:rsidRPr="005548E6">
        <w:rPr>
          <w:szCs w:val="22"/>
          <w:lang w:val="is-IS"/>
        </w:rPr>
        <w:t>heyrnarmælingu áður en meðferð með TOBI Podhaler er hafin.</w:t>
      </w:r>
    </w:p>
    <w:p w14:paraId="709329D8" w14:textId="77777777" w:rsidR="00FB1FBA" w:rsidRPr="005548E6" w:rsidRDefault="00FB1FBA" w:rsidP="005548E6">
      <w:pPr>
        <w:spacing w:line="240" w:lineRule="auto"/>
        <w:rPr>
          <w:szCs w:val="22"/>
          <w:lang w:val="is-IS"/>
        </w:rPr>
      </w:pPr>
    </w:p>
    <w:p w14:paraId="58B93B94" w14:textId="5DBF672E" w:rsidR="00FB1FBA" w:rsidRPr="005548E6" w:rsidRDefault="00FB1FBA" w:rsidP="005548E6">
      <w:pPr>
        <w:spacing w:line="240" w:lineRule="auto"/>
        <w:rPr>
          <w:szCs w:val="22"/>
          <w:u w:val="single"/>
          <w:lang w:val="is-IS"/>
        </w:rPr>
      </w:pPr>
      <w:r w:rsidRPr="005548E6">
        <w:rPr>
          <w:szCs w:val="22"/>
          <w:u w:val="single"/>
          <w:lang w:val="is-IS"/>
        </w:rPr>
        <w:t xml:space="preserve">Hætta á eiturverkunum á heyrnartaug vegna </w:t>
      </w:r>
      <w:r w:rsidR="00AA6286" w:rsidRPr="005548E6">
        <w:rPr>
          <w:szCs w:val="22"/>
          <w:u w:val="single"/>
          <w:lang w:val="is-IS"/>
        </w:rPr>
        <w:t>hvatbera-</w:t>
      </w:r>
      <w:r w:rsidRPr="005548E6">
        <w:rPr>
          <w:szCs w:val="22"/>
          <w:u w:val="single"/>
          <w:lang w:val="is-IS"/>
        </w:rPr>
        <w:t>DNA afbrigða</w:t>
      </w:r>
    </w:p>
    <w:p w14:paraId="552F7D33" w14:textId="7365672B" w:rsidR="00FB1FBA" w:rsidRPr="005548E6" w:rsidRDefault="00FB1FBA" w:rsidP="005548E6">
      <w:pPr>
        <w:spacing w:line="240" w:lineRule="auto"/>
        <w:rPr>
          <w:szCs w:val="22"/>
          <w:lang w:val="is-IS"/>
        </w:rPr>
      </w:pPr>
      <w:r w:rsidRPr="005548E6">
        <w:rPr>
          <w:szCs w:val="22"/>
          <w:lang w:val="is-IS"/>
        </w:rPr>
        <w:t>Tilfelli eiturverkana með amínóglýkós</w:t>
      </w:r>
      <w:r w:rsidR="00C23FEF" w:rsidRPr="005548E6">
        <w:rPr>
          <w:szCs w:val="22"/>
          <w:lang w:val="is-IS"/>
        </w:rPr>
        <w:t>í</w:t>
      </w:r>
      <w:r w:rsidRPr="005548E6">
        <w:rPr>
          <w:szCs w:val="22"/>
          <w:lang w:val="is-IS"/>
        </w:rPr>
        <w:t>ð</w:t>
      </w:r>
      <w:r w:rsidR="00C23FEF" w:rsidRPr="005548E6">
        <w:rPr>
          <w:szCs w:val="22"/>
          <w:lang w:val="is-IS"/>
        </w:rPr>
        <w:t>um</w:t>
      </w:r>
      <w:r w:rsidRPr="005548E6">
        <w:rPr>
          <w:szCs w:val="22"/>
          <w:lang w:val="is-IS"/>
        </w:rPr>
        <w:t xml:space="preserve"> hafa komið fram </w:t>
      </w:r>
      <w:r w:rsidR="00AA6286" w:rsidRPr="005548E6">
        <w:rPr>
          <w:szCs w:val="22"/>
          <w:lang w:val="is-IS"/>
        </w:rPr>
        <w:t xml:space="preserve">hjá sjúklingum </w:t>
      </w:r>
      <w:r w:rsidRPr="005548E6">
        <w:rPr>
          <w:szCs w:val="22"/>
          <w:lang w:val="is-IS"/>
        </w:rPr>
        <w:t>með ákveð</w:t>
      </w:r>
      <w:r w:rsidR="00AA6286" w:rsidRPr="005548E6">
        <w:rPr>
          <w:szCs w:val="22"/>
          <w:lang w:val="is-IS"/>
        </w:rPr>
        <w:t>in</w:t>
      </w:r>
      <w:r w:rsidRPr="005548E6">
        <w:rPr>
          <w:szCs w:val="22"/>
          <w:lang w:val="is-IS"/>
        </w:rPr>
        <w:t xml:space="preserve"> afbrigð</w:t>
      </w:r>
      <w:r w:rsidR="00AA6286" w:rsidRPr="005548E6">
        <w:rPr>
          <w:szCs w:val="22"/>
          <w:lang w:val="is-IS"/>
        </w:rPr>
        <w:t>i</w:t>
      </w:r>
      <w:r w:rsidRPr="005548E6">
        <w:rPr>
          <w:szCs w:val="22"/>
          <w:lang w:val="is-IS"/>
        </w:rPr>
        <w:t xml:space="preserve"> </w:t>
      </w:r>
      <w:r w:rsidR="00AA6286" w:rsidRPr="005548E6">
        <w:rPr>
          <w:szCs w:val="22"/>
          <w:lang w:val="is-IS"/>
        </w:rPr>
        <w:t>af</w:t>
      </w:r>
      <w:r w:rsidRPr="005548E6">
        <w:rPr>
          <w:szCs w:val="22"/>
          <w:lang w:val="is-IS"/>
        </w:rPr>
        <w:t xml:space="preserve"> hvatberakóðaða 12S rRNA geninu </w:t>
      </w:r>
      <w:r w:rsidRPr="005548E6">
        <w:rPr>
          <w:i/>
          <w:szCs w:val="22"/>
          <w:lang w:val="is-IS"/>
        </w:rPr>
        <w:t>(MT-RNR1)</w:t>
      </w:r>
      <w:r w:rsidRPr="005548E6">
        <w:rPr>
          <w:szCs w:val="22"/>
          <w:lang w:val="is-IS"/>
        </w:rPr>
        <w:t>, sérstaklega með m.1555A&gt;G afbrigðinu. Eiturverkanir á heyrnataug kom</w:t>
      </w:r>
      <w:r w:rsidR="00AA6286" w:rsidRPr="005548E6">
        <w:rPr>
          <w:szCs w:val="22"/>
          <w:lang w:val="is-IS"/>
        </w:rPr>
        <w:t>u</w:t>
      </w:r>
      <w:r w:rsidRPr="005548E6">
        <w:rPr>
          <w:szCs w:val="22"/>
          <w:lang w:val="is-IS"/>
        </w:rPr>
        <w:t xml:space="preserve"> fram hjá </w:t>
      </w:r>
      <w:r w:rsidR="00F6520A" w:rsidRPr="005548E6">
        <w:rPr>
          <w:szCs w:val="22"/>
          <w:lang w:val="is-IS"/>
        </w:rPr>
        <w:t xml:space="preserve">sumum </w:t>
      </w:r>
      <w:r w:rsidRPr="005548E6">
        <w:rPr>
          <w:szCs w:val="22"/>
          <w:lang w:val="is-IS"/>
        </w:rPr>
        <w:t xml:space="preserve">sjúklingum </w:t>
      </w:r>
      <w:r w:rsidR="00AA6286" w:rsidRPr="005548E6">
        <w:rPr>
          <w:szCs w:val="22"/>
          <w:lang w:val="is-IS"/>
        </w:rPr>
        <w:t>þó</w:t>
      </w:r>
      <w:r w:rsidR="00F6520A" w:rsidRPr="005548E6">
        <w:rPr>
          <w:szCs w:val="22"/>
          <w:lang w:val="is-IS"/>
        </w:rPr>
        <w:t>tt</w:t>
      </w:r>
      <w:r w:rsidR="006966F0" w:rsidRPr="005548E6">
        <w:rPr>
          <w:szCs w:val="22"/>
          <w:lang w:val="is-IS"/>
        </w:rPr>
        <w:t xml:space="preserve"> gildi</w:t>
      </w:r>
      <w:r w:rsidRPr="005548E6">
        <w:rPr>
          <w:szCs w:val="22"/>
          <w:lang w:val="is-IS"/>
        </w:rPr>
        <w:t xml:space="preserve"> amínóglýkós</w:t>
      </w:r>
      <w:r w:rsidR="00C23FEF" w:rsidRPr="005548E6">
        <w:rPr>
          <w:szCs w:val="22"/>
          <w:lang w:val="is-IS"/>
        </w:rPr>
        <w:t>í</w:t>
      </w:r>
      <w:r w:rsidRPr="005548E6">
        <w:rPr>
          <w:szCs w:val="22"/>
          <w:lang w:val="is-IS"/>
        </w:rPr>
        <w:t>ð</w:t>
      </w:r>
      <w:r w:rsidR="00C23FEF" w:rsidRPr="005548E6">
        <w:rPr>
          <w:szCs w:val="22"/>
          <w:lang w:val="is-IS"/>
        </w:rPr>
        <w:t>a</w:t>
      </w:r>
      <w:r w:rsidRPr="005548E6">
        <w:rPr>
          <w:szCs w:val="22"/>
          <w:lang w:val="is-IS"/>
        </w:rPr>
        <w:t xml:space="preserve"> v</w:t>
      </w:r>
      <w:r w:rsidR="00AA6286" w:rsidRPr="005548E6">
        <w:rPr>
          <w:szCs w:val="22"/>
          <w:lang w:val="is-IS"/>
        </w:rPr>
        <w:t>æ</w:t>
      </w:r>
      <w:r w:rsidRPr="005548E6">
        <w:rPr>
          <w:szCs w:val="22"/>
          <w:lang w:val="is-IS"/>
        </w:rPr>
        <w:t xml:space="preserve">ru á ráðlögðu bili. Í tilfellum þar sem </w:t>
      </w:r>
      <w:r w:rsidR="006966F0" w:rsidRPr="005548E6">
        <w:rPr>
          <w:szCs w:val="22"/>
          <w:lang w:val="is-IS"/>
        </w:rPr>
        <w:t>móðir</w:t>
      </w:r>
      <w:r w:rsidRPr="005548E6">
        <w:rPr>
          <w:szCs w:val="22"/>
          <w:lang w:val="is-IS"/>
        </w:rPr>
        <w:t xml:space="preserve"> hefur sögu um eiturverkanir á heyrnartaug vegna amínóglýkós</w:t>
      </w:r>
      <w:r w:rsidR="00C23FEF" w:rsidRPr="005548E6">
        <w:rPr>
          <w:szCs w:val="22"/>
          <w:lang w:val="is-IS"/>
        </w:rPr>
        <w:t>í</w:t>
      </w:r>
      <w:r w:rsidRPr="005548E6">
        <w:rPr>
          <w:szCs w:val="22"/>
          <w:lang w:val="is-IS"/>
        </w:rPr>
        <w:t>ð</w:t>
      </w:r>
      <w:r w:rsidR="00C23FEF" w:rsidRPr="005548E6">
        <w:rPr>
          <w:szCs w:val="22"/>
          <w:lang w:val="is-IS"/>
        </w:rPr>
        <w:t xml:space="preserve">anotkunar eða í tilfelli þekkts </w:t>
      </w:r>
      <w:r w:rsidR="00BC0EBA" w:rsidRPr="005548E6">
        <w:rPr>
          <w:szCs w:val="22"/>
          <w:lang w:val="is-IS"/>
        </w:rPr>
        <w:t>hvatbera-</w:t>
      </w:r>
      <w:r w:rsidR="00C23FEF" w:rsidRPr="005548E6">
        <w:rPr>
          <w:szCs w:val="22"/>
          <w:lang w:val="is-IS"/>
        </w:rPr>
        <w:t xml:space="preserve">DNA afbrigðis </w:t>
      </w:r>
      <w:r w:rsidR="006966F0" w:rsidRPr="005548E6">
        <w:rPr>
          <w:szCs w:val="22"/>
          <w:lang w:val="is-IS"/>
        </w:rPr>
        <w:t>hjá sjúklingi</w:t>
      </w:r>
      <w:r w:rsidR="00C23FEF" w:rsidRPr="005548E6">
        <w:rPr>
          <w:szCs w:val="22"/>
          <w:lang w:val="is-IS"/>
        </w:rPr>
        <w:t>, gæti þurft að nota meðferð án amínóglýkósíða nema</w:t>
      </w:r>
      <w:r w:rsidR="006966F0" w:rsidRPr="005548E6">
        <w:rPr>
          <w:szCs w:val="22"/>
          <w:lang w:val="is-IS"/>
        </w:rPr>
        <w:t xml:space="preserve"> í</w:t>
      </w:r>
      <w:r w:rsidR="00C23FEF" w:rsidRPr="005548E6">
        <w:rPr>
          <w:szCs w:val="22"/>
          <w:lang w:val="is-IS"/>
        </w:rPr>
        <w:t xml:space="preserve"> tilfellum þar sem </w:t>
      </w:r>
      <w:r w:rsidR="00BC0EBA" w:rsidRPr="005548E6">
        <w:rPr>
          <w:szCs w:val="22"/>
          <w:lang w:val="is-IS"/>
        </w:rPr>
        <w:t xml:space="preserve">aukin </w:t>
      </w:r>
      <w:r w:rsidR="00C23FEF" w:rsidRPr="005548E6">
        <w:rPr>
          <w:szCs w:val="22"/>
          <w:lang w:val="is-IS"/>
        </w:rPr>
        <w:t xml:space="preserve">hætta á varanlegu heyrnartapi vegur lægra en alvarleiki sýkingar og skortur er á </w:t>
      </w:r>
      <w:r w:rsidR="00BC0EBA" w:rsidRPr="005548E6">
        <w:rPr>
          <w:szCs w:val="22"/>
          <w:lang w:val="is-IS"/>
        </w:rPr>
        <w:t xml:space="preserve">öðrum </w:t>
      </w:r>
      <w:r w:rsidR="00C23FEF" w:rsidRPr="005548E6">
        <w:rPr>
          <w:szCs w:val="22"/>
          <w:lang w:val="is-IS"/>
        </w:rPr>
        <w:t>öruggum og v</w:t>
      </w:r>
      <w:r w:rsidR="0080682C" w:rsidRPr="005548E6">
        <w:rPr>
          <w:szCs w:val="22"/>
          <w:lang w:val="is-IS"/>
        </w:rPr>
        <w:t>irkum meðferðum.</w:t>
      </w:r>
    </w:p>
    <w:p w14:paraId="19E2DE9A" w14:textId="77777777" w:rsidR="004457F9" w:rsidRPr="005548E6" w:rsidRDefault="004457F9" w:rsidP="005548E6">
      <w:pPr>
        <w:spacing w:line="240" w:lineRule="auto"/>
        <w:rPr>
          <w:szCs w:val="22"/>
          <w:lang w:val="is-IS"/>
        </w:rPr>
      </w:pPr>
    </w:p>
    <w:p w14:paraId="2F8281F4" w14:textId="77777777" w:rsidR="004457F9" w:rsidRPr="005548E6" w:rsidRDefault="004457F9" w:rsidP="005548E6">
      <w:pPr>
        <w:spacing w:line="240" w:lineRule="auto"/>
        <w:rPr>
          <w:szCs w:val="22"/>
          <w:lang w:val="is-IS"/>
        </w:rPr>
      </w:pPr>
      <w:r w:rsidRPr="005548E6">
        <w:rPr>
          <w:szCs w:val="22"/>
          <w:lang w:val="is-IS"/>
        </w:rPr>
        <w:t>Ef sjúk</w:t>
      </w:r>
      <w:r w:rsidR="00543AB2" w:rsidRPr="005548E6">
        <w:rPr>
          <w:szCs w:val="22"/>
          <w:lang w:val="is-IS"/>
        </w:rPr>
        <w:t>l</w:t>
      </w:r>
      <w:r w:rsidRPr="005548E6">
        <w:rPr>
          <w:szCs w:val="22"/>
          <w:lang w:val="is-IS"/>
        </w:rPr>
        <w:t>ingur greinir frá suði fyrir eyrum eða heyrnartapi meðan á meðferð með TOBI Podhaler stendur</w:t>
      </w:r>
      <w:r w:rsidR="002B6115" w:rsidRPr="005548E6">
        <w:rPr>
          <w:szCs w:val="22"/>
          <w:lang w:val="is-IS"/>
        </w:rPr>
        <w:t xml:space="preserve"> ætti læknir að </w:t>
      </w:r>
      <w:r w:rsidR="00AF2366" w:rsidRPr="005548E6">
        <w:rPr>
          <w:szCs w:val="22"/>
          <w:lang w:val="is-IS"/>
        </w:rPr>
        <w:t xml:space="preserve">huga </w:t>
      </w:r>
      <w:r w:rsidR="002B6115" w:rsidRPr="005548E6">
        <w:rPr>
          <w:szCs w:val="22"/>
          <w:lang w:val="is-IS"/>
        </w:rPr>
        <w:t xml:space="preserve">að því að fá </w:t>
      </w:r>
      <w:r w:rsidR="00AF2366" w:rsidRPr="005548E6">
        <w:rPr>
          <w:szCs w:val="22"/>
          <w:lang w:val="is-IS"/>
        </w:rPr>
        <w:t>heyrnarmælingu.</w:t>
      </w:r>
    </w:p>
    <w:p w14:paraId="3CC03679" w14:textId="77777777" w:rsidR="00CA74E6" w:rsidRPr="005548E6" w:rsidRDefault="00CA74E6" w:rsidP="005548E6">
      <w:pPr>
        <w:spacing w:line="240" w:lineRule="auto"/>
        <w:rPr>
          <w:szCs w:val="22"/>
          <w:lang w:val="is-IS"/>
        </w:rPr>
      </w:pPr>
    </w:p>
    <w:p w14:paraId="34F688B7" w14:textId="77777777" w:rsidR="00CA74E6" w:rsidRPr="005548E6" w:rsidRDefault="00AF2366" w:rsidP="005548E6">
      <w:pPr>
        <w:spacing w:line="240" w:lineRule="auto"/>
        <w:rPr>
          <w:szCs w:val="22"/>
          <w:lang w:val="is-IS"/>
        </w:rPr>
      </w:pPr>
      <w:r w:rsidRPr="005548E6">
        <w:rPr>
          <w:szCs w:val="22"/>
          <w:lang w:val="is-IS"/>
        </w:rPr>
        <w:t>Sjá einnig „Eftirlit með þéttni tobramycins í sermi“ hér fyrir neðan.</w:t>
      </w:r>
    </w:p>
    <w:p w14:paraId="70E79644" w14:textId="77777777" w:rsidR="00CA74E6" w:rsidRPr="005548E6" w:rsidRDefault="00CA74E6" w:rsidP="005548E6">
      <w:pPr>
        <w:tabs>
          <w:tab w:val="clear" w:pos="567"/>
        </w:tabs>
        <w:spacing w:line="240" w:lineRule="auto"/>
        <w:rPr>
          <w:szCs w:val="22"/>
          <w:lang w:val="is-IS"/>
        </w:rPr>
      </w:pPr>
    </w:p>
    <w:p w14:paraId="7F7C9AF9" w14:textId="77777777" w:rsidR="00CA74E6" w:rsidRPr="005548E6" w:rsidRDefault="00AF2366" w:rsidP="005548E6">
      <w:pPr>
        <w:keepNext/>
        <w:spacing w:line="240" w:lineRule="auto"/>
        <w:rPr>
          <w:szCs w:val="22"/>
          <w:u w:val="single"/>
          <w:lang w:val="is-IS"/>
        </w:rPr>
      </w:pPr>
      <w:r w:rsidRPr="005548E6">
        <w:rPr>
          <w:szCs w:val="22"/>
          <w:u w:val="single"/>
          <w:lang w:val="is-IS"/>
        </w:rPr>
        <w:t>Eiturverkanir á nýru</w:t>
      </w:r>
    </w:p>
    <w:p w14:paraId="6A522E6D" w14:textId="77777777" w:rsidR="004070DB" w:rsidRPr="005548E6" w:rsidRDefault="004070DB" w:rsidP="005548E6">
      <w:pPr>
        <w:keepNext/>
        <w:spacing w:line="240" w:lineRule="auto"/>
        <w:rPr>
          <w:szCs w:val="22"/>
          <w:lang w:val="is-IS"/>
        </w:rPr>
      </w:pPr>
    </w:p>
    <w:p w14:paraId="6DCC020F" w14:textId="66A90406" w:rsidR="00AF2366" w:rsidRPr="005548E6" w:rsidRDefault="00AF2366" w:rsidP="005548E6">
      <w:pPr>
        <w:spacing w:line="240" w:lineRule="auto"/>
        <w:rPr>
          <w:szCs w:val="22"/>
          <w:lang w:val="is-IS"/>
        </w:rPr>
      </w:pPr>
      <w:r w:rsidRPr="005548E6">
        <w:rPr>
          <w:szCs w:val="22"/>
          <w:lang w:val="is-IS"/>
        </w:rPr>
        <w:t xml:space="preserve">Greint hefur verið frá eiturverkunum á nýru </w:t>
      </w:r>
      <w:r w:rsidR="00543AB2" w:rsidRPr="005548E6">
        <w:rPr>
          <w:szCs w:val="22"/>
          <w:lang w:val="is-IS"/>
        </w:rPr>
        <w:t>af völdum</w:t>
      </w:r>
      <w:r w:rsidRPr="005548E6">
        <w:rPr>
          <w:szCs w:val="22"/>
          <w:lang w:val="is-IS"/>
        </w:rPr>
        <w:t xml:space="preserve"> amínó</w:t>
      </w:r>
      <w:r w:rsidR="001C6126" w:rsidRPr="005548E6">
        <w:rPr>
          <w:szCs w:val="22"/>
          <w:lang w:val="is-IS"/>
        </w:rPr>
        <w:t>glý</w:t>
      </w:r>
      <w:r w:rsidR="0007011F" w:rsidRPr="005548E6">
        <w:rPr>
          <w:szCs w:val="22"/>
          <w:lang w:val="is-IS"/>
        </w:rPr>
        <w:t>k</w:t>
      </w:r>
      <w:r w:rsidR="001C6126" w:rsidRPr="005548E6">
        <w:rPr>
          <w:szCs w:val="22"/>
          <w:lang w:val="is-IS"/>
        </w:rPr>
        <w:t xml:space="preserve">ósíða til notkunar </w:t>
      </w:r>
      <w:r w:rsidR="00AB5BD3" w:rsidRPr="005548E6">
        <w:rPr>
          <w:szCs w:val="22"/>
          <w:lang w:val="is-IS"/>
        </w:rPr>
        <w:t>utan meltingarvegar (parenteral)</w:t>
      </w:r>
      <w:r w:rsidR="001C6126" w:rsidRPr="005548E6">
        <w:rPr>
          <w:szCs w:val="22"/>
          <w:lang w:val="is-IS"/>
        </w:rPr>
        <w:t>.</w:t>
      </w:r>
      <w:r w:rsidR="00136BF0" w:rsidRPr="005548E6">
        <w:rPr>
          <w:szCs w:val="22"/>
          <w:lang w:val="is-IS"/>
        </w:rPr>
        <w:t xml:space="preserve"> Engar eiturverkanir á nýru komu fram í klínískum rannsóknum á TOBI Podhaler. </w:t>
      </w:r>
      <w:ins w:id="2" w:author="Autor">
        <w:r w:rsidR="00E401BD">
          <w:rPr>
            <w:szCs w:val="22"/>
            <w:lang w:val="is-IS"/>
          </w:rPr>
          <w:t xml:space="preserve">Þó hefur verið tilkynnt um bráðan nýrnaskaða eftir markaðssetningu við notkun á tobramycini til innöndunar (sjá kafla 4.8). </w:t>
        </w:r>
      </w:ins>
      <w:r w:rsidR="00136BF0" w:rsidRPr="005548E6">
        <w:rPr>
          <w:szCs w:val="22"/>
          <w:lang w:val="is-IS"/>
        </w:rPr>
        <w:t xml:space="preserve">Gæta skal varúðar þegar TOBI Podhaler er ávísað </w:t>
      </w:r>
      <w:r w:rsidR="000D4564" w:rsidRPr="005548E6">
        <w:rPr>
          <w:szCs w:val="22"/>
          <w:lang w:val="is-IS"/>
        </w:rPr>
        <w:t>fyrir sjúklinga</w:t>
      </w:r>
      <w:r w:rsidR="00136BF0" w:rsidRPr="005548E6">
        <w:rPr>
          <w:szCs w:val="22"/>
          <w:lang w:val="is-IS"/>
        </w:rPr>
        <w:t xml:space="preserve"> með þekkta </w:t>
      </w:r>
      <w:r w:rsidR="00543AB2" w:rsidRPr="005548E6">
        <w:rPr>
          <w:szCs w:val="22"/>
          <w:lang w:val="is-IS"/>
        </w:rPr>
        <w:t xml:space="preserve">skerðingu </w:t>
      </w:r>
      <w:r w:rsidR="00136BF0" w:rsidRPr="005548E6">
        <w:rPr>
          <w:szCs w:val="22"/>
          <w:lang w:val="is-IS"/>
        </w:rPr>
        <w:t>á nýrnastarfsemi eða grun um slíkt. Mæla skal nýrnastarfsemi áður en meðferð er hafin. Endurtaka skal mælingar á þvagefni og kreatíníni eftir hverjar 6 lotur af TOBI Podhaler meðferð.</w:t>
      </w:r>
    </w:p>
    <w:p w14:paraId="4677D9F5" w14:textId="77777777" w:rsidR="00136BF0" w:rsidRPr="005548E6" w:rsidRDefault="00136BF0" w:rsidP="005548E6">
      <w:pPr>
        <w:spacing w:line="240" w:lineRule="auto"/>
        <w:rPr>
          <w:szCs w:val="22"/>
          <w:lang w:val="is-IS"/>
        </w:rPr>
      </w:pPr>
    </w:p>
    <w:p w14:paraId="7EF1640B" w14:textId="77777777" w:rsidR="00136BF0" w:rsidRPr="005548E6" w:rsidRDefault="000D4564" w:rsidP="005548E6">
      <w:pPr>
        <w:spacing w:line="240" w:lineRule="auto"/>
        <w:rPr>
          <w:szCs w:val="22"/>
          <w:lang w:val="is-IS"/>
        </w:rPr>
      </w:pPr>
      <w:r w:rsidRPr="005548E6">
        <w:rPr>
          <w:szCs w:val="22"/>
          <w:lang w:val="is-IS"/>
        </w:rPr>
        <w:t>Sjá einnig kafla </w:t>
      </w:r>
      <w:r w:rsidR="00136BF0" w:rsidRPr="005548E6">
        <w:rPr>
          <w:szCs w:val="22"/>
          <w:lang w:val="is-IS"/>
        </w:rPr>
        <w:t>4.2 og „Eftirlit með þéttni tobramycins í sermi“ hér fyrir neðan.</w:t>
      </w:r>
    </w:p>
    <w:p w14:paraId="0D97E43F" w14:textId="77777777" w:rsidR="00CA74E6" w:rsidRPr="005548E6" w:rsidRDefault="00CA74E6" w:rsidP="005548E6">
      <w:pPr>
        <w:spacing w:line="240" w:lineRule="auto"/>
        <w:rPr>
          <w:szCs w:val="22"/>
          <w:lang w:val="is-IS"/>
        </w:rPr>
      </w:pPr>
    </w:p>
    <w:p w14:paraId="171C0E3F" w14:textId="77777777" w:rsidR="00CA74E6" w:rsidRPr="005548E6" w:rsidRDefault="00AF2366" w:rsidP="005548E6">
      <w:pPr>
        <w:keepNext/>
        <w:spacing w:line="240" w:lineRule="auto"/>
        <w:rPr>
          <w:szCs w:val="22"/>
          <w:u w:val="single"/>
          <w:lang w:val="is-IS"/>
        </w:rPr>
      </w:pPr>
      <w:r w:rsidRPr="005548E6">
        <w:rPr>
          <w:szCs w:val="22"/>
          <w:u w:val="single"/>
          <w:lang w:val="is-IS"/>
        </w:rPr>
        <w:t>Eftirlit með þéttni tobramycins í sermi</w:t>
      </w:r>
    </w:p>
    <w:p w14:paraId="2A5B33B2" w14:textId="77777777" w:rsidR="004070DB" w:rsidRPr="005548E6" w:rsidRDefault="004070DB" w:rsidP="005548E6">
      <w:pPr>
        <w:keepNext/>
        <w:spacing w:line="240" w:lineRule="auto"/>
        <w:rPr>
          <w:szCs w:val="22"/>
          <w:lang w:val="is-IS"/>
        </w:rPr>
      </w:pPr>
    </w:p>
    <w:p w14:paraId="07DAFEF9" w14:textId="77777777" w:rsidR="003014CD" w:rsidRPr="005548E6" w:rsidRDefault="00DE3E74" w:rsidP="005548E6">
      <w:pPr>
        <w:spacing w:line="240" w:lineRule="auto"/>
        <w:rPr>
          <w:szCs w:val="22"/>
          <w:lang w:val="is-IS"/>
        </w:rPr>
      </w:pPr>
      <w:r w:rsidRPr="005548E6">
        <w:rPr>
          <w:szCs w:val="22"/>
          <w:lang w:val="is-IS"/>
        </w:rPr>
        <w:t xml:space="preserve">Hafa skal eftirlit með </w:t>
      </w:r>
      <w:r w:rsidR="002B6115" w:rsidRPr="005548E6">
        <w:rPr>
          <w:szCs w:val="22"/>
          <w:lang w:val="is-IS"/>
        </w:rPr>
        <w:t xml:space="preserve">þéttni tobramycins í sermi hjá </w:t>
      </w:r>
      <w:r w:rsidRPr="005548E6">
        <w:rPr>
          <w:szCs w:val="22"/>
          <w:lang w:val="is-IS"/>
        </w:rPr>
        <w:t>s</w:t>
      </w:r>
      <w:r w:rsidR="003014CD" w:rsidRPr="005548E6">
        <w:rPr>
          <w:szCs w:val="22"/>
          <w:lang w:val="is-IS"/>
        </w:rPr>
        <w:t>júkl</w:t>
      </w:r>
      <w:r w:rsidRPr="005548E6">
        <w:rPr>
          <w:szCs w:val="22"/>
          <w:lang w:val="is-IS"/>
        </w:rPr>
        <w:t>ingum</w:t>
      </w:r>
      <w:r w:rsidR="003014CD" w:rsidRPr="005548E6">
        <w:rPr>
          <w:szCs w:val="22"/>
          <w:lang w:val="is-IS"/>
        </w:rPr>
        <w:t xml:space="preserve"> sem hafa </w:t>
      </w:r>
      <w:r w:rsidR="002B6115" w:rsidRPr="005548E6">
        <w:rPr>
          <w:szCs w:val="22"/>
          <w:lang w:val="is-IS"/>
        </w:rPr>
        <w:t xml:space="preserve">þekkta </w:t>
      </w:r>
      <w:r w:rsidR="003014CD" w:rsidRPr="005548E6">
        <w:rPr>
          <w:szCs w:val="22"/>
          <w:lang w:val="is-IS"/>
        </w:rPr>
        <w:t>heyrnarsker</w:t>
      </w:r>
      <w:r w:rsidR="002B6115" w:rsidRPr="005548E6">
        <w:rPr>
          <w:szCs w:val="22"/>
          <w:lang w:val="is-IS"/>
        </w:rPr>
        <w:t xml:space="preserve">ðingu eða skerta nýrnastarfsemi, eða grunur leikur á slíku. Ef eiturverkanir á </w:t>
      </w:r>
      <w:r w:rsidR="00685014" w:rsidRPr="005548E6">
        <w:rPr>
          <w:szCs w:val="22"/>
          <w:lang w:val="is-IS"/>
        </w:rPr>
        <w:t>heyrn</w:t>
      </w:r>
      <w:r w:rsidR="002B6115" w:rsidRPr="005548E6">
        <w:rPr>
          <w:szCs w:val="22"/>
          <w:lang w:val="is-IS"/>
        </w:rPr>
        <w:t xml:space="preserve"> eða nýru koma fram hjá sjúklingi sem er á meðferð með TOBI Podhaler skal </w:t>
      </w:r>
      <w:r w:rsidR="00543AB2" w:rsidRPr="005548E6">
        <w:rPr>
          <w:szCs w:val="22"/>
          <w:lang w:val="is-IS"/>
        </w:rPr>
        <w:t>stöðva</w:t>
      </w:r>
      <w:r w:rsidR="00121F8E" w:rsidRPr="005548E6">
        <w:rPr>
          <w:szCs w:val="22"/>
          <w:lang w:val="is-IS"/>
        </w:rPr>
        <w:t xml:space="preserve"> hana</w:t>
      </w:r>
      <w:r w:rsidR="002B6115" w:rsidRPr="005548E6">
        <w:rPr>
          <w:szCs w:val="22"/>
          <w:lang w:val="is-IS"/>
        </w:rPr>
        <w:t xml:space="preserve"> þar til sermisþéttni er komin undir 2 µg/ml.</w:t>
      </w:r>
    </w:p>
    <w:p w14:paraId="7774389F" w14:textId="77777777" w:rsidR="00244E66" w:rsidRPr="005548E6" w:rsidRDefault="00244E66" w:rsidP="005548E6">
      <w:pPr>
        <w:spacing w:line="240" w:lineRule="auto"/>
        <w:rPr>
          <w:szCs w:val="22"/>
          <w:lang w:val="is-IS"/>
        </w:rPr>
      </w:pPr>
    </w:p>
    <w:p w14:paraId="40AD255F" w14:textId="77777777" w:rsidR="00244E66" w:rsidRPr="005548E6" w:rsidRDefault="00244E66" w:rsidP="005548E6">
      <w:pPr>
        <w:spacing w:line="240" w:lineRule="auto"/>
        <w:rPr>
          <w:szCs w:val="22"/>
          <w:lang w:val="is-IS"/>
        </w:rPr>
      </w:pPr>
      <w:r w:rsidRPr="005548E6">
        <w:rPr>
          <w:szCs w:val="22"/>
          <w:lang w:val="is-IS"/>
        </w:rPr>
        <w:t xml:space="preserve">Sermisþéttni hærri en 12 µg/ml hefur í för með sér eiturverkanir af völdum tobramycins og </w:t>
      </w:r>
      <w:r w:rsidR="00543AB2" w:rsidRPr="005548E6">
        <w:rPr>
          <w:szCs w:val="22"/>
          <w:lang w:val="is-IS"/>
        </w:rPr>
        <w:t xml:space="preserve">stöðva </w:t>
      </w:r>
      <w:r w:rsidRPr="005548E6">
        <w:rPr>
          <w:szCs w:val="22"/>
          <w:lang w:val="is-IS"/>
        </w:rPr>
        <w:t>skal meðferð ef þéttnin fer yfir þessi mörk.</w:t>
      </w:r>
    </w:p>
    <w:p w14:paraId="4D7F7FDB" w14:textId="77777777" w:rsidR="00244E66" w:rsidRPr="005548E6" w:rsidRDefault="00244E66" w:rsidP="005548E6">
      <w:pPr>
        <w:spacing w:line="240" w:lineRule="auto"/>
        <w:rPr>
          <w:szCs w:val="22"/>
          <w:lang w:val="is-IS"/>
        </w:rPr>
      </w:pPr>
    </w:p>
    <w:p w14:paraId="2F58E64D" w14:textId="77777777" w:rsidR="00CA74E6" w:rsidRPr="005548E6" w:rsidRDefault="00244E66" w:rsidP="005548E6">
      <w:pPr>
        <w:spacing w:line="240" w:lineRule="auto"/>
        <w:rPr>
          <w:szCs w:val="22"/>
          <w:lang w:val="is-IS"/>
        </w:rPr>
      </w:pPr>
      <w:r w:rsidRPr="005548E6">
        <w:rPr>
          <w:szCs w:val="22"/>
          <w:lang w:val="is-IS"/>
        </w:rPr>
        <w:t>Hafa skal eftirlit með sermisþéttni tobramycins með viðurkenndum aðferðum. Ekki er mælt með blóðsýnatöku með fingurástungu vegna hættu á mengun sýnisins.</w:t>
      </w:r>
    </w:p>
    <w:p w14:paraId="0087E77A" w14:textId="77777777" w:rsidR="00244E66" w:rsidRPr="005548E6" w:rsidRDefault="00244E66" w:rsidP="005548E6">
      <w:pPr>
        <w:spacing w:line="240" w:lineRule="auto"/>
        <w:rPr>
          <w:szCs w:val="22"/>
          <w:lang w:val="is-IS"/>
        </w:rPr>
      </w:pPr>
    </w:p>
    <w:p w14:paraId="78C7DC14" w14:textId="77777777" w:rsidR="00CA74E6" w:rsidRPr="005548E6" w:rsidRDefault="00244E66" w:rsidP="005548E6">
      <w:pPr>
        <w:keepNext/>
        <w:spacing w:line="240" w:lineRule="auto"/>
        <w:rPr>
          <w:szCs w:val="22"/>
          <w:u w:val="single"/>
          <w:lang w:val="is-IS"/>
        </w:rPr>
      </w:pPr>
      <w:r w:rsidRPr="005548E6">
        <w:rPr>
          <w:szCs w:val="22"/>
          <w:u w:val="single"/>
          <w:lang w:val="is-IS"/>
        </w:rPr>
        <w:t>Berkjukrampi</w:t>
      </w:r>
    </w:p>
    <w:p w14:paraId="2652E447" w14:textId="77777777" w:rsidR="004070DB" w:rsidRPr="005548E6" w:rsidRDefault="004070DB" w:rsidP="005548E6">
      <w:pPr>
        <w:keepNext/>
        <w:spacing w:line="240" w:lineRule="auto"/>
        <w:rPr>
          <w:szCs w:val="22"/>
          <w:lang w:val="is-IS"/>
        </w:rPr>
      </w:pPr>
    </w:p>
    <w:p w14:paraId="550C444B" w14:textId="77777777" w:rsidR="00244E66" w:rsidRPr="005548E6" w:rsidRDefault="00CA74E6" w:rsidP="005548E6">
      <w:pPr>
        <w:spacing w:line="240" w:lineRule="auto"/>
        <w:rPr>
          <w:szCs w:val="22"/>
          <w:lang w:val="is-IS"/>
        </w:rPr>
      </w:pPr>
      <w:r w:rsidRPr="005548E6">
        <w:rPr>
          <w:szCs w:val="22"/>
          <w:lang w:val="is-IS"/>
        </w:rPr>
        <w:t>B</w:t>
      </w:r>
      <w:r w:rsidR="00244E66" w:rsidRPr="005548E6">
        <w:rPr>
          <w:szCs w:val="22"/>
          <w:lang w:val="is-IS"/>
        </w:rPr>
        <w:t>erkjukrampi getur átt sér stað við innöndun lyfja og greint hefur verið frá berkjukrampa við notkun TOBI Podhaler í klínískum rannsóknum. Veita skal viðeigandi meðferð við berkjukrampa.</w:t>
      </w:r>
    </w:p>
    <w:p w14:paraId="52A4DC8B" w14:textId="77777777" w:rsidR="00244E66" w:rsidRPr="005548E6" w:rsidRDefault="00244E66" w:rsidP="005548E6">
      <w:pPr>
        <w:spacing w:line="240" w:lineRule="auto"/>
        <w:rPr>
          <w:szCs w:val="22"/>
          <w:lang w:val="is-IS"/>
        </w:rPr>
      </w:pPr>
    </w:p>
    <w:p w14:paraId="19AD9E89" w14:textId="77777777" w:rsidR="00244E66" w:rsidRPr="005548E6" w:rsidRDefault="00244E66" w:rsidP="005548E6">
      <w:pPr>
        <w:spacing w:line="240" w:lineRule="auto"/>
        <w:rPr>
          <w:szCs w:val="22"/>
          <w:lang w:val="is-IS"/>
        </w:rPr>
      </w:pPr>
      <w:r w:rsidRPr="005548E6">
        <w:rPr>
          <w:szCs w:val="22"/>
          <w:lang w:val="is-IS"/>
        </w:rPr>
        <w:t xml:space="preserve">Gefa skal fyrsta skammtinn af TOBI Podhaler </w:t>
      </w:r>
      <w:r w:rsidR="00164BFA" w:rsidRPr="005548E6">
        <w:rPr>
          <w:szCs w:val="22"/>
          <w:lang w:val="is-IS"/>
        </w:rPr>
        <w:t>undir eftirliti, eftir notku</w:t>
      </w:r>
      <w:r w:rsidR="00F51975" w:rsidRPr="005548E6">
        <w:rPr>
          <w:szCs w:val="22"/>
          <w:lang w:val="is-IS"/>
        </w:rPr>
        <w:t>n berkjuvíkkandi lyfs ef</w:t>
      </w:r>
      <w:r w:rsidR="00164BFA" w:rsidRPr="005548E6">
        <w:rPr>
          <w:szCs w:val="22"/>
          <w:lang w:val="is-IS"/>
        </w:rPr>
        <w:t xml:space="preserve"> sjúklingurinn er á</w:t>
      </w:r>
      <w:r w:rsidR="00F51975" w:rsidRPr="005548E6">
        <w:rPr>
          <w:szCs w:val="22"/>
          <w:lang w:val="is-IS"/>
        </w:rPr>
        <w:t xml:space="preserve"> slíkri meðferð</w:t>
      </w:r>
      <w:r w:rsidR="00164BFA" w:rsidRPr="005548E6">
        <w:rPr>
          <w:szCs w:val="22"/>
          <w:lang w:val="is-IS"/>
        </w:rPr>
        <w:t>. Mæla skal FEV</w:t>
      </w:r>
      <w:r w:rsidR="00164BFA" w:rsidRPr="005548E6">
        <w:rPr>
          <w:szCs w:val="22"/>
          <w:vertAlign w:val="subscript"/>
          <w:lang w:val="is-IS"/>
        </w:rPr>
        <w:t>1</w:t>
      </w:r>
      <w:r w:rsidR="00164BFA" w:rsidRPr="005548E6">
        <w:rPr>
          <w:szCs w:val="22"/>
          <w:lang w:val="is-IS"/>
        </w:rPr>
        <w:t xml:space="preserve"> fyrir og eftir innöndun TOBI Podhaler.</w:t>
      </w:r>
    </w:p>
    <w:p w14:paraId="34A79FAC" w14:textId="77777777" w:rsidR="00244E66" w:rsidRPr="005548E6" w:rsidRDefault="00244E66" w:rsidP="005548E6">
      <w:pPr>
        <w:spacing w:line="240" w:lineRule="auto"/>
        <w:rPr>
          <w:szCs w:val="22"/>
          <w:lang w:val="is-IS"/>
        </w:rPr>
      </w:pPr>
    </w:p>
    <w:p w14:paraId="1DA56247" w14:textId="77777777" w:rsidR="00CA74E6" w:rsidRPr="005548E6" w:rsidRDefault="00164BFA" w:rsidP="005548E6">
      <w:pPr>
        <w:spacing w:line="240" w:lineRule="auto"/>
        <w:rPr>
          <w:szCs w:val="22"/>
          <w:lang w:val="is-IS"/>
        </w:rPr>
      </w:pPr>
      <w:r w:rsidRPr="005548E6">
        <w:rPr>
          <w:szCs w:val="22"/>
          <w:lang w:val="is-IS"/>
        </w:rPr>
        <w:lastRenderedPageBreak/>
        <w:t xml:space="preserve">Ef </w:t>
      </w:r>
      <w:r w:rsidR="00585A2A" w:rsidRPr="005548E6">
        <w:rPr>
          <w:szCs w:val="22"/>
          <w:lang w:val="is-IS"/>
        </w:rPr>
        <w:t>vísbendingar eru um</w:t>
      </w:r>
      <w:r w:rsidRPr="005548E6">
        <w:rPr>
          <w:szCs w:val="22"/>
          <w:lang w:val="is-IS"/>
        </w:rPr>
        <w:t xml:space="preserve"> að um berkjukrampa af völdum meðferðar sé að ræða, ber lækninum að íhuga vandlega hvort ávinningur af áframhaldandi meðferð með TOBI Podhaler vegi þyngra en áhættan fyrir sjúklinginn. Ef grunur leikur á ofnæmisviðbrögðum skal </w:t>
      </w:r>
      <w:r w:rsidR="00543AB2" w:rsidRPr="005548E6">
        <w:rPr>
          <w:szCs w:val="22"/>
          <w:lang w:val="is-IS"/>
        </w:rPr>
        <w:t xml:space="preserve">stöðva </w:t>
      </w:r>
      <w:r w:rsidRPr="005548E6">
        <w:rPr>
          <w:szCs w:val="22"/>
          <w:lang w:val="is-IS"/>
        </w:rPr>
        <w:t>meðferð með TOBI Podhaler.</w:t>
      </w:r>
    </w:p>
    <w:p w14:paraId="6CB7FAA2" w14:textId="77777777" w:rsidR="00CA74E6" w:rsidRPr="005548E6" w:rsidRDefault="00CA74E6" w:rsidP="005548E6">
      <w:pPr>
        <w:tabs>
          <w:tab w:val="clear" w:pos="567"/>
        </w:tabs>
        <w:spacing w:line="240" w:lineRule="auto"/>
        <w:rPr>
          <w:szCs w:val="22"/>
          <w:lang w:val="is-IS"/>
        </w:rPr>
      </w:pPr>
    </w:p>
    <w:p w14:paraId="69170592" w14:textId="77777777" w:rsidR="00CA74E6" w:rsidRPr="005548E6" w:rsidRDefault="00164BFA" w:rsidP="005548E6">
      <w:pPr>
        <w:keepNext/>
        <w:spacing w:line="240" w:lineRule="auto"/>
        <w:rPr>
          <w:szCs w:val="22"/>
          <w:u w:val="single"/>
          <w:lang w:val="is-IS"/>
        </w:rPr>
      </w:pPr>
      <w:r w:rsidRPr="005548E6">
        <w:rPr>
          <w:szCs w:val="22"/>
          <w:u w:val="single"/>
          <w:lang w:val="is-IS"/>
        </w:rPr>
        <w:t>Hósti</w:t>
      </w:r>
    </w:p>
    <w:p w14:paraId="333DA175" w14:textId="77777777" w:rsidR="004070DB" w:rsidRPr="005548E6" w:rsidRDefault="004070DB" w:rsidP="005548E6">
      <w:pPr>
        <w:keepNext/>
        <w:spacing w:line="240" w:lineRule="auto"/>
        <w:rPr>
          <w:szCs w:val="22"/>
          <w:lang w:val="is-IS"/>
        </w:rPr>
      </w:pPr>
    </w:p>
    <w:p w14:paraId="5E67E32A" w14:textId="77777777" w:rsidR="00164BFA" w:rsidRPr="005548E6" w:rsidRDefault="004070DB" w:rsidP="005548E6">
      <w:pPr>
        <w:spacing w:line="240" w:lineRule="auto"/>
        <w:rPr>
          <w:szCs w:val="22"/>
          <w:lang w:val="is-IS"/>
        </w:rPr>
      </w:pPr>
      <w:r w:rsidRPr="005548E6">
        <w:rPr>
          <w:szCs w:val="22"/>
          <w:lang w:val="is-IS"/>
        </w:rPr>
        <w:t>G</w:t>
      </w:r>
      <w:r w:rsidR="00164BFA" w:rsidRPr="005548E6">
        <w:rPr>
          <w:szCs w:val="22"/>
          <w:lang w:val="is-IS"/>
        </w:rPr>
        <w:t xml:space="preserve">reint hefur verið frá hósta við notkun TOBI Podhaler í klínískum rannsóknum. </w:t>
      </w:r>
      <w:r w:rsidR="0098576B" w:rsidRPr="005548E6">
        <w:rPr>
          <w:szCs w:val="22"/>
          <w:lang w:val="is-IS"/>
        </w:rPr>
        <w:t xml:space="preserve">Samkvæmt niðurstöðum </w:t>
      </w:r>
      <w:r w:rsidR="00977078" w:rsidRPr="005548E6">
        <w:rPr>
          <w:szCs w:val="22"/>
          <w:lang w:val="is-IS"/>
        </w:rPr>
        <w:t>klín</w:t>
      </w:r>
      <w:r w:rsidR="0098576B" w:rsidRPr="005548E6">
        <w:rPr>
          <w:szCs w:val="22"/>
          <w:lang w:val="is-IS"/>
        </w:rPr>
        <w:t>ískra</w:t>
      </w:r>
      <w:r w:rsidR="00977078" w:rsidRPr="005548E6">
        <w:rPr>
          <w:szCs w:val="22"/>
          <w:lang w:val="is-IS"/>
        </w:rPr>
        <w:t xml:space="preserve"> ranns</w:t>
      </w:r>
      <w:r w:rsidR="0098576B" w:rsidRPr="005548E6">
        <w:rPr>
          <w:szCs w:val="22"/>
          <w:lang w:val="is-IS"/>
        </w:rPr>
        <w:t>ókna</w:t>
      </w:r>
      <w:r w:rsidR="00977078" w:rsidRPr="005548E6">
        <w:rPr>
          <w:szCs w:val="22"/>
          <w:lang w:val="is-IS"/>
        </w:rPr>
        <w:t xml:space="preserve"> var oftar greint frá hósta</w:t>
      </w:r>
      <w:r w:rsidR="0098576B" w:rsidRPr="005548E6">
        <w:rPr>
          <w:szCs w:val="22"/>
          <w:lang w:val="is-IS"/>
        </w:rPr>
        <w:t xml:space="preserve"> í tengslum við notkun innöndunarduftsins í TOBI Podhaler en </w:t>
      </w:r>
      <w:r w:rsidR="003268A7" w:rsidRPr="005548E6">
        <w:rPr>
          <w:szCs w:val="22"/>
          <w:lang w:val="is-IS"/>
        </w:rPr>
        <w:t xml:space="preserve">notkun </w:t>
      </w:r>
      <w:r w:rsidR="0098576B" w:rsidRPr="005548E6">
        <w:rPr>
          <w:szCs w:val="22"/>
          <w:lang w:val="is-IS"/>
        </w:rPr>
        <w:t xml:space="preserve">tobramycin </w:t>
      </w:r>
      <w:r w:rsidR="003268A7" w:rsidRPr="005548E6">
        <w:rPr>
          <w:szCs w:val="22"/>
          <w:lang w:val="is-IS"/>
        </w:rPr>
        <w:t>lausnar fyrir eimgjafa</w:t>
      </w:r>
      <w:r w:rsidR="003349CF" w:rsidRPr="005548E6">
        <w:rPr>
          <w:szCs w:val="22"/>
          <w:lang w:val="is-IS"/>
        </w:rPr>
        <w:t xml:space="preserve"> (TOBI)</w:t>
      </w:r>
      <w:r w:rsidR="003268A7" w:rsidRPr="005548E6">
        <w:rPr>
          <w:szCs w:val="22"/>
          <w:lang w:val="is-IS"/>
        </w:rPr>
        <w:t xml:space="preserve">. </w:t>
      </w:r>
      <w:r w:rsidR="00164BFA" w:rsidRPr="005548E6">
        <w:rPr>
          <w:szCs w:val="22"/>
          <w:lang w:val="is-IS"/>
        </w:rPr>
        <w:t xml:space="preserve">Hóstinn </w:t>
      </w:r>
      <w:r w:rsidR="00543AB2" w:rsidRPr="005548E6">
        <w:rPr>
          <w:szCs w:val="22"/>
          <w:lang w:val="is-IS"/>
        </w:rPr>
        <w:t>tengdist ekki</w:t>
      </w:r>
      <w:r w:rsidR="00164BFA" w:rsidRPr="005548E6">
        <w:rPr>
          <w:szCs w:val="22"/>
          <w:lang w:val="is-IS"/>
        </w:rPr>
        <w:t xml:space="preserve"> berkjukrampa. Börn yngri en 13 </w:t>
      </w:r>
      <w:r w:rsidR="00585A2A" w:rsidRPr="005548E6">
        <w:rPr>
          <w:szCs w:val="22"/>
          <w:lang w:val="is-IS"/>
        </w:rPr>
        <w:t>ára eru líklegri til að hósta þegar þau fá meðferð með TOBI Podhaler en þeir sem eldri eru.</w:t>
      </w:r>
    </w:p>
    <w:p w14:paraId="52829E0B" w14:textId="77777777" w:rsidR="00164BFA" w:rsidRPr="005548E6" w:rsidRDefault="00164BFA" w:rsidP="005548E6">
      <w:pPr>
        <w:spacing w:line="240" w:lineRule="auto"/>
        <w:rPr>
          <w:szCs w:val="22"/>
          <w:lang w:val="is-IS"/>
        </w:rPr>
      </w:pPr>
    </w:p>
    <w:p w14:paraId="77F5F963" w14:textId="77777777" w:rsidR="00164BFA" w:rsidRPr="005548E6" w:rsidRDefault="000D4564" w:rsidP="005548E6">
      <w:pPr>
        <w:spacing w:line="240" w:lineRule="auto"/>
        <w:rPr>
          <w:szCs w:val="22"/>
          <w:lang w:val="is-IS"/>
        </w:rPr>
      </w:pPr>
      <w:r w:rsidRPr="005548E6">
        <w:rPr>
          <w:szCs w:val="22"/>
          <w:lang w:val="is-IS"/>
        </w:rPr>
        <w:t xml:space="preserve">Ef vísbendingar eru um </w:t>
      </w:r>
      <w:r w:rsidR="00585A2A" w:rsidRPr="005548E6">
        <w:rPr>
          <w:szCs w:val="22"/>
          <w:lang w:val="is-IS"/>
        </w:rPr>
        <w:t>áframhaldandi hósta af völdum meðfer</w:t>
      </w:r>
      <w:r w:rsidRPr="005548E6">
        <w:rPr>
          <w:szCs w:val="22"/>
          <w:lang w:val="is-IS"/>
        </w:rPr>
        <w:t>ðar með TOBI Podhaler</w:t>
      </w:r>
      <w:r w:rsidR="00585A2A" w:rsidRPr="005548E6">
        <w:rPr>
          <w:szCs w:val="22"/>
          <w:lang w:val="is-IS"/>
        </w:rPr>
        <w:t xml:space="preserve"> skal læknirinn íhuga hvort nota ætti viðurkennda tobramycin lausn </w:t>
      </w:r>
      <w:r w:rsidR="000E6A4D" w:rsidRPr="005548E6">
        <w:rPr>
          <w:szCs w:val="22"/>
          <w:lang w:val="is-IS"/>
        </w:rPr>
        <w:t xml:space="preserve">fyrir eimgjafa </w:t>
      </w:r>
      <w:r w:rsidR="00585A2A" w:rsidRPr="005548E6">
        <w:rPr>
          <w:szCs w:val="22"/>
          <w:lang w:val="is-IS"/>
        </w:rPr>
        <w:t>í staðinn.</w:t>
      </w:r>
      <w:r w:rsidR="000E6A4D" w:rsidRPr="005548E6">
        <w:rPr>
          <w:szCs w:val="22"/>
          <w:lang w:val="is-IS"/>
        </w:rPr>
        <w:t xml:space="preserve"> Haldist hóstinn óbreyttur skal íhuga meðferð með öðrum sýklalyfjum.</w:t>
      </w:r>
    </w:p>
    <w:p w14:paraId="326D52A9" w14:textId="77777777" w:rsidR="00CA74E6" w:rsidRPr="005548E6" w:rsidRDefault="00CA74E6" w:rsidP="005548E6">
      <w:pPr>
        <w:tabs>
          <w:tab w:val="clear" w:pos="567"/>
        </w:tabs>
        <w:spacing w:line="240" w:lineRule="auto"/>
        <w:rPr>
          <w:szCs w:val="22"/>
          <w:lang w:val="is-IS"/>
        </w:rPr>
      </w:pPr>
    </w:p>
    <w:p w14:paraId="2708F570" w14:textId="77777777" w:rsidR="00CA74E6" w:rsidRPr="005548E6" w:rsidRDefault="003268A7" w:rsidP="005548E6">
      <w:pPr>
        <w:keepNext/>
        <w:spacing w:line="240" w:lineRule="auto"/>
        <w:rPr>
          <w:szCs w:val="22"/>
          <w:u w:val="single"/>
          <w:lang w:val="is-IS"/>
        </w:rPr>
      </w:pPr>
      <w:r w:rsidRPr="005548E6">
        <w:rPr>
          <w:szCs w:val="22"/>
          <w:u w:val="single"/>
          <w:lang w:val="is-IS"/>
        </w:rPr>
        <w:t>Blóðugur uppgangur</w:t>
      </w:r>
    </w:p>
    <w:p w14:paraId="1DBC8D93" w14:textId="77777777" w:rsidR="004070DB" w:rsidRPr="005548E6" w:rsidRDefault="004070DB" w:rsidP="005548E6">
      <w:pPr>
        <w:keepNext/>
        <w:spacing w:line="240" w:lineRule="auto"/>
        <w:rPr>
          <w:szCs w:val="22"/>
          <w:lang w:val="is-IS"/>
        </w:rPr>
      </w:pPr>
    </w:p>
    <w:p w14:paraId="6590099B" w14:textId="77777777" w:rsidR="000E6A4D" w:rsidRPr="005548E6" w:rsidRDefault="003349CF" w:rsidP="005548E6">
      <w:pPr>
        <w:spacing w:line="240" w:lineRule="auto"/>
        <w:rPr>
          <w:szCs w:val="22"/>
          <w:lang w:val="is-IS"/>
        </w:rPr>
      </w:pPr>
      <w:r w:rsidRPr="005548E6">
        <w:rPr>
          <w:szCs w:val="22"/>
          <w:lang w:val="is-IS"/>
        </w:rPr>
        <w:t xml:space="preserve">Blóðugur uppgangur er fylgikvilli slímseigjusjúkdóms og er algengari hjá fullorðnum. </w:t>
      </w:r>
      <w:r w:rsidR="000E6A4D" w:rsidRPr="005548E6">
        <w:rPr>
          <w:szCs w:val="22"/>
          <w:lang w:val="is-IS"/>
        </w:rPr>
        <w:t>Sjúk</w:t>
      </w:r>
      <w:r w:rsidR="002001A1" w:rsidRPr="005548E6">
        <w:rPr>
          <w:szCs w:val="22"/>
          <w:lang w:val="is-IS"/>
        </w:rPr>
        <w:t>l</w:t>
      </w:r>
      <w:r w:rsidR="000E6A4D" w:rsidRPr="005548E6">
        <w:rPr>
          <w:szCs w:val="22"/>
          <w:lang w:val="is-IS"/>
        </w:rPr>
        <w:t>ingar með blóðugan uppgang</w:t>
      </w:r>
      <w:r w:rsidR="00CA74E6" w:rsidRPr="005548E6">
        <w:rPr>
          <w:szCs w:val="22"/>
          <w:lang w:val="is-IS"/>
        </w:rPr>
        <w:t xml:space="preserve"> (&gt;60 ml) </w:t>
      </w:r>
      <w:r w:rsidR="000E6A4D" w:rsidRPr="005548E6">
        <w:rPr>
          <w:szCs w:val="22"/>
          <w:lang w:val="is-IS"/>
        </w:rPr>
        <w:t>voru útilokaðir frá klín</w:t>
      </w:r>
      <w:r w:rsidR="003D0FD0" w:rsidRPr="005548E6">
        <w:rPr>
          <w:szCs w:val="22"/>
          <w:lang w:val="is-IS"/>
        </w:rPr>
        <w:t>ísku</w:t>
      </w:r>
      <w:r w:rsidR="000E6A4D" w:rsidRPr="005548E6">
        <w:rPr>
          <w:szCs w:val="22"/>
          <w:lang w:val="is-IS"/>
        </w:rPr>
        <w:t xml:space="preserve"> ranns</w:t>
      </w:r>
      <w:r w:rsidR="003D0FD0" w:rsidRPr="005548E6">
        <w:rPr>
          <w:szCs w:val="22"/>
          <w:lang w:val="is-IS"/>
        </w:rPr>
        <w:t xml:space="preserve">óknunum og </w:t>
      </w:r>
      <w:r w:rsidR="00F51975" w:rsidRPr="005548E6">
        <w:rPr>
          <w:szCs w:val="22"/>
          <w:lang w:val="is-IS"/>
        </w:rPr>
        <w:t>liggja ekki fyrir neinar</w:t>
      </w:r>
      <w:r w:rsidR="003D0FD0" w:rsidRPr="005548E6">
        <w:rPr>
          <w:szCs w:val="22"/>
          <w:lang w:val="is-IS"/>
        </w:rPr>
        <w:t xml:space="preserve"> upplýsingar um notkun TOBI Podhaler hjá þessum sjúklingum. </w:t>
      </w:r>
      <w:r w:rsidR="000C24B1" w:rsidRPr="005548E6">
        <w:rPr>
          <w:szCs w:val="22"/>
          <w:lang w:val="is-IS"/>
        </w:rPr>
        <w:t xml:space="preserve">Taka skal tillit til þessa áður en </w:t>
      </w:r>
      <w:r w:rsidR="00775FB3" w:rsidRPr="005548E6">
        <w:rPr>
          <w:szCs w:val="22"/>
          <w:lang w:val="is-IS"/>
        </w:rPr>
        <w:t>TOBI</w:t>
      </w:r>
      <w:r w:rsidR="000C24B1" w:rsidRPr="005548E6">
        <w:rPr>
          <w:szCs w:val="22"/>
          <w:lang w:val="is-IS"/>
        </w:rPr>
        <w:t xml:space="preserve"> Podhaler er ávísað þar sem </w:t>
      </w:r>
      <w:r w:rsidR="00775FB3" w:rsidRPr="005548E6">
        <w:rPr>
          <w:szCs w:val="22"/>
          <w:lang w:val="is-IS"/>
        </w:rPr>
        <w:t>TOBI</w:t>
      </w:r>
      <w:r w:rsidR="000C24B1" w:rsidRPr="005548E6">
        <w:rPr>
          <w:szCs w:val="22"/>
          <w:lang w:val="is-IS"/>
        </w:rPr>
        <w:t xml:space="preserve"> Podhaler innöndunarduft </w:t>
      </w:r>
      <w:r w:rsidR="00572268" w:rsidRPr="005548E6">
        <w:rPr>
          <w:szCs w:val="22"/>
          <w:lang w:val="is-IS"/>
        </w:rPr>
        <w:t>hefur tengst</w:t>
      </w:r>
      <w:r w:rsidR="000C24B1" w:rsidRPr="005548E6">
        <w:rPr>
          <w:szCs w:val="22"/>
          <w:lang w:val="is-IS"/>
        </w:rPr>
        <w:t xml:space="preserve"> aukinni tíðni hósta (sjá hér að framan)</w:t>
      </w:r>
      <w:r w:rsidR="00572268" w:rsidRPr="005548E6">
        <w:rPr>
          <w:szCs w:val="22"/>
          <w:lang w:val="is-IS"/>
        </w:rPr>
        <w:t>.</w:t>
      </w:r>
      <w:r w:rsidR="000C24B1" w:rsidRPr="005548E6">
        <w:rPr>
          <w:szCs w:val="22"/>
          <w:lang w:val="is-IS"/>
        </w:rPr>
        <w:t xml:space="preserve"> </w:t>
      </w:r>
      <w:r w:rsidR="005E7891" w:rsidRPr="005548E6">
        <w:rPr>
          <w:szCs w:val="22"/>
          <w:lang w:val="is-IS"/>
        </w:rPr>
        <w:t xml:space="preserve">Aðeins skal </w:t>
      </w:r>
      <w:r w:rsidR="003268A7" w:rsidRPr="005548E6">
        <w:rPr>
          <w:szCs w:val="22"/>
          <w:lang w:val="is-IS"/>
        </w:rPr>
        <w:t xml:space="preserve">hefja eða halda áfram meðferð með </w:t>
      </w:r>
      <w:r w:rsidR="005E7891" w:rsidRPr="005548E6">
        <w:rPr>
          <w:szCs w:val="22"/>
          <w:lang w:val="is-IS"/>
        </w:rPr>
        <w:t>TOBI Podhaler h</w:t>
      </w:r>
      <w:r w:rsidR="003D0FD0" w:rsidRPr="005548E6">
        <w:rPr>
          <w:szCs w:val="22"/>
          <w:lang w:val="is-IS"/>
        </w:rPr>
        <w:t>já s</w:t>
      </w:r>
      <w:r w:rsidR="00B45BCA" w:rsidRPr="005548E6">
        <w:rPr>
          <w:szCs w:val="22"/>
          <w:lang w:val="is-IS"/>
        </w:rPr>
        <w:t>júklingum með klínískt marktæk</w:t>
      </w:r>
      <w:r w:rsidR="009E1C4A" w:rsidRPr="005548E6">
        <w:rPr>
          <w:szCs w:val="22"/>
          <w:lang w:val="is-IS"/>
        </w:rPr>
        <w:t>an</w:t>
      </w:r>
      <w:r w:rsidR="003D0FD0" w:rsidRPr="005548E6">
        <w:rPr>
          <w:szCs w:val="22"/>
          <w:lang w:val="is-IS"/>
        </w:rPr>
        <w:t xml:space="preserve"> bl</w:t>
      </w:r>
      <w:r w:rsidR="005E7891" w:rsidRPr="005548E6">
        <w:rPr>
          <w:szCs w:val="22"/>
          <w:lang w:val="is-IS"/>
        </w:rPr>
        <w:t>óðuppgang</w:t>
      </w:r>
      <w:r w:rsidR="003D0FD0" w:rsidRPr="005548E6">
        <w:rPr>
          <w:szCs w:val="22"/>
          <w:lang w:val="is-IS"/>
        </w:rPr>
        <w:t xml:space="preserve"> ef ávinningurinn af meðferðinni er talinn vega þyngra en hættan </w:t>
      </w:r>
      <w:r w:rsidR="000A4DCC" w:rsidRPr="005548E6">
        <w:rPr>
          <w:szCs w:val="22"/>
          <w:lang w:val="is-IS"/>
        </w:rPr>
        <w:t>á</w:t>
      </w:r>
      <w:r w:rsidR="003D0FD0" w:rsidRPr="005548E6">
        <w:rPr>
          <w:szCs w:val="22"/>
          <w:lang w:val="is-IS"/>
        </w:rPr>
        <w:t xml:space="preserve"> a</w:t>
      </w:r>
      <w:r w:rsidR="005E7891" w:rsidRPr="005548E6">
        <w:rPr>
          <w:szCs w:val="22"/>
          <w:lang w:val="is-IS"/>
        </w:rPr>
        <w:t>uknum</w:t>
      </w:r>
      <w:r w:rsidR="003D0FD0" w:rsidRPr="005548E6">
        <w:rPr>
          <w:szCs w:val="22"/>
          <w:lang w:val="is-IS"/>
        </w:rPr>
        <w:t xml:space="preserve"> blæðingum.</w:t>
      </w:r>
    </w:p>
    <w:p w14:paraId="61CD6AE7" w14:textId="77777777" w:rsidR="00CA74E6" w:rsidRPr="005548E6" w:rsidRDefault="00CA74E6" w:rsidP="005548E6">
      <w:pPr>
        <w:spacing w:line="240" w:lineRule="auto"/>
        <w:rPr>
          <w:szCs w:val="22"/>
          <w:lang w:val="is-IS"/>
        </w:rPr>
      </w:pPr>
    </w:p>
    <w:p w14:paraId="208B19D4" w14:textId="77777777" w:rsidR="003268A7" w:rsidRPr="005548E6" w:rsidRDefault="003268A7" w:rsidP="005548E6">
      <w:pPr>
        <w:keepNext/>
        <w:spacing w:line="240" w:lineRule="auto"/>
        <w:rPr>
          <w:szCs w:val="22"/>
          <w:u w:val="single"/>
          <w:lang w:val="is-IS"/>
        </w:rPr>
      </w:pPr>
      <w:r w:rsidRPr="005548E6">
        <w:rPr>
          <w:szCs w:val="22"/>
          <w:u w:val="single"/>
          <w:lang w:val="is-IS"/>
        </w:rPr>
        <w:t>Aðrar varúðarráðstafanir</w:t>
      </w:r>
    </w:p>
    <w:p w14:paraId="136AA1CD" w14:textId="77777777" w:rsidR="004070DB" w:rsidRPr="005548E6" w:rsidRDefault="004070DB" w:rsidP="005548E6">
      <w:pPr>
        <w:keepNext/>
        <w:spacing w:line="240" w:lineRule="auto"/>
        <w:rPr>
          <w:szCs w:val="22"/>
          <w:lang w:val="is-IS"/>
        </w:rPr>
      </w:pPr>
    </w:p>
    <w:p w14:paraId="7CCDE965" w14:textId="77777777" w:rsidR="0083419A" w:rsidRPr="005548E6" w:rsidRDefault="0083419A" w:rsidP="005548E6">
      <w:pPr>
        <w:spacing w:line="240" w:lineRule="auto"/>
        <w:rPr>
          <w:szCs w:val="22"/>
          <w:lang w:val="is-IS"/>
        </w:rPr>
      </w:pPr>
      <w:r w:rsidRPr="005548E6">
        <w:rPr>
          <w:szCs w:val="22"/>
          <w:lang w:val="is-IS"/>
        </w:rPr>
        <w:t xml:space="preserve">Hafa skal eftirlit með sjúklingum sem </w:t>
      </w:r>
      <w:r w:rsidR="000948CF" w:rsidRPr="005548E6">
        <w:rPr>
          <w:szCs w:val="22"/>
          <w:lang w:val="is-IS"/>
        </w:rPr>
        <w:t>fá samhliða meðferð með amínóglýkós</w:t>
      </w:r>
      <w:r w:rsidR="00B45BCA" w:rsidRPr="005548E6">
        <w:rPr>
          <w:szCs w:val="22"/>
          <w:lang w:val="is-IS"/>
        </w:rPr>
        <w:t>íðum</w:t>
      </w:r>
      <w:r w:rsidR="00AB5BD3" w:rsidRPr="005548E6">
        <w:rPr>
          <w:szCs w:val="22"/>
          <w:lang w:val="is-IS"/>
        </w:rPr>
        <w:t xml:space="preserve"> utan meltingarvegar (parenteral)</w:t>
      </w:r>
      <w:r w:rsidR="00B45BCA" w:rsidRPr="005548E6">
        <w:rPr>
          <w:szCs w:val="22"/>
          <w:lang w:val="is-IS"/>
        </w:rPr>
        <w:t xml:space="preserve"> (eða öðrum lyfjum s</w:t>
      </w:r>
      <w:r w:rsidR="000948CF" w:rsidRPr="005548E6">
        <w:rPr>
          <w:szCs w:val="22"/>
          <w:lang w:val="is-IS"/>
        </w:rPr>
        <w:t>em hafa áhrif á útskilnað um nýru, svo sem þvagræsilyfjum), eftir því sem við á klínískt, m.t.t. hættunnar á samanlögðum eiturverkunum.</w:t>
      </w:r>
      <w:r w:rsidR="00324A83" w:rsidRPr="005548E6">
        <w:rPr>
          <w:szCs w:val="22"/>
          <w:lang w:val="is-IS"/>
        </w:rPr>
        <w:t xml:space="preserve"> Þar </w:t>
      </w:r>
      <w:r w:rsidR="007E4354" w:rsidRPr="005548E6">
        <w:rPr>
          <w:szCs w:val="22"/>
          <w:lang w:val="is-IS"/>
        </w:rPr>
        <w:t>með talið</w:t>
      </w:r>
      <w:r w:rsidR="00324A83" w:rsidRPr="005548E6">
        <w:rPr>
          <w:szCs w:val="22"/>
          <w:lang w:val="is-IS"/>
        </w:rPr>
        <w:t xml:space="preserve"> er eftirlit með sermisþéttni tobramycins. Hjá sjúklingum sem eru útsettir fyrir slíkri hættu vegna langvarandi </w:t>
      </w:r>
      <w:r w:rsidR="007E4354" w:rsidRPr="005548E6">
        <w:rPr>
          <w:szCs w:val="22"/>
          <w:lang w:val="is-IS"/>
        </w:rPr>
        <w:t xml:space="preserve">fyrri </w:t>
      </w:r>
      <w:r w:rsidR="00AB5BD3" w:rsidRPr="005548E6">
        <w:rPr>
          <w:szCs w:val="22"/>
          <w:lang w:val="is-IS"/>
        </w:rPr>
        <w:t xml:space="preserve">altækrar (systemic) </w:t>
      </w:r>
      <w:r w:rsidR="00324A83" w:rsidRPr="005548E6">
        <w:rPr>
          <w:szCs w:val="22"/>
          <w:lang w:val="is-IS"/>
        </w:rPr>
        <w:t>meðferðar með amínóglýkósíðum</w:t>
      </w:r>
      <w:r w:rsidR="007E4354" w:rsidRPr="005548E6">
        <w:rPr>
          <w:szCs w:val="22"/>
          <w:lang w:val="is-IS"/>
        </w:rPr>
        <w:t xml:space="preserve"> getur verið nauðsynlegt að íhuga mat á nýrnastarfsemi og heyrn áður en meðferð með TOBI Podhaler er hafin.</w:t>
      </w:r>
    </w:p>
    <w:p w14:paraId="027FC32D" w14:textId="77777777" w:rsidR="00CA74E6" w:rsidRPr="005548E6" w:rsidRDefault="00CA74E6" w:rsidP="005548E6">
      <w:pPr>
        <w:spacing w:line="240" w:lineRule="auto"/>
        <w:rPr>
          <w:szCs w:val="22"/>
          <w:lang w:val="is-IS"/>
        </w:rPr>
      </w:pPr>
    </w:p>
    <w:p w14:paraId="7A6F5602" w14:textId="77777777" w:rsidR="007E4354" w:rsidRPr="005548E6" w:rsidRDefault="007E4354" w:rsidP="005548E6">
      <w:pPr>
        <w:spacing w:line="240" w:lineRule="auto"/>
        <w:rPr>
          <w:szCs w:val="22"/>
          <w:lang w:val="is-IS"/>
        </w:rPr>
      </w:pPr>
      <w:r w:rsidRPr="005548E6">
        <w:rPr>
          <w:szCs w:val="22"/>
          <w:lang w:val="is-IS"/>
        </w:rPr>
        <w:t>Sjá einnig „Eftirlit með þéttni tobramycins í sermi“ hér að framan.</w:t>
      </w:r>
    </w:p>
    <w:p w14:paraId="1C438191" w14:textId="77777777" w:rsidR="007E4354" w:rsidRPr="005548E6" w:rsidRDefault="007E4354" w:rsidP="005548E6">
      <w:pPr>
        <w:spacing w:line="240" w:lineRule="auto"/>
        <w:rPr>
          <w:szCs w:val="22"/>
          <w:lang w:val="is-IS"/>
        </w:rPr>
      </w:pPr>
    </w:p>
    <w:p w14:paraId="64CE6560" w14:textId="77777777" w:rsidR="00CA74E6" w:rsidRPr="005548E6" w:rsidRDefault="007E4354" w:rsidP="005548E6">
      <w:pPr>
        <w:spacing w:line="240" w:lineRule="auto"/>
        <w:rPr>
          <w:szCs w:val="22"/>
          <w:lang w:val="is-IS"/>
        </w:rPr>
      </w:pPr>
      <w:r w:rsidRPr="005548E6">
        <w:rPr>
          <w:szCs w:val="22"/>
          <w:lang w:val="is-IS"/>
        </w:rPr>
        <w:t xml:space="preserve">Gæta skal varúðar þegar TOBI Podhaler er ávísað </w:t>
      </w:r>
      <w:r w:rsidR="00896E83" w:rsidRPr="005548E6">
        <w:rPr>
          <w:szCs w:val="22"/>
          <w:lang w:val="is-IS"/>
        </w:rPr>
        <w:t>fyrir</w:t>
      </w:r>
      <w:r w:rsidRPr="005548E6">
        <w:rPr>
          <w:szCs w:val="22"/>
          <w:lang w:val="is-IS"/>
        </w:rPr>
        <w:t xml:space="preserve"> sj</w:t>
      </w:r>
      <w:r w:rsidR="00896E83" w:rsidRPr="005548E6">
        <w:rPr>
          <w:szCs w:val="22"/>
          <w:lang w:val="is-IS"/>
        </w:rPr>
        <w:t>úklinga</w:t>
      </w:r>
      <w:r w:rsidRPr="005548E6">
        <w:rPr>
          <w:szCs w:val="22"/>
          <w:lang w:val="is-IS"/>
        </w:rPr>
        <w:t xml:space="preserve"> með þekkta </w:t>
      </w:r>
      <w:r w:rsidR="00002FA8" w:rsidRPr="005548E6">
        <w:rPr>
          <w:szCs w:val="22"/>
          <w:lang w:val="is-IS"/>
        </w:rPr>
        <w:t>taugavöðva</w:t>
      </w:r>
      <w:r w:rsidR="00896E83" w:rsidRPr="005548E6">
        <w:rPr>
          <w:szCs w:val="22"/>
          <w:lang w:val="is-IS"/>
        </w:rPr>
        <w:t>sjúkdóma svo sem vöðvaslensfár og Parkinsons sjúkdóm, eða grun um slíkt. Amínóglýkósíð</w:t>
      </w:r>
      <w:r w:rsidR="005A5A35" w:rsidRPr="005548E6">
        <w:rPr>
          <w:szCs w:val="22"/>
          <w:lang w:val="is-IS"/>
        </w:rPr>
        <w:t>ar</w:t>
      </w:r>
      <w:r w:rsidR="00896E83" w:rsidRPr="005548E6">
        <w:rPr>
          <w:szCs w:val="22"/>
          <w:lang w:val="is-IS"/>
        </w:rPr>
        <w:t xml:space="preserve"> geta aukið vöðvamát</w:t>
      </w:r>
      <w:r w:rsidR="00B45BCA" w:rsidRPr="005548E6">
        <w:rPr>
          <w:szCs w:val="22"/>
          <w:lang w:val="is-IS"/>
        </w:rPr>
        <w:t>tleysi vegna hugsanlegra kúrare</w:t>
      </w:r>
      <w:r w:rsidR="005A5A35" w:rsidRPr="005548E6">
        <w:rPr>
          <w:szCs w:val="22"/>
          <w:lang w:val="is-IS"/>
        </w:rPr>
        <w:t>-</w:t>
      </w:r>
      <w:r w:rsidR="00896E83" w:rsidRPr="005548E6">
        <w:rPr>
          <w:szCs w:val="22"/>
          <w:lang w:val="is-IS"/>
        </w:rPr>
        <w:t>líkra áhrifa á virkni taugavöðvamóta.</w:t>
      </w:r>
    </w:p>
    <w:p w14:paraId="5D13FB93" w14:textId="77777777" w:rsidR="00CA74E6" w:rsidRPr="005548E6" w:rsidRDefault="00CA74E6" w:rsidP="005548E6">
      <w:pPr>
        <w:tabs>
          <w:tab w:val="clear" w:pos="567"/>
        </w:tabs>
        <w:spacing w:line="240" w:lineRule="auto"/>
        <w:rPr>
          <w:szCs w:val="22"/>
          <w:lang w:val="is-IS"/>
        </w:rPr>
      </w:pPr>
    </w:p>
    <w:p w14:paraId="62A71F3A" w14:textId="77777777" w:rsidR="00896E83" w:rsidRPr="005548E6" w:rsidRDefault="000C24B1" w:rsidP="005548E6">
      <w:pPr>
        <w:tabs>
          <w:tab w:val="clear" w:pos="567"/>
        </w:tabs>
        <w:spacing w:line="240" w:lineRule="auto"/>
        <w:rPr>
          <w:i/>
          <w:szCs w:val="22"/>
          <w:lang w:val="is-IS"/>
        </w:rPr>
      </w:pPr>
      <w:r w:rsidRPr="005548E6">
        <w:rPr>
          <w:szCs w:val="22"/>
          <w:lang w:val="is-IS"/>
        </w:rPr>
        <w:t xml:space="preserve">Myndun sýklalyfjaónæmrar </w:t>
      </w:r>
      <w:r w:rsidRPr="005548E6">
        <w:rPr>
          <w:i/>
          <w:szCs w:val="22"/>
          <w:lang w:val="is-IS"/>
        </w:rPr>
        <w:t>P. aeruginosa</w:t>
      </w:r>
      <w:r w:rsidRPr="005548E6">
        <w:rPr>
          <w:szCs w:val="22"/>
          <w:lang w:val="is-IS"/>
        </w:rPr>
        <w:t xml:space="preserve"> og ofanísýking</w:t>
      </w:r>
      <w:r w:rsidR="00A53B54" w:rsidRPr="005548E6">
        <w:rPr>
          <w:szCs w:val="22"/>
          <w:lang w:val="is-IS"/>
        </w:rPr>
        <w:t>ar</w:t>
      </w:r>
      <w:r w:rsidR="00FA2921" w:rsidRPr="005548E6">
        <w:rPr>
          <w:szCs w:val="22"/>
          <w:lang w:val="is-IS"/>
        </w:rPr>
        <w:t xml:space="preserve"> af völdum </w:t>
      </w:r>
      <w:r w:rsidRPr="005548E6">
        <w:rPr>
          <w:szCs w:val="22"/>
          <w:lang w:val="is-IS"/>
        </w:rPr>
        <w:t xml:space="preserve">annarra sýkla </w:t>
      </w:r>
      <w:r w:rsidR="00FA2921" w:rsidRPr="005548E6">
        <w:rPr>
          <w:szCs w:val="22"/>
          <w:lang w:val="is-IS"/>
        </w:rPr>
        <w:t>eru</w:t>
      </w:r>
      <w:r w:rsidRPr="005548E6">
        <w:rPr>
          <w:szCs w:val="22"/>
          <w:lang w:val="is-IS"/>
        </w:rPr>
        <w:t xml:space="preserve"> hugsanlega</w:t>
      </w:r>
      <w:r w:rsidR="00FA2921" w:rsidRPr="005548E6">
        <w:rPr>
          <w:szCs w:val="22"/>
          <w:lang w:val="is-IS"/>
        </w:rPr>
        <w:t>r</w:t>
      </w:r>
      <w:r w:rsidRPr="005548E6">
        <w:rPr>
          <w:szCs w:val="22"/>
          <w:lang w:val="is-IS"/>
        </w:rPr>
        <w:t xml:space="preserve"> hættu</w:t>
      </w:r>
      <w:r w:rsidR="00FA2921" w:rsidRPr="005548E6">
        <w:rPr>
          <w:szCs w:val="22"/>
          <w:lang w:val="is-IS"/>
        </w:rPr>
        <w:t>r</w:t>
      </w:r>
      <w:r w:rsidRPr="005548E6">
        <w:rPr>
          <w:szCs w:val="22"/>
          <w:lang w:val="is-IS"/>
        </w:rPr>
        <w:t xml:space="preserve"> </w:t>
      </w:r>
      <w:r w:rsidR="00FA2921" w:rsidRPr="005548E6">
        <w:rPr>
          <w:szCs w:val="22"/>
          <w:lang w:val="is-IS"/>
        </w:rPr>
        <w:t>sem tengjast</w:t>
      </w:r>
      <w:r w:rsidRPr="005548E6">
        <w:rPr>
          <w:szCs w:val="22"/>
          <w:lang w:val="is-IS"/>
        </w:rPr>
        <w:t xml:space="preserve"> sýklalyfjameðferð. </w:t>
      </w:r>
      <w:r w:rsidR="00896E83" w:rsidRPr="005548E6">
        <w:rPr>
          <w:szCs w:val="22"/>
          <w:lang w:val="is-IS"/>
        </w:rPr>
        <w:t xml:space="preserve">Í klínískum rannsóknum </w:t>
      </w:r>
      <w:r w:rsidR="006770FB" w:rsidRPr="005548E6">
        <w:rPr>
          <w:szCs w:val="22"/>
          <w:lang w:val="is-IS"/>
        </w:rPr>
        <w:t>varð hækkun á lágmarks</w:t>
      </w:r>
      <w:r w:rsidR="00A53B54" w:rsidRPr="005548E6">
        <w:rPr>
          <w:szCs w:val="22"/>
          <w:lang w:val="is-IS"/>
        </w:rPr>
        <w:t>heftistyrk</w:t>
      </w:r>
      <w:r w:rsidR="006770FB" w:rsidRPr="005548E6">
        <w:rPr>
          <w:szCs w:val="22"/>
          <w:lang w:val="is-IS"/>
        </w:rPr>
        <w:t xml:space="preserve"> (MIC) amínóglýkósíðs í prófun á </w:t>
      </w:r>
      <w:r w:rsidR="006770FB" w:rsidRPr="005548E6">
        <w:rPr>
          <w:i/>
          <w:szCs w:val="22"/>
          <w:lang w:val="is-IS"/>
        </w:rPr>
        <w:t xml:space="preserve">P. aeruginosa </w:t>
      </w:r>
      <w:r w:rsidR="00E4054F" w:rsidRPr="005548E6">
        <w:rPr>
          <w:szCs w:val="22"/>
          <w:lang w:val="is-IS"/>
        </w:rPr>
        <w:t>stofnum</w:t>
      </w:r>
      <w:r w:rsidR="006770FB" w:rsidRPr="005548E6">
        <w:rPr>
          <w:szCs w:val="22"/>
          <w:lang w:val="is-IS"/>
        </w:rPr>
        <w:t xml:space="preserve">, hjá sumum sjúklingum á TOBI Podhaler meðferð. </w:t>
      </w:r>
      <w:r w:rsidR="001B5AC7" w:rsidRPr="005548E6">
        <w:rPr>
          <w:szCs w:val="22"/>
          <w:lang w:val="is-IS"/>
        </w:rPr>
        <w:t xml:space="preserve">Sú </w:t>
      </w:r>
      <w:r w:rsidR="006770FB" w:rsidRPr="005548E6">
        <w:rPr>
          <w:szCs w:val="22"/>
          <w:lang w:val="is-IS"/>
        </w:rPr>
        <w:t>MIC hækk</w:t>
      </w:r>
      <w:r w:rsidR="00A53B54" w:rsidRPr="005548E6">
        <w:rPr>
          <w:szCs w:val="22"/>
          <w:lang w:val="is-IS"/>
        </w:rPr>
        <w:t>un</w:t>
      </w:r>
      <w:r w:rsidR="006770FB" w:rsidRPr="005548E6">
        <w:rPr>
          <w:szCs w:val="22"/>
          <w:lang w:val="is-IS"/>
        </w:rPr>
        <w:t xml:space="preserve"> sem átt</w:t>
      </w:r>
      <w:r w:rsidR="00A53B54" w:rsidRPr="005548E6">
        <w:rPr>
          <w:szCs w:val="22"/>
          <w:lang w:val="is-IS"/>
        </w:rPr>
        <w:t>i</w:t>
      </w:r>
      <w:r w:rsidR="006770FB" w:rsidRPr="005548E6">
        <w:rPr>
          <w:szCs w:val="22"/>
          <w:lang w:val="is-IS"/>
        </w:rPr>
        <w:t xml:space="preserve"> sér stað ge</w:t>
      </w:r>
      <w:r w:rsidR="00A53B54" w:rsidRPr="005548E6">
        <w:rPr>
          <w:szCs w:val="22"/>
          <w:lang w:val="is-IS"/>
        </w:rPr>
        <w:t>kk</w:t>
      </w:r>
      <w:r w:rsidR="006770FB" w:rsidRPr="005548E6">
        <w:rPr>
          <w:szCs w:val="22"/>
          <w:lang w:val="is-IS"/>
        </w:rPr>
        <w:t xml:space="preserve"> í flestum tilvikum til baka á þeim t</w:t>
      </w:r>
      <w:r w:rsidR="00E4054F" w:rsidRPr="005548E6">
        <w:rPr>
          <w:szCs w:val="22"/>
          <w:lang w:val="is-IS"/>
        </w:rPr>
        <w:t>ímabilum sem sjúklingar voru ekki á meðferð.</w:t>
      </w:r>
    </w:p>
    <w:p w14:paraId="4065D255" w14:textId="77777777" w:rsidR="00CA74E6" w:rsidRPr="005548E6" w:rsidRDefault="00CA74E6" w:rsidP="005548E6">
      <w:pPr>
        <w:tabs>
          <w:tab w:val="clear" w:pos="567"/>
        </w:tabs>
        <w:spacing w:line="240" w:lineRule="auto"/>
        <w:rPr>
          <w:szCs w:val="22"/>
          <w:lang w:val="is-IS"/>
        </w:rPr>
      </w:pPr>
    </w:p>
    <w:p w14:paraId="1D42CDB0" w14:textId="77777777" w:rsidR="00E4054F" w:rsidRPr="005548E6" w:rsidRDefault="00E4054F" w:rsidP="005548E6">
      <w:pPr>
        <w:spacing w:line="240" w:lineRule="auto"/>
        <w:rPr>
          <w:szCs w:val="22"/>
          <w:lang w:val="is-IS"/>
        </w:rPr>
      </w:pPr>
      <w:r w:rsidRPr="005548E6">
        <w:rPr>
          <w:szCs w:val="22"/>
          <w:lang w:val="is-IS"/>
        </w:rPr>
        <w:t xml:space="preserve">Fræðilega er hætta á að sjúklingar sem eru á meðferð með TOBI Podhaler geti með tímanum myndað </w:t>
      </w:r>
      <w:r w:rsidRPr="005548E6">
        <w:rPr>
          <w:i/>
          <w:szCs w:val="22"/>
          <w:lang w:val="is-IS"/>
        </w:rPr>
        <w:t>P.</w:t>
      </w:r>
      <w:r w:rsidR="005A5A35" w:rsidRPr="005548E6">
        <w:rPr>
          <w:i/>
          <w:szCs w:val="22"/>
          <w:lang w:val="is-IS"/>
        </w:rPr>
        <w:t> </w:t>
      </w:r>
      <w:r w:rsidRPr="005548E6">
        <w:rPr>
          <w:i/>
          <w:szCs w:val="22"/>
          <w:lang w:val="is-IS"/>
        </w:rPr>
        <w:t xml:space="preserve">aeruginosa </w:t>
      </w:r>
      <w:r w:rsidRPr="005548E6">
        <w:rPr>
          <w:szCs w:val="22"/>
          <w:lang w:val="is-IS"/>
        </w:rPr>
        <w:t>stofna sem eru ónæmir fyrir tobramycini</w:t>
      </w:r>
      <w:r w:rsidR="00E953FD" w:rsidRPr="005548E6">
        <w:rPr>
          <w:szCs w:val="22"/>
          <w:lang w:val="is-IS"/>
        </w:rPr>
        <w:t xml:space="preserve"> til notkunar í </w:t>
      </w:r>
      <w:r w:rsidR="00581535" w:rsidRPr="005548E6">
        <w:rPr>
          <w:szCs w:val="22"/>
          <w:lang w:val="is-IS"/>
        </w:rPr>
        <w:t>blá</w:t>
      </w:r>
      <w:r w:rsidR="00E953FD" w:rsidRPr="005548E6">
        <w:rPr>
          <w:szCs w:val="22"/>
          <w:lang w:val="is-IS"/>
        </w:rPr>
        <w:t xml:space="preserve">æð (sjá </w:t>
      </w:r>
      <w:r w:rsidR="000D4564" w:rsidRPr="005548E6">
        <w:rPr>
          <w:iCs/>
          <w:szCs w:val="22"/>
          <w:lang w:val="is-IS"/>
        </w:rPr>
        <w:t>kafla </w:t>
      </w:r>
      <w:r w:rsidRPr="005548E6">
        <w:rPr>
          <w:iCs/>
          <w:szCs w:val="22"/>
          <w:lang w:val="is-IS"/>
        </w:rPr>
        <w:t>5.1</w:t>
      </w:r>
      <w:r w:rsidR="00E953FD" w:rsidRPr="005548E6">
        <w:rPr>
          <w:iCs/>
          <w:szCs w:val="22"/>
          <w:lang w:val="is-IS"/>
        </w:rPr>
        <w:t>)</w:t>
      </w:r>
      <w:r w:rsidRPr="005548E6">
        <w:rPr>
          <w:iCs/>
          <w:szCs w:val="22"/>
          <w:lang w:val="is-IS"/>
        </w:rPr>
        <w:t>.</w:t>
      </w:r>
      <w:r w:rsidR="000C24B1" w:rsidRPr="005548E6">
        <w:rPr>
          <w:iCs/>
          <w:szCs w:val="22"/>
          <w:lang w:val="is-IS"/>
        </w:rPr>
        <w:t xml:space="preserve"> Myndun ónæmis meðan á innöndunarmeðferð með tobramycini stendur gæti takmarkað meðferðarmöguleikana við bráða versnun.</w:t>
      </w:r>
      <w:r w:rsidR="00D44BB7" w:rsidRPr="005548E6">
        <w:rPr>
          <w:iCs/>
          <w:szCs w:val="22"/>
          <w:lang w:val="is-IS"/>
        </w:rPr>
        <w:t xml:space="preserve"> Fylgjast</w:t>
      </w:r>
      <w:r w:rsidR="000C24B1" w:rsidRPr="005548E6">
        <w:rPr>
          <w:iCs/>
          <w:szCs w:val="22"/>
          <w:lang w:val="is-IS"/>
        </w:rPr>
        <w:t xml:space="preserve"> skal með þessu.</w:t>
      </w:r>
    </w:p>
    <w:p w14:paraId="26D9A55E" w14:textId="77777777" w:rsidR="00CA74E6" w:rsidRPr="005548E6" w:rsidRDefault="00CA74E6" w:rsidP="005548E6">
      <w:pPr>
        <w:tabs>
          <w:tab w:val="clear" w:pos="567"/>
        </w:tabs>
        <w:spacing w:line="240" w:lineRule="auto"/>
        <w:rPr>
          <w:szCs w:val="22"/>
          <w:lang w:val="is-IS"/>
        </w:rPr>
      </w:pPr>
    </w:p>
    <w:p w14:paraId="06A9C51E" w14:textId="77777777" w:rsidR="00CA74E6" w:rsidRPr="005548E6" w:rsidRDefault="005253DC" w:rsidP="005548E6">
      <w:pPr>
        <w:keepNext/>
        <w:tabs>
          <w:tab w:val="clear" w:pos="567"/>
        </w:tabs>
        <w:spacing w:line="240" w:lineRule="auto"/>
        <w:rPr>
          <w:szCs w:val="22"/>
          <w:u w:val="single"/>
          <w:lang w:val="is-IS"/>
        </w:rPr>
      </w:pPr>
      <w:r w:rsidRPr="005548E6">
        <w:rPr>
          <w:szCs w:val="22"/>
          <w:u w:val="single"/>
          <w:lang w:val="is-IS"/>
        </w:rPr>
        <w:t>Niðurstöður rannsókna hjá mismuna</w:t>
      </w:r>
      <w:r w:rsidR="00A00039" w:rsidRPr="005548E6">
        <w:rPr>
          <w:szCs w:val="22"/>
          <w:u w:val="single"/>
          <w:lang w:val="is-IS"/>
        </w:rPr>
        <w:t>n</w:t>
      </w:r>
      <w:r w:rsidRPr="005548E6">
        <w:rPr>
          <w:szCs w:val="22"/>
          <w:u w:val="single"/>
          <w:lang w:val="is-IS"/>
        </w:rPr>
        <w:t>di aldurshópum</w:t>
      </w:r>
    </w:p>
    <w:p w14:paraId="39FBCBB1" w14:textId="77777777" w:rsidR="004070DB" w:rsidRPr="005548E6" w:rsidRDefault="004070DB" w:rsidP="005548E6">
      <w:pPr>
        <w:keepNext/>
        <w:tabs>
          <w:tab w:val="clear" w:pos="567"/>
        </w:tabs>
        <w:spacing w:line="240" w:lineRule="auto"/>
        <w:rPr>
          <w:szCs w:val="22"/>
          <w:lang w:val="is-IS"/>
        </w:rPr>
      </w:pPr>
    </w:p>
    <w:p w14:paraId="0BC21D32" w14:textId="05C65DA4" w:rsidR="003F5539" w:rsidRPr="005548E6" w:rsidRDefault="003F5539" w:rsidP="005548E6">
      <w:pPr>
        <w:tabs>
          <w:tab w:val="clear" w:pos="567"/>
        </w:tabs>
        <w:spacing w:line="240" w:lineRule="auto"/>
        <w:rPr>
          <w:szCs w:val="22"/>
          <w:lang w:val="is-IS"/>
        </w:rPr>
      </w:pPr>
      <w:r w:rsidRPr="005548E6">
        <w:rPr>
          <w:szCs w:val="22"/>
          <w:lang w:val="is-IS"/>
        </w:rPr>
        <w:t xml:space="preserve">Í rannsókn sem stóð í 6 mánuði (3 meðferðarlotur) þar sem gerður var samanburður á TOBI Podhaler og </w:t>
      </w:r>
      <w:r w:rsidR="00E953FD" w:rsidRPr="005548E6">
        <w:rPr>
          <w:szCs w:val="22"/>
          <w:lang w:val="is-IS"/>
        </w:rPr>
        <w:t xml:space="preserve">tobramycin lausn fyrir eimgjafa </w:t>
      </w:r>
      <w:r w:rsidR="002B5BD3" w:rsidRPr="005548E6">
        <w:rPr>
          <w:szCs w:val="22"/>
          <w:lang w:val="is-IS"/>
        </w:rPr>
        <w:t>þar sem</w:t>
      </w:r>
      <w:r w:rsidRPr="005548E6">
        <w:rPr>
          <w:szCs w:val="22"/>
          <w:lang w:val="is-IS"/>
        </w:rPr>
        <w:t xml:space="preserve"> meirihluti sj</w:t>
      </w:r>
      <w:r w:rsidR="002B5BD3" w:rsidRPr="005548E6">
        <w:rPr>
          <w:szCs w:val="22"/>
          <w:lang w:val="is-IS"/>
        </w:rPr>
        <w:t>úklinga voru</w:t>
      </w:r>
      <w:r w:rsidRPr="005548E6">
        <w:rPr>
          <w:szCs w:val="22"/>
          <w:lang w:val="is-IS"/>
        </w:rPr>
        <w:t xml:space="preserve"> fullorðnir sjúklingar með langvinna </w:t>
      </w:r>
      <w:r w:rsidRPr="005548E6">
        <w:rPr>
          <w:i/>
          <w:szCs w:val="22"/>
          <w:lang w:val="is-IS"/>
        </w:rPr>
        <w:t>P. aeruginosa</w:t>
      </w:r>
      <w:r w:rsidRPr="005548E6">
        <w:rPr>
          <w:szCs w:val="22"/>
          <w:lang w:val="is-IS"/>
        </w:rPr>
        <w:t xml:space="preserve"> sýkingu í lungum </w:t>
      </w:r>
      <w:r w:rsidR="002B5BD3" w:rsidRPr="005548E6">
        <w:rPr>
          <w:szCs w:val="22"/>
          <w:lang w:val="is-IS"/>
        </w:rPr>
        <w:t>og</w:t>
      </w:r>
      <w:r w:rsidRPr="005548E6">
        <w:rPr>
          <w:szCs w:val="22"/>
          <w:lang w:val="is-IS"/>
        </w:rPr>
        <w:t xml:space="preserve"> reynslu af meðferð með tobramycini</w:t>
      </w:r>
      <w:r w:rsidR="002B5BD3" w:rsidRPr="005548E6">
        <w:rPr>
          <w:szCs w:val="22"/>
          <w:lang w:val="is-IS"/>
        </w:rPr>
        <w:t xml:space="preserve">, var minnkun á </w:t>
      </w:r>
      <w:r w:rsidR="002B5BD3" w:rsidRPr="005548E6">
        <w:rPr>
          <w:szCs w:val="22"/>
          <w:lang w:val="is-IS"/>
        </w:rPr>
        <w:lastRenderedPageBreak/>
        <w:t xml:space="preserve">þéttni </w:t>
      </w:r>
      <w:r w:rsidR="002B5BD3" w:rsidRPr="005548E6">
        <w:rPr>
          <w:i/>
          <w:szCs w:val="22"/>
          <w:lang w:val="is-IS"/>
        </w:rPr>
        <w:t>P.</w:t>
      </w:r>
      <w:r w:rsidR="00F46D27" w:rsidRPr="005548E6">
        <w:rPr>
          <w:i/>
          <w:szCs w:val="22"/>
          <w:lang w:val="is-IS"/>
        </w:rPr>
        <w:t xml:space="preserve"> </w:t>
      </w:r>
      <w:r w:rsidR="002B5BD3" w:rsidRPr="005548E6">
        <w:rPr>
          <w:i/>
          <w:szCs w:val="22"/>
          <w:lang w:val="is-IS"/>
        </w:rPr>
        <w:t xml:space="preserve">aeruginosa </w:t>
      </w:r>
      <w:r w:rsidR="002B5BD3" w:rsidRPr="005548E6">
        <w:rPr>
          <w:szCs w:val="22"/>
          <w:lang w:val="is-IS"/>
        </w:rPr>
        <w:t>í hráka svipuð í öllum aldurshópum í b</w:t>
      </w:r>
      <w:r w:rsidR="00366E6D" w:rsidRPr="005548E6">
        <w:rPr>
          <w:szCs w:val="22"/>
          <w:lang w:val="is-IS"/>
        </w:rPr>
        <w:t>áðum ör</w:t>
      </w:r>
      <w:r w:rsidR="002B5BD3" w:rsidRPr="005548E6">
        <w:rPr>
          <w:szCs w:val="22"/>
          <w:lang w:val="is-IS"/>
        </w:rPr>
        <w:t>mum rannsóknarinnar. Hins vegar va</w:t>
      </w:r>
      <w:r w:rsidR="00366E6D" w:rsidRPr="005548E6">
        <w:rPr>
          <w:szCs w:val="22"/>
          <w:lang w:val="is-IS"/>
        </w:rPr>
        <w:t>r aukning FEV</w:t>
      </w:r>
      <w:r w:rsidR="00366E6D" w:rsidRPr="005548E6">
        <w:rPr>
          <w:szCs w:val="22"/>
          <w:vertAlign w:val="subscript"/>
          <w:lang w:val="is-IS"/>
        </w:rPr>
        <w:t>1</w:t>
      </w:r>
      <w:r w:rsidR="00366E6D" w:rsidRPr="005548E6">
        <w:rPr>
          <w:szCs w:val="22"/>
          <w:lang w:val="is-IS"/>
        </w:rPr>
        <w:t xml:space="preserve"> frá upphafsgildi meiri í yngri aldurshópunum (6</w:t>
      </w:r>
      <w:ins w:id="3" w:author="Autor">
        <w:r w:rsidR="00E401BD">
          <w:rPr>
            <w:szCs w:val="22"/>
            <w:lang w:val="is-IS"/>
          </w:rPr>
          <w:t> </w:t>
        </w:r>
      </w:ins>
      <w:r w:rsidR="00366E6D" w:rsidRPr="005548E6">
        <w:rPr>
          <w:szCs w:val="22"/>
          <w:lang w:val="is-IS"/>
        </w:rPr>
        <w:noBreakHyphen/>
      </w:r>
      <w:ins w:id="4" w:author="Autor">
        <w:r w:rsidR="00E401BD">
          <w:rPr>
            <w:szCs w:val="22"/>
            <w:lang w:val="is-IS"/>
          </w:rPr>
          <w:t> </w:t>
        </w:r>
      </w:ins>
      <w:r w:rsidR="00366E6D" w:rsidRPr="005548E6">
        <w:rPr>
          <w:szCs w:val="22"/>
          <w:lang w:val="is-IS"/>
        </w:rPr>
        <w:t>&lt;20 ára) en í undirhópi fullorðinna (20 ára og eldri) í báðum örmum rannsóknarinnar.</w:t>
      </w:r>
      <w:r w:rsidR="00226BE4" w:rsidRPr="005548E6">
        <w:rPr>
          <w:szCs w:val="22"/>
          <w:lang w:val="is-IS"/>
        </w:rPr>
        <w:t xml:space="preserve"> </w:t>
      </w:r>
      <w:r w:rsidR="002C7956" w:rsidRPr="005548E6">
        <w:rPr>
          <w:szCs w:val="22"/>
          <w:lang w:val="is-IS"/>
        </w:rPr>
        <w:t>Sjá einnig kafla 5.1 hvað varðar svörun</w:t>
      </w:r>
      <w:r w:rsidR="00FA2921" w:rsidRPr="005548E6">
        <w:rPr>
          <w:szCs w:val="22"/>
          <w:lang w:val="is-IS"/>
        </w:rPr>
        <w:t xml:space="preserve"> við</w:t>
      </w:r>
      <w:r w:rsidR="002C7956" w:rsidRPr="005548E6">
        <w:rPr>
          <w:szCs w:val="22"/>
          <w:lang w:val="is-IS"/>
        </w:rPr>
        <w:t xml:space="preserve"> TOBI Podhaler samanborið við tobramycin lausn fyrir eimgjafa. </w:t>
      </w:r>
      <w:r w:rsidR="007C271F" w:rsidRPr="005548E6">
        <w:rPr>
          <w:szCs w:val="22"/>
          <w:lang w:val="is-IS"/>
        </w:rPr>
        <w:t>H</w:t>
      </w:r>
      <w:r w:rsidR="00226BE4" w:rsidRPr="005548E6">
        <w:rPr>
          <w:szCs w:val="22"/>
          <w:lang w:val="is-IS"/>
        </w:rPr>
        <w:t xml:space="preserve">já </w:t>
      </w:r>
      <w:r w:rsidR="007C271F" w:rsidRPr="005548E6">
        <w:rPr>
          <w:szCs w:val="22"/>
          <w:lang w:val="is-IS"/>
        </w:rPr>
        <w:t>fullorðnum</w:t>
      </w:r>
      <w:r w:rsidR="00E953FD" w:rsidRPr="005548E6">
        <w:rPr>
          <w:szCs w:val="22"/>
          <w:lang w:val="is-IS"/>
        </w:rPr>
        <w:t xml:space="preserve"> sj</w:t>
      </w:r>
      <w:r w:rsidR="007C271F" w:rsidRPr="005548E6">
        <w:rPr>
          <w:szCs w:val="22"/>
          <w:lang w:val="is-IS"/>
        </w:rPr>
        <w:t xml:space="preserve">úklingum var meiri tilhneiging til að </w:t>
      </w:r>
      <w:r w:rsidR="00E953FD" w:rsidRPr="005548E6">
        <w:rPr>
          <w:szCs w:val="22"/>
          <w:lang w:val="is-IS"/>
        </w:rPr>
        <w:t>hætt</w:t>
      </w:r>
      <w:r w:rsidR="007C271F" w:rsidRPr="005548E6">
        <w:rPr>
          <w:szCs w:val="22"/>
          <w:lang w:val="is-IS"/>
        </w:rPr>
        <w:t>a á meðferð með TOBI Podhaler</w:t>
      </w:r>
      <w:r w:rsidR="002C7956" w:rsidRPr="005548E6">
        <w:rPr>
          <w:szCs w:val="22"/>
          <w:lang w:val="is-IS"/>
        </w:rPr>
        <w:t xml:space="preserve"> vegna </w:t>
      </w:r>
      <w:r w:rsidR="00FA2921" w:rsidRPr="005548E6">
        <w:rPr>
          <w:szCs w:val="22"/>
          <w:lang w:val="is-IS"/>
        </w:rPr>
        <w:t xml:space="preserve">þess að þeir þoldu ekki lyfið </w:t>
      </w:r>
      <w:r w:rsidR="007C271F" w:rsidRPr="005548E6">
        <w:rPr>
          <w:szCs w:val="22"/>
          <w:lang w:val="is-IS"/>
        </w:rPr>
        <w:t>en á meðferð með lausn fyrir eimgjafa. Sjá einnig kafla</w:t>
      </w:r>
      <w:r w:rsidR="00581535" w:rsidRPr="005548E6">
        <w:rPr>
          <w:szCs w:val="22"/>
          <w:lang w:val="is-IS"/>
        </w:rPr>
        <w:t> </w:t>
      </w:r>
      <w:r w:rsidR="007C271F" w:rsidRPr="005548E6">
        <w:rPr>
          <w:szCs w:val="22"/>
          <w:lang w:val="is-IS"/>
        </w:rPr>
        <w:t>4.8.</w:t>
      </w:r>
    </w:p>
    <w:p w14:paraId="30E6BD1D" w14:textId="77777777" w:rsidR="003F5539" w:rsidRPr="005548E6" w:rsidRDefault="003F5539" w:rsidP="005548E6">
      <w:pPr>
        <w:tabs>
          <w:tab w:val="clear" w:pos="567"/>
        </w:tabs>
        <w:spacing w:line="240" w:lineRule="auto"/>
        <w:rPr>
          <w:szCs w:val="22"/>
          <w:lang w:val="is-IS"/>
        </w:rPr>
      </w:pPr>
    </w:p>
    <w:p w14:paraId="1EF1D2FC" w14:textId="77777777" w:rsidR="00CA74E6" w:rsidRPr="005548E6" w:rsidRDefault="00D27AA1" w:rsidP="005548E6">
      <w:pPr>
        <w:tabs>
          <w:tab w:val="clear" w:pos="567"/>
        </w:tabs>
        <w:spacing w:line="240" w:lineRule="auto"/>
        <w:rPr>
          <w:szCs w:val="22"/>
          <w:lang w:val="is-IS"/>
        </w:rPr>
      </w:pPr>
      <w:r w:rsidRPr="005548E6">
        <w:rPr>
          <w:szCs w:val="22"/>
          <w:lang w:val="is-IS"/>
        </w:rPr>
        <w:t>Ef klínísk versnun á lungn</w:t>
      </w:r>
      <w:r w:rsidR="00B407F9" w:rsidRPr="005548E6">
        <w:rPr>
          <w:szCs w:val="22"/>
          <w:lang w:val="is-IS"/>
        </w:rPr>
        <w:t>a</w:t>
      </w:r>
      <w:r w:rsidRPr="005548E6">
        <w:rPr>
          <w:szCs w:val="22"/>
          <w:lang w:val="is-IS"/>
        </w:rPr>
        <w:t>starfsemi er greinileg skal íhuga viðbótarmeðferð</w:t>
      </w:r>
      <w:r w:rsidR="000D4564" w:rsidRPr="005548E6">
        <w:rPr>
          <w:szCs w:val="22"/>
          <w:lang w:val="is-IS"/>
        </w:rPr>
        <w:t>,</w:t>
      </w:r>
      <w:r w:rsidRPr="005548E6">
        <w:rPr>
          <w:szCs w:val="22"/>
          <w:lang w:val="is-IS"/>
        </w:rPr>
        <w:t xml:space="preserve"> eða aðra meðferð</w:t>
      </w:r>
      <w:r w:rsidR="00D44BB7" w:rsidRPr="005548E6">
        <w:rPr>
          <w:szCs w:val="22"/>
          <w:lang w:val="is-IS"/>
        </w:rPr>
        <w:t xml:space="preserve"> gegn</w:t>
      </w:r>
      <w:r w:rsidRPr="005548E6">
        <w:rPr>
          <w:szCs w:val="22"/>
          <w:lang w:val="is-IS"/>
        </w:rPr>
        <w:t xml:space="preserve"> </w:t>
      </w:r>
      <w:r w:rsidR="00B407F9" w:rsidRPr="005548E6">
        <w:rPr>
          <w:szCs w:val="22"/>
          <w:lang w:val="is-IS"/>
        </w:rPr>
        <w:t>p</w:t>
      </w:r>
      <w:r w:rsidRPr="005548E6">
        <w:rPr>
          <w:szCs w:val="22"/>
          <w:lang w:val="is-IS"/>
        </w:rPr>
        <w:t>seudomona</w:t>
      </w:r>
      <w:r w:rsidR="00C10B41" w:rsidRPr="005548E6">
        <w:rPr>
          <w:szCs w:val="22"/>
          <w:lang w:val="is-IS"/>
        </w:rPr>
        <w:t>s</w:t>
      </w:r>
      <w:r w:rsidR="00B407F9" w:rsidRPr="005548E6">
        <w:rPr>
          <w:szCs w:val="22"/>
          <w:lang w:val="is-IS"/>
        </w:rPr>
        <w:t xml:space="preserve"> bakteríum</w:t>
      </w:r>
      <w:r w:rsidRPr="005548E6">
        <w:rPr>
          <w:szCs w:val="22"/>
          <w:lang w:val="is-IS"/>
        </w:rPr>
        <w:t>.</w:t>
      </w:r>
    </w:p>
    <w:p w14:paraId="3E37D208" w14:textId="77777777" w:rsidR="007C271F" w:rsidRPr="005548E6" w:rsidRDefault="007C271F" w:rsidP="005548E6">
      <w:pPr>
        <w:tabs>
          <w:tab w:val="clear" w:pos="567"/>
        </w:tabs>
        <w:spacing w:line="240" w:lineRule="auto"/>
        <w:rPr>
          <w:szCs w:val="22"/>
          <w:lang w:val="is-IS"/>
        </w:rPr>
      </w:pPr>
    </w:p>
    <w:p w14:paraId="7E81577E" w14:textId="77777777" w:rsidR="00120847" w:rsidRPr="005548E6" w:rsidRDefault="00487910" w:rsidP="005548E6">
      <w:pPr>
        <w:tabs>
          <w:tab w:val="clear" w:pos="567"/>
        </w:tabs>
        <w:spacing w:line="240" w:lineRule="auto"/>
        <w:rPr>
          <w:szCs w:val="22"/>
          <w:lang w:val="is-IS"/>
        </w:rPr>
      </w:pPr>
      <w:r w:rsidRPr="005548E6">
        <w:rPr>
          <w:szCs w:val="22"/>
          <w:lang w:val="is-IS"/>
        </w:rPr>
        <w:t>Greinilegan árangur af meðferðinni þ.e.</w:t>
      </w:r>
      <w:r w:rsidR="00EF086B" w:rsidRPr="005548E6">
        <w:rPr>
          <w:szCs w:val="22"/>
          <w:lang w:val="is-IS"/>
        </w:rPr>
        <w:t xml:space="preserve"> b</w:t>
      </w:r>
      <w:r w:rsidRPr="005548E6">
        <w:rPr>
          <w:szCs w:val="22"/>
          <w:lang w:val="is-IS"/>
        </w:rPr>
        <w:t>etri lungnastarfsemi og bæling</w:t>
      </w:r>
      <w:r w:rsidR="00B45BCA" w:rsidRPr="005548E6">
        <w:rPr>
          <w:szCs w:val="22"/>
          <w:lang w:val="is-IS"/>
        </w:rPr>
        <w:t>u</w:t>
      </w:r>
      <w:r w:rsidRPr="005548E6">
        <w:rPr>
          <w:szCs w:val="22"/>
          <w:lang w:val="is-IS"/>
        </w:rPr>
        <w:t xml:space="preserve"> á</w:t>
      </w:r>
      <w:r w:rsidR="00EF086B" w:rsidRPr="005548E6">
        <w:rPr>
          <w:szCs w:val="22"/>
          <w:lang w:val="is-IS"/>
        </w:rPr>
        <w:t xml:space="preserve"> </w:t>
      </w:r>
      <w:r w:rsidR="00EF086B" w:rsidRPr="005548E6">
        <w:rPr>
          <w:i/>
          <w:szCs w:val="22"/>
          <w:lang w:val="is-IS"/>
        </w:rPr>
        <w:t>P.</w:t>
      </w:r>
      <w:r w:rsidR="00F46D27" w:rsidRPr="005548E6">
        <w:rPr>
          <w:i/>
          <w:szCs w:val="22"/>
          <w:lang w:val="is-IS"/>
        </w:rPr>
        <w:t xml:space="preserve"> </w:t>
      </w:r>
      <w:r w:rsidR="00EF086B" w:rsidRPr="005548E6">
        <w:rPr>
          <w:i/>
          <w:szCs w:val="22"/>
          <w:lang w:val="is-IS"/>
        </w:rPr>
        <w:t>aeruginosa</w:t>
      </w:r>
      <w:r w:rsidR="00EF086B" w:rsidRPr="005548E6">
        <w:rPr>
          <w:szCs w:val="22"/>
          <w:lang w:val="is-IS"/>
        </w:rPr>
        <w:t xml:space="preserve"> skal meta með tilliti til </w:t>
      </w:r>
      <w:r w:rsidRPr="005548E6">
        <w:rPr>
          <w:szCs w:val="22"/>
          <w:lang w:val="is-IS"/>
        </w:rPr>
        <w:t>þess hve vel sjúk</w:t>
      </w:r>
      <w:r w:rsidR="00B407F9" w:rsidRPr="005548E6">
        <w:rPr>
          <w:szCs w:val="22"/>
          <w:lang w:val="is-IS"/>
        </w:rPr>
        <w:t>l</w:t>
      </w:r>
      <w:r w:rsidRPr="005548E6">
        <w:rPr>
          <w:szCs w:val="22"/>
          <w:lang w:val="is-IS"/>
        </w:rPr>
        <w:t>ingurinn þolir</w:t>
      </w:r>
      <w:r w:rsidR="00EF086B" w:rsidRPr="005548E6">
        <w:rPr>
          <w:szCs w:val="22"/>
          <w:lang w:val="is-IS"/>
        </w:rPr>
        <w:t xml:space="preserve"> TOBI Podhaler.</w:t>
      </w:r>
    </w:p>
    <w:p w14:paraId="43066DC4" w14:textId="77777777" w:rsidR="003349CF" w:rsidRPr="005548E6" w:rsidRDefault="003349CF" w:rsidP="005548E6">
      <w:pPr>
        <w:spacing w:line="240" w:lineRule="auto"/>
        <w:rPr>
          <w:szCs w:val="22"/>
          <w:lang w:val="is-IS"/>
        </w:rPr>
      </w:pPr>
    </w:p>
    <w:p w14:paraId="68ADCEBE" w14:textId="1433C5E6" w:rsidR="003349CF" w:rsidRPr="005548E6" w:rsidRDefault="003349CF" w:rsidP="005548E6">
      <w:pPr>
        <w:spacing w:line="240" w:lineRule="auto"/>
        <w:rPr>
          <w:szCs w:val="22"/>
          <w:lang w:val="is-IS"/>
        </w:rPr>
      </w:pPr>
      <w:r w:rsidRPr="005548E6">
        <w:rPr>
          <w:szCs w:val="22"/>
          <w:lang w:val="is-IS"/>
        </w:rPr>
        <w:t>Rannsóknir á öryggi og verkun hafa ekki verið gerðar hjá sjúklingum með FEV</w:t>
      </w:r>
      <w:r w:rsidRPr="005548E6">
        <w:rPr>
          <w:szCs w:val="22"/>
          <w:vertAlign w:val="subscript"/>
          <w:lang w:val="is-IS"/>
        </w:rPr>
        <w:t>1</w:t>
      </w:r>
      <w:r w:rsidRPr="005548E6">
        <w:rPr>
          <w:szCs w:val="22"/>
          <w:lang w:val="is-IS"/>
        </w:rPr>
        <w:t xml:space="preserve"> &lt;25% eða &gt;</w:t>
      </w:r>
      <w:r w:rsidR="00C10DAB" w:rsidRPr="005548E6">
        <w:rPr>
          <w:szCs w:val="22"/>
          <w:lang w:val="is-IS"/>
        </w:rPr>
        <w:t>80</w:t>
      </w:r>
      <w:r w:rsidRPr="005548E6">
        <w:rPr>
          <w:szCs w:val="22"/>
          <w:lang w:val="is-IS"/>
        </w:rPr>
        <w:t xml:space="preserve">% af því sem áætla má, eða sjúklingum sem hafa </w:t>
      </w:r>
      <w:r w:rsidRPr="005548E6">
        <w:rPr>
          <w:i/>
          <w:iCs/>
          <w:szCs w:val="22"/>
          <w:lang w:val="is-IS"/>
        </w:rPr>
        <w:t>Burkholderia cepacia</w:t>
      </w:r>
      <w:r w:rsidR="00D44BB7" w:rsidRPr="005548E6">
        <w:rPr>
          <w:iCs/>
          <w:szCs w:val="22"/>
          <w:lang w:val="is-IS"/>
        </w:rPr>
        <w:t xml:space="preserve"> sýklun</w:t>
      </w:r>
      <w:r w:rsidRPr="005548E6">
        <w:rPr>
          <w:i/>
          <w:iCs/>
          <w:szCs w:val="22"/>
          <w:lang w:val="is-IS"/>
        </w:rPr>
        <w:t>.</w:t>
      </w:r>
    </w:p>
    <w:p w14:paraId="6EE1475B" w14:textId="77777777" w:rsidR="00CA74E6" w:rsidRPr="005548E6" w:rsidRDefault="00CA74E6" w:rsidP="005548E6">
      <w:pPr>
        <w:tabs>
          <w:tab w:val="clear" w:pos="567"/>
        </w:tabs>
        <w:spacing w:line="240" w:lineRule="auto"/>
        <w:rPr>
          <w:szCs w:val="22"/>
          <w:lang w:val="is-IS"/>
        </w:rPr>
      </w:pPr>
    </w:p>
    <w:p w14:paraId="537B6352" w14:textId="77777777" w:rsidR="00CA74E6" w:rsidRPr="005548E6" w:rsidRDefault="00CA74E6" w:rsidP="005548E6">
      <w:pPr>
        <w:keepNext/>
        <w:tabs>
          <w:tab w:val="clear" w:pos="567"/>
        </w:tabs>
        <w:spacing w:line="240" w:lineRule="auto"/>
        <w:ind w:left="567" w:hanging="567"/>
        <w:rPr>
          <w:szCs w:val="22"/>
          <w:lang w:val="is-IS"/>
        </w:rPr>
      </w:pPr>
      <w:r w:rsidRPr="005548E6">
        <w:rPr>
          <w:b/>
          <w:szCs w:val="22"/>
          <w:lang w:val="is-IS"/>
        </w:rPr>
        <w:t>4.5</w:t>
      </w:r>
      <w:r w:rsidRPr="005548E6">
        <w:rPr>
          <w:b/>
          <w:szCs w:val="22"/>
          <w:lang w:val="is-IS"/>
        </w:rPr>
        <w:tab/>
      </w:r>
      <w:r w:rsidR="00456521" w:rsidRPr="005548E6">
        <w:rPr>
          <w:b/>
          <w:szCs w:val="22"/>
          <w:lang w:val="is-IS"/>
        </w:rPr>
        <w:t>Milliverkanir við önnur lyf og aðrar milliverkanir</w:t>
      </w:r>
    </w:p>
    <w:p w14:paraId="3F9E24F8" w14:textId="77777777" w:rsidR="00CA74E6" w:rsidRPr="005548E6" w:rsidRDefault="00CA74E6" w:rsidP="005548E6">
      <w:pPr>
        <w:keepNext/>
        <w:spacing w:line="240" w:lineRule="auto"/>
        <w:rPr>
          <w:szCs w:val="22"/>
          <w:lang w:val="is-IS"/>
        </w:rPr>
      </w:pPr>
    </w:p>
    <w:p w14:paraId="30FD1250" w14:textId="77777777" w:rsidR="005E2946" w:rsidRPr="005548E6" w:rsidRDefault="001B7294" w:rsidP="005548E6">
      <w:pPr>
        <w:spacing w:line="240" w:lineRule="auto"/>
        <w:rPr>
          <w:szCs w:val="22"/>
          <w:lang w:val="is-IS"/>
        </w:rPr>
      </w:pPr>
      <w:r w:rsidRPr="005548E6">
        <w:rPr>
          <w:szCs w:val="22"/>
          <w:lang w:val="is-IS"/>
        </w:rPr>
        <w:t xml:space="preserve">Ekki hafa verið gerðar neinar rannsóknir </w:t>
      </w:r>
      <w:r w:rsidR="005E2946" w:rsidRPr="005548E6">
        <w:rPr>
          <w:szCs w:val="22"/>
          <w:lang w:val="is-IS"/>
        </w:rPr>
        <w:t xml:space="preserve">á milliverkunum </w:t>
      </w:r>
      <w:r w:rsidRPr="005548E6">
        <w:rPr>
          <w:szCs w:val="22"/>
          <w:lang w:val="is-IS"/>
        </w:rPr>
        <w:t>TOBI Podhaler</w:t>
      </w:r>
      <w:r w:rsidR="005E2946" w:rsidRPr="005548E6">
        <w:rPr>
          <w:szCs w:val="22"/>
          <w:lang w:val="is-IS"/>
        </w:rPr>
        <w:t xml:space="preserve">. </w:t>
      </w:r>
      <w:r w:rsidR="00685014" w:rsidRPr="005548E6">
        <w:rPr>
          <w:szCs w:val="22"/>
          <w:lang w:val="is-IS"/>
        </w:rPr>
        <w:t>Með tilliti til milliverkana</w:t>
      </w:r>
      <w:r w:rsidR="005E2946" w:rsidRPr="005548E6">
        <w:rPr>
          <w:szCs w:val="22"/>
          <w:lang w:val="is-IS"/>
        </w:rPr>
        <w:t xml:space="preserve"> tobramycins eftir gjöf í bl</w:t>
      </w:r>
      <w:r w:rsidR="00002FA8" w:rsidRPr="005548E6">
        <w:rPr>
          <w:szCs w:val="22"/>
          <w:lang w:val="is-IS"/>
        </w:rPr>
        <w:t xml:space="preserve">áæð eða </w:t>
      </w:r>
      <w:r w:rsidR="00685014" w:rsidRPr="005548E6">
        <w:rPr>
          <w:szCs w:val="22"/>
          <w:lang w:val="is-IS"/>
        </w:rPr>
        <w:t xml:space="preserve">gjöf </w:t>
      </w:r>
      <w:r w:rsidR="00002FA8" w:rsidRPr="005548E6">
        <w:rPr>
          <w:szCs w:val="22"/>
          <w:lang w:val="is-IS"/>
        </w:rPr>
        <w:t xml:space="preserve">með úða, er ekki mælt með notkun TOBI Podhaler samhliða/eða á eftir öðrum lyfjum sem </w:t>
      </w:r>
      <w:r w:rsidR="00B407F9" w:rsidRPr="005548E6">
        <w:rPr>
          <w:szCs w:val="22"/>
          <w:lang w:val="is-IS"/>
        </w:rPr>
        <w:t>geta valdið</w:t>
      </w:r>
      <w:r w:rsidR="00002FA8" w:rsidRPr="005548E6">
        <w:rPr>
          <w:szCs w:val="22"/>
          <w:lang w:val="is-IS"/>
        </w:rPr>
        <w:t xml:space="preserve"> eiturverk</w:t>
      </w:r>
      <w:r w:rsidR="00B407F9" w:rsidRPr="005548E6">
        <w:rPr>
          <w:szCs w:val="22"/>
          <w:lang w:val="is-IS"/>
        </w:rPr>
        <w:t>unum</w:t>
      </w:r>
      <w:r w:rsidR="00002FA8" w:rsidRPr="005548E6">
        <w:rPr>
          <w:szCs w:val="22"/>
          <w:lang w:val="is-IS"/>
        </w:rPr>
        <w:t xml:space="preserve"> á nýru eða </w:t>
      </w:r>
      <w:r w:rsidR="00375594" w:rsidRPr="005548E6">
        <w:rPr>
          <w:szCs w:val="22"/>
          <w:lang w:val="is-IS"/>
        </w:rPr>
        <w:t>heyrnartaug</w:t>
      </w:r>
      <w:r w:rsidR="00002FA8" w:rsidRPr="005548E6">
        <w:rPr>
          <w:szCs w:val="22"/>
          <w:lang w:val="is-IS"/>
        </w:rPr>
        <w:t>.</w:t>
      </w:r>
    </w:p>
    <w:p w14:paraId="77B46731" w14:textId="77777777" w:rsidR="005E2946" w:rsidRPr="005548E6" w:rsidRDefault="005E2946" w:rsidP="005548E6">
      <w:pPr>
        <w:spacing w:line="240" w:lineRule="auto"/>
        <w:rPr>
          <w:szCs w:val="22"/>
          <w:lang w:val="is-IS"/>
        </w:rPr>
      </w:pPr>
    </w:p>
    <w:p w14:paraId="5EE7C4BA" w14:textId="77777777" w:rsidR="00CA74E6" w:rsidRPr="005548E6" w:rsidRDefault="00002FA8" w:rsidP="005548E6">
      <w:pPr>
        <w:spacing w:line="240" w:lineRule="auto"/>
        <w:rPr>
          <w:szCs w:val="22"/>
          <w:lang w:val="is-IS"/>
        </w:rPr>
      </w:pPr>
      <w:r w:rsidRPr="005548E6">
        <w:rPr>
          <w:szCs w:val="22"/>
          <w:lang w:val="is-IS"/>
        </w:rPr>
        <w:t>Ekki er mælt með notkun TOBI Podhaler samhliða þvagræsilyfjum (svo sem eta</w:t>
      </w:r>
      <w:r w:rsidR="003B0ADC" w:rsidRPr="005548E6">
        <w:rPr>
          <w:szCs w:val="22"/>
          <w:lang w:val="is-IS"/>
        </w:rPr>
        <w:t>k</w:t>
      </w:r>
      <w:r w:rsidRPr="005548E6">
        <w:rPr>
          <w:szCs w:val="22"/>
          <w:lang w:val="is-IS"/>
        </w:rPr>
        <w:t>rynsýru, fúrósemíði, úrea eða mannitóli</w:t>
      </w:r>
      <w:r w:rsidR="00465463" w:rsidRPr="005548E6">
        <w:rPr>
          <w:szCs w:val="22"/>
          <w:lang w:val="is-IS"/>
        </w:rPr>
        <w:t xml:space="preserve"> gefnu í bláæð</w:t>
      </w:r>
      <w:r w:rsidRPr="005548E6">
        <w:rPr>
          <w:szCs w:val="22"/>
          <w:lang w:val="is-IS"/>
        </w:rPr>
        <w:t>). Slík efnasambönd geta aukið eiturverkanir amínóglýkósíða með því að breyta</w:t>
      </w:r>
      <w:r w:rsidR="00476724" w:rsidRPr="005548E6">
        <w:rPr>
          <w:szCs w:val="22"/>
          <w:lang w:val="is-IS"/>
        </w:rPr>
        <w:t xml:space="preserve"> þéttni sýklalyfjanna í sermi og vefjum.</w:t>
      </w:r>
    </w:p>
    <w:p w14:paraId="7C72EC35" w14:textId="77777777" w:rsidR="00AE43F4" w:rsidRPr="005548E6" w:rsidRDefault="00AE43F4" w:rsidP="005548E6">
      <w:pPr>
        <w:spacing w:line="240" w:lineRule="auto"/>
        <w:rPr>
          <w:szCs w:val="22"/>
          <w:lang w:val="is-IS"/>
        </w:rPr>
      </w:pPr>
    </w:p>
    <w:p w14:paraId="5FDCA8E2" w14:textId="77777777" w:rsidR="00CA74E6" w:rsidRPr="005548E6" w:rsidRDefault="00476724" w:rsidP="005548E6">
      <w:pPr>
        <w:spacing w:line="240" w:lineRule="auto"/>
        <w:rPr>
          <w:szCs w:val="22"/>
          <w:lang w:val="is-IS"/>
        </w:rPr>
      </w:pPr>
      <w:r w:rsidRPr="005548E6">
        <w:rPr>
          <w:szCs w:val="22"/>
          <w:lang w:val="is-IS"/>
        </w:rPr>
        <w:t xml:space="preserve">Sjá einnig upplýsingar um fyrri notkun og samhliða </w:t>
      </w:r>
      <w:r w:rsidR="009D4E65" w:rsidRPr="005548E6">
        <w:rPr>
          <w:szCs w:val="22"/>
          <w:lang w:val="is-IS"/>
        </w:rPr>
        <w:t xml:space="preserve">altæka </w:t>
      </w:r>
      <w:r w:rsidR="00AB5BD3" w:rsidRPr="005548E6">
        <w:rPr>
          <w:szCs w:val="22"/>
          <w:lang w:val="is-IS"/>
        </w:rPr>
        <w:t xml:space="preserve">(systemic) </w:t>
      </w:r>
      <w:r w:rsidR="009D4E65" w:rsidRPr="005548E6">
        <w:rPr>
          <w:szCs w:val="22"/>
          <w:lang w:val="is-IS"/>
        </w:rPr>
        <w:t xml:space="preserve">meðferð með </w:t>
      </w:r>
      <w:r w:rsidRPr="005548E6">
        <w:rPr>
          <w:szCs w:val="22"/>
          <w:lang w:val="is-IS"/>
        </w:rPr>
        <w:t>amínóglýkósíð</w:t>
      </w:r>
      <w:r w:rsidR="009D4E65" w:rsidRPr="005548E6">
        <w:rPr>
          <w:szCs w:val="22"/>
          <w:lang w:val="is-IS"/>
        </w:rPr>
        <w:t>um</w:t>
      </w:r>
      <w:r w:rsidRPr="005548E6">
        <w:rPr>
          <w:szCs w:val="22"/>
          <w:lang w:val="is-IS"/>
        </w:rPr>
        <w:t xml:space="preserve"> og þvagræsilyf</w:t>
      </w:r>
      <w:r w:rsidR="000D4564" w:rsidRPr="005548E6">
        <w:rPr>
          <w:szCs w:val="22"/>
          <w:lang w:val="is-IS"/>
        </w:rPr>
        <w:t>j</w:t>
      </w:r>
      <w:r w:rsidR="009D4E65" w:rsidRPr="005548E6">
        <w:rPr>
          <w:szCs w:val="22"/>
          <w:lang w:val="is-IS"/>
        </w:rPr>
        <w:t>um</w:t>
      </w:r>
      <w:r w:rsidR="000D4564" w:rsidRPr="005548E6">
        <w:rPr>
          <w:szCs w:val="22"/>
          <w:lang w:val="is-IS"/>
        </w:rPr>
        <w:t xml:space="preserve"> í kafla </w:t>
      </w:r>
      <w:r w:rsidRPr="005548E6">
        <w:rPr>
          <w:szCs w:val="22"/>
          <w:lang w:val="is-IS"/>
        </w:rPr>
        <w:t>4.4.</w:t>
      </w:r>
    </w:p>
    <w:p w14:paraId="2F47DB37" w14:textId="77777777" w:rsidR="00CA74E6" w:rsidRPr="005548E6" w:rsidRDefault="00CA74E6" w:rsidP="005548E6">
      <w:pPr>
        <w:spacing w:line="240" w:lineRule="auto"/>
        <w:rPr>
          <w:szCs w:val="22"/>
          <w:lang w:val="is-IS"/>
        </w:rPr>
      </w:pPr>
    </w:p>
    <w:p w14:paraId="72B1A325" w14:textId="77777777" w:rsidR="00CA74E6" w:rsidRPr="005548E6" w:rsidRDefault="00476724" w:rsidP="005548E6">
      <w:pPr>
        <w:keepNext/>
        <w:spacing w:line="240" w:lineRule="auto"/>
        <w:rPr>
          <w:szCs w:val="22"/>
          <w:lang w:val="is-IS"/>
        </w:rPr>
      </w:pPr>
      <w:r w:rsidRPr="005548E6">
        <w:rPr>
          <w:szCs w:val="22"/>
          <w:lang w:val="is-IS"/>
        </w:rPr>
        <w:t xml:space="preserve">Önnur lyf sem greint hefur verið frá að auki mögulegar eiturverkanir amínóglýkósíða til notkunar </w:t>
      </w:r>
      <w:r w:rsidR="00AB5BD3" w:rsidRPr="005548E6">
        <w:rPr>
          <w:szCs w:val="22"/>
          <w:lang w:val="is-IS"/>
        </w:rPr>
        <w:t>utan meltingarvegar (parenteral)</w:t>
      </w:r>
      <w:r w:rsidRPr="005548E6">
        <w:rPr>
          <w:szCs w:val="22"/>
          <w:lang w:val="is-IS"/>
        </w:rPr>
        <w:t xml:space="preserve"> eru m.a.:</w:t>
      </w:r>
    </w:p>
    <w:p w14:paraId="23CCBE4D" w14:textId="77777777" w:rsidR="00CA74E6" w:rsidRPr="005548E6" w:rsidRDefault="001F1CEB" w:rsidP="005548E6">
      <w:pPr>
        <w:numPr>
          <w:ilvl w:val="0"/>
          <w:numId w:val="15"/>
        </w:numPr>
        <w:tabs>
          <w:tab w:val="clear" w:pos="567"/>
        </w:tabs>
        <w:spacing w:line="240" w:lineRule="auto"/>
        <w:ind w:left="567"/>
        <w:rPr>
          <w:szCs w:val="22"/>
          <w:lang w:val="is-IS"/>
        </w:rPr>
      </w:pPr>
      <w:r w:rsidRPr="005548E6">
        <w:rPr>
          <w:szCs w:val="22"/>
          <w:lang w:val="is-IS"/>
        </w:rPr>
        <w:t>a</w:t>
      </w:r>
      <w:r w:rsidR="006010FA" w:rsidRPr="005548E6">
        <w:rPr>
          <w:szCs w:val="22"/>
          <w:lang w:val="is-IS"/>
        </w:rPr>
        <w:t>mfótericín</w:t>
      </w:r>
      <w:r w:rsidR="009D4E65" w:rsidRPr="005548E6">
        <w:rPr>
          <w:szCs w:val="22"/>
          <w:lang w:val="is-IS"/>
        </w:rPr>
        <w:t> </w:t>
      </w:r>
      <w:r w:rsidR="006010FA" w:rsidRPr="005548E6">
        <w:rPr>
          <w:szCs w:val="22"/>
          <w:lang w:val="is-IS"/>
        </w:rPr>
        <w:t>B, cefalotin</w:t>
      </w:r>
      <w:r w:rsidR="00CA74E6" w:rsidRPr="005548E6">
        <w:rPr>
          <w:szCs w:val="22"/>
          <w:lang w:val="is-IS"/>
        </w:rPr>
        <w:t>, ciclosporin, tacrolimus, poly</w:t>
      </w:r>
      <w:r w:rsidR="00794BF7" w:rsidRPr="005548E6">
        <w:rPr>
          <w:szCs w:val="22"/>
          <w:lang w:val="is-IS"/>
        </w:rPr>
        <w:t>myxin</w:t>
      </w:r>
      <w:r w:rsidR="00CA74E6" w:rsidRPr="005548E6">
        <w:rPr>
          <w:szCs w:val="22"/>
          <w:lang w:val="is-IS"/>
        </w:rPr>
        <w:t xml:space="preserve"> (</w:t>
      </w:r>
      <w:r w:rsidR="006010FA" w:rsidRPr="005548E6">
        <w:rPr>
          <w:szCs w:val="22"/>
          <w:lang w:val="is-IS"/>
        </w:rPr>
        <w:t>hætta á auknum eiturverkunum á nýru)</w:t>
      </w:r>
      <w:r w:rsidR="00CA74E6" w:rsidRPr="005548E6">
        <w:rPr>
          <w:szCs w:val="22"/>
          <w:lang w:val="is-IS"/>
        </w:rPr>
        <w:t>;</w:t>
      </w:r>
    </w:p>
    <w:p w14:paraId="00AD4D31" w14:textId="77777777" w:rsidR="00CA74E6" w:rsidRPr="005548E6" w:rsidRDefault="001F1CEB" w:rsidP="005548E6">
      <w:pPr>
        <w:numPr>
          <w:ilvl w:val="0"/>
          <w:numId w:val="15"/>
        </w:numPr>
        <w:tabs>
          <w:tab w:val="clear" w:pos="567"/>
        </w:tabs>
        <w:spacing w:line="240" w:lineRule="auto"/>
        <w:ind w:left="567"/>
        <w:rPr>
          <w:szCs w:val="22"/>
          <w:lang w:val="is-IS"/>
        </w:rPr>
      </w:pPr>
      <w:r w:rsidRPr="005548E6">
        <w:rPr>
          <w:szCs w:val="22"/>
          <w:lang w:val="is-IS"/>
        </w:rPr>
        <w:t>p</w:t>
      </w:r>
      <w:r w:rsidR="00794BF7" w:rsidRPr="005548E6">
        <w:rPr>
          <w:szCs w:val="22"/>
          <w:lang w:val="is-IS"/>
        </w:rPr>
        <w:t>latínusambönd</w:t>
      </w:r>
      <w:r w:rsidR="00CA74E6" w:rsidRPr="005548E6">
        <w:rPr>
          <w:szCs w:val="22"/>
          <w:lang w:val="is-IS"/>
        </w:rPr>
        <w:t xml:space="preserve"> (</w:t>
      </w:r>
      <w:r w:rsidR="00794BF7" w:rsidRPr="005548E6">
        <w:rPr>
          <w:szCs w:val="22"/>
          <w:lang w:val="is-IS"/>
        </w:rPr>
        <w:t>hætta á auk</w:t>
      </w:r>
      <w:r w:rsidR="00685014" w:rsidRPr="005548E6">
        <w:rPr>
          <w:szCs w:val="22"/>
          <w:lang w:val="is-IS"/>
        </w:rPr>
        <w:t>num eiturverkunum á nýru</w:t>
      </w:r>
      <w:r w:rsidR="009D4E65" w:rsidRPr="005548E6">
        <w:rPr>
          <w:szCs w:val="22"/>
          <w:lang w:val="is-IS"/>
        </w:rPr>
        <w:t xml:space="preserve"> og</w:t>
      </w:r>
      <w:r w:rsidR="00685014" w:rsidRPr="005548E6">
        <w:rPr>
          <w:szCs w:val="22"/>
          <w:lang w:val="is-IS"/>
        </w:rPr>
        <w:t xml:space="preserve"> heyrn</w:t>
      </w:r>
      <w:r w:rsidR="005D07A2" w:rsidRPr="005548E6">
        <w:rPr>
          <w:szCs w:val="22"/>
          <w:lang w:val="is-IS"/>
        </w:rPr>
        <w:t>artaug</w:t>
      </w:r>
      <w:r w:rsidR="00794BF7" w:rsidRPr="005548E6">
        <w:rPr>
          <w:szCs w:val="22"/>
          <w:lang w:val="is-IS"/>
        </w:rPr>
        <w:t>);</w:t>
      </w:r>
    </w:p>
    <w:p w14:paraId="137713A4" w14:textId="77777777" w:rsidR="00CA74E6" w:rsidRPr="005548E6" w:rsidRDefault="001F1CEB" w:rsidP="005548E6">
      <w:pPr>
        <w:numPr>
          <w:ilvl w:val="0"/>
          <w:numId w:val="15"/>
        </w:numPr>
        <w:tabs>
          <w:tab w:val="clear" w:pos="567"/>
        </w:tabs>
        <w:spacing w:line="240" w:lineRule="auto"/>
        <w:ind w:left="567"/>
        <w:rPr>
          <w:szCs w:val="22"/>
          <w:lang w:val="is-IS"/>
        </w:rPr>
      </w:pPr>
      <w:r w:rsidRPr="005548E6">
        <w:rPr>
          <w:szCs w:val="22"/>
          <w:lang w:val="is-IS"/>
        </w:rPr>
        <w:t>a</w:t>
      </w:r>
      <w:r w:rsidR="00794BF7" w:rsidRPr="005548E6">
        <w:rPr>
          <w:szCs w:val="22"/>
          <w:lang w:val="is-IS"/>
        </w:rPr>
        <w:t>ndkólínesterasar</w:t>
      </w:r>
      <w:r w:rsidR="00CA74E6" w:rsidRPr="005548E6">
        <w:rPr>
          <w:szCs w:val="22"/>
          <w:lang w:val="is-IS"/>
        </w:rPr>
        <w:t xml:space="preserve">, botulinum </w:t>
      </w:r>
      <w:r w:rsidR="00794BF7" w:rsidRPr="005548E6">
        <w:rPr>
          <w:szCs w:val="22"/>
          <w:lang w:val="is-IS"/>
        </w:rPr>
        <w:t>eitur</w:t>
      </w:r>
      <w:r w:rsidR="00CA74E6" w:rsidRPr="005548E6">
        <w:rPr>
          <w:szCs w:val="22"/>
          <w:lang w:val="is-IS"/>
        </w:rPr>
        <w:t xml:space="preserve"> (</w:t>
      </w:r>
      <w:r w:rsidR="00794BF7" w:rsidRPr="005548E6">
        <w:rPr>
          <w:szCs w:val="22"/>
          <w:lang w:val="is-IS"/>
        </w:rPr>
        <w:t>áhrif á taugavöðvamót</w:t>
      </w:r>
      <w:r w:rsidR="00CA74E6" w:rsidRPr="005548E6">
        <w:rPr>
          <w:szCs w:val="22"/>
          <w:lang w:val="is-IS"/>
        </w:rPr>
        <w:t>).</w:t>
      </w:r>
    </w:p>
    <w:p w14:paraId="5A392EF4" w14:textId="77777777" w:rsidR="00CA74E6" w:rsidRPr="005548E6" w:rsidRDefault="00CA74E6" w:rsidP="005548E6">
      <w:pPr>
        <w:tabs>
          <w:tab w:val="clear" w:pos="567"/>
        </w:tabs>
        <w:spacing w:line="240" w:lineRule="auto"/>
        <w:rPr>
          <w:szCs w:val="22"/>
          <w:lang w:val="is-IS"/>
        </w:rPr>
      </w:pPr>
    </w:p>
    <w:p w14:paraId="5ECB2AB5" w14:textId="77777777" w:rsidR="00CA74E6" w:rsidRPr="005548E6" w:rsidRDefault="00794BF7" w:rsidP="005548E6">
      <w:pPr>
        <w:tabs>
          <w:tab w:val="clear" w:pos="567"/>
        </w:tabs>
        <w:spacing w:line="240" w:lineRule="auto"/>
        <w:rPr>
          <w:szCs w:val="22"/>
          <w:lang w:val="is-IS"/>
        </w:rPr>
      </w:pPr>
      <w:r w:rsidRPr="005548E6">
        <w:rPr>
          <w:szCs w:val="22"/>
          <w:lang w:val="is-IS"/>
        </w:rPr>
        <w:t xml:space="preserve">Í klínískum rannsóknum héldu sjúklingar sem fengu meðferð með TOBI Podhaler áfram að taka dornasa alfa, berkjuvíkkandi lyf, barkstera til innöndunar og makrólíða, </w:t>
      </w:r>
      <w:r w:rsidR="00C76C1B" w:rsidRPr="005548E6">
        <w:rPr>
          <w:szCs w:val="22"/>
          <w:lang w:val="is-IS"/>
        </w:rPr>
        <w:t xml:space="preserve">en </w:t>
      </w:r>
      <w:r w:rsidRPr="005548E6">
        <w:rPr>
          <w:szCs w:val="22"/>
          <w:lang w:val="is-IS"/>
        </w:rPr>
        <w:t>ekkert kom fram sem benti til milliverkana við þessi lyf.</w:t>
      </w:r>
    </w:p>
    <w:p w14:paraId="33323EAB" w14:textId="77777777" w:rsidR="00CA74E6" w:rsidRPr="005548E6" w:rsidRDefault="00CA74E6" w:rsidP="005548E6">
      <w:pPr>
        <w:tabs>
          <w:tab w:val="clear" w:pos="567"/>
        </w:tabs>
        <w:spacing w:line="240" w:lineRule="auto"/>
        <w:rPr>
          <w:szCs w:val="22"/>
          <w:lang w:val="is-IS"/>
        </w:rPr>
      </w:pPr>
    </w:p>
    <w:p w14:paraId="299AE297" w14:textId="77777777" w:rsidR="00CA74E6" w:rsidRPr="005548E6" w:rsidRDefault="00CA74E6" w:rsidP="005548E6">
      <w:pPr>
        <w:keepNext/>
        <w:tabs>
          <w:tab w:val="clear" w:pos="567"/>
        </w:tabs>
        <w:spacing w:line="240" w:lineRule="auto"/>
        <w:ind w:left="567" w:hanging="567"/>
        <w:rPr>
          <w:szCs w:val="22"/>
          <w:lang w:val="is-IS"/>
        </w:rPr>
      </w:pPr>
      <w:r w:rsidRPr="005548E6">
        <w:rPr>
          <w:b/>
          <w:szCs w:val="22"/>
          <w:lang w:val="is-IS"/>
        </w:rPr>
        <w:t>4.6</w:t>
      </w:r>
      <w:r w:rsidRPr="005548E6">
        <w:rPr>
          <w:b/>
          <w:szCs w:val="22"/>
          <w:lang w:val="is-IS"/>
        </w:rPr>
        <w:tab/>
      </w:r>
      <w:r w:rsidR="00456521" w:rsidRPr="005548E6">
        <w:rPr>
          <w:b/>
          <w:szCs w:val="22"/>
          <w:lang w:val="is-IS"/>
        </w:rPr>
        <w:t>Frjósemi, meðganga og brjóstagjöf</w:t>
      </w:r>
    </w:p>
    <w:p w14:paraId="35F384BC" w14:textId="77777777" w:rsidR="00CA74E6" w:rsidRPr="005548E6" w:rsidRDefault="00CA74E6" w:rsidP="005548E6">
      <w:pPr>
        <w:keepNext/>
        <w:spacing w:line="240" w:lineRule="auto"/>
        <w:rPr>
          <w:szCs w:val="22"/>
          <w:lang w:val="is-IS"/>
        </w:rPr>
      </w:pPr>
    </w:p>
    <w:p w14:paraId="31139BEC" w14:textId="213BC3FA" w:rsidR="004070DB" w:rsidRPr="005548E6" w:rsidRDefault="00456521" w:rsidP="005548E6">
      <w:pPr>
        <w:keepNext/>
        <w:spacing w:line="240" w:lineRule="auto"/>
        <w:rPr>
          <w:szCs w:val="22"/>
          <w:lang w:val="is-IS"/>
        </w:rPr>
      </w:pPr>
      <w:r w:rsidRPr="005548E6">
        <w:rPr>
          <w:szCs w:val="22"/>
          <w:u w:val="single"/>
          <w:lang w:val="is-IS"/>
        </w:rPr>
        <w:t>Meðganga</w:t>
      </w:r>
    </w:p>
    <w:p w14:paraId="585177E3" w14:textId="77777777" w:rsidR="00CA74E6" w:rsidRPr="005548E6" w:rsidRDefault="00C76C1B" w:rsidP="005548E6">
      <w:pPr>
        <w:spacing w:line="240" w:lineRule="auto"/>
        <w:rPr>
          <w:szCs w:val="22"/>
          <w:lang w:val="is-IS"/>
        </w:rPr>
      </w:pPr>
      <w:r w:rsidRPr="005548E6">
        <w:rPr>
          <w:szCs w:val="22"/>
          <w:lang w:val="is-IS"/>
        </w:rPr>
        <w:t>Engar fullnægjandi upplýsingar liggja fyrir um notkun tobramycin</w:t>
      </w:r>
      <w:r w:rsidR="00036F6E" w:rsidRPr="005548E6">
        <w:rPr>
          <w:szCs w:val="22"/>
          <w:lang w:val="is-IS"/>
        </w:rPr>
        <w:t>s til innöndunar á</w:t>
      </w:r>
      <w:r w:rsidR="00153843" w:rsidRPr="005548E6">
        <w:rPr>
          <w:szCs w:val="22"/>
          <w:lang w:val="is-IS"/>
        </w:rPr>
        <w:t xml:space="preserve"> meðgöngu. Dý</w:t>
      </w:r>
      <w:r w:rsidR="00036F6E" w:rsidRPr="005548E6">
        <w:rPr>
          <w:szCs w:val="22"/>
          <w:lang w:val="is-IS"/>
        </w:rPr>
        <w:t xml:space="preserve">rarannsóknir </w:t>
      </w:r>
      <w:r w:rsidR="00153843" w:rsidRPr="005548E6">
        <w:rPr>
          <w:szCs w:val="22"/>
          <w:lang w:val="is-IS"/>
        </w:rPr>
        <w:t>benda ekki til þess að tobramyc</w:t>
      </w:r>
      <w:r w:rsidR="000D4564" w:rsidRPr="005548E6">
        <w:rPr>
          <w:szCs w:val="22"/>
          <w:lang w:val="is-IS"/>
        </w:rPr>
        <w:t>in valdi vansköpunum (sjá kafla </w:t>
      </w:r>
      <w:r w:rsidR="00153843" w:rsidRPr="005548E6">
        <w:rPr>
          <w:szCs w:val="22"/>
          <w:lang w:val="is-IS"/>
        </w:rPr>
        <w:t>5.3). Hins vegar geta amínóglýkósíð</w:t>
      </w:r>
      <w:r w:rsidR="009D4E65" w:rsidRPr="005548E6">
        <w:rPr>
          <w:szCs w:val="22"/>
          <w:lang w:val="is-IS"/>
        </w:rPr>
        <w:t>ar</w:t>
      </w:r>
      <w:r w:rsidR="00153843" w:rsidRPr="005548E6">
        <w:rPr>
          <w:szCs w:val="22"/>
          <w:lang w:val="is-IS"/>
        </w:rPr>
        <w:t xml:space="preserve"> </w:t>
      </w:r>
      <w:r w:rsidR="00177F28" w:rsidRPr="005548E6">
        <w:rPr>
          <w:szCs w:val="22"/>
          <w:lang w:val="is-IS"/>
        </w:rPr>
        <w:t>haft ska</w:t>
      </w:r>
      <w:r w:rsidR="00153843" w:rsidRPr="005548E6">
        <w:rPr>
          <w:szCs w:val="22"/>
          <w:lang w:val="is-IS"/>
        </w:rPr>
        <w:t xml:space="preserve">ðleg áhrif á fóstur (t.d. valdið meðfæddu heyrnarleysi) ef blóðþéttni verður </w:t>
      </w:r>
      <w:r w:rsidR="00653169" w:rsidRPr="005548E6">
        <w:rPr>
          <w:szCs w:val="22"/>
          <w:lang w:val="is-IS"/>
        </w:rPr>
        <w:t xml:space="preserve">há </w:t>
      </w:r>
      <w:r w:rsidR="00153843" w:rsidRPr="005548E6">
        <w:rPr>
          <w:szCs w:val="22"/>
          <w:lang w:val="is-IS"/>
        </w:rPr>
        <w:t xml:space="preserve">hjá þungaðri konu. Altæk </w:t>
      </w:r>
      <w:r w:rsidR="002C0A3E" w:rsidRPr="005548E6">
        <w:rPr>
          <w:szCs w:val="22"/>
          <w:lang w:val="is-IS"/>
        </w:rPr>
        <w:t xml:space="preserve">(systemic) </w:t>
      </w:r>
      <w:r w:rsidR="00153843" w:rsidRPr="005548E6">
        <w:rPr>
          <w:szCs w:val="22"/>
          <w:lang w:val="is-IS"/>
        </w:rPr>
        <w:t xml:space="preserve">útsetning fyrir lyfinu eftir innöndun TOBI Podhaler er mjög lítil, en engu að síður á ekki að nota TOBI Podhaler á meðgöngu nema brýna nauðsyn beri til, þ.e. þegar ávinningurinn fyrir móðurina vegur þyngra en </w:t>
      </w:r>
      <w:r w:rsidR="00527E67" w:rsidRPr="005548E6">
        <w:rPr>
          <w:szCs w:val="22"/>
          <w:lang w:val="is-IS"/>
        </w:rPr>
        <w:t>hættan</w:t>
      </w:r>
      <w:r w:rsidR="00153843" w:rsidRPr="005548E6">
        <w:rPr>
          <w:szCs w:val="22"/>
          <w:lang w:val="is-IS"/>
        </w:rPr>
        <w:t xml:space="preserve"> fyrir fóstrið. </w:t>
      </w:r>
      <w:r w:rsidR="00F51975" w:rsidRPr="005548E6">
        <w:rPr>
          <w:szCs w:val="22"/>
          <w:lang w:val="is-IS"/>
        </w:rPr>
        <w:t>Greina verður konum sem nota TOBI Podhaler á meðgöngu</w:t>
      </w:r>
      <w:r w:rsidR="00527E67" w:rsidRPr="005548E6">
        <w:rPr>
          <w:szCs w:val="22"/>
          <w:lang w:val="is-IS"/>
        </w:rPr>
        <w:t xml:space="preserve">, eða verða þungaðar meðan þær </w:t>
      </w:r>
      <w:r w:rsidR="00F51975" w:rsidRPr="005548E6">
        <w:rPr>
          <w:szCs w:val="22"/>
          <w:lang w:val="is-IS"/>
        </w:rPr>
        <w:t>nota TOBI Podhaler, frá mögulegri hættu fyrir fóstrið.</w:t>
      </w:r>
    </w:p>
    <w:p w14:paraId="4871206C" w14:textId="77777777" w:rsidR="00CA74E6" w:rsidRPr="005548E6" w:rsidRDefault="00CA74E6" w:rsidP="005548E6">
      <w:pPr>
        <w:spacing w:line="240" w:lineRule="auto"/>
        <w:rPr>
          <w:szCs w:val="22"/>
          <w:lang w:val="is-IS"/>
        </w:rPr>
      </w:pPr>
    </w:p>
    <w:p w14:paraId="09A34CBC" w14:textId="0CDA02DF" w:rsidR="004070DB" w:rsidRPr="005548E6" w:rsidRDefault="00CA74E6" w:rsidP="005548E6">
      <w:pPr>
        <w:keepNext/>
        <w:spacing w:line="240" w:lineRule="auto"/>
        <w:rPr>
          <w:szCs w:val="22"/>
          <w:lang w:val="is-IS"/>
        </w:rPr>
      </w:pPr>
      <w:r w:rsidRPr="005548E6">
        <w:rPr>
          <w:szCs w:val="22"/>
          <w:u w:val="single"/>
          <w:lang w:val="is-IS"/>
        </w:rPr>
        <w:t>Br</w:t>
      </w:r>
      <w:r w:rsidR="00456521" w:rsidRPr="005548E6">
        <w:rPr>
          <w:szCs w:val="22"/>
          <w:u w:val="single"/>
          <w:lang w:val="is-IS"/>
        </w:rPr>
        <w:t>jóstagjöf</w:t>
      </w:r>
    </w:p>
    <w:p w14:paraId="58C36D63" w14:textId="77777777" w:rsidR="00CA74E6" w:rsidRPr="005548E6" w:rsidRDefault="00F51975" w:rsidP="005548E6">
      <w:pPr>
        <w:spacing w:line="240" w:lineRule="auto"/>
        <w:rPr>
          <w:szCs w:val="22"/>
          <w:lang w:val="is-IS"/>
        </w:rPr>
      </w:pPr>
      <w:r w:rsidRPr="005548E6">
        <w:rPr>
          <w:szCs w:val="22"/>
          <w:lang w:val="is-IS"/>
        </w:rPr>
        <w:t xml:space="preserve">Tobramycin skilst út í brjóstamjólk eftir </w:t>
      </w:r>
      <w:r w:rsidR="00AB5BD3" w:rsidRPr="005548E6">
        <w:rPr>
          <w:szCs w:val="22"/>
          <w:lang w:val="is-IS"/>
        </w:rPr>
        <w:t>altæka (systemic) notkun</w:t>
      </w:r>
      <w:r w:rsidRPr="005548E6">
        <w:rPr>
          <w:szCs w:val="22"/>
          <w:lang w:val="is-IS"/>
        </w:rPr>
        <w:t>. Ekki er vitað hve mikið magn tobramycins skilst út í brjóstamjólk eftir innöndun</w:t>
      </w:r>
      <w:r w:rsidR="00B45BCA" w:rsidRPr="005548E6">
        <w:rPr>
          <w:szCs w:val="22"/>
          <w:lang w:val="is-IS"/>
        </w:rPr>
        <w:t xml:space="preserve">, en </w:t>
      </w:r>
      <w:r w:rsidR="00AB5BD3" w:rsidRPr="005548E6">
        <w:rPr>
          <w:szCs w:val="22"/>
          <w:lang w:val="is-IS"/>
        </w:rPr>
        <w:t xml:space="preserve">talið </w:t>
      </w:r>
      <w:r w:rsidR="00B45BCA" w:rsidRPr="005548E6">
        <w:rPr>
          <w:szCs w:val="22"/>
          <w:lang w:val="is-IS"/>
        </w:rPr>
        <w:t xml:space="preserve">er að það sé </w:t>
      </w:r>
      <w:r w:rsidR="00CE5E54" w:rsidRPr="005548E6">
        <w:rPr>
          <w:szCs w:val="22"/>
          <w:lang w:val="is-IS"/>
        </w:rPr>
        <w:t>mjög lítið</w:t>
      </w:r>
      <w:r w:rsidR="00B45BCA" w:rsidRPr="005548E6">
        <w:rPr>
          <w:szCs w:val="22"/>
          <w:lang w:val="is-IS"/>
        </w:rPr>
        <w:t xml:space="preserve"> vegna þess hve altæk útsetning er lítil. Vegna mögulegra eiturverkana á </w:t>
      </w:r>
      <w:r w:rsidR="00685014" w:rsidRPr="005548E6">
        <w:rPr>
          <w:szCs w:val="22"/>
          <w:lang w:val="is-IS"/>
        </w:rPr>
        <w:t>heyrn</w:t>
      </w:r>
      <w:r w:rsidR="005D07A2" w:rsidRPr="005548E6">
        <w:rPr>
          <w:szCs w:val="22"/>
          <w:lang w:val="is-IS"/>
        </w:rPr>
        <w:t>artaug</w:t>
      </w:r>
      <w:r w:rsidR="00685014" w:rsidRPr="005548E6">
        <w:rPr>
          <w:szCs w:val="22"/>
          <w:lang w:val="is-IS"/>
        </w:rPr>
        <w:t xml:space="preserve"> eða</w:t>
      </w:r>
      <w:r w:rsidR="00B45BCA" w:rsidRPr="005548E6">
        <w:rPr>
          <w:szCs w:val="22"/>
          <w:lang w:val="is-IS"/>
        </w:rPr>
        <w:t xml:space="preserve"> nýru hjá ungbörnum, skal </w:t>
      </w:r>
      <w:r w:rsidR="00B45BCA" w:rsidRPr="005548E6">
        <w:rPr>
          <w:szCs w:val="22"/>
          <w:lang w:val="is-IS"/>
        </w:rPr>
        <w:lastRenderedPageBreak/>
        <w:t xml:space="preserve">taka ákvörðun um hvort </w:t>
      </w:r>
      <w:r w:rsidR="00CE5E54" w:rsidRPr="005548E6">
        <w:rPr>
          <w:szCs w:val="22"/>
          <w:lang w:val="is-IS"/>
        </w:rPr>
        <w:t xml:space="preserve">hætta skuli brjóstagjöf eða </w:t>
      </w:r>
      <w:r w:rsidR="005D07A2" w:rsidRPr="005548E6">
        <w:rPr>
          <w:szCs w:val="22"/>
          <w:lang w:val="is-IS"/>
        </w:rPr>
        <w:t xml:space="preserve">stöðva </w:t>
      </w:r>
      <w:r w:rsidR="00CE5E54" w:rsidRPr="005548E6">
        <w:rPr>
          <w:szCs w:val="22"/>
          <w:lang w:val="is-IS"/>
        </w:rPr>
        <w:t>meðferð með TOBI Podhaler með tilliti til þess hve mikilvæg meðferðin er fyrir móðurina.</w:t>
      </w:r>
    </w:p>
    <w:p w14:paraId="5C48456E" w14:textId="77777777" w:rsidR="00CA74E6" w:rsidRPr="005548E6" w:rsidRDefault="00CA74E6" w:rsidP="005548E6">
      <w:pPr>
        <w:spacing w:line="240" w:lineRule="auto"/>
        <w:rPr>
          <w:szCs w:val="22"/>
          <w:lang w:val="is-IS"/>
        </w:rPr>
      </w:pPr>
    </w:p>
    <w:p w14:paraId="1DA72F8A" w14:textId="22ACEF91" w:rsidR="004070DB" w:rsidRPr="005548E6" w:rsidRDefault="00456521" w:rsidP="005548E6">
      <w:pPr>
        <w:keepNext/>
        <w:spacing w:line="240" w:lineRule="auto"/>
        <w:rPr>
          <w:szCs w:val="22"/>
          <w:lang w:val="is-IS"/>
        </w:rPr>
      </w:pPr>
      <w:r w:rsidRPr="005548E6">
        <w:rPr>
          <w:szCs w:val="22"/>
          <w:u w:val="single"/>
          <w:lang w:val="is-IS"/>
        </w:rPr>
        <w:t>Frjósemi</w:t>
      </w:r>
    </w:p>
    <w:p w14:paraId="31D77E80" w14:textId="77777777" w:rsidR="00CA74E6" w:rsidRPr="005548E6" w:rsidRDefault="00845450" w:rsidP="005548E6">
      <w:pPr>
        <w:tabs>
          <w:tab w:val="clear" w:pos="567"/>
        </w:tabs>
        <w:spacing w:line="240" w:lineRule="auto"/>
        <w:rPr>
          <w:szCs w:val="22"/>
          <w:lang w:val="is-IS"/>
        </w:rPr>
      </w:pPr>
      <w:r w:rsidRPr="005548E6">
        <w:rPr>
          <w:szCs w:val="22"/>
          <w:lang w:val="is-IS"/>
        </w:rPr>
        <w:t xml:space="preserve">Engin áhrif á frjósemi komu fram í dýrarannsóknum, hvorki hjá karldýrum né kvendýrum, </w:t>
      </w:r>
      <w:r w:rsidR="00527E67" w:rsidRPr="005548E6">
        <w:rPr>
          <w:szCs w:val="22"/>
          <w:lang w:val="is-IS"/>
        </w:rPr>
        <w:t>eftir gjöf undir húð (sjá kafla </w:t>
      </w:r>
      <w:r w:rsidRPr="005548E6">
        <w:rPr>
          <w:szCs w:val="22"/>
          <w:lang w:val="is-IS"/>
        </w:rPr>
        <w:t>5.3).</w:t>
      </w:r>
    </w:p>
    <w:p w14:paraId="331CC546" w14:textId="77777777" w:rsidR="00CA74E6" w:rsidRPr="005548E6" w:rsidRDefault="00CA74E6" w:rsidP="005548E6">
      <w:pPr>
        <w:tabs>
          <w:tab w:val="clear" w:pos="567"/>
        </w:tabs>
        <w:spacing w:line="240" w:lineRule="auto"/>
        <w:rPr>
          <w:szCs w:val="22"/>
          <w:lang w:val="is-IS"/>
        </w:rPr>
      </w:pPr>
    </w:p>
    <w:p w14:paraId="71C8E0EC" w14:textId="77777777" w:rsidR="00CA74E6" w:rsidRPr="005548E6" w:rsidRDefault="00CA74E6" w:rsidP="005548E6">
      <w:pPr>
        <w:keepNext/>
        <w:tabs>
          <w:tab w:val="clear" w:pos="567"/>
        </w:tabs>
        <w:spacing w:line="240" w:lineRule="auto"/>
        <w:ind w:left="567" w:hanging="567"/>
        <w:rPr>
          <w:szCs w:val="22"/>
          <w:lang w:val="is-IS"/>
        </w:rPr>
      </w:pPr>
      <w:r w:rsidRPr="005548E6">
        <w:rPr>
          <w:b/>
          <w:szCs w:val="22"/>
          <w:lang w:val="is-IS"/>
        </w:rPr>
        <w:t>4.7</w:t>
      </w:r>
      <w:r w:rsidRPr="005548E6">
        <w:rPr>
          <w:b/>
          <w:szCs w:val="22"/>
          <w:lang w:val="is-IS"/>
        </w:rPr>
        <w:tab/>
      </w:r>
      <w:r w:rsidR="00456521" w:rsidRPr="005548E6">
        <w:rPr>
          <w:b/>
          <w:szCs w:val="22"/>
          <w:lang w:val="is-IS"/>
        </w:rPr>
        <w:t>Áhrif á hæfni til aksturs og notkunar véla</w:t>
      </w:r>
    </w:p>
    <w:p w14:paraId="4269BD6A" w14:textId="77777777" w:rsidR="00CA74E6" w:rsidRPr="005548E6" w:rsidRDefault="00CA74E6" w:rsidP="005548E6">
      <w:pPr>
        <w:keepNext/>
        <w:tabs>
          <w:tab w:val="clear" w:pos="567"/>
        </w:tabs>
        <w:spacing w:line="240" w:lineRule="auto"/>
        <w:rPr>
          <w:szCs w:val="22"/>
          <w:lang w:val="is-IS"/>
        </w:rPr>
      </w:pPr>
    </w:p>
    <w:p w14:paraId="6D9452C3" w14:textId="77777777" w:rsidR="004070DB" w:rsidRPr="005548E6" w:rsidRDefault="004070DB" w:rsidP="005548E6">
      <w:pPr>
        <w:spacing w:line="240" w:lineRule="auto"/>
        <w:rPr>
          <w:szCs w:val="22"/>
          <w:lang w:val="is-IS"/>
        </w:rPr>
      </w:pPr>
      <w:r w:rsidRPr="005548E6">
        <w:rPr>
          <w:szCs w:val="22"/>
          <w:lang w:val="is-IS"/>
        </w:rPr>
        <w:t>TOBI Podhaler hefur engin eða óveruleg áhrif á hæfni til aksturs og notkunar véla.</w:t>
      </w:r>
    </w:p>
    <w:p w14:paraId="6E37F913" w14:textId="77777777" w:rsidR="00CA74E6" w:rsidRPr="005548E6" w:rsidRDefault="00CA74E6" w:rsidP="005548E6">
      <w:pPr>
        <w:tabs>
          <w:tab w:val="clear" w:pos="567"/>
        </w:tabs>
        <w:spacing w:line="240" w:lineRule="auto"/>
        <w:rPr>
          <w:szCs w:val="22"/>
          <w:lang w:val="is-IS"/>
        </w:rPr>
      </w:pPr>
    </w:p>
    <w:p w14:paraId="745B4004"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4.8</w:t>
      </w:r>
      <w:r w:rsidRPr="005548E6">
        <w:rPr>
          <w:b/>
          <w:szCs w:val="22"/>
          <w:lang w:val="is-IS"/>
        </w:rPr>
        <w:tab/>
      </w:r>
      <w:r w:rsidR="00456521" w:rsidRPr="005548E6">
        <w:rPr>
          <w:b/>
          <w:szCs w:val="22"/>
          <w:lang w:val="is-IS"/>
        </w:rPr>
        <w:t>Aukaverkanir</w:t>
      </w:r>
    </w:p>
    <w:p w14:paraId="6BB3CBDE" w14:textId="77777777" w:rsidR="00CA74E6" w:rsidRPr="005548E6" w:rsidRDefault="00CA74E6" w:rsidP="005548E6">
      <w:pPr>
        <w:keepNext/>
        <w:spacing w:line="240" w:lineRule="auto"/>
        <w:rPr>
          <w:szCs w:val="22"/>
          <w:lang w:val="is-IS"/>
        </w:rPr>
      </w:pPr>
    </w:p>
    <w:p w14:paraId="6BA0EB92" w14:textId="77777777" w:rsidR="00CA74E6" w:rsidRPr="005548E6" w:rsidRDefault="00CA74E6" w:rsidP="005548E6">
      <w:pPr>
        <w:keepNext/>
        <w:spacing w:line="240" w:lineRule="auto"/>
        <w:rPr>
          <w:szCs w:val="22"/>
          <w:u w:val="single"/>
          <w:lang w:val="is-IS"/>
        </w:rPr>
      </w:pPr>
      <w:r w:rsidRPr="005548E6">
        <w:rPr>
          <w:szCs w:val="22"/>
          <w:u w:val="single"/>
          <w:lang w:val="is-IS"/>
        </w:rPr>
        <w:t>S</w:t>
      </w:r>
      <w:r w:rsidR="00845450" w:rsidRPr="005548E6">
        <w:rPr>
          <w:szCs w:val="22"/>
          <w:u w:val="single"/>
          <w:lang w:val="is-IS"/>
        </w:rPr>
        <w:t xml:space="preserve">amantekt </w:t>
      </w:r>
      <w:r w:rsidR="00EA4CA2" w:rsidRPr="005548E6">
        <w:rPr>
          <w:szCs w:val="22"/>
          <w:u w:val="single"/>
          <w:lang w:val="is-IS"/>
        </w:rPr>
        <w:t>öryggisupplýsinga</w:t>
      </w:r>
    </w:p>
    <w:p w14:paraId="177A3DD9" w14:textId="77777777" w:rsidR="007B52F7" w:rsidRPr="005548E6" w:rsidRDefault="007B52F7" w:rsidP="005548E6">
      <w:pPr>
        <w:keepNext/>
        <w:spacing w:line="240" w:lineRule="auto"/>
        <w:rPr>
          <w:szCs w:val="22"/>
          <w:lang w:val="is-IS"/>
        </w:rPr>
      </w:pPr>
    </w:p>
    <w:p w14:paraId="47A36069" w14:textId="77777777" w:rsidR="00020DC4" w:rsidRPr="005548E6" w:rsidRDefault="00596F3D" w:rsidP="005548E6">
      <w:pPr>
        <w:spacing w:line="240" w:lineRule="auto"/>
        <w:rPr>
          <w:szCs w:val="22"/>
          <w:lang w:val="is-IS"/>
        </w:rPr>
      </w:pPr>
      <w:r w:rsidRPr="005548E6">
        <w:rPr>
          <w:szCs w:val="22"/>
          <w:lang w:val="is-IS"/>
        </w:rPr>
        <w:t>Algeng</w:t>
      </w:r>
      <w:r w:rsidR="00F25D40" w:rsidRPr="005548E6">
        <w:rPr>
          <w:szCs w:val="22"/>
          <w:lang w:val="is-IS"/>
        </w:rPr>
        <w:t xml:space="preserve">ustu skráðu aukaverkanirnar </w:t>
      </w:r>
      <w:r w:rsidR="00CC69ED" w:rsidRPr="005548E6">
        <w:rPr>
          <w:szCs w:val="22"/>
          <w:lang w:val="is-IS"/>
        </w:rPr>
        <w:t>í</w:t>
      </w:r>
      <w:r w:rsidR="00F25D40" w:rsidRPr="005548E6">
        <w:rPr>
          <w:szCs w:val="22"/>
          <w:lang w:val="is-IS"/>
        </w:rPr>
        <w:t xml:space="preserve"> </w:t>
      </w:r>
      <w:r w:rsidR="00527E67" w:rsidRPr="005548E6">
        <w:rPr>
          <w:szCs w:val="22"/>
          <w:lang w:val="is-IS"/>
        </w:rPr>
        <w:t xml:space="preserve">helstu klínísku </w:t>
      </w:r>
      <w:r w:rsidR="00F25D40" w:rsidRPr="005548E6">
        <w:rPr>
          <w:szCs w:val="22"/>
          <w:lang w:val="is-IS"/>
        </w:rPr>
        <w:t xml:space="preserve">rannsókninni á öryggi þar sem gerður var samanburður á TOBI Podhaler og </w:t>
      </w:r>
      <w:r w:rsidR="00020DC4" w:rsidRPr="005548E6">
        <w:rPr>
          <w:szCs w:val="22"/>
          <w:lang w:val="is-IS"/>
        </w:rPr>
        <w:t>tobramycin lausn fyrir eimgjafa</w:t>
      </w:r>
      <w:r w:rsidR="00F25D40" w:rsidRPr="005548E6">
        <w:rPr>
          <w:szCs w:val="22"/>
          <w:lang w:val="is-IS"/>
        </w:rPr>
        <w:t xml:space="preserve"> hjá sjúklingum með slímseigjusjúkdóm og </w:t>
      </w:r>
      <w:r w:rsidR="00F25D40" w:rsidRPr="005548E6">
        <w:rPr>
          <w:i/>
          <w:szCs w:val="22"/>
          <w:lang w:val="is-IS"/>
        </w:rPr>
        <w:t>P.</w:t>
      </w:r>
      <w:r w:rsidR="00F46D27" w:rsidRPr="005548E6">
        <w:rPr>
          <w:i/>
          <w:szCs w:val="22"/>
          <w:lang w:val="is-IS"/>
        </w:rPr>
        <w:t xml:space="preserve"> </w:t>
      </w:r>
      <w:r w:rsidR="00F25D40" w:rsidRPr="005548E6">
        <w:rPr>
          <w:i/>
          <w:szCs w:val="22"/>
          <w:lang w:val="is-IS"/>
        </w:rPr>
        <w:t>aeruginosa</w:t>
      </w:r>
      <w:r w:rsidR="00F25D40" w:rsidRPr="005548E6">
        <w:rPr>
          <w:szCs w:val="22"/>
          <w:lang w:val="is-IS"/>
        </w:rPr>
        <w:t xml:space="preserve"> sýkingu</w:t>
      </w:r>
      <w:r w:rsidR="00527E67" w:rsidRPr="005548E6">
        <w:rPr>
          <w:szCs w:val="22"/>
          <w:lang w:val="is-IS"/>
        </w:rPr>
        <w:t>,</w:t>
      </w:r>
      <w:r w:rsidRPr="005548E6">
        <w:rPr>
          <w:szCs w:val="22"/>
          <w:lang w:val="is-IS"/>
        </w:rPr>
        <w:t xml:space="preserve"> voru hósti, hósti með uppgangi, hiti, mæði, sær</w:t>
      </w:r>
      <w:r w:rsidR="00527E67" w:rsidRPr="005548E6">
        <w:rPr>
          <w:szCs w:val="22"/>
          <w:lang w:val="is-IS"/>
        </w:rPr>
        <w:t>indi í munnkoki</w:t>
      </w:r>
      <w:r w:rsidR="007B52F7" w:rsidRPr="005548E6">
        <w:rPr>
          <w:szCs w:val="22"/>
          <w:lang w:val="is-IS"/>
        </w:rPr>
        <w:t>,</w:t>
      </w:r>
      <w:r w:rsidR="00527E67" w:rsidRPr="005548E6">
        <w:rPr>
          <w:szCs w:val="22"/>
          <w:lang w:val="is-IS"/>
        </w:rPr>
        <w:t xml:space="preserve"> raddbreytingar</w:t>
      </w:r>
      <w:r w:rsidR="007B52F7" w:rsidRPr="005548E6">
        <w:rPr>
          <w:szCs w:val="22"/>
          <w:lang w:val="is-IS"/>
        </w:rPr>
        <w:t xml:space="preserve"> og blóðugur uppgangur</w:t>
      </w:r>
      <w:r w:rsidRPr="005548E6">
        <w:rPr>
          <w:szCs w:val="22"/>
          <w:lang w:val="is-IS"/>
        </w:rPr>
        <w:t>.</w:t>
      </w:r>
    </w:p>
    <w:p w14:paraId="61B666EC" w14:textId="77777777" w:rsidR="00020DC4" w:rsidRPr="005548E6" w:rsidRDefault="00020DC4" w:rsidP="005548E6">
      <w:pPr>
        <w:spacing w:line="240" w:lineRule="auto"/>
        <w:rPr>
          <w:szCs w:val="22"/>
          <w:lang w:val="is-IS"/>
        </w:rPr>
      </w:pPr>
    </w:p>
    <w:p w14:paraId="2D975037" w14:textId="77777777" w:rsidR="00F25D40" w:rsidRPr="005548E6" w:rsidRDefault="00596F3D" w:rsidP="005548E6">
      <w:pPr>
        <w:spacing w:line="240" w:lineRule="auto"/>
        <w:rPr>
          <w:szCs w:val="22"/>
          <w:lang w:val="is-IS"/>
        </w:rPr>
      </w:pPr>
      <w:r w:rsidRPr="005548E6">
        <w:rPr>
          <w:szCs w:val="22"/>
          <w:lang w:val="is-IS"/>
        </w:rPr>
        <w:t xml:space="preserve">Í samanburðarrannsókninni með lyfleysu og TOBI Podhaler </w:t>
      </w:r>
      <w:r w:rsidR="00E0761B" w:rsidRPr="005548E6">
        <w:rPr>
          <w:szCs w:val="22"/>
          <w:lang w:val="is-IS"/>
        </w:rPr>
        <w:t xml:space="preserve">komu </w:t>
      </w:r>
      <w:r w:rsidRPr="005548E6">
        <w:rPr>
          <w:szCs w:val="22"/>
          <w:lang w:val="is-IS"/>
        </w:rPr>
        <w:t xml:space="preserve">eftirfarandi aukaverkanir </w:t>
      </w:r>
      <w:r w:rsidR="00E0761B" w:rsidRPr="005548E6">
        <w:rPr>
          <w:szCs w:val="22"/>
          <w:lang w:val="is-IS"/>
        </w:rPr>
        <w:t>oftar fram</w:t>
      </w:r>
      <w:r w:rsidRPr="005548E6">
        <w:rPr>
          <w:szCs w:val="22"/>
          <w:lang w:val="is-IS"/>
        </w:rPr>
        <w:t xml:space="preserve"> hjá þeim sem fengu TOBI Podhaler en þeim sem fengu lyfleysu: </w:t>
      </w:r>
      <w:r w:rsidR="00E0761B" w:rsidRPr="005548E6">
        <w:rPr>
          <w:szCs w:val="22"/>
          <w:lang w:val="is-IS"/>
        </w:rPr>
        <w:t>S</w:t>
      </w:r>
      <w:r w:rsidRPr="005548E6">
        <w:rPr>
          <w:szCs w:val="22"/>
          <w:lang w:val="is-IS"/>
        </w:rPr>
        <w:t xml:space="preserve">ærindi í nefkoki og </w:t>
      </w:r>
      <w:r w:rsidR="001D1A81" w:rsidRPr="005548E6">
        <w:rPr>
          <w:szCs w:val="22"/>
          <w:lang w:val="is-IS"/>
        </w:rPr>
        <w:t>barka, brag</w:t>
      </w:r>
      <w:r w:rsidR="00527E67" w:rsidRPr="005548E6">
        <w:rPr>
          <w:szCs w:val="22"/>
          <w:lang w:val="is-IS"/>
        </w:rPr>
        <w:t>ðskynstruflanir og raddbreytingar</w:t>
      </w:r>
      <w:r w:rsidR="001D1A81" w:rsidRPr="005548E6">
        <w:rPr>
          <w:szCs w:val="22"/>
          <w:lang w:val="is-IS"/>
        </w:rPr>
        <w:t>.</w:t>
      </w:r>
    </w:p>
    <w:p w14:paraId="20ED17B6" w14:textId="77777777" w:rsidR="00F25D40" w:rsidRPr="005548E6" w:rsidRDefault="00F25D40" w:rsidP="005548E6">
      <w:pPr>
        <w:spacing w:line="240" w:lineRule="auto"/>
        <w:rPr>
          <w:szCs w:val="22"/>
          <w:lang w:val="is-IS"/>
        </w:rPr>
      </w:pPr>
    </w:p>
    <w:p w14:paraId="42B370C4" w14:textId="77777777" w:rsidR="00CA74E6" w:rsidRPr="005548E6" w:rsidRDefault="00614635" w:rsidP="005548E6">
      <w:pPr>
        <w:spacing w:line="240" w:lineRule="auto"/>
        <w:rPr>
          <w:szCs w:val="22"/>
          <w:lang w:val="is-IS"/>
        </w:rPr>
      </w:pPr>
      <w:r w:rsidRPr="005548E6">
        <w:rPr>
          <w:szCs w:val="22"/>
          <w:lang w:val="is-IS"/>
        </w:rPr>
        <w:t xml:space="preserve">Mikill meirihluti skráðra aukaverkana af TOBI Podhaler voru vægar eða </w:t>
      </w:r>
      <w:r w:rsidR="00E0761B" w:rsidRPr="005548E6">
        <w:rPr>
          <w:szCs w:val="22"/>
          <w:lang w:val="is-IS"/>
        </w:rPr>
        <w:t xml:space="preserve">í meðallagi miklar </w:t>
      </w:r>
      <w:r w:rsidRPr="005548E6">
        <w:rPr>
          <w:szCs w:val="22"/>
          <w:lang w:val="is-IS"/>
        </w:rPr>
        <w:t xml:space="preserve">og </w:t>
      </w:r>
      <w:r w:rsidR="00E0761B" w:rsidRPr="005548E6">
        <w:rPr>
          <w:szCs w:val="22"/>
          <w:lang w:val="is-IS"/>
        </w:rPr>
        <w:t xml:space="preserve">alvarleiki </w:t>
      </w:r>
      <w:r w:rsidRPr="005548E6">
        <w:rPr>
          <w:szCs w:val="22"/>
          <w:lang w:val="is-IS"/>
        </w:rPr>
        <w:t>þeirra virtist ekki breytast milli meðferðarlota eða milli rannsóknarinnar í heild og tímabila á meðferð.</w:t>
      </w:r>
    </w:p>
    <w:p w14:paraId="78F9EC43" w14:textId="77777777" w:rsidR="00CA74E6" w:rsidRPr="005548E6" w:rsidRDefault="00CA74E6" w:rsidP="005548E6">
      <w:pPr>
        <w:spacing w:line="240" w:lineRule="auto"/>
        <w:rPr>
          <w:szCs w:val="22"/>
          <w:u w:val="single"/>
          <w:lang w:val="is-IS"/>
        </w:rPr>
      </w:pPr>
    </w:p>
    <w:p w14:paraId="26E9B71C" w14:textId="77777777" w:rsidR="00CA74E6" w:rsidRPr="005548E6" w:rsidRDefault="001D1A81" w:rsidP="005548E6">
      <w:pPr>
        <w:keepNext/>
        <w:spacing w:line="240" w:lineRule="auto"/>
        <w:rPr>
          <w:szCs w:val="22"/>
          <w:u w:val="single"/>
          <w:lang w:val="is-IS"/>
        </w:rPr>
      </w:pPr>
      <w:r w:rsidRPr="005548E6">
        <w:rPr>
          <w:szCs w:val="22"/>
          <w:u w:val="single"/>
          <w:lang w:val="is-IS"/>
        </w:rPr>
        <w:t>Samantekt á aukaverkunum, sett upp í töflu</w:t>
      </w:r>
    </w:p>
    <w:p w14:paraId="6F226EE2" w14:textId="77777777" w:rsidR="00CA74E6" w:rsidRPr="005548E6" w:rsidRDefault="00CA74E6" w:rsidP="005548E6">
      <w:pPr>
        <w:keepNext/>
        <w:spacing w:line="240" w:lineRule="auto"/>
        <w:rPr>
          <w:szCs w:val="22"/>
          <w:lang w:val="is-IS"/>
        </w:rPr>
      </w:pPr>
    </w:p>
    <w:p w14:paraId="1704B968" w14:textId="6B392859" w:rsidR="00CA74E6" w:rsidRPr="005548E6" w:rsidRDefault="00753A58" w:rsidP="005548E6">
      <w:pPr>
        <w:spacing w:line="240" w:lineRule="auto"/>
        <w:rPr>
          <w:szCs w:val="22"/>
          <w:lang w:val="is-IS"/>
        </w:rPr>
      </w:pPr>
      <w:r w:rsidRPr="005548E6">
        <w:rPr>
          <w:szCs w:val="22"/>
          <w:lang w:val="is-IS"/>
        </w:rPr>
        <w:t>Aukaverkanirnar í töflu 1 eru settar fram samkvæmt MedDRA flokkun eftir líffærum. Innan hvers líffæraflokks er aukaverkunum raðað eftir tíðni og eru algengustu aukaverkanirnar taldar upp fyrst.</w:t>
      </w:r>
      <w:r w:rsidR="001519E2" w:rsidRPr="005548E6">
        <w:rPr>
          <w:szCs w:val="22"/>
          <w:lang w:val="is-IS"/>
        </w:rPr>
        <w:t xml:space="preserve"> Innan tíðniflokka eru alvarlegustu aukaverkanirnar taldar upp fyrst.</w:t>
      </w:r>
      <w:r w:rsidR="0014747B" w:rsidRPr="005548E6">
        <w:rPr>
          <w:szCs w:val="22"/>
          <w:lang w:val="is-IS"/>
        </w:rPr>
        <w:t xml:space="preserve"> Að auki er samsvarandi tíðniflokkun samkvæmt CIOMS III gefin upp fyrir hverja aukaverkun: Mjög algengar</w:t>
      </w:r>
      <w:r w:rsidR="00CA74E6" w:rsidRPr="005548E6">
        <w:rPr>
          <w:szCs w:val="22"/>
          <w:lang w:val="is-IS"/>
        </w:rPr>
        <w:t xml:space="preserve"> (≥1/10); </w:t>
      </w:r>
      <w:r w:rsidR="0014747B" w:rsidRPr="005548E6">
        <w:rPr>
          <w:szCs w:val="22"/>
          <w:lang w:val="is-IS"/>
        </w:rPr>
        <w:t>algengar</w:t>
      </w:r>
      <w:r w:rsidR="00CA74E6" w:rsidRPr="005548E6">
        <w:rPr>
          <w:szCs w:val="22"/>
          <w:lang w:val="is-IS"/>
        </w:rPr>
        <w:t xml:space="preserve"> (≥1/100 </w:t>
      </w:r>
      <w:r w:rsidR="00414105" w:rsidRPr="005548E6">
        <w:rPr>
          <w:szCs w:val="22"/>
          <w:lang w:val="is-IS"/>
        </w:rPr>
        <w:t>til</w:t>
      </w:r>
      <w:r w:rsidR="00CA74E6" w:rsidRPr="005548E6">
        <w:rPr>
          <w:szCs w:val="22"/>
          <w:lang w:val="is-IS"/>
        </w:rPr>
        <w:t xml:space="preserve"> &lt;1/10); </w:t>
      </w:r>
      <w:r w:rsidR="0014747B" w:rsidRPr="005548E6">
        <w:rPr>
          <w:szCs w:val="22"/>
          <w:lang w:val="is-IS"/>
        </w:rPr>
        <w:t>sjaldgæfar (≥1/1.</w:t>
      </w:r>
      <w:r w:rsidR="00CA74E6" w:rsidRPr="005548E6">
        <w:rPr>
          <w:szCs w:val="22"/>
          <w:lang w:val="is-IS"/>
        </w:rPr>
        <w:t xml:space="preserve">000 </w:t>
      </w:r>
      <w:r w:rsidR="00414105" w:rsidRPr="005548E6">
        <w:rPr>
          <w:szCs w:val="22"/>
          <w:lang w:val="is-IS"/>
        </w:rPr>
        <w:t>til</w:t>
      </w:r>
      <w:r w:rsidR="00CA74E6" w:rsidRPr="005548E6">
        <w:rPr>
          <w:szCs w:val="22"/>
          <w:lang w:val="is-IS"/>
        </w:rPr>
        <w:t xml:space="preserve"> &lt;1/100); </w:t>
      </w:r>
      <w:r w:rsidR="0014747B" w:rsidRPr="005548E6">
        <w:rPr>
          <w:szCs w:val="22"/>
          <w:lang w:val="is-IS"/>
        </w:rPr>
        <w:t>mjög sjaldgæfar (≥1/10.</w:t>
      </w:r>
      <w:r w:rsidR="00CA74E6" w:rsidRPr="005548E6">
        <w:rPr>
          <w:szCs w:val="22"/>
          <w:lang w:val="is-IS"/>
        </w:rPr>
        <w:t xml:space="preserve">000 </w:t>
      </w:r>
      <w:r w:rsidR="0014747B" w:rsidRPr="005548E6">
        <w:rPr>
          <w:szCs w:val="22"/>
          <w:lang w:val="is-IS"/>
        </w:rPr>
        <w:t>til</w:t>
      </w:r>
      <w:r w:rsidR="00414105" w:rsidRPr="005548E6">
        <w:rPr>
          <w:szCs w:val="22"/>
          <w:lang w:val="is-IS"/>
        </w:rPr>
        <w:t xml:space="preserve"> &lt;1/1.</w:t>
      </w:r>
      <w:r w:rsidR="00CA74E6" w:rsidRPr="005548E6">
        <w:rPr>
          <w:szCs w:val="22"/>
          <w:lang w:val="is-IS"/>
        </w:rPr>
        <w:t xml:space="preserve">000); </w:t>
      </w:r>
      <w:r w:rsidR="0014747B" w:rsidRPr="005548E6">
        <w:rPr>
          <w:szCs w:val="22"/>
          <w:lang w:val="is-IS"/>
        </w:rPr>
        <w:t>koma örsjaldan fyrir (&lt;1/10.</w:t>
      </w:r>
      <w:r w:rsidR="00CA74E6" w:rsidRPr="005548E6">
        <w:rPr>
          <w:szCs w:val="22"/>
          <w:lang w:val="is-IS"/>
        </w:rPr>
        <w:t>000)</w:t>
      </w:r>
      <w:r w:rsidR="00020DC4" w:rsidRPr="005548E6">
        <w:rPr>
          <w:szCs w:val="22"/>
          <w:lang w:val="is-IS"/>
        </w:rPr>
        <w:t>; tíðni ekki þekkt</w:t>
      </w:r>
      <w:del w:id="5" w:author="Autor">
        <w:r w:rsidR="005E5ADD" w:rsidRPr="005548E6" w:rsidDel="00E401BD">
          <w:rPr>
            <w:szCs w:val="22"/>
            <w:lang w:val="is-IS"/>
          </w:rPr>
          <w:delText>:</w:delText>
        </w:r>
      </w:del>
      <w:r w:rsidR="00020DC4" w:rsidRPr="005548E6">
        <w:rPr>
          <w:szCs w:val="22"/>
          <w:lang w:val="is-IS"/>
        </w:rPr>
        <w:t xml:space="preserve"> </w:t>
      </w:r>
      <w:ins w:id="6" w:author="Autor">
        <w:r w:rsidR="00E401BD">
          <w:rPr>
            <w:szCs w:val="22"/>
            <w:lang w:val="is-IS"/>
          </w:rPr>
          <w:t>(</w:t>
        </w:r>
      </w:ins>
      <w:r w:rsidR="00020DC4" w:rsidRPr="005548E6">
        <w:rPr>
          <w:szCs w:val="22"/>
          <w:lang w:val="is-IS"/>
        </w:rPr>
        <w:t>ekki hægt að áætla tíðni út frá fyrirliggjandi gögnum</w:t>
      </w:r>
      <w:ins w:id="7" w:author="Autor">
        <w:r w:rsidR="00E401BD">
          <w:rPr>
            <w:szCs w:val="22"/>
            <w:lang w:val="is-IS"/>
          </w:rPr>
          <w:t>)</w:t>
        </w:r>
      </w:ins>
      <w:r w:rsidR="00CA74E6" w:rsidRPr="005548E6">
        <w:rPr>
          <w:szCs w:val="22"/>
          <w:lang w:val="is-IS"/>
        </w:rPr>
        <w:t>.</w:t>
      </w:r>
    </w:p>
    <w:p w14:paraId="2B499470" w14:textId="77777777" w:rsidR="00C827EB" w:rsidRPr="005548E6" w:rsidRDefault="00C827EB" w:rsidP="005548E6">
      <w:pPr>
        <w:spacing w:line="240" w:lineRule="auto"/>
        <w:rPr>
          <w:szCs w:val="22"/>
          <w:lang w:val="is-IS"/>
        </w:rPr>
      </w:pPr>
    </w:p>
    <w:p w14:paraId="40D0555E" w14:textId="77777777" w:rsidR="00CA74E6" w:rsidRPr="005548E6" w:rsidRDefault="001B2AB7" w:rsidP="005548E6">
      <w:pPr>
        <w:spacing w:line="240" w:lineRule="auto"/>
        <w:rPr>
          <w:szCs w:val="22"/>
          <w:lang w:val="is-IS"/>
        </w:rPr>
      </w:pPr>
      <w:r w:rsidRPr="005548E6">
        <w:rPr>
          <w:szCs w:val="22"/>
          <w:lang w:val="is-IS"/>
        </w:rPr>
        <w:t>Tíðnin sem gefin er upp í töflu 1 er byggð á skráðri tíðni í rannsókninni sem gerð var með virku samanburðarlyfi.</w:t>
      </w:r>
    </w:p>
    <w:p w14:paraId="1367D855" w14:textId="77777777" w:rsidR="00CA74E6" w:rsidRPr="005548E6" w:rsidRDefault="00CA74E6" w:rsidP="005548E6">
      <w:pPr>
        <w:spacing w:line="240" w:lineRule="auto"/>
        <w:rPr>
          <w:szCs w:val="22"/>
          <w:lang w:val="is-IS"/>
        </w:rPr>
      </w:pPr>
    </w:p>
    <w:p w14:paraId="11E2FEE9" w14:textId="77777777" w:rsidR="00CA74E6" w:rsidRPr="005548E6" w:rsidRDefault="00C827EB" w:rsidP="005548E6">
      <w:pPr>
        <w:keepNext/>
        <w:tabs>
          <w:tab w:val="clear" w:pos="567"/>
          <w:tab w:val="left" w:pos="1134"/>
        </w:tabs>
        <w:spacing w:line="240" w:lineRule="auto"/>
        <w:rPr>
          <w:b/>
          <w:bCs/>
          <w:szCs w:val="22"/>
          <w:lang w:val="is-IS"/>
        </w:rPr>
      </w:pPr>
      <w:r w:rsidRPr="005548E6">
        <w:rPr>
          <w:b/>
          <w:bCs/>
          <w:szCs w:val="22"/>
          <w:lang w:val="is-IS"/>
        </w:rPr>
        <w:t>Tafla</w:t>
      </w:r>
      <w:r w:rsidR="00CA74E6" w:rsidRPr="005548E6">
        <w:rPr>
          <w:b/>
          <w:bCs/>
          <w:szCs w:val="22"/>
          <w:lang w:val="is-IS"/>
        </w:rPr>
        <w:t> 1</w:t>
      </w:r>
      <w:r w:rsidR="00FF4F0B" w:rsidRPr="005548E6">
        <w:rPr>
          <w:b/>
          <w:bCs/>
          <w:szCs w:val="22"/>
          <w:lang w:val="is-IS"/>
        </w:rPr>
        <w:tab/>
      </w:r>
      <w:r w:rsidRPr="005548E6">
        <w:rPr>
          <w:b/>
          <w:bCs/>
          <w:szCs w:val="22"/>
          <w:lang w:val="is-IS"/>
        </w:rPr>
        <w:t>Aukaverkanir</w:t>
      </w:r>
    </w:p>
    <w:p w14:paraId="4C59F5CE" w14:textId="77777777" w:rsidR="00CA74E6" w:rsidRPr="005548E6" w:rsidRDefault="00CA74E6" w:rsidP="005548E6">
      <w:pPr>
        <w:keepNext/>
        <w:spacing w:line="240" w:lineRule="auto"/>
        <w:rPr>
          <w:szCs w:val="22"/>
          <w:lang w:val="is-IS"/>
        </w:rPr>
      </w:pPr>
    </w:p>
    <w:tbl>
      <w:tblPr>
        <w:tblW w:w="9224" w:type="dxa"/>
        <w:tblInd w:w="98" w:type="dxa"/>
        <w:tblLayout w:type="fixed"/>
        <w:tblLook w:val="0000" w:firstRow="0" w:lastRow="0" w:firstColumn="0" w:lastColumn="0" w:noHBand="0" w:noVBand="0"/>
      </w:tblPr>
      <w:tblGrid>
        <w:gridCol w:w="6814"/>
        <w:gridCol w:w="2410"/>
      </w:tblGrid>
      <w:tr w:rsidR="00CA74E6" w:rsidRPr="005548E6" w14:paraId="120DD810" w14:textId="77777777" w:rsidTr="008B5703">
        <w:trPr>
          <w:trHeight w:val="495"/>
          <w:tblHeader/>
        </w:trPr>
        <w:tc>
          <w:tcPr>
            <w:tcW w:w="6814" w:type="dxa"/>
            <w:tcBorders>
              <w:top w:val="single" w:sz="4" w:space="0" w:color="auto"/>
              <w:bottom w:val="single" w:sz="4" w:space="0" w:color="auto"/>
            </w:tcBorders>
            <w:shd w:val="clear" w:color="auto" w:fill="auto"/>
          </w:tcPr>
          <w:p w14:paraId="3237AC6A" w14:textId="77777777" w:rsidR="00CA74E6" w:rsidRPr="005548E6" w:rsidRDefault="00C827EB" w:rsidP="005548E6">
            <w:pPr>
              <w:keepNext/>
              <w:spacing w:line="240" w:lineRule="auto"/>
              <w:rPr>
                <w:b/>
                <w:szCs w:val="22"/>
                <w:lang w:val="is-IS"/>
              </w:rPr>
            </w:pPr>
            <w:r w:rsidRPr="005548E6">
              <w:rPr>
                <w:b/>
                <w:szCs w:val="22"/>
                <w:lang w:val="is-IS"/>
              </w:rPr>
              <w:t>Aukaverkanir</w:t>
            </w:r>
          </w:p>
        </w:tc>
        <w:tc>
          <w:tcPr>
            <w:tcW w:w="2410" w:type="dxa"/>
            <w:tcBorders>
              <w:top w:val="single" w:sz="4" w:space="0" w:color="auto"/>
              <w:bottom w:val="single" w:sz="4" w:space="0" w:color="auto"/>
            </w:tcBorders>
            <w:shd w:val="clear" w:color="auto" w:fill="auto"/>
          </w:tcPr>
          <w:p w14:paraId="1CDE2A6A" w14:textId="77777777" w:rsidR="00CA74E6" w:rsidRPr="005548E6" w:rsidRDefault="00C827EB" w:rsidP="005548E6">
            <w:pPr>
              <w:keepNext/>
              <w:spacing w:line="240" w:lineRule="auto"/>
              <w:rPr>
                <w:b/>
                <w:bCs/>
                <w:szCs w:val="22"/>
                <w:lang w:val="is-IS"/>
              </w:rPr>
            </w:pPr>
            <w:r w:rsidRPr="005548E6">
              <w:rPr>
                <w:b/>
                <w:bCs/>
                <w:szCs w:val="22"/>
                <w:lang w:val="is-IS"/>
              </w:rPr>
              <w:t>Tíðniflokkur</w:t>
            </w:r>
          </w:p>
        </w:tc>
      </w:tr>
      <w:tr w:rsidR="00722ACE" w:rsidRPr="005548E6" w14:paraId="3A7297A0" w14:textId="77777777" w:rsidTr="003F16DC">
        <w:trPr>
          <w:trHeight w:val="270"/>
        </w:trPr>
        <w:tc>
          <w:tcPr>
            <w:tcW w:w="9224" w:type="dxa"/>
            <w:gridSpan w:val="2"/>
            <w:shd w:val="clear" w:color="auto" w:fill="auto"/>
          </w:tcPr>
          <w:p w14:paraId="38269017" w14:textId="77777777" w:rsidR="00722ACE" w:rsidRPr="005548E6" w:rsidRDefault="00722ACE" w:rsidP="005548E6">
            <w:pPr>
              <w:keepNext/>
              <w:tabs>
                <w:tab w:val="left" w:pos="6833"/>
              </w:tabs>
              <w:spacing w:line="240" w:lineRule="auto"/>
              <w:rPr>
                <w:szCs w:val="22"/>
                <w:lang w:val="is-IS"/>
              </w:rPr>
            </w:pPr>
            <w:r w:rsidRPr="005548E6">
              <w:rPr>
                <w:b/>
                <w:szCs w:val="22"/>
                <w:lang w:val="is-IS"/>
              </w:rPr>
              <w:t>E</w:t>
            </w:r>
            <w:r w:rsidR="0051285F" w:rsidRPr="005548E6">
              <w:rPr>
                <w:b/>
                <w:szCs w:val="22"/>
                <w:lang w:val="is-IS"/>
              </w:rPr>
              <w:t>yru og völundarhús</w:t>
            </w:r>
          </w:p>
        </w:tc>
      </w:tr>
      <w:tr w:rsidR="00722ACE" w:rsidRPr="005548E6" w14:paraId="50783C35" w14:textId="77777777" w:rsidTr="003F16DC">
        <w:trPr>
          <w:trHeight w:val="270"/>
        </w:trPr>
        <w:tc>
          <w:tcPr>
            <w:tcW w:w="6814" w:type="dxa"/>
            <w:shd w:val="clear" w:color="auto" w:fill="auto"/>
          </w:tcPr>
          <w:p w14:paraId="592FA3B9" w14:textId="77777777" w:rsidR="00722ACE" w:rsidRPr="005548E6" w:rsidRDefault="00923763" w:rsidP="005548E6">
            <w:pPr>
              <w:keepNext/>
              <w:spacing w:line="240" w:lineRule="auto"/>
              <w:rPr>
                <w:szCs w:val="22"/>
                <w:lang w:val="is-IS"/>
              </w:rPr>
            </w:pPr>
            <w:r w:rsidRPr="005548E6">
              <w:rPr>
                <w:szCs w:val="22"/>
                <w:lang w:val="is-IS"/>
              </w:rPr>
              <w:t>Heyrnartap</w:t>
            </w:r>
          </w:p>
        </w:tc>
        <w:tc>
          <w:tcPr>
            <w:tcW w:w="2410" w:type="dxa"/>
            <w:shd w:val="clear" w:color="auto" w:fill="auto"/>
          </w:tcPr>
          <w:p w14:paraId="13A8DECE" w14:textId="77777777" w:rsidR="00722ACE" w:rsidRPr="005548E6" w:rsidRDefault="0051285F" w:rsidP="005548E6">
            <w:pPr>
              <w:keepNext/>
              <w:spacing w:line="240" w:lineRule="auto"/>
              <w:rPr>
                <w:szCs w:val="22"/>
                <w:lang w:val="is-IS"/>
              </w:rPr>
            </w:pPr>
            <w:r w:rsidRPr="005548E6">
              <w:rPr>
                <w:szCs w:val="22"/>
                <w:lang w:val="is-IS"/>
              </w:rPr>
              <w:t>Algengar</w:t>
            </w:r>
          </w:p>
        </w:tc>
      </w:tr>
      <w:tr w:rsidR="00722ACE" w:rsidRPr="005548E6" w14:paraId="29F51FB5" w14:textId="77777777" w:rsidTr="003F16DC">
        <w:trPr>
          <w:trHeight w:val="270"/>
        </w:trPr>
        <w:tc>
          <w:tcPr>
            <w:tcW w:w="6814" w:type="dxa"/>
            <w:shd w:val="clear" w:color="auto" w:fill="auto"/>
          </w:tcPr>
          <w:p w14:paraId="2FAAA003" w14:textId="77777777" w:rsidR="00722ACE" w:rsidRPr="005548E6" w:rsidRDefault="00923763" w:rsidP="005548E6">
            <w:pPr>
              <w:keepNext/>
              <w:spacing w:line="240" w:lineRule="auto"/>
              <w:rPr>
                <w:szCs w:val="22"/>
                <w:lang w:val="is-IS"/>
              </w:rPr>
            </w:pPr>
            <w:r w:rsidRPr="005548E6">
              <w:rPr>
                <w:szCs w:val="22"/>
                <w:lang w:val="is-IS"/>
              </w:rPr>
              <w:t>Eyrnasuð</w:t>
            </w:r>
          </w:p>
        </w:tc>
        <w:tc>
          <w:tcPr>
            <w:tcW w:w="2410" w:type="dxa"/>
            <w:shd w:val="clear" w:color="auto" w:fill="auto"/>
          </w:tcPr>
          <w:p w14:paraId="3FC95600" w14:textId="77777777" w:rsidR="00722ACE" w:rsidRPr="005548E6" w:rsidRDefault="0051285F" w:rsidP="005548E6">
            <w:pPr>
              <w:keepNext/>
              <w:spacing w:line="240" w:lineRule="auto"/>
              <w:rPr>
                <w:szCs w:val="22"/>
                <w:lang w:val="is-IS"/>
              </w:rPr>
            </w:pPr>
            <w:r w:rsidRPr="005548E6">
              <w:rPr>
                <w:szCs w:val="22"/>
                <w:lang w:val="is-IS"/>
              </w:rPr>
              <w:t>Algengar</w:t>
            </w:r>
          </w:p>
        </w:tc>
      </w:tr>
      <w:tr w:rsidR="00CA74E6" w:rsidRPr="005548E6" w14:paraId="71286E33" w14:textId="77777777" w:rsidTr="00CA74E6">
        <w:trPr>
          <w:trHeight w:val="270"/>
        </w:trPr>
        <w:tc>
          <w:tcPr>
            <w:tcW w:w="9224" w:type="dxa"/>
            <w:gridSpan w:val="2"/>
            <w:shd w:val="clear" w:color="auto" w:fill="auto"/>
          </w:tcPr>
          <w:p w14:paraId="3BCE3733" w14:textId="77777777" w:rsidR="00CA74E6" w:rsidRPr="005548E6" w:rsidRDefault="0051285F" w:rsidP="005548E6">
            <w:pPr>
              <w:keepNext/>
              <w:spacing w:line="240" w:lineRule="auto"/>
              <w:rPr>
                <w:b/>
                <w:szCs w:val="22"/>
                <w:lang w:val="is-IS"/>
              </w:rPr>
            </w:pPr>
            <w:r w:rsidRPr="005548E6">
              <w:rPr>
                <w:b/>
                <w:szCs w:val="22"/>
                <w:lang w:val="is-IS"/>
              </w:rPr>
              <w:t>Æðar</w:t>
            </w:r>
          </w:p>
        </w:tc>
      </w:tr>
      <w:tr w:rsidR="0051285F" w:rsidRPr="005548E6" w14:paraId="2FDB3C19" w14:textId="77777777" w:rsidTr="00CA74E6">
        <w:trPr>
          <w:trHeight w:val="270"/>
        </w:trPr>
        <w:tc>
          <w:tcPr>
            <w:tcW w:w="6814" w:type="dxa"/>
            <w:shd w:val="clear" w:color="auto" w:fill="auto"/>
          </w:tcPr>
          <w:p w14:paraId="37189017" w14:textId="77777777" w:rsidR="0051285F" w:rsidRPr="005548E6" w:rsidRDefault="00923763" w:rsidP="005548E6">
            <w:pPr>
              <w:keepNext/>
              <w:spacing w:line="240" w:lineRule="auto"/>
              <w:rPr>
                <w:szCs w:val="22"/>
                <w:lang w:val="is-IS"/>
              </w:rPr>
            </w:pPr>
            <w:r w:rsidRPr="005548E6">
              <w:rPr>
                <w:szCs w:val="22"/>
                <w:lang w:val="is-IS"/>
              </w:rPr>
              <w:t>Blóðugur uppgangur</w:t>
            </w:r>
          </w:p>
        </w:tc>
        <w:tc>
          <w:tcPr>
            <w:tcW w:w="2410" w:type="dxa"/>
            <w:shd w:val="clear" w:color="auto" w:fill="auto"/>
          </w:tcPr>
          <w:p w14:paraId="445C9C0B" w14:textId="77777777" w:rsidR="0051285F" w:rsidRPr="005548E6" w:rsidRDefault="0051285F" w:rsidP="005548E6">
            <w:pPr>
              <w:spacing w:line="240" w:lineRule="auto"/>
              <w:rPr>
                <w:szCs w:val="22"/>
                <w:lang w:val="is-IS"/>
              </w:rPr>
            </w:pPr>
            <w:r w:rsidRPr="005548E6">
              <w:rPr>
                <w:szCs w:val="22"/>
                <w:lang w:val="is-IS"/>
              </w:rPr>
              <w:t>Mjög algengar</w:t>
            </w:r>
          </w:p>
        </w:tc>
      </w:tr>
      <w:tr w:rsidR="00CA74E6" w:rsidRPr="005548E6" w14:paraId="74C642C7" w14:textId="77777777" w:rsidTr="00CA74E6">
        <w:trPr>
          <w:trHeight w:val="270"/>
        </w:trPr>
        <w:tc>
          <w:tcPr>
            <w:tcW w:w="6814" w:type="dxa"/>
            <w:shd w:val="clear" w:color="auto" w:fill="auto"/>
          </w:tcPr>
          <w:p w14:paraId="089D465B" w14:textId="77777777" w:rsidR="00CA74E6" w:rsidRPr="005548E6" w:rsidRDefault="00923763" w:rsidP="005548E6">
            <w:pPr>
              <w:spacing w:line="240" w:lineRule="auto"/>
              <w:rPr>
                <w:szCs w:val="22"/>
                <w:lang w:val="is-IS"/>
              </w:rPr>
            </w:pPr>
            <w:r w:rsidRPr="005548E6">
              <w:rPr>
                <w:szCs w:val="22"/>
                <w:lang w:val="is-IS"/>
              </w:rPr>
              <w:t>Blóðnasir</w:t>
            </w:r>
          </w:p>
        </w:tc>
        <w:tc>
          <w:tcPr>
            <w:tcW w:w="2410" w:type="dxa"/>
            <w:shd w:val="clear" w:color="auto" w:fill="auto"/>
          </w:tcPr>
          <w:p w14:paraId="14A0B82D" w14:textId="77777777" w:rsidR="00CA74E6" w:rsidRPr="005548E6" w:rsidRDefault="0051285F" w:rsidP="005548E6">
            <w:pPr>
              <w:spacing w:line="240" w:lineRule="auto"/>
              <w:rPr>
                <w:szCs w:val="22"/>
                <w:lang w:val="is-IS"/>
              </w:rPr>
            </w:pPr>
            <w:r w:rsidRPr="005548E6">
              <w:rPr>
                <w:szCs w:val="22"/>
                <w:lang w:val="is-IS"/>
              </w:rPr>
              <w:t>Algengar</w:t>
            </w:r>
          </w:p>
        </w:tc>
      </w:tr>
      <w:tr w:rsidR="00CA74E6" w:rsidRPr="005548E6" w14:paraId="1F9768D2" w14:textId="77777777" w:rsidTr="00CA74E6">
        <w:trPr>
          <w:trHeight w:val="270"/>
        </w:trPr>
        <w:tc>
          <w:tcPr>
            <w:tcW w:w="9224" w:type="dxa"/>
            <w:gridSpan w:val="2"/>
            <w:shd w:val="clear" w:color="auto" w:fill="auto"/>
          </w:tcPr>
          <w:p w14:paraId="74FCC17A" w14:textId="77777777" w:rsidR="00CA74E6" w:rsidRPr="005548E6" w:rsidRDefault="000D49BD" w:rsidP="005548E6">
            <w:pPr>
              <w:keepNext/>
              <w:spacing w:line="240" w:lineRule="auto"/>
              <w:rPr>
                <w:b/>
                <w:szCs w:val="22"/>
                <w:lang w:val="is-IS"/>
              </w:rPr>
            </w:pPr>
            <w:r w:rsidRPr="005548E6">
              <w:rPr>
                <w:b/>
                <w:szCs w:val="22"/>
                <w:lang w:val="is-IS"/>
              </w:rPr>
              <w:lastRenderedPageBreak/>
              <w:t>Öndunarfæri, brjósthol og miðmæti</w:t>
            </w:r>
          </w:p>
        </w:tc>
      </w:tr>
      <w:tr w:rsidR="0051285F" w:rsidRPr="005548E6" w14:paraId="30491A08" w14:textId="77777777" w:rsidTr="00CA74E6">
        <w:trPr>
          <w:trHeight w:val="270"/>
        </w:trPr>
        <w:tc>
          <w:tcPr>
            <w:tcW w:w="6814" w:type="dxa"/>
            <w:shd w:val="clear" w:color="auto" w:fill="auto"/>
          </w:tcPr>
          <w:p w14:paraId="0E9D11BD" w14:textId="77777777" w:rsidR="0051285F" w:rsidRPr="005548E6" w:rsidRDefault="00923763" w:rsidP="005548E6">
            <w:pPr>
              <w:keepNext/>
              <w:spacing w:line="240" w:lineRule="auto"/>
              <w:rPr>
                <w:szCs w:val="22"/>
                <w:lang w:val="is-IS"/>
              </w:rPr>
            </w:pPr>
            <w:r w:rsidRPr="005548E6">
              <w:rPr>
                <w:szCs w:val="22"/>
                <w:lang w:val="is-IS"/>
              </w:rPr>
              <w:t>Mæði</w:t>
            </w:r>
          </w:p>
        </w:tc>
        <w:tc>
          <w:tcPr>
            <w:tcW w:w="2410" w:type="dxa"/>
            <w:shd w:val="clear" w:color="auto" w:fill="auto"/>
          </w:tcPr>
          <w:p w14:paraId="3ABE4425" w14:textId="77777777" w:rsidR="0051285F" w:rsidRPr="005548E6" w:rsidRDefault="0051285F" w:rsidP="005548E6">
            <w:pPr>
              <w:spacing w:line="240" w:lineRule="auto"/>
              <w:rPr>
                <w:szCs w:val="22"/>
                <w:lang w:val="is-IS"/>
              </w:rPr>
            </w:pPr>
            <w:r w:rsidRPr="005548E6">
              <w:rPr>
                <w:szCs w:val="22"/>
                <w:lang w:val="is-IS"/>
              </w:rPr>
              <w:t>Mjög algengar</w:t>
            </w:r>
          </w:p>
        </w:tc>
      </w:tr>
      <w:tr w:rsidR="0051285F" w:rsidRPr="005548E6" w14:paraId="3AAE1C1C" w14:textId="77777777" w:rsidTr="00CA74E6">
        <w:trPr>
          <w:trHeight w:val="270"/>
        </w:trPr>
        <w:tc>
          <w:tcPr>
            <w:tcW w:w="6814" w:type="dxa"/>
            <w:shd w:val="clear" w:color="auto" w:fill="auto"/>
          </w:tcPr>
          <w:p w14:paraId="7F786F88" w14:textId="77777777" w:rsidR="0051285F" w:rsidRPr="005548E6" w:rsidRDefault="00923763" w:rsidP="005548E6">
            <w:pPr>
              <w:keepNext/>
              <w:spacing w:line="240" w:lineRule="auto"/>
              <w:rPr>
                <w:szCs w:val="22"/>
                <w:lang w:val="is-IS"/>
              </w:rPr>
            </w:pPr>
            <w:r w:rsidRPr="005548E6">
              <w:rPr>
                <w:szCs w:val="22"/>
                <w:lang w:val="is-IS"/>
              </w:rPr>
              <w:t>Raddtruflanir</w:t>
            </w:r>
          </w:p>
        </w:tc>
        <w:tc>
          <w:tcPr>
            <w:tcW w:w="2410" w:type="dxa"/>
            <w:shd w:val="clear" w:color="auto" w:fill="auto"/>
          </w:tcPr>
          <w:p w14:paraId="4A5BB150" w14:textId="77777777" w:rsidR="0051285F" w:rsidRPr="005548E6" w:rsidRDefault="0051285F" w:rsidP="005548E6">
            <w:pPr>
              <w:spacing w:line="240" w:lineRule="auto"/>
              <w:rPr>
                <w:szCs w:val="22"/>
                <w:lang w:val="is-IS"/>
              </w:rPr>
            </w:pPr>
            <w:r w:rsidRPr="005548E6">
              <w:rPr>
                <w:szCs w:val="22"/>
                <w:lang w:val="is-IS"/>
              </w:rPr>
              <w:t>Mjög algengar</w:t>
            </w:r>
          </w:p>
        </w:tc>
      </w:tr>
      <w:tr w:rsidR="0051285F" w:rsidRPr="005548E6" w14:paraId="1C04D207" w14:textId="77777777" w:rsidTr="00CA74E6">
        <w:trPr>
          <w:trHeight w:val="270"/>
        </w:trPr>
        <w:tc>
          <w:tcPr>
            <w:tcW w:w="6814" w:type="dxa"/>
            <w:shd w:val="clear" w:color="auto" w:fill="auto"/>
          </w:tcPr>
          <w:p w14:paraId="4479340A" w14:textId="77777777" w:rsidR="0051285F" w:rsidRPr="005548E6" w:rsidRDefault="00923763" w:rsidP="005548E6">
            <w:pPr>
              <w:keepNext/>
              <w:spacing w:line="240" w:lineRule="auto"/>
              <w:rPr>
                <w:szCs w:val="22"/>
                <w:lang w:val="is-IS"/>
              </w:rPr>
            </w:pPr>
            <w:r w:rsidRPr="005548E6">
              <w:rPr>
                <w:szCs w:val="22"/>
                <w:lang w:val="is-IS"/>
              </w:rPr>
              <w:t>Hósti með uppgangi</w:t>
            </w:r>
          </w:p>
        </w:tc>
        <w:tc>
          <w:tcPr>
            <w:tcW w:w="2410" w:type="dxa"/>
            <w:shd w:val="clear" w:color="auto" w:fill="auto"/>
          </w:tcPr>
          <w:p w14:paraId="78CE439D" w14:textId="77777777" w:rsidR="0051285F" w:rsidRPr="005548E6" w:rsidRDefault="0051285F" w:rsidP="005548E6">
            <w:pPr>
              <w:spacing w:line="240" w:lineRule="auto"/>
              <w:rPr>
                <w:szCs w:val="22"/>
                <w:lang w:val="is-IS"/>
              </w:rPr>
            </w:pPr>
            <w:r w:rsidRPr="005548E6">
              <w:rPr>
                <w:szCs w:val="22"/>
                <w:lang w:val="is-IS"/>
              </w:rPr>
              <w:t>Mjög algengar</w:t>
            </w:r>
          </w:p>
        </w:tc>
      </w:tr>
      <w:tr w:rsidR="0051285F" w:rsidRPr="005548E6" w14:paraId="1E9529E5" w14:textId="77777777" w:rsidTr="00CA74E6">
        <w:trPr>
          <w:trHeight w:val="270"/>
        </w:trPr>
        <w:tc>
          <w:tcPr>
            <w:tcW w:w="6814" w:type="dxa"/>
            <w:shd w:val="clear" w:color="auto" w:fill="auto"/>
          </w:tcPr>
          <w:p w14:paraId="7FFA10E9" w14:textId="77777777" w:rsidR="0051285F" w:rsidRPr="005548E6" w:rsidRDefault="00923763" w:rsidP="005548E6">
            <w:pPr>
              <w:keepNext/>
              <w:spacing w:line="240" w:lineRule="auto"/>
              <w:rPr>
                <w:szCs w:val="22"/>
                <w:lang w:val="is-IS"/>
              </w:rPr>
            </w:pPr>
            <w:r w:rsidRPr="005548E6">
              <w:rPr>
                <w:szCs w:val="22"/>
                <w:lang w:val="is-IS"/>
              </w:rPr>
              <w:t>Hósti</w:t>
            </w:r>
          </w:p>
        </w:tc>
        <w:tc>
          <w:tcPr>
            <w:tcW w:w="2410" w:type="dxa"/>
            <w:shd w:val="clear" w:color="auto" w:fill="auto"/>
          </w:tcPr>
          <w:p w14:paraId="3767A797" w14:textId="77777777" w:rsidR="0051285F" w:rsidRPr="005548E6" w:rsidRDefault="0051285F" w:rsidP="005548E6">
            <w:pPr>
              <w:spacing w:line="240" w:lineRule="auto"/>
              <w:rPr>
                <w:szCs w:val="22"/>
                <w:lang w:val="is-IS"/>
              </w:rPr>
            </w:pPr>
            <w:r w:rsidRPr="005548E6">
              <w:rPr>
                <w:szCs w:val="22"/>
                <w:lang w:val="is-IS"/>
              </w:rPr>
              <w:t>Mjög algengar</w:t>
            </w:r>
          </w:p>
        </w:tc>
      </w:tr>
      <w:tr w:rsidR="0051285F" w:rsidRPr="005548E6" w14:paraId="16F1936F" w14:textId="77777777" w:rsidTr="00CA74E6">
        <w:trPr>
          <w:trHeight w:val="270"/>
        </w:trPr>
        <w:tc>
          <w:tcPr>
            <w:tcW w:w="6814" w:type="dxa"/>
            <w:shd w:val="clear" w:color="auto" w:fill="auto"/>
          </w:tcPr>
          <w:p w14:paraId="5B74E818" w14:textId="77777777" w:rsidR="0051285F" w:rsidRPr="005548E6" w:rsidRDefault="00923763" w:rsidP="005548E6">
            <w:pPr>
              <w:keepNext/>
              <w:spacing w:line="240" w:lineRule="auto"/>
              <w:rPr>
                <w:szCs w:val="22"/>
                <w:lang w:val="is-IS"/>
              </w:rPr>
            </w:pPr>
            <w:r w:rsidRPr="005548E6">
              <w:rPr>
                <w:szCs w:val="22"/>
                <w:lang w:val="is-IS"/>
              </w:rPr>
              <w:t>Blísturshljóð við öndun</w:t>
            </w:r>
          </w:p>
        </w:tc>
        <w:tc>
          <w:tcPr>
            <w:tcW w:w="2410" w:type="dxa"/>
            <w:shd w:val="clear" w:color="auto" w:fill="auto"/>
          </w:tcPr>
          <w:p w14:paraId="2EF8B983" w14:textId="77777777" w:rsidR="0051285F" w:rsidRPr="005548E6" w:rsidRDefault="0051285F" w:rsidP="005548E6">
            <w:pPr>
              <w:spacing w:line="240" w:lineRule="auto"/>
              <w:rPr>
                <w:szCs w:val="22"/>
                <w:lang w:val="is-IS"/>
              </w:rPr>
            </w:pPr>
            <w:r w:rsidRPr="005548E6">
              <w:rPr>
                <w:szCs w:val="22"/>
                <w:lang w:val="is-IS"/>
              </w:rPr>
              <w:t>Algengar</w:t>
            </w:r>
          </w:p>
        </w:tc>
      </w:tr>
      <w:tr w:rsidR="0051285F" w:rsidRPr="005548E6" w14:paraId="31085F47" w14:textId="77777777" w:rsidTr="00CA74E6">
        <w:trPr>
          <w:trHeight w:val="270"/>
        </w:trPr>
        <w:tc>
          <w:tcPr>
            <w:tcW w:w="6814" w:type="dxa"/>
            <w:shd w:val="clear" w:color="auto" w:fill="auto"/>
          </w:tcPr>
          <w:p w14:paraId="4CB1CFAE" w14:textId="77777777" w:rsidR="0051285F" w:rsidRPr="005548E6" w:rsidRDefault="00015717" w:rsidP="005548E6">
            <w:pPr>
              <w:keepNext/>
              <w:spacing w:line="240" w:lineRule="auto"/>
              <w:rPr>
                <w:szCs w:val="22"/>
                <w:lang w:val="is-IS"/>
              </w:rPr>
            </w:pPr>
            <w:r w:rsidRPr="005548E6">
              <w:rPr>
                <w:szCs w:val="22"/>
                <w:lang w:val="is-IS"/>
              </w:rPr>
              <w:t>Hrygla</w:t>
            </w:r>
          </w:p>
        </w:tc>
        <w:tc>
          <w:tcPr>
            <w:tcW w:w="2410" w:type="dxa"/>
            <w:shd w:val="clear" w:color="auto" w:fill="auto"/>
          </w:tcPr>
          <w:p w14:paraId="5C79358E" w14:textId="77777777" w:rsidR="0051285F" w:rsidRPr="005548E6" w:rsidRDefault="0051285F" w:rsidP="005548E6">
            <w:pPr>
              <w:spacing w:line="240" w:lineRule="auto"/>
              <w:rPr>
                <w:szCs w:val="22"/>
                <w:lang w:val="is-IS"/>
              </w:rPr>
            </w:pPr>
            <w:r w:rsidRPr="005548E6">
              <w:rPr>
                <w:szCs w:val="22"/>
                <w:lang w:val="is-IS"/>
              </w:rPr>
              <w:t>Algengar</w:t>
            </w:r>
          </w:p>
        </w:tc>
      </w:tr>
      <w:tr w:rsidR="0051285F" w:rsidRPr="005548E6" w14:paraId="098E2737" w14:textId="77777777" w:rsidTr="00CA74E6">
        <w:trPr>
          <w:trHeight w:val="270"/>
        </w:trPr>
        <w:tc>
          <w:tcPr>
            <w:tcW w:w="6814" w:type="dxa"/>
            <w:shd w:val="clear" w:color="auto" w:fill="auto"/>
          </w:tcPr>
          <w:p w14:paraId="293C06B4" w14:textId="77777777" w:rsidR="0051285F" w:rsidRPr="005548E6" w:rsidRDefault="00923763" w:rsidP="005548E6">
            <w:pPr>
              <w:keepNext/>
              <w:spacing w:line="240" w:lineRule="auto"/>
              <w:rPr>
                <w:szCs w:val="22"/>
                <w:lang w:val="is-IS"/>
              </w:rPr>
            </w:pPr>
            <w:r w:rsidRPr="005548E6">
              <w:rPr>
                <w:szCs w:val="22"/>
                <w:lang w:val="is-IS"/>
              </w:rPr>
              <w:t>Óþægindi fyrir brjósti</w:t>
            </w:r>
          </w:p>
        </w:tc>
        <w:tc>
          <w:tcPr>
            <w:tcW w:w="2410" w:type="dxa"/>
            <w:shd w:val="clear" w:color="auto" w:fill="auto"/>
          </w:tcPr>
          <w:p w14:paraId="7ED9EE0B" w14:textId="77777777" w:rsidR="0051285F" w:rsidRPr="005548E6" w:rsidRDefault="0051285F" w:rsidP="005548E6">
            <w:pPr>
              <w:spacing w:line="240" w:lineRule="auto"/>
              <w:rPr>
                <w:szCs w:val="22"/>
                <w:lang w:val="is-IS"/>
              </w:rPr>
            </w:pPr>
            <w:r w:rsidRPr="005548E6">
              <w:rPr>
                <w:szCs w:val="22"/>
                <w:lang w:val="is-IS"/>
              </w:rPr>
              <w:t>Algengar</w:t>
            </w:r>
          </w:p>
        </w:tc>
      </w:tr>
      <w:tr w:rsidR="0051285F" w:rsidRPr="005548E6" w14:paraId="6F63822F" w14:textId="77777777" w:rsidTr="00CA74E6">
        <w:trPr>
          <w:trHeight w:val="270"/>
        </w:trPr>
        <w:tc>
          <w:tcPr>
            <w:tcW w:w="6814" w:type="dxa"/>
            <w:shd w:val="clear" w:color="auto" w:fill="auto"/>
          </w:tcPr>
          <w:p w14:paraId="2D832F57" w14:textId="77777777" w:rsidR="0051285F" w:rsidRPr="005548E6" w:rsidRDefault="00923763" w:rsidP="005548E6">
            <w:pPr>
              <w:spacing w:line="240" w:lineRule="auto"/>
              <w:rPr>
                <w:szCs w:val="22"/>
                <w:lang w:val="is-IS"/>
              </w:rPr>
            </w:pPr>
            <w:r w:rsidRPr="005548E6">
              <w:rPr>
                <w:szCs w:val="22"/>
                <w:lang w:val="is-IS"/>
              </w:rPr>
              <w:t>Nefstífla</w:t>
            </w:r>
          </w:p>
        </w:tc>
        <w:tc>
          <w:tcPr>
            <w:tcW w:w="2410" w:type="dxa"/>
            <w:shd w:val="clear" w:color="auto" w:fill="auto"/>
          </w:tcPr>
          <w:p w14:paraId="1CBBE597" w14:textId="77777777" w:rsidR="0051285F" w:rsidRPr="005548E6" w:rsidRDefault="0051285F" w:rsidP="005548E6">
            <w:pPr>
              <w:spacing w:line="240" w:lineRule="auto"/>
              <w:rPr>
                <w:szCs w:val="22"/>
                <w:lang w:val="is-IS"/>
              </w:rPr>
            </w:pPr>
            <w:r w:rsidRPr="005548E6">
              <w:rPr>
                <w:szCs w:val="22"/>
                <w:lang w:val="is-IS"/>
              </w:rPr>
              <w:t>Algengar</w:t>
            </w:r>
          </w:p>
        </w:tc>
      </w:tr>
      <w:tr w:rsidR="0051285F" w:rsidRPr="005548E6" w14:paraId="19D315BF" w14:textId="77777777" w:rsidTr="00CA74E6">
        <w:trPr>
          <w:trHeight w:val="270"/>
        </w:trPr>
        <w:tc>
          <w:tcPr>
            <w:tcW w:w="6814" w:type="dxa"/>
            <w:shd w:val="clear" w:color="auto" w:fill="auto"/>
          </w:tcPr>
          <w:p w14:paraId="578624FB" w14:textId="77777777" w:rsidR="0051285F" w:rsidRPr="005548E6" w:rsidRDefault="00923763" w:rsidP="005548E6">
            <w:pPr>
              <w:spacing w:line="240" w:lineRule="auto"/>
              <w:rPr>
                <w:szCs w:val="22"/>
                <w:lang w:val="is-IS"/>
              </w:rPr>
            </w:pPr>
            <w:r w:rsidRPr="005548E6">
              <w:rPr>
                <w:szCs w:val="22"/>
                <w:lang w:val="is-IS"/>
              </w:rPr>
              <w:t>Berkjukrampi</w:t>
            </w:r>
          </w:p>
        </w:tc>
        <w:tc>
          <w:tcPr>
            <w:tcW w:w="2410" w:type="dxa"/>
            <w:shd w:val="clear" w:color="auto" w:fill="auto"/>
          </w:tcPr>
          <w:p w14:paraId="50459E34" w14:textId="77777777" w:rsidR="0051285F" w:rsidRPr="005548E6" w:rsidRDefault="0051285F" w:rsidP="005548E6">
            <w:pPr>
              <w:spacing w:line="240" w:lineRule="auto"/>
              <w:rPr>
                <w:szCs w:val="22"/>
                <w:lang w:val="is-IS"/>
              </w:rPr>
            </w:pPr>
            <w:r w:rsidRPr="005548E6">
              <w:rPr>
                <w:szCs w:val="22"/>
                <w:lang w:val="is-IS"/>
              </w:rPr>
              <w:t>Algengar</w:t>
            </w:r>
          </w:p>
        </w:tc>
      </w:tr>
      <w:tr w:rsidR="00202BF6" w:rsidRPr="005548E6" w14:paraId="38A1970F" w14:textId="77777777" w:rsidTr="00CA74E6">
        <w:trPr>
          <w:trHeight w:val="270"/>
        </w:trPr>
        <w:tc>
          <w:tcPr>
            <w:tcW w:w="6814" w:type="dxa"/>
            <w:shd w:val="clear" w:color="auto" w:fill="auto"/>
          </w:tcPr>
          <w:p w14:paraId="51F60698" w14:textId="77777777" w:rsidR="00202BF6" w:rsidRPr="005548E6" w:rsidRDefault="00202BF6" w:rsidP="005548E6">
            <w:pPr>
              <w:spacing w:line="240" w:lineRule="auto"/>
              <w:rPr>
                <w:szCs w:val="22"/>
                <w:lang w:val="is-IS"/>
              </w:rPr>
            </w:pPr>
            <w:r w:rsidRPr="005548E6">
              <w:rPr>
                <w:szCs w:val="22"/>
                <w:lang w:val="is-IS"/>
              </w:rPr>
              <w:t>Raddstol</w:t>
            </w:r>
          </w:p>
        </w:tc>
        <w:tc>
          <w:tcPr>
            <w:tcW w:w="2410" w:type="dxa"/>
            <w:shd w:val="clear" w:color="auto" w:fill="auto"/>
          </w:tcPr>
          <w:p w14:paraId="6667D6A0" w14:textId="77777777" w:rsidR="00202BF6" w:rsidRPr="005548E6" w:rsidRDefault="00A97291" w:rsidP="005548E6">
            <w:pPr>
              <w:spacing w:line="240" w:lineRule="auto"/>
              <w:rPr>
                <w:szCs w:val="22"/>
                <w:lang w:val="is-IS"/>
              </w:rPr>
            </w:pPr>
            <w:r w:rsidRPr="005548E6">
              <w:rPr>
                <w:szCs w:val="22"/>
                <w:lang w:val="is-IS"/>
              </w:rPr>
              <w:t>Algengar</w:t>
            </w:r>
          </w:p>
        </w:tc>
      </w:tr>
      <w:tr w:rsidR="002C257E" w:rsidRPr="005548E6" w14:paraId="6E385B36" w14:textId="77777777" w:rsidTr="00CA74E6">
        <w:trPr>
          <w:trHeight w:val="270"/>
        </w:trPr>
        <w:tc>
          <w:tcPr>
            <w:tcW w:w="6814" w:type="dxa"/>
            <w:shd w:val="clear" w:color="auto" w:fill="auto"/>
          </w:tcPr>
          <w:p w14:paraId="2A2CF99C" w14:textId="77777777" w:rsidR="002C257E" w:rsidRPr="005548E6" w:rsidRDefault="001440F3" w:rsidP="005548E6">
            <w:pPr>
              <w:spacing w:line="240" w:lineRule="auto"/>
              <w:rPr>
                <w:szCs w:val="22"/>
                <w:lang w:val="is-IS"/>
              </w:rPr>
            </w:pPr>
            <w:r w:rsidRPr="005548E6">
              <w:rPr>
                <w:szCs w:val="22"/>
                <w:lang w:val="is-IS"/>
              </w:rPr>
              <w:t xml:space="preserve">Mislitur </w:t>
            </w:r>
            <w:r w:rsidR="00F20C8F" w:rsidRPr="005548E6">
              <w:rPr>
                <w:szCs w:val="22"/>
                <w:lang w:val="is-IS"/>
              </w:rPr>
              <w:t>hráki (sputum)</w:t>
            </w:r>
          </w:p>
        </w:tc>
        <w:tc>
          <w:tcPr>
            <w:tcW w:w="2410" w:type="dxa"/>
            <w:shd w:val="clear" w:color="auto" w:fill="auto"/>
          </w:tcPr>
          <w:p w14:paraId="1A70A360" w14:textId="77777777" w:rsidR="002C257E" w:rsidRPr="005548E6" w:rsidRDefault="002C257E" w:rsidP="005548E6">
            <w:pPr>
              <w:spacing w:line="240" w:lineRule="auto"/>
              <w:rPr>
                <w:szCs w:val="22"/>
                <w:lang w:val="is-IS"/>
              </w:rPr>
            </w:pPr>
            <w:r w:rsidRPr="005548E6">
              <w:rPr>
                <w:szCs w:val="22"/>
                <w:lang w:val="is-IS"/>
              </w:rPr>
              <w:t>Tíðni ekki þekkt</w:t>
            </w:r>
          </w:p>
        </w:tc>
      </w:tr>
      <w:tr w:rsidR="00CA74E6" w:rsidRPr="005548E6" w14:paraId="1A2D4063" w14:textId="77777777" w:rsidTr="00CA74E6">
        <w:trPr>
          <w:trHeight w:val="270"/>
        </w:trPr>
        <w:tc>
          <w:tcPr>
            <w:tcW w:w="9224" w:type="dxa"/>
            <w:gridSpan w:val="2"/>
            <w:shd w:val="clear" w:color="auto" w:fill="auto"/>
          </w:tcPr>
          <w:p w14:paraId="03100F72" w14:textId="77777777" w:rsidR="00CA74E6" w:rsidRPr="005548E6" w:rsidRDefault="000D49BD" w:rsidP="005548E6">
            <w:pPr>
              <w:keepNext/>
              <w:spacing w:line="240" w:lineRule="auto"/>
              <w:rPr>
                <w:b/>
                <w:szCs w:val="22"/>
                <w:lang w:val="is-IS"/>
              </w:rPr>
            </w:pPr>
            <w:r w:rsidRPr="005548E6">
              <w:rPr>
                <w:b/>
                <w:szCs w:val="22"/>
                <w:lang w:val="is-IS"/>
              </w:rPr>
              <w:t>Meltingarfæri</w:t>
            </w:r>
          </w:p>
        </w:tc>
      </w:tr>
      <w:tr w:rsidR="0051285F" w:rsidRPr="005548E6" w14:paraId="061ACB85" w14:textId="77777777" w:rsidTr="00CA74E6">
        <w:trPr>
          <w:trHeight w:val="270"/>
        </w:trPr>
        <w:tc>
          <w:tcPr>
            <w:tcW w:w="6814" w:type="dxa"/>
            <w:shd w:val="clear" w:color="auto" w:fill="auto"/>
          </w:tcPr>
          <w:p w14:paraId="550BE3BE" w14:textId="77777777" w:rsidR="0051285F" w:rsidRPr="005548E6" w:rsidRDefault="00923763" w:rsidP="005548E6">
            <w:pPr>
              <w:keepNext/>
              <w:spacing w:line="240" w:lineRule="auto"/>
              <w:rPr>
                <w:szCs w:val="22"/>
                <w:lang w:val="is-IS"/>
              </w:rPr>
            </w:pPr>
            <w:r w:rsidRPr="005548E6">
              <w:rPr>
                <w:szCs w:val="22"/>
                <w:lang w:val="is-IS"/>
              </w:rPr>
              <w:t>Særindi í munn- og nefkoki</w:t>
            </w:r>
          </w:p>
        </w:tc>
        <w:tc>
          <w:tcPr>
            <w:tcW w:w="2410" w:type="dxa"/>
            <w:shd w:val="clear" w:color="auto" w:fill="auto"/>
          </w:tcPr>
          <w:p w14:paraId="442CCF55" w14:textId="77777777" w:rsidR="0051285F" w:rsidRPr="005548E6" w:rsidRDefault="0051285F" w:rsidP="005548E6">
            <w:pPr>
              <w:spacing w:line="240" w:lineRule="auto"/>
              <w:rPr>
                <w:szCs w:val="22"/>
                <w:lang w:val="is-IS"/>
              </w:rPr>
            </w:pPr>
            <w:r w:rsidRPr="005548E6">
              <w:rPr>
                <w:szCs w:val="22"/>
                <w:lang w:val="is-IS"/>
              </w:rPr>
              <w:t>Mjög algengar</w:t>
            </w:r>
          </w:p>
        </w:tc>
      </w:tr>
      <w:tr w:rsidR="0051285F" w:rsidRPr="005548E6" w14:paraId="141A7110" w14:textId="77777777" w:rsidTr="00CA74E6">
        <w:trPr>
          <w:trHeight w:val="270"/>
        </w:trPr>
        <w:tc>
          <w:tcPr>
            <w:tcW w:w="6814" w:type="dxa"/>
            <w:shd w:val="clear" w:color="auto" w:fill="auto"/>
          </w:tcPr>
          <w:p w14:paraId="4CFE6669" w14:textId="77777777" w:rsidR="0051285F" w:rsidRPr="005548E6" w:rsidRDefault="00923763" w:rsidP="005548E6">
            <w:pPr>
              <w:keepNext/>
              <w:spacing w:line="240" w:lineRule="auto"/>
              <w:rPr>
                <w:szCs w:val="22"/>
                <w:lang w:val="is-IS"/>
              </w:rPr>
            </w:pPr>
            <w:r w:rsidRPr="005548E6">
              <w:rPr>
                <w:szCs w:val="22"/>
                <w:lang w:val="is-IS"/>
              </w:rPr>
              <w:t>Uppköst</w:t>
            </w:r>
          </w:p>
        </w:tc>
        <w:tc>
          <w:tcPr>
            <w:tcW w:w="2410" w:type="dxa"/>
            <w:shd w:val="clear" w:color="auto" w:fill="auto"/>
          </w:tcPr>
          <w:p w14:paraId="56ABB3B8" w14:textId="77777777" w:rsidR="0051285F" w:rsidRPr="005548E6" w:rsidRDefault="0051285F" w:rsidP="005548E6">
            <w:pPr>
              <w:spacing w:line="240" w:lineRule="auto"/>
              <w:rPr>
                <w:szCs w:val="22"/>
                <w:lang w:val="is-IS"/>
              </w:rPr>
            </w:pPr>
            <w:r w:rsidRPr="005548E6">
              <w:rPr>
                <w:szCs w:val="22"/>
                <w:lang w:val="is-IS"/>
              </w:rPr>
              <w:t>Algengar</w:t>
            </w:r>
          </w:p>
        </w:tc>
      </w:tr>
      <w:tr w:rsidR="0051285F" w:rsidRPr="005548E6" w14:paraId="7EE03EEB" w14:textId="77777777" w:rsidTr="00CA74E6">
        <w:trPr>
          <w:trHeight w:val="270"/>
        </w:trPr>
        <w:tc>
          <w:tcPr>
            <w:tcW w:w="6814" w:type="dxa"/>
            <w:shd w:val="clear" w:color="auto" w:fill="auto"/>
          </w:tcPr>
          <w:p w14:paraId="557036C5" w14:textId="77777777" w:rsidR="0051285F" w:rsidRPr="005548E6" w:rsidRDefault="00923763" w:rsidP="005548E6">
            <w:pPr>
              <w:keepNext/>
              <w:spacing w:line="240" w:lineRule="auto"/>
              <w:rPr>
                <w:szCs w:val="22"/>
                <w:lang w:val="is-IS"/>
              </w:rPr>
            </w:pPr>
            <w:r w:rsidRPr="005548E6">
              <w:rPr>
                <w:szCs w:val="22"/>
                <w:lang w:val="is-IS"/>
              </w:rPr>
              <w:t>Niðurgangur</w:t>
            </w:r>
          </w:p>
        </w:tc>
        <w:tc>
          <w:tcPr>
            <w:tcW w:w="2410" w:type="dxa"/>
            <w:shd w:val="clear" w:color="auto" w:fill="auto"/>
          </w:tcPr>
          <w:p w14:paraId="4CF21A1A" w14:textId="77777777" w:rsidR="0051285F" w:rsidRPr="005548E6" w:rsidRDefault="0051285F" w:rsidP="005548E6">
            <w:pPr>
              <w:spacing w:line="240" w:lineRule="auto"/>
              <w:rPr>
                <w:szCs w:val="22"/>
                <w:lang w:val="is-IS"/>
              </w:rPr>
            </w:pPr>
            <w:r w:rsidRPr="005548E6">
              <w:rPr>
                <w:szCs w:val="22"/>
                <w:lang w:val="is-IS"/>
              </w:rPr>
              <w:t>Algengar</w:t>
            </w:r>
          </w:p>
        </w:tc>
      </w:tr>
      <w:tr w:rsidR="0051285F" w:rsidRPr="005548E6" w14:paraId="5A7B3F01" w14:textId="77777777" w:rsidTr="00CA74E6">
        <w:trPr>
          <w:trHeight w:val="270"/>
        </w:trPr>
        <w:tc>
          <w:tcPr>
            <w:tcW w:w="6814" w:type="dxa"/>
            <w:shd w:val="clear" w:color="auto" w:fill="auto"/>
          </w:tcPr>
          <w:p w14:paraId="7BDAB7A7" w14:textId="77777777" w:rsidR="0051285F" w:rsidRPr="005548E6" w:rsidRDefault="00923763" w:rsidP="005548E6">
            <w:pPr>
              <w:keepNext/>
              <w:spacing w:line="240" w:lineRule="auto"/>
              <w:rPr>
                <w:szCs w:val="22"/>
                <w:lang w:val="is-IS"/>
              </w:rPr>
            </w:pPr>
            <w:r w:rsidRPr="005548E6">
              <w:rPr>
                <w:szCs w:val="22"/>
                <w:lang w:val="is-IS"/>
              </w:rPr>
              <w:t>Erting í koki</w:t>
            </w:r>
          </w:p>
        </w:tc>
        <w:tc>
          <w:tcPr>
            <w:tcW w:w="2410" w:type="dxa"/>
            <w:shd w:val="clear" w:color="auto" w:fill="auto"/>
          </w:tcPr>
          <w:p w14:paraId="10C46C4B" w14:textId="77777777" w:rsidR="0051285F" w:rsidRPr="005548E6" w:rsidRDefault="0051285F" w:rsidP="005548E6">
            <w:pPr>
              <w:spacing w:line="240" w:lineRule="auto"/>
              <w:rPr>
                <w:szCs w:val="22"/>
                <w:lang w:val="is-IS"/>
              </w:rPr>
            </w:pPr>
            <w:r w:rsidRPr="005548E6">
              <w:rPr>
                <w:szCs w:val="22"/>
                <w:lang w:val="is-IS"/>
              </w:rPr>
              <w:t>Algengar</w:t>
            </w:r>
          </w:p>
        </w:tc>
      </w:tr>
      <w:tr w:rsidR="0051285F" w:rsidRPr="005548E6" w14:paraId="02BD14B1" w14:textId="77777777" w:rsidTr="00CA74E6">
        <w:trPr>
          <w:trHeight w:val="270"/>
        </w:trPr>
        <w:tc>
          <w:tcPr>
            <w:tcW w:w="6814" w:type="dxa"/>
            <w:shd w:val="clear" w:color="auto" w:fill="auto"/>
          </w:tcPr>
          <w:p w14:paraId="452CE753" w14:textId="77777777" w:rsidR="0051285F" w:rsidRPr="005548E6" w:rsidRDefault="00923763" w:rsidP="005548E6">
            <w:pPr>
              <w:keepNext/>
              <w:spacing w:line="240" w:lineRule="auto"/>
              <w:rPr>
                <w:szCs w:val="22"/>
                <w:lang w:val="is-IS"/>
              </w:rPr>
            </w:pPr>
            <w:r w:rsidRPr="005548E6">
              <w:rPr>
                <w:szCs w:val="22"/>
                <w:lang w:val="is-IS"/>
              </w:rPr>
              <w:t>Ógleði</w:t>
            </w:r>
          </w:p>
        </w:tc>
        <w:tc>
          <w:tcPr>
            <w:tcW w:w="2410" w:type="dxa"/>
            <w:shd w:val="clear" w:color="auto" w:fill="auto"/>
          </w:tcPr>
          <w:p w14:paraId="66B32C73" w14:textId="77777777" w:rsidR="0051285F" w:rsidRPr="005548E6" w:rsidRDefault="0051285F" w:rsidP="005548E6">
            <w:pPr>
              <w:spacing w:line="240" w:lineRule="auto"/>
              <w:rPr>
                <w:szCs w:val="22"/>
                <w:lang w:val="is-IS"/>
              </w:rPr>
            </w:pPr>
            <w:r w:rsidRPr="005548E6">
              <w:rPr>
                <w:szCs w:val="22"/>
                <w:lang w:val="is-IS"/>
              </w:rPr>
              <w:t>Algengar</w:t>
            </w:r>
          </w:p>
        </w:tc>
      </w:tr>
      <w:tr w:rsidR="0051285F" w:rsidRPr="005548E6" w14:paraId="0E14F301" w14:textId="77777777" w:rsidTr="00CA74E6">
        <w:trPr>
          <w:trHeight w:val="270"/>
        </w:trPr>
        <w:tc>
          <w:tcPr>
            <w:tcW w:w="6814" w:type="dxa"/>
            <w:shd w:val="clear" w:color="auto" w:fill="auto"/>
          </w:tcPr>
          <w:p w14:paraId="2ACF86C5" w14:textId="77777777" w:rsidR="0051285F" w:rsidRPr="005548E6" w:rsidRDefault="00923763" w:rsidP="005548E6">
            <w:pPr>
              <w:spacing w:line="240" w:lineRule="auto"/>
              <w:rPr>
                <w:szCs w:val="22"/>
                <w:lang w:val="is-IS"/>
              </w:rPr>
            </w:pPr>
            <w:r w:rsidRPr="005548E6">
              <w:rPr>
                <w:szCs w:val="22"/>
                <w:lang w:val="is-IS"/>
              </w:rPr>
              <w:t>Bragðskynstruflanir</w:t>
            </w:r>
          </w:p>
        </w:tc>
        <w:tc>
          <w:tcPr>
            <w:tcW w:w="2410" w:type="dxa"/>
            <w:shd w:val="clear" w:color="auto" w:fill="auto"/>
          </w:tcPr>
          <w:p w14:paraId="7671FD72" w14:textId="77777777" w:rsidR="0051285F" w:rsidRPr="005548E6" w:rsidRDefault="0051285F" w:rsidP="005548E6">
            <w:pPr>
              <w:spacing w:line="240" w:lineRule="auto"/>
              <w:rPr>
                <w:szCs w:val="22"/>
                <w:lang w:val="is-IS"/>
              </w:rPr>
            </w:pPr>
            <w:r w:rsidRPr="005548E6">
              <w:rPr>
                <w:szCs w:val="22"/>
                <w:lang w:val="is-IS"/>
              </w:rPr>
              <w:t>Algengar</w:t>
            </w:r>
          </w:p>
        </w:tc>
      </w:tr>
      <w:tr w:rsidR="00CA74E6" w:rsidRPr="005548E6" w14:paraId="2D8AFFE1" w14:textId="77777777" w:rsidTr="00CA74E6">
        <w:trPr>
          <w:trHeight w:val="270"/>
        </w:trPr>
        <w:tc>
          <w:tcPr>
            <w:tcW w:w="9224" w:type="dxa"/>
            <w:gridSpan w:val="2"/>
            <w:shd w:val="clear" w:color="auto" w:fill="auto"/>
          </w:tcPr>
          <w:p w14:paraId="54BB391D" w14:textId="77777777" w:rsidR="00CA74E6" w:rsidRPr="005548E6" w:rsidRDefault="000D49BD" w:rsidP="005548E6">
            <w:pPr>
              <w:keepNext/>
              <w:spacing w:line="240" w:lineRule="auto"/>
              <w:rPr>
                <w:b/>
                <w:szCs w:val="22"/>
                <w:lang w:val="is-IS"/>
              </w:rPr>
            </w:pPr>
            <w:r w:rsidRPr="005548E6">
              <w:rPr>
                <w:b/>
                <w:szCs w:val="22"/>
                <w:lang w:val="is-IS"/>
              </w:rPr>
              <w:t>Húð og undirhúð</w:t>
            </w:r>
          </w:p>
        </w:tc>
      </w:tr>
      <w:tr w:rsidR="00CA74E6" w:rsidRPr="005548E6" w14:paraId="294132C8" w14:textId="77777777" w:rsidTr="00CA74E6">
        <w:trPr>
          <w:trHeight w:val="270"/>
        </w:trPr>
        <w:tc>
          <w:tcPr>
            <w:tcW w:w="6814" w:type="dxa"/>
            <w:shd w:val="clear" w:color="auto" w:fill="auto"/>
          </w:tcPr>
          <w:p w14:paraId="48871542" w14:textId="77777777" w:rsidR="00CA74E6" w:rsidRPr="005548E6" w:rsidRDefault="00923763" w:rsidP="005548E6">
            <w:pPr>
              <w:spacing w:line="240" w:lineRule="auto"/>
              <w:rPr>
                <w:szCs w:val="22"/>
                <w:lang w:val="is-IS"/>
              </w:rPr>
            </w:pPr>
            <w:r w:rsidRPr="005548E6">
              <w:rPr>
                <w:szCs w:val="22"/>
                <w:lang w:val="is-IS"/>
              </w:rPr>
              <w:t>Útbrot</w:t>
            </w:r>
          </w:p>
        </w:tc>
        <w:tc>
          <w:tcPr>
            <w:tcW w:w="2410" w:type="dxa"/>
            <w:shd w:val="clear" w:color="auto" w:fill="auto"/>
          </w:tcPr>
          <w:p w14:paraId="01475980" w14:textId="77777777" w:rsidR="00CA74E6" w:rsidRPr="005548E6" w:rsidRDefault="0051285F" w:rsidP="005548E6">
            <w:pPr>
              <w:spacing w:line="240" w:lineRule="auto"/>
              <w:rPr>
                <w:szCs w:val="22"/>
                <w:lang w:val="is-IS"/>
              </w:rPr>
            </w:pPr>
            <w:r w:rsidRPr="005548E6">
              <w:rPr>
                <w:szCs w:val="22"/>
                <w:lang w:val="is-IS"/>
              </w:rPr>
              <w:t>Algengar</w:t>
            </w:r>
          </w:p>
        </w:tc>
      </w:tr>
      <w:tr w:rsidR="00CA74E6" w:rsidRPr="005548E6" w14:paraId="687C4F50" w14:textId="77777777" w:rsidTr="00CA74E6">
        <w:trPr>
          <w:trHeight w:val="270"/>
        </w:trPr>
        <w:tc>
          <w:tcPr>
            <w:tcW w:w="6814" w:type="dxa"/>
            <w:shd w:val="clear" w:color="auto" w:fill="auto"/>
          </w:tcPr>
          <w:p w14:paraId="4545EDBC" w14:textId="4E8FAF5C" w:rsidR="00CA74E6" w:rsidRPr="005548E6" w:rsidRDefault="000D49BD" w:rsidP="005548E6">
            <w:pPr>
              <w:keepNext/>
              <w:spacing w:line="240" w:lineRule="auto"/>
              <w:rPr>
                <w:szCs w:val="22"/>
                <w:lang w:val="is-IS"/>
              </w:rPr>
            </w:pPr>
            <w:r w:rsidRPr="005548E6">
              <w:rPr>
                <w:b/>
                <w:szCs w:val="22"/>
                <w:lang w:val="is-IS"/>
              </w:rPr>
              <w:t>Stoðkerfi</w:t>
            </w:r>
            <w:ins w:id="8" w:author="Autor">
              <w:r w:rsidR="00E401BD">
                <w:rPr>
                  <w:b/>
                  <w:szCs w:val="22"/>
                  <w:lang w:val="is-IS"/>
                </w:rPr>
                <w:t xml:space="preserve"> og</w:t>
              </w:r>
            </w:ins>
            <w:del w:id="9" w:author="Autor">
              <w:r w:rsidR="00F31ECC" w:rsidRPr="005548E6" w:rsidDel="00E401BD">
                <w:rPr>
                  <w:b/>
                  <w:szCs w:val="22"/>
                  <w:lang w:val="is-IS"/>
                </w:rPr>
                <w:delText>,</w:delText>
              </w:r>
            </w:del>
            <w:r w:rsidRPr="005548E6">
              <w:rPr>
                <w:b/>
                <w:szCs w:val="22"/>
                <w:lang w:val="is-IS"/>
              </w:rPr>
              <w:t xml:space="preserve"> </w:t>
            </w:r>
            <w:del w:id="10" w:author="Autor">
              <w:r w:rsidRPr="005548E6" w:rsidDel="00A875F4">
                <w:rPr>
                  <w:b/>
                  <w:szCs w:val="22"/>
                  <w:lang w:val="is-IS"/>
                </w:rPr>
                <w:delText>stoð</w:delText>
              </w:r>
            </w:del>
            <w:ins w:id="11" w:author="Autor">
              <w:r w:rsidR="00A875F4">
                <w:rPr>
                  <w:b/>
                  <w:szCs w:val="22"/>
                  <w:lang w:val="is-IS"/>
                </w:rPr>
                <w:t>band</w:t>
              </w:r>
            </w:ins>
            <w:r w:rsidRPr="005548E6">
              <w:rPr>
                <w:b/>
                <w:szCs w:val="22"/>
                <w:lang w:val="is-IS"/>
              </w:rPr>
              <w:t>vefur</w:t>
            </w:r>
            <w:del w:id="12" w:author="Autor">
              <w:r w:rsidR="00F31ECC" w:rsidRPr="005548E6" w:rsidDel="00E401BD">
                <w:rPr>
                  <w:b/>
                  <w:szCs w:val="22"/>
                  <w:lang w:val="is-IS"/>
                </w:rPr>
                <w:delText xml:space="preserve"> og bein</w:delText>
              </w:r>
            </w:del>
          </w:p>
        </w:tc>
        <w:tc>
          <w:tcPr>
            <w:tcW w:w="2410" w:type="dxa"/>
            <w:shd w:val="clear" w:color="auto" w:fill="auto"/>
          </w:tcPr>
          <w:p w14:paraId="26BE2ACA" w14:textId="77777777" w:rsidR="00CA74E6" w:rsidRPr="005548E6" w:rsidRDefault="00CA74E6" w:rsidP="005548E6">
            <w:pPr>
              <w:keepNext/>
              <w:spacing w:line="240" w:lineRule="auto"/>
              <w:rPr>
                <w:szCs w:val="22"/>
                <w:lang w:val="is-IS"/>
              </w:rPr>
            </w:pPr>
          </w:p>
        </w:tc>
      </w:tr>
      <w:tr w:rsidR="00CA74E6" w:rsidRPr="005548E6" w14:paraId="464BC941" w14:textId="77777777" w:rsidTr="00CA74E6">
        <w:trPr>
          <w:trHeight w:val="270"/>
        </w:trPr>
        <w:tc>
          <w:tcPr>
            <w:tcW w:w="6814" w:type="dxa"/>
            <w:shd w:val="clear" w:color="auto" w:fill="auto"/>
          </w:tcPr>
          <w:p w14:paraId="03FB984B" w14:textId="77777777" w:rsidR="00CA74E6" w:rsidRPr="005548E6" w:rsidRDefault="00923763" w:rsidP="005548E6">
            <w:pPr>
              <w:spacing w:line="240" w:lineRule="auto"/>
              <w:rPr>
                <w:szCs w:val="22"/>
                <w:lang w:val="is-IS"/>
              </w:rPr>
            </w:pPr>
            <w:r w:rsidRPr="005548E6">
              <w:rPr>
                <w:szCs w:val="22"/>
                <w:lang w:val="is-IS"/>
              </w:rPr>
              <w:t>Stoðkerfisverkir í brjóstkassa</w:t>
            </w:r>
          </w:p>
        </w:tc>
        <w:tc>
          <w:tcPr>
            <w:tcW w:w="2410" w:type="dxa"/>
            <w:shd w:val="clear" w:color="auto" w:fill="auto"/>
          </w:tcPr>
          <w:p w14:paraId="660E1BC2" w14:textId="77777777" w:rsidR="00CA74E6" w:rsidRPr="005548E6" w:rsidRDefault="0051285F" w:rsidP="005548E6">
            <w:pPr>
              <w:spacing w:line="240" w:lineRule="auto"/>
              <w:rPr>
                <w:szCs w:val="22"/>
                <w:lang w:val="is-IS"/>
              </w:rPr>
            </w:pPr>
            <w:r w:rsidRPr="005548E6">
              <w:rPr>
                <w:szCs w:val="22"/>
                <w:lang w:val="is-IS"/>
              </w:rPr>
              <w:t>Algengar</w:t>
            </w:r>
          </w:p>
        </w:tc>
      </w:tr>
      <w:tr w:rsidR="00E401BD" w:rsidRPr="005548E6" w14:paraId="292B59FA" w14:textId="77777777" w:rsidTr="00CA74E6">
        <w:trPr>
          <w:trHeight w:val="270"/>
          <w:ins w:id="13" w:author="Autor"/>
        </w:trPr>
        <w:tc>
          <w:tcPr>
            <w:tcW w:w="6814" w:type="dxa"/>
            <w:shd w:val="clear" w:color="auto" w:fill="auto"/>
          </w:tcPr>
          <w:p w14:paraId="75163F83" w14:textId="336F0F7F" w:rsidR="00E401BD" w:rsidRPr="008D79BC" w:rsidRDefault="00E401BD" w:rsidP="008D79BC">
            <w:pPr>
              <w:keepNext/>
              <w:spacing w:line="240" w:lineRule="auto"/>
              <w:rPr>
                <w:ins w:id="14" w:author="Autor"/>
                <w:b/>
                <w:bCs/>
                <w:szCs w:val="22"/>
                <w:lang w:val="is-IS"/>
              </w:rPr>
            </w:pPr>
            <w:ins w:id="15" w:author="Autor">
              <w:r>
                <w:rPr>
                  <w:b/>
                  <w:bCs/>
                  <w:szCs w:val="22"/>
                  <w:lang w:val="is-IS"/>
                </w:rPr>
                <w:t>Nýru og þvagfæri</w:t>
              </w:r>
            </w:ins>
          </w:p>
        </w:tc>
        <w:tc>
          <w:tcPr>
            <w:tcW w:w="2410" w:type="dxa"/>
            <w:shd w:val="clear" w:color="auto" w:fill="auto"/>
          </w:tcPr>
          <w:p w14:paraId="718F7FEB" w14:textId="77777777" w:rsidR="00E401BD" w:rsidRPr="005548E6" w:rsidRDefault="00E401BD" w:rsidP="008D79BC">
            <w:pPr>
              <w:keepNext/>
              <w:spacing w:line="240" w:lineRule="auto"/>
              <w:rPr>
                <w:ins w:id="16" w:author="Autor"/>
                <w:szCs w:val="22"/>
                <w:lang w:val="is-IS"/>
              </w:rPr>
            </w:pPr>
          </w:p>
        </w:tc>
      </w:tr>
      <w:tr w:rsidR="00E401BD" w:rsidRPr="005548E6" w14:paraId="2279376A" w14:textId="77777777" w:rsidTr="00CA74E6">
        <w:trPr>
          <w:trHeight w:val="270"/>
          <w:ins w:id="17" w:author="Autor"/>
        </w:trPr>
        <w:tc>
          <w:tcPr>
            <w:tcW w:w="6814" w:type="dxa"/>
            <w:shd w:val="clear" w:color="auto" w:fill="auto"/>
          </w:tcPr>
          <w:p w14:paraId="3CAC97E2" w14:textId="15318596" w:rsidR="00E401BD" w:rsidRPr="005548E6" w:rsidRDefault="00E401BD" w:rsidP="005548E6">
            <w:pPr>
              <w:spacing w:line="240" w:lineRule="auto"/>
              <w:rPr>
                <w:ins w:id="18" w:author="Autor"/>
                <w:szCs w:val="22"/>
                <w:lang w:val="is-IS"/>
              </w:rPr>
            </w:pPr>
            <w:ins w:id="19" w:author="Autor">
              <w:r>
                <w:rPr>
                  <w:szCs w:val="22"/>
                  <w:lang w:val="is-IS"/>
                </w:rPr>
                <w:t>Bráður nýrnaskaði</w:t>
              </w:r>
            </w:ins>
          </w:p>
        </w:tc>
        <w:tc>
          <w:tcPr>
            <w:tcW w:w="2410" w:type="dxa"/>
            <w:shd w:val="clear" w:color="auto" w:fill="auto"/>
          </w:tcPr>
          <w:p w14:paraId="444B93FD" w14:textId="256EAC7B" w:rsidR="00E401BD" w:rsidRPr="005548E6" w:rsidRDefault="00E401BD" w:rsidP="005548E6">
            <w:pPr>
              <w:spacing w:line="240" w:lineRule="auto"/>
              <w:rPr>
                <w:ins w:id="20" w:author="Autor"/>
                <w:szCs w:val="22"/>
                <w:lang w:val="is-IS"/>
              </w:rPr>
            </w:pPr>
            <w:ins w:id="21" w:author="Autor">
              <w:r>
                <w:rPr>
                  <w:szCs w:val="22"/>
                  <w:lang w:val="is-IS"/>
                </w:rPr>
                <w:t>Tíðni ekki þekkt</w:t>
              </w:r>
            </w:ins>
          </w:p>
        </w:tc>
      </w:tr>
      <w:tr w:rsidR="00CA74E6" w:rsidRPr="002474CC" w14:paraId="753471E5" w14:textId="77777777" w:rsidTr="00CA74E6">
        <w:trPr>
          <w:trHeight w:val="270"/>
        </w:trPr>
        <w:tc>
          <w:tcPr>
            <w:tcW w:w="6814" w:type="dxa"/>
            <w:shd w:val="clear" w:color="auto" w:fill="auto"/>
          </w:tcPr>
          <w:p w14:paraId="64748C0B" w14:textId="77777777" w:rsidR="00CA74E6" w:rsidRPr="005548E6" w:rsidRDefault="000D49BD" w:rsidP="005548E6">
            <w:pPr>
              <w:keepNext/>
              <w:spacing w:line="240" w:lineRule="auto"/>
              <w:rPr>
                <w:szCs w:val="22"/>
                <w:lang w:val="is-IS"/>
              </w:rPr>
            </w:pPr>
            <w:r w:rsidRPr="005548E6">
              <w:rPr>
                <w:b/>
                <w:szCs w:val="22"/>
                <w:lang w:val="is-IS"/>
              </w:rPr>
              <w:t>Almennar aukaverkanir og aukaverkanir á íkomustað</w:t>
            </w:r>
          </w:p>
        </w:tc>
        <w:tc>
          <w:tcPr>
            <w:tcW w:w="2410" w:type="dxa"/>
            <w:shd w:val="clear" w:color="auto" w:fill="auto"/>
          </w:tcPr>
          <w:p w14:paraId="662D5C22" w14:textId="77777777" w:rsidR="00CA74E6" w:rsidRPr="005548E6" w:rsidRDefault="00CA74E6" w:rsidP="005548E6">
            <w:pPr>
              <w:keepNext/>
              <w:spacing w:line="240" w:lineRule="auto"/>
              <w:rPr>
                <w:szCs w:val="22"/>
                <w:lang w:val="is-IS"/>
              </w:rPr>
            </w:pPr>
          </w:p>
        </w:tc>
      </w:tr>
      <w:tr w:rsidR="0051285F" w:rsidRPr="005548E6" w14:paraId="5B959FD4" w14:textId="77777777" w:rsidTr="00CA74E6">
        <w:trPr>
          <w:trHeight w:val="270"/>
        </w:trPr>
        <w:tc>
          <w:tcPr>
            <w:tcW w:w="6814" w:type="dxa"/>
            <w:shd w:val="clear" w:color="auto" w:fill="auto"/>
          </w:tcPr>
          <w:p w14:paraId="78024D75" w14:textId="77777777" w:rsidR="0051285F" w:rsidRPr="005548E6" w:rsidRDefault="00923763" w:rsidP="005548E6">
            <w:pPr>
              <w:spacing w:line="240" w:lineRule="auto"/>
              <w:rPr>
                <w:szCs w:val="22"/>
                <w:lang w:val="is-IS"/>
              </w:rPr>
            </w:pPr>
            <w:r w:rsidRPr="005548E6">
              <w:rPr>
                <w:szCs w:val="22"/>
                <w:lang w:val="is-IS"/>
              </w:rPr>
              <w:t>Hiti</w:t>
            </w:r>
          </w:p>
        </w:tc>
        <w:tc>
          <w:tcPr>
            <w:tcW w:w="2410" w:type="dxa"/>
            <w:shd w:val="clear" w:color="auto" w:fill="auto"/>
          </w:tcPr>
          <w:p w14:paraId="0B6277AB" w14:textId="77777777" w:rsidR="0051285F" w:rsidRPr="005548E6" w:rsidRDefault="0051285F" w:rsidP="005548E6">
            <w:pPr>
              <w:spacing w:line="240" w:lineRule="auto"/>
              <w:rPr>
                <w:szCs w:val="22"/>
                <w:lang w:val="is-IS"/>
              </w:rPr>
            </w:pPr>
            <w:r w:rsidRPr="005548E6">
              <w:rPr>
                <w:szCs w:val="22"/>
                <w:lang w:val="is-IS"/>
              </w:rPr>
              <w:t>Mjög algengar</w:t>
            </w:r>
          </w:p>
        </w:tc>
      </w:tr>
      <w:tr w:rsidR="001440F3" w:rsidRPr="005548E6" w14:paraId="222B9B3A" w14:textId="77777777" w:rsidTr="00CA74E6">
        <w:trPr>
          <w:trHeight w:val="270"/>
        </w:trPr>
        <w:tc>
          <w:tcPr>
            <w:tcW w:w="6814" w:type="dxa"/>
            <w:shd w:val="clear" w:color="auto" w:fill="auto"/>
          </w:tcPr>
          <w:p w14:paraId="16217783" w14:textId="77777777" w:rsidR="001440F3" w:rsidRPr="005548E6" w:rsidRDefault="001440F3" w:rsidP="005548E6">
            <w:pPr>
              <w:spacing w:line="240" w:lineRule="auto"/>
              <w:rPr>
                <w:szCs w:val="22"/>
                <w:lang w:val="is-IS"/>
              </w:rPr>
            </w:pPr>
            <w:r w:rsidRPr="005548E6">
              <w:rPr>
                <w:szCs w:val="22"/>
                <w:lang w:val="is-IS"/>
              </w:rPr>
              <w:t>Lasleiki</w:t>
            </w:r>
          </w:p>
        </w:tc>
        <w:tc>
          <w:tcPr>
            <w:tcW w:w="2410" w:type="dxa"/>
            <w:shd w:val="clear" w:color="auto" w:fill="auto"/>
          </w:tcPr>
          <w:p w14:paraId="1CF29ADC" w14:textId="77777777" w:rsidR="001440F3" w:rsidRPr="005548E6" w:rsidRDefault="001440F3" w:rsidP="005548E6">
            <w:pPr>
              <w:spacing w:line="240" w:lineRule="auto"/>
              <w:rPr>
                <w:szCs w:val="22"/>
                <w:lang w:val="is-IS"/>
              </w:rPr>
            </w:pPr>
            <w:r w:rsidRPr="005548E6">
              <w:rPr>
                <w:szCs w:val="22"/>
                <w:lang w:val="is-IS"/>
              </w:rPr>
              <w:t>Tíðni ekki þekkt</w:t>
            </w:r>
          </w:p>
        </w:tc>
      </w:tr>
    </w:tbl>
    <w:p w14:paraId="7DEEC779" w14:textId="77777777" w:rsidR="00CA74E6" w:rsidRPr="005548E6" w:rsidRDefault="00CA74E6" w:rsidP="005548E6">
      <w:pPr>
        <w:spacing w:line="240" w:lineRule="auto"/>
        <w:rPr>
          <w:szCs w:val="22"/>
          <w:lang w:val="is-IS"/>
        </w:rPr>
      </w:pPr>
    </w:p>
    <w:p w14:paraId="4C677121" w14:textId="77777777" w:rsidR="00CA74E6" w:rsidRPr="005548E6" w:rsidRDefault="00141DE0" w:rsidP="005548E6">
      <w:pPr>
        <w:keepNext/>
        <w:spacing w:line="240" w:lineRule="auto"/>
        <w:rPr>
          <w:szCs w:val="22"/>
          <w:u w:val="single"/>
          <w:lang w:val="is-IS"/>
        </w:rPr>
      </w:pPr>
      <w:r w:rsidRPr="005548E6">
        <w:rPr>
          <w:szCs w:val="22"/>
          <w:u w:val="single"/>
          <w:lang w:val="is-IS"/>
        </w:rPr>
        <w:t>Lýsing á völdum aukaverkunum</w:t>
      </w:r>
    </w:p>
    <w:p w14:paraId="376BE8B7" w14:textId="77777777" w:rsidR="00933F7E" w:rsidRPr="005548E6" w:rsidRDefault="00933F7E" w:rsidP="005548E6">
      <w:pPr>
        <w:keepNext/>
        <w:spacing w:line="240" w:lineRule="auto"/>
        <w:rPr>
          <w:szCs w:val="22"/>
          <w:lang w:val="is-IS"/>
        </w:rPr>
      </w:pPr>
    </w:p>
    <w:p w14:paraId="41CB7345" w14:textId="77777777" w:rsidR="00055324" w:rsidRPr="005548E6" w:rsidRDefault="00141DE0" w:rsidP="005548E6">
      <w:pPr>
        <w:spacing w:line="240" w:lineRule="auto"/>
        <w:rPr>
          <w:szCs w:val="22"/>
          <w:lang w:val="is-IS"/>
        </w:rPr>
      </w:pPr>
      <w:r w:rsidRPr="005548E6">
        <w:rPr>
          <w:szCs w:val="22"/>
          <w:lang w:val="is-IS"/>
        </w:rPr>
        <w:t>Hósti</w:t>
      </w:r>
      <w:r w:rsidR="0028120F" w:rsidRPr="005548E6">
        <w:rPr>
          <w:szCs w:val="22"/>
          <w:lang w:val="is-IS"/>
        </w:rPr>
        <w:t xml:space="preserve"> var algengasta skráða aukaverkunin í báðum klínísku rannsóknunum.</w:t>
      </w:r>
      <w:r w:rsidR="00D34288" w:rsidRPr="005548E6">
        <w:rPr>
          <w:szCs w:val="22"/>
          <w:lang w:val="is-IS"/>
        </w:rPr>
        <w:t xml:space="preserve"> Hins vegar komu engin tengsl fram, í hvorugri rannsókninni, milli tíðni berkjukrampa og hósta.</w:t>
      </w:r>
    </w:p>
    <w:p w14:paraId="35120026" w14:textId="77777777" w:rsidR="00141DE0" w:rsidRPr="005548E6" w:rsidRDefault="00141DE0" w:rsidP="005548E6">
      <w:pPr>
        <w:spacing w:line="240" w:lineRule="auto"/>
        <w:rPr>
          <w:szCs w:val="22"/>
          <w:lang w:val="is-IS"/>
        </w:rPr>
      </w:pPr>
    </w:p>
    <w:p w14:paraId="0E9C82BB" w14:textId="77777777" w:rsidR="008F0654" w:rsidRPr="005548E6" w:rsidRDefault="00D34288" w:rsidP="005548E6">
      <w:pPr>
        <w:spacing w:line="240" w:lineRule="auto"/>
        <w:rPr>
          <w:szCs w:val="22"/>
          <w:lang w:val="is-IS"/>
        </w:rPr>
      </w:pPr>
      <w:r w:rsidRPr="005548E6">
        <w:rPr>
          <w:szCs w:val="22"/>
          <w:lang w:val="is-IS"/>
        </w:rPr>
        <w:t xml:space="preserve">Í samanburðarrannsókninni með virku lyfi voru </w:t>
      </w:r>
      <w:r w:rsidR="00055324" w:rsidRPr="005548E6">
        <w:rPr>
          <w:szCs w:val="22"/>
          <w:lang w:val="is-IS"/>
        </w:rPr>
        <w:t>h</w:t>
      </w:r>
      <w:r w:rsidRPr="005548E6">
        <w:rPr>
          <w:szCs w:val="22"/>
          <w:lang w:val="is-IS"/>
        </w:rPr>
        <w:t>eyrnarmælingar gerðar á völdum rannsóknarsetrum</w:t>
      </w:r>
      <w:r w:rsidR="00F91F2B" w:rsidRPr="005548E6">
        <w:rPr>
          <w:szCs w:val="22"/>
          <w:lang w:val="is-IS"/>
        </w:rPr>
        <w:t xml:space="preserve"> og tóku til u.þ.b. fjórðungs þátttakenda í rannsókninni. Fjórir sjúklingar í meðferðarhópnum sem fékk TOBI Podhaler urðu fyrir verulegu heyrnartapi sem var tímabundið hjá þremur sjúklinganna en varanlegt í einu tilviki.</w:t>
      </w:r>
    </w:p>
    <w:p w14:paraId="254FFA01" w14:textId="77777777" w:rsidR="00CA74E6" w:rsidRPr="005548E6" w:rsidRDefault="00CA74E6" w:rsidP="005548E6">
      <w:pPr>
        <w:spacing w:line="240" w:lineRule="auto"/>
        <w:rPr>
          <w:szCs w:val="22"/>
          <w:u w:val="single"/>
          <w:lang w:val="is-IS"/>
        </w:rPr>
      </w:pPr>
    </w:p>
    <w:p w14:paraId="0836C970" w14:textId="77777777" w:rsidR="00FD570C" w:rsidRPr="005548E6" w:rsidRDefault="00FD570C" w:rsidP="005548E6">
      <w:pPr>
        <w:spacing w:line="240" w:lineRule="auto"/>
        <w:rPr>
          <w:szCs w:val="22"/>
          <w:lang w:val="is-IS"/>
        </w:rPr>
      </w:pPr>
      <w:r w:rsidRPr="005548E6">
        <w:rPr>
          <w:szCs w:val="22"/>
          <w:lang w:val="is-IS"/>
        </w:rPr>
        <w:t xml:space="preserve">Hjá sjúklingum 20 ára og eldri </w:t>
      </w:r>
      <w:r w:rsidR="00055324" w:rsidRPr="005548E6">
        <w:rPr>
          <w:szCs w:val="22"/>
          <w:lang w:val="is-IS"/>
        </w:rPr>
        <w:t>var meiri tilhneiging til að hætta á meðferð með TOBI Podhaler en á meðferð með lausn fyrir eimgjafa</w:t>
      </w:r>
      <w:r w:rsidR="00D247F6" w:rsidRPr="005548E6">
        <w:rPr>
          <w:szCs w:val="22"/>
          <w:lang w:val="is-IS"/>
        </w:rPr>
        <w:t>,</w:t>
      </w:r>
      <w:r w:rsidRPr="005548E6">
        <w:rPr>
          <w:szCs w:val="22"/>
          <w:lang w:val="is-IS"/>
        </w:rPr>
        <w:t xml:space="preserve"> </w:t>
      </w:r>
      <w:r w:rsidR="00D247F6" w:rsidRPr="005548E6">
        <w:rPr>
          <w:szCs w:val="22"/>
          <w:lang w:val="is-IS"/>
        </w:rPr>
        <w:t>í</w:t>
      </w:r>
      <w:r w:rsidRPr="005548E6">
        <w:rPr>
          <w:szCs w:val="22"/>
          <w:lang w:val="is-IS"/>
        </w:rPr>
        <w:t xml:space="preserve"> opnu samanburðarrannsókninni með virku lyfi</w:t>
      </w:r>
      <w:r w:rsidR="00055324" w:rsidRPr="005548E6">
        <w:rPr>
          <w:szCs w:val="22"/>
          <w:lang w:val="is-IS"/>
        </w:rPr>
        <w:t xml:space="preserve">. </w:t>
      </w:r>
      <w:r w:rsidR="00D247F6" w:rsidRPr="005548E6">
        <w:rPr>
          <w:szCs w:val="22"/>
          <w:lang w:val="is-IS"/>
        </w:rPr>
        <w:t>Í um það bil helmingi tilvika voru aukaverkanir</w:t>
      </w:r>
      <w:r w:rsidR="003E60A8" w:rsidRPr="005548E6">
        <w:rPr>
          <w:szCs w:val="22"/>
          <w:lang w:val="is-IS"/>
        </w:rPr>
        <w:t xml:space="preserve"> ástæðan fyrir því að meðferð var hætt</w:t>
      </w:r>
      <w:r w:rsidR="00D247F6" w:rsidRPr="005548E6">
        <w:rPr>
          <w:szCs w:val="22"/>
          <w:lang w:val="is-IS"/>
        </w:rPr>
        <w:t xml:space="preserve"> og á það við</w:t>
      </w:r>
      <w:r w:rsidR="00055324" w:rsidRPr="005548E6">
        <w:rPr>
          <w:szCs w:val="22"/>
          <w:lang w:val="is-IS"/>
        </w:rPr>
        <w:t xml:space="preserve"> </w:t>
      </w:r>
      <w:r w:rsidR="00D247F6" w:rsidRPr="005548E6">
        <w:rPr>
          <w:szCs w:val="22"/>
          <w:lang w:val="is-IS"/>
        </w:rPr>
        <w:t>um</w:t>
      </w:r>
      <w:r w:rsidR="003E60A8" w:rsidRPr="005548E6">
        <w:rPr>
          <w:szCs w:val="22"/>
          <w:lang w:val="is-IS"/>
        </w:rPr>
        <w:t xml:space="preserve"> bæði lyfjaformin.</w:t>
      </w:r>
      <w:r w:rsidR="00D247F6" w:rsidRPr="005548E6">
        <w:rPr>
          <w:szCs w:val="22"/>
          <w:lang w:val="is-IS"/>
        </w:rPr>
        <w:t xml:space="preserve"> Hjá börnum yngri en 13 ára var algengara að meðferð væri hætt hjá þeim sem fengu lausn fyrir eimgjafa</w:t>
      </w:r>
      <w:r w:rsidR="002C7956" w:rsidRPr="005548E6">
        <w:rPr>
          <w:szCs w:val="22"/>
          <w:lang w:val="is-IS"/>
        </w:rPr>
        <w:t xml:space="preserve"> (TOBI)</w:t>
      </w:r>
      <w:r w:rsidR="00D247F6" w:rsidRPr="005548E6">
        <w:rPr>
          <w:szCs w:val="22"/>
          <w:lang w:val="is-IS"/>
        </w:rPr>
        <w:t>, en hjá sjúklingum á aldrinum 13 til 19 ára var tíðnin svipuð fyrir bæði lyfjaformin.</w:t>
      </w:r>
    </w:p>
    <w:p w14:paraId="38DA95B2" w14:textId="77777777" w:rsidR="00465463" w:rsidRPr="005548E6" w:rsidRDefault="00465463" w:rsidP="005548E6">
      <w:pPr>
        <w:spacing w:line="240" w:lineRule="auto"/>
        <w:rPr>
          <w:szCs w:val="22"/>
          <w:lang w:val="is-IS"/>
        </w:rPr>
      </w:pPr>
    </w:p>
    <w:p w14:paraId="02734EE5" w14:textId="5F6F5D3F" w:rsidR="00933F7E" w:rsidRPr="005548E6" w:rsidRDefault="00465463" w:rsidP="005548E6">
      <w:pPr>
        <w:keepNext/>
        <w:tabs>
          <w:tab w:val="clear" w:pos="567"/>
        </w:tabs>
        <w:spacing w:line="240" w:lineRule="auto"/>
        <w:rPr>
          <w:szCs w:val="22"/>
          <w:lang w:val="is-IS"/>
        </w:rPr>
      </w:pPr>
      <w:r w:rsidRPr="005548E6">
        <w:rPr>
          <w:szCs w:val="22"/>
          <w:u w:val="single"/>
          <w:lang w:val="is-IS"/>
        </w:rPr>
        <w:t>Tilkynning aukaverkana sem grunur er um að tengist lyfinu</w:t>
      </w:r>
    </w:p>
    <w:p w14:paraId="1CA668FB" w14:textId="5831B12E" w:rsidR="00465463" w:rsidRPr="005548E6" w:rsidRDefault="00465463" w:rsidP="005548E6">
      <w:pPr>
        <w:tabs>
          <w:tab w:val="clear" w:pos="567"/>
        </w:tabs>
        <w:spacing w:line="240" w:lineRule="auto"/>
        <w:rPr>
          <w:szCs w:val="22"/>
          <w:lang w:val="is-IS"/>
        </w:rPr>
      </w:pPr>
      <w:r w:rsidRPr="005548E6">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5548E6">
        <w:rPr>
          <w:szCs w:val="22"/>
          <w:shd w:val="pct15" w:color="auto" w:fill="auto"/>
          <w:lang w:val="is-IS"/>
        </w:rPr>
        <w:t xml:space="preserve">samkvæmt fyrirkomulagi sem gildir í hverju landi fyrir sig, sjá </w:t>
      </w:r>
      <w:r>
        <w:fldChar w:fldCharType="begin"/>
      </w:r>
      <w:r w:rsidRPr="00D3760E">
        <w:rPr>
          <w:lang w:val="is-IS"/>
          <w:rPrChange w:id="22" w:author="Autor">
            <w:rPr/>
          </w:rPrChange>
        </w:rPr>
        <w:instrText>HYPERLINK "http://www.ema.europa.eu/docs/en_GB/document_library/Template_or_form/2013/03/WC500139752.doc"</w:instrText>
      </w:r>
      <w:r>
        <w:fldChar w:fldCharType="separate"/>
      </w:r>
      <w:r w:rsidRPr="005548E6">
        <w:rPr>
          <w:color w:val="0000FF"/>
          <w:szCs w:val="22"/>
          <w:u w:val="single"/>
          <w:shd w:val="pct15" w:color="auto" w:fill="auto"/>
          <w:lang w:val="is-IS"/>
        </w:rPr>
        <w:t>Appendix V</w:t>
      </w:r>
      <w:r>
        <w:rPr>
          <w:color w:val="0000FF"/>
          <w:szCs w:val="22"/>
          <w:u w:val="single"/>
          <w:shd w:val="pct15" w:color="auto" w:fill="auto"/>
          <w:lang w:val="is-IS"/>
        </w:rPr>
        <w:fldChar w:fldCharType="end"/>
      </w:r>
      <w:r w:rsidRPr="005548E6">
        <w:rPr>
          <w:szCs w:val="22"/>
          <w:lang w:val="is-IS"/>
        </w:rPr>
        <w:t>.</w:t>
      </w:r>
    </w:p>
    <w:p w14:paraId="37162B18" w14:textId="77777777" w:rsidR="00FD570C" w:rsidRPr="005548E6" w:rsidRDefault="00FD570C" w:rsidP="005548E6">
      <w:pPr>
        <w:spacing w:line="240" w:lineRule="auto"/>
        <w:rPr>
          <w:szCs w:val="22"/>
          <w:u w:val="single"/>
          <w:lang w:val="is-IS"/>
        </w:rPr>
      </w:pPr>
    </w:p>
    <w:p w14:paraId="68801441"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lastRenderedPageBreak/>
        <w:t>4.9</w:t>
      </w:r>
      <w:r w:rsidRPr="005548E6">
        <w:rPr>
          <w:b/>
          <w:szCs w:val="22"/>
          <w:lang w:val="is-IS"/>
        </w:rPr>
        <w:tab/>
      </w:r>
      <w:r w:rsidR="00456521" w:rsidRPr="005548E6">
        <w:rPr>
          <w:b/>
          <w:szCs w:val="22"/>
          <w:lang w:val="is-IS"/>
        </w:rPr>
        <w:t>Ofskömmtun</w:t>
      </w:r>
    </w:p>
    <w:p w14:paraId="1495E7F8" w14:textId="77777777" w:rsidR="00CA74E6" w:rsidRPr="005548E6" w:rsidRDefault="00CA74E6" w:rsidP="005548E6">
      <w:pPr>
        <w:keepNext/>
        <w:tabs>
          <w:tab w:val="clear" w:pos="567"/>
        </w:tabs>
        <w:spacing w:line="240" w:lineRule="auto"/>
        <w:ind w:left="567" w:hanging="567"/>
        <w:rPr>
          <w:szCs w:val="22"/>
          <w:lang w:val="is-IS"/>
        </w:rPr>
      </w:pPr>
    </w:p>
    <w:p w14:paraId="55F0CD37" w14:textId="77777777" w:rsidR="00CA74E6" w:rsidRPr="005548E6" w:rsidRDefault="00533C9A" w:rsidP="005548E6">
      <w:pPr>
        <w:spacing w:line="240" w:lineRule="auto"/>
        <w:rPr>
          <w:szCs w:val="22"/>
          <w:lang w:val="is-IS"/>
        </w:rPr>
      </w:pPr>
      <w:r w:rsidRPr="005548E6">
        <w:rPr>
          <w:szCs w:val="22"/>
          <w:lang w:val="is-IS"/>
        </w:rPr>
        <w:t xml:space="preserve">Aukaverkanir sem eru sérstaklega í tengslum við ofskömmtun TOBI Podhaler hafa ekki </w:t>
      </w:r>
      <w:r w:rsidR="00E52C69" w:rsidRPr="005548E6">
        <w:rPr>
          <w:szCs w:val="22"/>
          <w:lang w:val="is-IS"/>
        </w:rPr>
        <w:t xml:space="preserve">verið </w:t>
      </w:r>
      <w:r w:rsidR="005B4883" w:rsidRPr="005548E6">
        <w:rPr>
          <w:szCs w:val="22"/>
          <w:lang w:val="is-IS"/>
        </w:rPr>
        <w:t>skil</w:t>
      </w:r>
      <w:r w:rsidR="00E52C69" w:rsidRPr="005548E6">
        <w:rPr>
          <w:szCs w:val="22"/>
          <w:lang w:val="is-IS"/>
        </w:rPr>
        <w:t>greindar</w:t>
      </w:r>
      <w:r w:rsidRPr="005548E6">
        <w:rPr>
          <w:szCs w:val="22"/>
          <w:lang w:val="is-IS"/>
        </w:rPr>
        <w:t>. Hámarksskammtur TOBI Podhaler sem þolist á sólarhring hefur ekki verið staðfestur.</w:t>
      </w:r>
      <w:r w:rsidR="00E52C69" w:rsidRPr="005548E6">
        <w:rPr>
          <w:szCs w:val="22"/>
          <w:lang w:val="is-IS"/>
        </w:rPr>
        <w:t xml:space="preserve"> Mælingar á þéttni tobramycins í sermi geta verið gagnlegar við eftirlit með ofskömmtun. Ef vísbendingar um bráðar eiturverkanir koma fram er mælt með að meðferð með TOBI Podhaler sé hætt án tafar og rannsóknir gerðar á nýrnastarfsemi. Ef TOBI Podhaler hylki eru tekin inn í ógáti er ólíklegt að um eiturverkanir verði að ræða þar sem frásog tobramycins frá </w:t>
      </w:r>
      <w:r w:rsidR="006545BF" w:rsidRPr="005548E6">
        <w:rPr>
          <w:szCs w:val="22"/>
          <w:lang w:val="is-IS"/>
        </w:rPr>
        <w:t xml:space="preserve">heilbrigðum </w:t>
      </w:r>
      <w:r w:rsidR="00E52C69" w:rsidRPr="005548E6">
        <w:rPr>
          <w:szCs w:val="22"/>
          <w:lang w:val="is-IS"/>
        </w:rPr>
        <w:t>meltingarvegi er lítið.</w:t>
      </w:r>
      <w:r w:rsidR="006545BF" w:rsidRPr="005548E6">
        <w:rPr>
          <w:szCs w:val="22"/>
          <w:lang w:val="is-IS"/>
        </w:rPr>
        <w:t xml:space="preserve"> Blóðskilun getur verið gagnleg til að fjarlægja tobramycin úr líkamanum.</w:t>
      </w:r>
    </w:p>
    <w:p w14:paraId="11FD92B2" w14:textId="77777777" w:rsidR="00CA74E6" w:rsidRPr="005548E6" w:rsidRDefault="00CA74E6" w:rsidP="005548E6">
      <w:pPr>
        <w:spacing w:line="240" w:lineRule="auto"/>
        <w:rPr>
          <w:szCs w:val="22"/>
          <w:lang w:val="is-IS"/>
        </w:rPr>
      </w:pPr>
    </w:p>
    <w:p w14:paraId="47F176BA" w14:textId="77777777" w:rsidR="00CA74E6" w:rsidRPr="005548E6" w:rsidRDefault="00CA74E6" w:rsidP="005548E6">
      <w:pPr>
        <w:spacing w:line="240" w:lineRule="auto"/>
        <w:rPr>
          <w:szCs w:val="22"/>
          <w:lang w:val="is-IS"/>
        </w:rPr>
      </w:pPr>
    </w:p>
    <w:p w14:paraId="1564A307" w14:textId="77777777" w:rsidR="00CA74E6" w:rsidRPr="005548E6" w:rsidRDefault="00CA74E6" w:rsidP="005548E6">
      <w:pPr>
        <w:keepNext/>
        <w:tabs>
          <w:tab w:val="clear" w:pos="567"/>
        </w:tabs>
        <w:spacing w:line="240" w:lineRule="auto"/>
        <w:ind w:left="567" w:hanging="567"/>
        <w:rPr>
          <w:szCs w:val="22"/>
          <w:lang w:val="is-IS"/>
        </w:rPr>
      </w:pPr>
      <w:r w:rsidRPr="005548E6">
        <w:rPr>
          <w:b/>
          <w:szCs w:val="22"/>
          <w:lang w:val="is-IS"/>
        </w:rPr>
        <w:t>5.</w:t>
      </w:r>
      <w:r w:rsidRPr="005548E6">
        <w:rPr>
          <w:b/>
          <w:szCs w:val="22"/>
          <w:lang w:val="is-IS"/>
        </w:rPr>
        <w:tab/>
      </w:r>
      <w:r w:rsidR="00456521" w:rsidRPr="005548E6">
        <w:rPr>
          <w:b/>
          <w:szCs w:val="22"/>
          <w:lang w:val="is-IS"/>
        </w:rPr>
        <w:t>LYFJAFRÆÐILEGAR UPPLÝSINGAR</w:t>
      </w:r>
    </w:p>
    <w:p w14:paraId="50CEF4C5" w14:textId="77777777" w:rsidR="00CA74E6" w:rsidRPr="005548E6" w:rsidRDefault="00CA74E6" w:rsidP="005548E6">
      <w:pPr>
        <w:keepNext/>
        <w:tabs>
          <w:tab w:val="clear" w:pos="567"/>
        </w:tabs>
        <w:spacing w:line="240" w:lineRule="auto"/>
        <w:rPr>
          <w:szCs w:val="22"/>
          <w:lang w:val="is-IS"/>
        </w:rPr>
      </w:pPr>
    </w:p>
    <w:p w14:paraId="2E91105F"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5.1</w:t>
      </w:r>
      <w:r w:rsidRPr="005548E6">
        <w:rPr>
          <w:b/>
          <w:szCs w:val="22"/>
          <w:lang w:val="is-IS"/>
        </w:rPr>
        <w:tab/>
      </w:r>
      <w:r w:rsidR="00456521" w:rsidRPr="005548E6">
        <w:rPr>
          <w:b/>
          <w:szCs w:val="22"/>
          <w:lang w:val="is-IS"/>
        </w:rPr>
        <w:t>Lyfhrif</w:t>
      </w:r>
    </w:p>
    <w:p w14:paraId="0E2DC815" w14:textId="77777777" w:rsidR="00CA74E6" w:rsidRPr="005548E6" w:rsidRDefault="00CA74E6" w:rsidP="005548E6">
      <w:pPr>
        <w:keepNext/>
        <w:tabs>
          <w:tab w:val="clear" w:pos="567"/>
        </w:tabs>
        <w:spacing w:line="240" w:lineRule="auto"/>
        <w:rPr>
          <w:szCs w:val="22"/>
          <w:u w:val="single"/>
          <w:lang w:val="is-IS"/>
        </w:rPr>
      </w:pPr>
    </w:p>
    <w:p w14:paraId="0D61909E" w14:textId="77777777" w:rsidR="00CA74E6" w:rsidRPr="005548E6" w:rsidRDefault="00EA2B37" w:rsidP="005548E6">
      <w:pPr>
        <w:tabs>
          <w:tab w:val="clear" w:pos="567"/>
        </w:tabs>
        <w:spacing w:line="240" w:lineRule="auto"/>
        <w:rPr>
          <w:rFonts w:eastAsia="SimSun"/>
          <w:szCs w:val="22"/>
          <w:lang w:val="is-IS" w:eastAsia="zh-CN"/>
        </w:rPr>
      </w:pPr>
      <w:r w:rsidRPr="005548E6">
        <w:rPr>
          <w:szCs w:val="22"/>
          <w:lang w:val="is-IS"/>
        </w:rPr>
        <w:t>Flokkun eftir verkun</w:t>
      </w:r>
      <w:r w:rsidR="00CA74E6" w:rsidRPr="005548E6">
        <w:rPr>
          <w:rFonts w:eastAsia="SimSun"/>
          <w:szCs w:val="22"/>
          <w:lang w:val="is-IS" w:eastAsia="zh-CN"/>
        </w:rPr>
        <w:t xml:space="preserve">: </w:t>
      </w:r>
      <w:r w:rsidR="00933F7E" w:rsidRPr="005548E6">
        <w:rPr>
          <w:rFonts w:eastAsia="SimSun"/>
          <w:szCs w:val="22"/>
          <w:lang w:val="is-IS" w:eastAsia="zh-CN"/>
        </w:rPr>
        <w:t>Bakteríulyf til altækrar notkunar (systemic use), Amínóglýkósíða-bakteríulyf</w:t>
      </w:r>
      <w:r w:rsidR="00CA74E6" w:rsidRPr="005548E6">
        <w:rPr>
          <w:rFonts w:eastAsia="SimSun"/>
          <w:szCs w:val="22"/>
          <w:lang w:val="is-IS" w:eastAsia="zh-CN"/>
        </w:rPr>
        <w:t xml:space="preserve">, </w:t>
      </w:r>
      <w:r w:rsidRPr="005548E6">
        <w:rPr>
          <w:rFonts w:eastAsia="SimSun"/>
          <w:szCs w:val="22"/>
          <w:lang w:val="is-IS" w:eastAsia="zh-CN"/>
        </w:rPr>
        <w:t>ATC</w:t>
      </w:r>
      <w:r w:rsidR="00491317" w:rsidRPr="005548E6">
        <w:rPr>
          <w:rFonts w:eastAsia="SimSun"/>
          <w:szCs w:val="22"/>
          <w:lang w:val="is-IS" w:eastAsia="zh-CN"/>
        </w:rPr>
        <w:noBreakHyphen/>
      </w:r>
      <w:r w:rsidRPr="005548E6">
        <w:rPr>
          <w:rFonts w:eastAsia="SimSun"/>
          <w:szCs w:val="22"/>
          <w:lang w:val="is-IS" w:eastAsia="zh-CN"/>
        </w:rPr>
        <w:t>flokkur</w:t>
      </w:r>
      <w:r w:rsidR="00CA74E6" w:rsidRPr="005548E6">
        <w:rPr>
          <w:rFonts w:eastAsia="SimSun"/>
          <w:szCs w:val="22"/>
          <w:lang w:val="is-IS" w:eastAsia="zh-CN"/>
        </w:rPr>
        <w:t>: J01GB01</w:t>
      </w:r>
    </w:p>
    <w:p w14:paraId="72F5BFB5" w14:textId="77777777" w:rsidR="00CA74E6" w:rsidRPr="005548E6" w:rsidRDefault="00CA74E6" w:rsidP="005548E6">
      <w:pPr>
        <w:tabs>
          <w:tab w:val="clear" w:pos="567"/>
        </w:tabs>
        <w:spacing w:line="240" w:lineRule="auto"/>
        <w:rPr>
          <w:rFonts w:eastAsia="SimSun"/>
          <w:szCs w:val="22"/>
          <w:lang w:val="is-IS" w:eastAsia="zh-CN"/>
        </w:rPr>
      </w:pPr>
    </w:p>
    <w:p w14:paraId="58C87970" w14:textId="77777777" w:rsidR="00CA74E6" w:rsidRPr="005548E6" w:rsidRDefault="00EA2B37" w:rsidP="005548E6">
      <w:pPr>
        <w:keepNext/>
        <w:spacing w:line="240" w:lineRule="auto"/>
        <w:rPr>
          <w:szCs w:val="22"/>
          <w:u w:val="single"/>
          <w:lang w:val="is-IS"/>
        </w:rPr>
      </w:pPr>
      <w:r w:rsidRPr="005548E6">
        <w:rPr>
          <w:szCs w:val="22"/>
          <w:u w:val="single"/>
          <w:lang w:val="is-IS"/>
        </w:rPr>
        <w:t>Verkunarháttur</w:t>
      </w:r>
    </w:p>
    <w:p w14:paraId="1DE7B31A" w14:textId="77777777" w:rsidR="00933F7E" w:rsidRPr="005548E6" w:rsidRDefault="00933F7E" w:rsidP="005548E6">
      <w:pPr>
        <w:keepNext/>
        <w:spacing w:line="240" w:lineRule="auto"/>
        <w:rPr>
          <w:szCs w:val="22"/>
          <w:lang w:val="is-IS"/>
        </w:rPr>
      </w:pPr>
    </w:p>
    <w:p w14:paraId="5CCEB81F" w14:textId="77777777" w:rsidR="00CA74E6" w:rsidRPr="005548E6" w:rsidRDefault="00CA74E6" w:rsidP="005548E6">
      <w:pPr>
        <w:tabs>
          <w:tab w:val="clear" w:pos="567"/>
        </w:tabs>
        <w:spacing w:line="240" w:lineRule="auto"/>
        <w:rPr>
          <w:rFonts w:eastAsia="SimSun"/>
          <w:szCs w:val="22"/>
          <w:lang w:val="is-IS" w:eastAsia="zh-CN"/>
        </w:rPr>
      </w:pPr>
      <w:r w:rsidRPr="005548E6">
        <w:rPr>
          <w:rFonts w:eastAsia="SimSun"/>
          <w:szCs w:val="22"/>
          <w:lang w:val="is-IS" w:eastAsia="zh-CN"/>
        </w:rPr>
        <w:t xml:space="preserve">Tobramycin </w:t>
      </w:r>
      <w:r w:rsidR="006F5EDA" w:rsidRPr="005548E6">
        <w:rPr>
          <w:rFonts w:eastAsia="SimSun"/>
          <w:szCs w:val="22"/>
          <w:lang w:val="is-IS" w:eastAsia="zh-CN"/>
        </w:rPr>
        <w:t xml:space="preserve">er amínóglýkósíð sýklalyf myndað af </w:t>
      </w:r>
      <w:r w:rsidR="006F5EDA" w:rsidRPr="005548E6">
        <w:rPr>
          <w:rFonts w:eastAsia="SimSun"/>
          <w:i/>
          <w:szCs w:val="22"/>
          <w:lang w:val="is-IS" w:eastAsia="zh-CN"/>
        </w:rPr>
        <w:t>Streptomyces tenebrarius.</w:t>
      </w:r>
      <w:r w:rsidR="006F5EDA" w:rsidRPr="005548E6">
        <w:rPr>
          <w:rFonts w:eastAsia="SimSun"/>
          <w:szCs w:val="22"/>
          <w:lang w:val="is-IS" w:eastAsia="zh-CN"/>
        </w:rPr>
        <w:t xml:space="preserve"> Það verkar fyrst og fremst með því að trufla próteinmyndun sem leiðir til aukins gegndræpis frumuhimnunnar, síaukinnar </w:t>
      </w:r>
      <w:r w:rsidR="00266CF4" w:rsidRPr="005548E6">
        <w:rPr>
          <w:rFonts w:eastAsia="SimSun"/>
          <w:szCs w:val="22"/>
          <w:lang w:val="is-IS" w:eastAsia="zh-CN"/>
        </w:rPr>
        <w:t>sundrunar</w:t>
      </w:r>
      <w:r w:rsidR="006F5EDA" w:rsidRPr="005548E6">
        <w:rPr>
          <w:rFonts w:eastAsia="SimSun"/>
          <w:szCs w:val="22"/>
          <w:lang w:val="is-IS" w:eastAsia="zh-CN"/>
        </w:rPr>
        <w:t xml:space="preserve"> </w:t>
      </w:r>
      <w:r w:rsidR="00266CF4" w:rsidRPr="005548E6">
        <w:rPr>
          <w:rFonts w:eastAsia="SimSun"/>
          <w:szCs w:val="22"/>
          <w:lang w:val="is-IS" w:eastAsia="zh-CN"/>
        </w:rPr>
        <w:t xml:space="preserve">á frumuhylkinu (cell envelope) </w:t>
      </w:r>
      <w:r w:rsidR="006F5EDA" w:rsidRPr="005548E6">
        <w:rPr>
          <w:rFonts w:eastAsia="SimSun"/>
          <w:szCs w:val="22"/>
          <w:lang w:val="is-IS" w:eastAsia="zh-CN"/>
        </w:rPr>
        <w:t xml:space="preserve">og að lokum til frumudauða. </w:t>
      </w:r>
      <w:r w:rsidR="00266CF4" w:rsidRPr="005548E6">
        <w:rPr>
          <w:rFonts w:eastAsia="SimSun"/>
          <w:szCs w:val="22"/>
          <w:lang w:val="is-IS" w:eastAsia="zh-CN"/>
        </w:rPr>
        <w:t>Það er bakteríudrepandi við þéttni sem er jöfn eða örlítið hærri en h</w:t>
      </w:r>
      <w:r w:rsidR="00DC6AE8" w:rsidRPr="005548E6">
        <w:rPr>
          <w:rFonts w:eastAsia="SimSun"/>
          <w:szCs w:val="22"/>
          <w:lang w:val="is-IS" w:eastAsia="zh-CN"/>
        </w:rPr>
        <w:t>eftistyrkur</w:t>
      </w:r>
      <w:r w:rsidR="00266CF4" w:rsidRPr="005548E6">
        <w:rPr>
          <w:rFonts w:eastAsia="SimSun"/>
          <w:szCs w:val="22"/>
          <w:lang w:val="is-IS" w:eastAsia="zh-CN"/>
        </w:rPr>
        <w:t>.</w:t>
      </w:r>
    </w:p>
    <w:p w14:paraId="017A68A3" w14:textId="77777777" w:rsidR="00CA74E6" w:rsidRPr="005548E6" w:rsidRDefault="00CA74E6" w:rsidP="005548E6">
      <w:pPr>
        <w:tabs>
          <w:tab w:val="clear" w:pos="567"/>
        </w:tabs>
        <w:spacing w:line="240" w:lineRule="auto"/>
        <w:rPr>
          <w:rFonts w:eastAsia="SimSun"/>
          <w:szCs w:val="22"/>
          <w:lang w:val="is-IS" w:eastAsia="zh-CN"/>
        </w:rPr>
      </w:pPr>
    </w:p>
    <w:p w14:paraId="500CF3DB" w14:textId="77777777" w:rsidR="00363657" w:rsidRPr="005548E6" w:rsidRDefault="00363657" w:rsidP="005548E6">
      <w:pPr>
        <w:keepNext/>
        <w:spacing w:line="240" w:lineRule="auto"/>
        <w:rPr>
          <w:iCs/>
          <w:szCs w:val="22"/>
          <w:u w:val="single"/>
          <w:lang w:val="is-IS"/>
        </w:rPr>
      </w:pPr>
      <w:r w:rsidRPr="005548E6">
        <w:rPr>
          <w:iCs/>
          <w:szCs w:val="22"/>
          <w:u w:val="single"/>
          <w:lang w:val="is-IS"/>
        </w:rPr>
        <w:t>Næmismörk</w:t>
      </w:r>
    </w:p>
    <w:p w14:paraId="1BF3ECB5" w14:textId="77777777" w:rsidR="00933F7E" w:rsidRPr="005548E6" w:rsidRDefault="00933F7E" w:rsidP="005548E6">
      <w:pPr>
        <w:keepNext/>
        <w:spacing w:line="240" w:lineRule="auto"/>
        <w:rPr>
          <w:iCs/>
          <w:szCs w:val="22"/>
          <w:lang w:val="is-IS"/>
        </w:rPr>
      </w:pPr>
    </w:p>
    <w:p w14:paraId="77CC9A04" w14:textId="77777777" w:rsidR="00363657" w:rsidRPr="005548E6" w:rsidRDefault="00363657" w:rsidP="005548E6">
      <w:pPr>
        <w:spacing w:line="240" w:lineRule="auto"/>
        <w:rPr>
          <w:iCs/>
          <w:szCs w:val="22"/>
          <w:lang w:val="is-IS"/>
        </w:rPr>
      </w:pPr>
      <w:r w:rsidRPr="005548E6">
        <w:rPr>
          <w:iCs/>
          <w:szCs w:val="22"/>
          <w:lang w:val="is-IS"/>
        </w:rPr>
        <w:t xml:space="preserve">Staðfest </w:t>
      </w:r>
      <w:r w:rsidR="009021D8" w:rsidRPr="005548E6">
        <w:rPr>
          <w:iCs/>
          <w:szCs w:val="22"/>
          <w:lang w:val="is-IS"/>
        </w:rPr>
        <w:t>næmismörk við gjöf tobramycins í</w:t>
      </w:r>
      <w:r w:rsidRPr="005548E6">
        <w:rPr>
          <w:iCs/>
          <w:szCs w:val="22"/>
          <w:lang w:val="is-IS"/>
        </w:rPr>
        <w:t xml:space="preserve"> æð eiga ekki við um gjöf lyfsins í úðalausn.</w:t>
      </w:r>
    </w:p>
    <w:p w14:paraId="7F3D897B" w14:textId="77777777" w:rsidR="009021D8" w:rsidRPr="005548E6" w:rsidRDefault="009021D8" w:rsidP="005548E6">
      <w:pPr>
        <w:spacing w:line="240" w:lineRule="auto"/>
        <w:rPr>
          <w:iCs/>
          <w:szCs w:val="22"/>
          <w:lang w:val="is-IS"/>
        </w:rPr>
      </w:pPr>
    </w:p>
    <w:p w14:paraId="76D0219A" w14:textId="77777777" w:rsidR="00F6595E" w:rsidRPr="005548E6" w:rsidRDefault="00F6595E" w:rsidP="005548E6">
      <w:pPr>
        <w:tabs>
          <w:tab w:val="clear" w:pos="567"/>
        </w:tabs>
        <w:spacing w:line="240" w:lineRule="auto"/>
        <w:rPr>
          <w:szCs w:val="22"/>
          <w:lang w:val="is-IS"/>
        </w:rPr>
      </w:pPr>
      <w:r w:rsidRPr="005548E6">
        <w:rPr>
          <w:szCs w:val="22"/>
          <w:lang w:val="is-IS"/>
        </w:rPr>
        <w:t>Í hráka sjúklinga með slímseigjusjúkdóm eru greinileg hamlandi áhrif á líffræðilega virkni amínóglýkósíða til innöndunar. Því er nauðsynlegt að þéttni tobramycins í hráka eftir innöndun sé um það bil tíu sinnum hærri en lágmarksh</w:t>
      </w:r>
      <w:r w:rsidR="00DC6AE8" w:rsidRPr="005548E6">
        <w:rPr>
          <w:szCs w:val="22"/>
          <w:lang w:val="is-IS"/>
        </w:rPr>
        <w:t>eftistyrkur</w:t>
      </w:r>
      <w:r w:rsidRPr="005548E6">
        <w:rPr>
          <w:szCs w:val="22"/>
          <w:lang w:val="is-IS"/>
        </w:rPr>
        <w:t xml:space="preserve"> (MIC) eða meira til þess að hamla </w:t>
      </w:r>
      <w:r w:rsidRPr="005548E6">
        <w:rPr>
          <w:rFonts w:eastAsia="SimSun"/>
          <w:i/>
          <w:szCs w:val="22"/>
          <w:lang w:val="is-IS" w:eastAsia="zh-CN"/>
        </w:rPr>
        <w:t>P.</w:t>
      </w:r>
      <w:r w:rsidR="002D23DE" w:rsidRPr="005548E6">
        <w:rPr>
          <w:rFonts w:eastAsia="SimSun"/>
          <w:i/>
          <w:szCs w:val="22"/>
          <w:lang w:val="is-IS" w:eastAsia="zh-CN"/>
        </w:rPr>
        <w:t> </w:t>
      </w:r>
      <w:r w:rsidRPr="005548E6">
        <w:rPr>
          <w:rFonts w:eastAsia="SimSun"/>
          <w:i/>
          <w:szCs w:val="22"/>
          <w:lang w:val="is-IS" w:eastAsia="zh-CN"/>
        </w:rPr>
        <w:t>aeruginosa</w:t>
      </w:r>
      <w:r w:rsidRPr="005548E6">
        <w:rPr>
          <w:rFonts w:eastAsia="SimSun"/>
          <w:szCs w:val="22"/>
          <w:lang w:val="is-IS" w:eastAsia="zh-CN"/>
        </w:rPr>
        <w:t xml:space="preserve">. Í samanburðarrannsókninni með virku lyfi höfðu a.m.k. 89% sjúklinga </w:t>
      </w:r>
      <w:r w:rsidR="002D23DE" w:rsidRPr="005548E6">
        <w:rPr>
          <w:i/>
          <w:iCs/>
          <w:szCs w:val="22"/>
          <w:lang w:val="is-IS"/>
        </w:rPr>
        <w:t>P. </w:t>
      </w:r>
      <w:r w:rsidRPr="005548E6">
        <w:rPr>
          <w:i/>
          <w:iCs/>
          <w:szCs w:val="22"/>
          <w:lang w:val="is-IS"/>
        </w:rPr>
        <w:t>aeruginosa</w:t>
      </w:r>
      <w:r w:rsidRPr="005548E6">
        <w:rPr>
          <w:iCs/>
          <w:szCs w:val="22"/>
          <w:lang w:val="is-IS"/>
        </w:rPr>
        <w:t xml:space="preserve"> stofna með lágmarksh</w:t>
      </w:r>
      <w:r w:rsidR="00744DB0" w:rsidRPr="005548E6">
        <w:rPr>
          <w:iCs/>
          <w:szCs w:val="22"/>
          <w:lang w:val="is-IS"/>
        </w:rPr>
        <w:t>eftistyrk</w:t>
      </w:r>
      <w:r w:rsidRPr="005548E6">
        <w:rPr>
          <w:iCs/>
          <w:szCs w:val="22"/>
          <w:lang w:val="is-IS"/>
        </w:rPr>
        <w:t xml:space="preserve"> sem var </w:t>
      </w:r>
      <w:r w:rsidR="005E5ADD" w:rsidRPr="005548E6">
        <w:rPr>
          <w:iCs/>
          <w:szCs w:val="22"/>
          <w:lang w:val="is-IS"/>
        </w:rPr>
        <w:t xml:space="preserve">að minnsta kosti </w:t>
      </w:r>
      <w:r w:rsidRPr="005548E6">
        <w:rPr>
          <w:iCs/>
          <w:szCs w:val="22"/>
          <w:lang w:val="is-IS"/>
        </w:rPr>
        <w:t xml:space="preserve">15 sinnum lægri en meðalþéttni í hráka eftir </w:t>
      </w:r>
      <w:r w:rsidR="005E5ADD" w:rsidRPr="005548E6">
        <w:rPr>
          <w:iCs/>
          <w:szCs w:val="22"/>
          <w:lang w:val="is-IS"/>
        </w:rPr>
        <w:t>notkun</w:t>
      </w:r>
      <w:r w:rsidRPr="005548E6">
        <w:rPr>
          <w:iCs/>
          <w:szCs w:val="22"/>
          <w:lang w:val="is-IS"/>
        </w:rPr>
        <w:t xml:space="preserve"> skammts, bæði í upphafi og í lok þriðju virku meðferðarlotunnar.</w:t>
      </w:r>
    </w:p>
    <w:p w14:paraId="29A5FCC5" w14:textId="77777777" w:rsidR="009021D8" w:rsidRPr="005548E6" w:rsidRDefault="009021D8" w:rsidP="005548E6">
      <w:pPr>
        <w:spacing w:line="240" w:lineRule="auto"/>
        <w:rPr>
          <w:iCs/>
          <w:szCs w:val="22"/>
          <w:lang w:val="is-IS"/>
        </w:rPr>
      </w:pPr>
    </w:p>
    <w:p w14:paraId="5FDED3BA" w14:textId="77777777" w:rsidR="00F6595E" w:rsidRPr="005548E6" w:rsidRDefault="00F6595E" w:rsidP="005548E6">
      <w:pPr>
        <w:keepNext/>
        <w:spacing w:line="240" w:lineRule="auto"/>
        <w:rPr>
          <w:iCs/>
          <w:szCs w:val="22"/>
          <w:u w:val="single"/>
          <w:lang w:val="is-IS"/>
        </w:rPr>
      </w:pPr>
      <w:r w:rsidRPr="005548E6">
        <w:rPr>
          <w:iCs/>
          <w:szCs w:val="22"/>
          <w:u w:val="single"/>
          <w:lang w:val="is-IS"/>
        </w:rPr>
        <w:t>Næmi</w:t>
      </w:r>
    </w:p>
    <w:p w14:paraId="026D6F53" w14:textId="77777777" w:rsidR="00933F7E" w:rsidRPr="005548E6" w:rsidRDefault="00933F7E" w:rsidP="005548E6">
      <w:pPr>
        <w:keepNext/>
        <w:spacing w:line="240" w:lineRule="auto"/>
        <w:rPr>
          <w:iCs/>
          <w:szCs w:val="22"/>
          <w:lang w:val="is-IS"/>
        </w:rPr>
      </w:pPr>
    </w:p>
    <w:p w14:paraId="3B547415" w14:textId="77777777" w:rsidR="00F6595E" w:rsidRPr="005548E6" w:rsidRDefault="00FA2969" w:rsidP="005548E6">
      <w:pPr>
        <w:spacing w:line="240" w:lineRule="auto"/>
        <w:rPr>
          <w:iCs/>
          <w:szCs w:val="22"/>
          <w:lang w:val="is-IS"/>
        </w:rPr>
      </w:pPr>
      <w:r w:rsidRPr="005548E6">
        <w:rPr>
          <w:iCs/>
          <w:szCs w:val="22"/>
          <w:lang w:val="is-IS"/>
        </w:rPr>
        <w:t xml:space="preserve">Þar sem hefðbundin næmismörk eiga ekki við um lyf til innöndunar verður að gæta varúðar við skilgreiningu örvera </w:t>
      </w:r>
      <w:r w:rsidR="000F0501" w:rsidRPr="005548E6">
        <w:rPr>
          <w:iCs/>
          <w:szCs w:val="22"/>
          <w:lang w:val="is-IS"/>
        </w:rPr>
        <w:t xml:space="preserve">í </w:t>
      </w:r>
      <w:r w:rsidRPr="005548E6">
        <w:rPr>
          <w:iCs/>
          <w:szCs w:val="22"/>
          <w:lang w:val="is-IS"/>
        </w:rPr>
        <w:t xml:space="preserve">næmar </w:t>
      </w:r>
      <w:r w:rsidR="000F0501" w:rsidRPr="005548E6">
        <w:rPr>
          <w:iCs/>
          <w:szCs w:val="22"/>
          <w:lang w:val="is-IS"/>
        </w:rPr>
        <w:t>og</w:t>
      </w:r>
      <w:r w:rsidRPr="005548E6">
        <w:rPr>
          <w:iCs/>
          <w:szCs w:val="22"/>
          <w:lang w:val="is-IS"/>
        </w:rPr>
        <w:t xml:space="preserve"> ónæmar </w:t>
      </w:r>
      <w:r w:rsidR="000F0501" w:rsidRPr="005548E6">
        <w:rPr>
          <w:iCs/>
          <w:szCs w:val="22"/>
          <w:lang w:val="is-IS"/>
        </w:rPr>
        <w:t>með tilliti til</w:t>
      </w:r>
      <w:r w:rsidRPr="005548E6">
        <w:rPr>
          <w:iCs/>
          <w:szCs w:val="22"/>
          <w:lang w:val="is-IS"/>
        </w:rPr>
        <w:t xml:space="preserve"> tobramycin</w:t>
      </w:r>
      <w:r w:rsidR="000F0501" w:rsidRPr="005548E6">
        <w:rPr>
          <w:iCs/>
          <w:szCs w:val="22"/>
          <w:lang w:val="is-IS"/>
        </w:rPr>
        <w:t>s</w:t>
      </w:r>
      <w:r w:rsidRPr="005548E6">
        <w:rPr>
          <w:iCs/>
          <w:szCs w:val="22"/>
          <w:lang w:val="is-IS"/>
        </w:rPr>
        <w:t xml:space="preserve"> til innöndunar.</w:t>
      </w:r>
    </w:p>
    <w:p w14:paraId="31F61490" w14:textId="77777777" w:rsidR="00FA2969" w:rsidRPr="005548E6" w:rsidRDefault="00FA2969" w:rsidP="005548E6">
      <w:pPr>
        <w:spacing w:line="240" w:lineRule="auto"/>
        <w:rPr>
          <w:iCs/>
          <w:szCs w:val="22"/>
          <w:lang w:val="is-IS"/>
        </w:rPr>
      </w:pPr>
    </w:p>
    <w:p w14:paraId="487F9501" w14:textId="77777777" w:rsidR="009A02EE" w:rsidRPr="005548E6" w:rsidRDefault="00171A6E" w:rsidP="005548E6">
      <w:pPr>
        <w:spacing w:line="240" w:lineRule="auto"/>
        <w:rPr>
          <w:iCs/>
          <w:szCs w:val="22"/>
          <w:lang w:val="is-IS"/>
        </w:rPr>
      </w:pPr>
      <w:r w:rsidRPr="005548E6">
        <w:rPr>
          <w:iCs/>
          <w:szCs w:val="22"/>
          <w:lang w:val="is-IS"/>
        </w:rPr>
        <w:t>Klínískt mikilvægi breytinga á lágmarksh</w:t>
      </w:r>
      <w:r w:rsidR="00744DB0" w:rsidRPr="005548E6">
        <w:rPr>
          <w:iCs/>
          <w:szCs w:val="22"/>
          <w:lang w:val="is-IS"/>
        </w:rPr>
        <w:t>eftistyrk</w:t>
      </w:r>
      <w:r w:rsidRPr="005548E6">
        <w:rPr>
          <w:iCs/>
          <w:szCs w:val="22"/>
          <w:lang w:val="is-IS"/>
        </w:rPr>
        <w:t xml:space="preserve"> tobramycins fyrir </w:t>
      </w:r>
      <w:r w:rsidRPr="005548E6">
        <w:rPr>
          <w:i/>
          <w:iCs/>
          <w:szCs w:val="22"/>
          <w:lang w:val="is-IS"/>
        </w:rPr>
        <w:t>P. aeruginosa</w:t>
      </w:r>
      <w:r w:rsidRPr="005548E6">
        <w:rPr>
          <w:iCs/>
          <w:szCs w:val="22"/>
          <w:lang w:val="is-IS"/>
        </w:rPr>
        <w:t xml:space="preserve"> í meðferð sjúklinga með slímseigjusjúkdóm er ekki fullljóst. Klínískar rannsóknir á tobramycin</w:t>
      </w:r>
      <w:r w:rsidR="002C7956" w:rsidRPr="005548E6">
        <w:rPr>
          <w:iCs/>
          <w:szCs w:val="22"/>
          <w:lang w:val="is-IS"/>
        </w:rPr>
        <w:t xml:space="preserve"> lausn</w:t>
      </w:r>
      <w:r w:rsidRPr="005548E6">
        <w:rPr>
          <w:iCs/>
          <w:szCs w:val="22"/>
          <w:lang w:val="is-IS"/>
        </w:rPr>
        <w:t xml:space="preserve"> til innöndunar</w:t>
      </w:r>
      <w:r w:rsidR="002C7956" w:rsidRPr="005548E6">
        <w:rPr>
          <w:iCs/>
          <w:szCs w:val="22"/>
          <w:lang w:val="is-IS"/>
        </w:rPr>
        <w:t xml:space="preserve"> (TOBI)</w:t>
      </w:r>
      <w:r w:rsidRPr="005548E6">
        <w:rPr>
          <w:iCs/>
          <w:szCs w:val="22"/>
          <w:lang w:val="is-IS"/>
        </w:rPr>
        <w:t xml:space="preserve"> hafa s</w:t>
      </w:r>
      <w:r w:rsidR="00CA285B" w:rsidRPr="005548E6">
        <w:rPr>
          <w:iCs/>
          <w:szCs w:val="22"/>
          <w:lang w:val="is-IS"/>
        </w:rPr>
        <w:t>ý</w:t>
      </w:r>
      <w:r w:rsidRPr="005548E6">
        <w:rPr>
          <w:iCs/>
          <w:szCs w:val="22"/>
          <w:lang w:val="is-IS"/>
        </w:rPr>
        <w:t xml:space="preserve">nt </w:t>
      </w:r>
      <w:r w:rsidR="009A02EE" w:rsidRPr="005548E6">
        <w:rPr>
          <w:iCs/>
          <w:szCs w:val="22"/>
          <w:lang w:val="is-IS"/>
        </w:rPr>
        <w:t>smávægilega hækkun á lágmarksh</w:t>
      </w:r>
      <w:r w:rsidR="00744DB0" w:rsidRPr="005548E6">
        <w:rPr>
          <w:iCs/>
          <w:szCs w:val="22"/>
          <w:lang w:val="is-IS"/>
        </w:rPr>
        <w:t>eftistyrk</w:t>
      </w:r>
      <w:r w:rsidR="009A02EE" w:rsidRPr="005548E6">
        <w:rPr>
          <w:iCs/>
          <w:szCs w:val="22"/>
          <w:lang w:val="is-IS"/>
        </w:rPr>
        <w:t xml:space="preserve"> tobramycins, amikacins og gentamicins fyrir þá </w:t>
      </w:r>
      <w:r w:rsidR="00E3789B" w:rsidRPr="005548E6">
        <w:rPr>
          <w:i/>
          <w:iCs/>
          <w:szCs w:val="22"/>
          <w:lang w:val="is-IS"/>
        </w:rPr>
        <w:t>P. </w:t>
      </w:r>
      <w:r w:rsidR="009A02EE" w:rsidRPr="005548E6">
        <w:rPr>
          <w:i/>
          <w:iCs/>
          <w:szCs w:val="22"/>
          <w:lang w:val="is-IS"/>
        </w:rPr>
        <w:t>aeruginosa</w:t>
      </w:r>
      <w:r w:rsidR="009A02EE" w:rsidRPr="005548E6">
        <w:rPr>
          <w:iCs/>
          <w:szCs w:val="22"/>
          <w:lang w:val="is-IS"/>
        </w:rPr>
        <w:t xml:space="preserve"> stofna sem prófaðir voru. </w:t>
      </w:r>
      <w:r w:rsidR="002C7956" w:rsidRPr="005548E6">
        <w:rPr>
          <w:iCs/>
          <w:szCs w:val="22"/>
          <w:lang w:val="is-IS"/>
        </w:rPr>
        <w:t>Í opnu framhaldsrannsóknunum varð v</w:t>
      </w:r>
      <w:r w:rsidR="009A02EE" w:rsidRPr="005548E6">
        <w:rPr>
          <w:iCs/>
          <w:szCs w:val="22"/>
          <w:lang w:val="is-IS"/>
        </w:rPr>
        <w:t>ið hverja 6 mánaða meðferð til viðbótar</w:t>
      </w:r>
      <w:r w:rsidR="002C7956" w:rsidRPr="005548E6">
        <w:rPr>
          <w:iCs/>
          <w:szCs w:val="22"/>
          <w:lang w:val="is-IS"/>
        </w:rPr>
        <w:t>,</w:t>
      </w:r>
      <w:r w:rsidR="009A02EE" w:rsidRPr="005548E6">
        <w:rPr>
          <w:iCs/>
          <w:szCs w:val="22"/>
          <w:lang w:val="is-IS"/>
        </w:rPr>
        <w:t xml:space="preserve"> hækkun í þrepum af svipaðri stærðargráðu og kom fram í samanburðarrannsóknunum </w:t>
      </w:r>
      <w:r w:rsidR="002C7956" w:rsidRPr="005548E6">
        <w:rPr>
          <w:iCs/>
          <w:szCs w:val="22"/>
          <w:lang w:val="is-IS"/>
        </w:rPr>
        <w:t xml:space="preserve">með lyfleysu </w:t>
      </w:r>
      <w:r w:rsidR="009A02EE" w:rsidRPr="005548E6">
        <w:rPr>
          <w:iCs/>
          <w:szCs w:val="22"/>
          <w:lang w:val="is-IS"/>
        </w:rPr>
        <w:t>sem stóðu í 6 mánuði.</w:t>
      </w:r>
    </w:p>
    <w:p w14:paraId="61842625" w14:textId="77777777" w:rsidR="009A02EE" w:rsidRPr="005548E6" w:rsidRDefault="009A02EE" w:rsidP="005548E6">
      <w:pPr>
        <w:spacing w:line="240" w:lineRule="auto"/>
        <w:rPr>
          <w:iCs/>
          <w:szCs w:val="22"/>
          <w:lang w:val="is-IS"/>
        </w:rPr>
      </w:pPr>
    </w:p>
    <w:p w14:paraId="25B85107" w14:textId="77777777" w:rsidR="00C06ABB" w:rsidRPr="005548E6" w:rsidRDefault="00544DE7" w:rsidP="005548E6">
      <w:pPr>
        <w:spacing w:line="240" w:lineRule="auto"/>
        <w:rPr>
          <w:iCs/>
          <w:szCs w:val="22"/>
          <w:lang w:val="is-IS"/>
        </w:rPr>
      </w:pPr>
      <w:r w:rsidRPr="005548E6">
        <w:rPr>
          <w:iCs/>
          <w:szCs w:val="22"/>
          <w:lang w:val="is-IS"/>
        </w:rPr>
        <w:t>Myndun ónæmis</w:t>
      </w:r>
      <w:r w:rsidR="009A02EE" w:rsidRPr="005548E6">
        <w:rPr>
          <w:iCs/>
          <w:szCs w:val="22"/>
          <w:lang w:val="is-IS"/>
        </w:rPr>
        <w:t xml:space="preserve"> fyrir tobramycin</w:t>
      </w:r>
      <w:r w:rsidR="00AC1567" w:rsidRPr="005548E6">
        <w:rPr>
          <w:iCs/>
          <w:szCs w:val="22"/>
          <w:lang w:val="is-IS"/>
        </w:rPr>
        <w:t>i</w:t>
      </w:r>
      <w:r w:rsidRPr="005548E6">
        <w:rPr>
          <w:iCs/>
          <w:szCs w:val="22"/>
          <w:lang w:val="is-IS"/>
        </w:rPr>
        <w:t xml:space="preserve"> verður eftir ýmsum ferlum. Meginferlið sem veldur</w:t>
      </w:r>
      <w:r w:rsidR="009A02EE" w:rsidRPr="005548E6">
        <w:rPr>
          <w:iCs/>
          <w:szCs w:val="22"/>
          <w:lang w:val="is-IS"/>
        </w:rPr>
        <w:t xml:space="preserve"> ónæmi er </w:t>
      </w:r>
      <w:r w:rsidR="00AC1567" w:rsidRPr="005548E6">
        <w:rPr>
          <w:iCs/>
          <w:szCs w:val="22"/>
          <w:lang w:val="is-IS"/>
        </w:rPr>
        <w:t>útstreymi</w:t>
      </w:r>
      <w:r w:rsidR="00E3789B" w:rsidRPr="005548E6">
        <w:rPr>
          <w:iCs/>
          <w:szCs w:val="22"/>
          <w:lang w:val="is-IS"/>
        </w:rPr>
        <w:t xml:space="preserve"> lyfsins og</w:t>
      </w:r>
      <w:r w:rsidR="009A02EE" w:rsidRPr="005548E6">
        <w:rPr>
          <w:iCs/>
          <w:szCs w:val="22"/>
          <w:lang w:val="is-IS"/>
        </w:rPr>
        <w:t xml:space="preserve"> umbreytingarens</w:t>
      </w:r>
      <w:r w:rsidR="00E3789B" w:rsidRPr="005548E6">
        <w:rPr>
          <w:iCs/>
          <w:szCs w:val="22"/>
          <w:lang w:val="is-IS"/>
        </w:rPr>
        <w:t>ím sem gera lyfið óvirkt</w:t>
      </w:r>
      <w:r w:rsidR="00AC1567" w:rsidRPr="005548E6">
        <w:rPr>
          <w:iCs/>
          <w:szCs w:val="22"/>
          <w:lang w:val="is-IS"/>
        </w:rPr>
        <w:t>.</w:t>
      </w:r>
      <w:r w:rsidR="00E3789B" w:rsidRPr="005548E6">
        <w:rPr>
          <w:iCs/>
          <w:szCs w:val="22"/>
          <w:lang w:val="is-IS"/>
        </w:rPr>
        <w:t xml:space="preserve"> </w:t>
      </w:r>
      <w:r w:rsidRPr="005548E6">
        <w:rPr>
          <w:iCs/>
          <w:szCs w:val="22"/>
          <w:lang w:val="is-IS"/>
        </w:rPr>
        <w:t>Sérstakt</w:t>
      </w:r>
      <w:r w:rsidR="00E3789B" w:rsidRPr="005548E6">
        <w:rPr>
          <w:iCs/>
          <w:szCs w:val="22"/>
          <w:lang w:val="is-IS"/>
        </w:rPr>
        <w:t xml:space="preserve"> </w:t>
      </w:r>
      <w:r w:rsidRPr="005548E6">
        <w:rPr>
          <w:iCs/>
          <w:szCs w:val="22"/>
          <w:lang w:val="is-IS"/>
        </w:rPr>
        <w:t xml:space="preserve">eðli </w:t>
      </w:r>
      <w:r w:rsidR="00E3789B" w:rsidRPr="005548E6">
        <w:rPr>
          <w:iCs/>
          <w:szCs w:val="22"/>
          <w:lang w:val="is-IS"/>
        </w:rPr>
        <w:t xml:space="preserve">langvinnra </w:t>
      </w:r>
      <w:r w:rsidR="00E3789B" w:rsidRPr="005548E6">
        <w:rPr>
          <w:i/>
          <w:iCs/>
          <w:szCs w:val="22"/>
          <w:lang w:val="is-IS"/>
        </w:rPr>
        <w:t>P. aeruginosa</w:t>
      </w:r>
      <w:r w:rsidR="00AC1567" w:rsidRPr="005548E6">
        <w:rPr>
          <w:iCs/>
          <w:szCs w:val="22"/>
          <w:lang w:val="is-IS"/>
        </w:rPr>
        <w:t xml:space="preserve"> </w:t>
      </w:r>
      <w:r w:rsidR="00B904BF" w:rsidRPr="005548E6">
        <w:rPr>
          <w:iCs/>
          <w:szCs w:val="22"/>
          <w:lang w:val="is-IS"/>
        </w:rPr>
        <w:t>s</w:t>
      </w:r>
      <w:r w:rsidRPr="005548E6">
        <w:rPr>
          <w:iCs/>
          <w:szCs w:val="22"/>
          <w:lang w:val="is-IS"/>
        </w:rPr>
        <w:t>ýkinga</w:t>
      </w:r>
      <w:r w:rsidR="00B904BF" w:rsidRPr="005548E6">
        <w:rPr>
          <w:iCs/>
          <w:szCs w:val="22"/>
          <w:lang w:val="is-IS"/>
        </w:rPr>
        <w:t xml:space="preserve"> hjá sjúklingum með slímseigjusjúkdóm, svo sem loftf</w:t>
      </w:r>
      <w:r w:rsidR="003704F8" w:rsidRPr="005548E6">
        <w:rPr>
          <w:iCs/>
          <w:szCs w:val="22"/>
          <w:lang w:val="is-IS"/>
        </w:rPr>
        <w:t>irrðar</w:t>
      </w:r>
      <w:r w:rsidR="00B904BF" w:rsidRPr="005548E6">
        <w:rPr>
          <w:iCs/>
          <w:szCs w:val="22"/>
          <w:lang w:val="is-IS"/>
        </w:rPr>
        <w:t xml:space="preserve"> aðstæður og há t</w:t>
      </w:r>
      <w:r w:rsidRPr="005548E6">
        <w:rPr>
          <w:iCs/>
          <w:szCs w:val="22"/>
          <w:lang w:val="is-IS"/>
        </w:rPr>
        <w:t xml:space="preserve">íðni stökkbreytts </w:t>
      </w:r>
      <w:r w:rsidR="00B904BF" w:rsidRPr="005548E6">
        <w:rPr>
          <w:iCs/>
          <w:szCs w:val="22"/>
          <w:lang w:val="is-IS"/>
        </w:rPr>
        <w:t>erfðaefni</w:t>
      </w:r>
      <w:r w:rsidRPr="005548E6">
        <w:rPr>
          <w:iCs/>
          <w:szCs w:val="22"/>
          <w:lang w:val="is-IS"/>
        </w:rPr>
        <w:t>s</w:t>
      </w:r>
      <w:r w:rsidR="00B904BF" w:rsidRPr="005548E6">
        <w:rPr>
          <w:iCs/>
          <w:szCs w:val="22"/>
          <w:lang w:val="is-IS"/>
        </w:rPr>
        <w:t xml:space="preserve">, geta einnig verið mikilvægir þættir </w:t>
      </w:r>
      <w:r w:rsidRPr="005548E6">
        <w:rPr>
          <w:iCs/>
          <w:szCs w:val="22"/>
          <w:lang w:val="is-IS"/>
        </w:rPr>
        <w:t xml:space="preserve">í minnkuðu næmi </w:t>
      </w:r>
      <w:r w:rsidR="002D23DE" w:rsidRPr="005548E6">
        <w:rPr>
          <w:i/>
          <w:iCs/>
          <w:szCs w:val="22"/>
          <w:lang w:val="is-IS"/>
        </w:rPr>
        <w:t>P. </w:t>
      </w:r>
      <w:r w:rsidRPr="005548E6">
        <w:rPr>
          <w:i/>
          <w:iCs/>
          <w:szCs w:val="22"/>
          <w:lang w:val="is-IS"/>
        </w:rPr>
        <w:t>aeruginosa</w:t>
      </w:r>
      <w:r w:rsidRPr="005548E6">
        <w:rPr>
          <w:iCs/>
          <w:szCs w:val="22"/>
          <w:lang w:val="is-IS"/>
        </w:rPr>
        <w:t xml:space="preserve"> hjá sjúklingum með slímseigjusjúkdóm.</w:t>
      </w:r>
    </w:p>
    <w:p w14:paraId="2B094F7D" w14:textId="77777777" w:rsidR="00CA74E6" w:rsidRPr="005548E6" w:rsidRDefault="00CA74E6" w:rsidP="005548E6">
      <w:pPr>
        <w:spacing w:line="240" w:lineRule="auto"/>
        <w:rPr>
          <w:rFonts w:eastAsia="SimSun"/>
          <w:szCs w:val="22"/>
          <w:lang w:val="is-IS" w:eastAsia="zh-CN"/>
        </w:rPr>
      </w:pPr>
    </w:p>
    <w:p w14:paraId="1F3B2F00" w14:textId="77777777" w:rsidR="00CA74E6" w:rsidRPr="005548E6" w:rsidRDefault="00CA285B" w:rsidP="005548E6">
      <w:pPr>
        <w:keepNext/>
        <w:spacing w:line="240" w:lineRule="auto"/>
        <w:rPr>
          <w:szCs w:val="22"/>
          <w:lang w:val="is-IS"/>
        </w:rPr>
      </w:pPr>
      <w:bookmarkStart w:id="23" w:name="_9899785Figure_774529Distribution_"/>
      <w:bookmarkStart w:id="24" w:name="_99112172Figure_774529Distribution"/>
      <w:bookmarkStart w:id="25" w:name="_99112814Figure_774529Distribution"/>
      <w:bookmarkStart w:id="26" w:name="_99112870Figure_774529Distribution"/>
      <w:bookmarkStart w:id="27" w:name="_99112558Figure_774529Distribution"/>
      <w:bookmarkStart w:id="28" w:name="_99112600Figure_774529Distribution"/>
      <w:bookmarkStart w:id="29" w:name="_99112948Figure_774529Distribution"/>
      <w:bookmarkStart w:id="30" w:name="_99112949Figure_774529Distribution"/>
      <w:bookmarkEnd w:id="23"/>
      <w:bookmarkEnd w:id="24"/>
      <w:bookmarkEnd w:id="25"/>
      <w:bookmarkEnd w:id="26"/>
      <w:bookmarkEnd w:id="27"/>
      <w:bookmarkEnd w:id="28"/>
      <w:bookmarkEnd w:id="29"/>
      <w:bookmarkEnd w:id="30"/>
      <w:r w:rsidRPr="005548E6">
        <w:rPr>
          <w:szCs w:val="22"/>
          <w:lang w:val="is-IS"/>
        </w:rPr>
        <w:lastRenderedPageBreak/>
        <w:t xml:space="preserve">Samkvæmt </w:t>
      </w:r>
      <w:r w:rsidRPr="005548E6">
        <w:rPr>
          <w:i/>
          <w:szCs w:val="22"/>
          <w:lang w:val="is-IS"/>
        </w:rPr>
        <w:t>in vitro</w:t>
      </w:r>
      <w:r w:rsidRPr="005548E6">
        <w:rPr>
          <w:szCs w:val="22"/>
          <w:lang w:val="is-IS"/>
        </w:rPr>
        <w:t xml:space="preserve"> niðurstöðum og/eða reynslu fenginni úr klínískum rannsóknum má búast við því að örverur sem valda lungnasýkingum hjá sjúklingum með slímseigjusjúkdóm sýni eftirfarandi svörun við TOBI Podhaler:</w:t>
      </w:r>
    </w:p>
    <w:p w14:paraId="3C86DC81" w14:textId="77777777" w:rsidR="00CA74E6" w:rsidRPr="005548E6" w:rsidRDefault="00CA74E6" w:rsidP="005548E6">
      <w:pPr>
        <w:pStyle w:val="Standardeinzug"/>
        <w:keepNext/>
        <w:spacing w:after="0"/>
        <w:ind w:left="0"/>
        <w:rPr>
          <w:szCs w:val="22"/>
          <w:lang w:val="is-I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140"/>
      </w:tblGrid>
      <w:tr w:rsidR="00CA74E6" w:rsidRPr="00D3760E" w14:paraId="6645E22F" w14:textId="77777777" w:rsidTr="00CA74E6">
        <w:tc>
          <w:tcPr>
            <w:tcW w:w="1728" w:type="dxa"/>
          </w:tcPr>
          <w:p w14:paraId="1CC621F9" w14:textId="77777777" w:rsidR="00CA74E6" w:rsidRPr="005548E6" w:rsidRDefault="005C0991" w:rsidP="00FC2C83">
            <w:pPr>
              <w:keepNext/>
              <w:spacing w:line="240" w:lineRule="auto"/>
              <w:rPr>
                <w:szCs w:val="22"/>
                <w:lang w:val="is-IS"/>
              </w:rPr>
            </w:pPr>
            <w:r w:rsidRPr="005548E6">
              <w:rPr>
                <w:szCs w:val="22"/>
                <w:lang w:val="is-IS"/>
              </w:rPr>
              <w:t>Næmar</w:t>
            </w:r>
          </w:p>
        </w:tc>
        <w:tc>
          <w:tcPr>
            <w:tcW w:w="4140" w:type="dxa"/>
          </w:tcPr>
          <w:p w14:paraId="78121084" w14:textId="77777777" w:rsidR="008F0654" w:rsidRPr="005548E6" w:rsidRDefault="00CA74E6" w:rsidP="00FC2C83">
            <w:pPr>
              <w:keepNext/>
              <w:spacing w:line="240" w:lineRule="auto"/>
              <w:rPr>
                <w:i/>
                <w:szCs w:val="22"/>
                <w:lang w:val="is-IS"/>
              </w:rPr>
            </w:pPr>
            <w:r w:rsidRPr="005548E6">
              <w:rPr>
                <w:i/>
                <w:szCs w:val="22"/>
                <w:lang w:val="is-IS"/>
              </w:rPr>
              <w:t>Pseudomonas aeruginosa</w:t>
            </w:r>
          </w:p>
          <w:p w14:paraId="68108798" w14:textId="77777777" w:rsidR="008F0654" w:rsidRPr="005548E6" w:rsidRDefault="00CA74E6" w:rsidP="00FC2C83">
            <w:pPr>
              <w:keepNext/>
              <w:spacing w:line="240" w:lineRule="auto"/>
              <w:rPr>
                <w:i/>
                <w:szCs w:val="22"/>
                <w:lang w:val="is-IS"/>
              </w:rPr>
            </w:pPr>
            <w:r w:rsidRPr="005548E6">
              <w:rPr>
                <w:i/>
                <w:szCs w:val="22"/>
                <w:lang w:val="is-IS"/>
              </w:rPr>
              <w:t>Haemophilus influenzae</w:t>
            </w:r>
          </w:p>
          <w:p w14:paraId="5D2EC4EF" w14:textId="77777777" w:rsidR="00CA74E6" w:rsidRPr="005548E6" w:rsidRDefault="00CA74E6" w:rsidP="00FC2C83">
            <w:pPr>
              <w:keepNext/>
              <w:spacing w:line="240" w:lineRule="auto"/>
              <w:rPr>
                <w:i/>
                <w:szCs w:val="22"/>
                <w:lang w:val="is-IS"/>
              </w:rPr>
            </w:pPr>
            <w:r w:rsidRPr="005548E6">
              <w:rPr>
                <w:i/>
                <w:szCs w:val="22"/>
                <w:lang w:val="is-IS"/>
              </w:rPr>
              <w:t>Staphylococcus aureus</w:t>
            </w:r>
          </w:p>
        </w:tc>
      </w:tr>
      <w:tr w:rsidR="00CA74E6" w:rsidRPr="00D3760E" w14:paraId="27E238FE" w14:textId="77777777" w:rsidTr="00CA74E6">
        <w:tc>
          <w:tcPr>
            <w:tcW w:w="1728" w:type="dxa"/>
          </w:tcPr>
          <w:p w14:paraId="22030B5A" w14:textId="77777777" w:rsidR="00CA74E6" w:rsidRPr="005548E6" w:rsidRDefault="005C0991" w:rsidP="00FC2C83">
            <w:pPr>
              <w:keepNext/>
              <w:spacing w:line="240" w:lineRule="auto"/>
              <w:rPr>
                <w:szCs w:val="22"/>
                <w:lang w:val="is-IS"/>
              </w:rPr>
            </w:pPr>
            <w:r w:rsidRPr="005548E6">
              <w:rPr>
                <w:szCs w:val="22"/>
                <w:lang w:val="is-IS"/>
              </w:rPr>
              <w:t>Ónæmar</w:t>
            </w:r>
          </w:p>
        </w:tc>
        <w:tc>
          <w:tcPr>
            <w:tcW w:w="4140" w:type="dxa"/>
          </w:tcPr>
          <w:p w14:paraId="69D75336" w14:textId="77777777" w:rsidR="00CA74E6" w:rsidRPr="005548E6" w:rsidRDefault="00CA74E6" w:rsidP="00FC2C83">
            <w:pPr>
              <w:keepNext/>
              <w:spacing w:line="240" w:lineRule="auto"/>
              <w:rPr>
                <w:i/>
                <w:szCs w:val="22"/>
                <w:lang w:val="is-IS"/>
              </w:rPr>
            </w:pPr>
            <w:r w:rsidRPr="005548E6">
              <w:rPr>
                <w:i/>
                <w:szCs w:val="22"/>
                <w:lang w:val="is-IS"/>
              </w:rPr>
              <w:t>Burkholderia cepacia</w:t>
            </w:r>
          </w:p>
          <w:p w14:paraId="04A01E74" w14:textId="77777777" w:rsidR="008F0654" w:rsidRPr="005548E6" w:rsidRDefault="00CA74E6" w:rsidP="00FC2C83">
            <w:pPr>
              <w:keepNext/>
              <w:spacing w:line="240" w:lineRule="auto"/>
              <w:rPr>
                <w:i/>
                <w:szCs w:val="22"/>
                <w:lang w:val="is-IS"/>
              </w:rPr>
            </w:pPr>
            <w:r w:rsidRPr="005548E6">
              <w:rPr>
                <w:i/>
                <w:szCs w:val="22"/>
                <w:lang w:val="is-IS"/>
              </w:rPr>
              <w:t>Stenotrophomonas maltophilia</w:t>
            </w:r>
          </w:p>
          <w:p w14:paraId="0DBD07D5" w14:textId="77777777" w:rsidR="00CA74E6" w:rsidRPr="005548E6" w:rsidRDefault="00CA74E6" w:rsidP="00FC2C83">
            <w:pPr>
              <w:keepNext/>
              <w:spacing w:line="240" w:lineRule="auto"/>
              <w:rPr>
                <w:i/>
                <w:szCs w:val="22"/>
                <w:lang w:val="is-IS"/>
              </w:rPr>
            </w:pPr>
            <w:r w:rsidRPr="005548E6">
              <w:rPr>
                <w:i/>
                <w:szCs w:val="22"/>
                <w:lang w:val="is-IS"/>
              </w:rPr>
              <w:t>Alcaligenes xylosoxidans</w:t>
            </w:r>
          </w:p>
        </w:tc>
      </w:tr>
    </w:tbl>
    <w:p w14:paraId="2CB12E1C" w14:textId="77777777" w:rsidR="00CA74E6" w:rsidRPr="005548E6" w:rsidRDefault="00CA74E6" w:rsidP="005548E6">
      <w:pPr>
        <w:pStyle w:val="Standardeinzug"/>
        <w:spacing w:after="0"/>
        <w:ind w:left="0"/>
        <w:rPr>
          <w:szCs w:val="22"/>
          <w:lang w:val="is-IS"/>
        </w:rPr>
      </w:pPr>
    </w:p>
    <w:p w14:paraId="2442A6BD" w14:textId="77777777" w:rsidR="00CA74E6" w:rsidRPr="005548E6" w:rsidRDefault="00544DE7" w:rsidP="005548E6">
      <w:pPr>
        <w:keepNext/>
        <w:spacing w:line="240" w:lineRule="auto"/>
        <w:rPr>
          <w:szCs w:val="22"/>
          <w:u w:val="single"/>
          <w:lang w:val="is-IS"/>
        </w:rPr>
      </w:pPr>
      <w:r w:rsidRPr="005548E6">
        <w:rPr>
          <w:szCs w:val="22"/>
          <w:u w:val="single"/>
          <w:lang w:val="is-IS"/>
        </w:rPr>
        <w:t>Klínísk reynsla</w:t>
      </w:r>
    </w:p>
    <w:p w14:paraId="2C036DD6" w14:textId="77777777" w:rsidR="00933F7E" w:rsidRPr="005548E6" w:rsidRDefault="00933F7E" w:rsidP="005548E6">
      <w:pPr>
        <w:keepNext/>
        <w:spacing w:line="240" w:lineRule="auto"/>
        <w:rPr>
          <w:szCs w:val="22"/>
          <w:lang w:val="is-IS"/>
        </w:rPr>
      </w:pPr>
    </w:p>
    <w:p w14:paraId="1A998808" w14:textId="77777777" w:rsidR="00BB6D2C" w:rsidRPr="005548E6" w:rsidRDefault="00CA285B" w:rsidP="005548E6">
      <w:pPr>
        <w:spacing w:line="240" w:lineRule="auto"/>
        <w:rPr>
          <w:iCs/>
          <w:szCs w:val="22"/>
          <w:lang w:val="is-IS"/>
        </w:rPr>
      </w:pPr>
      <w:r w:rsidRPr="005548E6">
        <w:rPr>
          <w:szCs w:val="22"/>
          <w:lang w:val="is-IS"/>
        </w:rPr>
        <w:t>TOBI Podhaler</w:t>
      </w:r>
      <w:r w:rsidR="00CA74E6" w:rsidRPr="005548E6">
        <w:rPr>
          <w:iCs/>
          <w:szCs w:val="22"/>
          <w:lang w:val="is-IS"/>
        </w:rPr>
        <w:t xml:space="preserve"> III</w:t>
      </w:r>
      <w:r w:rsidRPr="005548E6">
        <w:rPr>
          <w:iCs/>
          <w:szCs w:val="22"/>
          <w:lang w:val="is-IS"/>
        </w:rPr>
        <w:t>. stigs</w:t>
      </w:r>
      <w:r w:rsidR="00CA74E6" w:rsidRPr="005548E6">
        <w:rPr>
          <w:iCs/>
          <w:szCs w:val="22"/>
          <w:lang w:val="is-IS"/>
        </w:rPr>
        <w:t xml:space="preserve"> </w:t>
      </w:r>
      <w:r w:rsidRPr="005548E6">
        <w:rPr>
          <w:iCs/>
          <w:szCs w:val="22"/>
          <w:lang w:val="is-IS"/>
        </w:rPr>
        <w:t xml:space="preserve">klíníska </w:t>
      </w:r>
      <w:r w:rsidR="00BB6D2C" w:rsidRPr="005548E6">
        <w:rPr>
          <w:iCs/>
          <w:szCs w:val="22"/>
          <w:lang w:val="is-IS"/>
        </w:rPr>
        <w:t>þróunaráætlunin samanstóð af tveimur rannsóknum og 612 sjúklingum á meðferð, sem fengið höfðu klíníska greiningu á slímseigjusjúkd</w:t>
      </w:r>
      <w:r w:rsidR="00E106B9" w:rsidRPr="005548E6">
        <w:rPr>
          <w:iCs/>
          <w:szCs w:val="22"/>
          <w:lang w:val="is-IS"/>
        </w:rPr>
        <w:t xml:space="preserve">ómi, staðfesta með </w:t>
      </w:r>
      <w:r w:rsidR="00BB6D2C" w:rsidRPr="005548E6">
        <w:rPr>
          <w:iCs/>
          <w:szCs w:val="22"/>
          <w:lang w:val="is-IS"/>
        </w:rPr>
        <w:t xml:space="preserve">magngreiningu </w:t>
      </w:r>
      <w:r w:rsidR="00E106B9" w:rsidRPr="005548E6">
        <w:rPr>
          <w:iCs/>
          <w:szCs w:val="22"/>
          <w:lang w:val="is-IS"/>
        </w:rPr>
        <w:t>á pilo</w:t>
      </w:r>
      <w:r w:rsidR="003704F8" w:rsidRPr="005548E6">
        <w:rPr>
          <w:iCs/>
          <w:szCs w:val="22"/>
          <w:lang w:val="is-IS"/>
        </w:rPr>
        <w:t>k</w:t>
      </w:r>
      <w:r w:rsidR="00E106B9" w:rsidRPr="005548E6">
        <w:rPr>
          <w:iCs/>
          <w:szCs w:val="22"/>
          <w:lang w:val="is-IS"/>
        </w:rPr>
        <w:t xml:space="preserve">arpin fareindaklóríðprófi </w:t>
      </w:r>
      <w:r w:rsidR="0057117B" w:rsidRPr="005548E6">
        <w:rPr>
          <w:iCs/>
          <w:szCs w:val="22"/>
          <w:lang w:val="is-IS"/>
        </w:rPr>
        <w:t>á svita</w:t>
      </w:r>
      <w:r w:rsidR="00670059" w:rsidRPr="005548E6">
        <w:rPr>
          <w:iCs/>
          <w:szCs w:val="22"/>
          <w:lang w:val="is-IS"/>
        </w:rPr>
        <w:t>,</w:t>
      </w:r>
      <w:r w:rsidR="0057117B" w:rsidRPr="005548E6">
        <w:rPr>
          <w:iCs/>
          <w:szCs w:val="22"/>
          <w:lang w:val="is-IS"/>
        </w:rPr>
        <w:t xml:space="preserve"> eða mjög dæmigerðum </w:t>
      </w:r>
      <w:r w:rsidR="00670059" w:rsidRPr="005548E6">
        <w:rPr>
          <w:iCs/>
          <w:szCs w:val="22"/>
          <w:lang w:val="is-IS"/>
        </w:rPr>
        <w:t>sjúkdómsvaldandi</w:t>
      </w:r>
      <w:r w:rsidR="0057117B" w:rsidRPr="005548E6">
        <w:rPr>
          <w:iCs/>
          <w:szCs w:val="22"/>
          <w:lang w:val="is-IS"/>
        </w:rPr>
        <w:t xml:space="preserve"> stökkbreytingum á öllum </w:t>
      </w:r>
      <w:r w:rsidR="00DA3555" w:rsidRPr="005548E6">
        <w:rPr>
          <w:szCs w:val="22"/>
          <w:lang w:val="is-IS"/>
        </w:rPr>
        <w:t>CFTR (</w:t>
      </w:r>
      <w:r w:rsidR="00A65EE4" w:rsidRPr="005548E6">
        <w:rPr>
          <w:szCs w:val="22"/>
          <w:lang w:val="is-IS"/>
        </w:rPr>
        <w:t xml:space="preserve">cystic fibrosis transmembrane regulator) </w:t>
      </w:r>
      <w:r w:rsidR="00DA3555" w:rsidRPr="005548E6">
        <w:rPr>
          <w:szCs w:val="22"/>
          <w:lang w:val="is-IS"/>
        </w:rPr>
        <w:t>genum</w:t>
      </w:r>
      <w:r w:rsidR="00A65EE4" w:rsidRPr="005548E6">
        <w:rPr>
          <w:szCs w:val="22"/>
          <w:lang w:val="is-IS"/>
        </w:rPr>
        <w:t>, eða óeðlileg</w:t>
      </w:r>
      <w:r w:rsidR="00DA2052" w:rsidRPr="005548E6">
        <w:rPr>
          <w:szCs w:val="22"/>
          <w:lang w:val="is-IS"/>
        </w:rPr>
        <w:t>um niðurstöðum úr mælingum á NPD (</w:t>
      </w:r>
      <w:r w:rsidR="00A65EE4" w:rsidRPr="005548E6">
        <w:rPr>
          <w:szCs w:val="22"/>
          <w:lang w:val="is-IS"/>
        </w:rPr>
        <w:t>nasal transepithelial potential difference</w:t>
      </w:r>
      <w:r w:rsidR="00DA2052" w:rsidRPr="005548E6">
        <w:rPr>
          <w:szCs w:val="22"/>
          <w:lang w:val="is-IS"/>
        </w:rPr>
        <w:t>) sem eru einkennandi fyrir slímseigusjúkdóm</w:t>
      </w:r>
      <w:r w:rsidR="00A65EE4" w:rsidRPr="005548E6">
        <w:rPr>
          <w:szCs w:val="22"/>
          <w:lang w:val="is-IS"/>
        </w:rPr>
        <w:t>.</w:t>
      </w:r>
    </w:p>
    <w:p w14:paraId="0F0453DB" w14:textId="77777777" w:rsidR="00BB6D2C" w:rsidRPr="005548E6" w:rsidRDefault="00BB6D2C" w:rsidP="005548E6">
      <w:pPr>
        <w:spacing w:line="240" w:lineRule="auto"/>
        <w:rPr>
          <w:iCs/>
          <w:szCs w:val="22"/>
          <w:lang w:val="is-IS"/>
        </w:rPr>
      </w:pPr>
    </w:p>
    <w:p w14:paraId="3411ADD5" w14:textId="77777777" w:rsidR="00BB6D2C" w:rsidRPr="005548E6" w:rsidRDefault="00A65EE4" w:rsidP="005548E6">
      <w:pPr>
        <w:spacing w:line="240" w:lineRule="auto"/>
        <w:rPr>
          <w:iCs/>
          <w:szCs w:val="22"/>
          <w:lang w:val="is-IS"/>
        </w:rPr>
      </w:pPr>
      <w:r w:rsidRPr="005548E6">
        <w:rPr>
          <w:iCs/>
          <w:szCs w:val="22"/>
          <w:lang w:val="is-IS"/>
        </w:rPr>
        <w:t>Í samanburðarrannsókninni með lyfleysu voru sjúklingar á aldrinum 6 </w:t>
      </w:r>
      <w:r w:rsidRPr="005548E6">
        <w:rPr>
          <w:iCs/>
          <w:szCs w:val="22"/>
          <w:lang w:val="is-IS"/>
        </w:rPr>
        <w:noBreakHyphen/>
        <w:t> ≤22 ára með FEV</w:t>
      </w:r>
      <w:r w:rsidRPr="005548E6">
        <w:rPr>
          <w:iCs/>
          <w:szCs w:val="22"/>
          <w:vertAlign w:val="subscript"/>
          <w:lang w:val="is-IS"/>
        </w:rPr>
        <w:t>1</w:t>
      </w:r>
      <w:r w:rsidRPr="005548E6">
        <w:rPr>
          <w:iCs/>
          <w:szCs w:val="22"/>
          <w:lang w:val="is-IS"/>
        </w:rPr>
        <w:t xml:space="preserve"> við skimun 25% og 84% af áætluðum eðlilegum gildum fyrir aldur, kyn og hæð samkvæmt Knudson</w:t>
      </w:r>
      <w:r w:rsidR="00BB0278" w:rsidRPr="005548E6">
        <w:rPr>
          <w:iCs/>
          <w:szCs w:val="22"/>
          <w:lang w:val="is-IS"/>
        </w:rPr>
        <w:t xml:space="preserve"> skilyrðum. Í samanburðarranns</w:t>
      </w:r>
      <w:r w:rsidR="00A908ED" w:rsidRPr="005548E6">
        <w:rPr>
          <w:iCs/>
          <w:szCs w:val="22"/>
          <w:lang w:val="is-IS"/>
        </w:rPr>
        <w:t xml:space="preserve">óknunum með virku </w:t>
      </w:r>
      <w:r w:rsidR="00BB0278" w:rsidRPr="005548E6">
        <w:rPr>
          <w:iCs/>
          <w:szCs w:val="22"/>
          <w:lang w:val="is-IS"/>
        </w:rPr>
        <w:t xml:space="preserve">lyfi </w:t>
      </w:r>
      <w:r w:rsidR="00A908ED" w:rsidRPr="005548E6">
        <w:rPr>
          <w:iCs/>
          <w:szCs w:val="22"/>
          <w:lang w:val="is-IS"/>
        </w:rPr>
        <w:t>voru allir sjúklingarnir &gt;6 ára (</w:t>
      </w:r>
      <w:r w:rsidR="0032418F" w:rsidRPr="005548E6">
        <w:rPr>
          <w:iCs/>
          <w:szCs w:val="22"/>
          <w:lang w:val="is-IS"/>
        </w:rPr>
        <w:t xml:space="preserve">á aldrinum </w:t>
      </w:r>
      <w:r w:rsidR="00A908ED" w:rsidRPr="005548E6">
        <w:rPr>
          <w:iCs/>
          <w:szCs w:val="22"/>
          <w:lang w:val="is-IS"/>
        </w:rPr>
        <w:t>6</w:t>
      </w:r>
      <w:r w:rsidR="00A908ED" w:rsidRPr="005548E6">
        <w:rPr>
          <w:iCs/>
          <w:szCs w:val="22"/>
          <w:lang w:val="is-IS"/>
        </w:rPr>
        <w:noBreakHyphen/>
        <w:t xml:space="preserve">66 ára) með </w:t>
      </w:r>
      <w:r w:rsidR="00460B83" w:rsidRPr="005548E6">
        <w:rPr>
          <w:iCs/>
          <w:szCs w:val="22"/>
          <w:lang w:val="is-IS"/>
        </w:rPr>
        <w:t xml:space="preserve">áætlaða </w:t>
      </w:r>
      <w:r w:rsidR="00A908ED" w:rsidRPr="005548E6">
        <w:rPr>
          <w:iCs/>
          <w:szCs w:val="22"/>
          <w:lang w:val="is-IS"/>
        </w:rPr>
        <w:t>FEV</w:t>
      </w:r>
      <w:r w:rsidR="00A908ED" w:rsidRPr="005548E6">
        <w:rPr>
          <w:iCs/>
          <w:szCs w:val="22"/>
          <w:vertAlign w:val="subscript"/>
          <w:lang w:val="is-IS"/>
        </w:rPr>
        <w:t>1</w:t>
      </w:r>
      <w:r w:rsidR="00A908ED" w:rsidRPr="005548E6">
        <w:rPr>
          <w:iCs/>
          <w:szCs w:val="22"/>
          <w:lang w:val="is-IS"/>
        </w:rPr>
        <w:t xml:space="preserve"> % við skimun á bilinu 24% til 76%. Að auki voru allir sjúklingarnir sýktir af </w:t>
      </w:r>
      <w:r w:rsidR="00460B83" w:rsidRPr="005548E6">
        <w:rPr>
          <w:i/>
          <w:iCs/>
          <w:szCs w:val="22"/>
          <w:lang w:val="is-IS"/>
        </w:rPr>
        <w:t>P. </w:t>
      </w:r>
      <w:r w:rsidR="00A908ED" w:rsidRPr="005548E6">
        <w:rPr>
          <w:i/>
          <w:iCs/>
          <w:szCs w:val="22"/>
          <w:lang w:val="is-IS"/>
        </w:rPr>
        <w:t>aeruginosa</w:t>
      </w:r>
      <w:r w:rsidR="00A908ED" w:rsidRPr="005548E6">
        <w:rPr>
          <w:iCs/>
          <w:szCs w:val="22"/>
          <w:lang w:val="is-IS"/>
        </w:rPr>
        <w:t xml:space="preserve"> sem sýnt var fram á með jákvæðu hrákasýni eða hálsstroki (eða berkjuskoli) </w:t>
      </w:r>
      <w:r w:rsidR="00460B83" w:rsidRPr="005548E6">
        <w:rPr>
          <w:iCs/>
          <w:szCs w:val="22"/>
          <w:lang w:val="is-IS"/>
        </w:rPr>
        <w:t>á síðastliðnum</w:t>
      </w:r>
      <w:r w:rsidR="00A908ED" w:rsidRPr="005548E6">
        <w:rPr>
          <w:iCs/>
          <w:szCs w:val="22"/>
          <w:lang w:val="is-IS"/>
        </w:rPr>
        <w:t xml:space="preserve"> 6 </w:t>
      </w:r>
      <w:r w:rsidR="00460B83" w:rsidRPr="005548E6">
        <w:rPr>
          <w:iCs/>
          <w:szCs w:val="22"/>
          <w:lang w:val="is-IS"/>
        </w:rPr>
        <w:t>mánuðum</w:t>
      </w:r>
      <w:r w:rsidR="00A908ED" w:rsidRPr="005548E6">
        <w:rPr>
          <w:iCs/>
          <w:szCs w:val="22"/>
          <w:lang w:val="is-IS"/>
        </w:rPr>
        <w:t xml:space="preserve"> fyrir skimun og einnig </w:t>
      </w:r>
      <w:r w:rsidR="00460B83" w:rsidRPr="005548E6">
        <w:rPr>
          <w:iCs/>
          <w:szCs w:val="22"/>
          <w:lang w:val="is-IS"/>
        </w:rPr>
        <w:t>í</w:t>
      </w:r>
      <w:r w:rsidR="00A908ED" w:rsidRPr="005548E6">
        <w:rPr>
          <w:iCs/>
          <w:szCs w:val="22"/>
          <w:lang w:val="is-IS"/>
        </w:rPr>
        <w:t xml:space="preserve"> ræktun hrákasýnis sem tekið var við skimun.</w:t>
      </w:r>
    </w:p>
    <w:p w14:paraId="2546A3D7" w14:textId="77777777" w:rsidR="00CA74E6" w:rsidRPr="005548E6" w:rsidRDefault="00CA74E6" w:rsidP="005548E6">
      <w:pPr>
        <w:spacing w:line="240" w:lineRule="auto"/>
        <w:rPr>
          <w:szCs w:val="22"/>
          <w:lang w:val="is-IS"/>
        </w:rPr>
      </w:pPr>
    </w:p>
    <w:p w14:paraId="22083251" w14:textId="77777777" w:rsidR="00B342AA" w:rsidRPr="005548E6" w:rsidRDefault="00334125" w:rsidP="005548E6">
      <w:pPr>
        <w:spacing w:line="240" w:lineRule="auto"/>
        <w:rPr>
          <w:szCs w:val="22"/>
          <w:lang w:val="is-IS"/>
        </w:rPr>
      </w:pPr>
      <w:r w:rsidRPr="005548E6">
        <w:rPr>
          <w:szCs w:val="22"/>
          <w:lang w:val="is-IS"/>
        </w:rPr>
        <w:t>Í slembiraðaðri, tvíblindri, fjölsetra, samanburðarrannsókn með lyfleysu voru 112 mg af TOBI Podhaler (4</w:t>
      </w:r>
      <w:r w:rsidR="002C7956" w:rsidRPr="005548E6">
        <w:rPr>
          <w:szCs w:val="22"/>
          <w:lang w:val="is-IS"/>
        </w:rPr>
        <w:t xml:space="preserve"> </w:t>
      </w:r>
      <w:r w:rsidRPr="005548E6">
        <w:rPr>
          <w:szCs w:val="22"/>
          <w:lang w:val="is-IS"/>
        </w:rPr>
        <w:t>x</w:t>
      </w:r>
      <w:r w:rsidR="002C7956" w:rsidRPr="005548E6">
        <w:rPr>
          <w:szCs w:val="22"/>
          <w:lang w:val="is-IS"/>
        </w:rPr>
        <w:t xml:space="preserve"> </w:t>
      </w:r>
      <w:r w:rsidRPr="005548E6">
        <w:rPr>
          <w:szCs w:val="22"/>
          <w:lang w:val="is-IS"/>
        </w:rPr>
        <w:t xml:space="preserve">28 mg hylki) gefin tvisvar á sólarhring, í þremur </w:t>
      </w:r>
      <w:r w:rsidR="0032418F" w:rsidRPr="005548E6">
        <w:rPr>
          <w:szCs w:val="22"/>
          <w:lang w:val="is-IS"/>
        </w:rPr>
        <w:t xml:space="preserve">lotum þar sem sjúklingar voru </w:t>
      </w:r>
      <w:r w:rsidRPr="005548E6">
        <w:rPr>
          <w:szCs w:val="22"/>
          <w:lang w:val="is-IS"/>
        </w:rPr>
        <w:t>28 daga á meðferð og 28 d</w:t>
      </w:r>
      <w:r w:rsidR="0032418F" w:rsidRPr="005548E6">
        <w:rPr>
          <w:szCs w:val="22"/>
          <w:lang w:val="is-IS"/>
        </w:rPr>
        <w:t>aga</w:t>
      </w:r>
      <w:r w:rsidRPr="005548E6">
        <w:rPr>
          <w:szCs w:val="22"/>
          <w:lang w:val="is-IS"/>
        </w:rPr>
        <w:t xml:space="preserve"> án meðferðar (meðferðartímabilið var alls 24 vikur). </w:t>
      </w:r>
      <w:r w:rsidR="002B55D7" w:rsidRPr="005548E6">
        <w:rPr>
          <w:szCs w:val="22"/>
          <w:lang w:val="is-IS"/>
        </w:rPr>
        <w:t>Sjúklingar sem slembiraðað var í hópinn sem fékk lyfleysu fengu lyfleysu í fyrstu meðferðarlotunni og TOBI Podhaler í hinum tveimur lotunum. Sjúklingar í þessari rannsókn</w:t>
      </w:r>
      <w:r w:rsidR="0010077B" w:rsidRPr="005548E6">
        <w:rPr>
          <w:szCs w:val="22"/>
          <w:lang w:val="is-IS"/>
        </w:rPr>
        <w:t xml:space="preserve"> höfðu ekki fengið tobramycin til innöndunar í að minnsta kosti 4 mánuði áður en rannsóknin hófst.</w:t>
      </w:r>
    </w:p>
    <w:p w14:paraId="2F7F24A5" w14:textId="77777777" w:rsidR="00CA74E6" w:rsidRPr="005548E6" w:rsidRDefault="00CA74E6" w:rsidP="005548E6">
      <w:pPr>
        <w:spacing w:line="240" w:lineRule="auto"/>
        <w:rPr>
          <w:szCs w:val="22"/>
          <w:lang w:val="is-IS"/>
        </w:rPr>
      </w:pPr>
    </w:p>
    <w:p w14:paraId="3BAD91E7" w14:textId="77777777" w:rsidR="00CA74E6" w:rsidRPr="005548E6" w:rsidRDefault="0010077B" w:rsidP="005548E6">
      <w:pPr>
        <w:spacing w:line="240" w:lineRule="auto"/>
        <w:rPr>
          <w:szCs w:val="22"/>
          <w:lang w:val="is-IS"/>
        </w:rPr>
      </w:pPr>
      <w:r w:rsidRPr="005548E6">
        <w:rPr>
          <w:szCs w:val="22"/>
          <w:lang w:val="is-IS"/>
        </w:rPr>
        <w:t xml:space="preserve">TOBI Podhaler </w:t>
      </w:r>
      <w:r w:rsidR="000D0A14" w:rsidRPr="005548E6">
        <w:rPr>
          <w:szCs w:val="22"/>
          <w:lang w:val="is-IS"/>
        </w:rPr>
        <w:t>jók</w:t>
      </w:r>
      <w:r w:rsidRPr="005548E6">
        <w:rPr>
          <w:szCs w:val="22"/>
          <w:lang w:val="is-IS"/>
        </w:rPr>
        <w:t xml:space="preserve"> lungnastarfsemi marktækt í samanburði við lyfleysu, eins og fram kemur í hlutfallslegri aukningu á </w:t>
      </w:r>
      <w:r w:rsidR="00767EDA" w:rsidRPr="005548E6">
        <w:rPr>
          <w:szCs w:val="22"/>
          <w:lang w:val="is-IS"/>
        </w:rPr>
        <w:t>áætluðu</w:t>
      </w:r>
      <w:r w:rsidRPr="005548E6">
        <w:rPr>
          <w:szCs w:val="22"/>
          <w:lang w:val="is-IS"/>
        </w:rPr>
        <w:t xml:space="preserve"> </w:t>
      </w:r>
      <w:r w:rsidR="000D0A14" w:rsidRPr="005548E6">
        <w:rPr>
          <w:szCs w:val="22"/>
          <w:lang w:val="is-IS"/>
        </w:rPr>
        <w:t xml:space="preserve">hundraðshlutfalli </w:t>
      </w:r>
      <w:r w:rsidRPr="005548E6">
        <w:rPr>
          <w:szCs w:val="22"/>
          <w:lang w:val="is-IS"/>
        </w:rPr>
        <w:t>FEV</w:t>
      </w:r>
      <w:r w:rsidRPr="005548E6">
        <w:rPr>
          <w:szCs w:val="22"/>
          <w:vertAlign w:val="subscript"/>
          <w:lang w:val="is-IS"/>
        </w:rPr>
        <w:t>1</w:t>
      </w:r>
      <w:r w:rsidR="00767EDA" w:rsidRPr="005548E6">
        <w:rPr>
          <w:szCs w:val="22"/>
          <w:lang w:val="is-IS"/>
        </w:rPr>
        <w:t xml:space="preserve">, </w:t>
      </w:r>
      <w:r w:rsidR="000D0A14" w:rsidRPr="005548E6">
        <w:rPr>
          <w:szCs w:val="22"/>
          <w:lang w:val="is-IS"/>
        </w:rPr>
        <w:t>sem var</w:t>
      </w:r>
      <w:r w:rsidRPr="005548E6">
        <w:rPr>
          <w:szCs w:val="22"/>
          <w:lang w:val="is-IS"/>
        </w:rPr>
        <w:t xml:space="preserve"> u.þ.b. 13% eftir 28 daga meðferð. S</w:t>
      </w:r>
      <w:r w:rsidR="00BA2F86" w:rsidRPr="005548E6">
        <w:rPr>
          <w:szCs w:val="22"/>
          <w:lang w:val="is-IS"/>
        </w:rPr>
        <w:t>á bati</w:t>
      </w:r>
      <w:r w:rsidRPr="005548E6">
        <w:rPr>
          <w:szCs w:val="22"/>
          <w:lang w:val="is-IS"/>
        </w:rPr>
        <w:t xml:space="preserve"> á lungnastarfsemi sem náðist í fyrstu meðferðarlotunni h</w:t>
      </w:r>
      <w:r w:rsidR="00767EDA" w:rsidRPr="005548E6">
        <w:rPr>
          <w:szCs w:val="22"/>
          <w:lang w:val="is-IS"/>
        </w:rPr>
        <w:t xml:space="preserve">élst í </w:t>
      </w:r>
      <w:r w:rsidR="00544DE7" w:rsidRPr="005548E6">
        <w:rPr>
          <w:szCs w:val="22"/>
          <w:lang w:val="is-IS"/>
        </w:rPr>
        <w:t>hinum tveimur</w:t>
      </w:r>
      <w:r w:rsidR="00D10E33" w:rsidRPr="005548E6">
        <w:rPr>
          <w:szCs w:val="22"/>
          <w:lang w:val="is-IS"/>
        </w:rPr>
        <w:t xml:space="preserve"> síðari</w:t>
      </w:r>
      <w:r w:rsidR="00767EDA" w:rsidRPr="005548E6">
        <w:rPr>
          <w:szCs w:val="22"/>
          <w:lang w:val="is-IS"/>
        </w:rPr>
        <w:t xml:space="preserve"> meðferðarlotu</w:t>
      </w:r>
      <w:r w:rsidR="00544DE7" w:rsidRPr="005548E6">
        <w:rPr>
          <w:szCs w:val="22"/>
          <w:lang w:val="is-IS"/>
        </w:rPr>
        <w:t>nu</w:t>
      </w:r>
      <w:r w:rsidR="00767EDA" w:rsidRPr="005548E6">
        <w:rPr>
          <w:szCs w:val="22"/>
          <w:lang w:val="is-IS"/>
        </w:rPr>
        <w:t>m með TOBI Podhaler.</w:t>
      </w:r>
    </w:p>
    <w:p w14:paraId="0CC31B18" w14:textId="77777777" w:rsidR="00767EDA" w:rsidRPr="005548E6" w:rsidRDefault="00767EDA" w:rsidP="005548E6">
      <w:pPr>
        <w:spacing w:line="240" w:lineRule="auto"/>
        <w:rPr>
          <w:szCs w:val="22"/>
          <w:lang w:val="is-IS"/>
        </w:rPr>
      </w:pPr>
    </w:p>
    <w:p w14:paraId="33F328D5" w14:textId="77777777" w:rsidR="00767EDA" w:rsidRPr="005548E6" w:rsidRDefault="00767EDA" w:rsidP="005548E6">
      <w:pPr>
        <w:spacing w:line="240" w:lineRule="auto"/>
        <w:rPr>
          <w:szCs w:val="22"/>
          <w:lang w:val="is-IS"/>
        </w:rPr>
      </w:pPr>
      <w:r w:rsidRPr="005548E6">
        <w:rPr>
          <w:szCs w:val="22"/>
          <w:lang w:val="is-IS"/>
        </w:rPr>
        <w:t xml:space="preserve">Þegar sjúklingar sem voru í hópnum sem fékk lyfleysu voru settir yfir á TOBI Podhaler í stað lyfleysu í upphafi annarrar meðferðarlotu, náðu þeir svipaðri aukningu </w:t>
      </w:r>
      <w:r w:rsidR="00010783" w:rsidRPr="005548E6">
        <w:rPr>
          <w:szCs w:val="22"/>
          <w:lang w:val="is-IS"/>
        </w:rPr>
        <w:t xml:space="preserve">frá upphafsgildum </w:t>
      </w:r>
      <w:r w:rsidRPr="005548E6">
        <w:rPr>
          <w:szCs w:val="22"/>
          <w:lang w:val="is-IS"/>
        </w:rPr>
        <w:t>á áætluðu FEV</w:t>
      </w:r>
      <w:r w:rsidRPr="005548E6">
        <w:rPr>
          <w:szCs w:val="22"/>
          <w:vertAlign w:val="subscript"/>
          <w:lang w:val="is-IS"/>
        </w:rPr>
        <w:t>1</w:t>
      </w:r>
      <w:r w:rsidRPr="005548E6">
        <w:rPr>
          <w:szCs w:val="22"/>
          <w:lang w:val="is-IS"/>
        </w:rPr>
        <w:t xml:space="preserve"> </w:t>
      </w:r>
      <w:r w:rsidR="00010783" w:rsidRPr="005548E6">
        <w:rPr>
          <w:szCs w:val="22"/>
          <w:lang w:val="is-IS"/>
        </w:rPr>
        <w:t>hundraðshlutfalli</w:t>
      </w:r>
      <w:r w:rsidRPr="005548E6">
        <w:rPr>
          <w:szCs w:val="22"/>
          <w:lang w:val="is-IS"/>
        </w:rPr>
        <w:t>.</w:t>
      </w:r>
      <w:r w:rsidR="00546BC7" w:rsidRPr="005548E6">
        <w:rPr>
          <w:szCs w:val="22"/>
          <w:lang w:val="is-IS"/>
        </w:rPr>
        <w:t xml:space="preserve"> Meðferð með TOBI Podhaler í 28 daga </w:t>
      </w:r>
      <w:r w:rsidR="00C86BC6" w:rsidRPr="005548E6">
        <w:rPr>
          <w:szCs w:val="22"/>
          <w:lang w:val="is-IS"/>
        </w:rPr>
        <w:t xml:space="preserve">leiddi til tölfræðilega marktækrar lækkunar á þéttni </w:t>
      </w:r>
      <w:r w:rsidR="002D23DE" w:rsidRPr="005548E6">
        <w:rPr>
          <w:i/>
          <w:iCs/>
          <w:szCs w:val="22"/>
          <w:lang w:val="is-IS"/>
        </w:rPr>
        <w:t>P. </w:t>
      </w:r>
      <w:r w:rsidR="00C86BC6" w:rsidRPr="005548E6">
        <w:rPr>
          <w:i/>
          <w:iCs/>
          <w:szCs w:val="22"/>
          <w:lang w:val="is-IS"/>
        </w:rPr>
        <w:t xml:space="preserve">aeruginosa </w:t>
      </w:r>
      <w:r w:rsidR="00C86BC6" w:rsidRPr="005548E6">
        <w:rPr>
          <w:iCs/>
          <w:szCs w:val="22"/>
          <w:lang w:val="is-IS"/>
        </w:rPr>
        <w:t>í hráka (meðalmunur m.t.t. lyfleysu um það bil 2,7</w:t>
      </w:r>
      <w:r w:rsidR="00C86BC6" w:rsidRPr="005548E6">
        <w:rPr>
          <w:lang w:val="is-IS"/>
        </w:rPr>
        <w:t>0 log</w:t>
      </w:r>
      <w:r w:rsidR="00C86BC6" w:rsidRPr="005548E6">
        <w:rPr>
          <w:vertAlign w:val="subscript"/>
          <w:lang w:val="is-IS"/>
        </w:rPr>
        <w:t>10</w:t>
      </w:r>
      <w:r w:rsidR="00C86BC6" w:rsidRPr="005548E6">
        <w:rPr>
          <w:lang w:val="is-IS"/>
        </w:rPr>
        <w:t xml:space="preserve"> á fjölda þyrpinga (colony forming units, CFU)</w:t>
      </w:r>
      <w:r w:rsidR="00C06ABB" w:rsidRPr="005548E6">
        <w:rPr>
          <w:lang w:val="is-IS"/>
        </w:rPr>
        <w:t>)</w:t>
      </w:r>
      <w:r w:rsidR="00C86BC6" w:rsidRPr="005548E6">
        <w:rPr>
          <w:lang w:val="is-IS"/>
        </w:rPr>
        <w:t>.</w:t>
      </w:r>
    </w:p>
    <w:p w14:paraId="1272474D" w14:textId="77777777" w:rsidR="00CA74E6" w:rsidRPr="005548E6" w:rsidRDefault="00CA74E6" w:rsidP="005548E6">
      <w:pPr>
        <w:spacing w:line="240" w:lineRule="auto"/>
        <w:rPr>
          <w:szCs w:val="22"/>
          <w:lang w:val="is-IS"/>
        </w:rPr>
      </w:pPr>
    </w:p>
    <w:p w14:paraId="4526193B" w14:textId="77777777" w:rsidR="00CA74E6" w:rsidRPr="005548E6" w:rsidRDefault="003E386C" w:rsidP="005548E6">
      <w:pPr>
        <w:spacing w:line="240" w:lineRule="auto"/>
        <w:rPr>
          <w:szCs w:val="22"/>
          <w:lang w:val="is-IS"/>
        </w:rPr>
      </w:pPr>
      <w:r w:rsidRPr="005548E6">
        <w:rPr>
          <w:szCs w:val="22"/>
          <w:lang w:val="is-IS"/>
        </w:rPr>
        <w:t>Í annarri opinni, fjölsetra rannsókn fengu sjúklingarnir meðferð annað hvort með TOBI Podhaler (112 mg) eða tobramycini 300 mg/5 ml lausn fyrir eimgjafa</w:t>
      </w:r>
      <w:r w:rsidR="002C7956" w:rsidRPr="005548E6">
        <w:rPr>
          <w:szCs w:val="22"/>
          <w:lang w:val="is-IS"/>
        </w:rPr>
        <w:t xml:space="preserve"> (TOBI)</w:t>
      </w:r>
      <w:r w:rsidR="007377D5" w:rsidRPr="005548E6">
        <w:rPr>
          <w:szCs w:val="22"/>
          <w:lang w:val="is-IS"/>
        </w:rPr>
        <w:t>,</w:t>
      </w:r>
      <w:r w:rsidRPr="005548E6">
        <w:rPr>
          <w:szCs w:val="22"/>
          <w:lang w:val="is-IS"/>
        </w:rPr>
        <w:t xml:space="preserve"> tvisvar á sólarhring í þrjár meðferðarlotur. Meirihluti sjúklinga voru fullorðnir sjúklingar </w:t>
      </w:r>
      <w:r w:rsidR="007377D5" w:rsidRPr="005548E6">
        <w:rPr>
          <w:szCs w:val="22"/>
          <w:lang w:val="is-IS"/>
        </w:rPr>
        <w:t>sem höfðu</w:t>
      </w:r>
      <w:r w:rsidRPr="005548E6">
        <w:rPr>
          <w:szCs w:val="22"/>
          <w:lang w:val="is-IS"/>
        </w:rPr>
        <w:t xml:space="preserve"> </w:t>
      </w:r>
      <w:r w:rsidR="00010783" w:rsidRPr="005548E6">
        <w:rPr>
          <w:szCs w:val="22"/>
          <w:lang w:val="is-IS"/>
        </w:rPr>
        <w:t>áður fengið</w:t>
      </w:r>
      <w:r w:rsidRPr="005548E6">
        <w:rPr>
          <w:szCs w:val="22"/>
          <w:lang w:val="is-IS"/>
        </w:rPr>
        <w:t xml:space="preserve"> tobramycin meðferð </w:t>
      </w:r>
      <w:r w:rsidR="007377D5" w:rsidRPr="005548E6">
        <w:rPr>
          <w:szCs w:val="22"/>
          <w:lang w:val="is-IS"/>
        </w:rPr>
        <w:t xml:space="preserve">og voru </w:t>
      </w:r>
      <w:r w:rsidRPr="005548E6">
        <w:rPr>
          <w:szCs w:val="22"/>
          <w:lang w:val="is-IS"/>
        </w:rPr>
        <w:t xml:space="preserve">með langvinna </w:t>
      </w:r>
      <w:r w:rsidRPr="005548E6">
        <w:rPr>
          <w:i/>
          <w:szCs w:val="22"/>
          <w:lang w:val="is-IS"/>
        </w:rPr>
        <w:t>P. aeruginosa</w:t>
      </w:r>
      <w:r w:rsidRPr="005548E6">
        <w:rPr>
          <w:szCs w:val="22"/>
          <w:lang w:val="is-IS"/>
        </w:rPr>
        <w:t xml:space="preserve"> sýkingu.</w:t>
      </w:r>
    </w:p>
    <w:p w14:paraId="61A2D87A" w14:textId="77777777" w:rsidR="00CA74E6" w:rsidRPr="005548E6" w:rsidRDefault="00CA74E6" w:rsidP="005548E6">
      <w:pPr>
        <w:spacing w:line="240" w:lineRule="auto"/>
        <w:rPr>
          <w:szCs w:val="22"/>
          <w:lang w:val="is-IS"/>
        </w:rPr>
      </w:pPr>
    </w:p>
    <w:p w14:paraId="3F57BDAD" w14:textId="77777777" w:rsidR="00B342AA" w:rsidRPr="005548E6" w:rsidRDefault="006702D5" w:rsidP="005548E6">
      <w:pPr>
        <w:spacing w:line="240" w:lineRule="auto"/>
        <w:rPr>
          <w:szCs w:val="22"/>
          <w:lang w:val="is-IS"/>
        </w:rPr>
      </w:pPr>
      <w:r w:rsidRPr="005548E6">
        <w:rPr>
          <w:szCs w:val="22"/>
          <w:lang w:val="is-IS"/>
        </w:rPr>
        <w:t xml:space="preserve">Meðferð með </w:t>
      </w:r>
      <w:r w:rsidR="0060687D" w:rsidRPr="005548E6">
        <w:rPr>
          <w:szCs w:val="22"/>
          <w:lang w:val="is-IS"/>
        </w:rPr>
        <w:t xml:space="preserve">bæði TOBI Podhaler og </w:t>
      </w:r>
      <w:r w:rsidR="00C86BC6" w:rsidRPr="005548E6">
        <w:rPr>
          <w:szCs w:val="22"/>
          <w:lang w:val="is-IS"/>
        </w:rPr>
        <w:t xml:space="preserve">tobramycin 300 mg/5 ml </w:t>
      </w:r>
      <w:r w:rsidR="0060687D" w:rsidRPr="005548E6">
        <w:rPr>
          <w:szCs w:val="22"/>
          <w:lang w:val="is-IS"/>
        </w:rPr>
        <w:t>lausn fyrir eimgjafa</w:t>
      </w:r>
      <w:r w:rsidR="00C401B7" w:rsidRPr="005548E6">
        <w:rPr>
          <w:szCs w:val="22"/>
          <w:lang w:val="is-IS"/>
        </w:rPr>
        <w:t xml:space="preserve"> (TOBI)</w:t>
      </w:r>
      <w:r w:rsidR="0060687D" w:rsidRPr="005548E6">
        <w:rPr>
          <w:szCs w:val="22"/>
          <w:lang w:val="is-IS"/>
        </w:rPr>
        <w:t xml:space="preserve"> leiddi til hlutfallslegrar aukningar frá upphafsgildum að 28. degi þriðju meðferðarlotu á</w:t>
      </w:r>
      <w:r w:rsidR="006C7DC2" w:rsidRPr="005548E6">
        <w:rPr>
          <w:szCs w:val="22"/>
          <w:lang w:val="is-IS"/>
        </w:rPr>
        <w:t xml:space="preserve"> áætluðu </w:t>
      </w:r>
      <w:r w:rsidR="00010783" w:rsidRPr="005548E6">
        <w:rPr>
          <w:szCs w:val="22"/>
          <w:lang w:val="is-IS"/>
        </w:rPr>
        <w:t>hundraðs</w:t>
      </w:r>
      <w:r w:rsidR="000D0A14" w:rsidRPr="005548E6">
        <w:rPr>
          <w:szCs w:val="22"/>
          <w:lang w:val="is-IS"/>
        </w:rPr>
        <w:t xml:space="preserve">hlutfalli </w:t>
      </w:r>
      <w:r w:rsidR="006C7DC2" w:rsidRPr="005548E6">
        <w:rPr>
          <w:szCs w:val="22"/>
          <w:lang w:val="is-IS"/>
        </w:rPr>
        <w:t>FEV</w:t>
      </w:r>
      <w:r w:rsidR="006C7DC2" w:rsidRPr="005548E6">
        <w:rPr>
          <w:szCs w:val="22"/>
          <w:vertAlign w:val="subscript"/>
          <w:lang w:val="is-IS"/>
        </w:rPr>
        <w:t>1</w:t>
      </w:r>
      <w:r w:rsidR="000D0A14" w:rsidRPr="005548E6">
        <w:rPr>
          <w:szCs w:val="22"/>
          <w:lang w:val="is-IS"/>
        </w:rPr>
        <w:t xml:space="preserve"> um 5,8% og 4,7%, í hvoru tilviki fyrir sig. Aukningin á áætluðu </w:t>
      </w:r>
      <w:r w:rsidR="00010783" w:rsidRPr="005548E6">
        <w:rPr>
          <w:szCs w:val="22"/>
          <w:lang w:val="is-IS"/>
        </w:rPr>
        <w:t>hundraðs</w:t>
      </w:r>
      <w:r w:rsidR="000D0A14" w:rsidRPr="005548E6">
        <w:rPr>
          <w:szCs w:val="22"/>
          <w:lang w:val="is-IS"/>
        </w:rPr>
        <w:t>hlutfalli FEV</w:t>
      </w:r>
      <w:r w:rsidR="000D0A14" w:rsidRPr="005548E6">
        <w:rPr>
          <w:szCs w:val="22"/>
          <w:vertAlign w:val="subscript"/>
          <w:lang w:val="is-IS"/>
        </w:rPr>
        <w:t>1</w:t>
      </w:r>
      <w:r w:rsidR="000D0A14" w:rsidRPr="005548E6">
        <w:rPr>
          <w:szCs w:val="22"/>
          <w:lang w:val="is-IS"/>
        </w:rPr>
        <w:t xml:space="preserve"> </w:t>
      </w:r>
      <w:r w:rsidR="00010783" w:rsidRPr="005548E6">
        <w:rPr>
          <w:szCs w:val="22"/>
          <w:lang w:val="is-IS"/>
        </w:rPr>
        <w:t xml:space="preserve">var tölulega hærri hjá hópnum sem fékk meðferð með TOBI Podhaler og var tölfræðilega ekki lakari (non-inferior) en hjá þeim sem fengu </w:t>
      </w:r>
      <w:r w:rsidR="00C401B7" w:rsidRPr="005548E6">
        <w:rPr>
          <w:szCs w:val="22"/>
          <w:lang w:val="is-IS"/>
        </w:rPr>
        <w:t xml:space="preserve">TOBI </w:t>
      </w:r>
      <w:r w:rsidR="00010783" w:rsidRPr="005548E6">
        <w:rPr>
          <w:szCs w:val="22"/>
          <w:lang w:val="is-IS"/>
        </w:rPr>
        <w:t>lausn fyrir eimgjafa.</w:t>
      </w:r>
      <w:r w:rsidR="00FF5408" w:rsidRPr="005548E6">
        <w:rPr>
          <w:szCs w:val="22"/>
          <w:lang w:val="is-IS"/>
        </w:rPr>
        <w:t xml:space="preserve"> Þrátt fyrir að umfang aukningar á lungnastarfsemi hafi verið minna í þessari rannsókn, skýrist það af fyrri útsetningu þessa sjúklingahóps fyrir meðferð með tobramycini til innöndunar.</w:t>
      </w:r>
      <w:r w:rsidR="00C86BC6" w:rsidRPr="005548E6">
        <w:rPr>
          <w:szCs w:val="22"/>
          <w:lang w:val="is-IS"/>
        </w:rPr>
        <w:t xml:space="preserve"> Meira en helmingur </w:t>
      </w:r>
      <w:r w:rsidR="00C86BC6" w:rsidRPr="005548E6">
        <w:rPr>
          <w:szCs w:val="22"/>
          <w:lang w:val="is-IS"/>
        </w:rPr>
        <w:lastRenderedPageBreak/>
        <w:t xml:space="preserve">sjúklinganna bæði hjá hópnum sem fékk TOBI Podhaler og hópnum sem fékk </w:t>
      </w:r>
      <w:r w:rsidR="00C401B7" w:rsidRPr="005548E6">
        <w:rPr>
          <w:szCs w:val="22"/>
          <w:lang w:val="is-IS"/>
        </w:rPr>
        <w:t xml:space="preserve">TOBI </w:t>
      </w:r>
      <w:r w:rsidR="00C86BC6" w:rsidRPr="005548E6">
        <w:rPr>
          <w:szCs w:val="22"/>
          <w:lang w:val="is-IS"/>
        </w:rPr>
        <w:t>lausn fyrir eimgjafa fékk nýtt (viðbótar) sýklalyf gegn Pseudomonas (64,9% og 54,5% í hvoru tilviki fyrir sig, en mismunurinn var aðallega vegna notkunar ciprofloxacins til inntöku). Hlutfall sj</w:t>
      </w:r>
      <w:r w:rsidR="00DF57EF" w:rsidRPr="005548E6">
        <w:rPr>
          <w:szCs w:val="22"/>
          <w:lang w:val="is-IS"/>
        </w:rPr>
        <w:t>úklinga sem þurftu</w:t>
      </w:r>
      <w:r w:rsidR="00C86BC6" w:rsidRPr="005548E6">
        <w:rPr>
          <w:szCs w:val="22"/>
          <w:lang w:val="is-IS"/>
        </w:rPr>
        <w:t xml:space="preserve"> </w:t>
      </w:r>
      <w:r w:rsidR="00740D14" w:rsidRPr="005548E6">
        <w:rPr>
          <w:szCs w:val="22"/>
          <w:lang w:val="is-IS"/>
        </w:rPr>
        <w:t>á sjú</w:t>
      </w:r>
      <w:r w:rsidR="00C86BC6" w:rsidRPr="005548E6">
        <w:rPr>
          <w:szCs w:val="22"/>
          <w:lang w:val="is-IS"/>
        </w:rPr>
        <w:t>krahúsinnlögn að halda vegna öndunarerfiðleika var 24,4% hjá þeim sem fengu</w:t>
      </w:r>
      <w:r w:rsidR="00740D14" w:rsidRPr="005548E6">
        <w:rPr>
          <w:szCs w:val="22"/>
          <w:lang w:val="is-IS"/>
        </w:rPr>
        <w:t xml:space="preserve"> TOBI Podhaler og 22,0% hjá þeim sem fengu </w:t>
      </w:r>
      <w:r w:rsidR="00C401B7" w:rsidRPr="005548E6">
        <w:rPr>
          <w:szCs w:val="22"/>
          <w:lang w:val="is-IS"/>
        </w:rPr>
        <w:t xml:space="preserve">TOBI </w:t>
      </w:r>
      <w:r w:rsidR="00740D14" w:rsidRPr="005548E6">
        <w:rPr>
          <w:szCs w:val="22"/>
          <w:lang w:val="is-IS"/>
        </w:rPr>
        <w:t>lausn fyrir eimgjafa.</w:t>
      </w:r>
    </w:p>
    <w:p w14:paraId="24146B45" w14:textId="77777777" w:rsidR="00CA74E6" w:rsidRPr="005548E6" w:rsidRDefault="00CA74E6" w:rsidP="005548E6">
      <w:pPr>
        <w:spacing w:line="240" w:lineRule="auto"/>
        <w:rPr>
          <w:szCs w:val="22"/>
          <w:lang w:val="is-IS"/>
        </w:rPr>
      </w:pPr>
    </w:p>
    <w:p w14:paraId="3E63EC3D" w14:textId="77777777" w:rsidR="00C401B7" w:rsidRPr="005548E6" w:rsidRDefault="006E1CF9" w:rsidP="005548E6">
      <w:pPr>
        <w:spacing w:line="240" w:lineRule="auto"/>
        <w:rPr>
          <w:szCs w:val="22"/>
          <w:lang w:val="is-IS"/>
        </w:rPr>
      </w:pPr>
      <w:r w:rsidRPr="005548E6">
        <w:rPr>
          <w:szCs w:val="22"/>
          <w:lang w:val="is-IS"/>
        </w:rPr>
        <w:t>Svörun FEV</w:t>
      </w:r>
      <w:r w:rsidRPr="005548E6">
        <w:rPr>
          <w:szCs w:val="22"/>
          <w:vertAlign w:val="subscript"/>
          <w:lang w:val="is-IS"/>
        </w:rPr>
        <w:t>1</w:t>
      </w:r>
      <w:r w:rsidRPr="005548E6">
        <w:rPr>
          <w:szCs w:val="22"/>
          <w:lang w:val="is-IS"/>
        </w:rPr>
        <w:t xml:space="preserve"> var breytileg eftir aldri. Hjá sjú</w:t>
      </w:r>
      <w:r w:rsidR="00011B88" w:rsidRPr="005548E6">
        <w:rPr>
          <w:szCs w:val="22"/>
          <w:lang w:val="is-IS"/>
        </w:rPr>
        <w:t>k</w:t>
      </w:r>
      <w:r w:rsidRPr="005548E6">
        <w:rPr>
          <w:szCs w:val="22"/>
          <w:lang w:val="is-IS"/>
        </w:rPr>
        <w:t>lingum sem voru &lt;20 ára var aukningin fr</w:t>
      </w:r>
      <w:r w:rsidR="00505AFD" w:rsidRPr="005548E6">
        <w:rPr>
          <w:szCs w:val="22"/>
          <w:lang w:val="is-IS"/>
        </w:rPr>
        <w:t>á upphafsgildi</w:t>
      </w:r>
      <w:r w:rsidRPr="005548E6">
        <w:rPr>
          <w:szCs w:val="22"/>
          <w:lang w:val="is-IS"/>
        </w:rPr>
        <w:t xml:space="preserve"> áætlaðs </w:t>
      </w:r>
      <w:r w:rsidR="000E64A3" w:rsidRPr="005548E6">
        <w:rPr>
          <w:szCs w:val="22"/>
          <w:lang w:val="is-IS"/>
        </w:rPr>
        <w:t xml:space="preserve">hundraðshlutfalls </w:t>
      </w:r>
      <w:r w:rsidRPr="005548E6">
        <w:rPr>
          <w:szCs w:val="22"/>
          <w:lang w:val="is-IS"/>
        </w:rPr>
        <w:t>FEV</w:t>
      </w:r>
      <w:r w:rsidRPr="005548E6">
        <w:rPr>
          <w:szCs w:val="22"/>
          <w:vertAlign w:val="subscript"/>
          <w:lang w:val="is-IS"/>
        </w:rPr>
        <w:t>1</w:t>
      </w:r>
      <w:r w:rsidRPr="005548E6">
        <w:rPr>
          <w:szCs w:val="22"/>
          <w:lang w:val="is-IS"/>
        </w:rPr>
        <w:t xml:space="preserve"> meiri: 11,3% fyrir TOBI Podhaler og 6,9% fyrir </w:t>
      </w:r>
      <w:r w:rsidR="00740D14" w:rsidRPr="005548E6">
        <w:rPr>
          <w:szCs w:val="22"/>
          <w:lang w:val="is-IS"/>
        </w:rPr>
        <w:t xml:space="preserve">lausn fyrir eimgjafa </w:t>
      </w:r>
      <w:r w:rsidRPr="005548E6">
        <w:rPr>
          <w:szCs w:val="22"/>
          <w:lang w:val="is-IS"/>
        </w:rPr>
        <w:t>eftir 3 lotur.</w:t>
      </w:r>
      <w:r w:rsidR="00505AFD" w:rsidRPr="005548E6">
        <w:rPr>
          <w:szCs w:val="22"/>
          <w:lang w:val="is-IS"/>
        </w:rPr>
        <w:t xml:space="preserve"> </w:t>
      </w:r>
      <w:r w:rsidR="00C401B7" w:rsidRPr="005548E6">
        <w:rPr>
          <w:szCs w:val="22"/>
          <w:lang w:val="is-IS"/>
        </w:rPr>
        <w:t>Tölulega lægri svörun kom fram hjá sjúklingum ≥20 ára: b</w:t>
      </w:r>
      <w:r w:rsidR="00505AFD" w:rsidRPr="005548E6">
        <w:rPr>
          <w:szCs w:val="22"/>
          <w:lang w:val="is-IS"/>
        </w:rPr>
        <w:t>reytingin frá upphafsgildi FEV</w:t>
      </w:r>
      <w:r w:rsidR="00505AFD" w:rsidRPr="005548E6">
        <w:rPr>
          <w:szCs w:val="22"/>
          <w:vertAlign w:val="subscript"/>
          <w:lang w:val="is-IS"/>
        </w:rPr>
        <w:t>1</w:t>
      </w:r>
      <w:r w:rsidR="00505AFD" w:rsidRPr="005548E6">
        <w:rPr>
          <w:szCs w:val="22"/>
          <w:lang w:val="is-IS"/>
        </w:rPr>
        <w:t xml:space="preserve"> sem fram kom hjá sjúklingum sem voru ≥20 ára var minni (0,3% með TOBI Podhaler og 0,9% m</w:t>
      </w:r>
      <w:r w:rsidR="00011B88" w:rsidRPr="005548E6">
        <w:rPr>
          <w:szCs w:val="22"/>
          <w:lang w:val="is-IS"/>
        </w:rPr>
        <w:t xml:space="preserve">eð </w:t>
      </w:r>
      <w:r w:rsidR="00C401B7" w:rsidRPr="005548E6">
        <w:rPr>
          <w:szCs w:val="22"/>
          <w:lang w:val="is-IS"/>
        </w:rPr>
        <w:t xml:space="preserve">TOBI </w:t>
      </w:r>
      <w:r w:rsidR="00740D14" w:rsidRPr="005548E6">
        <w:rPr>
          <w:szCs w:val="22"/>
          <w:lang w:val="is-IS"/>
        </w:rPr>
        <w:t>lausn fyrir eimgjafa</w:t>
      </w:r>
      <w:r w:rsidR="00011B88" w:rsidRPr="005548E6">
        <w:rPr>
          <w:szCs w:val="22"/>
          <w:lang w:val="is-IS"/>
        </w:rPr>
        <w:t>).</w:t>
      </w:r>
    </w:p>
    <w:p w14:paraId="1A6AC684" w14:textId="77777777" w:rsidR="00C401B7" w:rsidRPr="005548E6" w:rsidRDefault="00C401B7" w:rsidP="005548E6">
      <w:pPr>
        <w:spacing w:line="240" w:lineRule="auto"/>
        <w:rPr>
          <w:szCs w:val="22"/>
          <w:lang w:val="is-IS"/>
        </w:rPr>
      </w:pPr>
    </w:p>
    <w:p w14:paraId="0D4E6E14" w14:textId="77777777" w:rsidR="00CA74E6" w:rsidRPr="005548E6" w:rsidRDefault="00B9698E" w:rsidP="005548E6">
      <w:pPr>
        <w:spacing w:line="240" w:lineRule="auto"/>
        <w:rPr>
          <w:szCs w:val="22"/>
          <w:lang w:val="is-IS"/>
        </w:rPr>
      </w:pPr>
      <w:r w:rsidRPr="005548E6">
        <w:rPr>
          <w:szCs w:val="22"/>
          <w:lang w:val="is-IS"/>
        </w:rPr>
        <w:t>Ennfremur jókst á</w:t>
      </w:r>
      <w:r w:rsidR="002D23DE" w:rsidRPr="005548E6">
        <w:rPr>
          <w:szCs w:val="22"/>
          <w:lang w:val="is-IS"/>
        </w:rPr>
        <w:t>ætlað hundraðshlutfall FEV</w:t>
      </w:r>
      <w:r w:rsidR="002D23DE" w:rsidRPr="005548E6">
        <w:rPr>
          <w:szCs w:val="22"/>
          <w:vertAlign w:val="subscript"/>
          <w:lang w:val="is-IS"/>
        </w:rPr>
        <w:t>1</w:t>
      </w:r>
      <w:r w:rsidR="002D23DE" w:rsidRPr="005548E6">
        <w:rPr>
          <w:szCs w:val="22"/>
          <w:lang w:val="is-IS"/>
        </w:rPr>
        <w:t xml:space="preserve"> um 6% hjá um 30% fullorðinna sjúklinga hjá þeim sem fengu TOBI Podhaler, en um 36% hjá þeim sem fengu </w:t>
      </w:r>
      <w:r w:rsidRPr="005548E6">
        <w:rPr>
          <w:szCs w:val="22"/>
          <w:lang w:val="is-IS"/>
        </w:rPr>
        <w:t xml:space="preserve">TOBI </w:t>
      </w:r>
      <w:r w:rsidR="002D23DE" w:rsidRPr="005548E6">
        <w:rPr>
          <w:szCs w:val="22"/>
          <w:lang w:val="is-IS"/>
        </w:rPr>
        <w:t>lausn fyrir eimgjafa.</w:t>
      </w:r>
    </w:p>
    <w:p w14:paraId="14E1AA9E" w14:textId="77777777" w:rsidR="00CA74E6" w:rsidRPr="005548E6" w:rsidRDefault="00CA74E6" w:rsidP="005548E6">
      <w:pPr>
        <w:spacing w:line="240" w:lineRule="auto"/>
        <w:rPr>
          <w:szCs w:val="22"/>
          <w:lang w:val="is-IS"/>
        </w:rPr>
      </w:pPr>
    </w:p>
    <w:p w14:paraId="305B2F77" w14:textId="77777777" w:rsidR="005E074C" w:rsidRPr="005548E6" w:rsidRDefault="002D23DE" w:rsidP="005548E6">
      <w:pPr>
        <w:spacing w:line="240" w:lineRule="auto"/>
        <w:rPr>
          <w:lang w:val="is-IS"/>
        </w:rPr>
      </w:pPr>
      <w:r w:rsidRPr="005548E6">
        <w:rPr>
          <w:szCs w:val="22"/>
          <w:lang w:val="is-IS"/>
        </w:rPr>
        <w:t xml:space="preserve">Meðferð með TOBI Podhaler í 28 daga leiddi til tölfræðilega marktækrar lækkunar á þéttni </w:t>
      </w:r>
      <w:r w:rsidRPr="005548E6">
        <w:rPr>
          <w:i/>
          <w:iCs/>
          <w:szCs w:val="22"/>
          <w:lang w:val="is-IS"/>
        </w:rPr>
        <w:t xml:space="preserve">P. aeruginosa </w:t>
      </w:r>
      <w:r w:rsidRPr="005548E6">
        <w:rPr>
          <w:iCs/>
          <w:szCs w:val="22"/>
          <w:lang w:val="is-IS"/>
        </w:rPr>
        <w:t xml:space="preserve">í hráka </w:t>
      </w:r>
      <w:r w:rsidR="005E074C" w:rsidRPr="005548E6">
        <w:rPr>
          <w:lang w:val="is-IS"/>
        </w:rPr>
        <w:t>(</w:t>
      </w:r>
      <w:r w:rsidR="005E074C" w:rsidRPr="005548E6">
        <w:rPr>
          <w:lang w:val="is-IS"/>
        </w:rPr>
        <w:noBreakHyphen/>
        <w:t>1,61 log</w:t>
      </w:r>
      <w:r w:rsidR="005E074C" w:rsidRPr="005548E6">
        <w:rPr>
          <w:vertAlign w:val="subscript"/>
          <w:lang w:val="is-IS"/>
        </w:rPr>
        <w:t>10</w:t>
      </w:r>
      <w:r w:rsidR="005E074C" w:rsidRPr="005548E6">
        <w:rPr>
          <w:lang w:val="is-IS"/>
        </w:rPr>
        <w:t xml:space="preserve"> </w:t>
      </w:r>
      <w:r w:rsidR="00655DE9" w:rsidRPr="005548E6">
        <w:rPr>
          <w:lang w:val="is-IS"/>
        </w:rPr>
        <w:t>CFU), sem og meðferð með lausn fyrir eimgjafa (</w:t>
      </w:r>
      <w:r w:rsidR="00655DE9" w:rsidRPr="005548E6">
        <w:rPr>
          <w:lang w:val="is-IS"/>
        </w:rPr>
        <w:noBreakHyphen/>
        <w:t>0,77 log</w:t>
      </w:r>
      <w:r w:rsidR="00655DE9" w:rsidRPr="005548E6">
        <w:rPr>
          <w:vertAlign w:val="subscript"/>
          <w:lang w:val="is-IS"/>
        </w:rPr>
        <w:t>10</w:t>
      </w:r>
      <w:r w:rsidR="00655DE9" w:rsidRPr="005548E6">
        <w:rPr>
          <w:lang w:val="is-IS"/>
        </w:rPr>
        <w:t xml:space="preserve"> CFU). Bæling á þéttni </w:t>
      </w:r>
      <w:r w:rsidR="00655DE9" w:rsidRPr="005548E6">
        <w:rPr>
          <w:i/>
          <w:iCs/>
          <w:szCs w:val="22"/>
          <w:lang w:val="is-IS"/>
        </w:rPr>
        <w:t xml:space="preserve">P. aeruginosa </w:t>
      </w:r>
      <w:r w:rsidR="00655DE9" w:rsidRPr="005548E6">
        <w:rPr>
          <w:iCs/>
          <w:szCs w:val="22"/>
          <w:lang w:val="is-IS"/>
        </w:rPr>
        <w:t xml:space="preserve">í hráka var svipuð í öllum aldurshópum í báðum örmum rannsóknarinnar. Í báðum rannsóknunum var tilhneiging til aukningar á þéttni </w:t>
      </w:r>
      <w:r w:rsidR="00655DE9" w:rsidRPr="005548E6">
        <w:rPr>
          <w:i/>
          <w:iCs/>
          <w:szCs w:val="22"/>
          <w:lang w:val="is-IS"/>
        </w:rPr>
        <w:t xml:space="preserve">P. aeruginosa </w:t>
      </w:r>
      <w:r w:rsidR="00655DE9" w:rsidRPr="005548E6">
        <w:rPr>
          <w:iCs/>
          <w:szCs w:val="22"/>
          <w:lang w:val="is-IS"/>
        </w:rPr>
        <w:t xml:space="preserve">eftir 28 daga án meðferðar, en </w:t>
      </w:r>
      <w:r w:rsidR="0094045F" w:rsidRPr="005548E6">
        <w:rPr>
          <w:iCs/>
          <w:szCs w:val="22"/>
          <w:lang w:val="is-IS"/>
        </w:rPr>
        <w:t>sú auk</w:t>
      </w:r>
      <w:r w:rsidR="00040D61" w:rsidRPr="005548E6">
        <w:rPr>
          <w:iCs/>
          <w:szCs w:val="22"/>
          <w:lang w:val="is-IS"/>
        </w:rPr>
        <w:t>n</w:t>
      </w:r>
      <w:r w:rsidR="0094045F" w:rsidRPr="005548E6">
        <w:rPr>
          <w:iCs/>
          <w:szCs w:val="22"/>
          <w:lang w:val="is-IS"/>
        </w:rPr>
        <w:t>ing</w:t>
      </w:r>
      <w:r w:rsidR="00040D61" w:rsidRPr="005548E6">
        <w:rPr>
          <w:iCs/>
          <w:szCs w:val="22"/>
          <w:lang w:val="is-IS"/>
        </w:rPr>
        <w:t xml:space="preserve"> gekk</w:t>
      </w:r>
      <w:r w:rsidR="00655DE9" w:rsidRPr="005548E6">
        <w:rPr>
          <w:iCs/>
          <w:szCs w:val="22"/>
          <w:lang w:val="is-IS"/>
        </w:rPr>
        <w:t xml:space="preserve"> til baka eftir aðra 28 daga á meðferð.</w:t>
      </w:r>
    </w:p>
    <w:p w14:paraId="3538A752" w14:textId="77777777" w:rsidR="005E074C" w:rsidRPr="005548E6" w:rsidRDefault="005E074C" w:rsidP="005548E6">
      <w:pPr>
        <w:spacing w:line="240" w:lineRule="auto"/>
        <w:rPr>
          <w:lang w:val="is-IS"/>
        </w:rPr>
      </w:pPr>
    </w:p>
    <w:p w14:paraId="5977CC61" w14:textId="77777777" w:rsidR="008F0654" w:rsidRPr="005548E6" w:rsidRDefault="00021591" w:rsidP="005548E6">
      <w:pPr>
        <w:spacing w:line="240" w:lineRule="auto"/>
        <w:rPr>
          <w:szCs w:val="22"/>
          <w:lang w:val="is-IS"/>
        </w:rPr>
      </w:pPr>
      <w:r w:rsidRPr="005548E6">
        <w:rPr>
          <w:szCs w:val="22"/>
          <w:lang w:val="is-IS"/>
        </w:rPr>
        <w:t xml:space="preserve">Í rannsókninni, sem gerð var með virku samanburðarlyfi, </w:t>
      </w:r>
      <w:r w:rsidR="00D158B2" w:rsidRPr="005548E6">
        <w:rPr>
          <w:szCs w:val="22"/>
          <w:lang w:val="is-IS"/>
        </w:rPr>
        <w:t>tók gjöf TOBI Podhaler skammts styttri tíma</w:t>
      </w:r>
      <w:r w:rsidR="000A09A9" w:rsidRPr="005548E6">
        <w:rPr>
          <w:szCs w:val="22"/>
          <w:lang w:val="is-IS"/>
        </w:rPr>
        <w:t>,</w:t>
      </w:r>
      <w:r w:rsidR="00D158B2" w:rsidRPr="005548E6">
        <w:rPr>
          <w:szCs w:val="22"/>
          <w:lang w:val="is-IS"/>
        </w:rPr>
        <w:t xml:space="preserve"> mismunurinn var að meðaltali um það bil 14 mínútur</w:t>
      </w:r>
      <w:r w:rsidR="000A09A9" w:rsidRPr="005548E6">
        <w:rPr>
          <w:szCs w:val="22"/>
          <w:lang w:val="is-IS"/>
        </w:rPr>
        <w:t xml:space="preserve"> (6 mínútur samanborið við 20 mínútur með lausn fyrir eimgjafa). Samkvæmt sjúklingunum voru þægindi og ánægja með meðferðina í heild </w:t>
      </w:r>
      <w:r w:rsidR="00013A71" w:rsidRPr="005548E6">
        <w:rPr>
          <w:szCs w:val="22"/>
          <w:lang w:val="is-IS"/>
        </w:rPr>
        <w:t xml:space="preserve">(samkvæmt spurningalistum sem sjúklingar fylltu út) </w:t>
      </w:r>
      <w:r w:rsidR="000A09A9" w:rsidRPr="005548E6">
        <w:rPr>
          <w:szCs w:val="22"/>
          <w:lang w:val="is-IS"/>
        </w:rPr>
        <w:t>staðfastlega meiri með TOBI Podhaler samanborið við tobramycin lausn fyrir eimgjafa</w:t>
      </w:r>
      <w:r w:rsidR="00040D61" w:rsidRPr="005548E6">
        <w:rPr>
          <w:szCs w:val="22"/>
          <w:lang w:val="is-IS"/>
        </w:rPr>
        <w:t>,</w:t>
      </w:r>
      <w:r w:rsidR="000A09A9" w:rsidRPr="005548E6">
        <w:rPr>
          <w:szCs w:val="22"/>
          <w:lang w:val="is-IS"/>
        </w:rPr>
        <w:t xml:space="preserve"> í öllum meðferðarlotum.</w:t>
      </w:r>
    </w:p>
    <w:p w14:paraId="63E88C0A" w14:textId="77777777" w:rsidR="00CA74E6" w:rsidRPr="005548E6" w:rsidRDefault="00CA74E6" w:rsidP="005548E6">
      <w:pPr>
        <w:spacing w:line="240" w:lineRule="auto"/>
        <w:rPr>
          <w:szCs w:val="22"/>
          <w:lang w:val="is-IS"/>
        </w:rPr>
      </w:pPr>
    </w:p>
    <w:p w14:paraId="6B513D90" w14:textId="77777777" w:rsidR="007F620F" w:rsidRPr="005548E6" w:rsidRDefault="007F620F" w:rsidP="005548E6">
      <w:pPr>
        <w:spacing w:line="240" w:lineRule="auto"/>
        <w:rPr>
          <w:szCs w:val="22"/>
          <w:lang w:val="is-IS"/>
        </w:rPr>
      </w:pPr>
      <w:r w:rsidRPr="005548E6">
        <w:rPr>
          <w:szCs w:val="22"/>
          <w:lang w:val="is-IS"/>
        </w:rPr>
        <w:t>Sjá upplýsingar um öryggi í kafla 4.8.</w:t>
      </w:r>
    </w:p>
    <w:p w14:paraId="26B3A6AA" w14:textId="77777777" w:rsidR="00013A71" w:rsidRPr="005548E6" w:rsidRDefault="00013A71" w:rsidP="005548E6">
      <w:pPr>
        <w:spacing w:line="240" w:lineRule="auto"/>
        <w:rPr>
          <w:szCs w:val="22"/>
          <w:lang w:val="is-IS"/>
        </w:rPr>
      </w:pPr>
    </w:p>
    <w:p w14:paraId="037C649C" w14:textId="4E593658" w:rsidR="00933F7E" w:rsidRPr="005548E6" w:rsidRDefault="00933F7E" w:rsidP="005548E6">
      <w:pPr>
        <w:keepNext/>
        <w:spacing w:line="240" w:lineRule="auto"/>
        <w:rPr>
          <w:szCs w:val="22"/>
          <w:lang w:val="is-IS"/>
        </w:rPr>
      </w:pPr>
      <w:r w:rsidRPr="005548E6">
        <w:rPr>
          <w:szCs w:val="22"/>
          <w:u w:val="single"/>
          <w:lang w:val="is-IS"/>
        </w:rPr>
        <w:t>Börn</w:t>
      </w:r>
    </w:p>
    <w:p w14:paraId="562C551D" w14:textId="77777777" w:rsidR="00933F7E" w:rsidRPr="005548E6" w:rsidRDefault="00933F7E" w:rsidP="005548E6">
      <w:pPr>
        <w:spacing w:line="240" w:lineRule="auto"/>
        <w:rPr>
          <w:szCs w:val="22"/>
          <w:lang w:val="is-IS"/>
        </w:rPr>
      </w:pPr>
      <w:r w:rsidRPr="005548E6">
        <w:rPr>
          <w:szCs w:val="22"/>
          <w:lang w:val="is-IS"/>
        </w:rPr>
        <w:t>Lyfjastofnun Evrópu hefur fallið frá kröfu um að lagðar verði fram niðurstöður úr rannsókn</w:t>
      </w:r>
      <w:r w:rsidR="006F307C" w:rsidRPr="005548E6">
        <w:rPr>
          <w:szCs w:val="22"/>
          <w:lang w:val="is-IS"/>
        </w:rPr>
        <w:t>um</w:t>
      </w:r>
      <w:r w:rsidRPr="005548E6">
        <w:rPr>
          <w:szCs w:val="22"/>
          <w:lang w:val="is-IS"/>
        </w:rPr>
        <w:t xml:space="preserve"> á TOBI Podhaler</w:t>
      </w:r>
      <w:r w:rsidR="00450BC1" w:rsidRPr="005548E6">
        <w:rPr>
          <w:szCs w:val="22"/>
          <w:lang w:val="is-IS"/>
        </w:rPr>
        <w:t xml:space="preserve"> hjá öllum undirhópum barna við meðferð við lungnasýkingu/gerlamyndun af völdum pseudomonas aeruginosa hjá sjúklingum með slímseigjusjúkdóm (cystic fibrosis) (sjá upplýsingar í kafla 4.2 um notkun handa börnum).</w:t>
      </w:r>
    </w:p>
    <w:p w14:paraId="7DCA2C52" w14:textId="77777777" w:rsidR="00933F7E" w:rsidRPr="005548E6" w:rsidRDefault="00933F7E" w:rsidP="005548E6">
      <w:pPr>
        <w:spacing w:line="240" w:lineRule="auto"/>
        <w:rPr>
          <w:szCs w:val="22"/>
          <w:lang w:val="is-IS"/>
        </w:rPr>
      </w:pPr>
    </w:p>
    <w:p w14:paraId="5013507B"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5.2</w:t>
      </w:r>
      <w:r w:rsidRPr="005548E6">
        <w:rPr>
          <w:b/>
          <w:szCs w:val="22"/>
          <w:lang w:val="is-IS"/>
        </w:rPr>
        <w:tab/>
      </w:r>
      <w:r w:rsidR="00EA2B37" w:rsidRPr="005548E6">
        <w:rPr>
          <w:b/>
          <w:szCs w:val="22"/>
          <w:lang w:val="is-IS"/>
        </w:rPr>
        <w:t>Lyfjahvörf</w:t>
      </w:r>
    </w:p>
    <w:p w14:paraId="100360EB" w14:textId="77777777" w:rsidR="00CA74E6" w:rsidRPr="005548E6" w:rsidRDefault="00CA74E6" w:rsidP="005548E6">
      <w:pPr>
        <w:keepNext/>
        <w:spacing w:line="240" w:lineRule="auto"/>
        <w:rPr>
          <w:szCs w:val="22"/>
          <w:lang w:val="is-IS"/>
        </w:rPr>
      </w:pPr>
    </w:p>
    <w:p w14:paraId="6CA9CFDD" w14:textId="77777777" w:rsidR="00CA74E6" w:rsidRPr="005548E6" w:rsidRDefault="00E70EE2" w:rsidP="005548E6">
      <w:pPr>
        <w:keepNext/>
        <w:spacing w:line="240" w:lineRule="auto"/>
        <w:rPr>
          <w:szCs w:val="22"/>
          <w:u w:val="single"/>
          <w:lang w:val="is-IS"/>
        </w:rPr>
      </w:pPr>
      <w:r w:rsidRPr="005548E6">
        <w:rPr>
          <w:szCs w:val="22"/>
          <w:u w:val="single"/>
          <w:lang w:val="is-IS"/>
        </w:rPr>
        <w:t>Frásog</w:t>
      </w:r>
    </w:p>
    <w:p w14:paraId="49984FD7" w14:textId="77777777" w:rsidR="00341653" w:rsidRPr="005548E6" w:rsidRDefault="00341653" w:rsidP="005548E6">
      <w:pPr>
        <w:keepNext/>
        <w:spacing w:line="240" w:lineRule="auto"/>
        <w:rPr>
          <w:szCs w:val="22"/>
          <w:lang w:val="is-IS"/>
        </w:rPr>
      </w:pPr>
    </w:p>
    <w:p w14:paraId="733BBD00" w14:textId="77777777" w:rsidR="00CA74E6" w:rsidRPr="005548E6" w:rsidRDefault="003D33F1" w:rsidP="005548E6">
      <w:pPr>
        <w:spacing w:line="240" w:lineRule="auto"/>
        <w:rPr>
          <w:szCs w:val="22"/>
          <w:lang w:val="is-IS"/>
        </w:rPr>
      </w:pPr>
      <w:r w:rsidRPr="005548E6">
        <w:rPr>
          <w:szCs w:val="22"/>
          <w:lang w:val="is-IS"/>
        </w:rPr>
        <w:t>Gera má ráð fyrir að altæk</w:t>
      </w:r>
      <w:r w:rsidR="000E64A3" w:rsidRPr="005548E6">
        <w:rPr>
          <w:szCs w:val="22"/>
          <w:lang w:val="is-IS"/>
        </w:rPr>
        <w:t xml:space="preserve"> (systemic)</w:t>
      </w:r>
      <w:r w:rsidRPr="005548E6">
        <w:rPr>
          <w:szCs w:val="22"/>
          <w:lang w:val="is-IS"/>
        </w:rPr>
        <w:t xml:space="preserve"> útsetning fyrir tobramycini eftir innöndun TOBI Podhaler komi fyrst og fre</w:t>
      </w:r>
      <w:r w:rsidR="005049FC" w:rsidRPr="005548E6">
        <w:rPr>
          <w:szCs w:val="22"/>
          <w:lang w:val="is-IS"/>
        </w:rPr>
        <w:t>m</w:t>
      </w:r>
      <w:r w:rsidRPr="005548E6">
        <w:rPr>
          <w:szCs w:val="22"/>
          <w:lang w:val="is-IS"/>
        </w:rPr>
        <w:t xml:space="preserve">st frá </w:t>
      </w:r>
      <w:r w:rsidR="00F372CB" w:rsidRPr="005548E6">
        <w:rPr>
          <w:szCs w:val="22"/>
          <w:lang w:val="is-IS"/>
        </w:rPr>
        <w:t>því</w:t>
      </w:r>
      <w:r w:rsidRPr="005548E6">
        <w:rPr>
          <w:szCs w:val="22"/>
          <w:lang w:val="is-IS"/>
        </w:rPr>
        <w:t xml:space="preserve"> sem andað er inn </w:t>
      </w:r>
      <w:r w:rsidR="00F372CB" w:rsidRPr="005548E6">
        <w:rPr>
          <w:szCs w:val="22"/>
          <w:lang w:val="is-IS"/>
        </w:rPr>
        <w:t xml:space="preserve">af lyfinu </w:t>
      </w:r>
      <w:r w:rsidRPr="005548E6">
        <w:rPr>
          <w:szCs w:val="22"/>
          <w:lang w:val="is-IS"/>
        </w:rPr>
        <w:t xml:space="preserve">þar sem tobramycin frásogast ekki </w:t>
      </w:r>
      <w:r w:rsidR="00F372CB" w:rsidRPr="005548E6">
        <w:rPr>
          <w:szCs w:val="22"/>
          <w:lang w:val="is-IS"/>
        </w:rPr>
        <w:t>frá meltingarvegi</w:t>
      </w:r>
      <w:r w:rsidR="005B4883" w:rsidRPr="005548E6">
        <w:rPr>
          <w:szCs w:val="22"/>
          <w:lang w:val="is-IS"/>
        </w:rPr>
        <w:t>,</w:t>
      </w:r>
      <w:r w:rsidR="00F372CB" w:rsidRPr="005548E6">
        <w:rPr>
          <w:szCs w:val="22"/>
          <w:lang w:val="is-IS"/>
        </w:rPr>
        <w:t xml:space="preserve"> svo teljandi sé</w:t>
      </w:r>
      <w:r w:rsidR="005B4883" w:rsidRPr="005548E6">
        <w:rPr>
          <w:szCs w:val="22"/>
          <w:lang w:val="is-IS"/>
        </w:rPr>
        <w:t>,</w:t>
      </w:r>
      <w:r w:rsidRPr="005548E6">
        <w:rPr>
          <w:szCs w:val="22"/>
          <w:lang w:val="is-IS"/>
        </w:rPr>
        <w:t xml:space="preserve"> þegar það er gefið til inntöku.</w:t>
      </w:r>
    </w:p>
    <w:p w14:paraId="55CE974B" w14:textId="77777777" w:rsidR="00B342AA" w:rsidRPr="005548E6" w:rsidRDefault="00B342AA" w:rsidP="005548E6">
      <w:pPr>
        <w:spacing w:line="240" w:lineRule="auto"/>
        <w:rPr>
          <w:szCs w:val="22"/>
          <w:lang w:val="is-IS"/>
        </w:rPr>
      </w:pPr>
    </w:p>
    <w:p w14:paraId="718F0078" w14:textId="77777777" w:rsidR="00341653" w:rsidRPr="005548E6" w:rsidRDefault="00F41151" w:rsidP="005548E6">
      <w:pPr>
        <w:keepNext/>
        <w:spacing w:line="240" w:lineRule="auto"/>
        <w:rPr>
          <w:szCs w:val="22"/>
          <w:u w:val="single"/>
          <w:lang w:val="is-IS"/>
        </w:rPr>
      </w:pPr>
      <w:r w:rsidRPr="005548E6">
        <w:rPr>
          <w:i/>
          <w:szCs w:val="22"/>
          <w:u w:val="single"/>
          <w:lang w:val="is-IS"/>
        </w:rPr>
        <w:t>Þéttni í sermi</w:t>
      </w:r>
    </w:p>
    <w:p w14:paraId="1611EED6" w14:textId="77777777" w:rsidR="00CA74E6" w:rsidRPr="005548E6" w:rsidRDefault="00BB7D5D" w:rsidP="005548E6">
      <w:pPr>
        <w:spacing w:line="240" w:lineRule="auto"/>
        <w:rPr>
          <w:szCs w:val="22"/>
          <w:lang w:val="is-IS"/>
        </w:rPr>
      </w:pPr>
      <w:r w:rsidRPr="005548E6">
        <w:rPr>
          <w:szCs w:val="22"/>
          <w:lang w:val="is-IS"/>
        </w:rPr>
        <w:t xml:space="preserve">Eftir innöndun </w:t>
      </w:r>
      <w:r w:rsidR="001937A7" w:rsidRPr="005548E6">
        <w:rPr>
          <w:szCs w:val="22"/>
          <w:lang w:val="is-IS"/>
        </w:rPr>
        <w:t xml:space="preserve">112 mg </w:t>
      </w:r>
      <w:r w:rsidR="007B11BD" w:rsidRPr="005548E6">
        <w:rPr>
          <w:szCs w:val="22"/>
          <w:lang w:val="is-IS"/>
        </w:rPr>
        <w:t xml:space="preserve">staks </w:t>
      </w:r>
      <w:r w:rsidR="001937A7" w:rsidRPr="005548E6">
        <w:rPr>
          <w:szCs w:val="22"/>
          <w:lang w:val="is-IS"/>
        </w:rPr>
        <w:t>skammts (4</w:t>
      </w:r>
      <w:r w:rsidR="007F620F" w:rsidRPr="005548E6">
        <w:rPr>
          <w:szCs w:val="22"/>
          <w:lang w:val="is-IS"/>
        </w:rPr>
        <w:t> </w:t>
      </w:r>
      <w:r w:rsidR="001937A7" w:rsidRPr="005548E6">
        <w:rPr>
          <w:szCs w:val="22"/>
          <w:lang w:val="is-IS"/>
        </w:rPr>
        <w:t>x</w:t>
      </w:r>
      <w:r w:rsidR="007F620F" w:rsidRPr="005548E6">
        <w:rPr>
          <w:szCs w:val="22"/>
          <w:lang w:val="is-IS"/>
        </w:rPr>
        <w:t> </w:t>
      </w:r>
      <w:r w:rsidR="001937A7" w:rsidRPr="005548E6">
        <w:rPr>
          <w:szCs w:val="22"/>
          <w:lang w:val="is-IS"/>
        </w:rPr>
        <w:t>28 mg hylki</w:t>
      </w:r>
      <w:r w:rsidRPr="005548E6">
        <w:rPr>
          <w:szCs w:val="22"/>
          <w:lang w:val="is-IS"/>
        </w:rPr>
        <w:t>) af TOBI Podhaler hjá sjúklingum með slímseigjusjúkdóm, var hámarksþéttni tobramycins í sermi (C</w:t>
      </w:r>
      <w:r w:rsidRPr="005548E6">
        <w:rPr>
          <w:szCs w:val="22"/>
          <w:vertAlign w:val="subscript"/>
          <w:lang w:val="is-IS"/>
        </w:rPr>
        <w:t>max</w:t>
      </w:r>
      <w:r w:rsidRPr="005548E6">
        <w:rPr>
          <w:szCs w:val="22"/>
          <w:lang w:val="is-IS"/>
        </w:rPr>
        <w:t>) 1,02 ± 0,53 μg/ml (</w:t>
      </w:r>
      <w:r w:rsidR="00177818" w:rsidRPr="005548E6">
        <w:rPr>
          <w:szCs w:val="22"/>
          <w:lang w:val="is-IS"/>
        </w:rPr>
        <w:t>meðaltal</w:t>
      </w:r>
      <w:r w:rsidRPr="005548E6">
        <w:rPr>
          <w:szCs w:val="22"/>
          <w:lang w:val="is-IS"/>
        </w:rPr>
        <w:t> ± SD)</w:t>
      </w:r>
      <w:r w:rsidR="00177818" w:rsidRPr="005548E6">
        <w:rPr>
          <w:szCs w:val="22"/>
          <w:lang w:val="is-IS"/>
        </w:rPr>
        <w:t xml:space="preserve"> og </w:t>
      </w:r>
      <w:r w:rsidR="001937A7" w:rsidRPr="005548E6">
        <w:rPr>
          <w:szCs w:val="22"/>
          <w:lang w:val="is-IS"/>
        </w:rPr>
        <w:t xml:space="preserve">miðgildi tímans að </w:t>
      </w:r>
      <w:r w:rsidR="005664F1" w:rsidRPr="005548E6">
        <w:rPr>
          <w:szCs w:val="22"/>
          <w:lang w:val="is-IS"/>
        </w:rPr>
        <w:t>hámarksþéttni (T</w:t>
      </w:r>
      <w:r w:rsidR="005664F1" w:rsidRPr="005548E6">
        <w:rPr>
          <w:szCs w:val="22"/>
          <w:vertAlign w:val="subscript"/>
          <w:lang w:val="is-IS"/>
        </w:rPr>
        <w:t>max</w:t>
      </w:r>
      <w:r w:rsidR="005664F1" w:rsidRPr="005548E6">
        <w:rPr>
          <w:szCs w:val="22"/>
          <w:lang w:val="is-IS"/>
        </w:rPr>
        <w:t>) var ein klukkustund. Til samanburðar, var C</w:t>
      </w:r>
      <w:r w:rsidR="005664F1" w:rsidRPr="005548E6">
        <w:rPr>
          <w:szCs w:val="22"/>
          <w:vertAlign w:val="subscript"/>
          <w:lang w:val="is-IS"/>
        </w:rPr>
        <w:t>max</w:t>
      </w:r>
      <w:r w:rsidR="00F372CB" w:rsidRPr="005548E6">
        <w:rPr>
          <w:szCs w:val="22"/>
          <w:lang w:val="is-IS"/>
        </w:rPr>
        <w:t xml:space="preserve"> 1,04 ± 0,58 µg/ml og miðgildi T</w:t>
      </w:r>
      <w:r w:rsidR="00F372CB" w:rsidRPr="005548E6">
        <w:rPr>
          <w:szCs w:val="22"/>
          <w:vertAlign w:val="subscript"/>
          <w:lang w:val="is-IS"/>
        </w:rPr>
        <w:t>max</w:t>
      </w:r>
      <w:r w:rsidR="00F372CB" w:rsidRPr="005548E6">
        <w:rPr>
          <w:szCs w:val="22"/>
          <w:lang w:val="is-IS"/>
        </w:rPr>
        <w:t xml:space="preserve"> ein klukkustund eftir innöndun eins skammts af </w:t>
      </w:r>
      <w:r w:rsidR="007F620F" w:rsidRPr="005548E6">
        <w:rPr>
          <w:szCs w:val="22"/>
          <w:lang w:val="is-IS"/>
        </w:rPr>
        <w:t xml:space="preserve">tobramycin </w:t>
      </w:r>
      <w:r w:rsidR="00F372CB" w:rsidRPr="005548E6">
        <w:rPr>
          <w:szCs w:val="22"/>
          <w:lang w:val="is-IS"/>
        </w:rPr>
        <w:t>300 mg/5 ml lausn fyrir eimgjafa</w:t>
      </w:r>
      <w:r w:rsidR="00B9698E" w:rsidRPr="005548E6">
        <w:rPr>
          <w:szCs w:val="22"/>
          <w:lang w:val="is-IS"/>
        </w:rPr>
        <w:t xml:space="preserve"> (TOBI)</w:t>
      </w:r>
      <w:r w:rsidR="00F372CB" w:rsidRPr="005548E6">
        <w:rPr>
          <w:szCs w:val="22"/>
          <w:lang w:val="is-IS"/>
        </w:rPr>
        <w:t xml:space="preserve">. Umfang altækrar útsetningar (AUC) var einnig svipað fyrir 112 mg skammt af TOBI Podhaler og 300 mg skammt af </w:t>
      </w:r>
      <w:r w:rsidR="007F620F" w:rsidRPr="005548E6">
        <w:rPr>
          <w:szCs w:val="22"/>
          <w:lang w:val="is-IS"/>
        </w:rPr>
        <w:t xml:space="preserve">tobramycin </w:t>
      </w:r>
      <w:r w:rsidR="00F372CB" w:rsidRPr="005548E6">
        <w:rPr>
          <w:szCs w:val="22"/>
          <w:lang w:val="is-IS"/>
        </w:rPr>
        <w:t>lausn fyrir eimgjafa</w:t>
      </w:r>
      <w:r w:rsidR="006447A3" w:rsidRPr="005548E6">
        <w:rPr>
          <w:szCs w:val="22"/>
          <w:lang w:val="is-IS"/>
        </w:rPr>
        <w:t>. Í lok 4</w:t>
      </w:r>
      <w:r w:rsidR="006447A3" w:rsidRPr="005548E6">
        <w:rPr>
          <w:szCs w:val="22"/>
          <w:lang w:val="is-IS"/>
        </w:rPr>
        <w:noBreakHyphen/>
        <w:t xml:space="preserve">vikna </w:t>
      </w:r>
      <w:r w:rsidR="000E64A3" w:rsidRPr="005548E6">
        <w:rPr>
          <w:szCs w:val="22"/>
          <w:lang w:val="is-IS"/>
        </w:rPr>
        <w:t>meðferðar</w:t>
      </w:r>
      <w:r w:rsidR="006447A3" w:rsidRPr="005548E6">
        <w:rPr>
          <w:szCs w:val="22"/>
          <w:lang w:val="is-IS"/>
        </w:rPr>
        <w:t xml:space="preserve">lotu </w:t>
      </w:r>
      <w:r w:rsidR="000E64A3" w:rsidRPr="005548E6">
        <w:rPr>
          <w:szCs w:val="22"/>
          <w:lang w:val="is-IS"/>
        </w:rPr>
        <w:t xml:space="preserve">með </w:t>
      </w:r>
      <w:r w:rsidR="006447A3" w:rsidRPr="005548E6">
        <w:rPr>
          <w:szCs w:val="22"/>
          <w:lang w:val="is-IS"/>
        </w:rPr>
        <w:t>TOBI Podhaler (112 mg tvisvar á sólarhring), var hámarksþéttni tobramycins í sermi 1 klst. eftir gjöf skammtsins 1,99 ± 0,59 µg/ml.</w:t>
      </w:r>
    </w:p>
    <w:p w14:paraId="4904494E" w14:textId="77777777" w:rsidR="00B342AA" w:rsidRPr="005548E6" w:rsidRDefault="00B342AA" w:rsidP="005548E6">
      <w:pPr>
        <w:spacing w:line="240" w:lineRule="auto"/>
        <w:rPr>
          <w:szCs w:val="22"/>
          <w:lang w:val="is-IS"/>
        </w:rPr>
      </w:pPr>
    </w:p>
    <w:p w14:paraId="447D0CB4" w14:textId="77777777" w:rsidR="00341653" w:rsidRPr="005548E6" w:rsidRDefault="00F41151" w:rsidP="005548E6">
      <w:pPr>
        <w:keepNext/>
        <w:spacing w:line="240" w:lineRule="auto"/>
        <w:rPr>
          <w:szCs w:val="22"/>
          <w:u w:val="single"/>
          <w:lang w:val="is-IS"/>
        </w:rPr>
      </w:pPr>
      <w:r w:rsidRPr="005548E6">
        <w:rPr>
          <w:i/>
          <w:szCs w:val="22"/>
          <w:u w:val="single"/>
          <w:lang w:val="is-IS"/>
        </w:rPr>
        <w:t>Þéttni í hráka</w:t>
      </w:r>
    </w:p>
    <w:p w14:paraId="0C5D274A" w14:textId="77777777" w:rsidR="00CA74E6" w:rsidRPr="005548E6" w:rsidRDefault="007B11BD" w:rsidP="005548E6">
      <w:pPr>
        <w:spacing w:line="240" w:lineRule="auto"/>
        <w:rPr>
          <w:szCs w:val="22"/>
          <w:lang w:val="is-IS"/>
        </w:rPr>
      </w:pPr>
      <w:r w:rsidRPr="005548E6">
        <w:rPr>
          <w:szCs w:val="22"/>
          <w:lang w:val="is-IS"/>
        </w:rPr>
        <w:t>Eftir innöndun 112 mg staks skammts (4</w:t>
      </w:r>
      <w:r w:rsidR="007F620F" w:rsidRPr="005548E6">
        <w:rPr>
          <w:szCs w:val="22"/>
          <w:lang w:val="is-IS"/>
        </w:rPr>
        <w:t> </w:t>
      </w:r>
      <w:r w:rsidRPr="005548E6">
        <w:rPr>
          <w:szCs w:val="22"/>
          <w:lang w:val="is-IS"/>
        </w:rPr>
        <w:t>x</w:t>
      </w:r>
      <w:r w:rsidR="007F620F" w:rsidRPr="005548E6">
        <w:rPr>
          <w:szCs w:val="22"/>
          <w:lang w:val="is-IS"/>
        </w:rPr>
        <w:t> </w:t>
      </w:r>
      <w:r w:rsidRPr="005548E6">
        <w:rPr>
          <w:szCs w:val="22"/>
          <w:lang w:val="is-IS"/>
        </w:rPr>
        <w:t xml:space="preserve">28 mg hylki) af TOBI Podhaler hjá sjúklingum með slímseigjusjúkdóm, var </w:t>
      </w:r>
      <w:r w:rsidR="000E64A3" w:rsidRPr="005548E6">
        <w:rPr>
          <w:szCs w:val="22"/>
          <w:lang w:val="is-IS"/>
        </w:rPr>
        <w:t>C</w:t>
      </w:r>
      <w:r w:rsidR="000E64A3" w:rsidRPr="005548E6">
        <w:rPr>
          <w:szCs w:val="22"/>
          <w:vertAlign w:val="subscript"/>
          <w:lang w:val="is-IS"/>
        </w:rPr>
        <w:t>max</w:t>
      </w:r>
      <w:r w:rsidR="000E64A3" w:rsidRPr="005548E6">
        <w:rPr>
          <w:szCs w:val="22"/>
          <w:lang w:val="is-IS"/>
        </w:rPr>
        <w:t xml:space="preserve"> fyrir </w:t>
      </w:r>
      <w:r w:rsidRPr="005548E6">
        <w:rPr>
          <w:szCs w:val="22"/>
          <w:lang w:val="is-IS"/>
        </w:rPr>
        <w:t xml:space="preserve">tobramycin í </w:t>
      </w:r>
      <w:r w:rsidR="00795CEE" w:rsidRPr="005548E6">
        <w:rPr>
          <w:szCs w:val="22"/>
          <w:lang w:val="is-IS"/>
        </w:rPr>
        <w:t>hráka</w:t>
      </w:r>
      <w:r w:rsidRPr="005548E6">
        <w:rPr>
          <w:szCs w:val="22"/>
          <w:lang w:val="is-IS"/>
        </w:rPr>
        <w:t xml:space="preserve"> 1047 ± 1080 µg/g (meðaltal ± SD). Til </w:t>
      </w:r>
      <w:r w:rsidRPr="005548E6">
        <w:rPr>
          <w:szCs w:val="22"/>
          <w:lang w:val="is-IS"/>
        </w:rPr>
        <w:lastRenderedPageBreak/>
        <w:t>samanburðar, var C</w:t>
      </w:r>
      <w:r w:rsidRPr="005548E6">
        <w:rPr>
          <w:szCs w:val="22"/>
          <w:vertAlign w:val="subscript"/>
          <w:lang w:val="is-IS"/>
        </w:rPr>
        <w:t>max</w:t>
      </w:r>
      <w:r w:rsidRPr="005548E6">
        <w:rPr>
          <w:szCs w:val="22"/>
          <w:lang w:val="is-IS"/>
        </w:rPr>
        <w:t xml:space="preserve"> í hráka 737,3 ± 1028,4 µg/g eftir innöndun eins 300 mg skammts af </w:t>
      </w:r>
      <w:r w:rsidR="007F620F" w:rsidRPr="005548E6">
        <w:rPr>
          <w:szCs w:val="22"/>
          <w:lang w:val="is-IS"/>
        </w:rPr>
        <w:t xml:space="preserve">tobramycin </w:t>
      </w:r>
      <w:r w:rsidRPr="005548E6">
        <w:rPr>
          <w:szCs w:val="22"/>
          <w:lang w:val="is-IS"/>
        </w:rPr>
        <w:t>lausn fyrir eimgjafa</w:t>
      </w:r>
      <w:r w:rsidR="00B9698E" w:rsidRPr="005548E6">
        <w:rPr>
          <w:szCs w:val="22"/>
          <w:lang w:val="is-IS"/>
        </w:rPr>
        <w:t xml:space="preserve"> (TOBI)</w:t>
      </w:r>
      <w:r w:rsidRPr="005548E6">
        <w:rPr>
          <w:szCs w:val="22"/>
          <w:lang w:val="is-IS"/>
        </w:rPr>
        <w:t>. Breytileiki lyfjahvarfafræðilegra breyta var meiri i hráka en í sermi.</w:t>
      </w:r>
    </w:p>
    <w:p w14:paraId="6CB909D0" w14:textId="77777777" w:rsidR="00CA74E6" w:rsidRPr="005548E6" w:rsidRDefault="00CA74E6" w:rsidP="005548E6">
      <w:pPr>
        <w:spacing w:line="240" w:lineRule="auto"/>
        <w:rPr>
          <w:szCs w:val="22"/>
          <w:lang w:val="is-IS"/>
        </w:rPr>
      </w:pPr>
    </w:p>
    <w:p w14:paraId="11BA58CA" w14:textId="77777777" w:rsidR="00CA74E6" w:rsidRPr="005548E6" w:rsidRDefault="00F41151" w:rsidP="005548E6">
      <w:pPr>
        <w:keepNext/>
        <w:spacing w:line="240" w:lineRule="auto"/>
        <w:rPr>
          <w:szCs w:val="22"/>
          <w:u w:val="single"/>
          <w:lang w:val="is-IS"/>
        </w:rPr>
      </w:pPr>
      <w:r w:rsidRPr="005548E6">
        <w:rPr>
          <w:szCs w:val="22"/>
          <w:u w:val="single"/>
          <w:lang w:val="is-IS"/>
        </w:rPr>
        <w:t>Dreifing</w:t>
      </w:r>
    </w:p>
    <w:p w14:paraId="34ED0A56" w14:textId="77777777" w:rsidR="00341653" w:rsidRPr="005548E6" w:rsidRDefault="00341653" w:rsidP="005548E6">
      <w:pPr>
        <w:keepNext/>
        <w:spacing w:line="240" w:lineRule="auto"/>
        <w:rPr>
          <w:szCs w:val="22"/>
          <w:lang w:val="is-IS"/>
        </w:rPr>
      </w:pPr>
    </w:p>
    <w:p w14:paraId="04B24DA0" w14:textId="77777777" w:rsidR="00D42784" w:rsidRPr="005548E6" w:rsidRDefault="00DC4710" w:rsidP="005548E6">
      <w:pPr>
        <w:spacing w:line="240" w:lineRule="auto"/>
        <w:rPr>
          <w:bCs/>
          <w:szCs w:val="22"/>
          <w:lang w:val="is-IS"/>
        </w:rPr>
      </w:pPr>
      <w:r w:rsidRPr="005548E6">
        <w:rPr>
          <w:bCs/>
          <w:szCs w:val="22"/>
          <w:lang w:val="is-IS"/>
        </w:rPr>
        <w:t>M</w:t>
      </w:r>
      <w:r w:rsidR="00D42784" w:rsidRPr="005548E6">
        <w:rPr>
          <w:bCs/>
          <w:szCs w:val="22"/>
          <w:lang w:val="is-IS"/>
        </w:rPr>
        <w:t>at</w:t>
      </w:r>
      <w:r w:rsidRPr="005548E6">
        <w:rPr>
          <w:bCs/>
          <w:szCs w:val="22"/>
          <w:lang w:val="is-IS"/>
        </w:rPr>
        <w:t xml:space="preserve"> var lagt</w:t>
      </w:r>
      <w:r w:rsidR="00D42784" w:rsidRPr="005548E6">
        <w:rPr>
          <w:bCs/>
          <w:szCs w:val="22"/>
          <w:lang w:val="is-IS"/>
        </w:rPr>
        <w:t xml:space="preserve"> á </w:t>
      </w:r>
      <w:r w:rsidR="001C32E1" w:rsidRPr="005548E6">
        <w:rPr>
          <w:bCs/>
          <w:szCs w:val="22"/>
          <w:lang w:val="is-IS"/>
        </w:rPr>
        <w:t>áætlað</w:t>
      </w:r>
      <w:r w:rsidR="00D42784" w:rsidRPr="005548E6">
        <w:rPr>
          <w:bCs/>
          <w:szCs w:val="22"/>
          <w:lang w:val="is-IS"/>
        </w:rPr>
        <w:t xml:space="preserve"> dreifingarrúmmál</w:t>
      </w:r>
      <w:r w:rsidR="00504B37" w:rsidRPr="005548E6">
        <w:rPr>
          <w:bCs/>
          <w:szCs w:val="22"/>
          <w:lang w:val="is-IS"/>
        </w:rPr>
        <w:t xml:space="preserve"> </w:t>
      </w:r>
      <w:r w:rsidR="00B60DDE" w:rsidRPr="005548E6">
        <w:rPr>
          <w:bCs/>
          <w:szCs w:val="22"/>
          <w:lang w:val="is-IS"/>
        </w:rPr>
        <w:t xml:space="preserve">tobramycins í </w:t>
      </w:r>
      <w:r w:rsidR="001C32E1" w:rsidRPr="005548E6">
        <w:rPr>
          <w:bCs/>
          <w:szCs w:val="22"/>
          <w:lang w:val="is-IS"/>
        </w:rPr>
        <w:t>blóði (</w:t>
      </w:r>
      <w:r w:rsidR="00B60DDE" w:rsidRPr="005548E6">
        <w:rPr>
          <w:szCs w:val="22"/>
          <w:lang w:val="is-IS"/>
        </w:rPr>
        <w:t>central compartment</w:t>
      </w:r>
      <w:r w:rsidR="001C32E1" w:rsidRPr="005548E6">
        <w:rPr>
          <w:szCs w:val="22"/>
          <w:lang w:val="is-IS"/>
        </w:rPr>
        <w:t xml:space="preserve">) </w:t>
      </w:r>
      <w:r w:rsidR="00B60DDE" w:rsidRPr="005548E6">
        <w:rPr>
          <w:szCs w:val="22"/>
          <w:lang w:val="is-IS"/>
        </w:rPr>
        <w:t xml:space="preserve">með </w:t>
      </w:r>
      <w:r w:rsidR="00B60DDE" w:rsidRPr="005548E6">
        <w:rPr>
          <w:bCs/>
          <w:szCs w:val="22"/>
          <w:lang w:val="is-IS"/>
        </w:rPr>
        <w:t>l</w:t>
      </w:r>
      <w:r w:rsidR="00D42784" w:rsidRPr="005548E6">
        <w:rPr>
          <w:bCs/>
          <w:szCs w:val="22"/>
          <w:lang w:val="is-IS"/>
        </w:rPr>
        <w:t>yfjahvarfafræðileg</w:t>
      </w:r>
      <w:r w:rsidR="00B60DDE" w:rsidRPr="005548E6">
        <w:rPr>
          <w:bCs/>
          <w:szCs w:val="22"/>
          <w:lang w:val="is-IS"/>
        </w:rPr>
        <w:t>ri</w:t>
      </w:r>
      <w:r w:rsidR="00D42784" w:rsidRPr="005548E6">
        <w:rPr>
          <w:bCs/>
          <w:szCs w:val="22"/>
          <w:lang w:val="is-IS"/>
        </w:rPr>
        <w:t xml:space="preserve"> greining</w:t>
      </w:r>
      <w:r w:rsidR="00B60DDE" w:rsidRPr="005548E6">
        <w:rPr>
          <w:bCs/>
          <w:szCs w:val="22"/>
          <w:lang w:val="is-IS"/>
        </w:rPr>
        <w:t>u</w:t>
      </w:r>
      <w:r w:rsidR="00D42784" w:rsidRPr="005548E6">
        <w:rPr>
          <w:bCs/>
          <w:szCs w:val="22"/>
          <w:lang w:val="is-IS"/>
        </w:rPr>
        <w:t xml:space="preserve"> á TOBI Podhaler hjá sjúklingum með slímseigjusjúkdóm</w:t>
      </w:r>
      <w:r w:rsidR="002524A3" w:rsidRPr="005548E6">
        <w:rPr>
          <w:bCs/>
          <w:szCs w:val="22"/>
          <w:lang w:val="is-IS"/>
        </w:rPr>
        <w:t xml:space="preserve"> og var það áætlað 84,1 lítri hjá dæmigerðum sjúklingi með slímseigjusjúkdóm. </w:t>
      </w:r>
      <w:r w:rsidR="00EB43F5" w:rsidRPr="005548E6">
        <w:rPr>
          <w:bCs/>
          <w:szCs w:val="22"/>
          <w:lang w:val="is-IS"/>
        </w:rPr>
        <w:t xml:space="preserve">Sýnt var fram á að rúmmálið </w:t>
      </w:r>
      <w:r w:rsidR="00E63765" w:rsidRPr="005548E6">
        <w:rPr>
          <w:bCs/>
          <w:szCs w:val="22"/>
          <w:lang w:val="is-IS"/>
        </w:rPr>
        <w:t xml:space="preserve">var </w:t>
      </w:r>
      <w:r w:rsidR="00B37ED5" w:rsidRPr="005548E6">
        <w:rPr>
          <w:bCs/>
          <w:szCs w:val="22"/>
          <w:lang w:val="is-IS"/>
        </w:rPr>
        <w:t xml:space="preserve">breytilegt </w:t>
      </w:r>
      <w:r w:rsidR="00EB43F5" w:rsidRPr="005548E6">
        <w:rPr>
          <w:bCs/>
          <w:szCs w:val="22"/>
          <w:lang w:val="is-IS"/>
        </w:rPr>
        <w:t>eftir líkamsþyngdarstuðli (BMI) og lungnastarfsemi (áætlaðri skv. FEV</w:t>
      </w:r>
      <w:r w:rsidR="00EB43F5" w:rsidRPr="005548E6">
        <w:rPr>
          <w:bCs/>
          <w:szCs w:val="22"/>
          <w:vertAlign w:val="subscript"/>
          <w:lang w:val="is-IS"/>
        </w:rPr>
        <w:t>1</w:t>
      </w:r>
      <w:r w:rsidR="00EB43F5" w:rsidRPr="005548E6">
        <w:rPr>
          <w:bCs/>
          <w:szCs w:val="22"/>
          <w:lang w:val="is-IS"/>
        </w:rPr>
        <w:t xml:space="preserve"> %), en </w:t>
      </w:r>
      <w:r w:rsidR="00EB43F5" w:rsidRPr="005548E6">
        <w:rPr>
          <w:bCs/>
          <w:color w:val="000000"/>
          <w:szCs w:val="22"/>
          <w:lang w:val="is-IS"/>
        </w:rPr>
        <w:t>eftirherm</w:t>
      </w:r>
      <w:r w:rsidR="00E83EB7" w:rsidRPr="005548E6">
        <w:rPr>
          <w:bCs/>
          <w:color w:val="000000"/>
          <w:szCs w:val="22"/>
          <w:lang w:val="is-IS"/>
        </w:rPr>
        <w:t>ulíkan sýndi að hámarks</w:t>
      </w:r>
      <w:r w:rsidR="00B37ED5" w:rsidRPr="005548E6">
        <w:rPr>
          <w:bCs/>
          <w:color w:val="000000"/>
          <w:szCs w:val="22"/>
          <w:lang w:val="is-IS"/>
        </w:rPr>
        <w:t>þéttni (C</w:t>
      </w:r>
      <w:r w:rsidR="00B37ED5" w:rsidRPr="005548E6">
        <w:rPr>
          <w:bCs/>
          <w:color w:val="000000"/>
          <w:szCs w:val="22"/>
          <w:vertAlign w:val="subscript"/>
          <w:lang w:val="is-IS"/>
        </w:rPr>
        <w:t>max</w:t>
      </w:r>
      <w:r w:rsidR="00B37ED5" w:rsidRPr="005548E6">
        <w:rPr>
          <w:bCs/>
          <w:color w:val="000000"/>
          <w:szCs w:val="22"/>
          <w:lang w:val="is-IS"/>
        </w:rPr>
        <w:t>)</w:t>
      </w:r>
      <w:r w:rsidR="00E83EB7" w:rsidRPr="005548E6">
        <w:rPr>
          <w:bCs/>
          <w:color w:val="000000"/>
          <w:szCs w:val="22"/>
          <w:lang w:val="is-IS"/>
        </w:rPr>
        <w:t xml:space="preserve"> og l</w:t>
      </w:r>
      <w:r w:rsidR="00B37ED5" w:rsidRPr="005548E6">
        <w:rPr>
          <w:bCs/>
          <w:color w:val="000000"/>
          <w:szCs w:val="22"/>
          <w:lang w:val="is-IS"/>
        </w:rPr>
        <w:t>ágmarks</w:t>
      </w:r>
      <w:r w:rsidR="00E83EB7" w:rsidRPr="005548E6">
        <w:rPr>
          <w:bCs/>
          <w:color w:val="000000"/>
          <w:szCs w:val="22"/>
          <w:lang w:val="is-IS"/>
        </w:rPr>
        <w:t xml:space="preserve">þéttni </w:t>
      </w:r>
      <w:r w:rsidR="00B37ED5" w:rsidRPr="005548E6">
        <w:rPr>
          <w:color w:val="000000"/>
          <w:szCs w:val="22"/>
          <w:lang w:val="is-IS"/>
        </w:rPr>
        <w:t>(C</w:t>
      </w:r>
      <w:r w:rsidR="00B37ED5" w:rsidRPr="005548E6">
        <w:rPr>
          <w:color w:val="000000"/>
          <w:szCs w:val="22"/>
          <w:vertAlign w:val="subscript"/>
          <w:lang w:val="is-IS"/>
        </w:rPr>
        <w:t>trough</w:t>
      </w:r>
      <w:r w:rsidR="00B37ED5" w:rsidRPr="005548E6">
        <w:rPr>
          <w:color w:val="000000"/>
          <w:szCs w:val="22"/>
          <w:lang w:val="is-IS"/>
        </w:rPr>
        <w:t xml:space="preserve">) </w:t>
      </w:r>
      <w:r w:rsidR="00E83EB7" w:rsidRPr="005548E6">
        <w:rPr>
          <w:bCs/>
          <w:color w:val="000000"/>
          <w:szCs w:val="22"/>
          <w:lang w:val="is-IS"/>
        </w:rPr>
        <w:t>breyttist ekki að neinu</w:t>
      </w:r>
      <w:r w:rsidR="00B37ED5" w:rsidRPr="005548E6">
        <w:rPr>
          <w:bCs/>
          <w:color w:val="000000"/>
          <w:szCs w:val="22"/>
          <w:lang w:val="is-IS"/>
        </w:rPr>
        <w:t xml:space="preserve"> marki</w:t>
      </w:r>
      <w:r w:rsidR="00B37ED5" w:rsidRPr="005548E6">
        <w:rPr>
          <w:bCs/>
          <w:szCs w:val="22"/>
          <w:lang w:val="is-IS"/>
        </w:rPr>
        <w:t xml:space="preserve"> með breytingum á líkamsþyngdarstuðli eða lungnastarfsemi.</w:t>
      </w:r>
    </w:p>
    <w:p w14:paraId="4758B86F" w14:textId="77777777" w:rsidR="00D42784" w:rsidRPr="005548E6" w:rsidRDefault="00D42784" w:rsidP="005548E6">
      <w:pPr>
        <w:spacing w:line="240" w:lineRule="auto"/>
        <w:rPr>
          <w:bCs/>
          <w:szCs w:val="22"/>
          <w:lang w:val="is-IS"/>
        </w:rPr>
      </w:pPr>
    </w:p>
    <w:p w14:paraId="31A854D7" w14:textId="77777777" w:rsidR="00CA74E6" w:rsidRPr="005548E6" w:rsidRDefault="00F41151" w:rsidP="005548E6">
      <w:pPr>
        <w:keepNext/>
        <w:spacing w:line="240" w:lineRule="auto"/>
        <w:rPr>
          <w:szCs w:val="22"/>
          <w:u w:val="single"/>
          <w:lang w:val="is-IS"/>
        </w:rPr>
      </w:pPr>
      <w:r w:rsidRPr="005548E6">
        <w:rPr>
          <w:szCs w:val="22"/>
          <w:u w:val="single"/>
          <w:lang w:val="is-IS"/>
        </w:rPr>
        <w:t>Umbrot</w:t>
      </w:r>
    </w:p>
    <w:p w14:paraId="21CB7FC5" w14:textId="77777777" w:rsidR="00341653" w:rsidRPr="005548E6" w:rsidRDefault="00341653" w:rsidP="005548E6">
      <w:pPr>
        <w:keepNext/>
        <w:spacing w:line="240" w:lineRule="auto"/>
        <w:rPr>
          <w:szCs w:val="22"/>
          <w:lang w:val="is-IS"/>
        </w:rPr>
      </w:pPr>
    </w:p>
    <w:p w14:paraId="16F15CDF" w14:textId="77777777" w:rsidR="00CA74E6" w:rsidRPr="005548E6" w:rsidRDefault="002524A3" w:rsidP="005548E6">
      <w:pPr>
        <w:spacing w:line="240" w:lineRule="auto"/>
        <w:rPr>
          <w:szCs w:val="22"/>
          <w:lang w:val="is-IS"/>
        </w:rPr>
      </w:pPr>
      <w:r w:rsidRPr="005548E6">
        <w:rPr>
          <w:szCs w:val="22"/>
          <w:lang w:val="is-IS"/>
        </w:rPr>
        <w:t>Tobramycin umbrotnar ekki og skilst aðallega</w:t>
      </w:r>
      <w:r w:rsidR="00375594" w:rsidRPr="005548E6">
        <w:rPr>
          <w:szCs w:val="22"/>
          <w:lang w:val="is-IS"/>
        </w:rPr>
        <w:t xml:space="preserve"> út á</w:t>
      </w:r>
      <w:r w:rsidRPr="005548E6">
        <w:rPr>
          <w:szCs w:val="22"/>
          <w:lang w:val="is-IS"/>
        </w:rPr>
        <w:t xml:space="preserve"> óbreytt</w:t>
      </w:r>
      <w:r w:rsidR="00375594" w:rsidRPr="005548E6">
        <w:rPr>
          <w:szCs w:val="22"/>
          <w:lang w:val="is-IS"/>
        </w:rPr>
        <w:t>u formi</w:t>
      </w:r>
      <w:r w:rsidRPr="005548E6">
        <w:rPr>
          <w:szCs w:val="22"/>
          <w:lang w:val="is-IS"/>
        </w:rPr>
        <w:t xml:space="preserve"> í þvagi.</w:t>
      </w:r>
    </w:p>
    <w:p w14:paraId="4484823F" w14:textId="77777777" w:rsidR="00CA74E6" w:rsidRPr="005548E6" w:rsidRDefault="00CA74E6" w:rsidP="005548E6">
      <w:pPr>
        <w:spacing w:line="240" w:lineRule="auto"/>
        <w:rPr>
          <w:strike/>
          <w:szCs w:val="22"/>
          <w:lang w:val="is-IS"/>
        </w:rPr>
      </w:pPr>
    </w:p>
    <w:p w14:paraId="2A857D4F" w14:textId="77777777" w:rsidR="00CA74E6" w:rsidRPr="005548E6" w:rsidRDefault="00F41151" w:rsidP="005548E6">
      <w:pPr>
        <w:keepNext/>
        <w:spacing w:line="240" w:lineRule="auto"/>
        <w:rPr>
          <w:szCs w:val="22"/>
          <w:u w:val="single"/>
          <w:lang w:val="is-IS"/>
        </w:rPr>
      </w:pPr>
      <w:r w:rsidRPr="005548E6">
        <w:rPr>
          <w:szCs w:val="22"/>
          <w:u w:val="single"/>
          <w:lang w:val="is-IS"/>
        </w:rPr>
        <w:t>Brotthvarf</w:t>
      </w:r>
    </w:p>
    <w:p w14:paraId="5E25120B" w14:textId="77777777" w:rsidR="00341653" w:rsidRPr="005548E6" w:rsidRDefault="00341653" w:rsidP="005548E6">
      <w:pPr>
        <w:keepNext/>
        <w:spacing w:line="240" w:lineRule="auto"/>
        <w:rPr>
          <w:szCs w:val="22"/>
          <w:lang w:val="is-IS"/>
        </w:rPr>
      </w:pPr>
    </w:p>
    <w:p w14:paraId="4F3221BD" w14:textId="77777777" w:rsidR="002524A3" w:rsidRPr="005548E6" w:rsidRDefault="002524A3" w:rsidP="005548E6">
      <w:pPr>
        <w:pStyle w:val="Text"/>
        <w:spacing w:before="0"/>
        <w:jc w:val="left"/>
        <w:rPr>
          <w:sz w:val="22"/>
          <w:szCs w:val="22"/>
          <w:lang w:val="is-IS"/>
        </w:rPr>
      </w:pPr>
      <w:r w:rsidRPr="005548E6">
        <w:rPr>
          <w:sz w:val="22"/>
          <w:szCs w:val="22"/>
          <w:lang w:val="is-IS"/>
        </w:rPr>
        <w:t>Brotthvarf t</w:t>
      </w:r>
      <w:r w:rsidR="00CA74E6" w:rsidRPr="005548E6">
        <w:rPr>
          <w:sz w:val="22"/>
          <w:szCs w:val="22"/>
          <w:lang w:val="is-IS"/>
        </w:rPr>
        <w:t>obramycin</w:t>
      </w:r>
      <w:r w:rsidRPr="005548E6">
        <w:rPr>
          <w:sz w:val="22"/>
          <w:szCs w:val="22"/>
          <w:lang w:val="is-IS"/>
        </w:rPr>
        <w:t>s úr blóðrásinni verður aðallega með gaukl</w:t>
      </w:r>
      <w:r w:rsidR="00504B37" w:rsidRPr="005548E6">
        <w:rPr>
          <w:sz w:val="22"/>
          <w:szCs w:val="22"/>
          <w:lang w:val="is-IS"/>
        </w:rPr>
        <w:t>a</w:t>
      </w:r>
      <w:r w:rsidRPr="005548E6">
        <w:rPr>
          <w:sz w:val="22"/>
          <w:szCs w:val="22"/>
          <w:lang w:val="is-IS"/>
        </w:rPr>
        <w:t>síun óbreytt</w:t>
      </w:r>
      <w:r w:rsidR="00375594" w:rsidRPr="005548E6">
        <w:rPr>
          <w:sz w:val="22"/>
          <w:szCs w:val="22"/>
          <w:lang w:val="is-IS"/>
        </w:rPr>
        <w:t>a forms lyfsins</w:t>
      </w:r>
      <w:r w:rsidRPr="005548E6">
        <w:rPr>
          <w:sz w:val="22"/>
          <w:szCs w:val="22"/>
          <w:lang w:val="is-IS"/>
        </w:rPr>
        <w:t xml:space="preserve">. Endanlegur helmingunartími tobramycins í sermi eftir innöndun staks 112 mg skammts af TOBI Podhaler var um það bil 3 klukkustundir hjá sjúklingum með slímseigjusjúkdóm og í samræmi við helmingunartíma tobramycins eftir innöndun </w:t>
      </w:r>
      <w:r w:rsidR="007F620F" w:rsidRPr="005548E6">
        <w:rPr>
          <w:sz w:val="22"/>
          <w:szCs w:val="22"/>
          <w:lang w:val="is-IS"/>
        </w:rPr>
        <w:t xml:space="preserve">tobramycin 300 mg/5 ml </w:t>
      </w:r>
      <w:r w:rsidRPr="005548E6">
        <w:rPr>
          <w:sz w:val="22"/>
          <w:szCs w:val="22"/>
          <w:lang w:val="is-IS"/>
        </w:rPr>
        <w:t>lausnar fyrir eimgjafa</w:t>
      </w:r>
      <w:r w:rsidR="00B9698E" w:rsidRPr="005548E6">
        <w:rPr>
          <w:sz w:val="22"/>
          <w:szCs w:val="22"/>
          <w:lang w:val="is-IS"/>
        </w:rPr>
        <w:t xml:space="preserve"> (TOBI)</w:t>
      </w:r>
      <w:r w:rsidRPr="005548E6">
        <w:rPr>
          <w:sz w:val="22"/>
          <w:szCs w:val="22"/>
          <w:lang w:val="is-IS"/>
        </w:rPr>
        <w:t>.</w:t>
      </w:r>
    </w:p>
    <w:p w14:paraId="51451F29" w14:textId="77777777" w:rsidR="002524A3" w:rsidRPr="005548E6" w:rsidRDefault="002524A3" w:rsidP="005548E6">
      <w:pPr>
        <w:pStyle w:val="Text"/>
        <w:spacing w:before="0"/>
        <w:jc w:val="left"/>
        <w:rPr>
          <w:sz w:val="22"/>
          <w:szCs w:val="22"/>
          <w:lang w:val="is-IS"/>
        </w:rPr>
      </w:pPr>
    </w:p>
    <w:p w14:paraId="63C93704" w14:textId="77777777" w:rsidR="00CA74E6" w:rsidRPr="005548E6" w:rsidRDefault="00442F06" w:rsidP="005548E6">
      <w:pPr>
        <w:pStyle w:val="Text"/>
        <w:spacing w:before="0"/>
        <w:jc w:val="left"/>
        <w:rPr>
          <w:sz w:val="22"/>
          <w:szCs w:val="22"/>
          <w:lang w:val="is-IS"/>
        </w:rPr>
      </w:pPr>
      <w:r w:rsidRPr="005548E6">
        <w:rPr>
          <w:bCs/>
          <w:sz w:val="22"/>
          <w:szCs w:val="22"/>
          <w:lang w:val="is-IS"/>
        </w:rPr>
        <w:t>Samkvæmt lyfjahvarfafræðilegri greiningu á TOBI Podhaler hjá sjúklingum með slímseigjusjúkdóm á aldrinum 6 til 66 ára er úthreinsun tobramycins úr sermi 14 l/klst. Þessi greining sýndi ekki mismun á lyfjahvörfum með tilliti til kyns eða aldurs.</w:t>
      </w:r>
    </w:p>
    <w:p w14:paraId="39508D77" w14:textId="77777777" w:rsidR="00CA74E6" w:rsidRPr="005548E6" w:rsidRDefault="00CA74E6" w:rsidP="005548E6">
      <w:pPr>
        <w:numPr>
          <w:ilvl w:val="12"/>
          <w:numId w:val="0"/>
        </w:numPr>
        <w:spacing w:line="240" w:lineRule="auto"/>
        <w:ind w:right="-2"/>
        <w:rPr>
          <w:iCs/>
          <w:szCs w:val="22"/>
          <w:lang w:val="is-IS"/>
        </w:rPr>
      </w:pPr>
    </w:p>
    <w:p w14:paraId="624FCF1E" w14:textId="77777777" w:rsidR="00CA74E6" w:rsidRPr="005548E6" w:rsidRDefault="00CA74E6" w:rsidP="005548E6">
      <w:pPr>
        <w:keepNext/>
        <w:tabs>
          <w:tab w:val="clear" w:pos="567"/>
        </w:tabs>
        <w:spacing w:line="240" w:lineRule="auto"/>
        <w:ind w:left="567" w:hanging="567"/>
        <w:rPr>
          <w:szCs w:val="22"/>
          <w:lang w:val="is-IS"/>
        </w:rPr>
      </w:pPr>
      <w:r w:rsidRPr="005548E6">
        <w:rPr>
          <w:b/>
          <w:szCs w:val="22"/>
          <w:lang w:val="is-IS"/>
        </w:rPr>
        <w:t>5.3</w:t>
      </w:r>
      <w:r w:rsidRPr="005548E6">
        <w:rPr>
          <w:b/>
          <w:szCs w:val="22"/>
          <w:lang w:val="is-IS"/>
        </w:rPr>
        <w:tab/>
      </w:r>
      <w:r w:rsidR="00EA2B37" w:rsidRPr="005548E6">
        <w:rPr>
          <w:b/>
          <w:szCs w:val="22"/>
          <w:lang w:val="is-IS"/>
        </w:rPr>
        <w:t>Forklínískar upplýsingar</w:t>
      </w:r>
    </w:p>
    <w:p w14:paraId="2AC99747" w14:textId="77777777" w:rsidR="00CA74E6" w:rsidRPr="005548E6" w:rsidRDefault="00CA74E6" w:rsidP="005548E6">
      <w:pPr>
        <w:keepNext/>
        <w:spacing w:line="240" w:lineRule="auto"/>
        <w:rPr>
          <w:szCs w:val="22"/>
          <w:lang w:val="is-IS"/>
        </w:rPr>
      </w:pPr>
    </w:p>
    <w:p w14:paraId="12BD4F6B" w14:textId="77777777" w:rsidR="00B37ED5" w:rsidRPr="005548E6" w:rsidRDefault="00B37ED5" w:rsidP="005548E6">
      <w:pPr>
        <w:spacing w:line="240" w:lineRule="auto"/>
        <w:rPr>
          <w:szCs w:val="22"/>
          <w:lang w:val="is-IS"/>
        </w:rPr>
      </w:pPr>
      <w:r w:rsidRPr="005548E6">
        <w:rPr>
          <w:szCs w:val="22"/>
          <w:lang w:val="is-IS"/>
        </w:rPr>
        <w:t>Forklínískar upplýsingar</w:t>
      </w:r>
      <w:r w:rsidR="00CE25BC" w:rsidRPr="005548E6">
        <w:rPr>
          <w:szCs w:val="22"/>
          <w:lang w:val="is-IS"/>
        </w:rPr>
        <w:t xml:space="preserve"> </w:t>
      </w:r>
      <w:r w:rsidR="00013A71" w:rsidRPr="005548E6">
        <w:rPr>
          <w:szCs w:val="22"/>
          <w:lang w:val="is-IS"/>
        </w:rPr>
        <w:t xml:space="preserve">benda til </w:t>
      </w:r>
      <w:r w:rsidR="00CE25BC" w:rsidRPr="005548E6">
        <w:rPr>
          <w:szCs w:val="22"/>
          <w:lang w:val="is-IS"/>
        </w:rPr>
        <w:t xml:space="preserve">að aðalhættan fyrir menn, á grundvelli hefðbundinna rannsókna á lyfjafræðilegu öryggi, eiturverkunum eftir endurtekna skammta, eiturverkunum á erfðaefni og eiturverkunum á æxlun, </w:t>
      </w:r>
      <w:r w:rsidR="00013A71" w:rsidRPr="005548E6">
        <w:rPr>
          <w:szCs w:val="22"/>
          <w:lang w:val="is-IS"/>
        </w:rPr>
        <w:t xml:space="preserve">sé </w:t>
      </w:r>
      <w:r w:rsidR="00CE25BC" w:rsidRPr="005548E6">
        <w:rPr>
          <w:szCs w:val="22"/>
          <w:lang w:val="is-IS"/>
        </w:rPr>
        <w:t>eiturverkanir á nýru</w:t>
      </w:r>
      <w:r w:rsidR="00375594" w:rsidRPr="005548E6">
        <w:rPr>
          <w:szCs w:val="22"/>
          <w:lang w:val="is-IS"/>
        </w:rPr>
        <w:t xml:space="preserve"> og heyrnartaug</w:t>
      </w:r>
      <w:r w:rsidR="00CE25BC" w:rsidRPr="005548E6">
        <w:rPr>
          <w:szCs w:val="22"/>
          <w:lang w:val="is-IS"/>
        </w:rPr>
        <w:t xml:space="preserve">. </w:t>
      </w:r>
      <w:r w:rsidR="007B7560" w:rsidRPr="005548E6">
        <w:rPr>
          <w:szCs w:val="22"/>
          <w:lang w:val="is-IS"/>
        </w:rPr>
        <w:t>Yfirleitt</w:t>
      </w:r>
      <w:r w:rsidR="00CE25BC" w:rsidRPr="005548E6">
        <w:rPr>
          <w:szCs w:val="22"/>
          <w:lang w:val="is-IS"/>
        </w:rPr>
        <w:t xml:space="preserve"> koma eiturverkanir fram við hærri </w:t>
      </w:r>
      <w:r w:rsidR="00375594" w:rsidRPr="005548E6">
        <w:rPr>
          <w:szCs w:val="22"/>
          <w:lang w:val="is-IS"/>
        </w:rPr>
        <w:t xml:space="preserve">altæka (systemic) </w:t>
      </w:r>
      <w:r w:rsidR="00CE25BC" w:rsidRPr="005548E6">
        <w:rPr>
          <w:szCs w:val="22"/>
          <w:lang w:val="is-IS"/>
        </w:rPr>
        <w:t>þéttni tobramycins en þá þéttni sem mögulegt er að ná með innöndun r</w:t>
      </w:r>
      <w:r w:rsidR="007B7560" w:rsidRPr="005548E6">
        <w:rPr>
          <w:szCs w:val="22"/>
          <w:lang w:val="is-IS"/>
        </w:rPr>
        <w:t xml:space="preserve">áðlagðra </w:t>
      </w:r>
      <w:r w:rsidR="00375594" w:rsidRPr="005548E6">
        <w:rPr>
          <w:szCs w:val="22"/>
          <w:lang w:val="is-IS"/>
        </w:rPr>
        <w:t xml:space="preserve">klínískra </w:t>
      </w:r>
      <w:r w:rsidR="007B7560" w:rsidRPr="005548E6">
        <w:rPr>
          <w:szCs w:val="22"/>
          <w:lang w:val="is-IS"/>
        </w:rPr>
        <w:t>skammta.</w:t>
      </w:r>
    </w:p>
    <w:p w14:paraId="039C806F" w14:textId="77777777" w:rsidR="00B37ED5" w:rsidRPr="005548E6" w:rsidRDefault="00B37ED5" w:rsidP="005548E6">
      <w:pPr>
        <w:spacing w:line="240" w:lineRule="auto"/>
        <w:rPr>
          <w:szCs w:val="22"/>
          <w:lang w:val="is-IS"/>
        </w:rPr>
      </w:pPr>
    </w:p>
    <w:p w14:paraId="25F7DD85" w14:textId="77777777" w:rsidR="00CA74E6" w:rsidRPr="005548E6" w:rsidRDefault="00D50986" w:rsidP="005548E6">
      <w:pPr>
        <w:spacing w:line="240" w:lineRule="auto"/>
        <w:rPr>
          <w:szCs w:val="22"/>
          <w:lang w:val="is-IS"/>
        </w:rPr>
      </w:pPr>
      <w:r w:rsidRPr="005548E6">
        <w:rPr>
          <w:szCs w:val="22"/>
          <w:lang w:val="is-IS"/>
        </w:rPr>
        <w:t>Rannsóknir á krabbameinsvaldandi áhrifum tobramycins til innöndunar sýna ekki aukningu á tíðni neinnar tegundar æxla. Tobramycin s</w:t>
      </w:r>
      <w:r w:rsidR="00E729E6" w:rsidRPr="005548E6">
        <w:rPr>
          <w:szCs w:val="22"/>
          <w:lang w:val="is-IS"/>
        </w:rPr>
        <w:t>ýndi enga tilhneigingu til eiturverkana í röð prófana á eiturverkunum á erfðaefni.</w:t>
      </w:r>
    </w:p>
    <w:p w14:paraId="30F9FDD3" w14:textId="77777777" w:rsidR="00CA74E6" w:rsidRPr="005548E6" w:rsidRDefault="00CA74E6" w:rsidP="005548E6">
      <w:pPr>
        <w:spacing w:line="240" w:lineRule="auto"/>
        <w:rPr>
          <w:szCs w:val="22"/>
          <w:lang w:val="is-IS"/>
        </w:rPr>
      </w:pPr>
    </w:p>
    <w:p w14:paraId="018B5E93" w14:textId="77777777" w:rsidR="00CA74E6" w:rsidRPr="005548E6" w:rsidRDefault="00E729E6" w:rsidP="005548E6">
      <w:pPr>
        <w:spacing w:line="240" w:lineRule="auto"/>
        <w:rPr>
          <w:szCs w:val="22"/>
          <w:lang w:val="is-IS"/>
        </w:rPr>
      </w:pPr>
      <w:r w:rsidRPr="005548E6">
        <w:rPr>
          <w:szCs w:val="22"/>
          <w:lang w:val="is-IS"/>
        </w:rPr>
        <w:t xml:space="preserve">Engar rannsóknir á eiturverkunum á æxlun hafa verið gerðar á tobramycini til innöndunar. Hins vegar </w:t>
      </w:r>
      <w:r w:rsidR="00BC4B7C" w:rsidRPr="005548E6">
        <w:rPr>
          <w:szCs w:val="22"/>
          <w:lang w:val="is-IS"/>
        </w:rPr>
        <w:t>olli</w:t>
      </w:r>
      <w:r w:rsidRPr="005548E6">
        <w:rPr>
          <w:szCs w:val="22"/>
          <w:lang w:val="is-IS"/>
        </w:rPr>
        <w:t xml:space="preserve"> gjöf tobramycins undir húð meðan á líffæramyndun stóð ekki </w:t>
      </w:r>
      <w:r w:rsidR="00BC4B7C" w:rsidRPr="005548E6">
        <w:rPr>
          <w:szCs w:val="22"/>
          <w:lang w:val="is-IS"/>
        </w:rPr>
        <w:t xml:space="preserve">vansköpunum né eiturverkunum á fóstur. Séu kvenkyns kanínum gefnir skammtar sem hafa miklar eiturverkanir á þær sjálfar (þ.e. eiturverkanir á nýru) leiðir það til fósturláta og dauða. Samkvæmt </w:t>
      </w:r>
      <w:r w:rsidR="002E12FD" w:rsidRPr="005548E6">
        <w:rPr>
          <w:szCs w:val="22"/>
          <w:lang w:val="is-IS"/>
        </w:rPr>
        <w:t>fyrirliggjandi niðurstöðum út dýraranns</w:t>
      </w:r>
      <w:r w:rsidR="00375594" w:rsidRPr="005548E6">
        <w:rPr>
          <w:szCs w:val="22"/>
          <w:lang w:val="is-IS"/>
        </w:rPr>
        <w:t>ó</w:t>
      </w:r>
      <w:r w:rsidR="002E12FD" w:rsidRPr="005548E6">
        <w:rPr>
          <w:szCs w:val="22"/>
          <w:lang w:val="is-IS"/>
        </w:rPr>
        <w:t>knum er ekki hægt að útiloka hættu á eiturverkunum (t.d. á heyrn</w:t>
      </w:r>
      <w:r w:rsidR="00375594" w:rsidRPr="005548E6">
        <w:rPr>
          <w:szCs w:val="22"/>
          <w:lang w:val="is-IS"/>
        </w:rPr>
        <w:t>artaug</w:t>
      </w:r>
      <w:r w:rsidR="002E12FD" w:rsidRPr="005548E6">
        <w:rPr>
          <w:szCs w:val="22"/>
          <w:lang w:val="is-IS"/>
        </w:rPr>
        <w:t xml:space="preserve">) af útsetningu </w:t>
      </w:r>
      <w:r w:rsidR="00DA7D94" w:rsidRPr="005548E6">
        <w:rPr>
          <w:szCs w:val="22"/>
          <w:lang w:val="is-IS"/>
        </w:rPr>
        <w:t xml:space="preserve">fyrir lyfinu </w:t>
      </w:r>
      <w:r w:rsidR="002E12FD" w:rsidRPr="005548E6">
        <w:rPr>
          <w:szCs w:val="22"/>
          <w:lang w:val="is-IS"/>
        </w:rPr>
        <w:t>í móðurkviði</w:t>
      </w:r>
      <w:r w:rsidR="00DA7D94" w:rsidRPr="005548E6">
        <w:rPr>
          <w:szCs w:val="22"/>
          <w:lang w:val="is-IS"/>
        </w:rPr>
        <w:t>.</w:t>
      </w:r>
    </w:p>
    <w:p w14:paraId="5AB7D57D" w14:textId="77777777" w:rsidR="00CA74E6" w:rsidRPr="005548E6" w:rsidRDefault="00CA74E6" w:rsidP="005548E6">
      <w:pPr>
        <w:spacing w:line="240" w:lineRule="auto"/>
        <w:rPr>
          <w:szCs w:val="22"/>
          <w:lang w:val="is-IS"/>
        </w:rPr>
      </w:pPr>
    </w:p>
    <w:p w14:paraId="5985FD11" w14:textId="77777777" w:rsidR="00CA74E6" w:rsidRPr="005548E6" w:rsidRDefault="00DA7D94" w:rsidP="005548E6">
      <w:pPr>
        <w:spacing w:line="240" w:lineRule="auto"/>
        <w:rPr>
          <w:szCs w:val="22"/>
          <w:lang w:val="is-IS"/>
        </w:rPr>
      </w:pPr>
      <w:r w:rsidRPr="005548E6">
        <w:rPr>
          <w:szCs w:val="22"/>
          <w:lang w:val="is-IS"/>
        </w:rPr>
        <w:t>Gjöf tobramycins undir húð hafði ekki áhrif á hegðun dýra m.t.t. mökunar og olli ekki skerðingu á frjósemi, hvorki hjá karlkyns né kvenkyns rottum.</w:t>
      </w:r>
    </w:p>
    <w:p w14:paraId="044A669F" w14:textId="77777777" w:rsidR="00CA74E6" w:rsidRPr="005548E6" w:rsidRDefault="00CA74E6" w:rsidP="005548E6">
      <w:pPr>
        <w:spacing w:line="240" w:lineRule="auto"/>
        <w:rPr>
          <w:szCs w:val="22"/>
          <w:lang w:val="is-IS"/>
        </w:rPr>
      </w:pPr>
    </w:p>
    <w:p w14:paraId="354F9563" w14:textId="77777777" w:rsidR="00CA74E6" w:rsidRPr="005548E6" w:rsidRDefault="00CA74E6" w:rsidP="005548E6">
      <w:pPr>
        <w:spacing w:line="240" w:lineRule="auto"/>
        <w:rPr>
          <w:szCs w:val="22"/>
          <w:lang w:val="is-IS"/>
        </w:rPr>
      </w:pPr>
    </w:p>
    <w:p w14:paraId="4922D693"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lastRenderedPageBreak/>
        <w:t>6.</w:t>
      </w:r>
      <w:r w:rsidRPr="005548E6">
        <w:rPr>
          <w:b/>
          <w:szCs w:val="22"/>
          <w:lang w:val="is-IS"/>
        </w:rPr>
        <w:tab/>
      </w:r>
      <w:r w:rsidR="00EA2B37" w:rsidRPr="005548E6">
        <w:rPr>
          <w:b/>
          <w:caps/>
          <w:szCs w:val="22"/>
          <w:lang w:val="is-IS"/>
        </w:rPr>
        <w:t>Lyfjagerðarfræðilegar upplýsingar</w:t>
      </w:r>
    </w:p>
    <w:p w14:paraId="588E968C" w14:textId="77777777" w:rsidR="00CA74E6" w:rsidRPr="005548E6" w:rsidRDefault="00CA74E6" w:rsidP="005548E6">
      <w:pPr>
        <w:keepNext/>
        <w:tabs>
          <w:tab w:val="clear" w:pos="567"/>
        </w:tabs>
        <w:spacing w:line="240" w:lineRule="auto"/>
        <w:rPr>
          <w:szCs w:val="22"/>
          <w:lang w:val="is-IS"/>
        </w:rPr>
      </w:pPr>
    </w:p>
    <w:p w14:paraId="71326E32"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6.1</w:t>
      </w:r>
      <w:r w:rsidRPr="005548E6">
        <w:rPr>
          <w:b/>
          <w:szCs w:val="22"/>
          <w:lang w:val="is-IS"/>
        </w:rPr>
        <w:tab/>
      </w:r>
      <w:r w:rsidR="00EA2B37" w:rsidRPr="005548E6">
        <w:rPr>
          <w:b/>
          <w:szCs w:val="22"/>
          <w:lang w:val="is-IS"/>
        </w:rPr>
        <w:t>Hjálparefni</w:t>
      </w:r>
    </w:p>
    <w:p w14:paraId="36BA5F3D" w14:textId="77777777" w:rsidR="00CA74E6" w:rsidRPr="005548E6" w:rsidRDefault="00CA74E6" w:rsidP="005548E6">
      <w:pPr>
        <w:keepNext/>
        <w:spacing w:line="240" w:lineRule="auto"/>
        <w:rPr>
          <w:szCs w:val="22"/>
          <w:lang w:val="is-IS"/>
        </w:rPr>
      </w:pPr>
    </w:p>
    <w:p w14:paraId="24B78B62" w14:textId="4F869C7E" w:rsidR="00341653" w:rsidRPr="005548E6" w:rsidRDefault="00F41151" w:rsidP="005548E6">
      <w:pPr>
        <w:keepNext/>
        <w:spacing w:line="240" w:lineRule="auto"/>
        <w:rPr>
          <w:szCs w:val="22"/>
          <w:lang w:val="is-IS"/>
        </w:rPr>
      </w:pPr>
      <w:r w:rsidRPr="005548E6">
        <w:rPr>
          <w:szCs w:val="22"/>
          <w:u w:val="single"/>
          <w:lang w:val="is-IS"/>
        </w:rPr>
        <w:t>Innihald hylkis</w:t>
      </w:r>
    </w:p>
    <w:p w14:paraId="306B0226" w14:textId="77777777" w:rsidR="00CA74E6" w:rsidRPr="005548E6" w:rsidRDefault="00CA74E6" w:rsidP="005548E6">
      <w:pPr>
        <w:keepNext/>
        <w:spacing w:line="240" w:lineRule="auto"/>
        <w:rPr>
          <w:szCs w:val="22"/>
          <w:lang w:val="is-IS"/>
        </w:rPr>
      </w:pPr>
      <w:r w:rsidRPr="005548E6">
        <w:rPr>
          <w:szCs w:val="22"/>
          <w:lang w:val="is-IS"/>
        </w:rPr>
        <w:t>1,2-distearoyl-sn-glycero-3-phospho</w:t>
      </w:r>
      <w:r w:rsidR="00150347" w:rsidRPr="005548E6">
        <w:rPr>
          <w:szCs w:val="22"/>
          <w:lang w:val="is-IS"/>
        </w:rPr>
        <w:t>k</w:t>
      </w:r>
      <w:r w:rsidRPr="005548E6">
        <w:rPr>
          <w:szCs w:val="22"/>
          <w:lang w:val="is-IS"/>
        </w:rPr>
        <w:t>olin (DSPC)</w:t>
      </w:r>
    </w:p>
    <w:p w14:paraId="143E3397" w14:textId="77777777" w:rsidR="00CA74E6" w:rsidRPr="005548E6" w:rsidRDefault="00C25B5F" w:rsidP="005548E6">
      <w:pPr>
        <w:keepNext/>
        <w:spacing w:line="240" w:lineRule="auto"/>
        <w:rPr>
          <w:szCs w:val="22"/>
          <w:lang w:val="is-IS"/>
        </w:rPr>
      </w:pPr>
      <w:r w:rsidRPr="005548E6">
        <w:rPr>
          <w:szCs w:val="22"/>
          <w:lang w:val="is-IS"/>
        </w:rPr>
        <w:t>Kalsíumklóríð</w:t>
      </w:r>
    </w:p>
    <w:p w14:paraId="314DDBC8" w14:textId="77777777" w:rsidR="00CA74E6" w:rsidRPr="005548E6" w:rsidRDefault="00C25B5F" w:rsidP="005548E6">
      <w:pPr>
        <w:spacing w:line="240" w:lineRule="auto"/>
        <w:rPr>
          <w:szCs w:val="22"/>
          <w:lang w:val="is-IS"/>
        </w:rPr>
      </w:pPr>
      <w:r w:rsidRPr="005548E6">
        <w:rPr>
          <w:szCs w:val="22"/>
          <w:lang w:val="is-IS"/>
        </w:rPr>
        <w:t>Brennisteinssýra</w:t>
      </w:r>
      <w:r w:rsidR="00CA74E6" w:rsidRPr="005548E6">
        <w:rPr>
          <w:szCs w:val="22"/>
          <w:lang w:val="is-IS"/>
        </w:rPr>
        <w:t xml:space="preserve"> (</w:t>
      </w:r>
      <w:r w:rsidRPr="005548E6">
        <w:rPr>
          <w:szCs w:val="22"/>
          <w:lang w:val="is-IS"/>
        </w:rPr>
        <w:t>til að stilla sýrustig</w:t>
      </w:r>
      <w:r w:rsidR="00CA74E6" w:rsidRPr="005548E6">
        <w:rPr>
          <w:szCs w:val="22"/>
          <w:lang w:val="is-IS"/>
        </w:rPr>
        <w:t>)</w:t>
      </w:r>
    </w:p>
    <w:p w14:paraId="12F55CC7" w14:textId="77777777" w:rsidR="00CA74E6" w:rsidRPr="005548E6" w:rsidRDefault="00CA74E6" w:rsidP="005548E6">
      <w:pPr>
        <w:spacing w:line="240" w:lineRule="auto"/>
        <w:rPr>
          <w:szCs w:val="22"/>
          <w:lang w:val="is-IS"/>
        </w:rPr>
      </w:pPr>
    </w:p>
    <w:p w14:paraId="69F4FEF4"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6.2</w:t>
      </w:r>
      <w:r w:rsidRPr="005548E6">
        <w:rPr>
          <w:b/>
          <w:szCs w:val="22"/>
          <w:lang w:val="is-IS"/>
        </w:rPr>
        <w:tab/>
      </w:r>
      <w:r w:rsidR="00EA2B37" w:rsidRPr="005548E6">
        <w:rPr>
          <w:b/>
          <w:szCs w:val="22"/>
          <w:lang w:val="is-IS"/>
        </w:rPr>
        <w:t>Ósamrýmanleiki</w:t>
      </w:r>
    </w:p>
    <w:p w14:paraId="76E5CD79" w14:textId="77777777" w:rsidR="00CA74E6" w:rsidRPr="005548E6" w:rsidRDefault="00CA74E6" w:rsidP="005548E6">
      <w:pPr>
        <w:keepNext/>
        <w:spacing w:line="240" w:lineRule="auto"/>
        <w:rPr>
          <w:szCs w:val="22"/>
          <w:lang w:val="is-IS"/>
        </w:rPr>
      </w:pPr>
    </w:p>
    <w:p w14:paraId="69089E4E" w14:textId="77777777" w:rsidR="00CA74E6" w:rsidRPr="005548E6" w:rsidRDefault="00EA2B37" w:rsidP="005548E6">
      <w:pPr>
        <w:spacing w:line="240" w:lineRule="auto"/>
        <w:rPr>
          <w:szCs w:val="22"/>
          <w:lang w:val="is-IS"/>
        </w:rPr>
      </w:pPr>
      <w:r w:rsidRPr="005548E6">
        <w:rPr>
          <w:szCs w:val="22"/>
          <w:lang w:val="is-IS"/>
        </w:rPr>
        <w:t>Á ekki við.</w:t>
      </w:r>
    </w:p>
    <w:p w14:paraId="0AAE0037" w14:textId="77777777" w:rsidR="00CA74E6" w:rsidRPr="005548E6" w:rsidRDefault="00CA74E6" w:rsidP="005548E6">
      <w:pPr>
        <w:spacing w:line="240" w:lineRule="auto"/>
        <w:rPr>
          <w:szCs w:val="22"/>
          <w:lang w:val="is-IS"/>
        </w:rPr>
      </w:pPr>
    </w:p>
    <w:p w14:paraId="504AE458"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6.3</w:t>
      </w:r>
      <w:r w:rsidRPr="005548E6">
        <w:rPr>
          <w:b/>
          <w:szCs w:val="22"/>
          <w:lang w:val="is-IS"/>
        </w:rPr>
        <w:tab/>
      </w:r>
      <w:r w:rsidR="00EA2B37" w:rsidRPr="005548E6">
        <w:rPr>
          <w:b/>
          <w:szCs w:val="22"/>
          <w:lang w:val="is-IS"/>
        </w:rPr>
        <w:t>Geymsluþol</w:t>
      </w:r>
    </w:p>
    <w:p w14:paraId="6426DDCE" w14:textId="77777777" w:rsidR="00CA74E6" w:rsidRPr="005548E6" w:rsidRDefault="00CA74E6" w:rsidP="005548E6">
      <w:pPr>
        <w:keepNext/>
        <w:spacing w:line="240" w:lineRule="auto"/>
        <w:rPr>
          <w:szCs w:val="22"/>
          <w:lang w:val="is-IS"/>
        </w:rPr>
      </w:pPr>
    </w:p>
    <w:p w14:paraId="42181FDF" w14:textId="77777777" w:rsidR="00CA74E6" w:rsidRPr="005548E6" w:rsidRDefault="0078644D" w:rsidP="005548E6">
      <w:pPr>
        <w:spacing w:line="240" w:lineRule="auto"/>
        <w:rPr>
          <w:szCs w:val="22"/>
          <w:lang w:val="is-IS"/>
        </w:rPr>
      </w:pPr>
      <w:r w:rsidRPr="005548E6">
        <w:rPr>
          <w:szCs w:val="22"/>
          <w:lang w:val="is-IS"/>
        </w:rPr>
        <w:t>4</w:t>
      </w:r>
      <w:r w:rsidR="00FE2DDB" w:rsidRPr="005548E6">
        <w:rPr>
          <w:szCs w:val="22"/>
          <w:lang w:val="is-IS"/>
        </w:rPr>
        <w:t> </w:t>
      </w:r>
      <w:r w:rsidR="00F41151" w:rsidRPr="005548E6">
        <w:rPr>
          <w:szCs w:val="22"/>
          <w:lang w:val="is-IS"/>
        </w:rPr>
        <w:t>ár.</w:t>
      </w:r>
    </w:p>
    <w:p w14:paraId="328B8767" w14:textId="77777777" w:rsidR="00CA74E6" w:rsidRPr="005548E6" w:rsidRDefault="00CA74E6" w:rsidP="005548E6">
      <w:pPr>
        <w:spacing w:line="240" w:lineRule="auto"/>
        <w:rPr>
          <w:szCs w:val="22"/>
          <w:lang w:val="is-IS"/>
        </w:rPr>
      </w:pPr>
    </w:p>
    <w:p w14:paraId="2DD648A5" w14:textId="77777777" w:rsidR="00C25B5F" w:rsidRPr="005548E6" w:rsidRDefault="00C25B5F" w:rsidP="005548E6">
      <w:pPr>
        <w:spacing w:line="240" w:lineRule="auto"/>
        <w:rPr>
          <w:szCs w:val="22"/>
          <w:lang w:val="is-IS"/>
        </w:rPr>
      </w:pPr>
      <w:r w:rsidRPr="005548E6">
        <w:rPr>
          <w:szCs w:val="22"/>
          <w:lang w:val="is-IS"/>
        </w:rPr>
        <w:t xml:space="preserve">Fargið Podhaler innöndunartækinu og </w:t>
      </w:r>
      <w:r w:rsidR="00506541" w:rsidRPr="005548E6">
        <w:rPr>
          <w:szCs w:val="22"/>
          <w:lang w:val="is-IS"/>
        </w:rPr>
        <w:t>hulstrinu</w:t>
      </w:r>
      <w:r w:rsidRPr="005548E6">
        <w:rPr>
          <w:szCs w:val="22"/>
          <w:lang w:val="is-IS"/>
        </w:rPr>
        <w:t xml:space="preserve"> utan af því 1 viku eftir fyrstu notkun þess.</w:t>
      </w:r>
    </w:p>
    <w:p w14:paraId="10ADADB2" w14:textId="77777777" w:rsidR="00CA74E6" w:rsidRPr="005548E6" w:rsidRDefault="00CA74E6" w:rsidP="005548E6">
      <w:pPr>
        <w:spacing w:line="240" w:lineRule="auto"/>
        <w:rPr>
          <w:szCs w:val="22"/>
          <w:lang w:val="is-IS"/>
        </w:rPr>
      </w:pPr>
    </w:p>
    <w:p w14:paraId="71ED51A3"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6.4</w:t>
      </w:r>
      <w:r w:rsidRPr="005548E6">
        <w:rPr>
          <w:b/>
          <w:szCs w:val="22"/>
          <w:lang w:val="is-IS"/>
        </w:rPr>
        <w:tab/>
      </w:r>
      <w:r w:rsidR="00EA2B37" w:rsidRPr="005548E6">
        <w:rPr>
          <w:b/>
          <w:szCs w:val="22"/>
          <w:lang w:val="is-IS"/>
        </w:rPr>
        <w:t>Sérstakar varúðarreglur við geymslu</w:t>
      </w:r>
    </w:p>
    <w:p w14:paraId="3861E176" w14:textId="77777777" w:rsidR="00CA74E6" w:rsidRPr="005548E6" w:rsidRDefault="00CA74E6" w:rsidP="005548E6">
      <w:pPr>
        <w:keepNext/>
        <w:spacing w:line="240" w:lineRule="auto"/>
        <w:rPr>
          <w:szCs w:val="22"/>
          <w:lang w:val="is-IS"/>
        </w:rPr>
      </w:pPr>
    </w:p>
    <w:p w14:paraId="1E134077" w14:textId="77777777" w:rsidR="00C25B5F" w:rsidRPr="005548E6" w:rsidRDefault="00CA74E6" w:rsidP="005548E6">
      <w:pPr>
        <w:spacing w:line="240" w:lineRule="auto"/>
        <w:rPr>
          <w:szCs w:val="22"/>
          <w:lang w:val="is-IS"/>
        </w:rPr>
      </w:pPr>
      <w:r w:rsidRPr="005548E6">
        <w:rPr>
          <w:szCs w:val="22"/>
          <w:lang w:val="is-IS"/>
        </w:rPr>
        <w:t xml:space="preserve">TOBI Podhaler </w:t>
      </w:r>
      <w:r w:rsidR="00C25B5F" w:rsidRPr="005548E6">
        <w:rPr>
          <w:szCs w:val="22"/>
          <w:lang w:val="is-IS"/>
        </w:rPr>
        <w:t>hylki á alltaf að geyma í þynnunni til varnar gegn raka og einungis skal taka þau úr henni rétt fyrir notkun.</w:t>
      </w:r>
    </w:p>
    <w:p w14:paraId="639CCB7A" w14:textId="77777777" w:rsidR="00CA74E6" w:rsidRPr="005548E6" w:rsidRDefault="00CA74E6" w:rsidP="005548E6">
      <w:pPr>
        <w:spacing w:line="240" w:lineRule="auto"/>
        <w:rPr>
          <w:szCs w:val="22"/>
          <w:lang w:val="is-IS"/>
        </w:rPr>
      </w:pPr>
    </w:p>
    <w:p w14:paraId="1136F4A5"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6.5</w:t>
      </w:r>
      <w:r w:rsidRPr="005548E6">
        <w:rPr>
          <w:b/>
          <w:szCs w:val="22"/>
          <w:lang w:val="is-IS"/>
        </w:rPr>
        <w:tab/>
      </w:r>
      <w:r w:rsidR="00E03D46" w:rsidRPr="005548E6">
        <w:rPr>
          <w:b/>
          <w:szCs w:val="22"/>
          <w:lang w:val="is-IS"/>
        </w:rPr>
        <w:t>Gerð íláts og innihald</w:t>
      </w:r>
    </w:p>
    <w:p w14:paraId="045411F2" w14:textId="77777777" w:rsidR="00CA74E6" w:rsidRPr="005548E6" w:rsidRDefault="00CA74E6" w:rsidP="005548E6">
      <w:pPr>
        <w:keepNext/>
        <w:spacing w:line="240" w:lineRule="auto"/>
        <w:rPr>
          <w:szCs w:val="22"/>
          <w:lang w:val="is-IS"/>
        </w:rPr>
      </w:pPr>
    </w:p>
    <w:p w14:paraId="284126A4" w14:textId="77777777" w:rsidR="00C25B5F" w:rsidRPr="005548E6" w:rsidRDefault="00C25B5F" w:rsidP="005548E6">
      <w:pPr>
        <w:spacing w:line="240" w:lineRule="auto"/>
        <w:rPr>
          <w:szCs w:val="22"/>
          <w:lang w:val="is-IS"/>
        </w:rPr>
      </w:pPr>
      <w:r w:rsidRPr="005548E6">
        <w:rPr>
          <w:szCs w:val="22"/>
          <w:lang w:val="is-IS"/>
        </w:rPr>
        <w:t>Hörðu hylkin eru í PVC/PA/Ál/PVC- PET/Ál þynnum.</w:t>
      </w:r>
    </w:p>
    <w:p w14:paraId="66741E1E" w14:textId="77777777" w:rsidR="00C25B5F" w:rsidRPr="005548E6" w:rsidRDefault="00C25B5F" w:rsidP="005548E6">
      <w:pPr>
        <w:spacing w:line="240" w:lineRule="auto"/>
        <w:rPr>
          <w:szCs w:val="22"/>
          <w:lang w:val="is-IS"/>
        </w:rPr>
      </w:pPr>
    </w:p>
    <w:p w14:paraId="0FB45C1D" w14:textId="77777777" w:rsidR="00C25B5F" w:rsidRPr="005548E6" w:rsidRDefault="00C25B5F" w:rsidP="005548E6">
      <w:pPr>
        <w:spacing w:line="240" w:lineRule="auto"/>
        <w:rPr>
          <w:szCs w:val="22"/>
          <w:lang w:val="is-IS"/>
        </w:rPr>
      </w:pPr>
      <w:r w:rsidRPr="005548E6">
        <w:rPr>
          <w:szCs w:val="22"/>
          <w:lang w:val="is-IS"/>
        </w:rPr>
        <w:t xml:space="preserve">Podhaler innöndunartækið og </w:t>
      </w:r>
      <w:r w:rsidR="00506541" w:rsidRPr="005548E6">
        <w:rPr>
          <w:szCs w:val="22"/>
          <w:lang w:val="is-IS"/>
        </w:rPr>
        <w:t>geymsluhulstrið</w:t>
      </w:r>
      <w:r w:rsidRPr="005548E6">
        <w:rPr>
          <w:szCs w:val="22"/>
          <w:lang w:val="is-IS"/>
        </w:rPr>
        <w:t xml:space="preserve"> eru úr plastefnum (polypropylen).</w:t>
      </w:r>
    </w:p>
    <w:p w14:paraId="153E77A4" w14:textId="77777777" w:rsidR="00C25B5F" w:rsidRPr="005548E6" w:rsidRDefault="00C25B5F" w:rsidP="005548E6">
      <w:pPr>
        <w:spacing w:line="240" w:lineRule="auto"/>
        <w:rPr>
          <w:szCs w:val="22"/>
          <w:lang w:val="is-IS"/>
        </w:rPr>
      </w:pPr>
    </w:p>
    <w:p w14:paraId="18807D69" w14:textId="77777777" w:rsidR="00506541" w:rsidRPr="005548E6" w:rsidRDefault="00506541" w:rsidP="005548E6">
      <w:pPr>
        <w:spacing w:line="240" w:lineRule="auto"/>
        <w:rPr>
          <w:szCs w:val="22"/>
          <w:lang w:val="is-IS"/>
        </w:rPr>
      </w:pPr>
      <w:r w:rsidRPr="005548E6">
        <w:rPr>
          <w:szCs w:val="22"/>
          <w:lang w:val="is-IS"/>
        </w:rPr>
        <w:t xml:space="preserve">TOBI Podhaler </w:t>
      </w:r>
      <w:r w:rsidR="00A85396" w:rsidRPr="005548E6">
        <w:rPr>
          <w:szCs w:val="22"/>
          <w:lang w:val="is-IS"/>
        </w:rPr>
        <w:t xml:space="preserve">er </w:t>
      </w:r>
      <w:r w:rsidRPr="005548E6">
        <w:rPr>
          <w:szCs w:val="22"/>
          <w:lang w:val="is-IS"/>
        </w:rPr>
        <w:t>í mánaðarpakkn</w:t>
      </w:r>
      <w:r w:rsidR="00A85396" w:rsidRPr="005548E6">
        <w:rPr>
          <w:szCs w:val="22"/>
          <w:lang w:val="is-IS"/>
        </w:rPr>
        <w:t>ingum sem innihalda 4 vikupakkningar</w:t>
      </w:r>
      <w:r w:rsidRPr="005548E6">
        <w:rPr>
          <w:szCs w:val="22"/>
          <w:lang w:val="is-IS"/>
        </w:rPr>
        <w:t xml:space="preserve"> og </w:t>
      </w:r>
      <w:r w:rsidR="00CA5678" w:rsidRPr="005548E6">
        <w:rPr>
          <w:szCs w:val="22"/>
          <w:lang w:val="is-IS"/>
        </w:rPr>
        <w:t xml:space="preserve">viðbótar </w:t>
      </w:r>
      <w:r w:rsidRPr="005548E6">
        <w:rPr>
          <w:szCs w:val="22"/>
          <w:lang w:val="is-IS"/>
        </w:rPr>
        <w:t xml:space="preserve">Podhaler innöndunartæki </w:t>
      </w:r>
      <w:r w:rsidR="00A85396" w:rsidRPr="005548E6">
        <w:rPr>
          <w:szCs w:val="22"/>
          <w:lang w:val="is-IS"/>
        </w:rPr>
        <w:t>í geymsluhulstri. Hver vikupakkning</w:t>
      </w:r>
      <w:r w:rsidRPr="005548E6">
        <w:rPr>
          <w:szCs w:val="22"/>
          <w:lang w:val="is-IS"/>
        </w:rPr>
        <w:t xml:space="preserve"> inniheldur 56</w:t>
      </w:r>
      <w:r w:rsidR="007F620F" w:rsidRPr="005548E6">
        <w:rPr>
          <w:szCs w:val="22"/>
          <w:lang w:val="is-IS"/>
        </w:rPr>
        <w:t> </w:t>
      </w:r>
      <w:r w:rsidRPr="005548E6">
        <w:rPr>
          <w:szCs w:val="22"/>
          <w:lang w:val="is-IS"/>
        </w:rPr>
        <w:t>x</w:t>
      </w:r>
      <w:r w:rsidR="007F620F" w:rsidRPr="005548E6">
        <w:rPr>
          <w:szCs w:val="22"/>
          <w:lang w:val="is-IS"/>
        </w:rPr>
        <w:t> </w:t>
      </w:r>
      <w:r w:rsidRPr="005548E6">
        <w:rPr>
          <w:szCs w:val="22"/>
          <w:lang w:val="is-IS"/>
        </w:rPr>
        <w:t>28 mg hylki (7 þynnur með 8 hylkjum í hverri þynnu) og Podhaler innöndunartæki í geymsluhulstri.</w:t>
      </w:r>
    </w:p>
    <w:p w14:paraId="1457ECC7" w14:textId="77777777" w:rsidR="00506541" w:rsidRPr="005548E6" w:rsidRDefault="00506541" w:rsidP="005548E6">
      <w:pPr>
        <w:spacing w:line="240" w:lineRule="auto"/>
        <w:rPr>
          <w:szCs w:val="22"/>
          <w:lang w:val="is-IS"/>
        </w:rPr>
      </w:pPr>
    </w:p>
    <w:p w14:paraId="0C235AA6" w14:textId="77777777" w:rsidR="0011341F" w:rsidRPr="005548E6" w:rsidRDefault="00506541" w:rsidP="005548E6">
      <w:pPr>
        <w:keepNext/>
        <w:spacing w:line="240" w:lineRule="auto"/>
        <w:rPr>
          <w:szCs w:val="22"/>
          <w:u w:val="single"/>
          <w:lang w:val="is-IS"/>
        </w:rPr>
      </w:pPr>
      <w:r w:rsidRPr="005548E6">
        <w:rPr>
          <w:szCs w:val="22"/>
          <w:u w:val="single"/>
          <w:lang w:val="is-IS"/>
        </w:rPr>
        <w:t>Pakkningastærðir</w:t>
      </w:r>
    </w:p>
    <w:p w14:paraId="4359494D" w14:textId="77777777" w:rsidR="00506541" w:rsidRPr="005548E6" w:rsidRDefault="00506541" w:rsidP="005548E6">
      <w:pPr>
        <w:keepNext/>
        <w:spacing w:line="240" w:lineRule="auto"/>
        <w:rPr>
          <w:szCs w:val="22"/>
          <w:lang w:val="is-IS"/>
        </w:rPr>
      </w:pPr>
    </w:p>
    <w:p w14:paraId="535DF540" w14:textId="77777777" w:rsidR="00506541" w:rsidRPr="005548E6" w:rsidRDefault="00506541" w:rsidP="005548E6">
      <w:pPr>
        <w:spacing w:line="240" w:lineRule="auto"/>
        <w:rPr>
          <w:szCs w:val="22"/>
          <w:lang w:val="is-IS"/>
        </w:rPr>
      </w:pPr>
      <w:r w:rsidRPr="005548E6">
        <w:rPr>
          <w:szCs w:val="22"/>
          <w:lang w:val="is-IS"/>
        </w:rPr>
        <w:t>56 hylki og 1 innöndunartæki</w:t>
      </w:r>
    </w:p>
    <w:p w14:paraId="56966FC4" w14:textId="77777777" w:rsidR="00506541" w:rsidRPr="005548E6" w:rsidRDefault="00506541" w:rsidP="005548E6">
      <w:pPr>
        <w:spacing w:line="240" w:lineRule="auto"/>
        <w:rPr>
          <w:szCs w:val="22"/>
          <w:lang w:val="is-IS"/>
        </w:rPr>
      </w:pPr>
      <w:r w:rsidRPr="005548E6">
        <w:rPr>
          <w:szCs w:val="22"/>
          <w:lang w:val="is-IS"/>
        </w:rPr>
        <w:t>224 (4</w:t>
      </w:r>
      <w:r w:rsidR="007F620F" w:rsidRPr="005548E6">
        <w:rPr>
          <w:szCs w:val="22"/>
          <w:lang w:val="is-IS"/>
        </w:rPr>
        <w:t> </w:t>
      </w:r>
      <w:r w:rsidRPr="005548E6">
        <w:rPr>
          <w:szCs w:val="22"/>
          <w:lang w:val="is-IS"/>
        </w:rPr>
        <w:t>x 56) hylki og 5 innöndunartæki (fjölpakkning fyrir einn mánuð)</w:t>
      </w:r>
    </w:p>
    <w:p w14:paraId="644A9209" w14:textId="77777777" w:rsidR="00506541" w:rsidRPr="005548E6" w:rsidRDefault="00506541" w:rsidP="005548E6">
      <w:pPr>
        <w:spacing w:line="240" w:lineRule="auto"/>
        <w:rPr>
          <w:szCs w:val="22"/>
          <w:lang w:val="is-IS"/>
        </w:rPr>
      </w:pPr>
      <w:r w:rsidRPr="005548E6">
        <w:rPr>
          <w:szCs w:val="22"/>
          <w:lang w:val="is-IS"/>
        </w:rPr>
        <w:t>448 (8</w:t>
      </w:r>
      <w:r w:rsidR="007F620F" w:rsidRPr="005548E6">
        <w:rPr>
          <w:szCs w:val="22"/>
          <w:lang w:val="is-IS"/>
        </w:rPr>
        <w:t> </w:t>
      </w:r>
      <w:r w:rsidRPr="005548E6">
        <w:rPr>
          <w:szCs w:val="22"/>
          <w:lang w:val="is-IS"/>
        </w:rPr>
        <w:t>x 56) hylki og 10 innöndunartæki (2</w:t>
      </w:r>
      <w:r w:rsidR="007F620F" w:rsidRPr="005548E6">
        <w:rPr>
          <w:szCs w:val="22"/>
          <w:lang w:val="is-IS"/>
        </w:rPr>
        <w:t> </w:t>
      </w:r>
      <w:r w:rsidRPr="005548E6">
        <w:rPr>
          <w:szCs w:val="22"/>
          <w:lang w:val="is-IS"/>
        </w:rPr>
        <w:t>x fjölpakkning fyrir einn mánuð vafin í þynnu)</w:t>
      </w:r>
    </w:p>
    <w:p w14:paraId="1BD14953" w14:textId="77777777" w:rsidR="00CA74E6" w:rsidRPr="005548E6" w:rsidRDefault="00CA74E6" w:rsidP="005548E6">
      <w:pPr>
        <w:spacing w:line="240" w:lineRule="auto"/>
        <w:rPr>
          <w:iCs/>
          <w:szCs w:val="22"/>
          <w:lang w:val="is-IS"/>
        </w:rPr>
      </w:pPr>
    </w:p>
    <w:p w14:paraId="46F6B7C3" w14:textId="77777777" w:rsidR="00CA74E6" w:rsidRPr="005548E6" w:rsidRDefault="00E03D46" w:rsidP="005548E6">
      <w:pPr>
        <w:spacing w:line="240" w:lineRule="auto"/>
        <w:rPr>
          <w:szCs w:val="22"/>
          <w:lang w:val="is-IS"/>
        </w:rPr>
      </w:pPr>
      <w:r w:rsidRPr="005548E6">
        <w:rPr>
          <w:szCs w:val="22"/>
          <w:lang w:val="is-IS"/>
        </w:rPr>
        <w:t>Ekki er víst að allar pakkningastærðir séu markaðssettar.</w:t>
      </w:r>
    </w:p>
    <w:p w14:paraId="01F4A00A" w14:textId="77777777" w:rsidR="00CA74E6" w:rsidRPr="005548E6" w:rsidRDefault="00CA74E6" w:rsidP="005548E6">
      <w:pPr>
        <w:spacing w:line="240" w:lineRule="auto"/>
        <w:rPr>
          <w:szCs w:val="22"/>
          <w:lang w:val="is-IS"/>
        </w:rPr>
      </w:pPr>
    </w:p>
    <w:p w14:paraId="20AC5E33"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6.6</w:t>
      </w:r>
      <w:r w:rsidRPr="005548E6">
        <w:rPr>
          <w:b/>
          <w:szCs w:val="22"/>
          <w:lang w:val="is-IS"/>
        </w:rPr>
        <w:tab/>
      </w:r>
      <w:r w:rsidR="00E03D46" w:rsidRPr="005548E6">
        <w:rPr>
          <w:b/>
          <w:bCs/>
          <w:szCs w:val="22"/>
          <w:lang w:val="is-IS"/>
        </w:rPr>
        <w:t>Sérstakar varúðarráðstafanir við förgun og önnur meðhöndlun</w:t>
      </w:r>
    </w:p>
    <w:p w14:paraId="0FA697B6" w14:textId="77777777" w:rsidR="00CA74E6" w:rsidRPr="005548E6" w:rsidRDefault="00CA74E6" w:rsidP="005548E6">
      <w:pPr>
        <w:keepNext/>
        <w:spacing w:line="240" w:lineRule="auto"/>
        <w:rPr>
          <w:szCs w:val="22"/>
          <w:lang w:val="is-IS"/>
        </w:rPr>
      </w:pPr>
    </w:p>
    <w:p w14:paraId="0516C8AF" w14:textId="77777777" w:rsidR="00CA74E6" w:rsidRPr="005548E6" w:rsidRDefault="00460C54" w:rsidP="005548E6">
      <w:pPr>
        <w:keepNext/>
        <w:spacing w:line="240" w:lineRule="auto"/>
        <w:rPr>
          <w:szCs w:val="22"/>
          <w:lang w:val="is-IS"/>
        </w:rPr>
      </w:pPr>
      <w:r w:rsidRPr="005548E6">
        <w:rPr>
          <w:szCs w:val="22"/>
          <w:lang w:val="is-IS"/>
        </w:rPr>
        <w:t>Eingöngu má nota</w:t>
      </w:r>
      <w:r w:rsidR="00CA74E6" w:rsidRPr="005548E6">
        <w:rPr>
          <w:szCs w:val="22"/>
          <w:lang w:val="is-IS"/>
        </w:rPr>
        <w:t xml:space="preserve"> TOBI Podhaler </w:t>
      </w:r>
      <w:r w:rsidRPr="005548E6">
        <w:rPr>
          <w:szCs w:val="22"/>
          <w:lang w:val="is-IS"/>
        </w:rPr>
        <w:t>hylki í</w:t>
      </w:r>
      <w:r w:rsidR="00CA74E6" w:rsidRPr="005548E6">
        <w:rPr>
          <w:szCs w:val="22"/>
          <w:lang w:val="is-IS"/>
        </w:rPr>
        <w:t xml:space="preserve"> Podhaler </w:t>
      </w:r>
      <w:r w:rsidRPr="005548E6">
        <w:rPr>
          <w:szCs w:val="22"/>
          <w:lang w:val="is-IS"/>
        </w:rPr>
        <w:t>innöndunartækið</w:t>
      </w:r>
      <w:r w:rsidR="00CA74E6" w:rsidRPr="005548E6">
        <w:rPr>
          <w:szCs w:val="22"/>
          <w:lang w:val="is-IS"/>
        </w:rPr>
        <w:t xml:space="preserve">. </w:t>
      </w:r>
      <w:r w:rsidRPr="005548E6">
        <w:rPr>
          <w:szCs w:val="22"/>
          <w:lang w:val="is-IS"/>
        </w:rPr>
        <w:t>Ekki má nota neitt annað innöndunartæki. TOBI Podhaler hylki skal ávallt geyma í þynnu</w:t>
      </w:r>
      <w:r w:rsidR="00506541" w:rsidRPr="005548E6">
        <w:rPr>
          <w:szCs w:val="22"/>
          <w:lang w:val="is-IS"/>
        </w:rPr>
        <w:t>nni</w:t>
      </w:r>
      <w:r w:rsidRPr="005548E6">
        <w:rPr>
          <w:szCs w:val="22"/>
          <w:lang w:val="is-IS"/>
        </w:rPr>
        <w:t xml:space="preserve"> (hylkjaspjaldinu) og </w:t>
      </w:r>
      <w:r w:rsidR="00506541" w:rsidRPr="005548E6">
        <w:rPr>
          <w:szCs w:val="22"/>
          <w:lang w:val="is-IS"/>
        </w:rPr>
        <w:t xml:space="preserve">einungis skal taka þau úr henni </w:t>
      </w:r>
      <w:r w:rsidRPr="005548E6">
        <w:rPr>
          <w:szCs w:val="22"/>
          <w:lang w:val="is-IS"/>
        </w:rPr>
        <w:t>rétt fyrir notkun.</w:t>
      </w:r>
      <w:r w:rsidR="000119A9" w:rsidRPr="005548E6">
        <w:rPr>
          <w:szCs w:val="22"/>
          <w:lang w:val="is-IS"/>
        </w:rPr>
        <w:t xml:space="preserve"> Hvert innöndunartæki og hulstur á aðeins að nota í sjö daga og síðan skal þeim </w:t>
      </w:r>
      <w:r w:rsidR="00506541" w:rsidRPr="005548E6">
        <w:rPr>
          <w:szCs w:val="22"/>
          <w:lang w:val="is-IS"/>
        </w:rPr>
        <w:t xml:space="preserve">fargað </w:t>
      </w:r>
      <w:r w:rsidR="000119A9" w:rsidRPr="005548E6">
        <w:rPr>
          <w:szCs w:val="22"/>
          <w:lang w:val="is-IS"/>
        </w:rPr>
        <w:t>og ný tekin í notkun. Geymið Podhaler innöndunartækið í vel lokuðu hulstrinu þegar það er ekki í notkun.</w:t>
      </w:r>
    </w:p>
    <w:p w14:paraId="561D9174" w14:textId="77777777" w:rsidR="00B342AA" w:rsidRPr="005548E6" w:rsidRDefault="00B342AA" w:rsidP="005548E6">
      <w:pPr>
        <w:pStyle w:val="Text"/>
        <w:spacing w:before="0"/>
        <w:jc w:val="left"/>
        <w:rPr>
          <w:sz w:val="22"/>
          <w:szCs w:val="22"/>
          <w:lang w:val="is-IS"/>
        </w:rPr>
      </w:pPr>
    </w:p>
    <w:p w14:paraId="4761EB9A" w14:textId="77777777" w:rsidR="00CA74E6" w:rsidRPr="005548E6" w:rsidRDefault="00F41151" w:rsidP="005548E6">
      <w:pPr>
        <w:pStyle w:val="Text"/>
        <w:keepNext/>
        <w:spacing w:before="0"/>
        <w:jc w:val="left"/>
        <w:rPr>
          <w:sz w:val="22"/>
          <w:szCs w:val="22"/>
          <w:lang w:val="is-IS"/>
        </w:rPr>
      </w:pPr>
      <w:r w:rsidRPr="005548E6">
        <w:rPr>
          <w:sz w:val="22"/>
          <w:szCs w:val="22"/>
          <w:lang w:val="is-IS"/>
        </w:rPr>
        <w:t>Grunnleiðbeiningar um notkun eru gefnar hér að neðan, nánari leiðbeiningar er að finna í fylgiseðli fyrir sjúklinga.</w:t>
      </w:r>
    </w:p>
    <w:p w14:paraId="12985255" w14:textId="77777777" w:rsidR="00CA74E6" w:rsidRPr="005548E6" w:rsidRDefault="00CA74E6" w:rsidP="005548E6">
      <w:pPr>
        <w:pStyle w:val="Text"/>
        <w:keepNext/>
        <w:tabs>
          <w:tab w:val="left" w:pos="567"/>
        </w:tabs>
        <w:spacing w:before="0"/>
        <w:ind w:left="567" w:hanging="567"/>
        <w:jc w:val="left"/>
        <w:rPr>
          <w:sz w:val="22"/>
          <w:szCs w:val="22"/>
          <w:lang w:val="is-IS"/>
        </w:rPr>
      </w:pPr>
    </w:p>
    <w:p w14:paraId="789B431E" w14:textId="77777777" w:rsidR="00CA74E6" w:rsidRPr="005548E6" w:rsidRDefault="00687DA2" w:rsidP="005548E6">
      <w:pPr>
        <w:widowControl w:val="0"/>
        <w:tabs>
          <w:tab w:val="clear" w:pos="567"/>
        </w:tabs>
        <w:adjustRightInd w:val="0"/>
        <w:spacing w:line="240" w:lineRule="auto"/>
        <w:ind w:left="567" w:right="-2" w:hanging="567"/>
        <w:textAlignment w:val="baseline"/>
        <w:rPr>
          <w:szCs w:val="22"/>
          <w:lang w:val="is-IS"/>
        </w:rPr>
      </w:pPr>
      <w:r w:rsidRPr="005548E6">
        <w:rPr>
          <w:szCs w:val="22"/>
          <w:lang w:val="is-IS"/>
        </w:rPr>
        <w:t>1.</w:t>
      </w:r>
      <w:r w:rsidRPr="005548E6">
        <w:rPr>
          <w:szCs w:val="22"/>
          <w:lang w:val="is-IS"/>
        </w:rPr>
        <w:tab/>
      </w:r>
      <w:r w:rsidR="000439B2" w:rsidRPr="005548E6">
        <w:rPr>
          <w:szCs w:val="22"/>
          <w:lang w:val="is-IS"/>
        </w:rPr>
        <w:t>Þvoðu hendur og þurrkaðu</w:t>
      </w:r>
      <w:r w:rsidR="00660EFD" w:rsidRPr="005548E6">
        <w:rPr>
          <w:szCs w:val="22"/>
          <w:lang w:val="is-IS"/>
        </w:rPr>
        <w:t>,</w:t>
      </w:r>
      <w:r w:rsidR="000439B2" w:rsidRPr="005548E6">
        <w:rPr>
          <w:szCs w:val="22"/>
          <w:lang w:val="is-IS"/>
        </w:rPr>
        <w:t xml:space="preserve"> </w:t>
      </w:r>
      <w:r w:rsidR="00660EFD" w:rsidRPr="005548E6">
        <w:rPr>
          <w:szCs w:val="22"/>
          <w:lang w:val="is-IS"/>
        </w:rPr>
        <w:t xml:space="preserve">þar til </w:t>
      </w:r>
      <w:r w:rsidR="000439B2" w:rsidRPr="005548E6">
        <w:rPr>
          <w:szCs w:val="22"/>
          <w:lang w:val="is-IS"/>
        </w:rPr>
        <w:t>þær</w:t>
      </w:r>
      <w:r w:rsidR="00F41151" w:rsidRPr="005548E6">
        <w:rPr>
          <w:szCs w:val="22"/>
          <w:lang w:val="is-IS"/>
        </w:rPr>
        <w:t xml:space="preserve"> </w:t>
      </w:r>
      <w:r w:rsidR="00660EFD" w:rsidRPr="005548E6">
        <w:rPr>
          <w:szCs w:val="22"/>
          <w:lang w:val="is-IS"/>
        </w:rPr>
        <w:t>eru alveg þurrar</w:t>
      </w:r>
      <w:r w:rsidR="00F41151" w:rsidRPr="005548E6">
        <w:rPr>
          <w:szCs w:val="22"/>
          <w:lang w:val="is-IS"/>
        </w:rPr>
        <w:t>.</w:t>
      </w:r>
    </w:p>
    <w:p w14:paraId="776AD799" w14:textId="77777777" w:rsidR="00CA74E6" w:rsidRPr="005548E6" w:rsidRDefault="00687DA2" w:rsidP="005548E6">
      <w:pPr>
        <w:widowControl w:val="0"/>
        <w:tabs>
          <w:tab w:val="clear" w:pos="567"/>
        </w:tabs>
        <w:adjustRightInd w:val="0"/>
        <w:spacing w:line="240" w:lineRule="auto"/>
        <w:ind w:left="567" w:hanging="567"/>
        <w:textAlignment w:val="baseline"/>
        <w:rPr>
          <w:szCs w:val="22"/>
          <w:lang w:val="is-IS"/>
        </w:rPr>
      </w:pPr>
      <w:r w:rsidRPr="005548E6">
        <w:rPr>
          <w:szCs w:val="22"/>
          <w:lang w:val="is-IS"/>
        </w:rPr>
        <w:t>2.</w:t>
      </w:r>
      <w:r w:rsidRPr="005548E6">
        <w:rPr>
          <w:szCs w:val="22"/>
          <w:lang w:val="is-IS"/>
        </w:rPr>
        <w:tab/>
      </w:r>
      <w:r w:rsidR="000439B2" w:rsidRPr="005548E6">
        <w:rPr>
          <w:szCs w:val="22"/>
          <w:lang w:val="is-IS"/>
        </w:rPr>
        <w:t xml:space="preserve">Taktu </w:t>
      </w:r>
      <w:r w:rsidR="00F41151" w:rsidRPr="005548E6">
        <w:rPr>
          <w:szCs w:val="22"/>
          <w:lang w:val="is-IS"/>
        </w:rPr>
        <w:t>Podhaler tækið úr hulstrinu</w:t>
      </w:r>
      <w:r w:rsidR="000439B2" w:rsidRPr="005548E6">
        <w:rPr>
          <w:szCs w:val="22"/>
          <w:lang w:val="is-IS"/>
        </w:rPr>
        <w:t xml:space="preserve"> rétt fyrir notkun</w:t>
      </w:r>
      <w:r w:rsidR="00F41151" w:rsidRPr="005548E6">
        <w:rPr>
          <w:szCs w:val="22"/>
          <w:lang w:val="is-IS"/>
        </w:rPr>
        <w:t xml:space="preserve">. </w:t>
      </w:r>
      <w:r w:rsidR="000439B2" w:rsidRPr="005548E6">
        <w:rPr>
          <w:szCs w:val="22"/>
          <w:lang w:val="is-IS"/>
        </w:rPr>
        <w:t>Skoðaðu</w:t>
      </w:r>
      <w:r w:rsidR="00F41151" w:rsidRPr="005548E6">
        <w:rPr>
          <w:szCs w:val="22"/>
          <w:lang w:val="is-IS"/>
        </w:rPr>
        <w:t xml:space="preserve"> innöndunartækið ti</w:t>
      </w:r>
      <w:r w:rsidR="000439B2" w:rsidRPr="005548E6">
        <w:rPr>
          <w:szCs w:val="22"/>
          <w:lang w:val="is-IS"/>
        </w:rPr>
        <w:t>l</w:t>
      </w:r>
      <w:r w:rsidR="00F41151" w:rsidRPr="005548E6">
        <w:rPr>
          <w:szCs w:val="22"/>
          <w:lang w:val="is-IS"/>
        </w:rPr>
        <w:t xml:space="preserve"> þess að </w:t>
      </w:r>
      <w:r w:rsidR="00660EFD" w:rsidRPr="005548E6">
        <w:rPr>
          <w:szCs w:val="22"/>
          <w:lang w:val="is-IS"/>
        </w:rPr>
        <w:t xml:space="preserve">tryggja </w:t>
      </w:r>
      <w:r w:rsidR="00F41151" w:rsidRPr="005548E6">
        <w:rPr>
          <w:szCs w:val="22"/>
          <w:lang w:val="is-IS"/>
        </w:rPr>
        <w:t xml:space="preserve">að það </w:t>
      </w:r>
      <w:r w:rsidR="00660EFD" w:rsidRPr="005548E6">
        <w:rPr>
          <w:szCs w:val="22"/>
          <w:lang w:val="is-IS"/>
        </w:rPr>
        <w:t>sé ekki skemmt eða</w:t>
      </w:r>
      <w:r w:rsidR="000439B2" w:rsidRPr="005548E6">
        <w:rPr>
          <w:szCs w:val="22"/>
          <w:lang w:val="is-IS"/>
        </w:rPr>
        <w:t xml:space="preserve"> óhreint</w:t>
      </w:r>
      <w:r w:rsidR="00F41151" w:rsidRPr="005548E6">
        <w:rPr>
          <w:szCs w:val="22"/>
          <w:lang w:val="is-IS"/>
        </w:rPr>
        <w:t>.</w:t>
      </w:r>
    </w:p>
    <w:p w14:paraId="58DDF29B" w14:textId="77777777" w:rsidR="00CA74E6" w:rsidRPr="005548E6" w:rsidRDefault="00687DA2" w:rsidP="005548E6">
      <w:pPr>
        <w:widowControl w:val="0"/>
        <w:tabs>
          <w:tab w:val="clear" w:pos="567"/>
        </w:tabs>
        <w:adjustRightInd w:val="0"/>
        <w:spacing w:line="240" w:lineRule="auto"/>
        <w:ind w:left="567" w:hanging="567"/>
        <w:textAlignment w:val="baseline"/>
        <w:rPr>
          <w:szCs w:val="22"/>
          <w:lang w:val="is-IS"/>
        </w:rPr>
      </w:pPr>
      <w:r w:rsidRPr="005548E6">
        <w:rPr>
          <w:szCs w:val="22"/>
          <w:lang w:val="is-IS"/>
        </w:rPr>
        <w:t>3.</w:t>
      </w:r>
      <w:r w:rsidRPr="005548E6">
        <w:rPr>
          <w:szCs w:val="22"/>
          <w:lang w:val="is-IS"/>
        </w:rPr>
        <w:tab/>
      </w:r>
      <w:r w:rsidR="000439B2" w:rsidRPr="005548E6">
        <w:rPr>
          <w:szCs w:val="22"/>
          <w:lang w:val="is-IS"/>
        </w:rPr>
        <w:t>Haltu utan um innöndunartækið sjálft og skrúfaðu munnstykkið af því. Leggðu munnstykkið</w:t>
      </w:r>
      <w:r w:rsidR="0084283A" w:rsidRPr="005548E6">
        <w:rPr>
          <w:szCs w:val="22"/>
          <w:lang w:val="is-IS"/>
        </w:rPr>
        <w:t xml:space="preserve"> til </w:t>
      </w:r>
      <w:r w:rsidR="0084283A" w:rsidRPr="005548E6">
        <w:rPr>
          <w:szCs w:val="22"/>
          <w:lang w:val="is-IS"/>
        </w:rPr>
        <w:lastRenderedPageBreak/>
        <w:t>hliðar á hreint og þurrt yfirborð.</w:t>
      </w:r>
    </w:p>
    <w:p w14:paraId="55B0FF0C" w14:textId="77777777" w:rsidR="00CA74E6" w:rsidRPr="005548E6" w:rsidRDefault="00687DA2" w:rsidP="005548E6">
      <w:pPr>
        <w:widowControl w:val="0"/>
        <w:tabs>
          <w:tab w:val="clear" w:pos="567"/>
        </w:tabs>
        <w:adjustRightInd w:val="0"/>
        <w:spacing w:line="240" w:lineRule="auto"/>
        <w:ind w:left="567" w:hanging="567"/>
        <w:textAlignment w:val="baseline"/>
        <w:rPr>
          <w:szCs w:val="22"/>
          <w:lang w:val="is-IS"/>
        </w:rPr>
      </w:pPr>
      <w:r w:rsidRPr="005548E6">
        <w:rPr>
          <w:rStyle w:val="TextChar"/>
          <w:sz w:val="22"/>
          <w:szCs w:val="22"/>
          <w:lang w:val="is-IS"/>
        </w:rPr>
        <w:t>4.</w:t>
      </w:r>
      <w:r w:rsidRPr="005548E6">
        <w:rPr>
          <w:rStyle w:val="TextChar"/>
          <w:sz w:val="22"/>
          <w:szCs w:val="22"/>
          <w:lang w:val="is-IS"/>
        </w:rPr>
        <w:tab/>
      </w:r>
      <w:r w:rsidR="0084283A" w:rsidRPr="005548E6">
        <w:rPr>
          <w:rStyle w:val="TextChar"/>
          <w:sz w:val="22"/>
          <w:szCs w:val="22"/>
          <w:lang w:val="is-IS"/>
        </w:rPr>
        <w:t>Aðskildu morgunskammt</w:t>
      </w:r>
      <w:r w:rsidR="00A94C69" w:rsidRPr="005548E6">
        <w:rPr>
          <w:rStyle w:val="TextChar"/>
          <w:sz w:val="22"/>
          <w:szCs w:val="22"/>
          <w:lang w:val="is-IS"/>
        </w:rPr>
        <w:t>inn frá kvöldskammtinum á hylkja</w:t>
      </w:r>
      <w:r w:rsidR="0084283A" w:rsidRPr="005548E6">
        <w:rPr>
          <w:rStyle w:val="TextChar"/>
          <w:sz w:val="22"/>
          <w:szCs w:val="22"/>
          <w:lang w:val="is-IS"/>
        </w:rPr>
        <w:t>spjaldinu.</w:t>
      </w:r>
    </w:p>
    <w:p w14:paraId="023547EE" w14:textId="77777777" w:rsidR="00CA74E6" w:rsidRPr="005548E6" w:rsidRDefault="00687DA2" w:rsidP="005548E6">
      <w:pPr>
        <w:widowControl w:val="0"/>
        <w:adjustRightInd w:val="0"/>
        <w:spacing w:line="240" w:lineRule="auto"/>
        <w:ind w:left="567" w:hanging="567"/>
        <w:textAlignment w:val="baseline"/>
        <w:rPr>
          <w:szCs w:val="22"/>
          <w:lang w:val="is-IS"/>
        </w:rPr>
      </w:pPr>
      <w:r w:rsidRPr="005548E6">
        <w:rPr>
          <w:rStyle w:val="TextChar"/>
          <w:sz w:val="22"/>
          <w:szCs w:val="22"/>
          <w:lang w:val="is-IS"/>
        </w:rPr>
        <w:t>5.</w:t>
      </w:r>
      <w:r w:rsidRPr="005548E6">
        <w:rPr>
          <w:rStyle w:val="TextChar"/>
          <w:sz w:val="22"/>
          <w:szCs w:val="22"/>
          <w:lang w:val="is-IS"/>
        </w:rPr>
        <w:tab/>
      </w:r>
      <w:r w:rsidR="00A94C69" w:rsidRPr="005548E6">
        <w:rPr>
          <w:rStyle w:val="TextChar"/>
          <w:sz w:val="22"/>
          <w:szCs w:val="22"/>
          <w:lang w:val="is-IS"/>
        </w:rPr>
        <w:t>Flettu álþynnunni af hylkja</w:t>
      </w:r>
      <w:r w:rsidR="007D73E0" w:rsidRPr="005548E6">
        <w:rPr>
          <w:rStyle w:val="TextChar"/>
          <w:sz w:val="22"/>
          <w:szCs w:val="22"/>
          <w:lang w:val="is-IS"/>
        </w:rPr>
        <w:t>spjaldinu þar til eitt</w:t>
      </w:r>
      <w:r w:rsidR="00CA74E6" w:rsidRPr="005548E6">
        <w:rPr>
          <w:rStyle w:val="TextChar"/>
          <w:sz w:val="22"/>
          <w:szCs w:val="22"/>
          <w:lang w:val="is-IS"/>
        </w:rPr>
        <w:t xml:space="preserve"> </w:t>
      </w:r>
      <w:r w:rsidR="00CA74E6" w:rsidRPr="005548E6">
        <w:rPr>
          <w:szCs w:val="22"/>
          <w:lang w:val="is-IS"/>
        </w:rPr>
        <w:t xml:space="preserve">TOBI Podhaler </w:t>
      </w:r>
      <w:r w:rsidR="007D73E0" w:rsidRPr="005548E6">
        <w:rPr>
          <w:rStyle w:val="TextChar"/>
          <w:sz w:val="22"/>
          <w:szCs w:val="22"/>
          <w:lang w:val="is-IS"/>
        </w:rPr>
        <w:t>hylki kemur í ljós og taktu það úr spjaldinu</w:t>
      </w:r>
      <w:r w:rsidR="00CA74E6" w:rsidRPr="005548E6">
        <w:rPr>
          <w:szCs w:val="22"/>
          <w:lang w:val="is-IS"/>
        </w:rPr>
        <w:t>.</w:t>
      </w:r>
    </w:p>
    <w:p w14:paraId="51151D66" w14:textId="77777777" w:rsidR="00CA74E6" w:rsidRPr="005548E6" w:rsidRDefault="00687DA2" w:rsidP="005548E6">
      <w:pPr>
        <w:widowControl w:val="0"/>
        <w:adjustRightInd w:val="0"/>
        <w:spacing w:line="240" w:lineRule="auto"/>
        <w:ind w:left="567" w:hanging="567"/>
        <w:textAlignment w:val="baseline"/>
        <w:rPr>
          <w:szCs w:val="22"/>
          <w:lang w:val="is-IS"/>
        </w:rPr>
      </w:pPr>
      <w:r w:rsidRPr="005548E6">
        <w:rPr>
          <w:szCs w:val="22"/>
          <w:lang w:val="is-IS"/>
        </w:rPr>
        <w:t>6.</w:t>
      </w:r>
      <w:r w:rsidRPr="005548E6">
        <w:rPr>
          <w:szCs w:val="22"/>
          <w:lang w:val="is-IS"/>
        </w:rPr>
        <w:tab/>
      </w:r>
      <w:r w:rsidR="0011606F" w:rsidRPr="005548E6">
        <w:rPr>
          <w:szCs w:val="22"/>
          <w:lang w:val="is-IS"/>
        </w:rPr>
        <w:t>Settu hylkið strax í hólfið á innöndunartækinu. Settu munnstykkið aftur á og skrúfaðu það þétt á þar til það stöðvast. Ekki herða um of.</w:t>
      </w:r>
    </w:p>
    <w:p w14:paraId="3215A4C7" w14:textId="77777777" w:rsidR="00CA74E6" w:rsidRPr="005548E6" w:rsidRDefault="00687DA2" w:rsidP="005548E6">
      <w:pPr>
        <w:widowControl w:val="0"/>
        <w:adjustRightInd w:val="0"/>
        <w:spacing w:line="240" w:lineRule="auto"/>
        <w:ind w:left="567" w:hanging="567"/>
        <w:textAlignment w:val="baseline"/>
        <w:rPr>
          <w:szCs w:val="22"/>
          <w:lang w:val="is-IS"/>
        </w:rPr>
      </w:pPr>
      <w:r w:rsidRPr="005548E6">
        <w:rPr>
          <w:szCs w:val="22"/>
          <w:lang w:val="is-IS"/>
        </w:rPr>
        <w:t>7.</w:t>
      </w:r>
      <w:r w:rsidRPr="005548E6">
        <w:rPr>
          <w:szCs w:val="22"/>
          <w:lang w:val="is-IS"/>
        </w:rPr>
        <w:tab/>
      </w:r>
      <w:r w:rsidR="00CA74E6" w:rsidRPr="005548E6">
        <w:rPr>
          <w:szCs w:val="22"/>
          <w:lang w:val="is-IS"/>
        </w:rPr>
        <w:t>T</w:t>
      </w:r>
      <w:r w:rsidR="0011606F" w:rsidRPr="005548E6">
        <w:rPr>
          <w:szCs w:val="22"/>
          <w:lang w:val="is-IS"/>
        </w:rPr>
        <w:t xml:space="preserve">il þess að gata hylkið </w:t>
      </w:r>
      <w:r w:rsidR="003E64D5" w:rsidRPr="005548E6">
        <w:rPr>
          <w:szCs w:val="22"/>
          <w:lang w:val="is-IS"/>
        </w:rPr>
        <w:t xml:space="preserve">áttu að halda innöndunartækinu </w:t>
      </w:r>
      <w:r w:rsidR="00AE050A" w:rsidRPr="005548E6">
        <w:rPr>
          <w:szCs w:val="22"/>
          <w:lang w:val="is-IS"/>
        </w:rPr>
        <w:t xml:space="preserve">þannig að </w:t>
      </w:r>
      <w:r w:rsidR="003E64D5" w:rsidRPr="005548E6">
        <w:rPr>
          <w:szCs w:val="22"/>
          <w:lang w:val="is-IS"/>
        </w:rPr>
        <w:t xml:space="preserve">munnstykkið </w:t>
      </w:r>
      <w:r w:rsidR="00AE050A" w:rsidRPr="005548E6">
        <w:rPr>
          <w:szCs w:val="22"/>
          <w:lang w:val="is-IS"/>
        </w:rPr>
        <w:t xml:space="preserve">vísi </w:t>
      </w:r>
      <w:r w:rsidR="003E64D5" w:rsidRPr="005548E6">
        <w:rPr>
          <w:szCs w:val="22"/>
          <w:lang w:val="is-IS"/>
        </w:rPr>
        <w:t>niður á við, þr</w:t>
      </w:r>
      <w:r w:rsidR="00AC5BDD" w:rsidRPr="005548E6">
        <w:rPr>
          <w:szCs w:val="22"/>
          <w:lang w:val="is-IS"/>
        </w:rPr>
        <w:t>ýsta</w:t>
      </w:r>
      <w:r w:rsidR="003E64D5" w:rsidRPr="005548E6">
        <w:rPr>
          <w:szCs w:val="22"/>
          <w:lang w:val="is-IS"/>
        </w:rPr>
        <w:t xml:space="preserve"> </w:t>
      </w:r>
      <w:r w:rsidR="00AC5BDD" w:rsidRPr="005548E6">
        <w:rPr>
          <w:szCs w:val="22"/>
          <w:lang w:val="is-IS"/>
        </w:rPr>
        <w:t xml:space="preserve">takkanum með þumalfingri eins langt inn og hægt er </w:t>
      </w:r>
      <w:r w:rsidR="00CA74E6" w:rsidRPr="005548E6">
        <w:rPr>
          <w:szCs w:val="22"/>
          <w:lang w:val="is-IS"/>
        </w:rPr>
        <w:t>o</w:t>
      </w:r>
      <w:r w:rsidR="00AC5BDD" w:rsidRPr="005548E6">
        <w:rPr>
          <w:szCs w:val="22"/>
          <w:lang w:val="is-IS"/>
        </w:rPr>
        <w:t>g sleppa honum síðan.</w:t>
      </w:r>
    </w:p>
    <w:p w14:paraId="035F4528" w14:textId="77777777" w:rsidR="00CA74E6" w:rsidRPr="005548E6" w:rsidRDefault="00687DA2" w:rsidP="005548E6">
      <w:pPr>
        <w:widowControl w:val="0"/>
        <w:adjustRightInd w:val="0"/>
        <w:spacing w:line="240" w:lineRule="auto"/>
        <w:ind w:left="567" w:hanging="567"/>
        <w:textAlignment w:val="baseline"/>
        <w:rPr>
          <w:szCs w:val="22"/>
          <w:lang w:val="is-IS"/>
        </w:rPr>
      </w:pPr>
      <w:r w:rsidRPr="005548E6">
        <w:rPr>
          <w:szCs w:val="22"/>
          <w:lang w:val="is-IS"/>
        </w:rPr>
        <w:t>8.</w:t>
      </w:r>
      <w:r w:rsidRPr="005548E6">
        <w:rPr>
          <w:szCs w:val="22"/>
          <w:lang w:val="is-IS"/>
        </w:rPr>
        <w:tab/>
      </w:r>
      <w:r w:rsidR="00AC5BDD" w:rsidRPr="005548E6">
        <w:rPr>
          <w:szCs w:val="22"/>
          <w:lang w:val="is-IS"/>
        </w:rPr>
        <w:t>Andaðu alveg frá þér fjarri innöndunartækinu.</w:t>
      </w:r>
    </w:p>
    <w:p w14:paraId="78ECC15B" w14:textId="77777777" w:rsidR="00CA74E6" w:rsidRPr="005548E6" w:rsidRDefault="00687DA2" w:rsidP="005548E6">
      <w:pPr>
        <w:widowControl w:val="0"/>
        <w:adjustRightInd w:val="0"/>
        <w:spacing w:line="240" w:lineRule="auto"/>
        <w:ind w:left="567" w:hanging="567"/>
        <w:textAlignment w:val="baseline"/>
        <w:rPr>
          <w:szCs w:val="22"/>
          <w:lang w:val="is-IS"/>
        </w:rPr>
      </w:pPr>
      <w:r w:rsidRPr="005548E6">
        <w:rPr>
          <w:szCs w:val="22"/>
          <w:lang w:val="is-IS"/>
        </w:rPr>
        <w:t>9.</w:t>
      </w:r>
      <w:r w:rsidRPr="005548E6">
        <w:rPr>
          <w:szCs w:val="22"/>
          <w:lang w:val="is-IS"/>
        </w:rPr>
        <w:tab/>
      </w:r>
      <w:r w:rsidR="00AC5BDD" w:rsidRPr="005548E6">
        <w:rPr>
          <w:szCs w:val="22"/>
          <w:lang w:val="is-IS"/>
        </w:rPr>
        <w:t>Leggðu varirnar þ</w:t>
      </w:r>
      <w:r w:rsidR="00152C54" w:rsidRPr="005548E6">
        <w:rPr>
          <w:szCs w:val="22"/>
          <w:lang w:val="is-IS"/>
        </w:rPr>
        <w:t>étt utan um munnstykkið. Andaðu</w:t>
      </w:r>
      <w:r w:rsidR="00AC5BDD" w:rsidRPr="005548E6">
        <w:rPr>
          <w:szCs w:val="22"/>
          <w:lang w:val="is-IS"/>
        </w:rPr>
        <w:t xml:space="preserve"> duftinu djúpt að þér í einum samfelldum andardrætti</w:t>
      </w:r>
      <w:r w:rsidR="00CA74E6" w:rsidRPr="005548E6">
        <w:rPr>
          <w:szCs w:val="22"/>
          <w:lang w:val="is-IS"/>
        </w:rPr>
        <w:t>.</w:t>
      </w:r>
    </w:p>
    <w:p w14:paraId="2DC2B83F" w14:textId="77777777" w:rsidR="00CA74E6" w:rsidRPr="005548E6" w:rsidRDefault="00687DA2" w:rsidP="005548E6">
      <w:pPr>
        <w:widowControl w:val="0"/>
        <w:adjustRightInd w:val="0"/>
        <w:spacing w:line="240" w:lineRule="auto"/>
        <w:ind w:left="567" w:hanging="567"/>
        <w:textAlignment w:val="baseline"/>
        <w:rPr>
          <w:szCs w:val="22"/>
          <w:lang w:val="is-IS"/>
        </w:rPr>
      </w:pPr>
      <w:r w:rsidRPr="005548E6">
        <w:rPr>
          <w:szCs w:val="22"/>
          <w:lang w:val="is-IS"/>
        </w:rPr>
        <w:t>10.</w:t>
      </w:r>
      <w:r w:rsidRPr="005548E6">
        <w:rPr>
          <w:szCs w:val="22"/>
          <w:lang w:val="is-IS"/>
        </w:rPr>
        <w:tab/>
      </w:r>
      <w:r w:rsidR="00AC5BDD" w:rsidRPr="005548E6">
        <w:rPr>
          <w:szCs w:val="22"/>
          <w:lang w:val="is-IS"/>
        </w:rPr>
        <w:t>Taktu innöndunartækið úr munninum og haltu niðri í þér andanum í um það bil 5 sek</w:t>
      </w:r>
      <w:r w:rsidR="001320E0" w:rsidRPr="005548E6">
        <w:rPr>
          <w:szCs w:val="22"/>
          <w:lang w:val="is-IS"/>
        </w:rPr>
        <w:t>úndur, andaðu</w:t>
      </w:r>
      <w:r w:rsidR="00AC5BDD" w:rsidRPr="005548E6">
        <w:rPr>
          <w:szCs w:val="22"/>
          <w:lang w:val="is-IS"/>
        </w:rPr>
        <w:t xml:space="preserve"> síðan eðlilega frá þér </w:t>
      </w:r>
      <w:r w:rsidR="001320E0" w:rsidRPr="005548E6">
        <w:rPr>
          <w:szCs w:val="22"/>
          <w:lang w:val="is-IS"/>
        </w:rPr>
        <w:t xml:space="preserve">fjarri </w:t>
      </w:r>
      <w:r w:rsidR="00AC5BDD" w:rsidRPr="005548E6">
        <w:rPr>
          <w:szCs w:val="22"/>
          <w:lang w:val="is-IS"/>
        </w:rPr>
        <w:t>innöndunartækinu.</w:t>
      </w:r>
    </w:p>
    <w:p w14:paraId="222309DA" w14:textId="77777777" w:rsidR="00CA74E6" w:rsidRPr="005548E6" w:rsidRDefault="00687DA2" w:rsidP="005548E6">
      <w:pPr>
        <w:widowControl w:val="0"/>
        <w:adjustRightInd w:val="0"/>
        <w:spacing w:line="240" w:lineRule="auto"/>
        <w:ind w:left="567" w:hanging="567"/>
        <w:textAlignment w:val="baseline"/>
        <w:rPr>
          <w:szCs w:val="22"/>
          <w:lang w:val="is-IS"/>
        </w:rPr>
      </w:pPr>
      <w:r w:rsidRPr="005548E6">
        <w:rPr>
          <w:szCs w:val="22"/>
          <w:lang w:val="is-IS"/>
        </w:rPr>
        <w:t>11.</w:t>
      </w:r>
      <w:r w:rsidRPr="005548E6">
        <w:rPr>
          <w:szCs w:val="22"/>
          <w:lang w:val="is-IS"/>
        </w:rPr>
        <w:tab/>
      </w:r>
      <w:r w:rsidR="001320E0" w:rsidRPr="005548E6">
        <w:rPr>
          <w:szCs w:val="22"/>
          <w:lang w:val="is-IS"/>
        </w:rPr>
        <w:t>Eftir nokkra eðlilega andardrætti fjarri innöndunartæk</w:t>
      </w:r>
      <w:r w:rsidR="00C86A00" w:rsidRPr="005548E6">
        <w:rPr>
          <w:szCs w:val="22"/>
          <w:lang w:val="is-IS"/>
        </w:rPr>
        <w:t>inu áttu að anda aftur að þér úr</w:t>
      </w:r>
      <w:r w:rsidR="001320E0" w:rsidRPr="005548E6">
        <w:rPr>
          <w:szCs w:val="22"/>
          <w:lang w:val="is-IS"/>
        </w:rPr>
        <w:t xml:space="preserve"> sama hylkinu.</w:t>
      </w:r>
    </w:p>
    <w:p w14:paraId="353DB62E" w14:textId="77777777" w:rsidR="00CA74E6" w:rsidRPr="005548E6" w:rsidRDefault="00687DA2" w:rsidP="005548E6">
      <w:pPr>
        <w:widowControl w:val="0"/>
        <w:adjustRightInd w:val="0"/>
        <w:spacing w:line="240" w:lineRule="auto"/>
        <w:ind w:left="567" w:hanging="567"/>
        <w:textAlignment w:val="baseline"/>
        <w:rPr>
          <w:szCs w:val="22"/>
          <w:lang w:val="is-IS"/>
        </w:rPr>
      </w:pPr>
      <w:r w:rsidRPr="005548E6">
        <w:rPr>
          <w:szCs w:val="22"/>
          <w:lang w:val="is-IS"/>
        </w:rPr>
        <w:t>12.</w:t>
      </w:r>
      <w:r w:rsidRPr="005548E6">
        <w:rPr>
          <w:szCs w:val="22"/>
          <w:lang w:val="is-IS"/>
        </w:rPr>
        <w:tab/>
      </w:r>
      <w:r w:rsidR="000D7E7C" w:rsidRPr="005548E6">
        <w:rPr>
          <w:szCs w:val="22"/>
          <w:lang w:val="is-IS"/>
        </w:rPr>
        <w:t>Skrúfaðu</w:t>
      </w:r>
      <w:r w:rsidR="001320E0" w:rsidRPr="005548E6">
        <w:rPr>
          <w:szCs w:val="22"/>
          <w:lang w:val="is-IS"/>
        </w:rPr>
        <w:t xml:space="preserve"> síðan munnstykkið af og fjarlægðu hylkið úr hólfinu.</w:t>
      </w:r>
    </w:p>
    <w:p w14:paraId="1B82CF37" w14:textId="77777777" w:rsidR="00CA74E6" w:rsidRPr="005548E6" w:rsidRDefault="00687DA2" w:rsidP="005548E6">
      <w:pPr>
        <w:widowControl w:val="0"/>
        <w:adjustRightInd w:val="0"/>
        <w:spacing w:line="240" w:lineRule="auto"/>
        <w:ind w:left="567" w:hanging="567"/>
        <w:textAlignment w:val="baseline"/>
        <w:rPr>
          <w:szCs w:val="22"/>
          <w:lang w:val="is-IS"/>
        </w:rPr>
      </w:pPr>
      <w:r w:rsidRPr="005548E6">
        <w:rPr>
          <w:szCs w:val="22"/>
          <w:lang w:val="is-IS"/>
        </w:rPr>
        <w:t>13.</w:t>
      </w:r>
      <w:r w:rsidRPr="005548E6">
        <w:rPr>
          <w:szCs w:val="22"/>
          <w:lang w:val="is-IS"/>
        </w:rPr>
        <w:tab/>
      </w:r>
      <w:r w:rsidR="001320E0" w:rsidRPr="005548E6">
        <w:rPr>
          <w:szCs w:val="22"/>
          <w:lang w:val="is-IS"/>
        </w:rPr>
        <w:t>Skoðaðu notaða hylkið. Það á að vera gatað og tómt.</w:t>
      </w:r>
    </w:p>
    <w:p w14:paraId="045435EB" w14:textId="77777777" w:rsidR="00CA74E6" w:rsidRPr="005548E6" w:rsidRDefault="001320E0" w:rsidP="005548E6">
      <w:pPr>
        <w:widowControl w:val="0"/>
        <w:numPr>
          <w:ilvl w:val="0"/>
          <w:numId w:val="14"/>
        </w:numPr>
        <w:tabs>
          <w:tab w:val="clear" w:pos="357"/>
          <w:tab w:val="clear" w:pos="567"/>
          <w:tab w:val="left" w:pos="1134"/>
        </w:tabs>
        <w:adjustRightInd w:val="0"/>
        <w:spacing w:line="240" w:lineRule="auto"/>
        <w:ind w:left="1134" w:hanging="567"/>
        <w:textAlignment w:val="baseline"/>
        <w:rPr>
          <w:szCs w:val="22"/>
          <w:lang w:val="is-IS"/>
        </w:rPr>
      </w:pPr>
      <w:r w:rsidRPr="005548E6">
        <w:rPr>
          <w:szCs w:val="22"/>
          <w:lang w:val="is-IS"/>
        </w:rPr>
        <w:t xml:space="preserve">Ef hylkið er gatað en inniheldur ennþá duft </w:t>
      </w:r>
      <w:r w:rsidR="00AE050A" w:rsidRPr="005548E6">
        <w:rPr>
          <w:szCs w:val="22"/>
          <w:lang w:val="is-IS"/>
        </w:rPr>
        <w:t>skaltu</w:t>
      </w:r>
      <w:r w:rsidRPr="005548E6">
        <w:rPr>
          <w:szCs w:val="22"/>
          <w:lang w:val="is-IS"/>
        </w:rPr>
        <w:t xml:space="preserve"> setja það aftur í innöndunartækið</w:t>
      </w:r>
      <w:r w:rsidR="00AE050A" w:rsidRPr="005548E6">
        <w:rPr>
          <w:szCs w:val="22"/>
          <w:lang w:val="is-IS"/>
        </w:rPr>
        <w:t xml:space="preserve"> og</w:t>
      </w:r>
      <w:r w:rsidRPr="005548E6">
        <w:rPr>
          <w:szCs w:val="22"/>
          <w:lang w:val="is-IS"/>
        </w:rPr>
        <w:t xml:space="preserve"> anda aftur að þér tvisvar úr hylkinu. Skoðaðu hylkið aftur.</w:t>
      </w:r>
    </w:p>
    <w:p w14:paraId="2DA5300B" w14:textId="77777777" w:rsidR="00CA74E6" w:rsidRPr="005548E6" w:rsidRDefault="001320E0" w:rsidP="005548E6">
      <w:pPr>
        <w:widowControl w:val="0"/>
        <w:numPr>
          <w:ilvl w:val="0"/>
          <w:numId w:val="14"/>
        </w:numPr>
        <w:tabs>
          <w:tab w:val="clear" w:pos="357"/>
          <w:tab w:val="clear" w:pos="567"/>
          <w:tab w:val="left" w:pos="1134"/>
        </w:tabs>
        <w:adjustRightInd w:val="0"/>
        <w:spacing w:line="240" w:lineRule="auto"/>
        <w:ind w:left="1134" w:hanging="567"/>
        <w:textAlignment w:val="baseline"/>
        <w:rPr>
          <w:szCs w:val="22"/>
          <w:lang w:val="is-IS"/>
        </w:rPr>
      </w:pPr>
      <w:r w:rsidRPr="005548E6">
        <w:rPr>
          <w:szCs w:val="22"/>
          <w:lang w:val="is-IS"/>
        </w:rPr>
        <w:t>E</w:t>
      </w:r>
      <w:r w:rsidR="00CA74E6" w:rsidRPr="005548E6">
        <w:rPr>
          <w:szCs w:val="22"/>
          <w:lang w:val="is-IS"/>
        </w:rPr>
        <w:t>f</w:t>
      </w:r>
      <w:r w:rsidRPr="005548E6">
        <w:rPr>
          <w:szCs w:val="22"/>
          <w:lang w:val="is-IS"/>
        </w:rPr>
        <w:t xml:space="preserve"> hylkið </w:t>
      </w:r>
      <w:r w:rsidR="00AE050A" w:rsidRPr="005548E6">
        <w:rPr>
          <w:szCs w:val="22"/>
          <w:lang w:val="is-IS"/>
        </w:rPr>
        <w:t xml:space="preserve">virðist vera </w:t>
      </w:r>
      <w:r w:rsidRPr="005548E6">
        <w:rPr>
          <w:szCs w:val="22"/>
          <w:lang w:val="is-IS"/>
        </w:rPr>
        <w:t>ógatað</w:t>
      </w:r>
      <w:r w:rsidR="00CA74E6" w:rsidRPr="005548E6">
        <w:rPr>
          <w:szCs w:val="22"/>
          <w:lang w:val="is-IS"/>
        </w:rPr>
        <w:t xml:space="preserve"> </w:t>
      </w:r>
      <w:r w:rsidR="00AE050A" w:rsidRPr="005548E6">
        <w:rPr>
          <w:szCs w:val="22"/>
          <w:lang w:val="is-IS"/>
        </w:rPr>
        <w:t>skaltu</w:t>
      </w:r>
      <w:r w:rsidRPr="005548E6">
        <w:rPr>
          <w:szCs w:val="22"/>
          <w:lang w:val="is-IS"/>
        </w:rPr>
        <w:t xml:space="preserve"> setja það aftur í innöndunartækið, þrýsta takkanum eins langt inn og hægt er og anda aftur tvisvar að þér úr hylkinu. </w:t>
      </w:r>
      <w:r w:rsidR="00844490" w:rsidRPr="005548E6">
        <w:rPr>
          <w:szCs w:val="22"/>
          <w:lang w:val="is-IS"/>
        </w:rPr>
        <w:t xml:space="preserve">Ef hylkið er enn fullt eftir þetta og virðist vera </w:t>
      </w:r>
      <w:r w:rsidR="00A32A3C" w:rsidRPr="005548E6">
        <w:rPr>
          <w:szCs w:val="22"/>
          <w:lang w:val="is-IS"/>
        </w:rPr>
        <w:t>ógatað</w:t>
      </w:r>
      <w:r w:rsidR="00844490" w:rsidRPr="005548E6">
        <w:rPr>
          <w:szCs w:val="22"/>
          <w:lang w:val="is-IS"/>
        </w:rPr>
        <w:t>, skiptu þá um innöndunartæki og reyndu aftur.</w:t>
      </w:r>
    </w:p>
    <w:p w14:paraId="3530EE43" w14:textId="77777777" w:rsidR="00CA74E6" w:rsidRPr="005548E6" w:rsidRDefault="00687DA2" w:rsidP="005548E6">
      <w:pPr>
        <w:widowControl w:val="0"/>
        <w:tabs>
          <w:tab w:val="clear" w:pos="567"/>
        </w:tabs>
        <w:adjustRightInd w:val="0"/>
        <w:spacing w:line="240" w:lineRule="auto"/>
        <w:ind w:left="567" w:hanging="567"/>
        <w:textAlignment w:val="baseline"/>
        <w:rPr>
          <w:szCs w:val="22"/>
          <w:lang w:val="is-IS"/>
        </w:rPr>
      </w:pPr>
      <w:r w:rsidRPr="005548E6">
        <w:rPr>
          <w:szCs w:val="22"/>
          <w:lang w:val="is-IS"/>
        </w:rPr>
        <w:t>14.</w:t>
      </w:r>
      <w:r w:rsidRPr="005548E6">
        <w:rPr>
          <w:szCs w:val="22"/>
          <w:lang w:val="is-IS"/>
        </w:rPr>
        <w:tab/>
      </w:r>
      <w:r w:rsidR="00C86A00" w:rsidRPr="005548E6">
        <w:rPr>
          <w:szCs w:val="22"/>
          <w:lang w:val="is-IS"/>
        </w:rPr>
        <w:t>Fleygðu tóma hylkinu</w:t>
      </w:r>
      <w:r w:rsidR="00CA74E6" w:rsidRPr="005548E6">
        <w:rPr>
          <w:szCs w:val="22"/>
          <w:lang w:val="is-IS"/>
        </w:rPr>
        <w:t>.</w:t>
      </w:r>
    </w:p>
    <w:p w14:paraId="31315922" w14:textId="77777777" w:rsidR="00CA74E6" w:rsidRPr="005548E6" w:rsidRDefault="00687DA2" w:rsidP="005548E6">
      <w:pPr>
        <w:widowControl w:val="0"/>
        <w:tabs>
          <w:tab w:val="clear" w:pos="567"/>
        </w:tabs>
        <w:adjustRightInd w:val="0"/>
        <w:spacing w:line="240" w:lineRule="auto"/>
        <w:ind w:left="567" w:hanging="567"/>
        <w:textAlignment w:val="baseline"/>
        <w:rPr>
          <w:szCs w:val="22"/>
          <w:lang w:val="is-IS"/>
        </w:rPr>
      </w:pPr>
      <w:r w:rsidRPr="005548E6">
        <w:rPr>
          <w:szCs w:val="22"/>
          <w:lang w:val="is-IS"/>
        </w:rPr>
        <w:t>15.</w:t>
      </w:r>
      <w:r w:rsidRPr="005548E6">
        <w:rPr>
          <w:szCs w:val="22"/>
          <w:lang w:val="is-IS"/>
        </w:rPr>
        <w:tab/>
      </w:r>
      <w:r w:rsidR="00C86A00" w:rsidRPr="005548E6">
        <w:rPr>
          <w:szCs w:val="22"/>
          <w:lang w:val="is-IS"/>
        </w:rPr>
        <w:t>Endurtaktu</w:t>
      </w:r>
      <w:r w:rsidR="00CA74E6" w:rsidRPr="005548E6">
        <w:rPr>
          <w:szCs w:val="22"/>
          <w:lang w:val="is-IS"/>
        </w:rPr>
        <w:t xml:space="preserve">, </w:t>
      </w:r>
      <w:r w:rsidR="00C86A00" w:rsidRPr="005548E6">
        <w:rPr>
          <w:szCs w:val="22"/>
          <w:lang w:val="is-IS"/>
        </w:rPr>
        <w:t>frá skrefi </w:t>
      </w:r>
      <w:r w:rsidR="00CA74E6" w:rsidRPr="005548E6">
        <w:rPr>
          <w:szCs w:val="22"/>
          <w:lang w:val="is-IS"/>
        </w:rPr>
        <w:t xml:space="preserve">5, </w:t>
      </w:r>
      <w:r w:rsidR="00C86A00" w:rsidRPr="005548E6">
        <w:rPr>
          <w:szCs w:val="22"/>
          <w:lang w:val="is-IS"/>
        </w:rPr>
        <w:t>með hylkjunum þremur sem eru eftir af skammtinum.</w:t>
      </w:r>
    </w:p>
    <w:p w14:paraId="4D352A31" w14:textId="77777777" w:rsidR="00CA74E6" w:rsidRPr="005548E6" w:rsidRDefault="00687DA2" w:rsidP="005548E6">
      <w:pPr>
        <w:widowControl w:val="0"/>
        <w:tabs>
          <w:tab w:val="clear" w:pos="567"/>
        </w:tabs>
        <w:adjustRightInd w:val="0"/>
        <w:spacing w:line="240" w:lineRule="auto"/>
        <w:ind w:left="567" w:hanging="567"/>
        <w:textAlignment w:val="baseline"/>
        <w:rPr>
          <w:szCs w:val="22"/>
          <w:lang w:val="is-IS"/>
        </w:rPr>
      </w:pPr>
      <w:r w:rsidRPr="005548E6">
        <w:rPr>
          <w:szCs w:val="22"/>
          <w:lang w:val="is-IS"/>
        </w:rPr>
        <w:t>16.</w:t>
      </w:r>
      <w:r w:rsidRPr="005548E6">
        <w:rPr>
          <w:szCs w:val="22"/>
          <w:lang w:val="is-IS"/>
        </w:rPr>
        <w:tab/>
      </w:r>
      <w:r w:rsidR="00C86A00" w:rsidRPr="005548E6">
        <w:rPr>
          <w:szCs w:val="22"/>
          <w:lang w:val="is-IS"/>
        </w:rPr>
        <w:t xml:space="preserve">Settu munnstykkið aftur á og skrúfaðu það þétt á þar til það stöðvast. Þegar þú hefur andað að þér öllum skammtinum (4 hylkjum) </w:t>
      </w:r>
      <w:r w:rsidR="00AE050A" w:rsidRPr="005548E6">
        <w:rPr>
          <w:szCs w:val="22"/>
          <w:lang w:val="is-IS"/>
        </w:rPr>
        <w:t>skaltu</w:t>
      </w:r>
      <w:r w:rsidR="00C86A00" w:rsidRPr="005548E6">
        <w:rPr>
          <w:szCs w:val="22"/>
          <w:lang w:val="is-IS"/>
        </w:rPr>
        <w:t xml:space="preserve"> þurrka af munnstykkinu með hreinum, þurrum klúti.</w:t>
      </w:r>
    </w:p>
    <w:p w14:paraId="0BA08686" w14:textId="77777777" w:rsidR="00CA74E6" w:rsidRPr="005548E6" w:rsidRDefault="00687DA2" w:rsidP="005548E6">
      <w:pPr>
        <w:widowControl w:val="0"/>
        <w:tabs>
          <w:tab w:val="clear" w:pos="567"/>
        </w:tabs>
        <w:adjustRightInd w:val="0"/>
        <w:spacing w:line="240" w:lineRule="auto"/>
        <w:ind w:left="567" w:hanging="567"/>
        <w:textAlignment w:val="baseline"/>
        <w:rPr>
          <w:szCs w:val="22"/>
          <w:lang w:val="is-IS"/>
        </w:rPr>
      </w:pPr>
      <w:r w:rsidRPr="005548E6">
        <w:rPr>
          <w:szCs w:val="22"/>
          <w:lang w:val="is-IS"/>
        </w:rPr>
        <w:t>17.</w:t>
      </w:r>
      <w:r w:rsidRPr="005548E6">
        <w:rPr>
          <w:szCs w:val="22"/>
          <w:lang w:val="is-IS"/>
        </w:rPr>
        <w:tab/>
      </w:r>
      <w:r w:rsidR="00C86A00" w:rsidRPr="005548E6">
        <w:rPr>
          <w:szCs w:val="22"/>
          <w:lang w:val="is-IS"/>
        </w:rPr>
        <w:t xml:space="preserve">Settu öndunartækið aftur í </w:t>
      </w:r>
      <w:r w:rsidR="00AE050A" w:rsidRPr="005548E6">
        <w:rPr>
          <w:szCs w:val="22"/>
          <w:lang w:val="is-IS"/>
        </w:rPr>
        <w:t>geymslu</w:t>
      </w:r>
      <w:r w:rsidR="00C86A00" w:rsidRPr="005548E6">
        <w:rPr>
          <w:szCs w:val="22"/>
          <w:lang w:val="is-IS"/>
        </w:rPr>
        <w:t>hulstrið og lokaðu því vel. Innöndunartækið á aldrei að þvo með vatni</w:t>
      </w:r>
      <w:r w:rsidR="00CA74E6" w:rsidRPr="005548E6">
        <w:rPr>
          <w:bCs/>
          <w:szCs w:val="22"/>
          <w:lang w:val="is-IS"/>
        </w:rPr>
        <w:t>.</w:t>
      </w:r>
    </w:p>
    <w:p w14:paraId="28558BA9" w14:textId="77777777" w:rsidR="00B342AA" w:rsidRPr="005548E6" w:rsidRDefault="00B342AA" w:rsidP="005548E6">
      <w:pPr>
        <w:pStyle w:val="Text"/>
        <w:tabs>
          <w:tab w:val="left" w:pos="567"/>
        </w:tabs>
        <w:spacing w:before="0"/>
        <w:ind w:left="567" w:hanging="567"/>
        <w:jc w:val="left"/>
        <w:rPr>
          <w:sz w:val="22"/>
          <w:szCs w:val="22"/>
          <w:lang w:val="is-IS"/>
        </w:rPr>
      </w:pPr>
    </w:p>
    <w:p w14:paraId="74DBA915" w14:textId="77777777" w:rsidR="00CA74E6" w:rsidRPr="005548E6" w:rsidRDefault="00CA74E6" w:rsidP="005548E6">
      <w:pPr>
        <w:pStyle w:val="Text"/>
        <w:tabs>
          <w:tab w:val="left" w:pos="567"/>
        </w:tabs>
        <w:spacing w:before="0"/>
        <w:ind w:left="567" w:hanging="567"/>
        <w:jc w:val="left"/>
        <w:rPr>
          <w:sz w:val="22"/>
          <w:szCs w:val="22"/>
          <w:lang w:val="is-IS"/>
        </w:rPr>
      </w:pPr>
      <w:r w:rsidRPr="005548E6">
        <w:rPr>
          <w:sz w:val="22"/>
          <w:szCs w:val="22"/>
          <w:lang w:val="is-IS"/>
        </w:rPr>
        <w:t>S</w:t>
      </w:r>
      <w:r w:rsidR="00F41151" w:rsidRPr="005548E6">
        <w:rPr>
          <w:sz w:val="22"/>
          <w:szCs w:val="22"/>
          <w:lang w:val="is-IS"/>
        </w:rPr>
        <w:t>já einnig kafla</w:t>
      </w:r>
      <w:r w:rsidR="00C86A00" w:rsidRPr="005548E6">
        <w:rPr>
          <w:sz w:val="22"/>
          <w:szCs w:val="22"/>
          <w:lang w:val="is-IS"/>
        </w:rPr>
        <w:t> </w:t>
      </w:r>
      <w:r w:rsidRPr="005548E6">
        <w:rPr>
          <w:sz w:val="22"/>
          <w:szCs w:val="22"/>
          <w:lang w:val="is-IS"/>
        </w:rPr>
        <w:t>4.2.</w:t>
      </w:r>
    </w:p>
    <w:p w14:paraId="29F290E7" w14:textId="77777777" w:rsidR="00CA74E6" w:rsidRPr="005548E6" w:rsidRDefault="00CA74E6" w:rsidP="005548E6">
      <w:pPr>
        <w:spacing w:line="240" w:lineRule="auto"/>
        <w:rPr>
          <w:szCs w:val="22"/>
          <w:lang w:val="is-IS"/>
        </w:rPr>
      </w:pPr>
    </w:p>
    <w:p w14:paraId="59ADB493" w14:textId="77777777" w:rsidR="00CA74E6" w:rsidRPr="005548E6" w:rsidRDefault="00E03D46" w:rsidP="005548E6">
      <w:pPr>
        <w:spacing w:line="240" w:lineRule="auto"/>
        <w:rPr>
          <w:szCs w:val="22"/>
          <w:lang w:val="is-IS"/>
        </w:rPr>
      </w:pPr>
      <w:r w:rsidRPr="005548E6">
        <w:rPr>
          <w:szCs w:val="22"/>
          <w:lang w:val="is-IS"/>
        </w:rPr>
        <w:t>Farga skal öllum lyfjaleifum og/eða úrgangi í samræmi við gildandi reglur.</w:t>
      </w:r>
    </w:p>
    <w:p w14:paraId="77F55041" w14:textId="77777777" w:rsidR="00CA74E6" w:rsidRPr="005548E6" w:rsidRDefault="00CA74E6" w:rsidP="005548E6">
      <w:pPr>
        <w:spacing w:line="240" w:lineRule="auto"/>
        <w:rPr>
          <w:szCs w:val="22"/>
          <w:lang w:val="is-IS"/>
        </w:rPr>
      </w:pPr>
    </w:p>
    <w:p w14:paraId="1914BA30" w14:textId="77777777" w:rsidR="00CA74E6" w:rsidRPr="005548E6" w:rsidRDefault="00CA74E6" w:rsidP="005548E6">
      <w:pPr>
        <w:spacing w:line="240" w:lineRule="auto"/>
        <w:rPr>
          <w:szCs w:val="22"/>
          <w:lang w:val="is-IS"/>
        </w:rPr>
      </w:pPr>
    </w:p>
    <w:p w14:paraId="4B377E8E"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7.</w:t>
      </w:r>
      <w:r w:rsidRPr="005548E6">
        <w:rPr>
          <w:b/>
          <w:szCs w:val="22"/>
          <w:lang w:val="is-IS"/>
        </w:rPr>
        <w:tab/>
      </w:r>
      <w:r w:rsidR="00E03D46" w:rsidRPr="005548E6">
        <w:rPr>
          <w:b/>
          <w:szCs w:val="22"/>
          <w:lang w:val="is-IS"/>
        </w:rPr>
        <w:t>MARKAÐSLEYFISHAFI</w:t>
      </w:r>
    </w:p>
    <w:p w14:paraId="2AFEF37D" w14:textId="77777777" w:rsidR="00CA74E6" w:rsidRPr="005548E6" w:rsidRDefault="00CA74E6" w:rsidP="005548E6">
      <w:pPr>
        <w:keepNext/>
        <w:spacing w:line="240" w:lineRule="auto"/>
        <w:rPr>
          <w:szCs w:val="22"/>
          <w:lang w:val="is-IS"/>
        </w:rPr>
      </w:pPr>
    </w:p>
    <w:p w14:paraId="11CFDD74" w14:textId="77777777" w:rsidR="00237EE4" w:rsidRPr="005548E6" w:rsidRDefault="00237EE4" w:rsidP="005548E6">
      <w:pPr>
        <w:keepNext/>
        <w:spacing w:line="240" w:lineRule="auto"/>
        <w:rPr>
          <w:color w:val="000000"/>
          <w:szCs w:val="22"/>
          <w:lang w:val="en-US"/>
        </w:rPr>
      </w:pPr>
      <w:r w:rsidRPr="005548E6">
        <w:rPr>
          <w:color w:val="000000"/>
          <w:szCs w:val="22"/>
          <w:lang w:val="en-US"/>
        </w:rPr>
        <w:t>Viatris Healthcare Limited</w:t>
      </w:r>
    </w:p>
    <w:p w14:paraId="6E6F52DA" w14:textId="77777777" w:rsidR="00237EE4" w:rsidRPr="005548E6" w:rsidRDefault="00237EE4" w:rsidP="005548E6">
      <w:pPr>
        <w:keepNext/>
        <w:spacing w:line="240" w:lineRule="auto"/>
        <w:rPr>
          <w:color w:val="000000"/>
          <w:szCs w:val="22"/>
          <w:lang w:val="en-US"/>
        </w:rPr>
      </w:pPr>
      <w:r w:rsidRPr="005548E6">
        <w:rPr>
          <w:color w:val="000000"/>
          <w:szCs w:val="22"/>
          <w:lang w:val="en-US"/>
        </w:rPr>
        <w:t>Damastown Industrial Park</w:t>
      </w:r>
    </w:p>
    <w:p w14:paraId="3FCA5960" w14:textId="77777777" w:rsidR="00237EE4" w:rsidRPr="005548E6" w:rsidRDefault="00237EE4" w:rsidP="005548E6">
      <w:pPr>
        <w:keepNext/>
        <w:spacing w:line="240" w:lineRule="auto"/>
        <w:rPr>
          <w:color w:val="000000"/>
          <w:szCs w:val="22"/>
          <w:lang w:val="sv-SE"/>
        </w:rPr>
      </w:pPr>
      <w:r w:rsidRPr="005548E6">
        <w:rPr>
          <w:color w:val="000000"/>
          <w:szCs w:val="22"/>
          <w:lang w:val="sv-SE"/>
        </w:rPr>
        <w:t>Mulhuddart</w:t>
      </w:r>
    </w:p>
    <w:p w14:paraId="50D38C2B" w14:textId="77777777" w:rsidR="00237EE4" w:rsidRPr="005548E6" w:rsidRDefault="00237EE4" w:rsidP="005548E6">
      <w:pPr>
        <w:keepNext/>
        <w:spacing w:line="240" w:lineRule="auto"/>
        <w:rPr>
          <w:color w:val="000000"/>
          <w:szCs w:val="22"/>
          <w:lang w:val="sv-SE"/>
        </w:rPr>
      </w:pPr>
      <w:r w:rsidRPr="005548E6">
        <w:rPr>
          <w:color w:val="000000"/>
          <w:szCs w:val="22"/>
          <w:lang w:val="sv-SE"/>
        </w:rPr>
        <w:t>Dublin 15</w:t>
      </w:r>
    </w:p>
    <w:p w14:paraId="5EB534B9" w14:textId="77777777" w:rsidR="00237EE4" w:rsidRPr="005548E6" w:rsidRDefault="00237EE4" w:rsidP="005548E6">
      <w:pPr>
        <w:keepNext/>
        <w:spacing w:line="240" w:lineRule="auto"/>
        <w:rPr>
          <w:color w:val="000000"/>
          <w:szCs w:val="22"/>
          <w:lang w:val="sv-SE"/>
        </w:rPr>
      </w:pPr>
      <w:r w:rsidRPr="005548E6">
        <w:rPr>
          <w:color w:val="000000"/>
          <w:szCs w:val="22"/>
          <w:lang w:val="sv-SE"/>
        </w:rPr>
        <w:t>DUBLIN</w:t>
      </w:r>
    </w:p>
    <w:p w14:paraId="68B474A5" w14:textId="77777777" w:rsidR="00237EE4" w:rsidRPr="005548E6" w:rsidRDefault="00237EE4" w:rsidP="005548E6">
      <w:pPr>
        <w:keepNext/>
        <w:spacing w:line="240" w:lineRule="auto"/>
        <w:rPr>
          <w:color w:val="000000"/>
          <w:szCs w:val="22"/>
          <w:lang w:val="sv-SE"/>
        </w:rPr>
      </w:pPr>
      <w:r w:rsidRPr="005548E6">
        <w:rPr>
          <w:color w:val="000000"/>
          <w:szCs w:val="22"/>
          <w:lang w:val="sv-SE"/>
        </w:rPr>
        <w:t>Írland</w:t>
      </w:r>
    </w:p>
    <w:p w14:paraId="6DEBDD2B" w14:textId="77777777" w:rsidR="00CA74E6" w:rsidRPr="005548E6" w:rsidRDefault="00CA74E6" w:rsidP="005548E6">
      <w:pPr>
        <w:spacing w:line="240" w:lineRule="auto"/>
        <w:rPr>
          <w:szCs w:val="22"/>
          <w:lang w:val="is-IS"/>
        </w:rPr>
      </w:pPr>
    </w:p>
    <w:p w14:paraId="0C90A4CC" w14:textId="77777777" w:rsidR="00CA74E6" w:rsidRPr="005548E6" w:rsidRDefault="00CA74E6" w:rsidP="005548E6">
      <w:pPr>
        <w:spacing w:line="240" w:lineRule="auto"/>
        <w:rPr>
          <w:szCs w:val="22"/>
          <w:lang w:val="is-IS"/>
        </w:rPr>
      </w:pPr>
    </w:p>
    <w:p w14:paraId="240EE86C"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8.</w:t>
      </w:r>
      <w:r w:rsidRPr="005548E6">
        <w:rPr>
          <w:b/>
          <w:szCs w:val="22"/>
          <w:lang w:val="is-IS"/>
        </w:rPr>
        <w:tab/>
      </w:r>
      <w:r w:rsidR="00E03D46" w:rsidRPr="005548E6">
        <w:rPr>
          <w:b/>
          <w:szCs w:val="22"/>
          <w:lang w:val="is-IS"/>
        </w:rPr>
        <w:t>MARKAÐSLEYFISNÚMER</w:t>
      </w:r>
    </w:p>
    <w:p w14:paraId="6AF7478E" w14:textId="77777777" w:rsidR="00CA74E6" w:rsidRPr="005548E6" w:rsidRDefault="00CA74E6" w:rsidP="005548E6">
      <w:pPr>
        <w:keepNext/>
        <w:spacing w:line="240" w:lineRule="auto"/>
        <w:rPr>
          <w:szCs w:val="22"/>
          <w:lang w:val="is-IS"/>
        </w:rPr>
      </w:pPr>
    </w:p>
    <w:p w14:paraId="2B810800" w14:textId="77777777" w:rsidR="00B342AA" w:rsidRPr="005548E6" w:rsidRDefault="00814C1E" w:rsidP="005548E6">
      <w:pPr>
        <w:tabs>
          <w:tab w:val="clear" w:pos="567"/>
        </w:tabs>
        <w:spacing w:line="240" w:lineRule="auto"/>
        <w:rPr>
          <w:szCs w:val="22"/>
          <w:lang w:val="is-IS"/>
        </w:rPr>
      </w:pPr>
      <w:r w:rsidRPr="005548E6">
        <w:rPr>
          <w:szCs w:val="22"/>
          <w:lang w:val="is-IS"/>
        </w:rPr>
        <w:t>EU/1/10/652/001</w:t>
      </w:r>
      <w:r w:rsidRPr="005548E6">
        <w:rPr>
          <w:szCs w:val="22"/>
          <w:lang w:val="is-IS"/>
        </w:rPr>
        <w:noBreakHyphen/>
        <w:t>003</w:t>
      </w:r>
    </w:p>
    <w:p w14:paraId="101CB3C1" w14:textId="77777777" w:rsidR="00CA74E6" w:rsidRPr="005548E6" w:rsidRDefault="00CA74E6" w:rsidP="005548E6">
      <w:pPr>
        <w:spacing w:line="240" w:lineRule="auto"/>
        <w:rPr>
          <w:szCs w:val="22"/>
          <w:lang w:val="is-IS"/>
        </w:rPr>
      </w:pPr>
    </w:p>
    <w:p w14:paraId="3828BF17" w14:textId="77777777" w:rsidR="00B342AA" w:rsidRPr="005548E6" w:rsidRDefault="00B342AA" w:rsidP="005548E6">
      <w:pPr>
        <w:spacing w:line="240" w:lineRule="auto"/>
        <w:rPr>
          <w:szCs w:val="22"/>
          <w:lang w:val="is-IS"/>
        </w:rPr>
      </w:pPr>
    </w:p>
    <w:p w14:paraId="0E37B63E" w14:textId="77777777" w:rsidR="00CA74E6" w:rsidRPr="005548E6" w:rsidRDefault="00E03D46" w:rsidP="005548E6">
      <w:pPr>
        <w:keepNext/>
        <w:tabs>
          <w:tab w:val="clear" w:pos="567"/>
        </w:tabs>
        <w:spacing w:line="240" w:lineRule="auto"/>
        <w:ind w:left="567" w:hanging="567"/>
        <w:rPr>
          <w:b/>
          <w:szCs w:val="22"/>
          <w:lang w:val="is-IS"/>
        </w:rPr>
      </w:pPr>
      <w:r w:rsidRPr="005548E6">
        <w:rPr>
          <w:b/>
          <w:szCs w:val="22"/>
          <w:lang w:val="is-IS"/>
        </w:rPr>
        <w:t>9.</w:t>
      </w:r>
      <w:r w:rsidRPr="005548E6">
        <w:rPr>
          <w:b/>
          <w:szCs w:val="22"/>
          <w:lang w:val="is-IS"/>
        </w:rPr>
        <w:tab/>
        <w:t>DAGSETNING FYRSTU ÚTGÁFU MARKAÐSLEYFIS</w:t>
      </w:r>
      <w:r w:rsidR="0011341F" w:rsidRPr="005548E6">
        <w:rPr>
          <w:b/>
          <w:szCs w:val="22"/>
          <w:lang w:val="is-IS"/>
        </w:rPr>
        <w:t xml:space="preserve"> </w:t>
      </w:r>
      <w:r w:rsidRPr="005548E6">
        <w:rPr>
          <w:b/>
          <w:szCs w:val="22"/>
          <w:lang w:val="is-IS"/>
        </w:rPr>
        <w:t>/</w:t>
      </w:r>
      <w:r w:rsidR="0011341F" w:rsidRPr="005548E6">
        <w:rPr>
          <w:b/>
          <w:szCs w:val="22"/>
          <w:lang w:val="is-IS"/>
        </w:rPr>
        <w:t xml:space="preserve"> </w:t>
      </w:r>
      <w:r w:rsidRPr="005548E6">
        <w:rPr>
          <w:b/>
          <w:szCs w:val="22"/>
          <w:lang w:val="is-IS"/>
        </w:rPr>
        <w:t>ENDURNÝJUNAR MARKAÐSLEYFIS</w:t>
      </w:r>
    </w:p>
    <w:p w14:paraId="0A5716AF" w14:textId="77777777" w:rsidR="00CA74E6" w:rsidRPr="005548E6" w:rsidRDefault="00CA74E6" w:rsidP="005548E6">
      <w:pPr>
        <w:keepNext/>
        <w:spacing w:line="240" w:lineRule="auto"/>
        <w:rPr>
          <w:szCs w:val="22"/>
          <w:lang w:val="is-IS"/>
        </w:rPr>
      </w:pPr>
    </w:p>
    <w:p w14:paraId="4A0DE6DB" w14:textId="77777777" w:rsidR="00CA74E6" w:rsidRPr="005548E6" w:rsidRDefault="00EA154A" w:rsidP="005548E6">
      <w:pPr>
        <w:spacing w:line="240" w:lineRule="auto"/>
        <w:rPr>
          <w:szCs w:val="22"/>
          <w:lang w:val="is-IS"/>
        </w:rPr>
      </w:pPr>
      <w:r w:rsidRPr="005548E6">
        <w:rPr>
          <w:szCs w:val="22"/>
          <w:lang w:val="is-IS"/>
        </w:rPr>
        <w:t xml:space="preserve">Dagsetning fyrstu útgáfu markaðsleyfis: </w:t>
      </w:r>
      <w:r w:rsidR="00277076" w:rsidRPr="005548E6">
        <w:rPr>
          <w:szCs w:val="22"/>
          <w:lang w:val="is-IS"/>
        </w:rPr>
        <w:t>20.</w:t>
      </w:r>
      <w:r w:rsidRPr="005548E6">
        <w:rPr>
          <w:szCs w:val="22"/>
          <w:lang w:val="is-IS"/>
        </w:rPr>
        <w:t xml:space="preserve"> júlí </w:t>
      </w:r>
      <w:r w:rsidR="00277076" w:rsidRPr="005548E6">
        <w:rPr>
          <w:szCs w:val="22"/>
          <w:lang w:val="is-IS"/>
        </w:rPr>
        <w:t>2011</w:t>
      </w:r>
    </w:p>
    <w:p w14:paraId="125E2AA4" w14:textId="77777777" w:rsidR="00EA154A" w:rsidRPr="005548E6" w:rsidRDefault="00EA154A" w:rsidP="005548E6">
      <w:pPr>
        <w:spacing w:line="240" w:lineRule="auto"/>
        <w:rPr>
          <w:szCs w:val="22"/>
          <w:lang w:val="is-IS"/>
        </w:rPr>
      </w:pPr>
      <w:r w:rsidRPr="005548E6">
        <w:rPr>
          <w:szCs w:val="22"/>
          <w:lang w:val="is-IS"/>
        </w:rPr>
        <w:t>Nýjasta dagsetning endurnýjunar markaðsleyfis:</w:t>
      </w:r>
      <w:r w:rsidR="00084702" w:rsidRPr="005548E6">
        <w:rPr>
          <w:szCs w:val="22"/>
          <w:lang w:val="is-IS"/>
        </w:rPr>
        <w:t xml:space="preserve"> 18. </w:t>
      </w:r>
      <w:r w:rsidR="00084702" w:rsidRPr="005548E6">
        <w:rPr>
          <w:color w:val="222222"/>
          <w:lang w:val="is-IS"/>
        </w:rPr>
        <w:t xml:space="preserve">febrúar </w:t>
      </w:r>
      <w:r w:rsidR="00084702" w:rsidRPr="005548E6">
        <w:rPr>
          <w:szCs w:val="22"/>
          <w:lang w:val="is-IS"/>
        </w:rPr>
        <w:t>2016</w:t>
      </w:r>
    </w:p>
    <w:p w14:paraId="41968934" w14:textId="77777777" w:rsidR="00F404D8" w:rsidRPr="005548E6" w:rsidRDefault="00F404D8" w:rsidP="005548E6">
      <w:pPr>
        <w:spacing w:line="240" w:lineRule="auto"/>
        <w:rPr>
          <w:szCs w:val="22"/>
          <w:lang w:val="is-IS"/>
        </w:rPr>
      </w:pPr>
    </w:p>
    <w:p w14:paraId="471A6F80" w14:textId="77777777" w:rsidR="00F404D8" w:rsidRPr="005548E6" w:rsidRDefault="00F404D8" w:rsidP="005548E6">
      <w:pPr>
        <w:spacing w:line="240" w:lineRule="auto"/>
        <w:rPr>
          <w:szCs w:val="22"/>
          <w:lang w:val="is-IS"/>
        </w:rPr>
      </w:pPr>
    </w:p>
    <w:p w14:paraId="5C3452A5"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lastRenderedPageBreak/>
        <w:t>10.</w:t>
      </w:r>
      <w:r w:rsidRPr="005548E6">
        <w:rPr>
          <w:b/>
          <w:szCs w:val="22"/>
          <w:lang w:val="is-IS"/>
        </w:rPr>
        <w:tab/>
      </w:r>
      <w:r w:rsidR="00E03D46" w:rsidRPr="005548E6">
        <w:rPr>
          <w:b/>
          <w:szCs w:val="22"/>
          <w:lang w:val="is-IS"/>
        </w:rPr>
        <w:t>DAGSETNING ENDURSKOÐUNAR TEXTANS</w:t>
      </w:r>
    </w:p>
    <w:p w14:paraId="436083DE" w14:textId="77777777" w:rsidR="00CA74E6" w:rsidRPr="005548E6" w:rsidRDefault="00CA74E6" w:rsidP="005548E6">
      <w:pPr>
        <w:spacing w:line="240" w:lineRule="auto"/>
        <w:rPr>
          <w:szCs w:val="22"/>
          <w:lang w:val="is-IS"/>
        </w:rPr>
      </w:pPr>
    </w:p>
    <w:p w14:paraId="68AFA4C7" w14:textId="6E7A5798" w:rsidR="00E03D46" w:rsidRPr="005548E6" w:rsidRDefault="00E03D46" w:rsidP="005548E6">
      <w:pPr>
        <w:spacing w:line="240" w:lineRule="auto"/>
        <w:rPr>
          <w:szCs w:val="22"/>
          <w:lang w:val="is-IS"/>
        </w:rPr>
      </w:pPr>
      <w:r w:rsidRPr="005548E6">
        <w:rPr>
          <w:bCs/>
          <w:szCs w:val="22"/>
          <w:lang w:val="is-IS"/>
        </w:rPr>
        <w:t>Ítarlegar upplýsingar um lyf</w:t>
      </w:r>
      <w:r w:rsidR="008B2B63" w:rsidRPr="005548E6">
        <w:rPr>
          <w:bCs/>
          <w:szCs w:val="22"/>
          <w:lang w:val="is-IS"/>
        </w:rPr>
        <w:t>ið</w:t>
      </w:r>
      <w:r w:rsidRPr="005548E6">
        <w:rPr>
          <w:bCs/>
          <w:szCs w:val="22"/>
          <w:lang w:val="is-IS"/>
        </w:rPr>
        <w:t xml:space="preserve"> eru birtar á </w:t>
      </w:r>
      <w:r w:rsidR="008B2B63" w:rsidRPr="005548E6">
        <w:rPr>
          <w:bCs/>
          <w:szCs w:val="22"/>
          <w:lang w:val="is-IS"/>
        </w:rPr>
        <w:t xml:space="preserve">vef </w:t>
      </w:r>
      <w:r w:rsidRPr="005548E6">
        <w:rPr>
          <w:bCs/>
          <w:szCs w:val="22"/>
          <w:lang w:val="is-IS"/>
        </w:rPr>
        <w:t xml:space="preserve">Lyfjastofnunar Evrópu </w:t>
      </w:r>
      <w:ins w:id="31" w:author="Autor">
        <w:r w:rsidR="00E401BD">
          <w:rPr>
            <w:szCs w:val="22"/>
            <w:lang w:val="is-IS"/>
          </w:rPr>
          <w:fldChar w:fldCharType="begin"/>
        </w:r>
        <w:r w:rsidR="00E401BD">
          <w:rPr>
            <w:szCs w:val="22"/>
            <w:lang w:val="is-IS"/>
          </w:rPr>
          <w:instrText>HYPERLINK "https://www.ema.europa.eu/"</w:instrText>
        </w:r>
      </w:ins>
      <w:del w:id="32" w:author="Autor">
        <w:r w:rsidR="00E401BD" w:rsidRPr="008D79BC" w:rsidDel="00E401BD">
          <w:rPr>
            <w:lang w:val="is-IS"/>
          </w:rPr>
          <w:delInstrText>http://www.ema.europa.eu</w:delInstrText>
        </w:r>
      </w:del>
      <w:ins w:id="33" w:author="Autor">
        <w:r w:rsidR="00E401BD">
          <w:rPr>
            <w:szCs w:val="22"/>
            <w:lang w:val="is-IS"/>
          </w:rPr>
        </w:r>
        <w:r w:rsidR="00E401BD">
          <w:rPr>
            <w:szCs w:val="22"/>
            <w:lang w:val="is-IS"/>
          </w:rPr>
          <w:fldChar w:fldCharType="separate"/>
        </w:r>
      </w:ins>
      <w:r w:rsidR="00E401BD" w:rsidRPr="00E401BD">
        <w:rPr>
          <w:rStyle w:val="Hyperlink"/>
          <w:szCs w:val="22"/>
          <w:lang w:val="is-IS"/>
        </w:rPr>
        <w:t>http</w:t>
      </w:r>
      <w:ins w:id="34" w:author="Autor">
        <w:r w:rsidR="00E401BD" w:rsidRPr="00E401BD">
          <w:rPr>
            <w:rStyle w:val="Hyperlink"/>
            <w:szCs w:val="22"/>
            <w:lang w:val="is-IS"/>
          </w:rPr>
          <w:t>s</w:t>
        </w:r>
      </w:ins>
      <w:r w:rsidR="00E401BD" w:rsidRPr="00E401BD">
        <w:rPr>
          <w:rStyle w:val="Hyperlink"/>
          <w:szCs w:val="22"/>
          <w:lang w:val="is-IS"/>
        </w:rPr>
        <w:t>://www.ema.europa.eu</w:t>
      </w:r>
      <w:ins w:id="35" w:author="Autor">
        <w:r w:rsidR="00E401BD">
          <w:rPr>
            <w:szCs w:val="22"/>
            <w:lang w:val="is-IS"/>
          </w:rPr>
          <w:fldChar w:fldCharType="end"/>
        </w:r>
      </w:ins>
    </w:p>
    <w:p w14:paraId="35514AEC" w14:textId="77777777" w:rsidR="00084702" w:rsidRPr="005548E6" w:rsidRDefault="00084702" w:rsidP="005548E6">
      <w:pPr>
        <w:spacing w:line="240" w:lineRule="auto"/>
        <w:rPr>
          <w:szCs w:val="22"/>
          <w:lang w:val="is-IS"/>
        </w:rPr>
      </w:pPr>
    </w:p>
    <w:p w14:paraId="0AB41767" w14:textId="77777777" w:rsidR="008A57B4" w:rsidRPr="005548E6" w:rsidRDefault="00CA74E6" w:rsidP="005548E6">
      <w:pPr>
        <w:pStyle w:val="NormalAgency"/>
        <w:rPr>
          <w:rFonts w:ascii="Times New Roman" w:hAnsi="Times New Roman" w:cs="Times New Roman"/>
          <w:sz w:val="22"/>
          <w:szCs w:val="22"/>
          <w:lang w:val="is-IS"/>
        </w:rPr>
      </w:pPr>
      <w:r w:rsidRPr="005548E6">
        <w:rPr>
          <w:szCs w:val="22"/>
          <w:lang w:val="is-IS"/>
        </w:rPr>
        <w:br w:type="page"/>
      </w:r>
    </w:p>
    <w:p w14:paraId="39F291D3" w14:textId="77777777" w:rsidR="008A57B4" w:rsidRPr="005548E6" w:rsidRDefault="008A57B4" w:rsidP="005548E6">
      <w:pPr>
        <w:pStyle w:val="NormalAgency"/>
        <w:rPr>
          <w:rFonts w:ascii="Times New Roman" w:hAnsi="Times New Roman" w:cs="Times New Roman"/>
          <w:sz w:val="22"/>
          <w:szCs w:val="22"/>
          <w:lang w:val="is-IS"/>
        </w:rPr>
      </w:pPr>
    </w:p>
    <w:p w14:paraId="29D12977" w14:textId="77777777" w:rsidR="008A57B4" w:rsidRPr="005548E6" w:rsidRDefault="008A57B4" w:rsidP="005548E6">
      <w:pPr>
        <w:pStyle w:val="NormalAgency"/>
        <w:rPr>
          <w:rFonts w:ascii="Times New Roman" w:hAnsi="Times New Roman" w:cs="Times New Roman"/>
          <w:sz w:val="22"/>
          <w:szCs w:val="22"/>
          <w:lang w:val="is-IS"/>
        </w:rPr>
      </w:pPr>
    </w:p>
    <w:p w14:paraId="58307D97" w14:textId="77777777" w:rsidR="008A57B4" w:rsidRPr="005548E6" w:rsidRDefault="008A57B4" w:rsidP="005548E6">
      <w:pPr>
        <w:pStyle w:val="NormalAgency"/>
        <w:rPr>
          <w:rFonts w:ascii="Times New Roman" w:hAnsi="Times New Roman" w:cs="Times New Roman"/>
          <w:sz w:val="22"/>
          <w:szCs w:val="22"/>
          <w:lang w:val="is-IS"/>
        </w:rPr>
      </w:pPr>
    </w:p>
    <w:p w14:paraId="574EEF02" w14:textId="77777777" w:rsidR="008A57B4" w:rsidRPr="005548E6" w:rsidRDefault="008A57B4" w:rsidP="005548E6">
      <w:pPr>
        <w:pStyle w:val="NormalAgency"/>
        <w:rPr>
          <w:rFonts w:ascii="Times New Roman" w:hAnsi="Times New Roman" w:cs="Times New Roman"/>
          <w:sz w:val="22"/>
          <w:szCs w:val="22"/>
          <w:lang w:val="is-IS"/>
        </w:rPr>
      </w:pPr>
    </w:p>
    <w:p w14:paraId="0A3401D0" w14:textId="77777777" w:rsidR="008A57B4" w:rsidRPr="005548E6" w:rsidRDefault="008A57B4" w:rsidP="005548E6">
      <w:pPr>
        <w:pStyle w:val="NormalAgency"/>
        <w:rPr>
          <w:rFonts w:ascii="Times New Roman" w:hAnsi="Times New Roman" w:cs="Times New Roman"/>
          <w:sz w:val="22"/>
          <w:szCs w:val="22"/>
          <w:lang w:val="is-IS"/>
        </w:rPr>
      </w:pPr>
    </w:p>
    <w:p w14:paraId="08363320" w14:textId="77777777" w:rsidR="008A57B4" w:rsidRPr="005548E6" w:rsidRDefault="008A57B4" w:rsidP="005548E6">
      <w:pPr>
        <w:pStyle w:val="NormalAgency"/>
        <w:rPr>
          <w:rFonts w:ascii="Times New Roman" w:hAnsi="Times New Roman" w:cs="Times New Roman"/>
          <w:sz w:val="22"/>
          <w:szCs w:val="22"/>
          <w:lang w:val="is-IS"/>
        </w:rPr>
      </w:pPr>
    </w:p>
    <w:p w14:paraId="22540CB2" w14:textId="77777777" w:rsidR="008A57B4" w:rsidRPr="005548E6" w:rsidRDefault="008A57B4" w:rsidP="005548E6">
      <w:pPr>
        <w:pStyle w:val="NormalAgency"/>
        <w:rPr>
          <w:rFonts w:ascii="Times New Roman" w:hAnsi="Times New Roman" w:cs="Times New Roman"/>
          <w:sz w:val="22"/>
          <w:szCs w:val="22"/>
          <w:lang w:val="is-IS"/>
        </w:rPr>
      </w:pPr>
    </w:p>
    <w:p w14:paraId="0D77D9BD" w14:textId="77777777" w:rsidR="008A57B4" w:rsidRPr="005548E6" w:rsidRDefault="008A57B4" w:rsidP="005548E6">
      <w:pPr>
        <w:pStyle w:val="NormalAgency"/>
        <w:rPr>
          <w:rFonts w:ascii="Times New Roman" w:hAnsi="Times New Roman" w:cs="Times New Roman"/>
          <w:sz w:val="22"/>
          <w:szCs w:val="22"/>
          <w:lang w:val="is-IS"/>
        </w:rPr>
      </w:pPr>
    </w:p>
    <w:p w14:paraId="49E8EFAA" w14:textId="77777777" w:rsidR="008A57B4" w:rsidRPr="005548E6" w:rsidRDefault="008A57B4" w:rsidP="005548E6">
      <w:pPr>
        <w:pStyle w:val="NormalAgency"/>
        <w:rPr>
          <w:rFonts w:ascii="Times New Roman" w:hAnsi="Times New Roman" w:cs="Times New Roman"/>
          <w:sz w:val="22"/>
          <w:szCs w:val="22"/>
          <w:lang w:val="is-IS"/>
        </w:rPr>
      </w:pPr>
    </w:p>
    <w:p w14:paraId="083F3BF5" w14:textId="77777777" w:rsidR="008A57B4" w:rsidRPr="005548E6" w:rsidRDefault="008A57B4" w:rsidP="005548E6">
      <w:pPr>
        <w:pStyle w:val="NormalAgency"/>
        <w:rPr>
          <w:rFonts w:ascii="Times New Roman" w:hAnsi="Times New Roman" w:cs="Times New Roman"/>
          <w:sz w:val="22"/>
          <w:szCs w:val="22"/>
          <w:lang w:val="is-IS"/>
        </w:rPr>
      </w:pPr>
    </w:p>
    <w:p w14:paraId="7CEBC865" w14:textId="77777777" w:rsidR="008A57B4" w:rsidRPr="005548E6" w:rsidRDefault="008A57B4" w:rsidP="005548E6">
      <w:pPr>
        <w:pStyle w:val="NormalAgency"/>
        <w:rPr>
          <w:rFonts w:ascii="Times New Roman" w:hAnsi="Times New Roman" w:cs="Times New Roman"/>
          <w:sz w:val="22"/>
          <w:szCs w:val="22"/>
          <w:lang w:val="is-IS"/>
        </w:rPr>
      </w:pPr>
    </w:p>
    <w:p w14:paraId="7C73B2D7" w14:textId="77777777" w:rsidR="008A57B4" w:rsidRPr="005548E6" w:rsidRDefault="008A57B4" w:rsidP="005548E6">
      <w:pPr>
        <w:pStyle w:val="NormalAgency"/>
        <w:rPr>
          <w:rFonts w:ascii="Times New Roman" w:hAnsi="Times New Roman" w:cs="Times New Roman"/>
          <w:sz w:val="22"/>
          <w:szCs w:val="22"/>
          <w:lang w:val="is-IS"/>
        </w:rPr>
      </w:pPr>
    </w:p>
    <w:p w14:paraId="7DA0CE86" w14:textId="77777777" w:rsidR="008A57B4" w:rsidRPr="005548E6" w:rsidRDefault="008A57B4" w:rsidP="005548E6">
      <w:pPr>
        <w:pStyle w:val="NormalAgency"/>
        <w:rPr>
          <w:rFonts w:ascii="Times New Roman" w:hAnsi="Times New Roman" w:cs="Times New Roman"/>
          <w:sz w:val="22"/>
          <w:szCs w:val="22"/>
          <w:lang w:val="is-IS"/>
        </w:rPr>
      </w:pPr>
    </w:p>
    <w:p w14:paraId="1D1FE497" w14:textId="77777777" w:rsidR="008A57B4" w:rsidRPr="005548E6" w:rsidRDefault="008A57B4" w:rsidP="005548E6">
      <w:pPr>
        <w:pStyle w:val="NormalAgency"/>
        <w:rPr>
          <w:rFonts w:ascii="Times New Roman" w:hAnsi="Times New Roman" w:cs="Times New Roman"/>
          <w:sz w:val="22"/>
          <w:szCs w:val="22"/>
          <w:lang w:val="is-IS"/>
        </w:rPr>
      </w:pPr>
    </w:p>
    <w:p w14:paraId="6B913CB6" w14:textId="77777777" w:rsidR="008A57B4" w:rsidRPr="005548E6" w:rsidRDefault="008A57B4" w:rsidP="005548E6">
      <w:pPr>
        <w:pStyle w:val="NormalAgency"/>
        <w:rPr>
          <w:rFonts w:ascii="Times New Roman" w:hAnsi="Times New Roman" w:cs="Times New Roman"/>
          <w:sz w:val="22"/>
          <w:szCs w:val="22"/>
          <w:lang w:val="is-IS"/>
        </w:rPr>
      </w:pPr>
    </w:p>
    <w:p w14:paraId="3DD2F360" w14:textId="77777777" w:rsidR="008A57B4" w:rsidRPr="005548E6" w:rsidRDefault="008A57B4" w:rsidP="005548E6">
      <w:pPr>
        <w:pStyle w:val="NormalAgency"/>
        <w:rPr>
          <w:rFonts w:ascii="Times New Roman" w:hAnsi="Times New Roman" w:cs="Times New Roman"/>
          <w:sz w:val="22"/>
          <w:szCs w:val="22"/>
          <w:lang w:val="is-IS"/>
        </w:rPr>
      </w:pPr>
    </w:p>
    <w:p w14:paraId="60CF7B05" w14:textId="77777777" w:rsidR="008A57B4" w:rsidRPr="005548E6" w:rsidRDefault="008A57B4" w:rsidP="005548E6">
      <w:pPr>
        <w:pStyle w:val="NormalAgency"/>
        <w:rPr>
          <w:rFonts w:ascii="Times New Roman" w:hAnsi="Times New Roman" w:cs="Times New Roman"/>
          <w:sz w:val="22"/>
          <w:szCs w:val="22"/>
          <w:lang w:val="is-IS"/>
        </w:rPr>
      </w:pPr>
    </w:p>
    <w:p w14:paraId="12AF6428" w14:textId="77777777" w:rsidR="008A57B4" w:rsidRPr="005548E6" w:rsidRDefault="008A57B4" w:rsidP="005548E6">
      <w:pPr>
        <w:pStyle w:val="NormalAgency"/>
        <w:rPr>
          <w:rFonts w:ascii="Times New Roman" w:hAnsi="Times New Roman" w:cs="Times New Roman"/>
          <w:sz w:val="22"/>
          <w:szCs w:val="22"/>
          <w:lang w:val="is-IS"/>
        </w:rPr>
      </w:pPr>
    </w:p>
    <w:p w14:paraId="6DA2173D" w14:textId="77777777" w:rsidR="008A57B4" w:rsidRPr="005548E6" w:rsidRDefault="008A57B4" w:rsidP="005548E6">
      <w:pPr>
        <w:pStyle w:val="NormalAgency"/>
        <w:rPr>
          <w:rFonts w:ascii="Times New Roman" w:hAnsi="Times New Roman" w:cs="Times New Roman"/>
          <w:sz w:val="22"/>
          <w:szCs w:val="22"/>
          <w:lang w:val="is-IS"/>
        </w:rPr>
      </w:pPr>
    </w:p>
    <w:p w14:paraId="7E626EA6" w14:textId="77777777" w:rsidR="008A57B4" w:rsidRPr="005548E6" w:rsidRDefault="008A57B4" w:rsidP="005548E6">
      <w:pPr>
        <w:pStyle w:val="NormalAgency"/>
        <w:rPr>
          <w:rFonts w:ascii="Times New Roman" w:hAnsi="Times New Roman" w:cs="Times New Roman"/>
          <w:sz w:val="22"/>
          <w:szCs w:val="22"/>
          <w:lang w:val="is-IS"/>
        </w:rPr>
      </w:pPr>
    </w:p>
    <w:p w14:paraId="213BE14D" w14:textId="77777777" w:rsidR="008A57B4" w:rsidRPr="005548E6" w:rsidRDefault="008A57B4" w:rsidP="005548E6">
      <w:pPr>
        <w:pStyle w:val="NormalAgency"/>
        <w:rPr>
          <w:rFonts w:ascii="Times New Roman" w:hAnsi="Times New Roman" w:cs="Times New Roman"/>
          <w:sz w:val="22"/>
          <w:szCs w:val="22"/>
          <w:lang w:val="is-IS"/>
        </w:rPr>
      </w:pPr>
    </w:p>
    <w:p w14:paraId="4B3A2C9F" w14:textId="77777777" w:rsidR="00CF6296" w:rsidRPr="005548E6" w:rsidRDefault="00CF6296" w:rsidP="005548E6">
      <w:pPr>
        <w:pStyle w:val="NormalAgency"/>
        <w:rPr>
          <w:rFonts w:ascii="Times New Roman" w:hAnsi="Times New Roman" w:cs="Times New Roman"/>
          <w:sz w:val="22"/>
          <w:szCs w:val="22"/>
          <w:lang w:val="is-IS"/>
        </w:rPr>
      </w:pPr>
    </w:p>
    <w:p w14:paraId="113EF85B" w14:textId="77777777" w:rsidR="008A57B4" w:rsidRPr="005548E6" w:rsidRDefault="008A57B4" w:rsidP="005548E6">
      <w:pPr>
        <w:pStyle w:val="NormalAgency"/>
        <w:rPr>
          <w:rFonts w:ascii="Times New Roman" w:hAnsi="Times New Roman" w:cs="Times New Roman"/>
          <w:sz w:val="22"/>
          <w:szCs w:val="22"/>
          <w:lang w:val="is-IS"/>
        </w:rPr>
      </w:pPr>
    </w:p>
    <w:p w14:paraId="37CA6312" w14:textId="77777777" w:rsidR="008A57B4" w:rsidRPr="005548E6" w:rsidRDefault="008A57B4" w:rsidP="005548E6">
      <w:pPr>
        <w:tabs>
          <w:tab w:val="clear" w:pos="567"/>
        </w:tabs>
        <w:spacing w:line="240" w:lineRule="auto"/>
        <w:jc w:val="center"/>
        <w:rPr>
          <w:b/>
          <w:szCs w:val="22"/>
          <w:lang w:val="is-IS"/>
        </w:rPr>
      </w:pPr>
      <w:r w:rsidRPr="005548E6">
        <w:rPr>
          <w:b/>
          <w:szCs w:val="22"/>
          <w:lang w:val="is-IS"/>
        </w:rPr>
        <w:t>VIÐAUKI II</w:t>
      </w:r>
    </w:p>
    <w:p w14:paraId="6A47833A" w14:textId="77777777" w:rsidR="008A57B4" w:rsidRPr="005548E6" w:rsidRDefault="008A57B4" w:rsidP="005548E6">
      <w:pPr>
        <w:tabs>
          <w:tab w:val="clear" w:pos="567"/>
        </w:tabs>
        <w:spacing w:line="240" w:lineRule="auto"/>
        <w:jc w:val="center"/>
        <w:rPr>
          <w:szCs w:val="22"/>
          <w:lang w:val="is-IS"/>
        </w:rPr>
      </w:pPr>
    </w:p>
    <w:p w14:paraId="5482322B" w14:textId="77777777" w:rsidR="008A57B4" w:rsidRPr="005548E6" w:rsidRDefault="008A57B4" w:rsidP="005548E6">
      <w:pPr>
        <w:tabs>
          <w:tab w:val="clear" w:pos="567"/>
        </w:tabs>
        <w:spacing w:line="240" w:lineRule="auto"/>
        <w:ind w:left="1701" w:hanging="567"/>
        <w:rPr>
          <w:b/>
          <w:caps/>
          <w:szCs w:val="22"/>
          <w:lang w:val="is-IS"/>
        </w:rPr>
      </w:pPr>
      <w:r w:rsidRPr="005548E6">
        <w:rPr>
          <w:b/>
          <w:caps/>
          <w:szCs w:val="22"/>
          <w:lang w:val="is-IS"/>
        </w:rPr>
        <w:t>A.</w:t>
      </w:r>
      <w:r w:rsidRPr="005548E6">
        <w:rPr>
          <w:b/>
          <w:caps/>
          <w:szCs w:val="22"/>
          <w:lang w:val="is-IS"/>
        </w:rPr>
        <w:tab/>
      </w:r>
      <w:r w:rsidR="005935FC" w:rsidRPr="005548E6">
        <w:rPr>
          <w:b/>
          <w:caps/>
          <w:szCs w:val="22"/>
          <w:lang w:val="is-IS"/>
        </w:rPr>
        <w:t>F</w:t>
      </w:r>
      <w:r w:rsidRPr="005548E6">
        <w:rPr>
          <w:b/>
          <w:caps/>
          <w:szCs w:val="22"/>
          <w:lang w:val="is-IS"/>
        </w:rPr>
        <w:t>RAMLEIÐ</w:t>
      </w:r>
      <w:r w:rsidR="00593BB5" w:rsidRPr="005548E6">
        <w:rPr>
          <w:b/>
          <w:caps/>
          <w:szCs w:val="22"/>
          <w:lang w:val="is-IS"/>
        </w:rPr>
        <w:t>E</w:t>
      </w:r>
      <w:r w:rsidRPr="005548E6">
        <w:rPr>
          <w:b/>
          <w:caps/>
          <w:szCs w:val="22"/>
          <w:lang w:val="is-IS"/>
        </w:rPr>
        <w:t>ND</w:t>
      </w:r>
      <w:r w:rsidR="00593BB5" w:rsidRPr="005548E6">
        <w:rPr>
          <w:b/>
          <w:caps/>
          <w:szCs w:val="22"/>
          <w:lang w:val="is-IS"/>
        </w:rPr>
        <w:t>UR</w:t>
      </w:r>
      <w:r w:rsidRPr="005548E6">
        <w:rPr>
          <w:b/>
          <w:caps/>
          <w:szCs w:val="22"/>
          <w:lang w:val="is-IS"/>
        </w:rPr>
        <w:t xml:space="preserve"> SEM ER</w:t>
      </w:r>
      <w:r w:rsidR="00593983" w:rsidRPr="005548E6">
        <w:rPr>
          <w:b/>
          <w:caps/>
          <w:szCs w:val="22"/>
          <w:lang w:val="is-IS"/>
        </w:rPr>
        <w:t>U</w:t>
      </w:r>
      <w:r w:rsidRPr="005548E6">
        <w:rPr>
          <w:b/>
          <w:caps/>
          <w:szCs w:val="22"/>
          <w:lang w:val="is-IS"/>
        </w:rPr>
        <w:t xml:space="preserve"> ÁBYRG</w:t>
      </w:r>
      <w:r w:rsidR="00593983" w:rsidRPr="005548E6">
        <w:rPr>
          <w:b/>
          <w:caps/>
          <w:szCs w:val="22"/>
          <w:lang w:val="is-IS"/>
        </w:rPr>
        <w:t>I</w:t>
      </w:r>
      <w:r w:rsidRPr="005548E6">
        <w:rPr>
          <w:b/>
          <w:caps/>
          <w:szCs w:val="22"/>
          <w:lang w:val="is-IS"/>
        </w:rPr>
        <w:t>R FYRIR LOKASAMÞYKKT</w:t>
      </w:r>
    </w:p>
    <w:p w14:paraId="21CB7D41" w14:textId="77777777" w:rsidR="008A57B4" w:rsidRPr="005548E6" w:rsidRDefault="008A57B4" w:rsidP="005548E6">
      <w:pPr>
        <w:tabs>
          <w:tab w:val="clear" w:pos="567"/>
        </w:tabs>
        <w:spacing w:line="240" w:lineRule="auto"/>
        <w:rPr>
          <w:caps/>
          <w:szCs w:val="22"/>
          <w:lang w:val="is-IS"/>
        </w:rPr>
      </w:pPr>
    </w:p>
    <w:p w14:paraId="1690F418" w14:textId="77777777" w:rsidR="008A57B4" w:rsidRPr="005548E6" w:rsidRDefault="008A57B4" w:rsidP="005548E6">
      <w:pPr>
        <w:tabs>
          <w:tab w:val="clear" w:pos="567"/>
        </w:tabs>
        <w:spacing w:line="240" w:lineRule="auto"/>
        <w:ind w:left="1701" w:hanging="567"/>
        <w:rPr>
          <w:b/>
          <w:caps/>
          <w:szCs w:val="22"/>
          <w:lang w:val="is-IS"/>
        </w:rPr>
      </w:pPr>
      <w:r w:rsidRPr="005548E6">
        <w:rPr>
          <w:b/>
          <w:caps/>
          <w:szCs w:val="22"/>
          <w:lang w:val="is-IS"/>
        </w:rPr>
        <w:t>B.</w:t>
      </w:r>
      <w:r w:rsidRPr="005548E6">
        <w:rPr>
          <w:b/>
          <w:caps/>
          <w:szCs w:val="22"/>
          <w:lang w:val="is-IS"/>
        </w:rPr>
        <w:tab/>
        <w:t xml:space="preserve">FORSENDUR </w:t>
      </w:r>
      <w:r w:rsidR="00593983" w:rsidRPr="005548E6">
        <w:rPr>
          <w:b/>
          <w:caps/>
          <w:szCs w:val="22"/>
          <w:lang w:val="is-IS"/>
        </w:rPr>
        <w:t>FYRIR, EÐA TAKMARKANIR Á, AFGREIÐSLU OG NOTKUN</w:t>
      </w:r>
    </w:p>
    <w:p w14:paraId="51F0E927" w14:textId="77777777" w:rsidR="00593983" w:rsidRPr="005548E6" w:rsidRDefault="00593983" w:rsidP="005548E6">
      <w:pPr>
        <w:spacing w:line="240" w:lineRule="auto"/>
        <w:ind w:right="567"/>
        <w:rPr>
          <w:szCs w:val="22"/>
          <w:lang w:val="is-IS"/>
        </w:rPr>
      </w:pPr>
    </w:p>
    <w:p w14:paraId="222D4BFF" w14:textId="77777777" w:rsidR="00593983" w:rsidRPr="005548E6" w:rsidRDefault="00593983" w:rsidP="005548E6">
      <w:pPr>
        <w:spacing w:line="240" w:lineRule="auto"/>
        <w:ind w:left="1689" w:right="567" w:hanging="555"/>
        <w:rPr>
          <w:b/>
          <w:szCs w:val="22"/>
          <w:lang w:val="is-IS"/>
        </w:rPr>
      </w:pPr>
      <w:r w:rsidRPr="005548E6">
        <w:rPr>
          <w:b/>
          <w:szCs w:val="22"/>
          <w:lang w:val="is-IS"/>
        </w:rPr>
        <w:t>C.</w:t>
      </w:r>
      <w:r w:rsidRPr="005548E6">
        <w:rPr>
          <w:b/>
          <w:szCs w:val="22"/>
          <w:lang w:val="is-IS"/>
        </w:rPr>
        <w:tab/>
        <w:t>AÐRAR FORSENDUR OG SKILYRÐI MARKAÐSLEYFIS</w:t>
      </w:r>
    </w:p>
    <w:p w14:paraId="3EC92C69" w14:textId="77777777" w:rsidR="00593983" w:rsidRPr="005548E6" w:rsidRDefault="00593983" w:rsidP="005548E6">
      <w:pPr>
        <w:spacing w:line="240" w:lineRule="auto"/>
        <w:ind w:right="567"/>
        <w:rPr>
          <w:szCs w:val="22"/>
          <w:lang w:val="is-IS"/>
        </w:rPr>
      </w:pPr>
    </w:p>
    <w:p w14:paraId="46B98984" w14:textId="77777777" w:rsidR="00593983" w:rsidRPr="005548E6" w:rsidRDefault="00593983" w:rsidP="005548E6">
      <w:pPr>
        <w:spacing w:line="240" w:lineRule="auto"/>
        <w:ind w:left="1689" w:right="567" w:hanging="555"/>
        <w:rPr>
          <w:b/>
          <w:szCs w:val="22"/>
          <w:lang w:val="is-IS"/>
        </w:rPr>
      </w:pPr>
      <w:r w:rsidRPr="005548E6">
        <w:rPr>
          <w:b/>
          <w:szCs w:val="22"/>
          <w:lang w:val="is-IS"/>
        </w:rPr>
        <w:t>D.</w:t>
      </w:r>
      <w:r w:rsidRPr="005548E6">
        <w:rPr>
          <w:b/>
          <w:szCs w:val="22"/>
          <w:lang w:val="is-IS"/>
        </w:rPr>
        <w:tab/>
        <w:t>FORSENDUR EÐA TAKMARKANIR ER VARÐA ÖRYGGI OG VERKUN VIÐ NOTKUN LYFSINS</w:t>
      </w:r>
    </w:p>
    <w:p w14:paraId="56DD70D5" w14:textId="77777777" w:rsidR="00593983" w:rsidRPr="005548E6" w:rsidRDefault="00593983" w:rsidP="005548E6">
      <w:pPr>
        <w:spacing w:line="240" w:lineRule="auto"/>
        <w:ind w:right="567"/>
        <w:rPr>
          <w:szCs w:val="22"/>
          <w:lang w:val="is-IS"/>
        </w:rPr>
      </w:pPr>
    </w:p>
    <w:p w14:paraId="083E7A18" w14:textId="77777777" w:rsidR="008A57B4" w:rsidRPr="005548E6" w:rsidRDefault="008A57B4" w:rsidP="005548E6">
      <w:pPr>
        <w:pStyle w:val="NormalAgency"/>
        <w:rPr>
          <w:rFonts w:ascii="Times New Roman" w:hAnsi="Times New Roman" w:cs="Times New Roman"/>
          <w:caps/>
          <w:sz w:val="22"/>
          <w:szCs w:val="22"/>
          <w:lang w:val="is-IS"/>
        </w:rPr>
      </w:pPr>
    </w:p>
    <w:p w14:paraId="3737A3C6" w14:textId="77777777" w:rsidR="00CF6296" w:rsidRPr="005548E6" w:rsidRDefault="00CF6296" w:rsidP="005548E6">
      <w:pPr>
        <w:pStyle w:val="QRDTitleB"/>
      </w:pPr>
      <w:r w:rsidRPr="005548E6">
        <w:br w:type="page"/>
      </w:r>
    </w:p>
    <w:p w14:paraId="5FDE8E9C" w14:textId="4264FC80" w:rsidR="008A57B4" w:rsidRPr="00E401BD" w:rsidRDefault="008A57B4" w:rsidP="007A4417">
      <w:pPr>
        <w:pStyle w:val="berschrift1"/>
        <w:rPr>
          <w:lang w:val="is-IS"/>
        </w:rPr>
      </w:pPr>
      <w:r w:rsidRPr="00E401BD">
        <w:rPr>
          <w:lang w:val="is-IS"/>
        </w:rPr>
        <w:lastRenderedPageBreak/>
        <w:t>A.</w:t>
      </w:r>
      <w:r w:rsidRPr="00E401BD">
        <w:rPr>
          <w:lang w:val="is-IS"/>
        </w:rPr>
        <w:tab/>
      </w:r>
      <w:r w:rsidR="005935FC" w:rsidRPr="00E401BD">
        <w:rPr>
          <w:lang w:val="is-IS"/>
        </w:rPr>
        <w:t>F</w:t>
      </w:r>
      <w:r w:rsidR="00AF1438" w:rsidRPr="00E401BD">
        <w:rPr>
          <w:lang w:val="is-IS"/>
        </w:rPr>
        <w:t>RAMLEIÐ</w:t>
      </w:r>
      <w:r w:rsidR="00593983" w:rsidRPr="00E401BD">
        <w:rPr>
          <w:lang w:val="is-IS"/>
        </w:rPr>
        <w:t>E</w:t>
      </w:r>
      <w:r w:rsidR="00AF1438" w:rsidRPr="00E401BD">
        <w:rPr>
          <w:lang w:val="is-IS"/>
        </w:rPr>
        <w:t>ND</w:t>
      </w:r>
      <w:r w:rsidR="00593983" w:rsidRPr="00E401BD">
        <w:rPr>
          <w:lang w:val="is-IS"/>
        </w:rPr>
        <w:t>UR</w:t>
      </w:r>
      <w:r w:rsidR="00AF1438" w:rsidRPr="00E401BD">
        <w:rPr>
          <w:lang w:val="is-IS"/>
        </w:rPr>
        <w:t xml:space="preserve"> SEM ER</w:t>
      </w:r>
      <w:r w:rsidR="00593983" w:rsidRPr="00E401BD">
        <w:rPr>
          <w:lang w:val="is-IS"/>
        </w:rPr>
        <w:t>U</w:t>
      </w:r>
      <w:r w:rsidR="00AF1438" w:rsidRPr="00E401BD">
        <w:rPr>
          <w:lang w:val="is-IS"/>
        </w:rPr>
        <w:t xml:space="preserve"> ÁBYRG</w:t>
      </w:r>
      <w:r w:rsidR="00593983" w:rsidRPr="00E401BD">
        <w:rPr>
          <w:lang w:val="is-IS"/>
        </w:rPr>
        <w:t>I</w:t>
      </w:r>
      <w:r w:rsidR="00AF1438" w:rsidRPr="00E401BD">
        <w:rPr>
          <w:lang w:val="is-IS"/>
        </w:rPr>
        <w:t>R FYRIR LOKASAMÞYKKT</w:t>
      </w:r>
    </w:p>
    <w:p w14:paraId="7811D0BC" w14:textId="77777777" w:rsidR="008A57B4" w:rsidRPr="005548E6" w:rsidRDefault="008A57B4" w:rsidP="007A4417">
      <w:pPr>
        <w:pStyle w:val="NormalAgency"/>
        <w:rPr>
          <w:rFonts w:ascii="Times New Roman" w:hAnsi="Times New Roman" w:cs="Times New Roman"/>
          <w:sz w:val="22"/>
          <w:szCs w:val="22"/>
          <w:lang w:val="is-IS"/>
        </w:rPr>
      </w:pPr>
    </w:p>
    <w:p w14:paraId="5E81A2DF" w14:textId="77777777" w:rsidR="008A57B4" w:rsidRPr="005548E6" w:rsidRDefault="005935FC" w:rsidP="007A4417">
      <w:pPr>
        <w:pStyle w:val="NormalAgency"/>
        <w:rPr>
          <w:rFonts w:ascii="Times New Roman" w:hAnsi="Times New Roman" w:cs="Times New Roman"/>
          <w:sz w:val="22"/>
          <w:szCs w:val="22"/>
          <w:lang w:val="is-IS"/>
        </w:rPr>
      </w:pPr>
      <w:r w:rsidRPr="005548E6">
        <w:rPr>
          <w:rFonts w:ascii="Times New Roman" w:hAnsi="Times New Roman" w:cs="Times New Roman"/>
          <w:sz w:val="22"/>
          <w:szCs w:val="22"/>
          <w:u w:val="single"/>
          <w:lang w:val="is-IS"/>
        </w:rPr>
        <w:t>Heiti og heimilisfang framleið</w:t>
      </w:r>
      <w:r w:rsidR="00593983" w:rsidRPr="005548E6">
        <w:rPr>
          <w:rFonts w:ascii="Times New Roman" w:hAnsi="Times New Roman" w:cs="Times New Roman"/>
          <w:sz w:val="22"/>
          <w:szCs w:val="22"/>
          <w:u w:val="single"/>
          <w:lang w:val="is-IS"/>
        </w:rPr>
        <w:t>e</w:t>
      </w:r>
      <w:r w:rsidRPr="005548E6">
        <w:rPr>
          <w:rFonts w:ascii="Times New Roman" w:hAnsi="Times New Roman" w:cs="Times New Roman"/>
          <w:sz w:val="22"/>
          <w:szCs w:val="22"/>
          <w:u w:val="single"/>
          <w:lang w:val="is-IS"/>
        </w:rPr>
        <w:t>nda sem er</w:t>
      </w:r>
      <w:r w:rsidR="00593983" w:rsidRPr="005548E6">
        <w:rPr>
          <w:rFonts w:ascii="Times New Roman" w:hAnsi="Times New Roman" w:cs="Times New Roman"/>
          <w:sz w:val="22"/>
          <w:szCs w:val="22"/>
          <w:u w:val="single"/>
          <w:lang w:val="is-IS"/>
        </w:rPr>
        <w:t>u</w:t>
      </w:r>
      <w:r w:rsidRPr="005548E6">
        <w:rPr>
          <w:rFonts w:ascii="Times New Roman" w:hAnsi="Times New Roman" w:cs="Times New Roman"/>
          <w:sz w:val="22"/>
          <w:szCs w:val="22"/>
          <w:u w:val="single"/>
          <w:lang w:val="is-IS"/>
        </w:rPr>
        <w:t xml:space="preserve"> ábyrg</w:t>
      </w:r>
      <w:r w:rsidR="00593983" w:rsidRPr="005548E6">
        <w:rPr>
          <w:rFonts w:ascii="Times New Roman" w:hAnsi="Times New Roman" w:cs="Times New Roman"/>
          <w:sz w:val="22"/>
          <w:szCs w:val="22"/>
          <w:u w:val="single"/>
          <w:lang w:val="is-IS"/>
        </w:rPr>
        <w:t>i</w:t>
      </w:r>
      <w:r w:rsidRPr="005548E6">
        <w:rPr>
          <w:rFonts w:ascii="Times New Roman" w:hAnsi="Times New Roman" w:cs="Times New Roman"/>
          <w:sz w:val="22"/>
          <w:szCs w:val="22"/>
          <w:u w:val="single"/>
          <w:lang w:val="is-IS"/>
        </w:rPr>
        <w:t>r fyrir lokasamþykkt</w:t>
      </w:r>
    </w:p>
    <w:p w14:paraId="2E52387A" w14:textId="77777777" w:rsidR="00D876B4" w:rsidRPr="005548E6" w:rsidRDefault="00D876B4" w:rsidP="007A4417">
      <w:pPr>
        <w:spacing w:line="240" w:lineRule="auto"/>
        <w:rPr>
          <w:lang w:val="is-IS"/>
        </w:rPr>
      </w:pPr>
    </w:p>
    <w:p w14:paraId="234D76A4" w14:textId="77777777" w:rsidR="00D876B4" w:rsidRPr="005548E6" w:rsidRDefault="00D876B4" w:rsidP="007A4417">
      <w:pPr>
        <w:spacing w:line="240" w:lineRule="auto"/>
        <w:rPr>
          <w:lang w:val="en-US"/>
        </w:rPr>
      </w:pPr>
      <w:r w:rsidRPr="005548E6">
        <w:rPr>
          <w:lang w:val="en-US"/>
        </w:rPr>
        <w:t>McDermott Laboratories Ltd T/A Mylan Dublin Respiratory</w:t>
      </w:r>
    </w:p>
    <w:p w14:paraId="6DCD2EA4" w14:textId="77777777" w:rsidR="00D876B4" w:rsidRPr="005548E6" w:rsidRDefault="00D876B4" w:rsidP="007A4417">
      <w:pPr>
        <w:spacing w:line="240" w:lineRule="auto"/>
        <w:rPr>
          <w:lang w:val="en-US"/>
        </w:rPr>
      </w:pPr>
      <w:r w:rsidRPr="005548E6">
        <w:rPr>
          <w:lang w:val="en-US"/>
        </w:rPr>
        <w:t>Unit 25, Baldoyle Industrial Estate</w:t>
      </w:r>
    </w:p>
    <w:p w14:paraId="73834B34" w14:textId="77777777" w:rsidR="00D876B4" w:rsidRPr="005548E6" w:rsidRDefault="00D876B4" w:rsidP="007A4417">
      <w:pPr>
        <w:spacing w:line="240" w:lineRule="auto"/>
        <w:rPr>
          <w:lang w:val="en-US"/>
        </w:rPr>
      </w:pPr>
      <w:r w:rsidRPr="005548E6">
        <w:rPr>
          <w:lang w:val="en-US"/>
        </w:rPr>
        <w:t xml:space="preserve">Grange Road, Baldoyle </w:t>
      </w:r>
    </w:p>
    <w:p w14:paraId="0EE8ED06" w14:textId="77777777" w:rsidR="00D876B4" w:rsidRPr="005548E6" w:rsidRDefault="00D876B4" w:rsidP="007A4417">
      <w:pPr>
        <w:spacing w:line="240" w:lineRule="auto"/>
        <w:rPr>
          <w:lang w:val="de-DE"/>
        </w:rPr>
      </w:pPr>
      <w:r w:rsidRPr="005548E6">
        <w:rPr>
          <w:lang w:val="de-DE"/>
        </w:rPr>
        <w:t>Dublin 13, D13 N5X2</w:t>
      </w:r>
    </w:p>
    <w:p w14:paraId="18D9BEA6" w14:textId="77777777" w:rsidR="008A57B4" w:rsidRPr="005548E6" w:rsidRDefault="00D876B4" w:rsidP="007A4417">
      <w:pPr>
        <w:pStyle w:val="NormalAgency"/>
        <w:rPr>
          <w:rFonts w:ascii="Times New Roman" w:hAnsi="Times New Roman" w:cs="Times New Roman"/>
          <w:sz w:val="22"/>
          <w:szCs w:val="22"/>
          <w:lang w:val="is-IS"/>
        </w:rPr>
      </w:pPr>
      <w:r w:rsidRPr="005548E6">
        <w:rPr>
          <w:rFonts w:ascii="Times New Roman" w:hAnsi="Times New Roman" w:cs="Times New Roman"/>
          <w:sz w:val="22"/>
          <w:szCs w:val="22"/>
          <w:lang w:val="is-IS"/>
        </w:rPr>
        <w:t>Írland</w:t>
      </w:r>
    </w:p>
    <w:p w14:paraId="74739402" w14:textId="77777777" w:rsidR="00372FEA" w:rsidRPr="005548E6" w:rsidRDefault="00372FEA" w:rsidP="007A4417">
      <w:pPr>
        <w:spacing w:line="240" w:lineRule="auto"/>
        <w:rPr>
          <w:lang w:val="de-DE"/>
        </w:rPr>
      </w:pPr>
    </w:p>
    <w:p w14:paraId="1102094A" w14:textId="77777777" w:rsidR="00372FEA" w:rsidRPr="005548E6" w:rsidRDefault="00372FEA" w:rsidP="007A4417">
      <w:pPr>
        <w:spacing w:line="240" w:lineRule="auto"/>
        <w:rPr>
          <w:lang w:val="de-DE"/>
        </w:rPr>
      </w:pPr>
      <w:r w:rsidRPr="005548E6">
        <w:rPr>
          <w:lang w:val="de-DE"/>
        </w:rPr>
        <w:t>Mylan Germany GmbH</w:t>
      </w:r>
    </w:p>
    <w:p w14:paraId="162B1967" w14:textId="77777777" w:rsidR="00372FEA" w:rsidRPr="005548E6" w:rsidRDefault="00372FEA" w:rsidP="007A4417">
      <w:pPr>
        <w:spacing w:line="240" w:lineRule="auto"/>
        <w:rPr>
          <w:lang w:val="de-DE"/>
        </w:rPr>
      </w:pPr>
      <w:r w:rsidRPr="005548E6">
        <w:rPr>
          <w:lang w:val="de-DE"/>
        </w:rPr>
        <w:t>Zweigniederlassung Bad Homburg v. d. Hoehe</w:t>
      </w:r>
    </w:p>
    <w:p w14:paraId="0E7A3CC4" w14:textId="77777777" w:rsidR="00372FEA" w:rsidRPr="00D3760E" w:rsidRDefault="00372FEA" w:rsidP="007A4417">
      <w:pPr>
        <w:spacing w:line="240" w:lineRule="auto"/>
        <w:rPr>
          <w:lang w:val="de-DE"/>
          <w:rPrChange w:id="36" w:author="Autor">
            <w:rPr>
              <w:lang w:val="sv-SE"/>
            </w:rPr>
          </w:rPrChange>
        </w:rPr>
      </w:pPr>
      <w:r w:rsidRPr="00D3760E">
        <w:rPr>
          <w:lang w:val="de-DE"/>
          <w:rPrChange w:id="37" w:author="Autor">
            <w:rPr>
              <w:lang w:val="sv-SE"/>
            </w:rPr>
          </w:rPrChange>
        </w:rPr>
        <w:t>Benzstrasse 1</w:t>
      </w:r>
    </w:p>
    <w:p w14:paraId="0279F576" w14:textId="77777777" w:rsidR="00372FEA" w:rsidRPr="00D3760E" w:rsidRDefault="00372FEA" w:rsidP="007A4417">
      <w:pPr>
        <w:spacing w:line="240" w:lineRule="auto"/>
        <w:rPr>
          <w:lang w:val="de-DE"/>
          <w:rPrChange w:id="38" w:author="Autor">
            <w:rPr>
              <w:lang w:val="sv-SE"/>
            </w:rPr>
          </w:rPrChange>
        </w:rPr>
      </w:pPr>
      <w:r w:rsidRPr="00D3760E">
        <w:rPr>
          <w:lang w:val="de-DE"/>
          <w:rPrChange w:id="39" w:author="Autor">
            <w:rPr>
              <w:lang w:val="sv-SE"/>
            </w:rPr>
          </w:rPrChange>
        </w:rPr>
        <w:t>61352 Bad Homburg v. d. Hoehe</w:t>
      </w:r>
    </w:p>
    <w:p w14:paraId="1BCA6392" w14:textId="77777777" w:rsidR="00372FEA" w:rsidRPr="00D3760E" w:rsidRDefault="00372FEA" w:rsidP="007A4417">
      <w:pPr>
        <w:spacing w:line="240" w:lineRule="auto"/>
        <w:rPr>
          <w:iCs/>
          <w:noProof/>
          <w:szCs w:val="22"/>
          <w:lang w:val="de-DE"/>
          <w:rPrChange w:id="40" w:author="Autor">
            <w:rPr>
              <w:iCs/>
              <w:noProof/>
              <w:szCs w:val="22"/>
              <w:lang w:val="sv-SE"/>
            </w:rPr>
          </w:rPrChange>
        </w:rPr>
      </w:pPr>
      <w:r w:rsidRPr="00D3760E">
        <w:rPr>
          <w:lang w:val="de-DE"/>
          <w:rPrChange w:id="41" w:author="Autor">
            <w:rPr>
              <w:lang w:val="sv-SE"/>
            </w:rPr>
          </w:rPrChange>
        </w:rPr>
        <w:t>Þýskaland</w:t>
      </w:r>
    </w:p>
    <w:p w14:paraId="3E5A9841" w14:textId="77777777" w:rsidR="00372FEA" w:rsidRPr="00D3760E" w:rsidRDefault="00372FEA" w:rsidP="007A4417">
      <w:pPr>
        <w:pStyle w:val="NormalAgency"/>
        <w:widowControl w:val="0"/>
        <w:rPr>
          <w:rFonts w:ascii="Times New Roman" w:hAnsi="Times New Roman" w:cs="Times New Roman"/>
          <w:noProof/>
          <w:sz w:val="22"/>
          <w:szCs w:val="22"/>
          <w:lang w:val="de-DE"/>
          <w:rPrChange w:id="42" w:author="Autor">
            <w:rPr>
              <w:rFonts w:ascii="Times New Roman" w:hAnsi="Times New Roman" w:cs="Times New Roman"/>
              <w:noProof/>
              <w:sz w:val="22"/>
              <w:szCs w:val="22"/>
              <w:lang w:val="sv-SE"/>
            </w:rPr>
          </w:rPrChange>
        </w:rPr>
      </w:pPr>
      <w:bookmarkStart w:id="43" w:name="_Hlk55807145"/>
    </w:p>
    <w:p w14:paraId="348FD9A5" w14:textId="77777777" w:rsidR="00372FEA" w:rsidRPr="00D3760E" w:rsidRDefault="00372FEA" w:rsidP="007A4417">
      <w:pPr>
        <w:spacing w:line="240" w:lineRule="auto"/>
        <w:rPr>
          <w:noProof/>
          <w:szCs w:val="22"/>
          <w:lang w:val="de-DE"/>
          <w:rPrChange w:id="44" w:author="Autor">
            <w:rPr>
              <w:noProof/>
              <w:szCs w:val="22"/>
              <w:lang w:val="sv-SE"/>
            </w:rPr>
          </w:rPrChange>
        </w:rPr>
      </w:pPr>
      <w:r w:rsidRPr="00D3760E">
        <w:rPr>
          <w:noProof/>
          <w:szCs w:val="22"/>
          <w:lang w:val="de-DE"/>
          <w:rPrChange w:id="45" w:author="Autor">
            <w:rPr>
              <w:noProof/>
              <w:szCs w:val="22"/>
              <w:lang w:val="sv-SE"/>
            </w:rPr>
          </w:rPrChange>
        </w:rPr>
        <w:t>Heiti og heimilisfang framleiðanda sem er ábyrgur fyrir lokasamþykkt viðkomandi lotu skal koma fram í prentuðum fylgiseðli.</w:t>
      </w:r>
    </w:p>
    <w:bookmarkEnd w:id="43"/>
    <w:p w14:paraId="0D9D553A" w14:textId="77777777" w:rsidR="00017D9C" w:rsidRPr="005548E6" w:rsidRDefault="00017D9C" w:rsidP="007A4417">
      <w:pPr>
        <w:pStyle w:val="NormalAgency"/>
        <w:rPr>
          <w:rFonts w:ascii="Times New Roman" w:hAnsi="Times New Roman" w:cs="Times New Roman"/>
          <w:sz w:val="22"/>
          <w:szCs w:val="22"/>
          <w:lang w:val="is-IS"/>
        </w:rPr>
      </w:pPr>
    </w:p>
    <w:p w14:paraId="67DB5414" w14:textId="77777777" w:rsidR="008A57B4" w:rsidRPr="005548E6" w:rsidRDefault="008A57B4" w:rsidP="007A4417">
      <w:pPr>
        <w:pStyle w:val="NormalAgency"/>
        <w:rPr>
          <w:rFonts w:ascii="Times New Roman" w:hAnsi="Times New Roman" w:cs="Times New Roman"/>
          <w:sz w:val="22"/>
          <w:szCs w:val="22"/>
          <w:lang w:val="is-IS"/>
        </w:rPr>
      </w:pPr>
    </w:p>
    <w:p w14:paraId="64358471" w14:textId="77777777" w:rsidR="008A57B4" w:rsidRPr="00E401BD" w:rsidRDefault="008A57B4" w:rsidP="007A4417">
      <w:pPr>
        <w:pStyle w:val="berschrift1"/>
        <w:rPr>
          <w:lang w:val="is-IS"/>
        </w:rPr>
      </w:pPr>
      <w:r w:rsidRPr="00E401BD">
        <w:rPr>
          <w:lang w:val="is-IS"/>
        </w:rPr>
        <w:t>B.</w:t>
      </w:r>
      <w:r w:rsidRPr="00E401BD">
        <w:rPr>
          <w:lang w:val="is-IS"/>
        </w:rPr>
        <w:tab/>
      </w:r>
      <w:r w:rsidR="005935FC" w:rsidRPr="00E401BD">
        <w:rPr>
          <w:lang w:val="is-IS"/>
        </w:rPr>
        <w:t>FORSENDUR</w:t>
      </w:r>
      <w:r w:rsidR="00593983" w:rsidRPr="00E401BD">
        <w:rPr>
          <w:lang w:val="is-IS"/>
        </w:rPr>
        <w:t xml:space="preserve"> FYRIR, EÐA TAKMARKANIR Á, AFGREIÐSLU OG NOTKUN</w:t>
      </w:r>
    </w:p>
    <w:p w14:paraId="7426C295" w14:textId="77777777" w:rsidR="008A57B4" w:rsidRPr="005548E6" w:rsidRDefault="008A57B4" w:rsidP="007A4417">
      <w:pPr>
        <w:pStyle w:val="NormalAgency"/>
        <w:keepNext/>
        <w:rPr>
          <w:rFonts w:ascii="Times New Roman" w:hAnsi="Times New Roman" w:cs="Times New Roman"/>
          <w:sz w:val="22"/>
          <w:szCs w:val="22"/>
          <w:lang w:val="is-IS"/>
        </w:rPr>
      </w:pPr>
    </w:p>
    <w:p w14:paraId="0E03BEAD" w14:textId="77777777" w:rsidR="008A57B4" w:rsidRPr="005548E6" w:rsidRDefault="005935FC" w:rsidP="007A4417">
      <w:pPr>
        <w:pStyle w:val="NormalAgency"/>
        <w:rPr>
          <w:rFonts w:ascii="Times New Roman" w:hAnsi="Times New Roman" w:cs="Times New Roman"/>
          <w:sz w:val="22"/>
          <w:szCs w:val="22"/>
          <w:lang w:val="is-IS"/>
        </w:rPr>
      </w:pPr>
      <w:r w:rsidRPr="005548E6">
        <w:rPr>
          <w:rFonts w:ascii="Times New Roman" w:hAnsi="Times New Roman" w:cs="Times New Roman"/>
          <w:sz w:val="22"/>
          <w:szCs w:val="22"/>
          <w:lang w:val="is-IS"/>
        </w:rPr>
        <w:t>Lyfið er lyfseðilsskylt.</w:t>
      </w:r>
    </w:p>
    <w:p w14:paraId="40B69FBB" w14:textId="77777777" w:rsidR="008A57B4" w:rsidRPr="005548E6" w:rsidRDefault="008A57B4" w:rsidP="007A4417">
      <w:pPr>
        <w:pStyle w:val="NormalAgency"/>
        <w:rPr>
          <w:rFonts w:ascii="Times New Roman" w:hAnsi="Times New Roman" w:cs="Times New Roman"/>
          <w:sz w:val="22"/>
          <w:szCs w:val="22"/>
          <w:lang w:val="is-IS"/>
        </w:rPr>
      </w:pPr>
    </w:p>
    <w:p w14:paraId="391A9B35" w14:textId="77777777" w:rsidR="00EE4E5A" w:rsidRPr="005548E6" w:rsidRDefault="00EE4E5A" w:rsidP="007A4417">
      <w:pPr>
        <w:pStyle w:val="NormalAgency"/>
        <w:rPr>
          <w:rFonts w:ascii="Times New Roman" w:hAnsi="Times New Roman" w:cs="Times New Roman"/>
          <w:sz w:val="22"/>
          <w:szCs w:val="22"/>
          <w:lang w:val="is-IS"/>
        </w:rPr>
      </w:pPr>
    </w:p>
    <w:p w14:paraId="4CC104AA" w14:textId="77777777" w:rsidR="00EE4E5A" w:rsidRPr="00E401BD" w:rsidRDefault="00EE4E5A" w:rsidP="007A4417">
      <w:pPr>
        <w:pStyle w:val="berschrift1"/>
        <w:rPr>
          <w:lang w:val="is-IS"/>
        </w:rPr>
      </w:pPr>
      <w:r w:rsidRPr="00E401BD">
        <w:rPr>
          <w:lang w:val="is-IS"/>
        </w:rPr>
        <w:t>C.</w:t>
      </w:r>
      <w:r w:rsidRPr="00E401BD">
        <w:rPr>
          <w:lang w:val="is-IS"/>
        </w:rPr>
        <w:tab/>
        <w:t>AÐRAR FORSENDUR OG SKILYRÐI MARKAÐSLEYFIS</w:t>
      </w:r>
    </w:p>
    <w:p w14:paraId="23DCC161" w14:textId="77777777" w:rsidR="00EE4E5A" w:rsidRPr="005548E6" w:rsidRDefault="00EE4E5A" w:rsidP="007A4417">
      <w:pPr>
        <w:pStyle w:val="Kopfzeile"/>
        <w:keepNext/>
        <w:tabs>
          <w:tab w:val="clear" w:pos="567"/>
          <w:tab w:val="clear" w:pos="4153"/>
          <w:tab w:val="clear" w:pos="8306"/>
        </w:tabs>
        <w:rPr>
          <w:rFonts w:ascii="Times New Roman" w:hAnsi="Times New Roman"/>
          <w:szCs w:val="22"/>
          <w:lang w:val="is-IS"/>
        </w:rPr>
      </w:pPr>
    </w:p>
    <w:p w14:paraId="66F374FC" w14:textId="77777777" w:rsidR="00EE4E5A" w:rsidRPr="005548E6" w:rsidRDefault="00EE4E5A" w:rsidP="007A4417">
      <w:pPr>
        <w:keepNext/>
        <w:numPr>
          <w:ilvl w:val="0"/>
          <w:numId w:val="38"/>
        </w:numPr>
        <w:spacing w:line="240" w:lineRule="auto"/>
        <w:ind w:left="567" w:hanging="567"/>
        <w:rPr>
          <w:szCs w:val="22"/>
          <w:lang w:val="is-IS"/>
        </w:rPr>
      </w:pPr>
      <w:r w:rsidRPr="005548E6">
        <w:rPr>
          <w:b/>
          <w:szCs w:val="22"/>
          <w:lang w:val="is-IS"/>
        </w:rPr>
        <w:t>Samantektir um öryggi lyfsins (PSUR)</w:t>
      </w:r>
    </w:p>
    <w:p w14:paraId="24DBE414" w14:textId="77777777" w:rsidR="00BC0509" w:rsidRPr="005548E6" w:rsidRDefault="00BC0509" w:rsidP="007A4417">
      <w:pPr>
        <w:pStyle w:val="StandardWeb"/>
        <w:keepNext/>
        <w:spacing w:before="0" w:beforeAutospacing="0" w:after="0" w:afterAutospacing="0"/>
        <w:rPr>
          <w:sz w:val="22"/>
          <w:szCs w:val="22"/>
          <w:lang w:val="is-IS"/>
        </w:rPr>
      </w:pPr>
    </w:p>
    <w:p w14:paraId="22C9A8C3" w14:textId="77777777" w:rsidR="00EE4E5A" w:rsidRPr="005548E6" w:rsidRDefault="00BC0509" w:rsidP="007A4417">
      <w:pPr>
        <w:pStyle w:val="StandardWeb"/>
        <w:spacing w:before="0" w:beforeAutospacing="0" w:after="0" w:afterAutospacing="0"/>
        <w:rPr>
          <w:sz w:val="22"/>
          <w:szCs w:val="22"/>
          <w:lang w:val="is-IS"/>
        </w:rPr>
      </w:pPr>
      <w:r w:rsidRPr="005548E6">
        <w:rPr>
          <w:sz w:val="22"/>
          <w:szCs w:val="22"/>
          <w:lang w:val="is-IS"/>
        </w:rPr>
        <w:t>Skilyrði um hvernig</w:t>
      </w:r>
      <w:r w:rsidR="00EE4E5A" w:rsidRPr="005548E6">
        <w:rPr>
          <w:sz w:val="22"/>
          <w:szCs w:val="22"/>
          <w:lang w:val="is-IS"/>
        </w:rPr>
        <w:t xml:space="preserve"> leggja</w:t>
      </w:r>
      <w:r w:rsidRPr="005548E6">
        <w:rPr>
          <w:sz w:val="22"/>
          <w:szCs w:val="22"/>
          <w:lang w:val="is-IS"/>
        </w:rPr>
        <w:t xml:space="preserve"> skal</w:t>
      </w:r>
      <w:r w:rsidR="00EE4E5A" w:rsidRPr="005548E6">
        <w:rPr>
          <w:sz w:val="22"/>
          <w:szCs w:val="22"/>
          <w:lang w:val="is-IS"/>
        </w:rPr>
        <w:t xml:space="preserve"> fram samantektir um öryggi lyfsins koma fram í lista yfir viðmiðunardagsetningar Evrópusambandsins (EURD lista) sem gerð er krafa um í grein 107c(7) í tilskipun 2001/83</w:t>
      </w:r>
      <w:r w:rsidRPr="005548E6">
        <w:rPr>
          <w:sz w:val="22"/>
          <w:szCs w:val="22"/>
          <w:lang w:val="is-IS"/>
        </w:rPr>
        <w:t>/EB og öllum síðari uppfærslum sem birtar eru í evrópsku lyfjavefgáttinni</w:t>
      </w:r>
      <w:r w:rsidR="00EE4E5A" w:rsidRPr="005548E6">
        <w:rPr>
          <w:sz w:val="22"/>
          <w:szCs w:val="22"/>
          <w:lang w:val="is-IS"/>
        </w:rPr>
        <w:t>.</w:t>
      </w:r>
    </w:p>
    <w:p w14:paraId="2D5BFDFC" w14:textId="77777777" w:rsidR="00EE4E5A" w:rsidRPr="005548E6" w:rsidRDefault="00EE4E5A" w:rsidP="007A4417">
      <w:pPr>
        <w:pStyle w:val="StandardWeb"/>
        <w:spacing w:before="0" w:beforeAutospacing="0" w:after="0" w:afterAutospacing="0"/>
        <w:rPr>
          <w:sz w:val="22"/>
          <w:szCs w:val="22"/>
          <w:lang w:val="is-IS"/>
        </w:rPr>
      </w:pPr>
    </w:p>
    <w:p w14:paraId="3D2B686A" w14:textId="77777777" w:rsidR="00EE4E5A" w:rsidRPr="005548E6" w:rsidRDefault="00EE4E5A" w:rsidP="007A4417">
      <w:pPr>
        <w:pStyle w:val="NormalAgency"/>
        <w:rPr>
          <w:rFonts w:ascii="Times New Roman" w:hAnsi="Times New Roman" w:cs="Times New Roman"/>
          <w:sz w:val="22"/>
          <w:szCs w:val="22"/>
          <w:lang w:val="is-IS"/>
        </w:rPr>
      </w:pPr>
    </w:p>
    <w:p w14:paraId="4551895E" w14:textId="77777777" w:rsidR="008A57B4" w:rsidRPr="00E401BD" w:rsidRDefault="00EE4E5A" w:rsidP="007A4417">
      <w:pPr>
        <w:pStyle w:val="berschrift1"/>
        <w:rPr>
          <w:lang w:val="is-IS"/>
        </w:rPr>
      </w:pPr>
      <w:r w:rsidRPr="00E401BD">
        <w:rPr>
          <w:lang w:val="is-IS"/>
        </w:rPr>
        <w:t>D.</w:t>
      </w:r>
      <w:r w:rsidRPr="00E401BD">
        <w:rPr>
          <w:lang w:val="is-IS"/>
        </w:rPr>
        <w:tab/>
        <w:t xml:space="preserve">FORSENDUR </w:t>
      </w:r>
      <w:r w:rsidR="005935FC" w:rsidRPr="00E401BD">
        <w:rPr>
          <w:lang w:val="is-IS"/>
        </w:rPr>
        <w:t>EÐA TAKMARKANIR ER VARÐA ÖRYGGI OG VERKUN VIÐ NOTKUN LYFSINS</w:t>
      </w:r>
    </w:p>
    <w:p w14:paraId="640FB356" w14:textId="77777777" w:rsidR="008A57B4" w:rsidRPr="005548E6" w:rsidRDefault="008A57B4" w:rsidP="007A4417">
      <w:pPr>
        <w:keepNext/>
        <w:spacing w:line="240" w:lineRule="auto"/>
        <w:ind w:right="567"/>
        <w:rPr>
          <w:szCs w:val="22"/>
          <w:lang w:val="is-IS"/>
        </w:rPr>
      </w:pPr>
    </w:p>
    <w:p w14:paraId="495FE26D" w14:textId="77777777" w:rsidR="008A57B4" w:rsidRPr="005548E6" w:rsidRDefault="005935FC" w:rsidP="007A4417">
      <w:pPr>
        <w:pStyle w:val="BodytextAgency"/>
        <w:keepNext/>
        <w:numPr>
          <w:ilvl w:val="0"/>
          <w:numId w:val="38"/>
        </w:numPr>
        <w:spacing w:after="0" w:line="240" w:lineRule="auto"/>
        <w:ind w:left="567" w:hanging="567"/>
        <w:rPr>
          <w:rFonts w:ascii="Times New Roman" w:hAnsi="Times New Roman" w:cs="Times New Roman"/>
          <w:b/>
          <w:sz w:val="22"/>
          <w:szCs w:val="22"/>
          <w:lang w:val="is-IS"/>
        </w:rPr>
      </w:pPr>
      <w:r w:rsidRPr="005548E6">
        <w:rPr>
          <w:rFonts w:ascii="Times New Roman" w:hAnsi="Times New Roman" w:cs="Times New Roman"/>
          <w:b/>
          <w:sz w:val="22"/>
          <w:szCs w:val="22"/>
          <w:lang w:val="is-IS"/>
        </w:rPr>
        <w:t>Áætlun um áhættustjórnun</w:t>
      </w:r>
    </w:p>
    <w:p w14:paraId="7E7E56EC" w14:textId="77777777" w:rsidR="0090608E" w:rsidRPr="005548E6" w:rsidRDefault="0090608E" w:rsidP="007A4417">
      <w:pPr>
        <w:pStyle w:val="BodytextAgency"/>
        <w:keepNext/>
        <w:spacing w:after="0" w:line="240" w:lineRule="auto"/>
        <w:rPr>
          <w:rFonts w:ascii="Times New Roman" w:hAnsi="Times New Roman" w:cs="Times New Roman"/>
          <w:sz w:val="22"/>
          <w:szCs w:val="22"/>
          <w:lang w:val="is-IS"/>
        </w:rPr>
      </w:pPr>
    </w:p>
    <w:p w14:paraId="4FD98814" w14:textId="77777777" w:rsidR="005935FC" w:rsidRPr="005548E6" w:rsidRDefault="005935FC" w:rsidP="007A4417">
      <w:pPr>
        <w:pStyle w:val="BodytextAgency"/>
        <w:spacing w:after="0" w:line="240" w:lineRule="auto"/>
        <w:rPr>
          <w:rFonts w:ascii="Times New Roman" w:hAnsi="Times New Roman" w:cs="Times New Roman"/>
          <w:sz w:val="22"/>
          <w:szCs w:val="22"/>
          <w:lang w:val="is-IS"/>
        </w:rPr>
      </w:pPr>
      <w:r w:rsidRPr="005548E6">
        <w:rPr>
          <w:rFonts w:ascii="Times New Roman" w:hAnsi="Times New Roman" w:cs="Times New Roman"/>
          <w:sz w:val="22"/>
          <w:szCs w:val="22"/>
          <w:lang w:val="is-IS"/>
        </w:rPr>
        <w:t xml:space="preserve">Markaðsleyfishafi </w:t>
      </w:r>
      <w:r w:rsidR="00EE4E5A" w:rsidRPr="005548E6">
        <w:rPr>
          <w:rFonts w:ascii="Times New Roman" w:hAnsi="Times New Roman" w:cs="Times New Roman"/>
          <w:sz w:val="22"/>
          <w:szCs w:val="22"/>
          <w:lang w:val="is-IS"/>
        </w:rPr>
        <w:t>skal sinna</w:t>
      </w:r>
      <w:r w:rsidRPr="005548E6">
        <w:rPr>
          <w:rFonts w:ascii="Times New Roman" w:hAnsi="Times New Roman" w:cs="Times New Roman"/>
          <w:sz w:val="22"/>
          <w:szCs w:val="22"/>
          <w:lang w:val="is-IS"/>
        </w:rPr>
        <w:t xml:space="preserve"> lyfjagát</w:t>
      </w:r>
      <w:r w:rsidR="00EE4E5A" w:rsidRPr="005548E6">
        <w:rPr>
          <w:rFonts w:ascii="Times New Roman" w:hAnsi="Times New Roman" w:cs="Times New Roman"/>
          <w:sz w:val="22"/>
          <w:szCs w:val="22"/>
          <w:lang w:val="is-IS"/>
        </w:rPr>
        <w:t>araðgerðum</w:t>
      </w:r>
      <w:r w:rsidRPr="005548E6">
        <w:rPr>
          <w:rFonts w:ascii="Times New Roman" w:hAnsi="Times New Roman" w:cs="Times New Roman"/>
          <w:sz w:val="22"/>
          <w:szCs w:val="22"/>
          <w:lang w:val="is-IS"/>
        </w:rPr>
        <w:t xml:space="preserve"> sem</w:t>
      </w:r>
      <w:r w:rsidR="00EE4E5A" w:rsidRPr="005548E6">
        <w:rPr>
          <w:rFonts w:ascii="Times New Roman" w:hAnsi="Times New Roman" w:cs="Times New Roman"/>
          <w:sz w:val="22"/>
          <w:szCs w:val="22"/>
          <w:lang w:val="is-IS"/>
        </w:rPr>
        <w:t xml:space="preserve"> krafist er, sem og öðrum ráðstöfunum</w:t>
      </w:r>
      <w:r w:rsidRPr="005548E6">
        <w:rPr>
          <w:rFonts w:ascii="Times New Roman" w:hAnsi="Times New Roman" w:cs="Times New Roman"/>
          <w:sz w:val="22"/>
          <w:szCs w:val="22"/>
          <w:lang w:val="is-IS"/>
        </w:rPr>
        <w:t xml:space="preserve"> eins og fram kemur í áætlun um áhættustjórnun í kafla 1.8.2 í markaðsleyfi</w:t>
      </w:r>
      <w:r w:rsidR="00EE4E5A" w:rsidRPr="005548E6">
        <w:rPr>
          <w:rFonts w:ascii="Times New Roman" w:hAnsi="Times New Roman" w:cs="Times New Roman"/>
          <w:sz w:val="22"/>
          <w:szCs w:val="22"/>
          <w:lang w:val="is-IS"/>
        </w:rPr>
        <w:t>nu</w:t>
      </w:r>
      <w:r w:rsidRPr="005548E6">
        <w:rPr>
          <w:rFonts w:ascii="Times New Roman" w:hAnsi="Times New Roman" w:cs="Times New Roman"/>
          <w:sz w:val="22"/>
          <w:szCs w:val="22"/>
          <w:lang w:val="is-IS"/>
        </w:rPr>
        <w:t xml:space="preserve"> og öllum uppfærslum á áætlun um áhættustjórnun sem </w:t>
      </w:r>
      <w:r w:rsidR="00EE4E5A" w:rsidRPr="005548E6">
        <w:rPr>
          <w:rFonts w:ascii="Times New Roman" w:hAnsi="Times New Roman" w:cs="Times New Roman"/>
          <w:sz w:val="22"/>
          <w:szCs w:val="22"/>
          <w:lang w:val="is-IS"/>
        </w:rPr>
        <w:t>ákveðnar verða</w:t>
      </w:r>
      <w:r w:rsidRPr="005548E6">
        <w:rPr>
          <w:rFonts w:ascii="Times New Roman" w:hAnsi="Times New Roman" w:cs="Times New Roman"/>
          <w:sz w:val="22"/>
          <w:szCs w:val="22"/>
          <w:lang w:val="is-IS"/>
        </w:rPr>
        <w:t>.</w:t>
      </w:r>
    </w:p>
    <w:p w14:paraId="67465A47" w14:textId="77777777" w:rsidR="005935FC" w:rsidRPr="005548E6" w:rsidRDefault="005935FC" w:rsidP="007A4417">
      <w:pPr>
        <w:pStyle w:val="BodytextAgency"/>
        <w:spacing w:after="0" w:line="240" w:lineRule="auto"/>
        <w:rPr>
          <w:rFonts w:ascii="Times New Roman" w:hAnsi="Times New Roman" w:cs="Times New Roman"/>
          <w:sz w:val="22"/>
          <w:szCs w:val="22"/>
          <w:lang w:val="is-IS"/>
        </w:rPr>
      </w:pPr>
    </w:p>
    <w:p w14:paraId="11024F08" w14:textId="77777777" w:rsidR="005935FC" w:rsidRPr="005548E6" w:rsidRDefault="00EE4E5A" w:rsidP="007A4417">
      <w:pPr>
        <w:tabs>
          <w:tab w:val="clear" w:pos="567"/>
        </w:tabs>
        <w:spacing w:line="240" w:lineRule="auto"/>
        <w:rPr>
          <w:color w:val="000000"/>
          <w:szCs w:val="22"/>
          <w:lang w:val="is-IS"/>
        </w:rPr>
      </w:pPr>
      <w:r w:rsidRPr="005548E6">
        <w:rPr>
          <w:color w:val="000000"/>
          <w:szCs w:val="22"/>
          <w:lang w:val="is-IS"/>
        </w:rPr>
        <w:t>L</w:t>
      </w:r>
      <w:r w:rsidR="005935FC" w:rsidRPr="005548E6">
        <w:rPr>
          <w:color w:val="000000"/>
          <w:szCs w:val="22"/>
          <w:lang w:val="is-IS"/>
        </w:rPr>
        <w:t>eggja</w:t>
      </w:r>
      <w:r w:rsidRPr="005548E6">
        <w:rPr>
          <w:color w:val="000000"/>
          <w:szCs w:val="22"/>
          <w:lang w:val="is-IS"/>
        </w:rPr>
        <w:t xml:space="preserve"> skal</w:t>
      </w:r>
      <w:r w:rsidR="005935FC" w:rsidRPr="005548E6">
        <w:rPr>
          <w:color w:val="000000"/>
          <w:szCs w:val="22"/>
          <w:lang w:val="is-IS"/>
        </w:rPr>
        <w:t xml:space="preserve"> fram uppfærða áætlun um áhættustjórnun:</w:t>
      </w:r>
    </w:p>
    <w:p w14:paraId="209E9557" w14:textId="46C1AEBD" w:rsidR="008A57B4" w:rsidRPr="005548E6" w:rsidRDefault="005935FC" w:rsidP="0001797A">
      <w:pPr>
        <w:pStyle w:val="BodytextAgency"/>
        <w:numPr>
          <w:ilvl w:val="0"/>
          <w:numId w:val="40"/>
        </w:numPr>
        <w:spacing w:after="0" w:line="240" w:lineRule="auto"/>
        <w:ind w:left="567" w:hanging="567"/>
        <w:rPr>
          <w:rFonts w:ascii="Times New Roman" w:eastAsia="Times New Roman" w:hAnsi="Times New Roman" w:cs="Times New Roman"/>
          <w:sz w:val="22"/>
          <w:szCs w:val="22"/>
          <w:lang w:val="is-IS" w:eastAsia="en-US"/>
        </w:rPr>
      </w:pPr>
      <w:r w:rsidRPr="005548E6">
        <w:rPr>
          <w:rFonts w:ascii="Times New Roman" w:eastAsia="Times New Roman" w:hAnsi="Times New Roman" w:cs="Times New Roman"/>
          <w:sz w:val="22"/>
          <w:szCs w:val="22"/>
          <w:lang w:val="is-IS" w:eastAsia="en-US"/>
        </w:rPr>
        <w:t>Að beiðni Lyfjastofnunar Evrópu.</w:t>
      </w:r>
    </w:p>
    <w:p w14:paraId="7ED3DD41" w14:textId="55059540" w:rsidR="00EE4E5A" w:rsidRPr="0001797A" w:rsidRDefault="00EE4E5A" w:rsidP="0001797A">
      <w:pPr>
        <w:pStyle w:val="Listenabsatz"/>
        <w:numPr>
          <w:ilvl w:val="0"/>
          <w:numId w:val="40"/>
        </w:numPr>
        <w:spacing w:line="240" w:lineRule="auto"/>
        <w:ind w:left="567" w:hanging="567"/>
        <w:rPr>
          <w:szCs w:val="22"/>
          <w:lang w:val="is-IS"/>
        </w:rPr>
      </w:pPr>
      <w:r w:rsidRPr="0001797A">
        <w:rPr>
          <w:szCs w:val="22"/>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20DBFEBA" w14:textId="77777777" w:rsidR="00535416" w:rsidRPr="005548E6" w:rsidRDefault="00535416" w:rsidP="007A4417">
      <w:pPr>
        <w:numPr>
          <w:ilvl w:val="12"/>
          <w:numId w:val="0"/>
        </w:numPr>
        <w:spacing w:line="240" w:lineRule="auto"/>
        <w:ind w:left="567" w:hanging="567"/>
        <w:rPr>
          <w:szCs w:val="22"/>
          <w:lang w:val="is-IS"/>
        </w:rPr>
      </w:pPr>
    </w:p>
    <w:p w14:paraId="32C7DFA4" w14:textId="77777777" w:rsidR="00CA74E6" w:rsidRPr="005548E6" w:rsidRDefault="008A57B4" w:rsidP="007A4417">
      <w:pPr>
        <w:tabs>
          <w:tab w:val="clear" w:pos="567"/>
        </w:tabs>
        <w:spacing w:line="240" w:lineRule="auto"/>
        <w:ind w:right="566"/>
        <w:rPr>
          <w:szCs w:val="22"/>
          <w:lang w:val="is-IS"/>
        </w:rPr>
      </w:pPr>
      <w:r w:rsidRPr="005548E6">
        <w:rPr>
          <w:szCs w:val="22"/>
          <w:lang w:val="is-IS"/>
        </w:rPr>
        <w:br w:type="page"/>
      </w:r>
    </w:p>
    <w:p w14:paraId="38DB67A7" w14:textId="77777777" w:rsidR="00CA74E6" w:rsidRPr="005548E6" w:rsidRDefault="00CA74E6" w:rsidP="005548E6">
      <w:pPr>
        <w:tabs>
          <w:tab w:val="clear" w:pos="567"/>
        </w:tabs>
        <w:spacing w:line="240" w:lineRule="auto"/>
        <w:rPr>
          <w:szCs w:val="22"/>
          <w:lang w:val="is-IS"/>
        </w:rPr>
      </w:pPr>
    </w:p>
    <w:p w14:paraId="542439AC" w14:textId="77777777" w:rsidR="00CA74E6" w:rsidRPr="005548E6" w:rsidRDefault="00CA74E6" w:rsidP="005548E6">
      <w:pPr>
        <w:tabs>
          <w:tab w:val="clear" w:pos="567"/>
        </w:tabs>
        <w:spacing w:line="240" w:lineRule="auto"/>
        <w:rPr>
          <w:szCs w:val="22"/>
          <w:lang w:val="is-IS"/>
        </w:rPr>
      </w:pPr>
    </w:p>
    <w:p w14:paraId="0CC56AAE" w14:textId="77777777" w:rsidR="00CA74E6" w:rsidRPr="005548E6" w:rsidRDefault="00CA74E6" w:rsidP="005548E6">
      <w:pPr>
        <w:tabs>
          <w:tab w:val="clear" w:pos="567"/>
        </w:tabs>
        <w:spacing w:line="240" w:lineRule="auto"/>
        <w:rPr>
          <w:szCs w:val="22"/>
          <w:lang w:val="is-IS"/>
        </w:rPr>
      </w:pPr>
    </w:p>
    <w:p w14:paraId="0C9A5DF8" w14:textId="77777777" w:rsidR="00CA74E6" w:rsidRPr="005548E6" w:rsidRDefault="00CA74E6" w:rsidP="005548E6">
      <w:pPr>
        <w:tabs>
          <w:tab w:val="clear" w:pos="567"/>
        </w:tabs>
        <w:spacing w:line="240" w:lineRule="auto"/>
        <w:rPr>
          <w:szCs w:val="22"/>
          <w:lang w:val="is-IS"/>
        </w:rPr>
      </w:pPr>
    </w:p>
    <w:p w14:paraId="1913B4E2" w14:textId="77777777" w:rsidR="00CA74E6" w:rsidRPr="005548E6" w:rsidRDefault="00CA74E6" w:rsidP="005548E6">
      <w:pPr>
        <w:tabs>
          <w:tab w:val="clear" w:pos="567"/>
        </w:tabs>
        <w:spacing w:line="240" w:lineRule="auto"/>
        <w:rPr>
          <w:szCs w:val="22"/>
          <w:lang w:val="is-IS"/>
        </w:rPr>
      </w:pPr>
    </w:p>
    <w:p w14:paraId="240F0803" w14:textId="77777777" w:rsidR="00CA74E6" w:rsidRPr="005548E6" w:rsidRDefault="00CA74E6" w:rsidP="005548E6">
      <w:pPr>
        <w:tabs>
          <w:tab w:val="clear" w:pos="567"/>
        </w:tabs>
        <w:spacing w:line="240" w:lineRule="auto"/>
        <w:rPr>
          <w:szCs w:val="22"/>
          <w:lang w:val="is-IS"/>
        </w:rPr>
      </w:pPr>
    </w:p>
    <w:p w14:paraId="6FB3209F" w14:textId="77777777" w:rsidR="00CA74E6" w:rsidRPr="005548E6" w:rsidRDefault="00CA74E6" w:rsidP="005548E6">
      <w:pPr>
        <w:tabs>
          <w:tab w:val="clear" w:pos="567"/>
        </w:tabs>
        <w:spacing w:line="240" w:lineRule="auto"/>
        <w:rPr>
          <w:szCs w:val="22"/>
          <w:lang w:val="is-IS"/>
        </w:rPr>
      </w:pPr>
    </w:p>
    <w:p w14:paraId="45F7632E" w14:textId="77777777" w:rsidR="00CA74E6" w:rsidRPr="005548E6" w:rsidRDefault="00CA74E6" w:rsidP="005548E6">
      <w:pPr>
        <w:tabs>
          <w:tab w:val="clear" w:pos="567"/>
        </w:tabs>
        <w:spacing w:line="240" w:lineRule="auto"/>
        <w:rPr>
          <w:szCs w:val="22"/>
          <w:lang w:val="is-IS"/>
        </w:rPr>
      </w:pPr>
    </w:p>
    <w:p w14:paraId="3EA4B972" w14:textId="77777777" w:rsidR="00CA74E6" w:rsidRPr="005548E6" w:rsidRDefault="00CA74E6" w:rsidP="005548E6">
      <w:pPr>
        <w:tabs>
          <w:tab w:val="clear" w:pos="567"/>
        </w:tabs>
        <w:spacing w:line="240" w:lineRule="auto"/>
        <w:rPr>
          <w:szCs w:val="22"/>
          <w:lang w:val="is-IS"/>
        </w:rPr>
      </w:pPr>
    </w:p>
    <w:p w14:paraId="506B2D2B" w14:textId="77777777" w:rsidR="00CA74E6" w:rsidRPr="005548E6" w:rsidRDefault="00CA74E6" w:rsidP="005548E6">
      <w:pPr>
        <w:tabs>
          <w:tab w:val="clear" w:pos="567"/>
        </w:tabs>
        <w:spacing w:line="240" w:lineRule="auto"/>
        <w:rPr>
          <w:szCs w:val="22"/>
          <w:lang w:val="is-IS"/>
        </w:rPr>
      </w:pPr>
    </w:p>
    <w:p w14:paraId="3AB0B3E5" w14:textId="77777777" w:rsidR="00CA74E6" w:rsidRPr="005548E6" w:rsidRDefault="00CA74E6" w:rsidP="005548E6">
      <w:pPr>
        <w:tabs>
          <w:tab w:val="clear" w:pos="567"/>
        </w:tabs>
        <w:spacing w:line="240" w:lineRule="auto"/>
        <w:rPr>
          <w:szCs w:val="22"/>
          <w:lang w:val="is-IS"/>
        </w:rPr>
      </w:pPr>
    </w:p>
    <w:p w14:paraId="27F239E6" w14:textId="77777777" w:rsidR="00CA74E6" w:rsidRPr="005548E6" w:rsidRDefault="00CA74E6" w:rsidP="005548E6">
      <w:pPr>
        <w:tabs>
          <w:tab w:val="clear" w:pos="567"/>
        </w:tabs>
        <w:spacing w:line="240" w:lineRule="auto"/>
        <w:rPr>
          <w:szCs w:val="22"/>
          <w:lang w:val="is-IS"/>
        </w:rPr>
      </w:pPr>
    </w:p>
    <w:p w14:paraId="12A40101" w14:textId="77777777" w:rsidR="00CA74E6" w:rsidRPr="005548E6" w:rsidRDefault="00CA74E6" w:rsidP="005548E6">
      <w:pPr>
        <w:tabs>
          <w:tab w:val="clear" w:pos="567"/>
        </w:tabs>
        <w:spacing w:line="240" w:lineRule="auto"/>
        <w:rPr>
          <w:szCs w:val="22"/>
          <w:lang w:val="is-IS"/>
        </w:rPr>
      </w:pPr>
    </w:p>
    <w:p w14:paraId="38C72BAD" w14:textId="77777777" w:rsidR="00CA74E6" w:rsidRPr="005548E6" w:rsidRDefault="00CA74E6" w:rsidP="005548E6">
      <w:pPr>
        <w:tabs>
          <w:tab w:val="clear" w:pos="567"/>
        </w:tabs>
        <w:spacing w:line="240" w:lineRule="auto"/>
        <w:rPr>
          <w:szCs w:val="22"/>
          <w:lang w:val="is-IS"/>
        </w:rPr>
      </w:pPr>
    </w:p>
    <w:p w14:paraId="4BE35B0C" w14:textId="77777777" w:rsidR="00CA74E6" w:rsidRPr="005548E6" w:rsidRDefault="00CA74E6" w:rsidP="005548E6">
      <w:pPr>
        <w:tabs>
          <w:tab w:val="clear" w:pos="567"/>
        </w:tabs>
        <w:spacing w:line="240" w:lineRule="auto"/>
        <w:rPr>
          <w:szCs w:val="22"/>
          <w:lang w:val="is-IS"/>
        </w:rPr>
      </w:pPr>
    </w:p>
    <w:p w14:paraId="6C28B4F9" w14:textId="77777777" w:rsidR="00CA74E6" w:rsidRPr="005548E6" w:rsidRDefault="00CA74E6" w:rsidP="005548E6">
      <w:pPr>
        <w:tabs>
          <w:tab w:val="clear" w:pos="567"/>
        </w:tabs>
        <w:spacing w:line="240" w:lineRule="auto"/>
        <w:rPr>
          <w:szCs w:val="22"/>
          <w:lang w:val="is-IS"/>
        </w:rPr>
      </w:pPr>
    </w:p>
    <w:p w14:paraId="70B39796" w14:textId="77777777" w:rsidR="00CA74E6" w:rsidRPr="005548E6" w:rsidRDefault="00CA74E6" w:rsidP="005548E6">
      <w:pPr>
        <w:tabs>
          <w:tab w:val="clear" w:pos="567"/>
        </w:tabs>
        <w:spacing w:line="240" w:lineRule="auto"/>
        <w:rPr>
          <w:szCs w:val="22"/>
          <w:lang w:val="is-IS"/>
        </w:rPr>
      </w:pPr>
    </w:p>
    <w:p w14:paraId="34CB3B52" w14:textId="77777777" w:rsidR="00CA74E6" w:rsidRPr="005548E6" w:rsidRDefault="00CA74E6" w:rsidP="005548E6">
      <w:pPr>
        <w:tabs>
          <w:tab w:val="clear" w:pos="567"/>
        </w:tabs>
        <w:spacing w:line="240" w:lineRule="auto"/>
        <w:rPr>
          <w:szCs w:val="22"/>
          <w:lang w:val="is-IS"/>
        </w:rPr>
      </w:pPr>
    </w:p>
    <w:p w14:paraId="73AF8CEE" w14:textId="77777777" w:rsidR="00CA74E6" w:rsidRPr="005548E6" w:rsidRDefault="00CA74E6" w:rsidP="005548E6">
      <w:pPr>
        <w:tabs>
          <w:tab w:val="clear" w:pos="567"/>
        </w:tabs>
        <w:spacing w:line="240" w:lineRule="auto"/>
        <w:rPr>
          <w:szCs w:val="22"/>
          <w:lang w:val="is-IS"/>
        </w:rPr>
      </w:pPr>
    </w:p>
    <w:p w14:paraId="30BE85FD" w14:textId="77777777" w:rsidR="00CA74E6" w:rsidRPr="005548E6" w:rsidRDefault="00CA74E6" w:rsidP="005548E6">
      <w:pPr>
        <w:tabs>
          <w:tab w:val="clear" w:pos="567"/>
        </w:tabs>
        <w:spacing w:line="240" w:lineRule="auto"/>
        <w:rPr>
          <w:szCs w:val="22"/>
          <w:lang w:val="is-IS"/>
        </w:rPr>
      </w:pPr>
    </w:p>
    <w:p w14:paraId="18271ABF" w14:textId="77777777" w:rsidR="00CA74E6" w:rsidRPr="005548E6" w:rsidRDefault="00CA74E6" w:rsidP="005548E6">
      <w:pPr>
        <w:tabs>
          <w:tab w:val="clear" w:pos="567"/>
        </w:tabs>
        <w:spacing w:line="240" w:lineRule="auto"/>
        <w:rPr>
          <w:szCs w:val="22"/>
          <w:lang w:val="is-IS"/>
        </w:rPr>
      </w:pPr>
    </w:p>
    <w:p w14:paraId="2F39D114" w14:textId="77777777" w:rsidR="00CA74E6" w:rsidRPr="005548E6" w:rsidRDefault="00CA74E6" w:rsidP="005548E6">
      <w:pPr>
        <w:tabs>
          <w:tab w:val="clear" w:pos="567"/>
        </w:tabs>
        <w:spacing w:line="240" w:lineRule="auto"/>
        <w:rPr>
          <w:szCs w:val="22"/>
          <w:lang w:val="is-IS"/>
        </w:rPr>
      </w:pPr>
    </w:p>
    <w:p w14:paraId="6C92C4A2" w14:textId="77777777" w:rsidR="00CF6296" w:rsidRPr="005548E6" w:rsidRDefault="00CF6296" w:rsidP="005548E6">
      <w:pPr>
        <w:tabs>
          <w:tab w:val="clear" w:pos="567"/>
        </w:tabs>
        <w:spacing w:line="240" w:lineRule="auto"/>
        <w:rPr>
          <w:szCs w:val="22"/>
          <w:lang w:val="is-IS"/>
        </w:rPr>
      </w:pPr>
    </w:p>
    <w:p w14:paraId="5816AEE0" w14:textId="77777777" w:rsidR="005537C5" w:rsidRPr="005548E6" w:rsidRDefault="005537C5" w:rsidP="005548E6">
      <w:pPr>
        <w:spacing w:line="240" w:lineRule="auto"/>
        <w:jc w:val="center"/>
        <w:rPr>
          <w:b/>
          <w:szCs w:val="22"/>
          <w:lang w:val="is-IS"/>
        </w:rPr>
      </w:pPr>
      <w:r w:rsidRPr="005548E6">
        <w:rPr>
          <w:b/>
          <w:szCs w:val="22"/>
          <w:lang w:val="is-IS"/>
        </w:rPr>
        <w:t>VIÐAUKI III</w:t>
      </w:r>
    </w:p>
    <w:p w14:paraId="793FB391" w14:textId="77777777" w:rsidR="005537C5" w:rsidRPr="005548E6" w:rsidRDefault="005537C5" w:rsidP="005548E6">
      <w:pPr>
        <w:spacing w:line="240" w:lineRule="auto"/>
        <w:jc w:val="center"/>
        <w:rPr>
          <w:szCs w:val="22"/>
          <w:lang w:val="is-IS"/>
        </w:rPr>
      </w:pPr>
    </w:p>
    <w:p w14:paraId="1BD8CCF8" w14:textId="77777777" w:rsidR="005537C5" w:rsidRPr="005548E6" w:rsidRDefault="005537C5" w:rsidP="005548E6">
      <w:pPr>
        <w:spacing w:line="240" w:lineRule="auto"/>
        <w:jc w:val="center"/>
        <w:rPr>
          <w:b/>
          <w:szCs w:val="22"/>
          <w:lang w:val="is-IS"/>
        </w:rPr>
      </w:pPr>
      <w:r w:rsidRPr="005548E6">
        <w:rPr>
          <w:b/>
          <w:szCs w:val="22"/>
          <w:lang w:val="is-IS"/>
        </w:rPr>
        <w:t>ÁLETRANIR OG FYLGISEÐILL</w:t>
      </w:r>
    </w:p>
    <w:p w14:paraId="673C1358" w14:textId="77777777" w:rsidR="00CA74E6" w:rsidRPr="005548E6" w:rsidRDefault="00CA74E6" w:rsidP="005548E6">
      <w:pPr>
        <w:tabs>
          <w:tab w:val="clear" w:pos="567"/>
        </w:tabs>
        <w:spacing w:line="240" w:lineRule="auto"/>
        <w:rPr>
          <w:szCs w:val="22"/>
          <w:lang w:val="is-IS"/>
        </w:rPr>
      </w:pPr>
      <w:r w:rsidRPr="005548E6">
        <w:rPr>
          <w:szCs w:val="22"/>
          <w:lang w:val="is-IS"/>
        </w:rPr>
        <w:br w:type="page"/>
      </w:r>
    </w:p>
    <w:p w14:paraId="06BEFB3A" w14:textId="77777777" w:rsidR="00CA74E6" w:rsidRPr="005548E6" w:rsidRDefault="00CA74E6" w:rsidP="005548E6">
      <w:pPr>
        <w:tabs>
          <w:tab w:val="clear" w:pos="567"/>
        </w:tabs>
        <w:spacing w:line="240" w:lineRule="auto"/>
        <w:rPr>
          <w:szCs w:val="22"/>
          <w:lang w:val="is-IS"/>
        </w:rPr>
      </w:pPr>
    </w:p>
    <w:p w14:paraId="67B894E5" w14:textId="77777777" w:rsidR="00CA74E6" w:rsidRPr="005548E6" w:rsidRDefault="00CA74E6" w:rsidP="005548E6">
      <w:pPr>
        <w:tabs>
          <w:tab w:val="clear" w:pos="567"/>
        </w:tabs>
        <w:spacing w:line="240" w:lineRule="auto"/>
        <w:rPr>
          <w:szCs w:val="22"/>
          <w:lang w:val="is-IS"/>
        </w:rPr>
      </w:pPr>
    </w:p>
    <w:p w14:paraId="2F34F134" w14:textId="77777777" w:rsidR="00CA74E6" w:rsidRPr="005548E6" w:rsidRDefault="00CA74E6" w:rsidP="005548E6">
      <w:pPr>
        <w:tabs>
          <w:tab w:val="clear" w:pos="567"/>
        </w:tabs>
        <w:spacing w:line="240" w:lineRule="auto"/>
        <w:rPr>
          <w:szCs w:val="22"/>
          <w:lang w:val="is-IS"/>
        </w:rPr>
      </w:pPr>
    </w:p>
    <w:p w14:paraId="1D1633D5" w14:textId="77777777" w:rsidR="00CA74E6" w:rsidRPr="005548E6" w:rsidRDefault="00CA74E6" w:rsidP="005548E6">
      <w:pPr>
        <w:tabs>
          <w:tab w:val="clear" w:pos="567"/>
        </w:tabs>
        <w:spacing w:line="240" w:lineRule="auto"/>
        <w:rPr>
          <w:szCs w:val="22"/>
          <w:lang w:val="is-IS"/>
        </w:rPr>
      </w:pPr>
    </w:p>
    <w:p w14:paraId="77CF20FB" w14:textId="77777777" w:rsidR="00CA74E6" w:rsidRPr="005548E6" w:rsidRDefault="00CA74E6" w:rsidP="005548E6">
      <w:pPr>
        <w:tabs>
          <w:tab w:val="clear" w:pos="567"/>
        </w:tabs>
        <w:spacing w:line="240" w:lineRule="auto"/>
        <w:rPr>
          <w:szCs w:val="22"/>
          <w:lang w:val="is-IS"/>
        </w:rPr>
      </w:pPr>
    </w:p>
    <w:p w14:paraId="60313CA3" w14:textId="77777777" w:rsidR="00CA74E6" w:rsidRPr="005548E6" w:rsidRDefault="00CA74E6" w:rsidP="005548E6">
      <w:pPr>
        <w:tabs>
          <w:tab w:val="clear" w:pos="567"/>
        </w:tabs>
        <w:spacing w:line="240" w:lineRule="auto"/>
        <w:rPr>
          <w:szCs w:val="22"/>
          <w:lang w:val="is-IS"/>
        </w:rPr>
      </w:pPr>
    </w:p>
    <w:p w14:paraId="5BF01201" w14:textId="77777777" w:rsidR="00CA74E6" w:rsidRPr="005548E6" w:rsidRDefault="00CA74E6" w:rsidP="005548E6">
      <w:pPr>
        <w:tabs>
          <w:tab w:val="clear" w:pos="567"/>
        </w:tabs>
        <w:spacing w:line="240" w:lineRule="auto"/>
        <w:rPr>
          <w:szCs w:val="22"/>
          <w:lang w:val="is-IS"/>
        </w:rPr>
      </w:pPr>
    </w:p>
    <w:p w14:paraId="23EF9392" w14:textId="77777777" w:rsidR="00CA74E6" w:rsidRPr="005548E6" w:rsidRDefault="00CA74E6" w:rsidP="005548E6">
      <w:pPr>
        <w:tabs>
          <w:tab w:val="clear" w:pos="567"/>
        </w:tabs>
        <w:spacing w:line="240" w:lineRule="auto"/>
        <w:rPr>
          <w:szCs w:val="22"/>
          <w:lang w:val="is-IS"/>
        </w:rPr>
      </w:pPr>
    </w:p>
    <w:p w14:paraId="38FD0E66" w14:textId="77777777" w:rsidR="00CA74E6" w:rsidRPr="005548E6" w:rsidRDefault="00CA74E6" w:rsidP="005548E6">
      <w:pPr>
        <w:tabs>
          <w:tab w:val="clear" w:pos="567"/>
        </w:tabs>
        <w:spacing w:line="240" w:lineRule="auto"/>
        <w:rPr>
          <w:szCs w:val="22"/>
          <w:lang w:val="is-IS"/>
        </w:rPr>
      </w:pPr>
    </w:p>
    <w:p w14:paraId="5F1E2809" w14:textId="77777777" w:rsidR="00CA74E6" w:rsidRPr="005548E6" w:rsidRDefault="00CA74E6" w:rsidP="005548E6">
      <w:pPr>
        <w:tabs>
          <w:tab w:val="clear" w:pos="567"/>
        </w:tabs>
        <w:spacing w:line="240" w:lineRule="auto"/>
        <w:rPr>
          <w:szCs w:val="22"/>
          <w:lang w:val="is-IS"/>
        </w:rPr>
      </w:pPr>
    </w:p>
    <w:p w14:paraId="22F2B7F7" w14:textId="77777777" w:rsidR="00CA74E6" w:rsidRPr="005548E6" w:rsidRDefault="00CA74E6" w:rsidP="005548E6">
      <w:pPr>
        <w:tabs>
          <w:tab w:val="clear" w:pos="567"/>
        </w:tabs>
        <w:spacing w:line="240" w:lineRule="auto"/>
        <w:rPr>
          <w:szCs w:val="22"/>
          <w:lang w:val="is-IS"/>
        </w:rPr>
      </w:pPr>
    </w:p>
    <w:p w14:paraId="54883846" w14:textId="77777777" w:rsidR="00CA74E6" w:rsidRPr="005548E6" w:rsidRDefault="00CA74E6" w:rsidP="005548E6">
      <w:pPr>
        <w:tabs>
          <w:tab w:val="clear" w:pos="567"/>
        </w:tabs>
        <w:spacing w:line="240" w:lineRule="auto"/>
        <w:rPr>
          <w:szCs w:val="22"/>
          <w:lang w:val="is-IS"/>
        </w:rPr>
      </w:pPr>
    </w:p>
    <w:p w14:paraId="08E3C274" w14:textId="77777777" w:rsidR="00CA74E6" w:rsidRPr="005548E6" w:rsidRDefault="00CA74E6" w:rsidP="005548E6">
      <w:pPr>
        <w:tabs>
          <w:tab w:val="clear" w:pos="567"/>
        </w:tabs>
        <w:spacing w:line="240" w:lineRule="auto"/>
        <w:rPr>
          <w:szCs w:val="22"/>
          <w:lang w:val="is-IS"/>
        </w:rPr>
      </w:pPr>
    </w:p>
    <w:p w14:paraId="24A79AA2" w14:textId="77777777" w:rsidR="00CA74E6" w:rsidRPr="005548E6" w:rsidRDefault="00CA74E6" w:rsidP="005548E6">
      <w:pPr>
        <w:tabs>
          <w:tab w:val="clear" w:pos="567"/>
        </w:tabs>
        <w:spacing w:line="240" w:lineRule="auto"/>
        <w:rPr>
          <w:szCs w:val="22"/>
          <w:lang w:val="is-IS"/>
        </w:rPr>
      </w:pPr>
    </w:p>
    <w:p w14:paraId="4CE3FF0F" w14:textId="77777777" w:rsidR="00CA74E6" w:rsidRPr="005548E6" w:rsidRDefault="00CA74E6" w:rsidP="005548E6">
      <w:pPr>
        <w:tabs>
          <w:tab w:val="clear" w:pos="567"/>
        </w:tabs>
        <w:spacing w:line="240" w:lineRule="auto"/>
        <w:rPr>
          <w:szCs w:val="22"/>
          <w:lang w:val="is-IS"/>
        </w:rPr>
      </w:pPr>
    </w:p>
    <w:p w14:paraId="61BCC3DB" w14:textId="77777777" w:rsidR="00CA74E6" w:rsidRPr="005548E6" w:rsidRDefault="00CA74E6" w:rsidP="005548E6">
      <w:pPr>
        <w:tabs>
          <w:tab w:val="clear" w:pos="567"/>
        </w:tabs>
        <w:spacing w:line="240" w:lineRule="auto"/>
        <w:rPr>
          <w:szCs w:val="22"/>
          <w:lang w:val="is-IS"/>
        </w:rPr>
      </w:pPr>
    </w:p>
    <w:p w14:paraId="21B2877F" w14:textId="77777777" w:rsidR="00CA74E6" w:rsidRPr="005548E6" w:rsidRDefault="00CA74E6" w:rsidP="005548E6">
      <w:pPr>
        <w:tabs>
          <w:tab w:val="clear" w:pos="567"/>
        </w:tabs>
        <w:spacing w:line="240" w:lineRule="auto"/>
        <w:rPr>
          <w:szCs w:val="22"/>
          <w:lang w:val="is-IS"/>
        </w:rPr>
      </w:pPr>
    </w:p>
    <w:p w14:paraId="5904CBEE" w14:textId="77777777" w:rsidR="00CA74E6" w:rsidRPr="005548E6" w:rsidRDefault="00CA74E6" w:rsidP="005548E6">
      <w:pPr>
        <w:tabs>
          <w:tab w:val="clear" w:pos="567"/>
        </w:tabs>
        <w:spacing w:line="240" w:lineRule="auto"/>
        <w:rPr>
          <w:szCs w:val="22"/>
          <w:lang w:val="is-IS"/>
        </w:rPr>
      </w:pPr>
    </w:p>
    <w:p w14:paraId="28105D87" w14:textId="77777777" w:rsidR="00CA74E6" w:rsidRPr="005548E6" w:rsidRDefault="00CA74E6" w:rsidP="005548E6">
      <w:pPr>
        <w:tabs>
          <w:tab w:val="clear" w:pos="567"/>
        </w:tabs>
        <w:spacing w:line="240" w:lineRule="auto"/>
        <w:rPr>
          <w:szCs w:val="22"/>
          <w:lang w:val="is-IS"/>
        </w:rPr>
      </w:pPr>
    </w:p>
    <w:p w14:paraId="16E0C562" w14:textId="77777777" w:rsidR="00CA74E6" w:rsidRPr="005548E6" w:rsidRDefault="00CA74E6" w:rsidP="005548E6">
      <w:pPr>
        <w:tabs>
          <w:tab w:val="clear" w:pos="567"/>
        </w:tabs>
        <w:spacing w:line="240" w:lineRule="auto"/>
        <w:rPr>
          <w:szCs w:val="22"/>
          <w:lang w:val="is-IS"/>
        </w:rPr>
      </w:pPr>
    </w:p>
    <w:p w14:paraId="48010310" w14:textId="77777777" w:rsidR="00CA74E6" w:rsidRPr="005548E6" w:rsidRDefault="00CA74E6" w:rsidP="005548E6">
      <w:pPr>
        <w:tabs>
          <w:tab w:val="clear" w:pos="567"/>
        </w:tabs>
        <w:spacing w:line="240" w:lineRule="auto"/>
        <w:rPr>
          <w:szCs w:val="22"/>
          <w:lang w:val="is-IS"/>
        </w:rPr>
      </w:pPr>
    </w:p>
    <w:p w14:paraId="69DF5B12" w14:textId="77777777" w:rsidR="00CA74E6" w:rsidRPr="005548E6" w:rsidRDefault="00CA74E6" w:rsidP="005548E6">
      <w:pPr>
        <w:tabs>
          <w:tab w:val="clear" w:pos="567"/>
        </w:tabs>
        <w:spacing w:line="240" w:lineRule="auto"/>
        <w:rPr>
          <w:szCs w:val="22"/>
          <w:lang w:val="is-IS"/>
        </w:rPr>
      </w:pPr>
    </w:p>
    <w:p w14:paraId="558E75A8" w14:textId="77777777" w:rsidR="00CF6296" w:rsidRPr="005548E6" w:rsidRDefault="00CF6296" w:rsidP="005548E6">
      <w:pPr>
        <w:tabs>
          <w:tab w:val="clear" w:pos="567"/>
        </w:tabs>
        <w:spacing w:line="240" w:lineRule="auto"/>
        <w:rPr>
          <w:szCs w:val="22"/>
          <w:lang w:val="is-IS"/>
        </w:rPr>
      </w:pPr>
    </w:p>
    <w:p w14:paraId="38B5AEB6" w14:textId="77777777" w:rsidR="005537C5" w:rsidRPr="00E401BD" w:rsidRDefault="005537C5" w:rsidP="005548E6">
      <w:pPr>
        <w:pStyle w:val="berschrift1"/>
        <w:jc w:val="center"/>
        <w:rPr>
          <w:lang w:val="is-IS"/>
        </w:rPr>
      </w:pPr>
      <w:r w:rsidRPr="00E401BD">
        <w:rPr>
          <w:lang w:val="is-IS"/>
        </w:rPr>
        <w:t>A. ÁLETRANIR</w:t>
      </w:r>
    </w:p>
    <w:p w14:paraId="2CFC488C" w14:textId="77777777" w:rsidR="00CA74E6" w:rsidRPr="005548E6" w:rsidRDefault="00CA74E6" w:rsidP="005548E6">
      <w:pPr>
        <w:tabs>
          <w:tab w:val="clear" w:pos="567"/>
        </w:tabs>
        <w:spacing w:line="240" w:lineRule="auto"/>
        <w:ind w:right="113"/>
        <w:rPr>
          <w:szCs w:val="22"/>
          <w:lang w:val="is-IS"/>
        </w:rPr>
      </w:pPr>
      <w:r w:rsidRPr="005548E6">
        <w:rPr>
          <w:szCs w:val="22"/>
          <w:lang w:val="is-IS"/>
        </w:rPr>
        <w:br w:type="page"/>
      </w:r>
    </w:p>
    <w:p w14:paraId="6577E0D3" w14:textId="77777777" w:rsidR="00CA74E6" w:rsidRPr="005548E6" w:rsidRDefault="005537C5"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lastRenderedPageBreak/>
        <w:t>UPPLÝSINGAR SEM EIGA AÐ KOMA FRAM Á YTRI UMBÚÐUM</w:t>
      </w:r>
    </w:p>
    <w:p w14:paraId="42F8E0CF" w14:textId="77777777" w:rsidR="005537C5" w:rsidRPr="005548E6" w:rsidRDefault="005537C5" w:rsidP="005548E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is-IS"/>
        </w:rPr>
      </w:pPr>
    </w:p>
    <w:p w14:paraId="60D53D17" w14:textId="77777777" w:rsidR="00CA74E6" w:rsidRPr="005548E6" w:rsidRDefault="005537C5"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t>YTRI ASKJA STAKRA PAKKNINGA</w:t>
      </w:r>
      <w:r w:rsidR="00B9698E" w:rsidRPr="005548E6">
        <w:rPr>
          <w:b/>
          <w:szCs w:val="22"/>
          <w:lang w:val="is-IS"/>
        </w:rPr>
        <w:t xml:space="preserve"> (</w:t>
      </w:r>
      <w:r w:rsidR="003A7215" w:rsidRPr="005548E6">
        <w:rPr>
          <w:b/>
          <w:szCs w:val="22"/>
          <w:lang w:val="is-IS"/>
        </w:rPr>
        <w:t>MEÐ</w:t>
      </w:r>
      <w:r w:rsidR="00B9698E" w:rsidRPr="005548E6">
        <w:rPr>
          <w:b/>
          <w:szCs w:val="22"/>
          <w:lang w:val="is-IS"/>
        </w:rPr>
        <w:t xml:space="preserve"> BLUE BOX)</w:t>
      </w:r>
    </w:p>
    <w:p w14:paraId="6F9577AA" w14:textId="77777777" w:rsidR="00CA74E6" w:rsidRPr="005548E6" w:rsidRDefault="00CA74E6" w:rsidP="005548E6">
      <w:pPr>
        <w:tabs>
          <w:tab w:val="clear" w:pos="567"/>
        </w:tabs>
        <w:spacing w:line="240" w:lineRule="auto"/>
        <w:rPr>
          <w:szCs w:val="22"/>
          <w:lang w:val="is-IS"/>
        </w:rPr>
      </w:pPr>
    </w:p>
    <w:p w14:paraId="541CAC91" w14:textId="77777777" w:rsidR="00CA74E6" w:rsidRPr="005548E6" w:rsidRDefault="00CA74E6" w:rsidP="005548E6">
      <w:pPr>
        <w:tabs>
          <w:tab w:val="clear" w:pos="567"/>
        </w:tabs>
        <w:spacing w:line="240" w:lineRule="auto"/>
        <w:rPr>
          <w:szCs w:val="22"/>
          <w:lang w:val="is-IS"/>
        </w:rPr>
      </w:pPr>
    </w:p>
    <w:p w14:paraId="6B152199"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w:t>
      </w:r>
      <w:r w:rsidRPr="005548E6">
        <w:rPr>
          <w:b/>
          <w:szCs w:val="22"/>
          <w:lang w:val="is-IS"/>
        </w:rPr>
        <w:tab/>
      </w:r>
      <w:r w:rsidR="005537C5" w:rsidRPr="005548E6">
        <w:rPr>
          <w:b/>
          <w:szCs w:val="22"/>
          <w:lang w:val="is-IS"/>
        </w:rPr>
        <w:t>HEITI LYFS</w:t>
      </w:r>
    </w:p>
    <w:p w14:paraId="24B6CC24" w14:textId="77777777" w:rsidR="00CA74E6" w:rsidRPr="005548E6" w:rsidRDefault="00CA74E6" w:rsidP="005548E6">
      <w:pPr>
        <w:keepNext/>
        <w:tabs>
          <w:tab w:val="clear" w:pos="567"/>
        </w:tabs>
        <w:spacing w:line="240" w:lineRule="auto"/>
        <w:rPr>
          <w:szCs w:val="22"/>
          <w:lang w:val="is-IS"/>
        </w:rPr>
      </w:pPr>
    </w:p>
    <w:p w14:paraId="13C247BD" w14:textId="77777777" w:rsidR="00CA74E6" w:rsidRPr="005548E6" w:rsidRDefault="00CA74E6" w:rsidP="005548E6">
      <w:pPr>
        <w:keepNext/>
        <w:tabs>
          <w:tab w:val="clear" w:pos="567"/>
        </w:tabs>
        <w:spacing w:line="240" w:lineRule="auto"/>
        <w:rPr>
          <w:szCs w:val="22"/>
          <w:lang w:val="is-IS"/>
        </w:rPr>
      </w:pPr>
      <w:r w:rsidRPr="005548E6">
        <w:rPr>
          <w:szCs w:val="22"/>
          <w:lang w:val="is-IS"/>
        </w:rPr>
        <w:t xml:space="preserve">TOBI Podhaler 28 mg </w:t>
      </w:r>
      <w:r w:rsidR="005537C5" w:rsidRPr="005548E6">
        <w:rPr>
          <w:szCs w:val="22"/>
          <w:lang w:val="is-IS"/>
        </w:rPr>
        <w:t>innöndunarduft, hörð hylki</w:t>
      </w:r>
    </w:p>
    <w:p w14:paraId="1F46DC27" w14:textId="77777777" w:rsidR="00CA74E6" w:rsidRPr="005548E6" w:rsidRDefault="008E49DC" w:rsidP="005548E6">
      <w:pPr>
        <w:tabs>
          <w:tab w:val="clear" w:pos="567"/>
        </w:tabs>
        <w:spacing w:line="240" w:lineRule="auto"/>
        <w:rPr>
          <w:szCs w:val="22"/>
          <w:lang w:val="is-IS"/>
        </w:rPr>
      </w:pPr>
      <w:r w:rsidRPr="005548E6">
        <w:rPr>
          <w:szCs w:val="22"/>
          <w:lang w:val="is-IS"/>
        </w:rPr>
        <w:t>t</w:t>
      </w:r>
      <w:r w:rsidR="00CA74E6" w:rsidRPr="005548E6">
        <w:rPr>
          <w:szCs w:val="22"/>
          <w:lang w:val="is-IS"/>
        </w:rPr>
        <w:t>obramycin</w:t>
      </w:r>
    </w:p>
    <w:p w14:paraId="7C788A5F" w14:textId="77777777" w:rsidR="00CA74E6" w:rsidRPr="005548E6" w:rsidRDefault="00CA74E6" w:rsidP="005548E6">
      <w:pPr>
        <w:tabs>
          <w:tab w:val="clear" w:pos="567"/>
        </w:tabs>
        <w:spacing w:line="240" w:lineRule="auto"/>
        <w:rPr>
          <w:szCs w:val="22"/>
          <w:lang w:val="is-IS"/>
        </w:rPr>
      </w:pPr>
    </w:p>
    <w:p w14:paraId="37616648" w14:textId="77777777" w:rsidR="00CA74E6" w:rsidRPr="005548E6" w:rsidRDefault="00CA74E6" w:rsidP="005548E6">
      <w:pPr>
        <w:tabs>
          <w:tab w:val="clear" w:pos="567"/>
        </w:tabs>
        <w:spacing w:line="240" w:lineRule="auto"/>
        <w:rPr>
          <w:szCs w:val="22"/>
          <w:lang w:val="is-IS"/>
        </w:rPr>
      </w:pPr>
    </w:p>
    <w:p w14:paraId="2E9DB717"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2.</w:t>
      </w:r>
      <w:r w:rsidRPr="005548E6">
        <w:rPr>
          <w:b/>
          <w:szCs w:val="22"/>
          <w:lang w:val="is-IS"/>
        </w:rPr>
        <w:tab/>
      </w:r>
      <w:r w:rsidR="005537C5" w:rsidRPr="005548E6">
        <w:rPr>
          <w:b/>
          <w:szCs w:val="22"/>
          <w:lang w:val="is-IS"/>
        </w:rPr>
        <w:t>VIRK(T) EFNI</w:t>
      </w:r>
    </w:p>
    <w:p w14:paraId="7385CC83" w14:textId="77777777" w:rsidR="00CA74E6" w:rsidRPr="005548E6" w:rsidRDefault="00CA74E6" w:rsidP="005548E6">
      <w:pPr>
        <w:keepNext/>
        <w:tabs>
          <w:tab w:val="clear" w:pos="567"/>
        </w:tabs>
        <w:spacing w:line="240" w:lineRule="auto"/>
        <w:rPr>
          <w:szCs w:val="22"/>
          <w:lang w:val="is-IS"/>
        </w:rPr>
      </w:pPr>
    </w:p>
    <w:p w14:paraId="6F03B1A7" w14:textId="77777777" w:rsidR="00CA74E6" w:rsidRPr="005548E6" w:rsidRDefault="005537C5" w:rsidP="005548E6">
      <w:pPr>
        <w:tabs>
          <w:tab w:val="clear" w:pos="567"/>
        </w:tabs>
        <w:spacing w:line="240" w:lineRule="auto"/>
        <w:rPr>
          <w:szCs w:val="22"/>
          <w:lang w:val="is-IS"/>
        </w:rPr>
      </w:pPr>
      <w:r w:rsidRPr="005548E6">
        <w:rPr>
          <w:szCs w:val="22"/>
          <w:lang w:val="is-IS"/>
        </w:rPr>
        <w:t>Hvert hart hylki inniheldur 28 mg af tobramycini.</w:t>
      </w:r>
    </w:p>
    <w:p w14:paraId="7BC33B71" w14:textId="77777777" w:rsidR="00CA74E6" w:rsidRPr="005548E6" w:rsidRDefault="00CA74E6" w:rsidP="005548E6">
      <w:pPr>
        <w:tabs>
          <w:tab w:val="clear" w:pos="567"/>
        </w:tabs>
        <w:spacing w:line="240" w:lineRule="auto"/>
        <w:rPr>
          <w:szCs w:val="22"/>
          <w:lang w:val="is-IS"/>
        </w:rPr>
      </w:pPr>
    </w:p>
    <w:p w14:paraId="0BCC4DEC" w14:textId="77777777" w:rsidR="00CA74E6" w:rsidRPr="005548E6" w:rsidRDefault="00CA74E6" w:rsidP="005548E6">
      <w:pPr>
        <w:tabs>
          <w:tab w:val="clear" w:pos="567"/>
        </w:tabs>
        <w:spacing w:line="240" w:lineRule="auto"/>
        <w:rPr>
          <w:szCs w:val="22"/>
          <w:lang w:val="is-IS"/>
        </w:rPr>
      </w:pPr>
    </w:p>
    <w:p w14:paraId="37D6118E"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3.</w:t>
      </w:r>
      <w:r w:rsidRPr="005548E6">
        <w:rPr>
          <w:b/>
          <w:szCs w:val="22"/>
          <w:lang w:val="is-IS"/>
        </w:rPr>
        <w:tab/>
      </w:r>
      <w:r w:rsidR="005537C5" w:rsidRPr="005548E6">
        <w:rPr>
          <w:b/>
          <w:szCs w:val="22"/>
          <w:lang w:val="is-IS"/>
        </w:rPr>
        <w:t>HJÁLPAREFNI</w:t>
      </w:r>
    </w:p>
    <w:p w14:paraId="2A6C3E9E" w14:textId="77777777" w:rsidR="00CA74E6" w:rsidRPr="005548E6" w:rsidRDefault="00CA74E6" w:rsidP="005548E6">
      <w:pPr>
        <w:keepNext/>
        <w:tabs>
          <w:tab w:val="clear" w:pos="567"/>
        </w:tabs>
        <w:spacing w:line="240" w:lineRule="auto"/>
        <w:rPr>
          <w:szCs w:val="22"/>
          <w:lang w:val="is-IS"/>
        </w:rPr>
      </w:pPr>
    </w:p>
    <w:p w14:paraId="15AAF88F" w14:textId="77777777" w:rsidR="00CA74E6" w:rsidRPr="005548E6" w:rsidRDefault="005537C5" w:rsidP="005548E6">
      <w:pPr>
        <w:tabs>
          <w:tab w:val="clear" w:pos="567"/>
        </w:tabs>
        <w:spacing w:line="240" w:lineRule="auto"/>
        <w:rPr>
          <w:szCs w:val="22"/>
          <w:lang w:val="is-IS"/>
        </w:rPr>
      </w:pPr>
      <w:r w:rsidRPr="005548E6">
        <w:rPr>
          <w:szCs w:val="22"/>
          <w:lang w:val="is-IS"/>
        </w:rPr>
        <w:t>Inniheldur</w:t>
      </w:r>
      <w:r w:rsidR="00CA74E6" w:rsidRPr="005548E6">
        <w:rPr>
          <w:szCs w:val="22"/>
          <w:lang w:val="is-IS"/>
        </w:rPr>
        <w:t xml:space="preserve"> 1,2-distearoyl-sn-glycero-3-phospho</w:t>
      </w:r>
      <w:r w:rsidR="004C5C6B" w:rsidRPr="005548E6">
        <w:rPr>
          <w:szCs w:val="22"/>
          <w:lang w:val="is-IS"/>
        </w:rPr>
        <w:t>k</w:t>
      </w:r>
      <w:r w:rsidR="00CA74E6" w:rsidRPr="005548E6">
        <w:rPr>
          <w:szCs w:val="22"/>
          <w:lang w:val="is-IS"/>
        </w:rPr>
        <w:t xml:space="preserve">olin (DSPC), </w:t>
      </w:r>
      <w:r w:rsidRPr="005548E6">
        <w:rPr>
          <w:szCs w:val="22"/>
          <w:lang w:val="is-IS"/>
        </w:rPr>
        <w:t>kalsíumklóríð og brennisteinssýru (til að stilla sýrustig)</w:t>
      </w:r>
      <w:r w:rsidR="00CA74E6" w:rsidRPr="005548E6">
        <w:rPr>
          <w:szCs w:val="22"/>
          <w:lang w:val="is-IS"/>
        </w:rPr>
        <w:t>.</w:t>
      </w:r>
    </w:p>
    <w:p w14:paraId="5B0E5286" w14:textId="77777777" w:rsidR="00CA74E6" w:rsidRPr="005548E6" w:rsidRDefault="00CA74E6" w:rsidP="005548E6">
      <w:pPr>
        <w:tabs>
          <w:tab w:val="clear" w:pos="567"/>
        </w:tabs>
        <w:spacing w:line="240" w:lineRule="auto"/>
        <w:rPr>
          <w:szCs w:val="22"/>
          <w:lang w:val="is-IS"/>
        </w:rPr>
      </w:pPr>
    </w:p>
    <w:p w14:paraId="4F80D0F2" w14:textId="77777777" w:rsidR="00CA74E6" w:rsidRPr="005548E6" w:rsidRDefault="00CA74E6" w:rsidP="005548E6">
      <w:pPr>
        <w:tabs>
          <w:tab w:val="clear" w:pos="567"/>
        </w:tabs>
        <w:spacing w:line="240" w:lineRule="auto"/>
        <w:rPr>
          <w:szCs w:val="22"/>
          <w:lang w:val="is-IS"/>
        </w:rPr>
      </w:pPr>
    </w:p>
    <w:p w14:paraId="1BDCADD5"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4.</w:t>
      </w:r>
      <w:r w:rsidRPr="005548E6">
        <w:rPr>
          <w:b/>
          <w:szCs w:val="22"/>
          <w:lang w:val="is-IS"/>
        </w:rPr>
        <w:tab/>
      </w:r>
      <w:r w:rsidR="005537C5" w:rsidRPr="005548E6">
        <w:rPr>
          <w:b/>
          <w:szCs w:val="22"/>
          <w:lang w:val="is-IS"/>
        </w:rPr>
        <w:t>LYFJAFORM OG INNIHALD</w:t>
      </w:r>
    </w:p>
    <w:p w14:paraId="7C0576A7" w14:textId="77777777" w:rsidR="00CA74E6" w:rsidRPr="005548E6" w:rsidRDefault="00CA74E6" w:rsidP="005548E6">
      <w:pPr>
        <w:keepNext/>
        <w:tabs>
          <w:tab w:val="clear" w:pos="567"/>
        </w:tabs>
        <w:spacing w:line="240" w:lineRule="auto"/>
        <w:rPr>
          <w:szCs w:val="22"/>
          <w:lang w:val="is-IS"/>
        </w:rPr>
      </w:pPr>
    </w:p>
    <w:p w14:paraId="78A5E04C" w14:textId="77777777" w:rsidR="00BC0509" w:rsidRPr="005548E6" w:rsidRDefault="00BC0509" w:rsidP="005548E6">
      <w:pPr>
        <w:tabs>
          <w:tab w:val="clear" w:pos="567"/>
        </w:tabs>
        <w:spacing w:line="240" w:lineRule="auto"/>
        <w:rPr>
          <w:szCs w:val="22"/>
          <w:lang w:val="is-IS"/>
        </w:rPr>
      </w:pPr>
      <w:r w:rsidRPr="005548E6">
        <w:rPr>
          <w:shd w:val="clear" w:color="auto" w:fill="D9D9D9"/>
          <w:lang w:val="is-IS"/>
        </w:rPr>
        <w:t>Innöndunarduft, hörð hylki</w:t>
      </w:r>
    </w:p>
    <w:p w14:paraId="0E9AB8BA" w14:textId="77777777" w:rsidR="00BC0509" w:rsidRPr="005548E6" w:rsidRDefault="00BC0509" w:rsidP="005548E6">
      <w:pPr>
        <w:tabs>
          <w:tab w:val="clear" w:pos="567"/>
        </w:tabs>
        <w:spacing w:line="240" w:lineRule="auto"/>
        <w:rPr>
          <w:szCs w:val="22"/>
          <w:lang w:val="is-IS"/>
        </w:rPr>
      </w:pPr>
    </w:p>
    <w:p w14:paraId="60AD6773" w14:textId="77777777" w:rsidR="00CA74E6" w:rsidRPr="005548E6" w:rsidRDefault="00CA74E6" w:rsidP="005548E6">
      <w:pPr>
        <w:tabs>
          <w:tab w:val="clear" w:pos="567"/>
        </w:tabs>
        <w:spacing w:line="240" w:lineRule="auto"/>
        <w:rPr>
          <w:szCs w:val="22"/>
          <w:lang w:val="is-IS"/>
        </w:rPr>
      </w:pPr>
      <w:r w:rsidRPr="005548E6">
        <w:rPr>
          <w:szCs w:val="22"/>
          <w:lang w:val="is-IS"/>
        </w:rPr>
        <w:t>56 </w:t>
      </w:r>
      <w:r w:rsidR="005537C5" w:rsidRPr="005548E6">
        <w:rPr>
          <w:szCs w:val="22"/>
          <w:lang w:val="is-IS"/>
        </w:rPr>
        <w:t>hylki</w:t>
      </w:r>
      <w:r w:rsidRPr="005548E6">
        <w:rPr>
          <w:szCs w:val="22"/>
          <w:lang w:val="is-IS"/>
        </w:rPr>
        <w:t xml:space="preserve"> + 1 </w:t>
      </w:r>
      <w:r w:rsidR="005537C5" w:rsidRPr="005548E6">
        <w:rPr>
          <w:iCs/>
          <w:szCs w:val="22"/>
          <w:lang w:val="is-IS"/>
        </w:rPr>
        <w:t>innöndunartæki</w:t>
      </w:r>
    </w:p>
    <w:p w14:paraId="7766833C" w14:textId="77777777" w:rsidR="00CA74E6" w:rsidRPr="005548E6" w:rsidRDefault="00CA74E6" w:rsidP="005548E6">
      <w:pPr>
        <w:tabs>
          <w:tab w:val="clear" w:pos="567"/>
        </w:tabs>
        <w:spacing w:line="240" w:lineRule="auto"/>
        <w:rPr>
          <w:szCs w:val="22"/>
          <w:lang w:val="is-IS"/>
        </w:rPr>
      </w:pPr>
    </w:p>
    <w:p w14:paraId="32C59A8C" w14:textId="77777777" w:rsidR="00CA74E6" w:rsidRPr="005548E6" w:rsidRDefault="00CA74E6" w:rsidP="005548E6">
      <w:pPr>
        <w:tabs>
          <w:tab w:val="clear" w:pos="567"/>
        </w:tabs>
        <w:spacing w:line="240" w:lineRule="auto"/>
        <w:rPr>
          <w:szCs w:val="22"/>
          <w:lang w:val="is-IS"/>
        </w:rPr>
      </w:pPr>
    </w:p>
    <w:p w14:paraId="61C6A92D"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5.</w:t>
      </w:r>
      <w:r w:rsidRPr="005548E6">
        <w:rPr>
          <w:b/>
          <w:szCs w:val="22"/>
          <w:lang w:val="is-IS"/>
        </w:rPr>
        <w:tab/>
      </w:r>
      <w:r w:rsidR="005537C5" w:rsidRPr="005548E6">
        <w:rPr>
          <w:b/>
          <w:szCs w:val="22"/>
          <w:lang w:val="is-IS"/>
        </w:rPr>
        <w:t>AÐFERÐ VIÐ LYFJAGJÖF OG ÍKOMULEIÐ(IR)</w:t>
      </w:r>
    </w:p>
    <w:p w14:paraId="1D5505A8" w14:textId="77777777" w:rsidR="00CA74E6" w:rsidRPr="005548E6" w:rsidRDefault="00CA74E6" w:rsidP="005548E6">
      <w:pPr>
        <w:keepNext/>
        <w:tabs>
          <w:tab w:val="clear" w:pos="567"/>
        </w:tabs>
        <w:spacing w:line="240" w:lineRule="auto"/>
        <w:rPr>
          <w:i/>
          <w:szCs w:val="22"/>
          <w:lang w:val="is-IS"/>
        </w:rPr>
      </w:pPr>
    </w:p>
    <w:p w14:paraId="61C6BD7E" w14:textId="77777777" w:rsidR="00CA74E6" w:rsidRPr="005548E6" w:rsidRDefault="005537C5" w:rsidP="005548E6">
      <w:pPr>
        <w:spacing w:line="240" w:lineRule="auto"/>
        <w:rPr>
          <w:szCs w:val="22"/>
          <w:lang w:val="is-IS"/>
        </w:rPr>
      </w:pPr>
      <w:r w:rsidRPr="005548E6">
        <w:rPr>
          <w:szCs w:val="22"/>
          <w:lang w:val="is-IS"/>
        </w:rPr>
        <w:t>Til innöndunar</w:t>
      </w:r>
    </w:p>
    <w:p w14:paraId="20608535" w14:textId="77777777" w:rsidR="00CA74E6" w:rsidRPr="005548E6" w:rsidRDefault="005537C5" w:rsidP="005548E6">
      <w:pPr>
        <w:tabs>
          <w:tab w:val="clear" w:pos="567"/>
        </w:tabs>
        <w:spacing w:line="240" w:lineRule="auto"/>
        <w:rPr>
          <w:szCs w:val="22"/>
          <w:lang w:val="is-IS"/>
        </w:rPr>
      </w:pPr>
      <w:r w:rsidRPr="005548E6">
        <w:rPr>
          <w:szCs w:val="22"/>
          <w:lang w:val="is-IS"/>
        </w:rPr>
        <w:t>Lesið fylgiseðilinn fyrir notkun.</w:t>
      </w:r>
    </w:p>
    <w:p w14:paraId="31E31474" w14:textId="77777777" w:rsidR="005537C5" w:rsidRPr="005548E6" w:rsidRDefault="005537C5" w:rsidP="005548E6">
      <w:pPr>
        <w:tabs>
          <w:tab w:val="clear" w:pos="567"/>
        </w:tabs>
        <w:spacing w:line="240" w:lineRule="auto"/>
        <w:rPr>
          <w:szCs w:val="22"/>
          <w:lang w:val="is-IS"/>
        </w:rPr>
      </w:pPr>
      <w:r w:rsidRPr="005548E6">
        <w:rPr>
          <w:szCs w:val="22"/>
          <w:lang w:val="is-IS"/>
        </w:rPr>
        <w:t>Einungis til notkunar með innöndunartækinu sem fylgir í pakkningunni.</w:t>
      </w:r>
    </w:p>
    <w:p w14:paraId="6F946394" w14:textId="77777777" w:rsidR="005537C5" w:rsidRPr="005548E6" w:rsidRDefault="005537C5" w:rsidP="005548E6">
      <w:pPr>
        <w:tabs>
          <w:tab w:val="clear" w:pos="567"/>
        </w:tabs>
        <w:spacing w:line="240" w:lineRule="auto"/>
        <w:rPr>
          <w:szCs w:val="22"/>
          <w:lang w:val="is-IS"/>
        </w:rPr>
      </w:pPr>
      <w:r w:rsidRPr="005548E6">
        <w:rPr>
          <w:szCs w:val="22"/>
          <w:lang w:val="is-IS"/>
        </w:rPr>
        <w:t>Geymið innöndunartækið alltaf í hulstrinu.</w:t>
      </w:r>
    </w:p>
    <w:p w14:paraId="2ABD22DF" w14:textId="77777777" w:rsidR="005537C5" w:rsidRPr="005548E6" w:rsidRDefault="005537C5" w:rsidP="005548E6">
      <w:pPr>
        <w:tabs>
          <w:tab w:val="clear" w:pos="567"/>
        </w:tabs>
        <w:spacing w:line="240" w:lineRule="auto"/>
        <w:rPr>
          <w:szCs w:val="22"/>
          <w:lang w:val="is-IS"/>
        </w:rPr>
      </w:pPr>
      <w:r w:rsidRPr="005548E6">
        <w:rPr>
          <w:szCs w:val="22"/>
          <w:lang w:val="is-IS"/>
        </w:rPr>
        <w:t>Ekki gleypa hylki</w:t>
      </w:r>
      <w:r w:rsidR="007C32DC" w:rsidRPr="005548E6">
        <w:rPr>
          <w:szCs w:val="22"/>
          <w:lang w:val="is-IS"/>
        </w:rPr>
        <w:t>n</w:t>
      </w:r>
      <w:r w:rsidRPr="005548E6">
        <w:rPr>
          <w:szCs w:val="22"/>
          <w:lang w:val="is-IS"/>
        </w:rPr>
        <w:t>.</w:t>
      </w:r>
    </w:p>
    <w:p w14:paraId="34EF9376" w14:textId="77777777" w:rsidR="007C32DC" w:rsidRPr="005548E6" w:rsidRDefault="007C32DC" w:rsidP="005548E6">
      <w:pPr>
        <w:tabs>
          <w:tab w:val="clear" w:pos="567"/>
        </w:tabs>
        <w:spacing w:line="240" w:lineRule="auto"/>
        <w:rPr>
          <w:szCs w:val="22"/>
          <w:lang w:val="is-IS"/>
        </w:rPr>
      </w:pPr>
      <w:r w:rsidRPr="005548E6">
        <w:rPr>
          <w:szCs w:val="22"/>
          <w:lang w:val="is-IS"/>
        </w:rPr>
        <w:t>4 hylki = 1 skammtur.</w:t>
      </w:r>
    </w:p>
    <w:p w14:paraId="65F8F686" w14:textId="77777777" w:rsidR="005537C5" w:rsidRPr="005548E6" w:rsidRDefault="007C32DC" w:rsidP="005548E6">
      <w:pPr>
        <w:tabs>
          <w:tab w:val="clear" w:pos="567"/>
        </w:tabs>
        <w:spacing w:line="240" w:lineRule="auto"/>
        <w:rPr>
          <w:szCs w:val="22"/>
          <w:lang w:val="is-IS"/>
        </w:rPr>
      </w:pPr>
      <w:r w:rsidRPr="005548E6">
        <w:rPr>
          <w:szCs w:val="22"/>
          <w:lang w:val="is-IS"/>
        </w:rPr>
        <w:t>Opnið hér</w:t>
      </w:r>
      <w:r w:rsidR="005537C5" w:rsidRPr="005548E6">
        <w:rPr>
          <w:szCs w:val="22"/>
          <w:lang w:val="is-IS"/>
        </w:rPr>
        <w:t>.</w:t>
      </w:r>
    </w:p>
    <w:p w14:paraId="1B1658A9" w14:textId="77777777" w:rsidR="00CA74E6" w:rsidRPr="005548E6" w:rsidRDefault="00CA74E6" w:rsidP="005548E6">
      <w:pPr>
        <w:tabs>
          <w:tab w:val="clear" w:pos="567"/>
        </w:tabs>
        <w:spacing w:line="240" w:lineRule="auto"/>
        <w:rPr>
          <w:szCs w:val="22"/>
          <w:lang w:val="is-IS"/>
        </w:rPr>
      </w:pPr>
    </w:p>
    <w:p w14:paraId="4354070A" w14:textId="77777777" w:rsidR="007C32DC" w:rsidRPr="005548E6" w:rsidRDefault="007C32DC" w:rsidP="005548E6">
      <w:pPr>
        <w:keepNext/>
        <w:tabs>
          <w:tab w:val="clear" w:pos="567"/>
        </w:tabs>
        <w:spacing w:line="240" w:lineRule="auto"/>
        <w:rPr>
          <w:i/>
          <w:szCs w:val="22"/>
          <w:shd w:val="pct15" w:color="auto" w:fill="auto"/>
          <w:lang w:val="is-IS"/>
        </w:rPr>
      </w:pPr>
      <w:r w:rsidRPr="005548E6">
        <w:rPr>
          <w:i/>
          <w:szCs w:val="22"/>
          <w:shd w:val="pct15" w:color="auto" w:fill="auto"/>
          <w:lang w:val="is-IS"/>
        </w:rPr>
        <w:t>(Á einungis að koma fram á innra loki ytri öskju stakra pakkninga)</w:t>
      </w:r>
    </w:p>
    <w:p w14:paraId="099ED497" w14:textId="77777777" w:rsidR="007C32DC" w:rsidRPr="005548E6" w:rsidRDefault="007C32DC" w:rsidP="005548E6">
      <w:pPr>
        <w:tabs>
          <w:tab w:val="clear" w:pos="567"/>
        </w:tabs>
        <w:spacing w:line="240" w:lineRule="auto"/>
        <w:rPr>
          <w:szCs w:val="22"/>
          <w:lang w:val="is-IS"/>
        </w:rPr>
      </w:pPr>
      <w:r w:rsidRPr="005548E6">
        <w:rPr>
          <w:szCs w:val="22"/>
          <w:lang w:val="is-IS"/>
        </w:rPr>
        <w:t>Lesið fylgiseðilinn fyrir notkun.</w:t>
      </w:r>
    </w:p>
    <w:p w14:paraId="2D4E630C" w14:textId="77777777" w:rsidR="007C32DC" w:rsidRPr="005548E6" w:rsidRDefault="007C32DC" w:rsidP="005548E6">
      <w:pPr>
        <w:tabs>
          <w:tab w:val="clear" w:pos="567"/>
        </w:tabs>
        <w:spacing w:line="240" w:lineRule="auto"/>
        <w:rPr>
          <w:szCs w:val="22"/>
          <w:lang w:val="is-IS"/>
        </w:rPr>
      </w:pPr>
      <w:r w:rsidRPr="005548E6">
        <w:rPr>
          <w:szCs w:val="22"/>
          <w:lang w:val="is-IS"/>
        </w:rPr>
        <w:t>4 hylki = 1 skammtur.</w:t>
      </w:r>
    </w:p>
    <w:p w14:paraId="333A940F" w14:textId="77777777" w:rsidR="007C32DC" w:rsidRPr="005548E6" w:rsidRDefault="007C32DC" w:rsidP="005548E6">
      <w:pPr>
        <w:tabs>
          <w:tab w:val="clear" w:pos="567"/>
        </w:tabs>
        <w:spacing w:line="240" w:lineRule="auto"/>
        <w:rPr>
          <w:szCs w:val="22"/>
          <w:lang w:val="is-IS"/>
        </w:rPr>
      </w:pPr>
      <w:r w:rsidRPr="005548E6">
        <w:rPr>
          <w:szCs w:val="22"/>
          <w:lang w:val="is-IS"/>
        </w:rPr>
        <w:t>Ekki þrýsta hylk</w:t>
      </w:r>
      <w:r w:rsidR="00292E06" w:rsidRPr="005548E6">
        <w:rPr>
          <w:szCs w:val="22"/>
          <w:lang w:val="is-IS"/>
        </w:rPr>
        <w:t>ju</w:t>
      </w:r>
      <w:r w:rsidRPr="005548E6">
        <w:rPr>
          <w:szCs w:val="22"/>
          <w:lang w:val="is-IS"/>
        </w:rPr>
        <w:t>nu</w:t>
      </w:r>
      <w:r w:rsidR="00292E06" w:rsidRPr="005548E6">
        <w:rPr>
          <w:szCs w:val="22"/>
          <w:lang w:val="is-IS"/>
        </w:rPr>
        <w:t>m</w:t>
      </w:r>
      <w:r w:rsidRPr="005548E6">
        <w:rPr>
          <w:szCs w:val="22"/>
          <w:lang w:val="is-IS"/>
        </w:rPr>
        <w:t xml:space="preserve"> gegnum þynnuna.</w:t>
      </w:r>
    </w:p>
    <w:p w14:paraId="694ECEFA" w14:textId="77777777" w:rsidR="007C32DC" w:rsidRPr="005548E6" w:rsidRDefault="007C32DC" w:rsidP="005548E6">
      <w:pPr>
        <w:tabs>
          <w:tab w:val="clear" w:pos="567"/>
        </w:tabs>
        <w:spacing w:line="240" w:lineRule="auto"/>
        <w:rPr>
          <w:rStyle w:val="TextChar"/>
          <w:sz w:val="22"/>
          <w:szCs w:val="22"/>
          <w:lang w:val="is-IS"/>
        </w:rPr>
      </w:pPr>
      <w:r w:rsidRPr="005548E6">
        <w:rPr>
          <w:rStyle w:val="TextChar"/>
          <w:sz w:val="22"/>
          <w:szCs w:val="22"/>
          <w:lang w:val="is-IS"/>
        </w:rPr>
        <w:t>Rífðu spjaldið sundur eftir rifgataða brotinu fyrst langsum og síðan þversum</w:t>
      </w:r>
      <w:r w:rsidR="001A2A65" w:rsidRPr="005548E6">
        <w:rPr>
          <w:rStyle w:val="TextChar"/>
          <w:sz w:val="22"/>
          <w:szCs w:val="22"/>
          <w:lang w:val="is-IS"/>
        </w:rPr>
        <w:t>: sjá myndir (a) og (b)</w:t>
      </w:r>
      <w:r w:rsidRPr="005548E6">
        <w:rPr>
          <w:rStyle w:val="TextChar"/>
          <w:sz w:val="22"/>
          <w:szCs w:val="22"/>
          <w:lang w:val="is-IS"/>
        </w:rPr>
        <w:t>.</w:t>
      </w:r>
    </w:p>
    <w:p w14:paraId="0F672A42" w14:textId="77777777" w:rsidR="007C32DC" w:rsidRPr="005548E6" w:rsidRDefault="007C32DC" w:rsidP="005548E6">
      <w:pPr>
        <w:tabs>
          <w:tab w:val="clear" w:pos="567"/>
        </w:tabs>
        <w:spacing w:line="240" w:lineRule="auto"/>
        <w:rPr>
          <w:szCs w:val="22"/>
          <w:lang w:val="is-IS"/>
        </w:rPr>
      </w:pPr>
      <w:r w:rsidRPr="005548E6">
        <w:rPr>
          <w:szCs w:val="22"/>
          <w:lang w:val="is-IS"/>
        </w:rPr>
        <w:t xml:space="preserve">Flettu síðan álþynnunni af </w:t>
      </w:r>
      <w:r w:rsidR="000C43A9" w:rsidRPr="005548E6">
        <w:rPr>
          <w:szCs w:val="22"/>
          <w:lang w:val="is-IS"/>
        </w:rPr>
        <w:t>hylkja</w:t>
      </w:r>
      <w:r w:rsidR="001A2A65" w:rsidRPr="005548E6">
        <w:rPr>
          <w:szCs w:val="22"/>
          <w:lang w:val="is-IS"/>
        </w:rPr>
        <w:t xml:space="preserve">spjaldinu </w:t>
      </w:r>
      <w:r w:rsidRPr="005548E6">
        <w:rPr>
          <w:szCs w:val="22"/>
          <w:lang w:val="is-IS"/>
        </w:rPr>
        <w:t>þannig að eitt hylki komi í ljós</w:t>
      </w:r>
      <w:r w:rsidR="001A2A65" w:rsidRPr="005548E6">
        <w:rPr>
          <w:szCs w:val="22"/>
          <w:lang w:val="is-IS"/>
        </w:rPr>
        <w:t xml:space="preserve"> í einu</w:t>
      </w:r>
      <w:r w:rsidR="004B1BAE" w:rsidRPr="005548E6">
        <w:rPr>
          <w:szCs w:val="22"/>
          <w:lang w:val="is-IS"/>
        </w:rPr>
        <w:t xml:space="preserve">, </w:t>
      </w:r>
      <w:r w:rsidR="001A2A65" w:rsidRPr="005548E6">
        <w:rPr>
          <w:szCs w:val="22"/>
          <w:lang w:val="is-IS"/>
        </w:rPr>
        <w:t>sjá myndir (c) og (d). Haltu álþynnunni nálægt þynnuspjaldinu þegar þú flettir henni af</w:t>
      </w:r>
      <w:r w:rsidR="004B1BAE" w:rsidRPr="005548E6">
        <w:rPr>
          <w:szCs w:val="22"/>
          <w:lang w:val="is-IS"/>
        </w:rPr>
        <w:t>.</w:t>
      </w:r>
    </w:p>
    <w:p w14:paraId="03CCECDD" w14:textId="77777777" w:rsidR="007C32DC" w:rsidRPr="005548E6" w:rsidRDefault="007C32DC" w:rsidP="005548E6">
      <w:pPr>
        <w:tabs>
          <w:tab w:val="clear" w:pos="567"/>
        </w:tabs>
        <w:spacing w:line="240" w:lineRule="auto"/>
        <w:rPr>
          <w:szCs w:val="22"/>
          <w:lang w:val="is-IS"/>
        </w:rPr>
      </w:pPr>
    </w:p>
    <w:p w14:paraId="67A78751" w14:textId="77777777" w:rsidR="00CA74E6" w:rsidRPr="005548E6" w:rsidRDefault="00CA74E6" w:rsidP="005548E6">
      <w:pPr>
        <w:tabs>
          <w:tab w:val="clear" w:pos="567"/>
        </w:tabs>
        <w:spacing w:line="240" w:lineRule="auto"/>
        <w:rPr>
          <w:szCs w:val="22"/>
          <w:lang w:val="is-IS"/>
        </w:rPr>
      </w:pPr>
    </w:p>
    <w:p w14:paraId="20FF0EA3"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6.</w:t>
      </w:r>
      <w:r w:rsidRPr="005548E6">
        <w:rPr>
          <w:b/>
          <w:szCs w:val="22"/>
          <w:lang w:val="is-IS"/>
        </w:rPr>
        <w:tab/>
      </w:r>
      <w:r w:rsidR="005537C5" w:rsidRPr="005548E6">
        <w:rPr>
          <w:b/>
          <w:szCs w:val="22"/>
          <w:lang w:val="is-IS"/>
        </w:rPr>
        <w:t>SÉRST</w:t>
      </w:r>
      <w:r w:rsidR="00B65E8F" w:rsidRPr="005548E6">
        <w:rPr>
          <w:b/>
          <w:szCs w:val="22"/>
          <w:lang w:val="is-IS"/>
        </w:rPr>
        <w:t>Ö</w:t>
      </w:r>
      <w:r w:rsidR="005537C5" w:rsidRPr="005548E6">
        <w:rPr>
          <w:b/>
          <w:szCs w:val="22"/>
          <w:lang w:val="is-IS"/>
        </w:rPr>
        <w:t>K</w:t>
      </w:r>
      <w:r w:rsidR="00B65E8F" w:rsidRPr="005548E6">
        <w:rPr>
          <w:b/>
          <w:szCs w:val="22"/>
          <w:lang w:val="is-IS"/>
        </w:rPr>
        <w:t xml:space="preserve"> VARNAÐARORÐ UM AÐ LYFIÐ SKULI GEYMT ÞAR SEM BÖRN HVORKI NÁ TIL NÉ SJÁ</w:t>
      </w:r>
    </w:p>
    <w:p w14:paraId="73E13F61" w14:textId="77777777" w:rsidR="00CA74E6" w:rsidRPr="005548E6" w:rsidRDefault="00CA74E6" w:rsidP="005548E6">
      <w:pPr>
        <w:keepNext/>
        <w:tabs>
          <w:tab w:val="clear" w:pos="567"/>
        </w:tabs>
        <w:spacing w:line="240" w:lineRule="auto"/>
        <w:rPr>
          <w:szCs w:val="22"/>
          <w:lang w:val="is-IS"/>
        </w:rPr>
      </w:pPr>
    </w:p>
    <w:p w14:paraId="234966F9" w14:textId="77777777" w:rsidR="00CA74E6" w:rsidRPr="005548E6" w:rsidRDefault="005537C5" w:rsidP="005548E6">
      <w:pPr>
        <w:tabs>
          <w:tab w:val="clear" w:pos="567"/>
        </w:tabs>
        <w:spacing w:line="240" w:lineRule="auto"/>
        <w:rPr>
          <w:szCs w:val="22"/>
          <w:lang w:val="is-IS"/>
        </w:rPr>
      </w:pPr>
      <w:r w:rsidRPr="005548E6">
        <w:rPr>
          <w:iCs/>
          <w:szCs w:val="22"/>
          <w:lang w:val="is-IS"/>
        </w:rPr>
        <w:t>Geymið þar sem börn hvorki ná til né sjá.</w:t>
      </w:r>
    </w:p>
    <w:p w14:paraId="52002650" w14:textId="77777777" w:rsidR="00CA74E6" w:rsidRPr="005548E6" w:rsidRDefault="00CA74E6" w:rsidP="005548E6">
      <w:pPr>
        <w:tabs>
          <w:tab w:val="clear" w:pos="567"/>
        </w:tabs>
        <w:spacing w:line="240" w:lineRule="auto"/>
        <w:rPr>
          <w:szCs w:val="22"/>
          <w:lang w:val="is-IS"/>
        </w:rPr>
      </w:pPr>
    </w:p>
    <w:p w14:paraId="6ACAAC51" w14:textId="77777777" w:rsidR="00CA74E6" w:rsidRPr="005548E6" w:rsidRDefault="00CA74E6" w:rsidP="005548E6">
      <w:pPr>
        <w:tabs>
          <w:tab w:val="clear" w:pos="567"/>
        </w:tabs>
        <w:spacing w:line="240" w:lineRule="auto"/>
        <w:rPr>
          <w:szCs w:val="22"/>
          <w:lang w:val="is-IS"/>
        </w:rPr>
      </w:pPr>
    </w:p>
    <w:p w14:paraId="7C4196C8"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lastRenderedPageBreak/>
        <w:t>7.</w:t>
      </w:r>
      <w:r w:rsidRPr="005548E6">
        <w:rPr>
          <w:b/>
          <w:szCs w:val="22"/>
          <w:lang w:val="is-IS"/>
        </w:rPr>
        <w:tab/>
      </w:r>
      <w:r w:rsidR="005537C5" w:rsidRPr="005548E6">
        <w:rPr>
          <w:b/>
          <w:szCs w:val="22"/>
          <w:lang w:val="is-IS"/>
        </w:rPr>
        <w:t>ÖNNUR SÉRSTÖK VARNAÐARORÐ, EF MEÐ ÞARF</w:t>
      </w:r>
    </w:p>
    <w:p w14:paraId="7B42847E" w14:textId="77777777" w:rsidR="00CA74E6" w:rsidRPr="005548E6" w:rsidRDefault="00CA74E6" w:rsidP="005548E6">
      <w:pPr>
        <w:keepNext/>
        <w:spacing w:line="240" w:lineRule="auto"/>
        <w:rPr>
          <w:szCs w:val="22"/>
          <w:lang w:val="is-IS"/>
        </w:rPr>
      </w:pPr>
    </w:p>
    <w:p w14:paraId="41E1D022" w14:textId="77777777" w:rsidR="00CA74E6" w:rsidRPr="005548E6" w:rsidRDefault="00CA74E6" w:rsidP="005548E6">
      <w:pPr>
        <w:tabs>
          <w:tab w:val="clear" w:pos="567"/>
        </w:tabs>
        <w:spacing w:line="240" w:lineRule="auto"/>
        <w:rPr>
          <w:szCs w:val="22"/>
          <w:lang w:val="is-IS"/>
        </w:rPr>
      </w:pPr>
    </w:p>
    <w:p w14:paraId="0EFA73A8"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8.</w:t>
      </w:r>
      <w:r w:rsidRPr="005548E6">
        <w:rPr>
          <w:b/>
          <w:szCs w:val="22"/>
          <w:lang w:val="is-IS"/>
        </w:rPr>
        <w:tab/>
      </w:r>
      <w:r w:rsidR="005537C5" w:rsidRPr="005548E6">
        <w:rPr>
          <w:b/>
          <w:szCs w:val="22"/>
          <w:lang w:val="is-IS"/>
        </w:rPr>
        <w:t>FYRNINGARDAGSETNING</w:t>
      </w:r>
    </w:p>
    <w:p w14:paraId="3933BC90" w14:textId="77777777" w:rsidR="00CA74E6" w:rsidRPr="005548E6" w:rsidRDefault="00CA74E6" w:rsidP="005548E6">
      <w:pPr>
        <w:keepNext/>
        <w:tabs>
          <w:tab w:val="clear" w:pos="567"/>
        </w:tabs>
        <w:spacing w:line="240" w:lineRule="auto"/>
        <w:rPr>
          <w:szCs w:val="22"/>
          <w:lang w:val="is-IS"/>
        </w:rPr>
      </w:pPr>
    </w:p>
    <w:p w14:paraId="10D5B390" w14:textId="77777777" w:rsidR="00CA74E6" w:rsidRPr="005548E6" w:rsidRDefault="0090608E" w:rsidP="005548E6">
      <w:pPr>
        <w:tabs>
          <w:tab w:val="clear" w:pos="567"/>
        </w:tabs>
        <w:spacing w:line="240" w:lineRule="auto"/>
        <w:rPr>
          <w:szCs w:val="22"/>
          <w:lang w:val="is-IS"/>
        </w:rPr>
      </w:pPr>
      <w:r w:rsidRPr="005548E6">
        <w:rPr>
          <w:szCs w:val="22"/>
          <w:lang w:val="is-IS"/>
        </w:rPr>
        <w:t>EXP</w:t>
      </w:r>
    </w:p>
    <w:p w14:paraId="71564738" w14:textId="77777777" w:rsidR="00CA74E6" w:rsidRPr="005548E6" w:rsidRDefault="00CA74E6" w:rsidP="005548E6">
      <w:pPr>
        <w:tabs>
          <w:tab w:val="clear" w:pos="567"/>
        </w:tabs>
        <w:spacing w:line="240" w:lineRule="auto"/>
        <w:rPr>
          <w:szCs w:val="22"/>
          <w:lang w:val="is-IS"/>
        </w:rPr>
      </w:pPr>
    </w:p>
    <w:p w14:paraId="15F71A1F" w14:textId="77777777" w:rsidR="00CA74E6" w:rsidRPr="005548E6" w:rsidRDefault="00CA74E6" w:rsidP="005548E6">
      <w:pPr>
        <w:tabs>
          <w:tab w:val="clear" w:pos="567"/>
        </w:tabs>
        <w:spacing w:line="240" w:lineRule="auto"/>
        <w:rPr>
          <w:szCs w:val="22"/>
          <w:lang w:val="is-IS"/>
        </w:rPr>
      </w:pPr>
    </w:p>
    <w:p w14:paraId="43B1C498"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9.</w:t>
      </w:r>
      <w:r w:rsidRPr="005548E6">
        <w:rPr>
          <w:b/>
          <w:szCs w:val="22"/>
          <w:lang w:val="is-IS"/>
        </w:rPr>
        <w:tab/>
      </w:r>
      <w:r w:rsidR="005537C5" w:rsidRPr="005548E6">
        <w:rPr>
          <w:b/>
          <w:szCs w:val="22"/>
          <w:lang w:val="is-IS"/>
        </w:rPr>
        <w:t>SÉRSTÖK GEYMSLUSKILYRÐI</w:t>
      </w:r>
    </w:p>
    <w:p w14:paraId="15CFD0F1" w14:textId="77777777" w:rsidR="00CA74E6" w:rsidRPr="005548E6" w:rsidRDefault="00CA74E6" w:rsidP="005548E6">
      <w:pPr>
        <w:keepNext/>
        <w:spacing w:line="240" w:lineRule="auto"/>
        <w:rPr>
          <w:szCs w:val="22"/>
          <w:lang w:val="is-IS"/>
        </w:rPr>
      </w:pPr>
    </w:p>
    <w:p w14:paraId="608F593B" w14:textId="77777777" w:rsidR="005537C5" w:rsidRPr="005548E6" w:rsidRDefault="00CA5678" w:rsidP="005548E6">
      <w:pPr>
        <w:spacing w:line="240" w:lineRule="auto"/>
        <w:rPr>
          <w:szCs w:val="22"/>
          <w:lang w:val="is-IS"/>
        </w:rPr>
      </w:pPr>
      <w:r w:rsidRPr="005548E6">
        <w:rPr>
          <w:szCs w:val="22"/>
          <w:lang w:val="is-IS"/>
        </w:rPr>
        <w:t>Geymið í upprunalegum umbúðum til varnar gegn raka og takið einungis úr umbúðunum rétt fyrir notkun.</w:t>
      </w:r>
    </w:p>
    <w:p w14:paraId="765F28A9" w14:textId="77777777" w:rsidR="00CA74E6" w:rsidRPr="005548E6" w:rsidRDefault="00CA74E6" w:rsidP="005548E6">
      <w:pPr>
        <w:tabs>
          <w:tab w:val="clear" w:pos="567"/>
        </w:tabs>
        <w:spacing w:line="240" w:lineRule="auto"/>
        <w:ind w:left="567" w:hanging="567"/>
        <w:rPr>
          <w:szCs w:val="22"/>
          <w:lang w:val="is-IS"/>
        </w:rPr>
      </w:pPr>
    </w:p>
    <w:p w14:paraId="3BA7E1BE" w14:textId="77777777" w:rsidR="00CA74E6" w:rsidRPr="005548E6" w:rsidRDefault="00CA74E6" w:rsidP="005548E6">
      <w:pPr>
        <w:tabs>
          <w:tab w:val="clear" w:pos="567"/>
        </w:tabs>
        <w:spacing w:line="240" w:lineRule="auto"/>
        <w:ind w:left="567" w:hanging="567"/>
        <w:rPr>
          <w:szCs w:val="22"/>
          <w:lang w:val="is-IS"/>
        </w:rPr>
      </w:pPr>
    </w:p>
    <w:p w14:paraId="328C03BA"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10.</w:t>
      </w:r>
      <w:r w:rsidRPr="005548E6">
        <w:rPr>
          <w:b/>
          <w:szCs w:val="22"/>
          <w:lang w:val="is-IS"/>
        </w:rPr>
        <w:tab/>
      </w:r>
      <w:r w:rsidR="00CA5678" w:rsidRPr="005548E6">
        <w:rPr>
          <w:b/>
          <w:szCs w:val="22"/>
          <w:lang w:val="is-IS"/>
        </w:rPr>
        <w:t>SÉRSTAKAR VARÚÐARRÁÐSTAFANIR VIÐ FÖRGUN LYFJALEIFA EÐA ÚRGANGS VEGNA LYFSINS ÞAR SEM VIÐ Á</w:t>
      </w:r>
    </w:p>
    <w:p w14:paraId="4077B7E8" w14:textId="77777777" w:rsidR="00CA74E6" w:rsidRPr="005548E6" w:rsidRDefault="00CA74E6" w:rsidP="005548E6">
      <w:pPr>
        <w:tabs>
          <w:tab w:val="clear" w:pos="567"/>
        </w:tabs>
        <w:spacing w:line="240" w:lineRule="auto"/>
        <w:rPr>
          <w:szCs w:val="22"/>
          <w:lang w:val="is-IS"/>
        </w:rPr>
      </w:pPr>
    </w:p>
    <w:p w14:paraId="4BD7281B" w14:textId="77777777" w:rsidR="00CA74E6" w:rsidRPr="005548E6" w:rsidRDefault="00CA74E6" w:rsidP="005548E6">
      <w:pPr>
        <w:tabs>
          <w:tab w:val="clear" w:pos="567"/>
        </w:tabs>
        <w:spacing w:line="240" w:lineRule="auto"/>
        <w:rPr>
          <w:szCs w:val="22"/>
          <w:lang w:val="is-IS"/>
        </w:rPr>
      </w:pPr>
    </w:p>
    <w:p w14:paraId="182A7212"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11.</w:t>
      </w:r>
      <w:r w:rsidRPr="005548E6">
        <w:rPr>
          <w:b/>
          <w:szCs w:val="22"/>
          <w:lang w:val="is-IS"/>
        </w:rPr>
        <w:tab/>
      </w:r>
      <w:r w:rsidR="00CA5678" w:rsidRPr="005548E6">
        <w:rPr>
          <w:b/>
          <w:szCs w:val="22"/>
          <w:lang w:val="is-IS"/>
        </w:rPr>
        <w:t>NAFN OG HEIMILISFANG MARKAÐSLEYFISHAFA</w:t>
      </w:r>
    </w:p>
    <w:p w14:paraId="2F66E359" w14:textId="77777777" w:rsidR="00CA74E6" w:rsidRPr="005548E6" w:rsidRDefault="00CA74E6" w:rsidP="005548E6">
      <w:pPr>
        <w:keepNext/>
        <w:tabs>
          <w:tab w:val="clear" w:pos="567"/>
        </w:tabs>
        <w:spacing w:line="240" w:lineRule="auto"/>
        <w:rPr>
          <w:szCs w:val="22"/>
          <w:lang w:val="is-IS"/>
        </w:rPr>
      </w:pPr>
    </w:p>
    <w:p w14:paraId="192C99C3" w14:textId="77777777" w:rsidR="00893365" w:rsidRPr="005548E6" w:rsidRDefault="00893365" w:rsidP="005548E6">
      <w:pPr>
        <w:keepNext/>
        <w:spacing w:line="240" w:lineRule="auto"/>
        <w:rPr>
          <w:color w:val="000000"/>
          <w:szCs w:val="22"/>
          <w:lang w:val="is-IS"/>
        </w:rPr>
      </w:pPr>
      <w:r w:rsidRPr="005548E6">
        <w:rPr>
          <w:color w:val="000000"/>
          <w:szCs w:val="22"/>
          <w:lang w:val="is-IS"/>
        </w:rPr>
        <w:t>Viatris Healthcare Limited</w:t>
      </w:r>
    </w:p>
    <w:p w14:paraId="5F138BCE" w14:textId="77777777" w:rsidR="00893365" w:rsidRPr="005548E6" w:rsidRDefault="00893365" w:rsidP="005548E6">
      <w:pPr>
        <w:keepNext/>
        <w:spacing w:line="240" w:lineRule="auto"/>
        <w:rPr>
          <w:color w:val="000000"/>
          <w:szCs w:val="22"/>
          <w:lang w:val="is-IS"/>
        </w:rPr>
      </w:pPr>
      <w:r w:rsidRPr="005548E6">
        <w:rPr>
          <w:color w:val="000000"/>
          <w:szCs w:val="22"/>
          <w:lang w:val="is-IS"/>
        </w:rPr>
        <w:t>Damastown Industrial Park</w:t>
      </w:r>
    </w:p>
    <w:p w14:paraId="0BE73FFF" w14:textId="77777777" w:rsidR="00893365" w:rsidRPr="005548E6" w:rsidRDefault="00893365" w:rsidP="005548E6">
      <w:pPr>
        <w:keepNext/>
        <w:spacing w:line="240" w:lineRule="auto"/>
        <w:rPr>
          <w:color w:val="000000"/>
          <w:szCs w:val="22"/>
          <w:lang w:val="is-IS"/>
        </w:rPr>
      </w:pPr>
      <w:r w:rsidRPr="005548E6">
        <w:rPr>
          <w:color w:val="000000"/>
          <w:szCs w:val="22"/>
          <w:lang w:val="is-IS"/>
        </w:rPr>
        <w:t>Mulhuddart</w:t>
      </w:r>
    </w:p>
    <w:p w14:paraId="418ECB2A" w14:textId="77777777" w:rsidR="00893365" w:rsidRPr="005548E6" w:rsidRDefault="00893365" w:rsidP="005548E6">
      <w:pPr>
        <w:keepNext/>
        <w:spacing w:line="240" w:lineRule="auto"/>
        <w:rPr>
          <w:color w:val="000000"/>
          <w:szCs w:val="22"/>
          <w:lang w:val="is-IS"/>
        </w:rPr>
      </w:pPr>
      <w:r w:rsidRPr="005548E6">
        <w:rPr>
          <w:color w:val="000000"/>
          <w:szCs w:val="22"/>
          <w:lang w:val="is-IS"/>
        </w:rPr>
        <w:t>Dublin 15</w:t>
      </w:r>
    </w:p>
    <w:p w14:paraId="1E14E692" w14:textId="77777777" w:rsidR="00893365" w:rsidRPr="005548E6" w:rsidRDefault="00893365" w:rsidP="005548E6">
      <w:pPr>
        <w:keepNext/>
        <w:spacing w:line="240" w:lineRule="auto"/>
        <w:rPr>
          <w:color w:val="000000"/>
          <w:szCs w:val="22"/>
          <w:lang w:val="is-IS"/>
        </w:rPr>
      </w:pPr>
      <w:r w:rsidRPr="005548E6">
        <w:rPr>
          <w:color w:val="000000"/>
          <w:szCs w:val="22"/>
          <w:lang w:val="is-IS"/>
        </w:rPr>
        <w:t>DUBLIN</w:t>
      </w:r>
    </w:p>
    <w:p w14:paraId="22DE407D" w14:textId="77777777" w:rsidR="00CA74E6" w:rsidRPr="005548E6" w:rsidRDefault="00893365" w:rsidP="005548E6">
      <w:pPr>
        <w:tabs>
          <w:tab w:val="clear" w:pos="567"/>
        </w:tabs>
        <w:spacing w:line="240" w:lineRule="auto"/>
        <w:rPr>
          <w:szCs w:val="22"/>
          <w:lang w:val="is-IS"/>
        </w:rPr>
      </w:pPr>
      <w:r w:rsidRPr="005548E6">
        <w:rPr>
          <w:color w:val="000000"/>
          <w:szCs w:val="22"/>
          <w:lang w:val="is-IS"/>
        </w:rPr>
        <w:t>Írland</w:t>
      </w:r>
    </w:p>
    <w:p w14:paraId="435CBFE5" w14:textId="77777777" w:rsidR="00CA74E6" w:rsidRPr="005548E6" w:rsidRDefault="00CA74E6" w:rsidP="005548E6">
      <w:pPr>
        <w:tabs>
          <w:tab w:val="clear" w:pos="567"/>
        </w:tabs>
        <w:spacing w:line="240" w:lineRule="auto"/>
        <w:rPr>
          <w:szCs w:val="22"/>
          <w:lang w:val="is-IS"/>
        </w:rPr>
      </w:pPr>
    </w:p>
    <w:p w14:paraId="5F77F15A" w14:textId="77777777" w:rsidR="00B12959" w:rsidRPr="005548E6" w:rsidRDefault="00B12959" w:rsidP="005548E6">
      <w:pPr>
        <w:tabs>
          <w:tab w:val="clear" w:pos="567"/>
        </w:tabs>
        <w:spacing w:line="240" w:lineRule="auto"/>
        <w:rPr>
          <w:szCs w:val="22"/>
          <w:lang w:val="is-IS"/>
        </w:rPr>
      </w:pPr>
    </w:p>
    <w:p w14:paraId="583A8EC7" w14:textId="77777777" w:rsidR="008F0654"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12.</w:t>
      </w:r>
      <w:r w:rsidRPr="005548E6">
        <w:rPr>
          <w:b/>
          <w:szCs w:val="22"/>
          <w:lang w:val="is-IS"/>
        </w:rPr>
        <w:tab/>
      </w:r>
      <w:r w:rsidR="00CA5678" w:rsidRPr="005548E6">
        <w:rPr>
          <w:b/>
          <w:szCs w:val="22"/>
          <w:lang w:val="is-IS"/>
        </w:rPr>
        <w:t>MARKAÐSLEYFISNÚMER</w:t>
      </w:r>
    </w:p>
    <w:p w14:paraId="59845949" w14:textId="77777777" w:rsidR="00CA74E6" w:rsidRPr="005548E6" w:rsidRDefault="00CA74E6" w:rsidP="005548E6">
      <w:pPr>
        <w:keepNext/>
        <w:tabs>
          <w:tab w:val="clear" w:pos="567"/>
        </w:tabs>
        <w:spacing w:line="240" w:lineRule="auto"/>
        <w:rPr>
          <w:szCs w:val="22"/>
          <w:lang w:val="is-IS"/>
        </w:rPr>
      </w:pPr>
    </w:p>
    <w:p w14:paraId="45621C10" w14:textId="77777777" w:rsidR="00CA74E6" w:rsidRPr="005548E6" w:rsidRDefault="00814C1E" w:rsidP="005548E6">
      <w:pPr>
        <w:tabs>
          <w:tab w:val="clear" w:pos="567"/>
        </w:tabs>
        <w:spacing w:line="240" w:lineRule="auto"/>
        <w:rPr>
          <w:szCs w:val="22"/>
          <w:lang w:val="is-IS"/>
        </w:rPr>
      </w:pPr>
      <w:r w:rsidRPr="005548E6">
        <w:rPr>
          <w:szCs w:val="22"/>
          <w:lang w:val="is-IS"/>
        </w:rPr>
        <w:t>EU/1/10/652/001</w:t>
      </w:r>
    </w:p>
    <w:p w14:paraId="5FDB63C8" w14:textId="77777777" w:rsidR="00CA74E6" w:rsidRPr="005548E6" w:rsidRDefault="00CA74E6" w:rsidP="005548E6">
      <w:pPr>
        <w:tabs>
          <w:tab w:val="clear" w:pos="567"/>
        </w:tabs>
        <w:spacing w:line="240" w:lineRule="auto"/>
        <w:rPr>
          <w:szCs w:val="22"/>
          <w:lang w:val="is-IS"/>
        </w:rPr>
      </w:pPr>
    </w:p>
    <w:p w14:paraId="7E8FE4EA" w14:textId="77777777" w:rsidR="00CA74E6" w:rsidRPr="005548E6" w:rsidRDefault="00CA74E6" w:rsidP="005548E6">
      <w:pPr>
        <w:tabs>
          <w:tab w:val="clear" w:pos="567"/>
        </w:tabs>
        <w:spacing w:line="240" w:lineRule="auto"/>
        <w:rPr>
          <w:szCs w:val="22"/>
          <w:lang w:val="is-IS"/>
        </w:rPr>
      </w:pPr>
    </w:p>
    <w:p w14:paraId="714DEF79"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13.</w:t>
      </w:r>
      <w:r w:rsidRPr="005548E6">
        <w:rPr>
          <w:b/>
          <w:szCs w:val="22"/>
          <w:lang w:val="is-IS"/>
        </w:rPr>
        <w:tab/>
      </w:r>
      <w:r w:rsidR="00CA5678" w:rsidRPr="005548E6">
        <w:rPr>
          <w:b/>
          <w:szCs w:val="22"/>
          <w:lang w:val="is-IS"/>
        </w:rPr>
        <w:t>LOTUNÚMER</w:t>
      </w:r>
    </w:p>
    <w:p w14:paraId="55E8E892" w14:textId="77777777" w:rsidR="00CA74E6" w:rsidRPr="005548E6" w:rsidRDefault="00CA74E6" w:rsidP="005548E6">
      <w:pPr>
        <w:keepNext/>
        <w:tabs>
          <w:tab w:val="clear" w:pos="567"/>
        </w:tabs>
        <w:spacing w:line="240" w:lineRule="auto"/>
        <w:rPr>
          <w:szCs w:val="22"/>
          <w:lang w:val="is-IS"/>
        </w:rPr>
      </w:pPr>
    </w:p>
    <w:p w14:paraId="632F0D5E" w14:textId="77777777" w:rsidR="00CA74E6" w:rsidRPr="005548E6" w:rsidRDefault="00CA74E6" w:rsidP="005548E6">
      <w:pPr>
        <w:tabs>
          <w:tab w:val="clear" w:pos="567"/>
        </w:tabs>
        <w:spacing w:line="240" w:lineRule="auto"/>
        <w:rPr>
          <w:szCs w:val="22"/>
          <w:lang w:val="is-IS"/>
        </w:rPr>
      </w:pPr>
      <w:r w:rsidRPr="005548E6">
        <w:rPr>
          <w:szCs w:val="22"/>
          <w:lang w:val="is-IS"/>
        </w:rPr>
        <w:t>Lot</w:t>
      </w:r>
    </w:p>
    <w:p w14:paraId="1F20B14F" w14:textId="77777777" w:rsidR="00CA74E6" w:rsidRPr="005548E6" w:rsidRDefault="00CA74E6" w:rsidP="005548E6">
      <w:pPr>
        <w:tabs>
          <w:tab w:val="clear" w:pos="567"/>
        </w:tabs>
        <w:spacing w:line="240" w:lineRule="auto"/>
        <w:rPr>
          <w:szCs w:val="22"/>
          <w:lang w:val="is-IS"/>
        </w:rPr>
      </w:pPr>
    </w:p>
    <w:p w14:paraId="443ED53A" w14:textId="77777777" w:rsidR="00CA74E6" w:rsidRPr="005548E6" w:rsidRDefault="00CA74E6" w:rsidP="005548E6">
      <w:pPr>
        <w:tabs>
          <w:tab w:val="clear" w:pos="567"/>
        </w:tabs>
        <w:spacing w:line="240" w:lineRule="auto"/>
        <w:rPr>
          <w:szCs w:val="22"/>
          <w:lang w:val="is-IS"/>
        </w:rPr>
      </w:pPr>
    </w:p>
    <w:p w14:paraId="3986EE62"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14.</w:t>
      </w:r>
      <w:r w:rsidRPr="005548E6">
        <w:rPr>
          <w:b/>
          <w:szCs w:val="22"/>
          <w:lang w:val="is-IS"/>
        </w:rPr>
        <w:tab/>
      </w:r>
      <w:r w:rsidR="00CA5678" w:rsidRPr="005548E6">
        <w:rPr>
          <w:b/>
          <w:szCs w:val="22"/>
          <w:lang w:val="is-IS"/>
        </w:rPr>
        <w:t>AFGREIÐSLUTILHÖGUN</w:t>
      </w:r>
    </w:p>
    <w:p w14:paraId="0873F70D" w14:textId="77777777" w:rsidR="00CA74E6" w:rsidRPr="005548E6" w:rsidRDefault="00CA74E6" w:rsidP="005548E6">
      <w:pPr>
        <w:keepNext/>
        <w:tabs>
          <w:tab w:val="clear" w:pos="567"/>
        </w:tabs>
        <w:spacing w:line="240" w:lineRule="auto"/>
        <w:rPr>
          <w:szCs w:val="22"/>
          <w:lang w:val="is-IS"/>
        </w:rPr>
      </w:pPr>
    </w:p>
    <w:p w14:paraId="63D97235" w14:textId="77777777" w:rsidR="00CA74E6" w:rsidRPr="005548E6" w:rsidRDefault="00CA74E6" w:rsidP="005548E6">
      <w:pPr>
        <w:tabs>
          <w:tab w:val="clear" w:pos="567"/>
        </w:tabs>
        <w:spacing w:line="240" w:lineRule="auto"/>
        <w:rPr>
          <w:szCs w:val="22"/>
          <w:lang w:val="is-IS"/>
        </w:rPr>
      </w:pPr>
    </w:p>
    <w:p w14:paraId="27FF35D8"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15.</w:t>
      </w:r>
      <w:r w:rsidRPr="005548E6">
        <w:rPr>
          <w:b/>
          <w:szCs w:val="22"/>
          <w:lang w:val="is-IS"/>
        </w:rPr>
        <w:tab/>
      </w:r>
      <w:r w:rsidR="00CA5678" w:rsidRPr="005548E6">
        <w:rPr>
          <w:b/>
          <w:szCs w:val="22"/>
          <w:lang w:val="is-IS"/>
        </w:rPr>
        <w:t>NOTKUNARLEIÐBEININGAR</w:t>
      </w:r>
    </w:p>
    <w:p w14:paraId="04C16A1A" w14:textId="77777777" w:rsidR="00CA74E6" w:rsidRPr="005548E6" w:rsidRDefault="00CA74E6" w:rsidP="005548E6">
      <w:pPr>
        <w:tabs>
          <w:tab w:val="clear" w:pos="567"/>
        </w:tabs>
        <w:spacing w:line="240" w:lineRule="auto"/>
        <w:rPr>
          <w:szCs w:val="22"/>
          <w:lang w:val="is-IS"/>
        </w:rPr>
      </w:pPr>
    </w:p>
    <w:p w14:paraId="0B1017A1" w14:textId="77777777" w:rsidR="00CA74E6" w:rsidRPr="005548E6" w:rsidRDefault="00CA74E6" w:rsidP="005548E6">
      <w:pPr>
        <w:tabs>
          <w:tab w:val="clear" w:pos="567"/>
        </w:tabs>
        <w:spacing w:line="240" w:lineRule="auto"/>
        <w:rPr>
          <w:szCs w:val="22"/>
          <w:lang w:val="is-IS"/>
        </w:rPr>
      </w:pPr>
    </w:p>
    <w:p w14:paraId="0367271A"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16.</w:t>
      </w:r>
      <w:r w:rsidRPr="005548E6">
        <w:rPr>
          <w:b/>
          <w:szCs w:val="22"/>
          <w:lang w:val="is-IS"/>
        </w:rPr>
        <w:tab/>
      </w:r>
      <w:r w:rsidR="00CA5678" w:rsidRPr="005548E6">
        <w:rPr>
          <w:b/>
          <w:szCs w:val="22"/>
          <w:lang w:val="is-IS"/>
        </w:rPr>
        <w:t>UPPLÝSINGAR MEÐ BLINDRALETRI</w:t>
      </w:r>
    </w:p>
    <w:p w14:paraId="2753B8FC" w14:textId="77777777" w:rsidR="00CA74E6" w:rsidRPr="005548E6" w:rsidRDefault="00CA74E6" w:rsidP="005548E6">
      <w:pPr>
        <w:keepNext/>
        <w:tabs>
          <w:tab w:val="clear" w:pos="567"/>
        </w:tabs>
        <w:spacing w:line="240" w:lineRule="auto"/>
        <w:rPr>
          <w:i/>
          <w:iCs/>
          <w:szCs w:val="22"/>
          <w:lang w:val="is-IS"/>
        </w:rPr>
      </w:pPr>
    </w:p>
    <w:p w14:paraId="51EC5949" w14:textId="77777777" w:rsidR="00CA74E6" w:rsidRPr="005548E6" w:rsidRDefault="00CA74E6" w:rsidP="005548E6">
      <w:pPr>
        <w:spacing w:line="240" w:lineRule="auto"/>
        <w:rPr>
          <w:szCs w:val="22"/>
          <w:lang w:val="is-IS"/>
        </w:rPr>
      </w:pPr>
      <w:r w:rsidRPr="005548E6">
        <w:rPr>
          <w:szCs w:val="22"/>
          <w:lang w:val="is-IS"/>
        </w:rPr>
        <w:t>TOBI Podhaler</w:t>
      </w:r>
    </w:p>
    <w:p w14:paraId="732A3922" w14:textId="77777777" w:rsidR="0090608E" w:rsidRPr="005548E6" w:rsidRDefault="0090608E" w:rsidP="005548E6">
      <w:pPr>
        <w:spacing w:line="240" w:lineRule="auto"/>
        <w:rPr>
          <w:szCs w:val="22"/>
          <w:lang w:val="is-IS"/>
        </w:rPr>
      </w:pPr>
    </w:p>
    <w:p w14:paraId="35DEB19B" w14:textId="77777777" w:rsidR="00192590" w:rsidRPr="005548E6" w:rsidRDefault="00192590" w:rsidP="005548E6">
      <w:pPr>
        <w:spacing w:line="240" w:lineRule="auto"/>
        <w:rPr>
          <w:szCs w:val="22"/>
          <w:lang w:val="is-IS"/>
        </w:rPr>
      </w:pPr>
    </w:p>
    <w:p w14:paraId="3B5062A6" w14:textId="77777777" w:rsidR="0090608E" w:rsidRPr="005548E6" w:rsidRDefault="00192590" w:rsidP="005548E6">
      <w:pPr>
        <w:pBdr>
          <w:top w:val="single" w:sz="4" w:space="1" w:color="auto"/>
          <w:left w:val="single" w:sz="4" w:space="4" w:color="auto"/>
          <w:bottom w:val="single" w:sz="4" w:space="1" w:color="auto"/>
          <w:right w:val="single" w:sz="4" w:space="4" w:color="auto"/>
        </w:pBdr>
        <w:spacing w:line="240" w:lineRule="auto"/>
        <w:rPr>
          <w:b/>
          <w:szCs w:val="22"/>
          <w:lang w:val="is-IS"/>
        </w:rPr>
      </w:pPr>
      <w:r w:rsidRPr="005548E6">
        <w:rPr>
          <w:b/>
          <w:szCs w:val="22"/>
          <w:lang w:val="is-IS"/>
        </w:rPr>
        <w:t>17.</w:t>
      </w:r>
      <w:r w:rsidRPr="005548E6">
        <w:rPr>
          <w:b/>
          <w:szCs w:val="22"/>
          <w:lang w:val="is-IS"/>
        </w:rPr>
        <w:tab/>
        <w:t>EINKVÆMT AUÐKENNI – TVÍVÍTT STRIKAMERKI</w:t>
      </w:r>
    </w:p>
    <w:p w14:paraId="15E53DE5" w14:textId="77777777" w:rsidR="0090608E" w:rsidRPr="005548E6" w:rsidRDefault="0090608E" w:rsidP="005548E6">
      <w:pPr>
        <w:spacing w:line="240" w:lineRule="auto"/>
        <w:rPr>
          <w:szCs w:val="22"/>
          <w:lang w:val="is-IS"/>
        </w:rPr>
      </w:pPr>
    </w:p>
    <w:p w14:paraId="16842787" w14:textId="77777777" w:rsidR="0090608E" w:rsidRPr="005548E6" w:rsidRDefault="0090608E" w:rsidP="005548E6">
      <w:pPr>
        <w:spacing w:line="240" w:lineRule="auto"/>
        <w:rPr>
          <w:szCs w:val="22"/>
          <w:lang w:val="is-IS"/>
        </w:rPr>
      </w:pPr>
      <w:r w:rsidRPr="005548E6">
        <w:rPr>
          <w:szCs w:val="22"/>
          <w:shd w:val="pct15" w:color="auto" w:fill="auto"/>
          <w:lang w:val="is-IS"/>
        </w:rPr>
        <w:t>Á pakkningunni er tvívítt strikamerki með einkvæmu auðkenni.</w:t>
      </w:r>
    </w:p>
    <w:p w14:paraId="66ED1565" w14:textId="77777777" w:rsidR="0090608E" w:rsidRPr="005548E6" w:rsidRDefault="0090608E" w:rsidP="005548E6">
      <w:pPr>
        <w:spacing w:line="240" w:lineRule="auto"/>
        <w:rPr>
          <w:szCs w:val="22"/>
          <w:lang w:val="is-IS"/>
        </w:rPr>
      </w:pPr>
    </w:p>
    <w:p w14:paraId="305ABC1A" w14:textId="77777777" w:rsidR="0090608E" w:rsidRPr="005548E6" w:rsidRDefault="0090608E" w:rsidP="005548E6">
      <w:pPr>
        <w:spacing w:line="240" w:lineRule="auto"/>
        <w:rPr>
          <w:szCs w:val="22"/>
          <w:lang w:val="is-IS"/>
        </w:rPr>
      </w:pPr>
    </w:p>
    <w:p w14:paraId="23EF0751" w14:textId="77777777" w:rsidR="00192590" w:rsidRPr="005548E6" w:rsidRDefault="00192590" w:rsidP="005548E6">
      <w:pPr>
        <w:keepNext/>
        <w:pBdr>
          <w:top w:val="single" w:sz="4" w:space="1" w:color="auto"/>
          <w:left w:val="single" w:sz="4" w:space="4" w:color="auto"/>
          <w:bottom w:val="single" w:sz="4" w:space="1" w:color="auto"/>
          <w:right w:val="single" w:sz="4" w:space="4" w:color="auto"/>
        </w:pBdr>
        <w:spacing w:line="240" w:lineRule="auto"/>
        <w:rPr>
          <w:b/>
          <w:szCs w:val="22"/>
          <w:lang w:val="is-IS"/>
        </w:rPr>
      </w:pPr>
      <w:r w:rsidRPr="005548E6">
        <w:rPr>
          <w:b/>
          <w:szCs w:val="22"/>
          <w:lang w:val="is-IS"/>
        </w:rPr>
        <w:lastRenderedPageBreak/>
        <w:t>18.</w:t>
      </w:r>
      <w:r w:rsidRPr="005548E6">
        <w:rPr>
          <w:b/>
          <w:szCs w:val="22"/>
          <w:lang w:val="is-IS"/>
        </w:rPr>
        <w:tab/>
        <w:t>EINKVÆMT AUÐKENNI – UPPLÝSINGAR SEM FÓLK GETUR LESIÐ</w:t>
      </w:r>
    </w:p>
    <w:p w14:paraId="23F8680C" w14:textId="77777777" w:rsidR="0090608E" w:rsidRPr="005548E6" w:rsidRDefault="0090608E" w:rsidP="005548E6">
      <w:pPr>
        <w:keepNext/>
        <w:spacing w:line="240" w:lineRule="auto"/>
        <w:rPr>
          <w:szCs w:val="22"/>
          <w:lang w:val="is-IS"/>
        </w:rPr>
      </w:pPr>
    </w:p>
    <w:p w14:paraId="0BBC61FD" w14:textId="77777777" w:rsidR="0090608E" w:rsidRPr="005548E6" w:rsidRDefault="0090608E" w:rsidP="005548E6">
      <w:pPr>
        <w:keepNext/>
        <w:spacing w:line="240" w:lineRule="auto"/>
        <w:rPr>
          <w:szCs w:val="22"/>
          <w:lang w:val="is-IS"/>
        </w:rPr>
      </w:pPr>
      <w:r w:rsidRPr="005548E6">
        <w:rPr>
          <w:szCs w:val="22"/>
          <w:lang w:val="is-IS"/>
        </w:rPr>
        <w:t>PC:</w:t>
      </w:r>
    </w:p>
    <w:p w14:paraId="5507E147" w14:textId="77777777" w:rsidR="0090608E" w:rsidRPr="005548E6" w:rsidRDefault="0090608E" w:rsidP="005548E6">
      <w:pPr>
        <w:keepNext/>
        <w:spacing w:line="240" w:lineRule="auto"/>
        <w:rPr>
          <w:szCs w:val="22"/>
          <w:lang w:val="is-IS"/>
        </w:rPr>
      </w:pPr>
      <w:r w:rsidRPr="005548E6">
        <w:rPr>
          <w:szCs w:val="22"/>
          <w:lang w:val="is-IS"/>
        </w:rPr>
        <w:t>SN:</w:t>
      </w:r>
    </w:p>
    <w:p w14:paraId="2A5A4DBE" w14:textId="77777777" w:rsidR="0090608E" w:rsidRPr="005548E6" w:rsidRDefault="0090608E" w:rsidP="005548E6">
      <w:pPr>
        <w:spacing w:line="240" w:lineRule="auto"/>
        <w:rPr>
          <w:szCs w:val="22"/>
          <w:lang w:val="is-IS"/>
        </w:rPr>
      </w:pPr>
      <w:r w:rsidRPr="005548E6">
        <w:rPr>
          <w:szCs w:val="22"/>
          <w:lang w:val="is-IS"/>
        </w:rPr>
        <w:t>NN:</w:t>
      </w:r>
    </w:p>
    <w:p w14:paraId="6565298B" w14:textId="77777777" w:rsidR="0090608E" w:rsidRPr="005548E6" w:rsidRDefault="0090608E" w:rsidP="005548E6">
      <w:pPr>
        <w:spacing w:line="240" w:lineRule="auto"/>
        <w:rPr>
          <w:szCs w:val="22"/>
          <w:lang w:val="is-IS"/>
        </w:rPr>
      </w:pPr>
    </w:p>
    <w:p w14:paraId="74F7AA2F" w14:textId="77777777" w:rsidR="00C447A9" w:rsidRPr="005548E6" w:rsidRDefault="00CA74E6" w:rsidP="005548E6">
      <w:pPr>
        <w:tabs>
          <w:tab w:val="clear" w:pos="567"/>
        </w:tabs>
        <w:spacing w:line="240" w:lineRule="auto"/>
        <w:ind w:right="113"/>
        <w:rPr>
          <w:szCs w:val="22"/>
          <w:lang w:val="is-IS"/>
        </w:rPr>
      </w:pPr>
      <w:r w:rsidRPr="005548E6">
        <w:rPr>
          <w:szCs w:val="22"/>
          <w:lang w:val="is-IS"/>
        </w:rPr>
        <w:br w:type="page"/>
      </w:r>
    </w:p>
    <w:p w14:paraId="5C48D478" w14:textId="77777777" w:rsidR="00CA5678" w:rsidRPr="005548E6" w:rsidRDefault="00CA5678"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lastRenderedPageBreak/>
        <w:t>UPPLÝSINGAR SEM EIGA AÐ KOMA FRAM Á YTRI UMBÚÐUM</w:t>
      </w:r>
    </w:p>
    <w:p w14:paraId="710BE21F" w14:textId="77777777" w:rsidR="00CA5678" w:rsidRPr="005548E6" w:rsidRDefault="00CA5678" w:rsidP="005548E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is-IS"/>
        </w:rPr>
      </w:pPr>
    </w:p>
    <w:p w14:paraId="6FEEB9FE" w14:textId="77777777" w:rsidR="00CA5678" w:rsidRPr="005548E6" w:rsidRDefault="00B9698E"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t xml:space="preserve">VIKULEG </w:t>
      </w:r>
      <w:r w:rsidR="00CA5678" w:rsidRPr="005548E6">
        <w:rPr>
          <w:b/>
          <w:szCs w:val="22"/>
          <w:lang w:val="is-IS"/>
        </w:rPr>
        <w:t>INNRI ASKJA FJÖLPAKKNINGA (ÁN BLUE BOX)</w:t>
      </w:r>
    </w:p>
    <w:p w14:paraId="3462337E" w14:textId="77777777" w:rsidR="00CA5678" w:rsidRPr="005548E6" w:rsidRDefault="00CA5678" w:rsidP="005548E6">
      <w:pPr>
        <w:tabs>
          <w:tab w:val="clear" w:pos="567"/>
        </w:tabs>
        <w:spacing w:line="240" w:lineRule="auto"/>
        <w:rPr>
          <w:szCs w:val="22"/>
          <w:lang w:val="is-IS"/>
        </w:rPr>
      </w:pPr>
    </w:p>
    <w:p w14:paraId="365E4A1B" w14:textId="77777777" w:rsidR="00CA5678" w:rsidRPr="005548E6" w:rsidRDefault="00CA5678" w:rsidP="005548E6">
      <w:pPr>
        <w:tabs>
          <w:tab w:val="clear" w:pos="567"/>
        </w:tabs>
        <w:spacing w:line="240" w:lineRule="auto"/>
        <w:rPr>
          <w:szCs w:val="22"/>
          <w:lang w:val="is-IS"/>
        </w:rPr>
      </w:pPr>
    </w:p>
    <w:p w14:paraId="5A4DC5C6"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w:t>
      </w:r>
      <w:r w:rsidRPr="005548E6">
        <w:rPr>
          <w:b/>
          <w:szCs w:val="22"/>
          <w:lang w:val="is-IS"/>
        </w:rPr>
        <w:tab/>
        <w:t>HEITI LYFS</w:t>
      </w:r>
    </w:p>
    <w:p w14:paraId="74A92035" w14:textId="77777777" w:rsidR="00CA5678" w:rsidRPr="005548E6" w:rsidRDefault="00CA5678" w:rsidP="005548E6">
      <w:pPr>
        <w:keepNext/>
        <w:tabs>
          <w:tab w:val="clear" w:pos="567"/>
        </w:tabs>
        <w:spacing w:line="240" w:lineRule="auto"/>
        <w:rPr>
          <w:szCs w:val="22"/>
          <w:lang w:val="is-IS"/>
        </w:rPr>
      </w:pPr>
    </w:p>
    <w:p w14:paraId="174584F2" w14:textId="77777777" w:rsidR="00CA5678" w:rsidRPr="005548E6" w:rsidRDefault="00CA5678" w:rsidP="005548E6">
      <w:pPr>
        <w:keepNext/>
        <w:tabs>
          <w:tab w:val="clear" w:pos="567"/>
        </w:tabs>
        <w:spacing w:line="240" w:lineRule="auto"/>
        <w:rPr>
          <w:szCs w:val="22"/>
          <w:lang w:val="is-IS"/>
        </w:rPr>
      </w:pPr>
      <w:r w:rsidRPr="005548E6">
        <w:rPr>
          <w:szCs w:val="22"/>
          <w:lang w:val="is-IS"/>
        </w:rPr>
        <w:t>TOBI Podhaler 28 mg innöndunarduft, hörð hylki</w:t>
      </w:r>
    </w:p>
    <w:p w14:paraId="6109FCC5" w14:textId="77777777" w:rsidR="00CA5678" w:rsidRPr="005548E6" w:rsidRDefault="008E49DC" w:rsidP="005548E6">
      <w:pPr>
        <w:tabs>
          <w:tab w:val="clear" w:pos="567"/>
        </w:tabs>
        <w:spacing w:line="240" w:lineRule="auto"/>
        <w:rPr>
          <w:szCs w:val="22"/>
          <w:lang w:val="is-IS"/>
        </w:rPr>
      </w:pPr>
      <w:r w:rsidRPr="005548E6">
        <w:rPr>
          <w:szCs w:val="22"/>
          <w:lang w:val="is-IS"/>
        </w:rPr>
        <w:t>t</w:t>
      </w:r>
      <w:r w:rsidR="00CA5678" w:rsidRPr="005548E6">
        <w:rPr>
          <w:szCs w:val="22"/>
          <w:lang w:val="is-IS"/>
        </w:rPr>
        <w:t>obramycin</w:t>
      </w:r>
    </w:p>
    <w:p w14:paraId="57330EFF" w14:textId="77777777" w:rsidR="00CA5678" w:rsidRPr="005548E6" w:rsidRDefault="00CA5678" w:rsidP="005548E6">
      <w:pPr>
        <w:tabs>
          <w:tab w:val="clear" w:pos="567"/>
        </w:tabs>
        <w:spacing w:line="240" w:lineRule="auto"/>
        <w:rPr>
          <w:szCs w:val="22"/>
          <w:lang w:val="is-IS"/>
        </w:rPr>
      </w:pPr>
    </w:p>
    <w:p w14:paraId="5CD32906" w14:textId="77777777" w:rsidR="00CA5678" w:rsidRPr="005548E6" w:rsidRDefault="00CA5678" w:rsidP="005548E6">
      <w:pPr>
        <w:tabs>
          <w:tab w:val="clear" w:pos="567"/>
        </w:tabs>
        <w:spacing w:line="240" w:lineRule="auto"/>
        <w:rPr>
          <w:szCs w:val="22"/>
          <w:lang w:val="is-IS"/>
        </w:rPr>
      </w:pPr>
    </w:p>
    <w:p w14:paraId="2BD9A399"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2.</w:t>
      </w:r>
      <w:r w:rsidRPr="005548E6">
        <w:rPr>
          <w:b/>
          <w:szCs w:val="22"/>
          <w:lang w:val="is-IS"/>
        </w:rPr>
        <w:tab/>
        <w:t>VIRK(T) EFNI</w:t>
      </w:r>
    </w:p>
    <w:p w14:paraId="5765E4F2" w14:textId="77777777" w:rsidR="00CA5678" w:rsidRPr="005548E6" w:rsidRDefault="00CA5678" w:rsidP="005548E6">
      <w:pPr>
        <w:keepNext/>
        <w:tabs>
          <w:tab w:val="clear" w:pos="567"/>
        </w:tabs>
        <w:spacing w:line="240" w:lineRule="auto"/>
        <w:rPr>
          <w:szCs w:val="22"/>
          <w:lang w:val="is-IS"/>
        </w:rPr>
      </w:pPr>
    </w:p>
    <w:p w14:paraId="7B0CF2E0" w14:textId="77777777" w:rsidR="00CA5678" w:rsidRPr="005548E6" w:rsidRDefault="00CA5678" w:rsidP="005548E6">
      <w:pPr>
        <w:tabs>
          <w:tab w:val="clear" w:pos="567"/>
        </w:tabs>
        <w:spacing w:line="240" w:lineRule="auto"/>
        <w:rPr>
          <w:szCs w:val="22"/>
          <w:lang w:val="is-IS"/>
        </w:rPr>
      </w:pPr>
      <w:r w:rsidRPr="005548E6">
        <w:rPr>
          <w:szCs w:val="22"/>
          <w:lang w:val="is-IS"/>
        </w:rPr>
        <w:t>Hvert hart hylki inniheldur 28 mg af tobramycini.</w:t>
      </w:r>
    </w:p>
    <w:p w14:paraId="3ACE68D9" w14:textId="77777777" w:rsidR="00CA5678" w:rsidRPr="005548E6" w:rsidRDefault="00CA5678" w:rsidP="005548E6">
      <w:pPr>
        <w:tabs>
          <w:tab w:val="clear" w:pos="567"/>
        </w:tabs>
        <w:spacing w:line="240" w:lineRule="auto"/>
        <w:rPr>
          <w:szCs w:val="22"/>
          <w:lang w:val="is-IS"/>
        </w:rPr>
      </w:pPr>
    </w:p>
    <w:p w14:paraId="1B990ED9" w14:textId="77777777" w:rsidR="00CA5678" w:rsidRPr="005548E6" w:rsidRDefault="00CA5678" w:rsidP="005548E6">
      <w:pPr>
        <w:tabs>
          <w:tab w:val="clear" w:pos="567"/>
        </w:tabs>
        <w:spacing w:line="240" w:lineRule="auto"/>
        <w:rPr>
          <w:szCs w:val="22"/>
          <w:lang w:val="is-IS"/>
        </w:rPr>
      </w:pPr>
    </w:p>
    <w:p w14:paraId="59DB4F48"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3.</w:t>
      </w:r>
      <w:r w:rsidRPr="005548E6">
        <w:rPr>
          <w:b/>
          <w:szCs w:val="22"/>
          <w:lang w:val="is-IS"/>
        </w:rPr>
        <w:tab/>
        <w:t>HJÁLPAREFNI</w:t>
      </w:r>
    </w:p>
    <w:p w14:paraId="4D7D5CB0" w14:textId="77777777" w:rsidR="00CA5678" w:rsidRPr="005548E6" w:rsidRDefault="00CA5678" w:rsidP="005548E6">
      <w:pPr>
        <w:keepNext/>
        <w:tabs>
          <w:tab w:val="clear" w:pos="567"/>
        </w:tabs>
        <w:spacing w:line="240" w:lineRule="auto"/>
        <w:rPr>
          <w:szCs w:val="22"/>
          <w:lang w:val="is-IS"/>
        </w:rPr>
      </w:pPr>
    </w:p>
    <w:p w14:paraId="5D59BC7A" w14:textId="77777777" w:rsidR="00CA5678" w:rsidRPr="005548E6" w:rsidRDefault="00CA5678" w:rsidP="005548E6">
      <w:pPr>
        <w:tabs>
          <w:tab w:val="clear" w:pos="567"/>
        </w:tabs>
        <w:spacing w:line="240" w:lineRule="auto"/>
        <w:rPr>
          <w:szCs w:val="22"/>
          <w:lang w:val="is-IS"/>
        </w:rPr>
      </w:pPr>
      <w:r w:rsidRPr="005548E6">
        <w:rPr>
          <w:szCs w:val="22"/>
          <w:lang w:val="is-IS"/>
        </w:rPr>
        <w:t>Inniheldur 1,2-distearoyl-sn-glycero-3-phospho</w:t>
      </w:r>
      <w:r w:rsidR="0061108D" w:rsidRPr="005548E6">
        <w:rPr>
          <w:szCs w:val="22"/>
          <w:lang w:val="is-IS"/>
        </w:rPr>
        <w:t>k</w:t>
      </w:r>
      <w:r w:rsidRPr="005548E6">
        <w:rPr>
          <w:szCs w:val="22"/>
          <w:lang w:val="is-IS"/>
        </w:rPr>
        <w:t>olin (DSPC), kalsíumklóríð og brennisteinssýru (til að stilla sýrustig).</w:t>
      </w:r>
    </w:p>
    <w:p w14:paraId="56A08DC7" w14:textId="77777777" w:rsidR="00CA5678" w:rsidRPr="005548E6" w:rsidRDefault="00CA5678" w:rsidP="005548E6">
      <w:pPr>
        <w:tabs>
          <w:tab w:val="clear" w:pos="567"/>
        </w:tabs>
        <w:spacing w:line="240" w:lineRule="auto"/>
        <w:rPr>
          <w:szCs w:val="22"/>
          <w:lang w:val="is-IS"/>
        </w:rPr>
      </w:pPr>
    </w:p>
    <w:p w14:paraId="686BF5FD" w14:textId="77777777" w:rsidR="00CA5678" w:rsidRPr="005548E6" w:rsidRDefault="00CA5678" w:rsidP="005548E6">
      <w:pPr>
        <w:tabs>
          <w:tab w:val="clear" w:pos="567"/>
        </w:tabs>
        <w:spacing w:line="240" w:lineRule="auto"/>
        <w:rPr>
          <w:szCs w:val="22"/>
          <w:lang w:val="is-IS"/>
        </w:rPr>
      </w:pPr>
    </w:p>
    <w:p w14:paraId="10C8DDEE"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4.</w:t>
      </w:r>
      <w:r w:rsidRPr="005548E6">
        <w:rPr>
          <w:b/>
          <w:szCs w:val="22"/>
          <w:lang w:val="is-IS"/>
        </w:rPr>
        <w:tab/>
        <w:t>LYFJAFORM OG INNIHALD</w:t>
      </w:r>
    </w:p>
    <w:p w14:paraId="04F69FF9" w14:textId="77777777" w:rsidR="00CA5678" w:rsidRPr="005548E6" w:rsidRDefault="00CA5678" w:rsidP="005548E6">
      <w:pPr>
        <w:keepNext/>
        <w:tabs>
          <w:tab w:val="clear" w:pos="567"/>
        </w:tabs>
        <w:spacing w:line="240" w:lineRule="auto"/>
        <w:rPr>
          <w:szCs w:val="22"/>
          <w:lang w:val="is-IS"/>
        </w:rPr>
      </w:pPr>
    </w:p>
    <w:p w14:paraId="0463C2E4" w14:textId="77777777" w:rsidR="001F171E" w:rsidRPr="005548E6" w:rsidRDefault="001F171E" w:rsidP="005548E6">
      <w:pPr>
        <w:tabs>
          <w:tab w:val="clear" w:pos="567"/>
        </w:tabs>
        <w:spacing w:line="240" w:lineRule="auto"/>
        <w:rPr>
          <w:szCs w:val="22"/>
          <w:lang w:val="is-IS"/>
        </w:rPr>
      </w:pPr>
      <w:r w:rsidRPr="005548E6">
        <w:rPr>
          <w:shd w:val="clear" w:color="auto" w:fill="D9D9D9"/>
          <w:lang w:val="is-IS"/>
        </w:rPr>
        <w:t>Innöndunarduft, hörð</w:t>
      </w:r>
      <w:r w:rsidRPr="005548E6">
        <w:rPr>
          <w:szCs w:val="22"/>
          <w:shd w:val="pct15" w:color="auto" w:fill="auto"/>
          <w:lang w:val="is-IS"/>
        </w:rPr>
        <w:t xml:space="preserve"> hylki</w:t>
      </w:r>
    </w:p>
    <w:p w14:paraId="0238577C" w14:textId="77777777" w:rsidR="001F171E" w:rsidRPr="005548E6" w:rsidRDefault="001F171E" w:rsidP="005548E6">
      <w:pPr>
        <w:tabs>
          <w:tab w:val="clear" w:pos="567"/>
        </w:tabs>
        <w:spacing w:line="240" w:lineRule="auto"/>
        <w:rPr>
          <w:szCs w:val="22"/>
          <w:lang w:val="is-IS"/>
        </w:rPr>
      </w:pPr>
    </w:p>
    <w:p w14:paraId="4680DB6E" w14:textId="77777777" w:rsidR="00CA5678" w:rsidRPr="005548E6" w:rsidRDefault="00CA5678" w:rsidP="005548E6">
      <w:pPr>
        <w:tabs>
          <w:tab w:val="clear" w:pos="567"/>
        </w:tabs>
        <w:spacing w:line="240" w:lineRule="auto"/>
        <w:rPr>
          <w:szCs w:val="22"/>
          <w:lang w:val="is-IS"/>
        </w:rPr>
      </w:pPr>
      <w:r w:rsidRPr="005548E6">
        <w:rPr>
          <w:szCs w:val="22"/>
          <w:lang w:val="is-IS"/>
        </w:rPr>
        <w:t>56 hylki + 1 </w:t>
      </w:r>
      <w:r w:rsidRPr="005548E6">
        <w:rPr>
          <w:iCs/>
          <w:szCs w:val="22"/>
          <w:lang w:val="is-IS"/>
        </w:rPr>
        <w:t>innöndunartæki</w:t>
      </w:r>
    </w:p>
    <w:p w14:paraId="586EEB52" w14:textId="77777777" w:rsidR="00CA5678" w:rsidRPr="005548E6" w:rsidRDefault="00CA5678" w:rsidP="005548E6">
      <w:pPr>
        <w:tabs>
          <w:tab w:val="clear" w:pos="567"/>
        </w:tabs>
        <w:spacing w:line="240" w:lineRule="auto"/>
        <w:rPr>
          <w:szCs w:val="22"/>
          <w:lang w:val="is-IS"/>
        </w:rPr>
      </w:pPr>
      <w:r w:rsidRPr="005548E6">
        <w:rPr>
          <w:szCs w:val="22"/>
          <w:lang w:val="is-IS"/>
        </w:rPr>
        <w:t>Hluti af fjölpakkningu</w:t>
      </w:r>
      <w:r w:rsidRPr="005548E6">
        <w:rPr>
          <w:iCs/>
          <w:szCs w:val="22"/>
          <w:lang w:val="is-IS"/>
        </w:rPr>
        <w:t>.</w:t>
      </w:r>
      <w:r w:rsidR="005F2623" w:rsidRPr="005548E6">
        <w:rPr>
          <w:iCs/>
          <w:szCs w:val="22"/>
          <w:lang w:val="is-IS"/>
        </w:rPr>
        <w:t xml:space="preserve"> </w:t>
      </w:r>
      <w:r w:rsidR="005F2623" w:rsidRPr="005548E6">
        <w:rPr>
          <w:szCs w:val="22"/>
          <w:lang w:val="is-IS"/>
        </w:rPr>
        <w:t>Ekki má selja staka pakkningu.</w:t>
      </w:r>
    </w:p>
    <w:p w14:paraId="324689E6" w14:textId="77777777" w:rsidR="00CA5678" w:rsidRPr="005548E6" w:rsidRDefault="00CA5678" w:rsidP="005548E6">
      <w:pPr>
        <w:tabs>
          <w:tab w:val="clear" w:pos="567"/>
        </w:tabs>
        <w:spacing w:line="240" w:lineRule="auto"/>
        <w:rPr>
          <w:szCs w:val="22"/>
          <w:lang w:val="is-IS"/>
        </w:rPr>
      </w:pPr>
    </w:p>
    <w:p w14:paraId="5724FF9D" w14:textId="77777777" w:rsidR="00CA5678" w:rsidRPr="005548E6" w:rsidRDefault="00CA5678" w:rsidP="005548E6">
      <w:pPr>
        <w:tabs>
          <w:tab w:val="clear" w:pos="567"/>
        </w:tabs>
        <w:spacing w:line="240" w:lineRule="auto"/>
        <w:rPr>
          <w:szCs w:val="22"/>
          <w:lang w:val="is-IS"/>
        </w:rPr>
      </w:pPr>
    </w:p>
    <w:p w14:paraId="416F19AE"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5.</w:t>
      </w:r>
      <w:r w:rsidRPr="005548E6">
        <w:rPr>
          <w:b/>
          <w:szCs w:val="22"/>
          <w:lang w:val="is-IS"/>
        </w:rPr>
        <w:tab/>
        <w:t>AÐFERÐ VIÐ LYFJAGJÖF OG ÍKOMULEIÐ(IR)</w:t>
      </w:r>
    </w:p>
    <w:p w14:paraId="5E38F469" w14:textId="77777777" w:rsidR="00CA5678" w:rsidRPr="005548E6" w:rsidRDefault="00CA5678" w:rsidP="005548E6">
      <w:pPr>
        <w:keepNext/>
        <w:tabs>
          <w:tab w:val="clear" w:pos="567"/>
        </w:tabs>
        <w:spacing w:line="240" w:lineRule="auto"/>
        <w:rPr>
          <w:i/>
          <w:szCs w:val="22"/>
          <w:lang w:val="is-IS"/>
        </w:rPr>
      </w:pPr>
    </w:p>
    <w:p w14:paraId="4A0555EE" w14:textId="77777777" w:rsidR="00CA5678" w:rsidRPr="005548E6" w:rsidRDefault="00CA5678" w:rsidP="005548E6">
      <w:pPr>
        <w:spacing w:line="240" w:lineRule="auto"/>
        <w:rPr>
          <w:szCs w:val="22"/>
          <w:lang w:val="is-IS"/>
        </w:rPr>
      </w:pPr>
      <w:r w:rsidRPr="005548E6">
        <w:rPr>
          <w:szCs w:val="22"/>
          <w:lang w:val="is-IS"/>
        </w:rPr>
        <w:t>Til innöndunar</w:t>
      </w:r>
    </w:p>
    <w:p w14:paraId="49BE79FB" w14:textId="77777777" w:rsidR="00CA5678" w:rsidRPr="005548E6" w:rsidRDefault="00CA5678" w:rsidP="005548E6">
      <w:pPr>
        <w:tabs>
          <w:tab w:val="clear" w:pos="567"/>
        </w:tabs>
        <w:spacing w:line="240" w:lineRule="auto"/>
        <w:rPr>
          <w:szCs w:val="22"/>
          <w:lang w:val="is-IS"/>
        </w:rPr>
      </w:pPr>
      <w:r w:rsidRPr="005548E6">
        <w:rPr>
          <w:szCs w:val="22"/>
          <w:lang w:val="is-IS"/>
        </w:rPr>
        <w:t>Lesið fylgiseðilinn fyrir notkun.</w:t>
      </w:r>
    </w:p>
    <w:p w14:paraId="2B5A68F4" w14:textId="77777777" w:rsidR="00CA5678" w:rsidRPr="005548E6" w:rsidRDefault="00CA5678" w:rsidP="005548E6">
      <w:pPr>
        <w:tabs>
          <w:tab w:val="clear" w:pos="567"/>
        </w:tabs>
        <w:spacing w:line="240" w:lineRule="auto"/>
        <w:rPr>
          <w:szCs w:val="22"/>
          <w:lang w:val="is-IS"/>
        </w:rPr>
      </w:pPr>
      <w:r w:rsidRPr="005548E6">
        <w:rPr>
          <w:szCs w:val="22"/>
          <w:lang w:val="is-IS"/>
        </w:rPr>
        <w:t>Einungis til notkunar með innöndunartækinu sem fylgir í pakkningunni.</w:t>
      </w:r>
    </w:p>
    <w:p w14:paraId="46791927" w14:textId="77777777" w:rsidR="00CA5678" w:rsidRPr="005548E6" w:rsidRDefault="00CA5678" w:rsidP="005548E6">
      <w:pPr>
        <w:tabs>
          <w:tab w:val="clear" w:pos="567"/>
        </w:tabs>
        <w:spacing w:line="240" w:lineRule="auto"/>
        <w:rPr>
          <w:szCs w:val="22"/>
          <w:lang w:val="is-IS"/>
        </w:rPr>
      </w:pPr>
      <w:r w:rsidRPr="005548E6">
        <w:rPr>
          <w:szCs w:val="22"/>
          <w:lang w:val="is-IS"/>
        </w:rPr>
        <w:t>Geymið innöndunartækið alltaf í hulstrinu.</w:t>
      </w:r>
    </w:p>
    <w:p w14:paraId="2EC6D612" w14:textId="77777777" w:rsidR="00CA5678" w:rsidRPr="005548E6" w:rsidRDefault="00CA5678" w:rsidP="005548E6">
      <w:pPr>
        <w:tabs>
          <w:tab w:val="clear" w:pos="567"/>
        </w:tabs>
        <w:spacing w:line="240" w:lineRule="auto"/>
        <w:rPr>
          <w:szCs w:val="22"/>
          <w:lang w:val="is-IS"/>
        </w:rPr>
      </w:pPr>
      <w:r w:rsidRPr="005548E6">
        <w:rPr>
          <w:szCs w:val="22"/>
          <w:lang w:val="is-IS"/>
        </w:rPr>
        <w:t>Ekki gleypa hylki</w:t>
      </w:r>
      <w:r w:rsidR="004B1BAE" w:rsidRPr="005548E6">
        <w:rPr>
          <w:szCs w:val="22"/>
          <w:lang w:val="is-IS"/>
        </w:rPr>
        <w:t>n</w:t>
      </w:r>
      <w:r w:rsidRPr="005548E6">
        <w:rPr>
          <w:szCs w:val="22"/>
          <w:lang w:val="is-IS"/>
        </w:rPr>
        <w:t>.</w:t>
      </w:r>
    </w:p>
    <w:p w14:paraId="1D0F2F68" w14:textId="77777777" w:rsidR="004B1BAE" w:rsidRPr="005548E6" w:rsidRDefault="004B1BAE" w:rsidP="005548E6">
      <w:pPr>
        <w:tabs>
          <w:tab w:val="clear" w:pos="567"/>
        </w:tabs>
        <w:spacing w:line="240" w:lineRule="auto"/>
        <w:rPr>
          <w:szCs w:val="22"/>
          <w:lang w:val="is-IS"/>
        </w:rPr>
      </w:pPr>
      <w:r w:rsidRPr="005548E6">
        <w:rPr>
          <w:szCs w:val="22"/>
          <w:lang w:val="is-IS"/>
        </w:rPr>
        <w:t>4 hylki = 1 skammtur</w:t>
      </w:r>
    </w:p>
    <w:p w14:paraId="6A9A6B77" w14:textId="77777777" w:rsidR="00CA5678" w:rsidRPr="005548E6" w:rsidRDefault="004B1BAE" w:rsidP="005548E6">
      <w:pPr>
        <w:tabs>
          <w:tab w:val="clear" w:pos="567"/>
        </w:tabs>
        <w:spacing w:line="240" w:lineRule="auto"/>
        <w:rPr>
          <w:szCs w:val="22"/>
          <w:lang w:val="is-IS"/>
        </w:rPr>
      </w:pPr>
      <w:r w:rsidRPr="005548E6">
        <w:rPr>
          <w:szCs w:val="22"/>
          <w:lang w:val="is-IS"/>
        </w:rPr>
        <w:t>Opnið hér</w:t>
      </w:r>
      <w:r w:rsidR="00CA5678" w:rsidRPr="005548E6">
        <w:rPr>
          <w:szCs w:val="22"/>
          <w:lang w:val="is-IS"/>
        </w:rPr>
        <w:t>.</w:t>
      </w:r>
    </w:p>
    <w:p w14:paraId="4119A765" w14:textId="77777777" w:rsidR="00931850" w:rsidRPr="005548E6" w:rsidRDefault="00931850" w:rsidP="005548E6">
      <w:pPr>
        <w:tabs>
          <w:tab w:val="clear" w:pos="567"/>
        </w:tabs>
        <w:spacing w:line="240" w:lineRule="auto"/>
        <w:rPr>
          <w:szCs w:val="22"/>
          <w:lang w:val="is-IS"/>
        </w:rPr>
      </w:pPr>
    </w:p>
    <w:p w14:paraId="1037AE81" w14:textId="77777777" w:rsidR="00931850" w:rsidRPr="005548E6" w:rsidRDefault="00931850" w:rsidP="005548E6">
      <w:pPr>
        <w:keepNext/>
        <w:tabs>
          <w:tab w:val="clear" w:pos="567"/>
        </w:tabs>
        <w:spacing w:line="240" w:lineRule="auto"/>
        <w:rPr>
          <w:i/>
          <w:szCs w:val="22"/>
          <w:shd w:val="pct15" w:color="auto" w:fill="auto"/>
          <w:lang w:val="is-IS"/>
        </w:rPr>
      </w:pPr>
      <w:r w:rsidRPr="005548E6">
        <w:rPr>
          <w:i/>
          <w:szCs w:val="22"/>
          <w:shd w:val="pct15" w:color="auto" w:fill="auto"/>
          <w:lang w:val="is-IS"/>
        </w:rPr>
        <w:t>(Á einungis að koma fram á innra loki innri öskju fjölpakkninga)</w:t>
      </w:r>
    </w:p>
    <w:p w14:paraId="432E320D" w14:textId="77777777" w:rsidR="00931850" w:rsidRPr="005548E6" w:rsidRDefault="00931850" w:rsidP="005548E6">
      <w:pPr>
        <w:tabs>
          <w:tab w:val="clear" w:pos="567"/>
        </w:tabs>
        <w:spacing w:line="240" w:lineRule="auto"/>
        <w:rPr>
          <w:szCs w:val="22"/>
          <w:lang w:val="is-IS"/>
        </w:rPr>
      </w:pPr>
      <w:r w:rsidRPr="005548E6">
        <w:rPr>
          <w:szCs w:val="22"/>
          <w:lang w:val="is-IS"/>
        </w:rPr>
        <w:t>Lesið fylgiseðilinn fyrir notkun.</w:t>
      </w:r>
    </w:p>
    <w:p w14:paraId="5E42F67C" w14:textId="77777777" w:rsidR="004B1BAE" w:rsidRPr="005548E6" w:rsidRDefault="004B1BAE" w:rsidP="005548E6">
      <w:pPr>
        <w:tabs>
          <w:tab w:val="clear" w:pos="567"/>
        </w:tabs>
        <w:spacing w:line="240" w:lineRule="auto"/>
        <w:rPr>
          <w:szCs w:val="22"/>
          <w:lang w:val="is-IS"/>
        </w:rPr>
      </w:pPr>
      <w:r w:rsidRPr="005548E6">
        <w:rPr>
          <w:szCs w:val="22"/>
          <w:lang w:val="is-IS"/>
        </w:rPr>
        <w:t>4 hylki = 1 skammtur.</w:t>
      </w:r>
    </w:p>
    <w:p w14:paraId="49F6E41D" w14:textId="77777777" w:rsidR="004B1BAE" w:rsidRPr="005548E6" w:rsidRDefault="004B1BAE" w:rsidP="005548E6">
      <w:pPr>
        <w:tabs>
          <w:tab w:val="clear" w:pos="567"/>
        </w:tabs>
        <w:spacing w:line="240" w:lineRule="auto"/>
        <w:rPr>
          <w:szCs w:val="22"/>
          <w:lang w:val="is-IS"/>
        </w:rPr>
      </w:pPr>
      <w:r w:rsidRPr="005548E6">
        <w:rPr>
          <w:szCs w:val="22"/>
          <w:lang w:val="is-IS"/>
        </w:rPr>
        <w:t>Ekki þrýsta hylk</w:t>
      </w:r>
      <w:r w:rsidR="00292E06" w:rsidRPr="005548E6">
        <w:rPr>
          <w:szCs w:val="22"/>
          <w:lang w:val="is-IS"/>
        </w:rPr>
        <w:t>ju</w:t>
      </w:r>
      <w:r w:rsidRPr="005548E6">
        <w:rPr>
          <w:szCs w:val="22"/>
          <w:lang w:val="is-IS"/>
        </w:rPr>
        <w:t>nu</w:t>
      </w:r>
      <w:r w:rsidR="00292E06" w:rsidRPr="005548E6">
        <w:rPr>
          <w:szCs w:val="22"/>
          <w:lang w:val="is-IS"/>
        </w:rPr>
        <w:t>m</w:t>
      </w:r>
      <w:r w:rsidRPr="005548E6">
        <w:rPr>
          <w:szCs w:val="22"/>
          <w:lang w:val="is-IS"/>
        </w:rPr>
        <w:t xml:space="preserve"> gegnum þynnuna.</w:t>
      </w:r>
    </w:p>
    <w:p w14:paraId="1F9A0A0C" w14:textId="77777777" w:rsidR="001A2A65" w:rsidRPr="005548E6" w:rsidRDefault="001A2A65" w:rsidP="005548E6">
      <w:pPr>
        <w:tabs>
          <w:tab w:val="clear" w:pos="567"/>
        </w:tabs>
        <w:spacing w:line="240" w:lineRule="auto"/>
        <w:rPr>
          <w:rStyle w:val="TextChar"/>
          <w:sz w:val="22"/>
          <w:szCs w:val="22"/>
          <w:lang w:val="is-IS"/>
        </w:rPr>
      </w:pPr>
      <w:r w:rsidRPr="005548E6">
        <w:rPr>
          <w:rStyle w:val="TextChar"/>
          <w:sz w:val="22"/>
          <w:szCs w:val="22"/>
          <w:lang w:val="is-IS"/>
        </w:rPr>
        <w:t>Rífðu spjaldið sundur eftir rifgataða brotinu fyrst langsum og síðan þversum: sjá myndir (a) og (b).</w:t>
      </w:r>
    </w:p>
    <w:p w14:paraId="73803C35" w14:textId="77777777" w:rsidR="001A2A65" w:rsidRPr="005548E6" w:rsidRDefault="001A2A65" w:rsidP="005548E6">
      <w:pPr>
        <w:tabs>
          <w:tab w:val="clear" w:pos="567"/>
        </w:tabs>
        <w:spacing w:line="240" w:lineRule="auto"/>
        <w:rPr>
          <w:szCs w:val="22"/>
          <w:lang w:val="is-IS"/>
        </w:rPr>
      </w:pPr>
      <w:r w:rsidRPr="005548E6">
        <w:rPr>
          <w:szCs w:val="22"/>
          <w:lang w:val="is-IS"/>
        </w:rPr>
        <w:t xml:space="preserve">Flettu síðan álþynnunni af </w:t>
      </w:r>
      <w:r w:rsidR="000C43A9" w:rsidRPr="005548E6">
        <w:rPr>
          <w:szCs w:val="22"/>
          <w:lang w:val="is-IS"/>
        </w:rPr>
        <w:t>hylkja</w:t>
      </w:r>
      <w:r w:rsidRPr="005548E6">
        <w:rPr>
          <w:szCs w:val="22"/>
          <w:lang w:val="is-IS"/>
        </w:rPr>
        <w:t>spjaldinu þannig að eitt hylki komi í ljós í einu, sjá myndir (c) og (d). Haltu álþynnunni nálægt þynnuspjaldinu þegar þú flettir henni af.</w:t>
      </w:r>
    </w:p>
    <w:p w14:paraId="1992B2E5" w14:textId="77777777" w:rsidR="00CA5678" w:rsidRPr="005548E6" w:rsidRDefault="00CA5678" w:rsidP="005548E6">
      <w:pPr>
        <w:tabs>
          <w:tab w:val="clear" w:pos="567"/>
        </w:tabs>
        <w:spacing w:line="240" w:lineRule="auto"/>
        <w:rPr>
          <w:szCs w:val="22"/>
          <w:lang w:val="is-IS"/>
        </w:rPr>
      </w:pPr>
    </w:p>
    <w:p w14:paraId="2BE5B590" w14:textId="77777777" w:rsidR="00CA5678" w:rsidRPr="005548E6" w:rsidRDefault="00CA5678" w:rsidP="005548E6">
      <w:pPr>
        <w:tabs>
          <w:tab w:val="clear" w:pos="567"/>
        </w:tabs>
        <w:spacing w:line="240" w:lineRule="auto"/>
        <w:rPr>
          <w:szCs w:val="22"/>
          <w:lang w:val="is-IS"/>
        </w:rPr>
      </w:pPr>
    </w:p>
    <w:p w14:paraId="26731BE6"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6.</w:t>
      </w:r>
      <w:r w:rsidRPr="005548E6">
        <w:rPr>
          <w:b/>
          <w:szCs w:val="22"/>
          <w:lang w:val="is-IS"/>
        </w:rPr>
        <w:tab/>
      </w:r>
      <w:r w:rsidR="00B65E8F" w:rsidRPr="005548E6">
        <w:rPr>
          <w:b/>
          <w:szCs w:val="22"/>
          <w:lang w:val="is-IS"/>
        </w:rPr>
        <w:t>SÉRSTÖK VARNAÐARORÐ UM AÐ LYFIÐ SKULI GEYMT ÞAR SEM BÖRN HVORKI NÁ TIL NÉ SJÁ</w:t>
      </w:r>
    </w:p>
    <w:p w14:paraId="2901FE14" w14:textId="77777777" w:rsidR="00CA5678" w:rsidRPr="005548E6" w:rsidRDefault="00CA5678" w:rsidP="005548E6">
      <w:pPr>
        <w:keepNext/>
        <w:tabs>
          <w:tab w:val="clear" w:pos="567"/>
        </w:tabs>
        <w:spacing w:line="240" w:lineRule="auto"/>
        <w:rPr>
          <w:szCs w:val="22"/>
          <w:lang w:val="is-IS"/>
        </w:rPr>
      </w:pPr>
    </w:p>
    <w:p w14:paraId="4C7D0F98" w14:textId="77777777" w:rsidR="00CA5678" w:rsidRPr="005548E6" w:rsidRDefault="00CA5678" w:rsidP="005548E6">
      <w:pPr>
        <w:tabs>
          <w:tab w:val="clear" w:pos="567"/>
        </w:tabs>
        <w:spacing w:line="240" w:lineRule="auto"/>
        <w:rPr>
          <w:szCs w:val="22"/>
          <w:lang w:val="is-IS"/>
        </w:rPr>
      </w:pPr>
      <w:r w:rsidRPr="005548E6">
        <w:rPr>
          <w:iCs/>
          <w:szCs w:val="22"/>
          <w:lang w:val="is-IS"/>
        </w:rPr>
        <w:t>Geymið þar sem börn hvorki ná til né sjá.</w:t>
      </w:r>
    </w:p>
    <w:p w14:paraId="74CC1B3F" w14:textId="77777777" w:rsidR="00CA5678" w:rsidRPr="005548E6" w:rsidRDefault="00CA5678" w:rsidP="005548E6">
      <w:pPr>
        <w:tabs>
          <w:tab w:val="clear" w:pos="567"/>
        </w:tabs>
        <w:spacing w:line="240" w:lineRule="auto"/>
        <w:rPr>
          <w:szCs w:val="22"/>
          <w:lang w:val="is-IS"/>
        </w:rPr>
      </w:pPr>
    </w:p>
    <w:p w14:paraId="553E48B4" w14:textId="77777777" w:rsidR="00CA5678" w:rsidRPr="005548E6" w:rsidRDefault="00CA5678" w:rsidP="005548E6">
      <w:pPr>
        <w:tabs>
          <w:tab w:val="clear" w:pos="567"/>
        </w:tabs>
        <w:spacing w:line="240" w:lineRule="auto"/>
        <w:rPr>
          <w:szCs w:val="22"/>
          <w:lang w:val="is-IS"/>
        </w:rPr>
      </w:pPr>
    </w:p>
    <w:p w14:paraId="5178154E"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lastRenderedPageBreak/>
        <w:t>7.</w:t>
      </w:r>
      <w:r w:rsidRPr="005548E6">
        <w:rPr>
          <w:b/>
          <w:szCs w:val="22"/>
          <w:lang w:val="is-IS"/>
        </w:rPr>
        <w:tab/>
        <w:t>ÖNNUR SÉRSTÖK VARNAÐARORÐ, EF MEÐ ÞARF</w:t>
      </w:r>
    </w:p>
    <w:p w14:paraId="06D62B1B" w14:textId="77777777" w:rsidR="00CA5678" w:rsidRPr="005548E6" w:rsidRDefault="00CA5678" w:rsidP="005548E6">
      <w:pPr>
        <w:keepNext/>
        <w:spacing w:line="240" w:lineRule="auto"/>
        <w:rPr>
          <w:szCs w:val="22"/>
          <w:lang w:val="is-IS"/>
        </w:rPr>
      </w:pPr>
    </w:p>
    <w:p w14:paraId="61404F26" w14:textId="77777777" w:rsidR="00CA5678" w:rsidRPr="005548E6" w:rsidRDefault="00CA5678" w:rsidP="005548E6">
      <w:pPr>
        <w:tabs>
          <w:tab w:val="clear" w:pos="567"/>
        </w:tabs>
        <w:spacing w:line="240" w:lineRule="auto"/>
        <w:rPr>
          <w:szCs w:val="22"/>
          <w:lang w:val="is-IS"/>
        </w:rPr>
      </w:pPr>
    </w:p>
    <w:p w14:paraId="7B294250"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8.</w:t>
      </w:r>
      <w:r w:rsidRPr="005548E6">
        <w:rPr>
          <w:b/>
          <w:szCs w:val="22"/>
          <w:lang w:val="is-IS"/>
        </w:rPr>
        <w:tab/>
        <w:t>FYRNINGARDAGSETNING</w:t>
      </w:r>
    </w:p>
    <w:p w14:paraId="78E1EB46" w14:textId="77777777" w:rsidR="00CA5678" w:rsidRPr="005548E6" w:rsidRDefault="00CA5678" w:rsidP="005548E6">
      <w:pPr>
        <w:keepNext/>
        <w:tabs>
          <w:tab w:val="clear" w:pos="567"/>
        </w:tabs>
        <w:spacing w:line="240" w:lineRule="auto"/>
        <w:rPr>
          <w:szCs w:val="22"/>
          <w:lang w:val="is-IS"/>
        </w:rPr>
      </w:pPr>
    </w:p>
    <w:p w14:paraId="0E0BD225" w14:textId="77777777" w:rsidR="00CA5678" w:rsidRPr="005548E6" w:rsidRDefault="008C770A" w:rsidP="005548E6">
      <w:pPr>
        <w:tabs>
          <w:tab w:val="clear" w:pos="567"/>
        </w:tabs>
        <w:spacing w:line="240" w:lineRule="auto"/>
        <w:rPr>
          <w:szCs w:val="22"/>
          <w:lang w:val="is-IS"/>
        </w:rPr>
      </w:pPr>
      <w:r w:rsidRPr="005548E6">
        <w:rPr>
          <w:szCs w:val="22"/>
          <w:lang w:val="is-IS"/>
        </w:rPr>
        <w:t>EXP</w:t>
      </w:r>
    </w:p>
    <w:p w14:paraId="768996B3" w14:textId="77777777" w:rsidR="00CA5678" w:rsidRPr="005548E6" w:rsidRDefault="00CA5678" w:rsidP="005548E6">
      <w:pPr>
        <w:tabs>
          <w:tab w:val="clear" w:pos="567"/>
        </w:tabs>
        <w:spacing w:line="240" w:lineRule="auto"/>
        <w:rPr>
          <w:szCs w:val="22"/>
          <w:lang w:val="is-IS"/>
        </w:rPr>
      </w:pPr>
    </w:p>
    <w:p w14:paraId="17675940" w14:textId="77777777" w:rsidR="00CA5678" w:rsidRPr="005548E6" w:rsidRDefault="00CA5678" w:rsidP="005548E6">
      <w:pPr>
        <w:tabs>
          <w:tab w:val="clear" w:pos="567"/>
        </w:tabs>
        <w:spacing w:line="240" w:lineRule="auto"/>
        <w:rPr>
          <w:szCs w:val="22"/>
          <w:lang w:val="is-IS"/>
        </w:rPr>
      </w:pPr>
    </w:p>
    <w:p w14:paraId="72D7A86A"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9.</w:t>
      </w:r>
      <w:r w:rsidRPr="005548E6">
        <w:rPr>
          <w:b/>
          <w:szCs w:val="22"/>
          <w:lang w:val="is-IS"/>
        </w:rPr>
        <w:tab/>
        <w:t>SÉRSTÖK GEYMSLUSKILYRÐI</w:t>
      </w:r>
    </w:p>
    <w:p w14:paraId="5664E53D" w14:textId="77777777" w:rsidR="00CA5678" w:rsidRPr="005548E6" w:rsidRDefault="00CA5678" w:rsidP="005548E6">
      <w:pPr>
        <w:keepNext/>
        <w:spacing w:line="240" w:lineRule="auto"/>
        <w:rPr>
          <w:szCs w:val="22"/>
          <w:lang w:val="is-IS"/>
        </w:rPr>
      </w:pPr>
    </w:p>
    <w:p w14:paraId="77BB4360" w14:textId="77777777" w:rsidR="00CA5678" w:rsidRPr="005548E6" w:rsidRDefault="00CA5678" w:rsidP="005548E6">
      <w:pPr>
        <w:spacing w:line="240" w:lineRule="auto"/>
        <w:rPr>
          <w:szCs w:val="22"/>
          <w:lang w:val="is-IS"/>
        </w:rPr>
      </w:pPr>
      <w:r w:rsidRPr="005548E6">
        <w:rPr>
          <w:szCs w:val="22"/>
          <w:lang w:val="is-IS"/>
        </w:rPr>
        <w:t>Geymið í upprunalegum umbúðum til varnar gegn raka og takið einungis úr umbúðunum rétt fyrir notkun.</w:t>
      </w:r>
    </w:p>
    <w:p w14:paraId="6614C17E" w14:textId="77777777" w:rsidR="00CA5678" w:rsidRPr="005548E6" w:rsidRDefault="00CA5678" w:rsidP="005548E6">
      <w:pPr>
        <w:tabs>
          <w:tab w:val="clear" w:pos="567"/>
        </w:tabs>
        <w:spacing w:line="240" w:lineRule="auto"/>
        <w:ind w:left="567" w:hanging="567"/>
        <w:rPr>
          <w:szCs w:val="22"/>
          <w:lang w:val="is-IS"/>
        </w:rPr>
      </w:pPr>
    </w:p>
    <w:p w14:paraId="454FF649" w14:textId="77777777" w:rsidR="00CA5678" w:rsidRPr="005548E6" w:rsidRDefault="00CA5678" w:rsidP="005548E6">
      <w:pPr>
        <w:tabs>
          <w:tab w:val="clear" w:pos="567"/>
        </w:tabs>
        <w:spacing w:line="240" w:lineRule="auto"/>
        <w:ind w:left="567" w:hanging="567"/>
        <w:rPr>
          <w:szCs w:val="22"/>
          <w:lang w:val="is-IS"/>
        </w:rPr>
      </w:pPr>
    </w:p>
    <w:p w14:paraId="27A81D7F"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10.</w:t>
      </w:r>
      <w:r w:rsidRPr="005548E6">
        <w:rPr>
          <w:b/>
          <w:szCs w:val="22"/>
          <w:lang w:val="is-IS"/>
        </w:rPr>
        <w:tab/>
        <w:t>SÉRSTAKAR VARÚÐARRÁÐSTAFANIR VIÐ FÖRGUN LYFJALEIFA EÐA ÚRGANGS VEGNA LYFSINS ÞAR SEM VIÐ Á</w:t>
      </w:r>
    </w:p>
    <w:p w14:paraId="778055D8" w14:textId="77777777" w:rsidR="00CA5678" w:rsidRPr="005548E6" w:rsidRDefault="00CA5678" w:rsidP="005548E6">
      <w:pPr>
        <w:tabs>
          <w:tab w:val="clear" w:pos="567"/>
        </w:tabs>
        <w:spacing w:line="240" w:lineRule="auto"/>
        <w:rPr>
          <w:szCs w:val="22"/>
          <w:lang w:val="is-IS"/>
        </w:rPr>
      </w:pPr>
    </w:p>
    <w:p w14:paraId="116A2EF7" w14:textId="77777777" w:rsidR="00CA5678" w:rsidRPr="005548E6" w:rsidRDefault="00CA5678" w:rsidP="005548E6">
      <w:pPr>
        <w:tabs>
          <w:tab w:val="clear" w:pos="567"/>
        </w:tabs>
        <w:spacing w:line="240" w:lineRule="auto"/>
        <w:rPr>
          <w:szCs w:val="22"/>
          <w:lang w:val="is-IS"/>
        </w:rPr>
      </w:pPr>
    </w:p>
    <w:p w14:paraId="319877FF"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11.</w:t>
      </w:r>
      <w:r w:rsidRPr="005548E6">
        <w:rPr>
          <w:b/>
          <w:szCs w:val="22"/>
          <w:lang w:val="is-IS"/>
        </w:rPr>
        <w:tab/>
        <w:t>NAFN OG HEIMILISFANG MARKAÐSLEYFISHAFA</w:t>
      </w:r>
    </w:p>
    <w:p w14:paraId="4140494E" w14:textId="77777777" w:rsidR="00CA5678" w:rsidRPr="005548E6" w:rsidRDefault="00CA5678" w:rsidP="005548E6">
      <w:pPr>
        <w:keepNext/>
        <w:tabs>
          <w:tab w:val="clear" w:pos="567"/>
        </w:tabs>
        <w:spacing w:line="240" w:lineRule="auto"/>
        <w:rPr>
          <w:szCs w:val="22"/>
          <w:lang w:val="is-IS"/>
        </w:rPr>
      </w:pPr>
    </w:p>
    <w:p w14:paraId="5A48FCBE" w14:textId="77777777" w:rsidR="00893365" w:rsidRPr="005548E6" w:rsidRDefault="00893365" w:rsidP="005548E6">
      <w:pPr>
        <w:keepNext/>
        <w:spacing w:line="240" w:lineRule="auto"/>
        <w:rPr>
          <w:color w:val="000000"/>
          <w:szCs w:val="22"/>
          <w:lang w:val="is-IS"/>
        </w:rPr>
      </w:pPr>
      <w:r w:rsidRPr="005548E6">
        <w:rPr>
          <w:color w:val="000000"/>
          <w:szCs w:val="22"/>
          <w:lang w:val="is-IS"/>
        </w:rPr>
        <w:t>Viatris Healthcare Limited</w:t>
      </w:r>
    </w:p>
    <w:p w14:paraId="3D14E2D6" w14:textId="77777777" w:rsidR="00893365" w:rsidRPr="005548E6" w:rsidRDefault="00893365" w:rsidP="005548E6">
      <w:pPr>
        <w:keepNext/>
        <w:spacing w:line="240" w:lineRule="auto"/>
        <w:rPr>
          <w:color w:val="000000"/>
          <w:szCs w:val="22"/>
          <w:lang w:val="is-IS"/>
        </w:rPr>
      </w:pPr>
      <w:r w:rsidRPr="005548E6">
        <w:rPr>
          <w:color w:val="000000"/>
          <w:szCs w:val="22"/>
          <w:lang w:val="is-IS"/>
        </w:rPr>
        <w:t>Damastown Industrial Park</w:t>
      </w:r>
    </w:p>
    <w:p w14:paraId="654EEF1A" w14:textId="77777777" w:rsidR="00893365" w:rsidRPr="005548E6" w:rsidRDefault="00893365" w:rsidP="005548E6">
      <w:pPr>
        <w:keepNext/>
        <w:spacing w:line="240" w:lineRule="auto"/>
        <w:rPr>
          <w:color w:val="000000"/>
          <w:szCs w:val="22"/>
          <w:lang w:val="is-IS"/>
        </w:rPr>
      </w:pPr>
      <w:r w:rsidRPr="005548E6">
        <w:rPr>
          <w:color w:val="000000"/>
          <w:szCs w:val="22"/>
          <w:lang w:val="is-IS"/>
        </w:rPr>
        <w:t>Mulhuddart</w:t>
      </w:r>
    </w:p>
    <w:p w14:paraId="20379D9A" w14:textId="77777777" w:rsidR="00893365" w:rsidRPr="005548E6" w:rsidRDefault="00893365" w:rsidP="005548E6">
      <w:pPr>
        <w:keepNext/>
        <w:spacing w:line="240" w:lineRule="auto"/>
        <w:rPr>
          <w:color w:val="000000"/>
          <w:szCs w:val="22"/>
          <w:lang w:val="is-IS"/>
        </w:rPr>
      </w:pPr>
      <w:r w:rsidRPr="005548E6">
        <w:rPr>
          <w:color w:val="000000"/>
          <w:szCs w:val="22"/>
          <w:lang w:val="is-IS"/>
        </w:rPr>
        <w:t>Dublin 15</w:t>
      </w:r>
    </w:p>
    <w:p w14:paraId="10A5D8AB" w14:textId="77777777" w:rsidR="00893365" w:rsidRPr="005548E6" w:rsidRDefault="00893365" w:rsidP="005548E6">
      <w:pPr>
        <w:keepNext/>
        <w:spacing w:line="240" w:lineRule="auto"/>
        <w:rPr>
          <w:color w:val="000000"/>
          <w:szCs w:val="22"/>
          <w:lang w:val="is-IS"/>
        </w:rPr>
      </w:pPr>
      <w:r w:rsidRPr="005548E6">
        <w:rPr>
          <w:color w:val="000000"/>
          <w:szCs w:val="22"/>
          <w:lang w:val="is-IS"/>
        </w:rPr>
        <w:t>DUBLIN</w:t>
      </w:r>
    </w:p>
    <w:p w14:paraId="4575C2AE" w14:textId="77777777" w:rsidR="00CA5678" w:rsidRPr="005548E6" w:rsidRDefault="00893365" w:rsidP="005548E6">
      <w:pPr>
        <w:tabs>
          <w:tab w:val="clear" w:pos="567"/>
        </w:tabs>
        <w:spacing w:line="240" w:lineRule="auto"/>
        <w:rPr>
          <w:szCs w:val="22"/>
          <w:lang w:val="is-IS"/>
        </w:rPr>
      </w:pPr>
      <w:r w:rsidRPr="005548E6">
        <w:rPr>
          <w:color w:val="000000"/>
          <w:szCs w:val="22"/>
          <w:lang w:val="is-IS"/>
        </w:rPr>
        <w:t>Írland</w:t>
      </w:r>
    </w:p>
    <w:p w14:paraId="51BA6DA5" w14:textId="77777777" w:rsidR="00CA5678" w:rsidRPr="005548E6" w:rsidRDefault="00CA5678" w:rsidP="005548E6">
      <w:pPr>
        <w:tabs>
          <w:tab w:val="clear" w:pos="567"/>
        </w:tabs>
        <w:spacing w:line="240" w:lineRule="auto"/>
        <w:rPr>
          <w:szCs w:val="22"/>
          <w:lang w:val="is-IS"/>
        </w:rPr>
      </w:pPr>
    </w:p>
    <w:p w14:paraId="313EA606" w14:textId="77777777" w:rsidR="00B12959" w:rsidRPr="005548E6" w:rsidRDefault="00B12959" w:rsidP="005548E6">
      <w:pPr>
        <w:tabs>
          <w:tab w:val="clear" w:pos="567"/>
        </w:tabs>
        <w:spacing w:line="240" w:lineRule="auto"/>
        <w:rPr>
          <w:szCs w:val="22"/>
          <w:lang w:val="is-IS"/>
        </w:rPr>
      </w:pPr>
    </w:p>
    <w:p w14:paraId="780D2403"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12.</w:t>
      </w:r>
      <w:r w:rsidRPr="005548E6">
        <w:rPr>
          <w:b/>
          <w:szCs w:val="22"/>
          <w:lang w:val="is-IS"/>
        </w:rPr>
        <w:tab/>
        <w:t>MARKAÐSLEYFISNÚMER</w:t>
      </w:r>
    </w:p>
    <w:p w14:paraId="2B2B7576" w14:textId="77777777" w:rsidR="00CA5678" w:rsidRPr="005548E6" w:rsidRDefault="00CA5678" w:rsidP="005548E6">
      <w:pPr>
        <w:keepNext/>
        <w:tabs>
          <w:tab w:val="clear" w:pos="567"/>
        </w:tabs>
        <w:spacing w:line="240" w:lineRule="auto"/>
        <w:rPr>
          <w:szCs w:val="22"/>
          <w:lang w:val="is-IS"/>
        </w:rPr>
      </w:pPr>
    </w:p>
    <w:tbl>
      <w:tblPr>
        <w:tblW w:w="0" w:type="auto"/>
        <w:tblLook w:val="04A0" w:firstRow="1" w:lastRow="0" w:firstColumn="1" w:lastColumn="0" w:noHBand="0" w:noVBand="1"/>
      </w:tblPr>
      <w:tblGrid>
        <w:gridCol w:w="4542"/>
        <w:gridCol w:w="4529"/>
      </w:tblGrid>
      <w:tr w:rsidR="005C0223" w:rsidRPr="005548E6" w14:paraId="13DE51B3" w14:textId="77777777" w:rsidTr="00F5459B">
        <w:tc>
          <w:tcPr>
            <w:tcW w:w="4643" w:type="dxa"/>
            <w:shd w:val="clear" w:color="auto" w:fill="auto"/>
          </w:tcPr>
          <w:p w14:paraId="3D45F8C6" w14:textId="77777777" w:rsidR="005C0223" w:rsidRPr="005548E6" w:rsidRDefault="005C0223" w:rsidP="005548E6">
            <w:pPr>
              <w:tabs>
                <w:tab w:val="clear" w:pos="567"/>
              </w:tabs>
              <w:spacing w:line="240" w:lineRule="auto"/>
              <w:rPr>
                <w:szCs w:val="22"/>
                <w:lang w:val="is-IS"/>
              </w:rPr>
            </w:pPr>
            <w:r w:rsidRPr="005548E6">
              <w:rPr>
                <w:szCs w:val="22"/>
                <w:lang w:val="is-IS"/>
              </w:rPr>
              <w:t>EU/1/10/652/002</w:t>
            </w:r>
          </w:p>
        </w:tc>
        <w:tc>
          <w:tcPr>
            <w:tcW w:w="4644" w:type="dxa"/>
            <w:shd w:val="clear" w:color="auto" w:fill="auto"/>
          </w:tcPr>
          <w:p w14:paraId="406593A7" w14:textId="77777777" w:rsidR="005C0223" w:rsidRPr="005548E6" w:rsidRDefault="005C0223" w:rsidP="005548E6">
            <w:pPr>
              <w:tabs>
                <w:tab w:val="clear" w:pos="567"/>
              </w:tabs>
              <w:spacing w:line="240" w:lineRule="auto"/>
              <w:rPr>
                <w:szCs w:val="22"/>
                <w:shd w:val="pct15" w:color="auto" w:fill="auto"/>
                <w:lang w:val="is-IS"/>
              </w:rPr>
            </w:pPr>
            <w:r w:rsidRPr="005548E6">
              <w:rPr>
                <w:szCs w:val="22"/>
                <w:shd w:val="pct15" w:color="auto" w:fill="auto"/>
                <w:lang w:val="is-IS"/>
              </w:rPr>
              <w:t>fjölpakkning fyrir einn mánuð</w:t>
            </w:r>
          </w:p>
        </w:tc>
      </w:tr>
      <w:tr w:rsidR="005C0223" w:rsidRPr="00D3760E" w14:paraId="2A12CCB8" w14:textId="77777777" w:rsidTr="00F5459B">
        <w:tc>
          <w:tcPr>
            <w:tcW w:w="4643" w:type="dxa"/>
            <w:shd w:val="clear" w:color="auto" w:fill="auto"/>
          </w:tcPr>
          <w:p w14:paraId="52F1064F" w14:textId="77777777" w:rsidR="005C0223" w:rsidRPr="005548E6" w:rsidRDefault="005C0223" w:rsidP="005548E6">
            <w:pPr>
              <w:tabs>
                <w:tab w:val="clear" w:pos="567"/>
              </w:tabs>
              <w:spacing w:line="240" w:lineRule="auto"/>
              <w:rPr>
                <w:szCs w:val="22"/>
                <w:shd w:val="pct15" w:color="auto" w:fill="auto"/>
                <w:lang w:val="is-IS"/>
              </w:rPr>
            </w:pPr>
            <w:r w:rsidRPr="005548E6">
              <w:rPr>
                <w:szCs w:val="22"/>
                <w:shd w:val="pct15" w:color="auto" w:fill="auto"/>
                <w:lang w:val="is-IS"/>
              </w:rPr>
              <w:t>EU/1/10/652/003</w:t>
            </w:r>
          </w:p>
        </w:tc>
        <w:tc>
          <w:tcPr>
            <w:tcW w:w="4644" w:type="dxa"/>
            <w:shd w:val="clear" w:color="auto" w:fill="auto"/>
          </w:tcPr>
          <w:p w14:paraId="038BED14" w14:textId="77777777" w:rsidR="005C0223" w:rsidRPr="005548E6" w:rsidRDefault="005C0223" w:rsidP="005548E6">
            <w:pPr>
              <w:tabs>
                <w:tab w:val="clear" w:pos="567"/>
              </w:tabs>
              <w:spacing w:line="240" w:lineRule="auto"/>
              <w:rPr>
                <w:szCs w:val="22"/>
                <w:shd w:val="pct15" w:color="auto" w:fill="auto"/>
                <w:lang w:val="is-IS"/>
              </w:rPr>
            </w:pPr>
            <w:r w:rsidRPr="005548E6">
              <w:rPr>
                <w:szCs w:val="22"/>
                <w:shd w:val="pct15" w:color="auto" w:fill="auto"/>
                <w:lang w:val="is-IS"/>
              </w:rPr>
              <w:t>2 x fjölpakkning fyrir einn mánuð vafin í þynnu</w:t>
            </w:r>
          </w:p>
        </w:tc>
      </w:tr>
    </w:tbl>
    <w:p w14:paraId="2E446804" w14:textId="77777777" w:rsidR="00CA5678" w:rsidRPr="005548E6" w:rsidRDefault="00CA5678" w:rsidP="005548E6">
      <w:pPr>
        <w:tabs>
          <w:tab w:val="clear" w:pos="567"/>
        </w:tabs>
        <w:spacing w:line="240" w:lineRule="auto"/>
        <w:rPr>
          <w:szCs w:val="22"/>
          <w:lang w:val="is-IS"/>
        </w:rPr>
      </w:pPr>
    </w:p>
    <w:p w14:paraId="11572BA3" w14:textId="77777777" w:rsidR="00CA5678" w:rsidRPr="005548E6" w:rsidRDefault="00CA5678" w:rsidP="005548E6">
      <w:pPr>
        <w:tabs>
          <w:tab w:val="clear" w:pos="567"/>
        </w:tabs>
        <w:spacing w:line="240" w:lineRule="auto"/>
        <w:rPr>
          <w:szCs w:val="22"/>
          <w:lang w:val="is-IS"/>
        </w:rPr>
      </w:pPr>
    </w:p>
    <w:p w14:paraId="5831B8F2"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13.</w:t>
      </w:r>
      <w:r w:rsidRPr="005548E6">
        <w:rPr>
          <w:b/>
          <w:szCs w:val="22"/>
          <w:lang w:val="is-IS"/>
        </w:rPr>
        <w:tab/>
        <w:t>LOTUNÚMER</w:t>
      </w:r>
    </w:p>
    <w:p w14:paraId="0691069E" w14:textId="77777777" w:rsidR="00CA5678" w:rsidRPr="005548E6" w:rsidRDefault="00CA5678" w:rsidP="005548E6">
      <w:pPr>
        <w:keepNext/>
        <w:tabs>
          <w:tab w:val="clear" w:pos="567"/>
        </w:tabs>
        <w:spacing w:line="240" w:lineRule="auto"/>
        <w:rPr>
          <w:szCs w:val="22"/>
          <w:lang w:val="is-IS"/>
        </w:rPr>
      </w:pPr>
    </w:p>
    <w:p w14:paraId="04B781B1" w14:textId="77777777" w:rsidR="00CA5678" w:rsidRPr="005548E6" w:rsidRDefault="00CA5678" w:rsidP="005548E6">
      <w:pPr>
        <w:tabs>
          <w:tab w:val="clear" w:pos="567"/>
        </w:tabs>
        <w:spacing w:line="240" w:lineRule="auto"/>
        <w:rPr>
          <w:szCs w:val="22"/>
          <w:lang w:val="is-IS"/>
        </w:rPr>
      </w:pPr>
      <w:r w:rsidRPr="005548E6">
        <w:rPr>
          <w:szCs w:val="22"/>
          <w:lang w:val="is-IS"/>
        </w:rPr>
        <w:t>Lot</w:t>
      </w:r>
    </w:p>
    <w:p w14:paraId="0EF70FD0" w14:textId="77777777" w:rsidR="00CA5678" w:rsidRPr="005548E6" w:rsidRDefault="00CA5678" w:rsidP="005548E6">
      <w:pPr>
        <w:tabs>
          <w:tab w:val="clear" w:pos="567"/>
        </w:tabs>
        <w:spacing w:line="240" w:lineRule="auto"/>
        <w:rPr>
          <w:szCs w:val="22"/>
          <w:lang w:val="is-IS"/>
        </w:rPr>
      </w:pPr>
    </w:p>
    <w:p w14:paraId="37264DFE" w14:textId="77777777" w:rsidR="00CA5678" w:rsidRPr="005548E6" w:rsidRDefault="00CA5678" w:rsidP="005548E6">
      <w:pPr>
        <w:tabs>
          <w:tab w:val="clear" w:pos="567"/>
        </w:tabs>
        <w:spacing w:line="240" w:lineRule="auto"/>
        <w:rPr>
          <w:szCs w:val="22"/>
          <w:lang w:val="is-IS"/>
        </w:rPr>
      </w:pPr>
    </w:p>
    <w:p w14:paraId="538AE24A"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14.</w:t>
      </w:r>
      <w:r w:rsidRPr="005548E6">
        <w:rPr>
          <w:b/>
          <w:szCs w:val="22"/>
          <w:lang w:val="is-IS"/>
        </w:rPr>
        <w:tab/>
        <w:t>AFGREIÐSLUTILHÖGUN</w:t>
      </w:r>
    </w:p>
    <w:p w14:paraId="121802A2" w14:textId="77777777" w:rsidR="00CA5678" w:rsidRPr="005548E6" w:rsidRDefault="00CA5678" w:rsidP="005548E6">
      <w:pPr>
        <w:keepNext/>
        <w:tabs>
          <w:tab w:val="clear" w:pos="567"/>
        </w:tabs>
        <w:spacing w:line="240" w:lineRule="auto"/>
        <w:rPr>
          <w:szCs w:val="22"/>
          <w:lang w:val="is-IS"/>
        </w:rPr>
      </w:pPr>
    </w:p>
    <w:p w14:paraId="3E29BAD9" w14:textId="77777777" w:rsidR="00CA5678" w:rsidRPr="005548E6" w:rsidRDefault="00CA5678" w:rsidP="005548E6">
      <w:pPr>
        <w:tabs>
          <w:tab w:val="clear" w:pos="567"/>
        </w:tabs>
        <w:spacing w:line="240" w:lineRule="auto"/>
        <w:rPr>
          <w:szCs w:val="22"/>
          <w:lang w:val="is-IS"/>
        </w:rPr>
      </w:pPr>
    </w:p>
    <w:p w14:paraId="61F1E0EF"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15.</w:t>
      </w:r>
      <w:r w:rsidRPr="005548E6">
        <w:rPr>
          <w:b/>
          <w:szCs w:val="22"/>
          <w:lang w:val="is-IS"/>
        </w:rPr>
        <w:tab/>
        <w:t>NOTKUNARLEIÐBEININGAR</w:t>
      </w:r>
    </w:p>
    <w:p w14:paraId="174F2351" w14:textId="77777777" w:rsidR="00CA5678" w:rsidRPr="005548E6" w:rsidRDefault="00CA5678" w:rsidP="005548E6">
      <w:pPr>
        <w:tabs>
          <w:tab w:val="clear" w:pos="567"/>
        </w:tabs>
        <w:spacing w:line="240" w:lineRule="auto"/>
        <w:rPr>
          <w:szCs w:val="22"/>
          <w:lang w:val="is-IS"/>
        </w:rPr>
      </w:pPr>
    </w:p>
    <w:p w14:paraId="520AA2E1" w14:textId="77777777" w:rsidR="00CA5678" w:rsidRPr="005548E6" w:rsidRDefault="00CA5678" w:rsidP="005548E6">
      <w:pPr>
        <w:tabs>
          <w:tab w:val="clear" w:pos="567"/>
        </w:tabs>
        <w:spacing w:line="240" w:lineRule="auto"/>
        <w:rPr>
          <w:szCs w:val="22"/>
          <w:lang w:val="is-IS"/>
        </w:rPr>
      </w:pPr>
    </w:p>
    <w:p w14:paraId="7D178460" w14:textId="77777777" w:rsidR="00CA5678" w:rsidRPr="005548E6" w:rsidRDefault="00CA5678"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16.</w:t>
      </w:r>
      <w:r w:rsidRPr="005548E6">
        <w:rPr>
          <w:b/>
          <w:szCs w:val="22"/>
          <w:lang w:val="is-IS"/>
        </w:rPr>
        <w:tab/>
        <w:t>UPPLÝSINGAR MEÐ BLINDRALETRI</w:t>
      </w:r>
    </w:p>
    <w:p w14:paraId="0A3E53A2" w14:textId="77777777" w:rsidR="00CA5678" w:rsidRPr="005548E6" w:rsidRDefault="00CA5678" w:rsidP="005548E6">
      <w:pPr>
        <w:keepNext/>
        <w:tabs>
          <w:tab w:val="clear" w:pos="567"/>
        </w:tabs>
        <w:spacing w:line="240" w:lineRule="auto"/>
        <w:rPr>
          <w:i/>
          <w:iCs/>
          <w:szCs w:val="22"/>
          <w:lang w:val="is-IS"/>
        </w:rPr>
      </w:pPr>
    </w:p>
    <w:p w14:paraId="141B31F7" w14:textId="77777777" w:rsidR="00CA5678" w:rsidRPr="005548E6" w:rsidRDefault="00CA5678" w:rsidP="005548E6">
      <w:pPr>
        <w:spacing w:line="240" w:lineRule="auto"/>
        <w:rPr>
          <w:szCs w:val="22"/>
          <w:lang w:val="is-IS"/>
        </w:rPr>
      </w:pPr>
      <w:r w:rsidRPr="005548E6">
        <w:rPr>
          <w:szCs w:val="22"/>
          <w:lang w:val="is-IS"/>
        </w:rPr>
        <w:t>TOBI Podhaler</w:t>
      </w:r>
    </w:p>
    <w:p w14:paraId="72588879" w14:textId="77777777" w:rsidR="008C770A" w:rsidRPr="005548E6" w:rsidRDefault="008C770A" w:rsidP="005548E6">
      <w:pPr>
        <w:spacing w:line="240" w:lineRule="auto"/>
        <w:rPr>
          <w:szCs w:val="22"/>
          <w:lang w:val="is-IS"/>
        </w:rPr>
      </w:pPr>
    </w:p>
    <w:p w14:paraId="49788F8E" w14:textId="77777777" w:rsidR="008C770A" w:rsidRPr="005548E6" w:rsidRDefault="008C770A" w:rsidP="005548E6">
      <w:pPr>
        <w:spacing w:line="240" w:lineRule="auto"/>
        <w:rPr>
          <w:szCs w:val="22"/>
          <w:lang w:val="is-IS"/>
        </w:rPr>
      </w:pPr>
    </w:p>
    <w:p w14:paraId="31280F55" w14:textId="77777777" w:rsidR="008C770A" w:rsidRPr="005548E6" w:rsidRDefault="00543DBC" w:rsidP="005548E6">
      <w:pPr>
        <w:pBdr>
          <w:top w:val="single" w:sz="4" w:space="1" w:color="auto"/>
          <w:left w:val="single" w:sz="4" w:space="4" w:color="auto"/>
          <w:bottom w:val="single" w:sz="4" w:space="1" w:color="auto"/>
          <w:right w:val="single" w:sz="4" w:space="4" w:color="auto"/>
        </w:pBdr>
        <w:spacing w:line="240" w:lineRule="auto"/>
        <w:rPr>
          <w:b/>
          <w:szCs w:val="22"/>
          <w:lang w:val="is-IS"/>
        </w:rPr>
      </w:pPr>
      <w:r w:rsidRPr="005548E6">
        <w:rPr>
          <w:b/>
          <w:szCs w:val="22"/>
          <w:lang w:val="is-IS"/>
        </w:rPr>
        <w:t>17.</w:t>
      </w:r>
      <w:r w:rsidRPr="005548E6">
        <w:rPr>
          <w:b/>
          <w:szCs w:val="22"/>
          <w:lang w:val="is-IS"/>
        </w:rPr>
        <w:tab/>
        <w:t>EINKVÆMT AUÐKENNI – TVÍVÍTT STRIKAMERKI</w:t>
      </w:r>
    </w:p>
    <w:p w14:paraId="68E0F410" w14:textId="77777777" w:rsidR="008C770A" w:rsidRPr="005548E6" w:rsidRDefault="008C770A" w:rsidP="005548E6">
      <w:pPr>
        <w:spacing w:line="240" w:lineRule="auto"/>
        <w:rPr>
          <w:szCs w:val="22"/>
          <w:lang w:val="is-IS"/>
        </w:rPr>
      </w:pPr>
    </w:p>
    <w:p w14:paraId="3CE077C9" w14:textId="77777777" w:rsidR="00B12959" w:rsidRPr="005548E6" w:rsidRDefault="00B12959" w:rsidP="005548E6">
      <w:pPr>
        <w:spacing w:line="240" w:lineRule="auto"/>
        <w:rPr>
          <w:szCs w:val="22"/>
          <w:lang w:val="is-IS"/>
        </w:rPr>
      </w:pPr>
    </w:p>
    <w:p w14:paraId="1C4FF5D0" w14:textId="7ADC7CAF" w:rsidR="00B12959" w:rsidRPr="005548E6" w:rsidRDefault="00543DBC" w:rsidP="005548E6">
      <w:pPr>
        <w:keepNext/>
        <w:pBdr>
          <w:top w:val="single" w:sz="4" w:space="1" w:color="auto"/>
          <w:left w:val="single" w:sz="4" w:space="4" w:color="auto"/>
          <w:bottom w:val="single" w:sz="4" w:space="1" w:color="auto"/>
          <w:right w:val="single" w:sz="4" w:space="4" w:color="auto"/>
        </w:pBdr>
        <w:spacing w:line="240" w:lineRule="auto"/>
        <w:rPr>
          <w:b/>
          <w:szCs w:val="22"/>
          <w:lang w:val="is-IS"/>
        </w:rPr>
      </w:pPr>
      <w:r w:rsidRPr="005548E6">
        <w:rPr>
          <w:b/>
          <w:szCs w:val="22"/>
          <w:lang w:val="is-IS"/>
        </w:rPr>
        <w:lastRenderedPageBreak/>
        <w:t>18.</w:t>
      </w:r>
      <w:r w:rsidRPr="005548E6">
        <w:rPr>
          <w:b/>
          <w:szCs w:val="22"/>
          <w:lang w:val="is-IS"/>
        </w:rPr>
        <w:tab/>
        <w:t>EINKVÆMT AUÐKENNI – UPPLÝSINGAR SEM FÓLK GETUR LESIÐ</w:t>
      </w:r>
    </w:p>
    <w:p w14:paraId="1BABA199" w14:textId="0A602194" w:rsidR="00102419" w:rsidRPr="005548E6" w:rsidRDefault="00102419" w:rsidP="005548E6">
      <w:pPr>
        <w:tabs>
          <w:tab w:val="clear" w:pos="567"/>
        </w:tabs>
        <w:spacing w:line="240" w:lineRule="auto"/>
        <w:ind w:right="113"/>
        <w:rPr>
          <w:szCs w:val="22"/>
          <w:lang w:val="is-IS"/>
        </w:rPr>
      </w:pPr>
    </w:p>
    <w:p w14:paraId="4FEB555E" w14:textId="77777777" w:rsidR="008A3B4B" w:rsidRPr="005548E6" w:rsidRDefault="008A3B4B" w:rsidP="005548E6">
      <w:pPr>
        <w:tabs>
          <w:tab w:val="clear" w:pos="567"/>
        </w:tabs>
        <w:spacing w:line="240" w:lineRule="auto"/>
        <w:ind w:right="113"/>
        <w:rPr>
          <w:szCs w:val="22"/>
          <w:lang w:val="is-IS"/>
        </w:rPr>
      </w:pPr>
    </w:p>
    <w:p w14:paraId="70506D06" w14:textId="1EC7B968" w:rsidR="008A3B4B" w:rsidRPr="005548E6" w:rsidRDefault="008A3B4B" w:rsidP="005548E6">
      <w:pPr>
        <w:tabs>
          <w:tab w:val="clear" w:pos="567"/>
        </w:tabs>
        <w:spacing w:line="240" w:lineRule="auto"/>
        <w:ind w:right="113"/>
        <w:rPr>
          <w:szCs w:val="22"/>
          <w:lang w:val="is-IS"/>
        </w:rPr>
      </w:pPr>
      <w:r w:rsidRPr="005548E6">
        <w:rPr>
          <w:szCs w:val="22"/>
          <w:lang w:val="is-IS"/>
        </w:rPr>
        <w:br w:type="page"/>
      </w:r>
    </w:p>
    <w:p w14:paraId="22632447" w14:textId="77777777" w:rsidR="00102419" w:rsidRPr="005548E6" w:rsidRDefault="00102419"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lastRenderedPageBreak/>
        <w:t>UPPLÝSINGAR SEM EIGA AÐ KOMA FRAM Á YTRI UMBÚÐUM</w:t>
      </w:r>
    </w:p>
    <w:p w14:paraId="50738C63" w14:textId="77777777" w:rsidR="00102419" w:rsidRPr="005548E6" w:rsidRDefault="00102419" w:rsidP="005548E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is-IS"/>
        </w:rPr>
      </w:pPr>
    </w:p>
    <w:p w14:paraId="7BDD8E93" w14:textId="77777777" w:rsidR="00102419" w:rsidRPr="005548E6" w:rsidRDefault="00102419"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t>YTRI ASKJA FJÖLPAKKNINGA (MEÐ BLUE BOX)</w:t>
      </w:r>
    </w:p>
    <w:p w14:paraId="7DB38AB8" w14:textId="77777777" w:rsidR="00102419" w:rsidRPr="005548E6" w:rsidRDefault="00102419" w:rsidP="005548E6">
      <w:pPr>
        <w:tabs>
          <w:tab w:val="clear" w:pos="567"/>
        </w:tabs>
        <w:spacing w:line="240" w:lineRule="auto"/>
        <w:rPr>
          <w:szCs w:val="22"/>
          <w:lang w:val="is-IS"/>
        </w:rPr>
      </w:pPr>
    </w:p>
    <w:p w14:paraId="6BDDB5A5" w14:textId="77777777" w:rsidR="00102419" w:rsidRPr="005548E6" w:rsidRDefault="00102419" w:rsidP="005548E6">
      <w:pPr>
        <w:tabs>
          <w:tab w:val="clear" w:pos="567"/>
        </w:tabs>
        <w:spacing w:line="240" w:lineRule="auto"/>
        <w:rPr>
          <w:szCs w:val="22"/>
          <w:lang w:val="is-IS"/>
        </w:rPr>
      </w:pPr>
    </w:p>
    <w:p w14:paraId="338E5E13"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w:t>
      </w:r>
      <w:r w:rsidRPr="005548E6">
        <w:rPr>
          <w:b/>
          <w:szCs w:val="22"/>
          <w:lang w:val="is-IS"/>
        </w:rPr>
        <w:tab/>
        <w:t>HEITI LYFS</w:t>
      </w:r>
    </w:p>
    <w:p w14:paraId="77BBBE5D" w14:textId="77777777" w:rsidR="00102419" w:rsidRPr="005548E6" w:rsidRDefault="00102419" w:rsidP="005548E6">
      <w:pPr>
        <w:keepNext/>
        <w:tabs>
          <w:tab w:val="clear" w:pos="567"/>
        </w:tabs>
        <w:spacing w:line="240" w:lineRule="auto"/>
        <w:rPr>
          <w:szCs w:val="22"/>
          <w:lang w:val="is-IS"/>
        </w:rPr>
      </w:pPr>
    </w:p>
    <w:p w14:paraId="7882F037" w14:textId="77777777" w:rsidR="00102419" w:rsidRPr="005548E6" w:rsidRDefault="00102419" w:rsidP="005548E6">
      <w:pPr>
        <w:keepNext/>
        <w:tabs>
          <w:tab w:val="clear" w:pos="567"/>
        </w:tabs>
        <w:spacing w:line="240" w:lineRule="auto"/>
        <w:rPr>
          <w:szCs w:val="22"/>
          <w:lang w:val="is-IS"/>
        </w:rPr>
      </w:pPr>
      <w:r w:rsidRPr="005548E6">
        <w:rPr>
          <w:szCs w:val="22"/>
          <w:lang w:val="is-IS"/>
        </w:rPr>
        <w:t>TOBI Podhaler 28 mg innöndunarduft, hörð hylki</w:t>
      </w:r>
    </w:p>
    <w:p w14:paraId="524666B0" w14:textId="77777777" w:rsidR="00102419" w:rsidRPr="005548E6" w:rsidRDefault="008E49DC" w:rsidP="005548E6">
      <w:pPr>
        <w:tabs>
          <w:tab w:val="clear" w:pos="567"/>
        </w:tabs>
        <w:spacing w:line="240" w:lineRule="auto"/>
        <w:rPr>
          <w:szCs w:val="22"/>
          <w:lang w:val="is-IS"/>
        </w:rPr>
      </w:pPr>
      <w:r w:rsidRPr="005548E6">
        <w:rPr>
          <w:szCs w:val="22"/>
          <w:lang w:val="is-IS"/>
        </w:rPr>
        <w:t>t</w:t>
      </w:r>
      <w:r w:rsidR="00102419" w:rsidRPr="005548E6">
        <w:rPr>
          <w:szCs w:val="22"/>
          <w:lang w:val="is-IS"/>
        </w:rPr>
        <w:t>obramycin</w:t>
      </w:r>
    </w:p>
    <w:p w14:paraId="71DE5FC0" w14:textId="77777777" w:rsidR="00102419" w:rsidRPr="005548E6" w:rsidRDefault="00102419" w:rsidP="005548E6">
      <w:pPr>
        <w:tabs>
          <w:tab w:val="clear" w:pos="567"/>
        </w:tabs>
        <w:spacing w:line="240" w:lineRule="auto"/>
        <w:rPr>
          <w:szCs w:val="22"/>
          <w:lang w:val="is-IS"/>
        </w:rPr>
      </w:pPr>
    </w:p>
    <w:p w14:paraId="7B0C4594" w14:textId="77777777" w:rsidR="00102419" w:rsidRPr="005548E6" w:rsidRDefault="00102419" w:rsidP="005548E6">
      <w:pPr>
        <w:tabs>
          <w:tab w:val="clear" w:pos="567"/>
        </w:tabs>
        <w:spacing w:line="240" w:lineRule="auto"/>
        <w:rPr>
          <w:szCs w:val="22"/>
          <w:lang w:val="is-IS"/>
        </w:rPr>
      </w:pPr>
    </w:p>
    <w:p w14:paraId="20D63049"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2.</w:t>
      </w:r>
      <w:r w:rsidRPr="005548E6">
        <w:rPr>
          <w:b/>
          <w:szCs w:val="22"/>
          <w:lang w:val="is-IS"/>
        </w:rPr>
        <w:tab/>
        <w:t>VIRK(T) EFNI</w:t>
      </w:r>
    </w:p>
    <w:p w14:paraId="54071B30" w14:textId="77777777" w:rsidR="00102419" w:rsidRPr="005548E6" w:rsidRDefault="00102419" w:rsidP="005548E6">
      <w:pPr>
        <w:keepNext/>
        <w:tabs>
          <w:tab w:val="clear" w:pos="567"/>
        </w:tabs>
        <w:spacing w:line="240" w:lineRule="auto"/>
        <w:rPr>
          <w:szCs w:val="22"/>
          <w:lang w:val="is-IS"/>
        </w:rPr>
      </w:pPr>
    </w:p>
    <w:p w14:paraId="2FAAE2E5" w14:textId="77777777" w:rsidR="00102419" w:rsidRPr="005548E6" w:rsidRDefault="00102419" w:rsidP="005548E6">
      <w:pPr>
        <w:tabs>
          <w:tab w:val="clear" w:pos="567"/>
        </w:tabs>
        <w:spacing w:line="240" w:lineRule="auto"/>
        <w:rPr>
          <w:szCs w:val="22"/>
          <w:lang w:val="is-IS"/>
        </w:rPr>
      </w:pPr>
      <w:r w:rsidRPr="005548E6">
        <w:rPr>
          <w:szCs w:val="22"/>
          <w:lang w:val="is-IS"/>
        </w:rPr>
        <w:t>Hvert hart hylki inniheldur 28 mg af tobramycini.</w:t>
      </w:r>
    </w:p>
    <w:p w14:paraId="49CF3898" w14:textId="77777777" w:rsidR="00102419" w:rsidRPr="005548E6" w:rsidRDefault="00102419" w:rsidP="005548E6">
      <w:pPr>
        <w:tabs>
          <w:tab w:val="clear" w:pos="567"/>
        </w:tabs>
        <w:spacing w:line="240" w:lineRule="auto"/>
        <w:rPr>
          <w:szCs w:val="22"/>
          <w:lang w:val="is-IS"/>
        </w:rPr>
      </w:pPr>
    </w:p>
    <w:p w14:paraId="2DBAEB0C" w14:textId="77777777" w:rsidR="00102419" w:rsidRPr="005548E6" w:rsidRDefault="00102419" w:rsidP="005548E6">
      <w:pPr>
        <w:tabs>
          <w:tab w:val="clear" w:pos="567"/>
        </w:tabs>
        <w:spacing w:line="240" w:lineRule="auto"/>
        <w:rPr>
          <w:szCs w:val="22"/>
          <w:lang w:val="is-IS"/>
        </w:rPr>
      </w:pPr>
    </w:p>
    <w:p w14:paraId="76D7FE4D"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3.</w:t>
      </w:r>
      <w:r w:rsidRPr="005548E6">
        <w:rPr>
          <w:b/>
          <w:szCs w:val="22"/>
          <w:lang w:val="is-IS"/>
        </w:rPr>
        <w:tab/>
        <w:t>HJÁLPAREFNI</w:t>
      </w:r>
    </w:p>
    <w:p w14:paraId="5743D319" w14:textId="77777777" w:rsidR="00102419" w:rsidRPr="005548E6" w:rsidRDefault="00102419" w:rsidP="005548E6">
      <w:pPr>
        <w:keepNext/>
        <w:tabs>
          <w:tab w:val="clear" w:pos="567"/>
        </w:tabs>
        <w:spacing w:line="240" w:lineRule="auto"/>
        <w:rPr>
          <w:szCs w:val="22"/>
          <w:lang w:val="is-IS"/>
        </w:rPr>
      </w:pPr>
    </w:p>
    <w:p w14:paraId="60063B20" w14:textId="77777777" w:rsidR="00102419" w:rsidRPr="005548E6" w:rsidRDefault="00102419" w:rsidP="005548E6">
      <w:pPr>
        <w:tabs>
          <w:tab w:val="clear" w:pos="567"/>
        </w:tabs>
        <w:spacing w:line="240" w:lineRule="auto"/>
        <w:rPr>
          <w:szCs w:val="22"/>
          <w:lang w:val="is-IS"/>
        </w:rPr>
      </w:pPr>
      <w:r w:rsidRPr="005548E6">
        <w:rPr>
          <w:szCs w:val="22"/>
          <w:lang w:val="is-IS"/>
        </w:rPr>
        <w:t>Inniheldur 1,2-distearoyl-sn-glycero-3-phospho</w:t>
      </w:r>
      <w:r w:rsidR="0061108D" w:rsidRPr="005548E6">
        <w:rPr>
          <w:szCs w:val="22"/>
          <w:lang w:val="is-IS"/>
        </w:rPr>
        <w:t>k</w:t>
      </w:r>
      <w:r w:rsidRPr="005548E6">
        <w:rPr>
          <w:szCs w:val="22"/>
          <w:lang w:val="is-IS"/>
        </w:rPr>
        <w:t>olin (DSPC), kalsíumklóríð og brennisteinssýru (til að stilla sýrustig).</w:t>
      </w:r>
    </w:p>
    <w:p w14:paraId="6A171AAE" w14:textId="77777777" w:rsidR="00102419" w:rsidRPr="005548E6" w:rsidRDefault="00102419" w:rsidP="005548E6">
      <w:pPr>
        <w:tabs>
          <w:tab w:val="clear" w:pos="567"/>
        </w:tabs>
        <w:spacing w:line="240" w:lineRule="auto"/>
        <w:rPr>
          <w:szCs w:val="22"/>
          <w:lang w:val="is-IS"/>
        </w:rPr>
      </w:pPr>
    </w:p>
    <w:p w14:paraId="1367802C" w14:textId="77777777" w:rsidR="00102419" w:rsidRPr="005548E6" w:rsidRDefault="00102419" w:rsidP="005548E6">
      <w:pPr>
        <w:tabs>
          <w:tab w:val="clear" w:pos="567"/>
        </w:tabs>
        <w:spacing w:line="240" w:lineRule="auto"/>
        <w:rPr>
          <w:szCs w:val="22"/>
          <w:lang w:val="is-IS"/>
        </w:rPr>
      </w:pPr>
    </w:p>
    <w:p w14:paraId="04ACCE3D"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4.</w:t>
      </w:r>
      <w:r w:rsidRPr="005548E6">
        <w:rPr>
          <w:b/>
          <w:szCs w:val="22"/>
          <w:lang w:val="is-IS"/>
        </w:rPr>
        <w:tab/>
        <w:t>LYFJAFORM OG INNIHALD</w:t>
      </w:r>
    </w:p>
    <w:p w14:paraId="74709AC0" w14:textId="77777777" w:rsidR="00102419" w:rsidRPr="005548E6" w:rsidRDefault="00102419" w:rsidP="005548E6">
      <w:pPr>
        <w:keepNext/>
        <w:tabs>
          <w:tab w:val="clear" w:pos="567"/>
        </w:tabs>
        <w:spacing w:line="240" w:lineRule="auto"/>
        <w:rPr>
          <w:szCs w:val="22"/>
          <w:lang w:val="is-IS"/>
        </w:rPr>
      </w:pPr>
    </w:p>
    <w:p w14:paraId="1EEDB87B" w14:textId="77777777" w:rsidR="00E14DA8" w:rsidRPr="005548E6" w:rsidRDefault="00E14DA8" w:rsidP="005548E6">
      <w:pPr>
        <w:tabs>
          <w:tab w:val="clear" w:pos="567"/>
        </w:tabs>
        <w:spacing w:line="240" w:lineRule="auto"/>
        <w:rPr>
          <w:szCs w:val="22"/>
          <w:lang w:val="is-IS"/>
        </w:rPr>
      </w:pPr>
      <w:r w:rsidRPr="005548E6">
        <w:rPr>
          <w:shd w:val="clear" w:color="auto" w:fill="D9D9D9"/>
          <w:lang w:val="is-IS"/>
        </w:rPr>
        <w:t>Innöndunarduft, hörð</w:t>
      </w:r>
      <w:r w:rsidRPr="005548E6">
        <w:rPr>
          <w:szCs w:val="22"/>
          <w:shd w:val="pct15" w:color="auto" w:fill="auto"/>
          <w:lang w:val="is-IS"/>
        </w:rPr>
        <w:t xml:space="preserve"> hylki</w:t>
      </w:r>
    </w:p>
    <w:p w14:paraId="20CAFC8F" w14:textId="77777777" w:rsidR="00E14DA8" w:rsidRPr="005548E6" w:rsidRDefault="00E14DA8" w:rsidP="005548E6">
      <w:pPr>
        <w:tabs>
          <w:tab w:val="clear" w:pos="567"/>
        </w:tabs>
        <w:spacing w:line="240" w:lineRule="auto"/>
        <w:rPr>
          <w:szCs w:val="22"/>
          <w:lang w:val="is-IS"/>
        </w:rPr>
      </w:pPr>
    </w:p>
    <w:p w14:paraId="2647C46E" w14:textId="77777777" w:rsidR="00102419" w:rsidRPr="005548E6" w:rsidRDefault="00102419" w:rsidP="005548E6">
      <w:pPr>
        <w:spacing w:line="240" w:lineRule="auto"/>
        <w:rPr>
          <w:szCs w:val="22"/>
          <w:lang w:val="is-IS"/>
        </w:rPr>
      </w:pPr>
      <w:r w:rsidRPr="005548E6">
        <w:rPr>
          <w:szCs w:val="22"/>
          <w:lang w:val="is-IS"/>
        </w:rPr>
        <w:t>Fjölpakkning</w:t>
      </w:r>
      <w:r w:rsidR="00E14DA8" w:rsidRPr="005548E6">
        <w:rPr>
          <w:szCs w:val="22"/>
          <w:lang w:val="is-IS"/>
        </w:rPr>
        <w:t>: 224 hylki</w:t>
      </w:r>
      <w:r w:rsidRPr="005548E6">
        <w:rPr>
          <w:szCs w:val="22"/>
          <w:lang w:val="is-IS"/>
        </w:rPr>
        <w:t xml:space="preserve"> </w:t>
      </w:r>
      <w:r w:rsidR="00E14DA8" w:rsidRPr="005548E6">
        <w:rPr>
          <w:szCs w:val="22"/>
          <w:lang w:val="is-IS"/>
        </w:rPr>
        <w:t>(</w:t>
      </w:r>
      <w:r w:rsidRPr="005548E6">
        <w:rPr>
          <w:szCs w:val="22"/>
          <w:lang w:val="is-IS"/>
        </w:rPr>
        <w:t xml:space="preserve">4 öskjur </w:t>
      </w:r>
      <w:r w:rsidR="00CF29FA" w:rsidRPr="005548E6">
        <w:rPr>
          <w:szCs w:val="22"/>
          <w:lang w:val="is-IS"/>
        </w:rPr>
        <w:t>sem innihalda</w:t>
      </w:r>
      <w:r w:rsidRPr="005548E6">
        <w:rPr>
          <w:szCs w:val="22"/>
          <w:lang w:val="is-IS"/>
        </w:rPr>
        <w:t xml:space="preserve"> 56 hylki + 1 </w:t>
      </w:r>
      <w:r w:rsidRPr="005548E6">
        <w:rPr>
          <w:iCs/>
          <w:szCs w:val="22"/>
          <w:lang w:val="is-IS"/>
        </w:rPr>
        <w:t xml:space="preserve">innöndunartæki) </w:t>
      </w:r>
      <w:r w:rsidR="00AA74DD" w:rsidRPr="005548E6">
        <w:rPr>
          <w:iCs/>
          <w:szCs w:val="22"/>
          <w:lang w:val="is-IS"/>
        </w:rPr>
        <w:t>+</w:t>
      </w:r>
      <w:r w:rsidRPr="005548E6">
        <w:rPr>
          <w:iCs/>
          <w:szCs w:val="22"/>
          <w:lang w:val="is-IS"/>
        </w:rPr>
        <w:t xml:space="preserve"> viðbótar innöndunartæki.</w:t>
      </w:r>
    </w:p>
    <w:p w14:paraId="2A477891" w14:textId="77777777" w:rsidR="00102419" w:rsidRPr="005548E6" w:rsidRDefault="00102419" w:rsidP="005548E6">
      <w:pPr>
        <w:tabs>
          <w:tab w:val="clear" w:pos="567"/>
        </w:tabs>
        <w:spacing w:line="240" w:lineRule="auto"/>
        <w:rPr>
          <w:szCs w:val="22"/>
          <w:lang w:val="is-IS"/>
        </w:rPr>
      </w:pPr>
    </w:p>
    <w:p w14:paraId="12E92CE4" w14:textId="77777777" w:rsidR="00102419" w:rsidRPr="005548E6" w:rsidRDefault="00102419" w:rsidP="005548E6">
      <w:pPr>
        <w:tabs>
          <w:tab w:val="clear" w:pos="567"/>
        </w:tabs>
        <w:spacing w:line="240" w:lineRule="auto"/>
        <w:rPr>
          <w:szCs w:val="22"/>
          <w:lang w:val="is-IS"/>
        </w:rPr>
      </w:pPr>
    </w:p>
    <w:p w14:paraId="166BF4FB"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5.</w:t>
      </w:r>
      <w:r w:rsidRPr="005548E6">
        <w:rPr>
          <w:b/>
          <w:szCs w:val="22"/>
          <w:lang w:val="is-IS"/>
        </w:rPr>
        <w:tab/>
        <w:t>AÐFERÐ VIÐ LYFJAGJÖF OG ÍKOMULEIÐ(IR)</w:t>
      </w:r>
    </w:p>
    <w:p w14:paraId="46A205F8" w14:textId="77777777" w:rsidR="00102419" w:rsidRPr="005548E6" w:rsidRDefault="00102419" w:rsidP="005548E6">
      <w:pPr>
        <w:keepNext/>
        <w:tabs>
          <w:tab w:val="clear" w:pos="567"/>
        </w:tabs>
        <w:spacing w:line="240" w:lineRule="auto"/>
        <w:rPr>
          <w:i/>
          <w:szCs w:val="22"/>
          <w:lang w:val="is-IS"/>
        </w:rPr>
      </w:pPr>
    </w:p>
    <w:p w14:paraId="50CBCB31" w14:textId="77777777" w:rsidR="00102419" w:rsidRPr="005548E6" w:rsidRDefault="00102419" w:rsidP="005548E6">
      <w:pPr>
        <w:spacing w:line="240" w:lineRule="auto"/>
        <w:rPr>
          <w:szCs w:val="22"/>
          <w:lang w:val="is-IS"/>
        </w:rPr>
      </w:pPr>
      <w:r w:rsidRPr="005548E6">
        <w:rPr>
          <w:szCs w:val="22"/>
          <w:lang w:val="is-IS"/>
        </w:rPr>
        <w:t>Til innöndunar</w:t>
      </w:r>
    </w:p>
    <w:p w14:paraId="353EF74F" w14:textId="77777777" w:rsidR="00102419" w:rsidRPr="005548E6" w:rsidRDefault="00102419" w:rsidP="005548E6">
      <w:pPr>
        <w:tabs>
          <w:tab w:val="clear" w:pos="567"/>
        </w:tabs>
        <w:spacing w:line="240" w:lineRule="auto"/>
        <w:rPr>
          <w:szCs w:val="22"/>
          <w:lang w:val="is-IS"/>
        </w:rPr>
      </w:pPr>
      <w:r w:rsidRPr="005548E6">
        <w:rPr>
          <w:szCs w:val="22"/>
          <w:lang w:val="is-IS"/>
        </w:rPr>
        <w:t>Lesið fylgiseðilinn fyrir notkun.</w:t>
      </w:r>
    </w:p>
    <w:p w14:paraId="4BA269BD" w14:textId="77777777" w:rsidR="00102419" w:rsidRPr="005548E6" w:rsidRDefault="00102419" w:rsidP="005548E6">
      <w:pPr>
        <w:tabs>
          <w:tab w:val="clear" w:pos="567"/>
        </w:tabs>
        <w:spacing w:line="240" w:lineRule="auto"/>
        <w:rPr>
          <w:szCs w:val="22"/>
          <w:lang w:val="is-IS"/>
        </w:rPr>
      </w:pPr>
      <w:r w:rsidRPr="005548E6">
        <w:rPr>
          <w:szCs w:val="22"/>
          <w:lang w:val="is-IS"/>
        </w:rPr>
        <w:t>Einungis til notkunar með innöndunartækinu sem fylgir í pakkningunni.</w:t>
      </w:r>
    </w:p>
    <w:p w14:paraId="30BF61E9" w14:textId="77777777" w:rsidR="00102419" w:rsidRPr="005548E6" w:rsidRDefault="00102419" w:rsidP="005548E6">
      <w:pPr>
        <w:tabs>
          <w:tab w:val="clear" w:pos="567"/>
        </w:tabs>
        <w:spacing w:line="240" w:lineRule="auto"/>
        <w:rPr>
          <w:szCs w:val="22"/>
          <w:lang w:val="is-IS"/>
        </w:rPr>
      </w:pPr>
      <w:r w:rsidRPr="005548E6">
        <w:rPr>
          <w:szCs w:val="22"/>
          <w:lang w:val="is-IS"/>
        </w:rPr>
        <w:t>Geymið innöndunartækið alltaf í hulstrinu.</w:t>
      </w:r>
    </w:p>
    <w:p w14:paraId="391BF0DA" w14:textId="77777777" w:rsidR="00102419" w:rsidRPr="005548E6" w:rsidRDefault="00102419" w:rsidP="005548E6">
      <w:pPr>
        <w:tabs>
          <w:tab w:val="clear" w:pos="567"/>
        </w:tabs>
        <w:spacing w:line="240" w:lineRule="auto"/>
        <w:rPr>
          <w:szCs w:val="22"/>
          <w:lang w:val="is-IS"/>
        </w:rPr>
      </w:pPr>
      <w:r w:rsidRPr="005548E6">
        <w:rPr>
          <w:szCs w:val="22"/>
          <w:lang w:val="is-IS"/>
        </w:rPr>
        <w:t>Ekki gleypa hylki</w:t>
      </w:r>
      <w:r w:rsidR="004B1BAE" w:rsidRPr="005548E6">
        <w:rPr>
          <w:szCs w:val="22"/>
          <w:lang w:val="is-IS"/>
        </w:rPr>
        <w:t>n</w:t>
      </w:r>
      <w:r w:rsidRPr="005548E6">
        <w:rPr>
          <w:szCs w:val="22"/>
          <w:lang w:val="is-IS"/>
        </w:rPr>
        <w:t>.</w:t>
      </w:r>
    </w:p>
    <w:p w14:paraId="7FF3A06D" w14:textId="77777777" w:rsidR="00102419" w:rsidRPr="005548E6" w:rsidRDefault="004B1BAE" w:rsidP="005548E6">
      <w:pPr>
        <w:tabs>
          <w:tab w:val="clear" w:pos="567"/>
        </w:tabs>
        <w:spacing w:line="240" w:lineRule="auto"/>
        <w:rPr>
          <w:szCs w:val="22"/>
          <w:lang w:val="is-IS"/>
        </w:rPr>
      </w:pPr>
      <w:r w:rsidRPr="005548E6">
        <w:rPr>
          <w:szCs w:val="22"/>
          <w:lang w:val="is-IS"/>
        </w:rPr>
        <w:t>Opnið hér</w:t>
      </w:r>
      <w:r w:rsidR="00102419" w:rsidRPr="005548E6">
        <w:rPr>
          <w:szCs w:val="22"/>
          <w:lang w:val="is-IS"/>
        </w:rPr>
        <w:t>.</w:t>
      </w:r>
    </w:p>
    <w:p w14:paraId="405E6F82" w14:textId="77777777" w:rsidR="00102419" w:rsidRPr="005548E6" w:rsidRDefault="005F193E" w:rsidP="005548E6">
      <w:pPr>
        <w:tabs>
          <w:tab w:val="clear" w:pos="567"/>
        </w:tabs>
        <w:spacing w:line="240" w:lineRule="auto"/>
        <w:rPr>
          <w:szCs w:val="22"/>
          <w:lang w:val="is-IS"/>
        </w:rPr>
      </w:pPr>
      <w:r w:rsidRPr="005548E6">
        <w:rPr>
          <w:szCs w:val="22"/>
          <w:lang w:val="is-IS"/>
        </w:rPr>
        <w:t>1 viðbótar innöndunartæki fylgir. Notið það ef innöndunartækið sem fylgir vikupakkningunni virkar ekki rétt, er blautt eða hefur dottið.</w:t>
      </w:r>
    </w:p>
    <w:p w14:paraId="01E89616" w14:textId="77777777" w:rsidR="00102419" w:rsidRPr="005548E6" w:rsidRDefault="00102419" w:rsidP="005548E6">
      <w:pPr>
        <w:tabs>
          <w:tab w:val="clear" w:pos="567"/>
        </w:tabs>
        <w:spacing w:line="240" w:lineRule="auto"/>
        <w:rPr>
          <w:szCs w:val="22"/>
          <w:lang w:val="is-IS"/>
        </w:rPr>
      </w:pPr>
    </w:p>
    <w:p w14:paraId="52D284E3" w14:textId="77777777" w:rsidR="005F193E" w:rsidRPr="005548E6" w:rsidRDefault="005F193E" w:rsidP="005548E6">
      <w:pPr>
        <w:keepNext/>
        <w:tabs>
          <w:tab w:val="clear" w:pos="567"/>
        </w:tabs>
        <w:spacing w:line="240" w:lineRule="auto"/>
        <w:rPr>
          <w:i/>
          <w:szCs w:val="22"/>
          <w:shd w:val="pct15" w:color="auto" w:fill="auto"/>
          <w:lang w:val="is-IS"/>
        </w:rPr>
      </w:pPr>
      <w:r w:rsidRPr="005548E6">
        <w:rPr>
          <w:i/>
          <w:szCs w:val="22"/>
          <w:shd w:val="pct15" w:color="auto" w:fill="auto"/>
          <w:lang w:val="is-IS"/>
        </w:rPr>
        <w:t xml:space="preserve">(Á einungis að koma fram á innra loki </w:t>
      </w:r>
      <w:r w:rsidR="004B1BAE" w:rsidRPr="005548E6">
        <w:rPr>
          <w:i/>
          <w:szCs w:val="22"/>
          <w:shd w:val="pct15" w:color="auto" w:fill="auto"/>
          <w:lang w:val="is-IS"/>
        </w:rPr>
        <w:t xml:space="preserve">ytri </w:t>
      </w:r>
      <w:r w:rsidRPr="005548E6">
        <w:rPr>
          <w:i/>
          <w:szCs w:val="22"/>
          <w:shd w:val="pct15" w:color="auto" w:fill="auto"/>
          <w:lang w:val="is-IS"/>
        </w:rPr>
        <w:t>öskju fjölpakkninga)</w:t>
      </w:r>
    </w:p>
    <w:p w14:paraId="7140C976" w14:textId="77777777" w:rsidR="005F193E" w:rsidRPr="005548E6" w:rsidRDefault="005F193E" w:rsidP="005548E6">
      <w:pPr>
        <w:tabs>
          <w:tab w:val="clear" w:pos="567"/>
        </w:tabs>
        <w:spacing w:line="240" w:lineRule="auto"/>
        <w:rPr>
          <w:szCs w:val="22"/>
          <w:lang w:val="is-IS"/>
        </w:rPr>
      </w:pPr>
      <w:r w:rsidRPr="005548E6">
        <w:rPr>
          <w:szCs w:val="22"/>
          <w:lang w:val="is-IS"/>
        </w:rPr>
        <w:t>Lesið fylgiseðilinn fyrir notkun.</w:t>
      </w:r>
    </w:p>
    <w:p w14:paraId="5D7DB245" w14:textId="77777777" w:rsidR="005F193E" w:rsidRPr="005548E6" w:rsidRDefault="005F193E" w:rsidP="005548E6">
      <w:pPr>
        <w:tabs>
          <w:tab w:val="clear" w:pos="567"/>
        </w:tabs>
        <w:spacing w:line="240" w:lineRule="auto"/>
        <w:rPr>
          <w:szCs w:val="22"/>
          <w:lang w:val="is-IS"/>
        </w:rPr>
      </w:pPr>
      <w:r w:rsidRPr="005548E6">
        <w:rPr>
          <w:szCs w:val="22"/>
          <w:lang w:val="is-IS"/>
        </w:rPr>
        <w:t>Notið ekki hvert innöndunartæki og hulstrið sem fylgir því, lengur en 1 viku.</w:t>
      </w:r>
    </w:p>
    <w:p w14:paraId="3A2CEB64" w14:textId="77777777" w:rsidR="005F193E" w:rsidRPr="005548E6" w:rsidRDefault="005F193E" w:rsidP="005548E6">
      <w:pPr>
        <w:tabs>
          <w:tab w:val="clear" w:pos="567"/>
        </w:tabs>
        <w:spacing w:line="240" w:lineRule="auto"/>
        <w:rPr>
          <w:szCs w:val="22"/>
          <w:lang w:val="is-IS"/>
        </w:rPr>
      </w:pPr>
      <w:r w:rsidRPr="005548E6">
        <w:rPr>
          <w:szCs w:val="22"/>
          <w:lang w:val="is-IS"/>
        </w:rPr>
        <w:t>Fargið innöndunartækinu og hulstrinu eftir 1 viku notkun.</w:t>
      </w:r>
    </w:p>
    <w:p w14:paraId="684F2B80" w14:textId="77777777" w:rsidR="005F193E" w:rsidRPr="005548E6" w:rsidRDefault="005F193E" w:rsidP="005548E6">
      <w:pPr>
        <w:tabs>
          <w:tab w:val="clear" w:pos="567"/>
        </w:tabs>
        <w:spacing w:line="240" w:lineRule="auto"/>
        <w:rPr>
          <w:szCs w:val="22"/>
          <w:lang w:val="is-IS"/>
        </w:rPr>
      </w:pPr>
      <w:r w:rsidRPr="005548E6">
        <w:rPr>
          <w:szCs w:val="22"/>
          <w:lang w:val="is-IS"/>
        </w:rPr>
        <w:t>Nota þarf FJÖGUR hylki fyrir EINN skammt.</w:t>
      </w:r>
    </w:p>
    <w:p w14:paraId="4044B4FA" w14:textId="77777777" w:rsidR="00AA1420" w:rsidRPr="005548E6" w:rsidRDefault="004B1BAE" w:rsidP="005548E6">
      <w:pPr>
        <w:tabs>
          <w:tab w:val="clear" w:pos="567"/>
        </w:tabs>
        <w:spacing w:line="240" w:lineRule="auto"/>
        <w:rPr>
          <w:szCs w:val="22"/>
          <w:lang w:val="is-IS"/>
        </w:rPr>
      </w:pPr>
      <w:r w:rsidRPr="005548E6">
        <w:rPr>
          <w:szCs w:val="22"/>
          <w:lang w:val="is-IS"/>
        </w:rPr>
        <w:t>4 hylki = 1 skammtur</w:t>
      </w:r>
    </w:p>
    <w:p w14:paraId="26DFAEBE" w14:textId="77777777" w:rsidR="005F193E" w:rsidRPr="005548E6" w:rsidRDefault="005F193E" w:rsidP="005548E6">
      <w:pPr>
        <w:tabs>
          <w:tab w:val="clear" w:pos="567"/>
        </w:tabs>
        <w:spacing w:line="240" w:lineRule="auto"/>
        <w:rPr>
          <w:szCs w:val="22"/>
          <w:lang w:val="is-IS"/>
        </w:rPr>
      </w:pPr>
    </w:p>
    <w:p w14:paraId="6E3F7348" w14:textId="77777777" w:rsidR="00102419" w:rsidRPr="005548E6" w:rsidRDefault="00102419" w:rsidP="005548E6">
      <w:pPr>
        <w:tabs>
          <w:tab w:val="clear" w:pos="567"/>
        </w:tabs>
        <w:spacing w:line="240" w:lineRule="auto"/>
        <w:rPr>
          <w:szCs w:val="22"/>
          <w:lang w:val="is-IS"/>
        </w:rPr>
      </w:pPr>
    </w:p>
    <w:p w14:paraId="13367D35"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6.</w:t>
      </w:r>
      <w:r w:rsidRPr="005548E6">
        <w:rPr>
          <w:b/>
          <w:szCs w:val="22"/>
          <w:lang w:val="is-IS"/>
        </w:rPr>
        <w:tab/>
      </w:r>
      <w:r w:rsidR="00B65E8F" w:rsidRPr="005548E6">
        <w:rPr>
          <w:b/>
          <w:szCs w:val="22"/>
          <w:lang w:val="is-IS"/>
        </w:rPr>
        <w:t>SÉRSTÖK VARNAÐARORÐ UM AÐ LYFIÐ SKULI GEYMT ÞAR SEM BÖRN HVORKI NÁ TIL NÉ SJÁ</w:t>
      </w:r>
    </w:p>
    <w:p w14:paraId="2C6E0B09" w14:textId="77777777" w:rsidR="00102419" w:rsidRPr="005548E6" w:rsidRDefault="00102419" w:rsidP="005548E6">
      <w:pPr>
        <w:keepNext/>
        <w:tabs>
          <w:tab w:val="clear" w:pos="567"/>
        </w:tabs>
        <w:spacing w:line="240" w:lineRule="auto"/>
        <w:rPr>
          <w:szCs w:val="22"/>
          <w:lang w:val="is-IS"/>
        </w:rPr>
      </w:pPr>
    </w:p>
    <w:p w14:paraId="14AA1544" w14:textId="77777777" w:rsidR="00102419" w:rsidRPr="005548E6" w:rsidRDefault="00102419" w:rsidP="005548E6">
      <w:pPr>
        <w:tabs>
          <w:tab w:val="clear" w:pos="567"/>
        </w:tabs>
        <w:spacing w:line="240" w:lineRule="auto"/>
        <w:rPr>
          <w:szCs w:val="22"/>
          <w:lang w:val="is-IS"/>
        </w:rPr>
      </w:pPr>
      <w:r w:rsidRPr="005548E6">
        <w:rPr>
          <w:iCs/>
          <w:szCs w:val="22"/>
          <w:lang w:val="is-IS"/>
        </w:rPr>
        <w:t>Geymið þar sem börn hvorki ná til né sjá.</w:t>
      </w:r>
    </w:p>
    <w:p w14:paraId="5BFE7FA2" w14:textId="77777777" w:rsidR="00102419" w:rsidRPr="005548E6" w:rsidRDefault="00102419" w:rsidP="005548E6">
      <w:pPr>
        <w:tabs>
          <w:tab w:val="clear" w:pos="567"/>
        </w:tabs>
        <w:spacing w:line="240" w:lineRule="auto"/>
        <w:rPr>
          <w:szCs w:val="22"/>
          <w:lang w:val="is-IS"/>
        </w:rPr>
      </w:pPr>
    </w:p>
    <w:p w14:paraId="4D7350F4" w14:textId="77777777" w:rsidR="00102419" w:rsidRPr="005548E6" w:rsidRDefault="00102419" w:rsidP="005548E6">
      <w:pPr>
        <w:tabs>
          <w:tab w:val="clear" w:pos="567"/>
        </w:tabs>
        <w:spacing w:line="240" w:lineRule="auto"/>
        <w:rPr>
          <w:szCs w:val="22"/>
          <w:lang w:val="is-IS"/>
        </w:rPr>
      </w:pPr>
    </w:p>
    <w:p w14:paraId="5BF57815"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lastRenderedPageBreak/>
        <w:t>7.</w:t>
      </w:r>
      <w:r w:rsidRPr="005548E6">
        <w:rPr>
          <w:b/>
          <w:szCs w:val="22"/>
          <w:lang w:val="is-IS"/>
        </w:rPr>
        <w:tab/>
        <w:t>ÖNNUR SÉRSTÖK VARNAÐARORÐ, EF MEÐ ÞARF</w:t>
      </w:r>
    </w:p>
    <w:p w14:paraId="730C967E" w14:textId="77777777" w:rsidR="00102419" w:rsidRPr="005548E6" w:rsidRDefault="00102419" w:rsidP="005548E6">
      <w:pPr>
        <w:keepNext/>
        <w:spacing w:line="240" w:lineRule="auto"/>
        <w:rPr>
          <w:szCs w:val="22"/>
          <w:lang w:val="is-IS"/>
        </w:rPr>
      </w:pPr>
    </w:p>
    <w:p w14:paraId="44F649F2" w14:textId="77777777" w:rsidR="00102419" w:rsidRPr="005548E6" w:rsidRDefault="00102419" w:rsidP="005548E6">
      <w:pPr>
        <w:tabs>
          <w:tab w:val="clear" w:pos="567"/>
        </w:tabs>
        <w:spacing w:line="240" w:lineRule="auto"/>
        <w:rPr>
          <w:szCs w:val="22"/>
          <w:lang w:val="is-IS"/>
        </w:rPr>
      </w:pPr>
    </w:p>
    <w:p w14:paraId="377FB197"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8.</w:t>
      </w:r>
      <w:r w:rsidRPr="005548E6">
        <w:rPr>
          <w:b/>
          <w:szCs w:val="22"/>
          <w:lang w:val="is-IS"/>
        </w:rPr>
        <w:tab/>
        <w:t>FYRNINGARDAGSETNING</w:t>
      </w:r>
    </w:p>
    <w:p w14:paraId="38CCBE2E" w14:textId="77777777" w:rsidR="00102419" w:rsidRPr="005548E6" w:rsidRDefault="00102419" w:rsidP="005548E6">
      <w:pPr>
        <w:keepNext/>
        <w:tabs>
          <w:tab w:val="clear" w:pos="567"/>
        </w:tabs>
        <w:spacing w:line="240" w:lineRule="auto"/>
        <w:rPr>
          <w:szCs w:val="22"/>
          <w:lang w:val="is-IS"/>
        </w:rPr>
      </w:pPr>
    </w:p>
    <w:p w14:paraId="21A8B9C3" w14:textId="77777777" w:rsidR="00102419" w:rsidRPr="005548E6" w:rsidRDefault="008C770A" w:rsidP="005548E6">
      <w:pPr>
        <w:tabs>
          <w:tab w:val="clear" w:pos="567"/>
        </w:tabs>
        <w:spacing w:line="240" w:lineRule="auto"/>
        <w:rPr>
          <w:szCs w:val="22"/>
          <w:lang w:val="is-IS"/>
        </w:rPr>
      </w:pPr>
      <w:r w:rsidRPr="005548E6">
        <w:rPr>
          <w:szCs w:val="22"/>
          <w:lang w:val="is-IS"/>
        </w:rPr>
        <w:t>EXP</w:t>
      </w:r>
    </w:p>
    <w:p w14:paraId="60EB3984" w14:textId="77777777" w:rsidR="00102419" w:rsidRPr="005548E6" w:rsidRDefault="00102419" w:rsidP="005548E6">
      <w:pPr>
        <w:tabs>
          <w:tab w:val="clear" w:pos="567"/>
        </w:tabs>
        <w:spacing w:line="240" w:lineRule="auto"/>
        <w:rPr>
          <w:szCs w:val="22"/>
          <w:lang w:val="is-IS"/>
        </w:rPr>
      </w:pPr>
    </w:p>
    <w:p w14:paraId="3B0A6853" w14:textId="77777777" w:rsidR="00102419" w:rsidRPr="005548E6" w:rsidRDefault="00102419" w:rsidP="005548E6">
      <w:pPr>
        <w:tabs>
          <w:tab w:val="clear" w:pos="567"/>
        </w:tabs>
        <w:spacing w:line="240" w:lineRule="auto"/>
        <w:rPr>
          <w:szCs w:val="22"/>
          <w:lang w:val="is-IS"/>
        </w:rPr>
      </w:pPr>
    </w:p>
    <w:p w14:paraId="19511D29"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9.</w:t>
      </w:r>
      <w:r w:rsidRPr="005548E6">
        <w:rPr>
          <w:b/>
          <w:szCs w:val="22"/>
          <w:lang w:val="is-IS"/>
        </w:rPr>
        <w:tab/>
        <w:t>SÉRSTÖK GEYMSLUSKILYRÐI</w:t>
      </w:r>
    </w:p>
    <w:p w14:paraId="57D85BAD" w14:textId="77777777" w:rsidR="00102419" w:rsidRPr="005548E6" w:rsidRDefault="00102419" w:rsidP="005548E6">
      <w:pPr>
        <w:keepNext/>
        <w:spacing w:line="240" w:lineRule="auto"/>
        <w:rPr>
          <w:szCs w:val="22"/>
          <w:lang w:val="is-IS"/>
        </w:rPr>
      </w:pPr>
    </w:p>
    <w:p w14:paraId="2241D504" w14:textId="77777777" w:rsidR="00102419" w:rsidRPr="005548E6" w:rsidRDefault="00102419" w:rsidP="005548E6">
      <w:pPr>
        <w:spacing w:line="240" w:lineRule="auto"/>
        <w:rPr>
          <w:szCs w:val="22"/>
          <w:lang w:val="is-IS"/>
        </w:rPr>
      </w:pPr>
      <w:r w:rsidRPr="005548E6">
        <w:rPr>
          <w:szCs w:val="22"/>
          <w:lang w:val="is-IS"/>
        </w:rPr>
        <w:t>Geymið í upprunalegum umbúðum til varnar gegn raka og takið einungis úr umbúðunum rétt fyrir notkun.</w:t>
      </w:r>
    </w:p>
    <w:p w14:paraId="5295B3C6" w14:textId="77777777" w:rsidR="00102419" w:rsidRPr="005548E6" w:rsidRDefault="00102419" w:rsidP="005548E6">
      <w:pPr>
        <w:tabs>
          <w:tab w:val="clear" w:pos="567"/>
        </w:tabs>
        <w:spacing w:line="240" w:lineRule="auto"/>
        <w:ind w:left="567" w:hanging="567"/>
        <w:rPr>
          <w:szCs w:val="22"/>
          <w:lang w:val="is-IS"/>
        </w:rPr>
      </w:pPr>
    </w:p>
    <w:p w14:paraId="541E8B0B" w14:textId="77777777" w:rsidR="00102419" w:rsidRPr="005548E6" w:rsidRDefault="00102419" w:rsidP="005548E6">
      <w:pPr>
        <w:tabs>
          <w:tab w:val="clear" w:pos="567"/>
        </w:tabs>
        <w:spacing w:line="240" w:lineRule="auto"/>
        <w:ind w:left="567" w:hanging="567"/>
        <w:rPr>
          <w:szCs w:val="22"/>
          <w:lang w:val="is-IS"/>
        </w:rPr>
      </w:pPr>
    </w:p>
    <w:p w14:paraId="32C91637"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10.</w:t>
      </w:r>
      <w:r w:rsidRPr="005548E6">
        <w:rPr>
          <w:b/>
          <w:szCs w:val="22"/>
          <w:lang w:val="is-IS"/>
        </w:rPr>
        <w:tab/>
        <w:t>SÉRSTAKAR VARÚÐARRÁÐSTAFANIR VIÐ FÖRGUN LYFJALEIFA EÐA ÚRGANGS VEGNA LYFSINS ÞAR SEM VIÐ Á</w:t>
      </w:r>
    </w:p>
    <w:p w14:paraId="67660110" w14:textId="77777777" w:rsidR="00102419" w:rsidRPr="005548E6" w:rsidRDefault="00102419" w:rsidP="005548E6">
      <w:pPr>
        <w:tabs>
          <w:tab w:val="clear" w:pos="567"/>
        </w:tabs>
        <w:spacing w:line="240" w:lineRule="auto"/>
        <w:rPr>
          <w:szCs w:val="22"/>
          <w:lang w:val="is-IS"/>
        </w:rPr>
      </w:pPr>
    </w:p>
    <w:p w14:paraId="4F43AEC9" w14:textId="77777777" w:rsidR="00102419" w:rsidRPr="005548E6" w:rsidRDefault="00102419" w:rsidP="005548E6">
      <w:pPr>
        <w:tabs>
          <w:tab w:val="clear" w:pos="567"/>
        </w:tabs>
        <w:spacing w:line="240" w:lineRule="auto"/>
        <w:rPr>
          <w:szCs w:val="22"/>
          <w:lang w:val="is-IS"/>
        </w:rPr>
      </w:pPr>
    </w:p>
    <w:p w14:paraId="7295250A"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11.</w:t>
      </w:r>
      <w:r w:rsidRPr="005548E6">
        <w:rPr>
          <w:b/>
          <w:szCs w:val="22"/>
          <w:lang w:val="is-IS"/>
        </w:rPr>
        <w:tab/>
        <w:t>NAFN OG HEIMILISFANG MARKAÐSLEYFISHAFA</w:t>
      </w:r>
    </w:p>
    <w:p w14:paraId="5EBAF089" w14:textId="77777777" w:rsidR="00102419" w:rsidRPr="005548E6" w:rsidRDefault="00102419" w:rsidP="005548E6">
      <w:pPr>
        <w:keepNext/>
        <w:tabs>
          <w:tab w:val="clear" w:pos="567"/>
        </w:tabs>
        <w:spacing w:line="240" w:lineRule="auto"/>
        <w:rPr>
          <w:szCs w:val="22"/>
          <w:lang w:val="is-IS"/>
        </w:rPr>
      </w:pPr>
    </w:p>
    <w:p w14:paraId="44AA9402" w14:textId="77777777" w:rsidR="00893365" w:rsidRPr="005548E6" w:rsidRDefault="00893365" w:rsidP="005548E6">
      <w:pPr>
        <w:keepNext/>
        <w:spacing w:line="240" w:lineRule="auto"/>
        <w:rPr>
          <w:color w:val="000000"/>
          <w:szCs w:val="22"/>
          <w:lang w:val="is-IS"/>
        </w:rPr>
      </w:pPr>
      <w:r w:rsidRPr="005548E6">
        <w:rPr>
          <w:color w:val="000000"/>
          <w:szCs w:val="22"/>
          <w:lang w:val="is-IS"/>
        </w:rPr>
        <w:t>Viatris Healthcare Limited</w:t>
      </w:r>
    </w:p>
    <w:p w14:paraId="5EFCDB34" w14:textId="77777777" w:rsidR="00893365" w:rsidRPr="005548E6" w:rsidRDefault="00893365" w:rsidP="005548E6">
      <w:pPr>
        <w:keepNext/>
        <w:spacing w:line="240" w:lineRule="auto"/>
        <w:rPr>
          <w:color w:val="000000"/>
          <w:szCs w:val="22"/>
          <w:lang w:val="is-IS"/>
        </w:rPr>
      </w:pPr>
      <w:r w:rsidRPr="005548E6">
        <w:rPr>
          <w:color w:val="000000"/>
          <w:szCs w:val="22"/>
          <w:lang w:val="is-IS"/>
        </w:rPr>
        <w:t>Damastown Industrial Park</w:t>
      </w:r>
    </w:p>
    <w:p w14:paraId="257248DD" w14:textId="77777777" w:rsidR="00893365" w:rsidRPr="005548E6" w:rsidRDefault="00893365" w:rsidP="005548E6">
      <w:pPr>
        <w:keepNext/>
        <w:spacing w:line="240" w:lineRule="auto"/>
        <w:rPr>
          <w:color w:val="000000"/>
          <w:szCs w:val="22"/>
          <w:lang w:val="is-IS"/>
        </w:rPr>
      </w:pPr>
      <w:r w:rsidRPr="005548E6">
        <w:rPr>
          <w:color w:val="000000"/>
          <w:szCs w:val="22"/>
          <w:lang w:val="is-IS"/>
        </w:rPr>
        <w:t>Mulhuddart</w:t>
      </w:r>
    </w:p>
    <w:p w14:paraId="2C61FA23" w14:textId="77777777" w:rsidR="00893365" w:rsidRPr="005548E6" w:rsidRDefault="00893365" w:rsidP="005548E6">
      <w:pPr>
        <w:keepNext/>
        <w:spacing w:line="240" w:lineRule="auto"/>
        <w:rPr>
          <w:color w:val="000000"/>
          <w:szCs w:val="22"/>
          <w:lang w:val="is-IS"/>
        </w:rPr>
      </w:pPr>
      <w:r w:rsidRPr="005548E6">
        <w:rPr>
          <w:color w:val="000000"/>
          <w:szCs w:val="22"/>
          <w:lang w:val="is-IS"/>
        </w:rPr>
        <w:t>Dublin 15</w:t>
      </w:r>
    </w:p>
    <w:p w14:paraId="45C5DEDD" w14:textId="77777777" w:rsidR="00893365" w:rsidRPr="005548E6" w:rsidRDefault="00893365" w:rsidP="005548E6">
      <w:pPr>
        <w:keepNext/>
        <w:spacing w:line="240" w:lineRule="auto"/>
        <w:rPr>
          <w:color w:val="000000"/>
          <w:szCs w:val="22"/>
          <w:lang w:val="is-IS"/>
        </w:rPr>
      </w:pPr>
      <w:r w:rsidRPr="005548E6">
        <w:rPr>
          <w:color w:val="000000"/>
          <w:szCs w:val="22"/>
          <w:lang w:val="is-IS"/>
        </w:rPr>
        <w:t>DUBLIN</w:t>
      </w:r>
    </w:p>
    <w:p w14:paraId="5303AF6F" w14:textId="77777777" w:rsidR="00102419" w:rsidRPr="005548E6" w:rsidRDefault="00893365" w:rsidP="005548E6">
      <w:pPr>
        <w:tabs>
          <w:tab w:val="clear" w:pos="567"/>
        </w:tabs>
        <w:spacing w:line="240" w:lineRule="auto"/>
        <w:rPr>
          <w:szCs w:val="22"/>
          <w:lang w:val="is-IS"/>
        </w:rPr>
      </w:pPr>
      <w:r w:rsidRPr="005548E6">
        <w:rPr>
          <w:color w:val="000000"/>
          <w:szCs w:val="22"/>
          <w:lang w:val="is-IS"/>
        </w:rPr>
        <w:t>Írland</w:t>
      </w:r>
    </w:p>
    <w:p w14:paraId="4F6E056C" w14:textId="77777777" w:rsidR="00102419" w:rsidRPr="005548E6" w:rsidRDefault="00102419" w:rsidP="005548E6">
      <w:pPr>
        <w:tabs>
          <w:tab w:val="clear" w:pos="567"/>
        </w:tabs>
        <w:spacing w:line="240" w:lineRule="auto"/>
        <w:rPr>
          <w:szCs w:val="22"/>
          <w:lang w:val="is-IS"/>
        </w:rPr>
      </w:pPr>
    </w:p>
    <w:p w14:paraId="1F60D37F" w14:textId="77777777" w:rsidR="00B12959" w:rsidRPr="005548E6" w:rsidRDefault="00B12959" w:rsidP="005548E6">
      <w:pPr>
        <w:tabs>
          <w:tab w:val="clear" w:pos="567"/>
        </w:tabs>
        <w:spacing w:line="240" w:lineRule="auto"/>
        <w:rPr>
          <w:szCs w:val="22"/>
          <w:lang w:val="is-IS"/>
        </w:rPr>
      </w:pPr>
    </w:p>
    <w:p w14:paraId="4AD2E0BE"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12.</w:t>
      </w:r>
      <w:r w:rsidRPr="005548E6">
        <w:rPr>
          <w:b/>
          <w:szCs w:val="22"/>
          <w:lang w:val="is-IS"/>
        </w:rPr>
        <w:tab/>
        <w:t>MARKAÐSLEYFISNÚMER</w:t>
      </w:r>
    </w:p>
    <w:p w14:paraId="1704B111" w14:textId="77777777" w:rsidR="00102419" w:rsidRPr="005548E6" w:rsidRDefault="00102419" w:rsidP="005548E6">
      <w:pPr>
        <w:keepNext/>
        <w:tabs>
          <w:tab w:val="clear" w:pos="567"/>
        </w:tabs>
        <w:spacing w:line="240" w:lineRule="auto"/>
        <w:rPr>
          <w:szCs w:val="22"/>
          <w:lang w:val="is-IS"/>
        </w:rPr>
      </w:pPr>
    </w:p>
    <w:p w14:paraId="2A099D10" w14:textId="77777777" w:rsidR="00102419" w:rsidRPr="005548E6" w:rsidRDefault="00814C1E" w:rsidP="005548E6">
      <w:pPr>
        <w:tabs>
          <w:tab w:val="clear" w:pos="567"/>
        </w:tabs>
        <w:spacing w:line="240" w:lineRule="auto"/>
        <w:rPr>
          <w:szCs w:val="22"/>
          <w:lang w:val="is-IS"/>
        </w:rPr>
      </w:pPr>
      <w:r w:rsidRPr="005548E6">
        <w:rPr>
          <w:szCs w:val="22"/>
          <w:lang w:val="is-IS"/>
        </w:rPr>
        <w:t>EU/1/10/652/002</w:t>
      </w:r>
    </w:p>
    <w:p w14:paraId="4DDB3804" w14:textId="77777777" w:rsidR="00102419" w:rsidRPr="005548E6" w:rsidRDefault="00102419" w:rsidP="005548E6">
      <w:pPr>
        <w:tabs>
          <w:tab w:val="clear" w:pos="567"/>
        </w:tabs>
        <w:spacing w:line="240" w:lineRule="auto"/>
        <w:rPr>
          <w:szCs w:val="22"/>
          <w:lang w:val="is-IS"/>
        </w:rPr>
      </w:pPr>
    </w:p>
    <w:p w14:paraId="6E00DD0C" w14:textId="77777777" w:rsidR="00102419" w:rsidRPr="005548E6" w:rsidRDefault="00102419" w:rsidP="005548E6">
      <w:pPr>
        <w:tabs>
          <w:tab w:val="clear" w:pos="567"/>
        </w:tabs>
        <w:spacing w:line="240" w:lineRule="auto"/>
        <w:rPr>
          <w:szCs w:val="22"/>
          <w:lang w:val="is-IS"/>
        </w:rPr>
      </w:pPr>
    </w:p>
    <w:p w14:paraId="322D0F45"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13.</w:t>
      </w:r>
      <w:r w:rsidRPr="005548E6">
        <w:rPr>
          <w:b/>
          <w:szCs w:val="22"/>
          <w:lang w:val="is-IS"/>
        </w:rPr>
        <w:tab/>
        <w:t>LOTUNÚMER</w:t>
      </w:r>
    </w:p>
    <w:p w14:paraId="05AF91ED" w14:textId="77777777" w:rsidR="00102419" w:rsidRPr="005548E6" w:rsidRDefault="00102419" w:rsidP="005548E6">
      <w:pPr>
        <w:keepNext/>
        <w:tabs>
          <w:tab w:val="clear" w:pos="567"/>
        </w:tabs>
        <w:spacing w:line="240" w:lineRule="auto"/>
        <w:rPr>
          <w:szCs w:val="22"/>
          <w:lang w:val="is-IS"/>
        </w:rPr>
      </w:pPr>
    </w:p>
    <w:p w14:paraId="3B7DEBFE" w14:textId="77777777" w:rsidR="00102419" w:rsidRPr="005548E6" w:rsidRDefault="00102419" w:rsidP="005548E6">
      <w:pPr>
        <w:tabs>
          <w:tab w:val="clear" w:pos="567"/>
        </w:tabs>
        <w:spacing w:line="240" w:lineRule="auto"/>
        <w:rPr>
          <w:szCs w:val="22"/>
          <w:lang w:val="is-IS"/>
        </w:rPr>
      </w:pPr>
      <w:r w:rsidRPr="005548E6">
        <w:rPr>
          <w:szCs w:val="22"/>
          <w:lang w:val="is-IS"/>
        </w:rPr>
        <w:t>Lot</w:t>
      </w:r>
    </w:p>
    <w:p w14:paraId="68D34045" w14:textId="77777777" w:rsidR="00102419" w:rsidRPr="005548E6" w:rsidRDefault="00102419" w:rsidP="005548E6">
      <w:pPr>
        <w:tabs>
          <w:tab w:val="clear" w:pos="567"/>
        </w:tabs>
        <w:spacing w:line="240" w:lineRule="auto"/>
        <w:rPr>
          <w:szCs w:val="22"/>
          <w:lang w:val="is-IS"/>
        </w:rPr>
      </w:pPr>
    </w:p>
    <w:p w14:paraId="0B557E79" w14:textId="77777777" w:rsidR="00102419" w:rsidRPr="005548E6" w:rsidRDefault="00102419" w:rsidP="005548E6">
      <w:pPr>
        <w:tabs>
          <w:tab w:val="clear" w:pos="567"/>
        </w:tabs>
        <w:spacing w:line="240" w:lineRule="auto"/>
        <w:rPr>
          <w:szCs w:val="22"/>
          <w:lang w:val="is-IS"/>
        </w:rPr>
      </w:pPr>
    </w:p>
    <w:p w14:paraId="69E18E8B"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14.</w:t>
      </w:r>
      <w:r w:rsidRPr="005548E6">
        <w:rPr>
          <w:b/>
          <w:szCs w:val="22"/>
          <w:lang w:val="is-IS"/>
        </w:rPr>
        <w:tab/>
        <w:t>AFGREIÐSLUTILHÖGUN</w:t>
      </w:r>
    </w:p>
    <w:p w14:paraId="0D26593E" w14:textId="77777777" w:rsidR="00102419" w:rsidRPr="005548E6" w:rsidRDefault="00102419" w:rsidP="005548E6">
      <w:pPr>
        <w:keepNext/>
        <w:tabs>
          <w:tab w:val="clear" w:pos="567"/>
        </w:tabs>
        <w:spacing w:line="240" w:lineRule="auto"/>
        <w:rPr>
          <w:szCs w:val="22"/>
          <w:lang w:val="is-IS"/>
        </w:rPr>
      </w:pPr>
    </w:p>
    <w:p w14:paraId="133A64D6" w14:textId="77777777" w:rsidR="00102419" w:rsidRPr="005548E6" w:rsidRDefault="00102419" w:rsidP="005548E6">
      <w:pPr>
        <w:tabs>
          <w:tab w:val="clear" w:pos="567"/>
        </w:tabs>
        <w:spacing w:line="240" w:lineRule="auto"/>
        <w:rPr>
          <w:szCs w:val="22"/>
          <w:lang w:val="is-IS"/>
        </w:rPr>
      </w:pPr>
    </w:p>
    <w:p w14:paraId="423B19E4"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15.</w:t>
      </w:r>
      <w:r w:rsidRPr="005548E6">
        <w:rPr>
          <w:b/>
          <w:szCs w:val="22"/>
          <w:lang w:val="is-IS"/>
        </w:rPr>
        <w:tab/>
        <w:t>NOTKUNARLEIÐBEININGAR</w:t>
      </w:r>
    </w:p>
    <w:p w14:paraId="705D29D9" w14:textId="77777777" w:rsidR="00102419" w:rsidRPr="005548E6" w:rsidRDefault="00102419" w:rsidP="005548E6">
      <w:pPr>
        <w:tabs>
          <w:tab w:val="clear" w:pos="567"/>
        </w:tabs>
        <w:spacing w:line="240" w:lineRule="auto"/>
        <w:rPr>
          <w:szCs w:val="22"/>
          <w:lang w:val="is-IS"/>
        </w:rPr>
      </w:pPr>
    </w:p>
    <w:p w14:paraId="411B6ADC" w14:textId="77777777" w:rsidR="00102419" w:rsidRPr="005548E6" w:rsidRDefault="00102419" w:rsidP="005548E6">
      <w:pPr>
        <w:tabs>
          <w:tab w:val="clear" w:pos="567"/>
        </w:tabs>
        <w:spacing w:line="240" w:lineRule="auto"/>
        <w:rPr>
          <w:szCs w:val="22"/>
          <w:lang w:val="is-IS"/>
        </w:rPr>
      </w:pPr>
    </w:p>
    <w:p w14:paraId="53DF4BAB" w14:textId="77777777" w:rsidR="00102419" w:rsidRPr="005548E6" w:rsidRDefault="00102419"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16.</w:t>
      </w:r>
      <w:r w:rsidRPr="005548E6">
        <w:rPr>
          <w:b/>
          <w:szCs w:val="22"/>
          <w:lang w:val="is-IS"/>
        </w:rPr>
        <w:tab/>
        <w:t>UPPLÝSINGAR MEÐ BLINDRALETRI</w:t>
      </w:r>
    </w:p>
    <w:p w14:paraId="3866BF7B" w14:textId="77777777" w:rsidR="00102419" w:rsidRPr="005548E6" w:rsidRDefault="00102419" w:rsidP="005548E6">
      <w:pPr>
        <w:keepNext/>
        <w:tabs>
          <w:tab w:val="clear" w:pos="567"/>
        </w:tabs>
        <w:spacing w:line="240" w:lineRule="auto"/>
        <w:rPr>
          <w:i/>
          <w:iCs/>
          <w:szCs w:val="22"/>
          <w:lang w:val="is-IS"/>
        </w:rPr>
      </w:pPr>
    </w:p>
    <w:p w14:paraId="58CC9BC9" w14:textId="77777777" w:rsidR="00102419" w:rsidRPr="005548E6" w:rsidRDefault="00102419" w:rsidP="005548E6">
      <w:pPr>
        <w:spacing w:line="240" w:lineRule="auto"/>
        <w:rPr>
          <w:szCs w:val="22"/>
          <w:lang w:val="is-IS"/>
        </w:rPr>
      </w:pPr>
      <w:r w:rsidRPr="005548E6">
        <w:rPr>
          <w:szCs w:val="22"/>
          <w:lang w:val="is-IS"/>
        </w:rPr>
        <w:t>TOBI Podhaler</w:t>
      </w:r>
    </w:p>
    <w:p w14:paraId="3C816083" w14:textId="77777777" w:rsidR="008C770A" w:rsidRPr="005548E6" w:rsidRDefault="008C770A" w:rsidP="005548E6">
      <w:pPr>
        <w:spacing w:line="240" w:lineRule="auto"/>
        <w:rPr>
          <w:szCs w:val="22"/>
          <w:lang w:val="is-IS"/>
        </w:rPr>
      </w:pPr>
    </w:p>
    <w:p w14:paraId="4A604A0C" w14:textId="77777777" w:rsidR="00FA3976" w:rsidRPr="005548E6" w:rsidRDefault="00FA3976" w:rsidP="005548E6">
      <w:pPr>
        <w:spacing w:line="240" w:lineRule="auto"/>
        <w:rPr>
          <w:szCs w:val="22"/>
          <w:lang w:val="is-IS"/>
        </w:rPr>
      </w:pPr>
    </w:p>
    <w:p w14:paraId="6B057AA2" w14:textId="77777777" w:rsidR="008C770A" w:rsidRPr="005548E6" w:rsidRDefault="00FA3976" w:rsidP="005548E6">
      <w:pPr>
        <w:pBdr>
          <w:top w:val="single" w:sz="4" w:space="1" w:color="auto"/>
          <w:left w:val="single" w:sz="4" w:space="4" w:color="auto"/>
          <w:bottom w:val="single" w:sz="4" w:space="1" w:color="auto"/>
          <w:right w:val="single" w:sz="4" w:space="4" w:color="auto"/>
        </w:pBdr>
        <w:spacing w:line="240" w:lineRule="auto"/>
        <w:rPr>
          <w:b/>
          <w:szCs w:val="22"/>
          <w:lang w:val="is-IS"/>
        </w:rPr>
      </w:pPr>
      <w:r w:rsidRPr="005548E6">
        <w:rPr>
          <w:b/>
          <w:szCs w:val="22"/>
          <w:lang w:val="is-IS"/>
        </w:rPr>
        <w:t>17.</w:t>
      </w:r>
      <w:r w:rsidRPr="005548E6">
        <w:rPr>
          <w:b/>
          <w:szCs w:val="22"/>
          <w:lang w:val="is-IS"/>
        </w:rPr>
        <w:tab/>
        <w:t>EINKVÆMT AUÐKENNI – TVÍVÍTT STRIKAMERKI</w:t>
      </w:r>
    </w:p>
    <w:p w14:paraId="4C3E959B" w14:textId="77777777" w:rsidR="008C770A" w:rsidRPr="005548E6" w:rsidRDefault="008C770A" w:rsidP="005548E6">
      <w:pPr>
        <w:spacing w:line="240" w:lineRule="auto"/>
        <w:rPr>
          <w:szCs w:val="22"/>
          <w:lang w:val="is-IS"/>
        </w:rPr>
      </w:pPr>
    </w:p>
    <w:p w14:paraId="17FE45C9" w14:textId="77777777" w:rsidR="008C770A" w:rsidRPr="005548E6" w:rsidRDefault="008C770A" w:rsidP="005548E6">
      <w:pPr>
        <w:spacing w:line="240" w:lineRule="auto"/>
        <w:rPr>
          <w:szCs w:val="22"/>
          <w:lang w:val="is-IS"/>
        </w:rPr>
      </w:pPr>
      <w:r w:rsidRPr="005548E6">
        <w:rPr>
          <w:szCs w:val="22"/>
          <w:shd w:val="pct15" w:color="auto" w:fill="auto"/>
          <w:lang w:val="is-IS"/>
        </w:rPr>
        <w:t>Á pakkningunni er tvívítt strikamerki með einkvæmu auðkenni.</w:t>
      </w:r>
    </w:p>
    <w:p w14:paraId="10C7E7C5" w14:textId="77777777" w:rsidR="008C770A" w:rsidRPr="005548E6" w:rsidRDefault="008C770A" w:rsidP="005548E6">
      <w:pPr>
        <w:spacing w:line="240" w:lineRule="auto"/>
        <w:rPr>
          <w:szCs w:val="22"/>
          <w:lang w:val="is-IS"/>
        </w:rPr>
      </w:pPr>
    </w:p>
    <w:p w14:paraId="6013296F" w14:textId="77777777" w:rsidR="00FA3976" w:rsidRPr="005548E6" w:rsidRDefault="00FA3976" w:rsidP="005548E6">
      <w:pPr>
        <w:spacing w:line="240" w:lineRule="auto"/>
        <w:rPr>
          <w:szCs w:val="22"/>
          <w:lang w:val="is-IS"/>
        </w:rPr>
      </w:pPr>
    </w:p>
    <w:p w14:paraId="5A29825B" w14:textId="77777777" w:rsidR="008C770A" w:rsidRPr="005548E6" w:rsidRDefault="00FA3976" w:rsidP="005548E6">
      <w:pPr>
        <w:keepNext/>
        <w:pBdr>
          <w:top w:val="single" w:sz="4" w:space="1" w:color="auto"/>
          <w:left w:val="single" w:sz="4" w:space="4" w:color="auto"/>
          <w:bottom w:val="single" w:sz="4" w:space="1" w:color="auto"/>
          <w:right w:val="single" w:sz="4" w:space="4" w:color="auto"/>
        </w:pBdr>
        <w:spacing w:line="240" w:lineRule="auto"/>
        <w:rPr>
          <w:b/>
          <w:szCs w:val="22"/>
          <w:lang w:val="is-IS"/>
        </w:rPr>
      </w:pPr>
      <w:r w:rsidRPr="005548E6">
        <w:rPr>
          <w:b/>
          <w:szCs w:val="22"/>
          <w:lang w:val="is-IS"/>
        </w:rPr>
        <w:lastRenderedPageBreak/>
        <w:t>18.</w:t>
      </w:r>
      <w:r w:rsidRPr="005548E6">
        <w:rPr>
          <w:b/>
          <w:szCs w:val="22"/>
          <w:lang w:val="is-IS"/>
        </w:rPr>
        <w:tab/>
        <w:t>EINKVÆMT AUÐKENNI – UPPLÝSINGAR SEM FÓLK GETUR LESIÐ</w:t>
      </w:r>
    </w:p>
    <w:p w14:paraId="057AC0A4" w14:textId="77777777" w:rsidR="008C770A" w:rsidRPr="005548E6" w:rsidRDefault="008C770A" w:rsidP="005548E6">
      <w:pPr>
        <w:keepNext/>
        <w:spacing w:line="240" w:lineRule="auto"/>
        <w:rPr>
          <w:szCs w:val="22"/>
          <w:lang w:val="is-IS"/>
        </w:rPr>
      </w:pPr>
    </w:p>
    <w:p w14:paraId="513D166A" w14:textId="77777777" w:rsidR="008C770A" w:rsidRPr="005548E6" w:rsidRDefault="008C770A" w:rsidP="005548E6">
      <w:pPr>
        <w:keepNext/>
        <w:spacing w:line="240" w:lineRule="auto"/>
        <w:rPr>
          <w:szCs w:val="22"/>
          <w:lang w:val="is-IS"/>
        </w:rPr>
      </w:pPr>
      <w:r w:rsidRPr="005548E6">
        <w:rPr>
          <w:szCs w:val="22"/>
          <w:lang w:val="is-IS"/>
        </w:rPr>
        <w:t>PC:</w:t>
      </w:r>
    </w:p>
    <w:p w14:paraId="2F91BB3F" w14:textId="77777777" w:rsidR="008C770A" w:rsidRPr="005548E6" w:rsidRDefault="008C770A" w:rsidP="005548E6">
      <w:pPr>
        <w:keepNext/>
        <w:spacing w:line="240" w:lineRule="auto"/>
        <w:rPr>
          <w:szCs w:val="22"/>
          <w:lang w:val="is-IS"/>
        </w:rPr>
      </w:pPr>
      <w:r w:rsidRPr="005548E6">
        <w:rPr>
          <w:szCs w:val="22"/>
          <w:lang w:val="is-IS"/>
        </w:rPr>
        <w:t>SN:</w:t>
      </w:r>
    </w:p>
    <w:p w14:paraId="04C93875" w14:textId="77777777" w:rsidR="008C770A" w:rsidRPr="005548E6" w:rsidRDefault="008C770A" w:rsidP="005548E6">
      <w:pPr>
        <w:spacing w:line="240" w:lineRule="auto"/>
        <w:rPr>
          <w:szCs w:val="22"/>
          <w:lang w:val="is-IS"/>
        </w:rPr>
      </w:pPr>
      <w:r w:rsidRPr="005548E6">
        <w:rPr>
          <w:szCs w:val="22"/>
          <w:lang w:val="is-IS"/>
        </w:rPr>
        <w:t>NN:</w:t>
      </w:r>
    </w:p>
    <w:p w14:paraId="36878871" w14:textId="77777777" w:rsidR="008C770A" w:rsidRPr="005548E6" w:rsidRDefault="008C770A" w:rsidP="005548E6">
      <w:pPr>
        <w:spacing w:line="240" w:lineRule="auto"/>
        <w:rPr>
          <w:szCs w:val="22"/>
          <w:lang w:val="is-IS"/>
        </w:rPr>
      </w:pPr>
    </w:p>
    <w:p w14:paraId="088A29C6" w14:textId="77777777" w:rsidR="003A7215" w:rsidRPr="005548E6" w:rsidRDefault="00102419" w:rsidP="005548E6">
      <w:pPr>
        <w:tabs>
          <w:tab w:val="clear" w:pos="567"/>
        </w:tabs>
        <w:spacing w:line="240" w:lineRule="auto"/>
        <w:ind w:right="113"/>
        <w:rPr>
          <w:szCs w:val="22"/>
          <w:lang w:val="is-IS"/>
        </w:rPr>
      </w:pPr>
      <w:r w:rsidRPr="005548E6">
        <w:rPr>
          <w:szCs w:val="22"/>
          <w:lang w:val="is-IS"/>
        </w:rPr>
        <w:br w:type="page"/>
      </w:r>
    </w:p>
    <w:p w14:paraId="377158C9" w14:textId="77777777" w:rsidR="003A7215" w:rsidRPr="005548E6" w:rsidRDefault="003A7215"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lastRenderedPageBreak/>
        <w:t>UPPLÝSINGAR SEM EIGA AÐ KOMA FRAM Á YTRI UMBÚÐUM</w:t>
      </w:r>
    </w:p>
    <w:p w14:paraId="1267F848" w14:textId="77777777" w:rsidR="003A7215" w:rsidRPr="005548E6" w:rsidRDefault="003A7215" w:rsidP="005548E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is-IS"/>
        </w:rPr>
      </w:pPr>
    </w:p>
    <w:p w14:paraId="39AC8CCB" w14:textId="77777777" w:rsidR="003A7215" w:rsidRPr="005548E6" w:rsidRDefault="003A7215"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t>MÁNAÐARLEG INNRI ASKJA FJÖLPAKKNINGA MEÐ 2 MÁNAÐARPAKKNINGUM SEM HVOR INNIHELDUR 4 VIKUPAKKNINGAR (ÁN BLUE BOX)</w:t>
      </w:r>
    </w:p>
    <w:p w14:paraId="2BA208C9" w14:textId="77777777" w:rsidR="003A7215" w:rsidRPr="005548E6" w:rsidRDefault="003A7215" w:rsidP="005548E6">
      <w:pPr>
        <w:tabs>
          <w:tab w:val="clear" w:pos="567"/>
        </w:tabs>
        <w:spacing w:line="240" w:lineRule="auto"/>
        <w:rPr>
          <w:szCs w:val="22"/>
          <w:lang w:val="is-IS"/>
        </w:rPr>
      </w:pPr>
    </w:p>
    <w:p w14:paraId="0237D3FA" w14:textId="77777777" w:rsidR="003A7215" w:rsidRPr="005548E6" w:rsidRDefault="003A7215" w:rsidP="005548E6">
      <w:pPr>
        <w:tabs>
          <w:tab w:val="clear" w:pos="567"/>
        </w:tabs>
        <w:spacing w:line="240" w:lineRule="auto"/>
        <w:rPr>
          <w:szCs w:val="22"/>
          <w:lang w:val="is-IS"/>
        </w:rPr>
      </w:pPr>
    </w:p>
    <w:p w14:paraId="32CBBFD7"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w:t>
      </w:r>
      <w:r w:rsidRPr="005548E6">
        <w:rPr>
          <w:b/>
          <w:szCs w:val="22"/>
          <w:lang w:val="is-IS"/>
        </w:rPr>
        <w:tab/>
        <w:t>HEITI LYFS</w:t>
      </w:r>
    </w:p>
    <w:p w14:paraId="4D8B606A" w14:textId="77777777" w:rsidR="003A7215" w:rsidRPr="005548E6" w:rsidRDefault="003A7215" w:rsidP="005548E6">
      <w:pPr>
        <w:keepNext/>
        <w:tabs>
          <w:tab w:val="clear" w:pos="567"/>
        </w:tabs>
        <w:spacing w:line="240" w:lineRule="auto"/>
        <w:rPr>
          <w:szCs w:val="22"/>
          <w:lang w:val="is-IS"/>
        </w:rPr>
      </w:pPr>
    </w:p>
    <w:p w14:paraId="76FEB405" w14:textId="77777777" w:rsidR="003A7215" w:rsidRPr="005548E6" w:rsidRDefault="003A7215" w:rsidP="005548E6">
      <w:pPr>
        <w:keepNext/>
        <w:tabs>
          <w:tab w:val="clear" w:pos="567"/>
        </w:tabs>
        <w:spacing w:line="240" w:lineRule="auto"/>
        <w:rPr>
          <w:szCs w:val="22"/>
          <w:lang w:val="is-IS"/>
        </w:rPr>
      </w:pPr>
      <w:r w:rsidRPr="005548E6">
        <w:rPr>
          <w:szCs w:val="22"/>
          <w:lang w:val="is-IS"/>
        </w:rPr>
        <w:t>TOBI Podhaler 28 mg innöndunarduft, hörð hylki</w:t>
      </w:r>
    </w:p>
    <w:p w14:paraId="244D2B24" w14:textId="77777777" w:rsidR="003A7215" w:rsidRPr="005548E6" w:rsidRDefault="008E49DC" w:rsidP="005548E6">
      <w:pPr>
        <w:tabs>
          <w:tab w:val="clear" w:pos="567"/>
        </w:tabs>
        <w:spacing w:line="240" w:lineRule="auto"/>
        <w:rPr>
          <w:szCs w:val="22"/>
          <w:lang w:val="is-IS"/>
        </w:rPr>
      </w:pPr>
      <w:r w:rsidRPr="005548E6">
        <w:rPr>
          <w:szCs w:val="22"/>
          <w:lang w:val="is-IS"/>
        </w:rPr>
        <w:t>t</w:t>
      </w:r>
      <w:r w:rsidR="003A7215" w:rsidRPr="005548E6">
        <w:rPr>
          <w:szCs w:val="22"/>
          <w:lang w:val="is-IS"/>
        </w:rPr>
        <w:t>obramycin</w:t>
      </w:r>
    </w:p>
    <w:p w14:paraId="3F7CB95A" w14:textId="77777777" w:rsidR="003A7215" w:rsidRPr="005548E6" w:rsidRDefault="003A7215" w:rsidP="005548E6">
      <w:pPr>
        <w:tabs>
          <w:tab w:val="clear" w:pos="567"/>
        </w:tabs>
        <w:spacing w:line="240" w:lineRule="auto"/>
        <w:rPr>
          <w:szCs w:val="22"/>
          <w:lang w:val="is-IS"/>
        </w:rPr>
      </w:pPr>
    </w:p>
    <w:p w14:paraId="2EDF9128" w14:textId="77777777" w:rsidR="003A7215" w:rsidRPr="005548E6" w:rsidRDefault="003A7215" w:rsidP="005548E6">
      <w:pPr>
        <w:tabs>
          <w:tab w:val="clear" w:pos="567"/>
        </w:tabs>
        <w:spacing w:line="240" w:lineRule="auto"/>
        <w:rPr>
          <w:szCs w:val="22"/>
          <w:lang w:val="is-IS"/>
        </w:rPr>
      </w:pPr>
    </w:p>
    <w:p w14:paraId="51D06EBE"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2.</w:t>
      </w:r>
      <w:r w:rsidRPr="005548E6">
        <w:rPr>
          <w:b/>
          <w:szCs w:val="22"/>
          <w:lang w:val="is-IS"/>
        </w:rPr>
        <w:tab/>
        <w:t>VIRK(T) EFNI</w:t>
      </w:r>
    </w:p>
    <w:p w14:paraId="4435463D" w14:textId="77777777" w:rsidR="003A7215" w:rsidRPr="005548E6" w:rsidRDefault="003A7215" w:rsidP="005548E6">
      <w:pPr>
        <w:keepNext/>
        <w:tabs>
          <w:tab w:val="clear" w:pos="567"/>
        </w:tabs>
        <w:spacing w:line="240" w:lineRule="auto"/>
        <w:rPr>
          <w:szCs w:val="22"/>
          <w:lang w:val="is-IS"/>
        </w:rPr>
      </w:pPr>
    </w:p>
    <w:p w14:paraId="4AD47C7C" w14:textId="77777777" w:rsidR="003A7215" w:rsidRPr="005548E6" w:rsidRDefault="003A7215" w:rsidP="005548E6">
      <w:pPr>
        <w:tabs>
          <w:tab w:val="clear" w:pos="567"/>
        </w:tabs>
        <w:spacing w:line="240" w:lineRule="auto"/>
        <w:rPr>
          <w:szCs w:val="22"/>
          <w:lang w:val="is-IS"/>
        </w:rPr>
      </w:pPr>
      <w:r w:rsidRPr="005548E6">
        <w:rPr>
          <w:szCs w:val="22"/>
          <w:lang w:val="is-IS"/>
        </w:rPr>
        <w:t>Hvert hart hylki inniheldur 28 mg af tobramycini.</w:t>
      </w:r>
    </w:p>
    <w:p w14:paraId="54B87138" w14:textId="77777777" w:rsidR="003A7215" w:rsidRPr="005548E6" w:rsidRDefault="003A7215" w:rsidP="005548E6">
      <w:pPr>
        <w:tabs>
          <w:tab w:val="clear" w:pos="567"/>
        </w:tabs>
        <w:spacing w:line="240" w:lineRule="auto"/>
        <w:rPr>
          <w:szCs w:val="22"/>
          <w:lang w:val="is-IS"/>
        </w:rPr>
      </w:pPr>
    </w:p>
    <w:p w14:paraId="42DC58D2" w14:textId="77777777" w:rsidR="003A7215" w:rsidRPr="005548E6" w:rsidRDefault="003A7215" w:rsidP="005548E6">
      <w:pPr>
        <w:tabs>
          <w:tab w:val="clear" w:pos="567"/>
        </w:tabs>
        <w:spacing w:line="240" w:lineRule="auto"/>
        <w:rPr>
          <w:szCs w:val="22"/>
          <w:lang w:val="is-IS"/>
        </w:rPr>
      </w:pPr>
    </w:p>
    <w:p w14:paraId="1A484436"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3.</w:t>
      </w:r>
      <w:r w:rsidRPr="005548E6">
        <w:rPr>
          <w:b/>
          <w:szCs w:val="22"/>
          <w:lang w:val="is-IS"/>
        </w:rPr>
        <w:tab/>
        <w:t>HJÁLPAREFNI</w:t>
      </w:r>
    </w:p>
    <w:p w14:paraId="616D8FE0" w14:textId="77777777" w:rsidR="003A7215" w:rsidRPr="005548E6" w:rsidRDefault="003A7215" w:rsidP="005548E6">
      <w:pPr>
        <w:keepNext/>
        <w:tabs>
          <w:tab w:val="clear" w:pos="567"/>
        </w:tabs>
        <w:spacing w:line="240" w:lineRule="auto"/>
        <w:rPr>
          <w:szCs w:val="22"/>
          <w:lang w:val="is-IS"/>
        </w:rPr>
      </w:pPr>
    </w:p>
    <w:p w14:paraId="4335706C" w14:textId="77777777" w:rsidR="003A7215" w:rsidRPr="005548E6" w:rsidRDefault="003A7215" w:rsidP="005548E6">
      <w:pPr>
        <w:tabs>
          <w:tab w:val="clear" w:pos="567"/>
        </w:tabs>
        <w:spacing w:line="240" w:lineRule="auto"/>
        <w:rPr>
          <w:szCs w:val="22"/>
          <w:lang w:val="is-IS"/>
        </w:rPr>
      </w:pPr>
      <w:r w:rsidRPr="005548E6">
        <w:rPr>
          <w:szCs w:val="22"/>
          <w:lang w:val="is-IS"/>
        </w:rPr>
        <w:t>Inniheldur 1,2-distearoyl-sn-glycero-3-phospho</w:t>
      </w:r>
      <w:r w:rsidR="0061108D" w:rsidRPr="005548E6">
        <w:rPr>
          <w:szCs w:val="22"/>
          <w:lang w:val="is-IS"/>
        </w:rPr>
        <w:t>k</w:t>
      </w:r>
      <w:r w:rsidRPr="005548E6">
        <w:rPr>
          <w:szCs w:val="22"/>
          <w:lang w:val="is-IS"/>
        </w:rPr>
        <w:t>olin (DSPC), kalsíumklóríð og brennisteinssýru (til að stilla sýrustig).</w:t>
      </w:r>
    </w:p>
    <w:p w14:paraId="7426B639" w14:textId="77777777" w:rsidR="003A7215" w:rsidRPr="005548E6" w:rsidRDefault="003A7215" w:rsidP="005548E6">
      <w:pPr>
        <w:tabs>
          <w:tab w:val="clear" w:pos="567"/>
        </w:tabs>
        <w:spacing w:line="240" w:lineRule="auto"/>
        <w:rPr>
          <w:szCs w:val="22"/>
          <w:lang w:val="is-IS"/>
        </w:rPr>
      </w:pPr>
    </w:p>
    <w:p w14:paraId="0C29A47E" w14:textId="77777777" w:rsidR="003A7215" w:rsidRPr="005548E6" w:rsidRDefault="003A7215" w:rsidP="005548E6">
      <w:pPr>
        <w:tabs>
          <w:tab w:val="clear" w:pos="567"/>
        </w:tabs>
        <w:spacing w:line="240" w:lineRule="auto"/>
        <w:rPr>
          <w:szCs w:val="22"/>
          <w:lang w:val="is-IS"/>
        </w:rPr>
      </w:pPr>
    </w:p>
    <w:p w14:paraId="34982BF3"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4.</w:t>
      </w:r>
      <w:r w:rsidRPr="005548E6">
        <w:rPr>
          <w:b/>
          <w:szCs w:val="22"/>
          <w:lang w:val="is-IS"/>
        </w:rPr>
        <w:tab/>
        <w:t>LYFJAFORM OG INNIHALD</w:t>
      </w:r>
    </w:p>
    <w:p w14:paraId="4CDAC944" w14:textId="77777777" w:rsidR="003A7215" w:rsidRPr="005548E6" w:rsidRDefault="003A7215" w:rsidP="005548E6">
      <w:pPr>
        <w:keepNext/>
        <w:tabs>
          <w:tab w:val="clear" w:pos="567"/>
        </w:tabs>
        <w:spacing w:line="240" w:lineRule="auto"/>
        <w:rPr>
          <w:szCs w:val="22"/>
          <w:lang w:val="is-IS"/>
        </w:rPr>
      </w:pPr>
    </w:p>
    <w:p w14:paraId="00681431" w14:textId="77777777" w:rsidR="00AA74DD" w:rsidRPr="005548E6" w:rsidRDefault="00AA74DD" w:rsidP="005548E6">
      <w:pPr>
        <w:tabs>
          <w:tab w:val="clear" w:pos="567"/>
        </w:tabs>
        <w:spacing w:line="240" w:lineRule="auto"/>
        <w:rPr>
          <w:szCs w:val="22"/>
          <w:lang w:val="is-IS"/>
        </w:rPr>
      </w:pPr>
      <w:r w:rsidRPr="005548E6">
        <w:rPr>
          <w:shd w:val="clear" w:color="auto" w:fill="D9D9D9"/>
          <w:lang w:val="is-IS"/>
        </w:rPr>
        <w:t>Innöndunarduft, hörð</w:t>
      </w:r>
      <w:r w:rsidRPr="005548E6">
        <w:rPr>
          <w:szCs w:val="22"/>
          <w:shd w:val="pct15" w:color="auto" w:fill="auto"/>
          <w:lang w:val="is-IS"/>
        </w:rPr>
        <w:t xml:space="preserve"> hylki</w:t>
      </w:r>
    </w:p>
    <w:p w14:paraId="33DB5127" w14:textId="77777777" w:rsidR="00AA74DD" w:rsidRPr="005548E6" w:rsidRDefault="00AA74DD" w:rsidP="005548E6">
      <w:pPr>
        <w:tabs>
          <w:tab w:val="clear" w:pos="567"/>
        </w:tabs>
        <w:spacing w:line="240" w:lineRule="auto"/>
        <w:rPr>
          <w:szCs w:val="22"/>
          <w:lang w:val="is-IS"/>
        </w:rPr>
      </w:pPr>
    </w:p>
    <w:p w14:paraId="7FC5053B" w14:textId="77777777" w:rsidR="003A7215" w:rsidRPr="005548E6" w:rsidRDefault="003A7215" w:rsidP="005548E6">
      <w:pPr>
        <w:tabs>
          <w:tab w:val="clear" w:pos="567"/>
        </w:tabs>
        <w:spacing w:line="240" w:lineRule="auto"/>
        <w:rPr>
          <w:szCs w:val="22"/>
          <w:lang w:val="is-IS"/>
        </w:rPr>
      </w:pPr>
      <w:r w:rsidRPr="005548E6">
        <w:rPr>
          <w:szCs w:val="22"/>
          <w:lang w:val="is-IS"/>
        </w:rPr>
        <w:t>224 hylki + 5 </w:t>
      </w:r>
      <w:r w:rsidRPr="005548E6">
        <w:rPr>
          <w:iCs/>
          <w:szCs w:val="22"/>
          <w:lang w:val="is-IS"/>
        </w:rPr>
        <w:t>innöndunartæki</w:t>
      </w:r>
    </w:p>
    <w:p w14:paraId="44669C46" w14:textId="77777777" w:rsidR="003A7215" w:rsidRPr="005548E6" w:rsidRDefault="003A7215" w:rsidP="005548E6">
      <w:pPr>
        <w:tabs>
          <w:tab w:val="clear" w:pos="567"/>
        </w:tabs>
        <w:spacing w:line="240" w:lineRule="auto"/>
        <w:rPr>
          <w:szCs w:val="22"/>
          <w:shd w:val="clear" w:color="auto" w:fill="D9D9D9"/>
          <w:lang w:val="is-IS"/>
        </w:rPr>
      </w:pPr>
      <w:r w:rsidRPr="005548E6">
        <w:rPr>
          <w:lang w:val="is-IS"/>
        </w:rPr>
        <w:t>Mánaðarpakkning. Hluti af fjölpakkningu.</w:t>
      </w:r>
      <w:r w:rsidR="00AA74DD" w:rsidRPr="005548E6">
        <w:rPr>
          <w:lang w:val="is-IS"/>
        </w:rPr>
        <w:t xml:space="preserve"> </w:t>
      </w:r>
      <w:r w:rsidR="00AA74DD" w:rsidRPr="005548E6">
        <w:rPr>
          <w:szCs w:val="22"/>
          <w:lang w:val="is-IS"/>
        </w:rPr>
        <w:t>Ekki má selja staka pakkningu.</w:t>
      </w:r>
    </w:p>
    <w:p w14:paraId="2F85FC60" w14:textId="77777777" w:rsidR="003A7215" w:rsidRPr="005548E6" w:rsidRDefault="003A7215" w:rsidP="005548E6">
      <w:pPr>
        <w:tabs>
          <w:tab w:val="clear" w:pos="567"/>
        </w:tabs>
        <w:spacing w:line="240" w:lineRule="auto"/>
        <w:rPr>
          <w:szCs w:val="22"/>
          <w:lang w:val="is-IS"/>
        </w:rPr>
      </w:pPr>
    </w:p>
    <w:p w14:paraId="422FCBA3" w14:textId="77777777" w:rsidR="003A7215" w:rsidRPr="005548E6" w:rsidRDefault="003A7215" w:rsidP="005548E6">
      <w:pPr>
        <w:tabs>
          <w:tab w:val="clear" w:pos="567"/>
        </w:tabs>
        <w:spacing w:line="240" w:lineRule="auto"/>
        <w:rPr>
          <w:szCs w:val="22"/>
          <w:lang w:val="is-IS"/>
        </w:rPr>
      </w:pPr>
    </w:p>
    <w:p w14:paraId="3EA4011C"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5.</w:t>
      </w:r>
      <w:r w:rsidRPr="005548E6">
        <w:rPr>
          <w:b/>
          <w:szCs w:val="22"/>
          <w:lang w:val="is-IS"/>
        </w:rPr>
        <w:tab/>
        <w:t>AÐFERÐ VIÐ LYFJAGJÖF OG ÍKOMULEIÐ(IR)</w:t>
      </w:r>
    </w:p>
    <w:p w14:paraId="34CB614B" w14:textId="77777777" w:rsidR="003A7215" w:rsidRPr="005548E6" w:rsidRDefault="003A7215" w:rsidP="005548E6">
      <w:pPr>
        <w:keepNext/>
        <w:tabs>
          <w:tab w:val="clear" w:pos="567"/>
        </w:tabs>
        <w:spacing w:line="240" w:lineRule="auto"/>
        <w:rPr>
          <w:i/>
          <w:szCs w:val="22"/>
          <w:lang w:val="is-IS"/>
        </w:rPr>
      </w:pPr>
    </w:p>
    <w:p w14:paraId="79605714" w14:textId="77777777" w:rsidR="003A7215" w:rsidRPr="005548E6" w:rsidRDefault="003A7215" w:rsidP="005548E6">
      <w:pPr>
        <w:spacing w:line="240" w:lineRule="auto"/>
        <w:rPr>
          <w:szCs w:val="22"/>
          <w:lang w:val="is-IS"/>
        </w:rPr>
      </w:pPr>
      <w:r w:rsidRPr="005548E6">
        <w:rPr>
          <w:szCs w:val="22"/>
          <w:lang w:val="is-IS"/>
        </w:rPr>
        <w:t>Til innöndunar</w:t>
      </w:r>
    </w:p>
    <w:p w14:paraId="7FF99C7D" w14:textId="77777777" w:rsidR="003A7215" w:rsidRPr="005548E6" w:rsidRDefault="003A7215" w:rsidP="005548E6">
      <w:pPr>
        <w:tabs>
          <w:tab w:val="clear" w:pos="567"/>
        </w:tabs>
        <w:spacing w:line="240" w:lineRule="auto"/>
        <w:rPr>
          <w:szCs w:val="22"/>
          <w:lang w:val="is-IS"/>
        </w:rPr>
      </w:pPr>
      <w:r w:rsidRPr="005548E6">
        <w:rPr>
          <w:szCs w:val="22"/>
          <w:lang w:val="is-IS"/>
        </w:rPr>
        <w:t>Lesið fylgiseðilinn fyrir notkun.</w:t>
      </w:r>
    </w:p>
    <w:p w14:paraId="25F55BED" w14:textId="77777777" w:rsidR="003A7215" w:rsidRPr="005548E6" w:rsidRDefault="003A7215" w:rsidP="005548E6">
      <w:pPr>
        <w:tabs>
          <w:tab w:val="clear" w:pos="567"/>
        </w:tabs>
        <w:spacing w:line="240" w:lineRule="auto"/>
        <w:rPr>
          <w:szCs w:val="22"/>
          <w:lang w:val="is-IS"/>
        </w:rPr>
      </w:pPr>
      <w:r w:rsidRPr="005548E6">
        <w:rPr>
          <w:szCs w:val="22"/>
          <w:lang w:val="is-IS"/>
        </w:rPr>
        <w:t>Einungis til notkunar með innöndunartækinu sem fylgir í pakkningunni.</w:t>
      </w:r>
    </w:p>
    <w:p w14:paraId="50D457F5" w14:textId="77777777" w:rsidR="003A7215" w:rsidRPr="005548E6" w:rsidRDefault="003A7215" w:rsidP="005548E6">
      <w:pPr>
        <w:tabs>
          <w:tab w:val="clear" w:pos="567"/>
        </w:tabs>
        <w:spacing w:line="240" w:lineRule="auto"/>
        <w:rPr>
          <w:szCs w:val="22"/>
          <w:lang w:val="is-IS"/>
        </w:rPr>
      </w:pPr>
      <w:r w:rsidRPr="005548E6">
        <w:rPr>
          <w:szCs w:val="22"/>
          <w:lang w:val="is-IS"/>
        </w:rPr>
        <w:t>Geymið innöndunartækið alltaf í hulstrinu.</w:t>
      </w:r>
    </w:p>
    <w:p w14:paraId="7D3F2911" w14:textId="77777777" w:rsidR="003A7215" w:rsidRPr="005548E6" w:rsidRDefault="003A7215" w:rsidP="005548E6">
      <w:pPr>
        <w:tabs>
          <w:tab w:val="clear" w:pos="567"/>
        </w:tabs>
        <w:spacing w:line="240" w:lineRule="auto"/>
        <w:rPr>
          <w:szCs w:val="22"/>
          <w:lang w:val="is-IS"/>
        </w:rPr>
      </w:pPr>
      <w:r w:rsidRPr="005548E6">
        <w:rPr>
          <w:szCs w:val="22"/>
          <w:lang w:val="is-IS"/>
        </w:rPr>
        <w:t>Ekki gleypa hylkin.</w:t>
      </w:r>
    </w:p>
    <w:p w14:paraId="7B1773EC" w14:textId="77777777" w:rsidR="003A7215" w:rsidRPr="005548E6" w:rsidRDefault="003A7215" w:rsidP="005548E6">
      <w:pPr>
        <w:tabs>
          <w:tab w:val="clear" w:pos="567"/>
        </w:tabs>
        <w:spacing w:line="240" w:lineRule="auto"/>
        <w:rPr>
          <w:szCs w:val="22"/>
          <w:lang w:val="is-IS"/>
        </w:rPr>
      </w:pPr>
      <w:r w:rsidRPr="005548E6">
        <w:rPr>
          <w:szCs w:val="22"/>
          <w:lang w:val="is-IS"/>
        </w:rPr>
        <w:t>Opnið hér.</w:t>
      </w:r>
    </w:p>
    <w:p w14:paraId="4DC72396" w14:textId="77777777" w:rsidR="003A7215" w:rsidRPr="005548E6" w:rsidRDefault="003A7215" w:rsidP="005548E6">
      <w:pPr>
        <w:tabs>
          <w:tab w:val="clear" w:pos="567"/>
        </w:tabs>
        <w:spacing w:line="240" w:lineRule="auto"/>
        <w:rPr>
          <w:szCs w:val="22"/>
          <w:lang w:val="is-IS"/>
        </w:rPr>
      </w:pPr>
      <w:r w:rsidRPr="005548E6">
        <w:rPr>
          <w:szCs w:val="22"/>
          <w:lang w:val="is-IS"/>
        </w:rPr>
        <w:t>1 viðbótar innöndunartæki fylgir. Notið það ef innöndunartækið sem fylgir vikupakkningunni virkar ekki rétt, er blautt eða hefur dottið.</w:t>
      </w:r>
    </w:p>
    <w:p w14:paraId="6BAD1F43" w14:textId="77777777" w:rsidR="003A7215" w:rsidRPr="005548E6" w:rsidRDefault="003A7215" w:rsidP="005548E6">
      <w:pPr>
        <w:tabs>
          <w:tab w:val="clear" w:pos="567"/>
        </w:tabs>
        <w:spacing w:line="240" w:lineRule="auto"/>
        <w:rPr>
          <w:szCs w:val="22"/>
          <w:lang w:val="is-IS"/>
        </w:rPr>
      </w:pPr>
    </w:p>
    <w:p w14:paraId="6B952B26" w14:textId="77777777" w:rsidR="003A7215" w:rsidRPr="005548E6" w:rsidRDefault="003A7215" w:rsidP="005548E6">
      <w:pPr>
        <w:keepNext/>
        <w:tabs>
          <w:tab w:val="clear" w:pos="567"/>
        </w:tabs>
        <w:spacing w:line="240" w:lineRule="auto"/>
        <w:rPr>
          <w:i/>
          <w:szCs w:val="22"/>
          <w:shd w:val="pct15" w:color="auto" w:fill="auto"/>
          <w:lang w:val="is-IS"/>
        </w:rPr>
      </w:pPr>
      <w:r w:rsidRPr="005548E6">
        <w:rPr>
          <w:i/>
          <w:szCs w:val="22"/>
          <w:shd w:val="pct15" w:color="auto" w:fill="auto"/>
          <w:lang w:val="is-IS"/>
        </w:rPr>
        <w:t>(Á einungis að koma fram á innra loki ytri öskju fjölpakkninga)</w:t>
      </w:r>
    </w:p>
    <w:p w14:paraId="54A53A87" w14:textId="77777777" w:rsidR="003A7215" w:rsidRPr="005548E6" w:rsidRDefault="003A7215" w:rsidP="005548E6">
      <w:pPr>
        <w:tabs>
          <w:tab w:val="clear" w:pos="567"/>
        </w:tabs>
        <w:spacing w:line="240" w:lineRule="auto"/>
        <w:rPr>
          <w:szCs w:val="22"/>
          <w:lang w:val="is-IS"/>
        </w:rPr>
      </w:pPr>
      <w:r w:rsidRPr="005548E6">
        <w:rPr>
          <w:szCs w:val="22"/>
          <w:lang w:val="is-IS"/>
        </w:rPr>
        <w:t>Lesið fylgiseðilinn fyrir notkun.</w:t>
      </w:r>
    </w:p>
    <w:p w14:paraId="61C33245" w14:textId="77777777" w:rsidR="003A7215" w:rsidRPr="005548E6" w:rsidRDefault="003A7215" w:rsidP="005548E6">
      <w:pPr>
        <w:tabs>
          <w:tab w:val="clear" w:pos="567"/>
        </w:tabs>
        <w:spacing w:line="240" w:lineRule="auto"/>
        <w:rPr>
          <w:szCs w:val="22"/>
          <w:lang w:val="is-IS"/>
        </w:rPr>
      </w:pPr>
      <w:r w:rsidRPr="005548E6">
        <w:rPr>
          <w:szCs w:val="22"/>
          <w:lang w:val="is-IS"/>
        </w:rPr>
        <w:t>Notið ekki hvert innöndunartæki og hulstrið sem fylgir því, lengur en 1 viku.</w:t>
      </w:r>
    </w:p>
    <w:p w14:paraId="186C6A1E" w14:textId="77777777" w:rsidR="003A7215" w:rsidRPr="005548E6" w:rsidRDefault="003A7215" w:rsidP="005548E6">
      <w:pPr>
        <w:tabs>
          <w:tab w:val="clear" w:pos="567"/>
        </w:tabs>
        <w:spacing w:line="240" w:lineRule="auto"/>
        <w:rPr>
          <w:szCs w:val="22"/>
          <w:lang w:val="is-IS"/>
        </w:rPr>
      </w:pPr>
      <w:r w:rsidRPr="005548E6">
        <w:rPr>
          <w:szCs w:val="22"/>
          <w:lang w:val="is-IS"/>
        </w:rPr>
        <w:t>Fargið innöndunartækinu og hulstrinu eftir 1 viku notkun.</w:t>
      </w:r>
    </w:p>
    <w:p w14:paraId="122FCDB4" w14:textId="77777777" w:rsidR="003A7215" w:rsidRPr="005548E6" w:rsidRDefault="003A7215" w:rsidP="005548E6">
      <w:pPr>
        <w:tabs>
          <w:tab w:val="clear" w:pos="567"/>
        </w:tabs>
        <w:spacing w:line="240" w:lineRule="auto"/>
        <w:rPr>
          <w:szCs w:val="22"/>
          <w:lang w:val="is-IS"/>
        </w:rPr>
      </w:pPr>
      <w:r w:rsidRPr="005548E6">
        <w:rPr>
          <w:szCs w:val="22"/>
          <w:lang w:val="is-IS"/>
        </w:rPr>
        <w:t>Nota þarf FJÖGUR hylki fyrir EINN skammt.</w:t>
      </w:r>
    </w:p>
    <w:p w14:paraId="4EF32CD6" w14:textId="77777777" w:rsidR="003A7215" w:rsidRPr="005548E6" w:rsidRDefault="003A7215" w:rsidP="005548E6">
      <w:pPr>
        <w:tabs>
          <w:tab w:val="clear" w:pos="567"/>
        </w:tabs>
        <w:spacing w:line="240" w:lineRule="auto"/>
        <w:rPr>
          <w:szCs w:val="22"/>
          <w:lang w:val="is-IS"/>
        </w:rPr>
      </w:pPr>
      <w:r w:rsidRPr="005548E6">
        <w:rPr>
          <w:szCs w:val="22"/>
          <w:lang w:val="is-IS"/>
        </w:rPr>
        <w:t>4 hylki = 1 skammtur</w:t>
      </w:r>
    </w:p>
    <w:p w14:paraId="620BDB4B" w14:textId="77777777" w:rsidR="003A7215" w:rsidRPr="005548E6" w:rsidRDefault="003A7215" w:rsidP="005548E6">
      <w:pPr>
        <w:tabs>
          <w:tab w:val="clear" w:pos="567"/>
        </w:tabs>
        <w:spacing w:line="240" w:lineRule="auto"/>
        <w:rPr>
          <w:szCs w:val="22"/>
          <w:lang w:val="is-IS"/>
        </w:rPr>
      </w:pPr>
    </w:p>
    <w:p w14:paraId="7BE8A602" w14:textId="77777777" w:rsidR="003A7215" w:rsidRPr="005548E6" w:rsidRDefault="003A7215" w:rsidP="005548E6">
      <w:pPr>
        <w:tabs>
          <w:tab w:val="clear" w:pos="567"/>
        </w:tabs>
        <w:spacing w:line="240" w:lineRule="auto"/>
        <w:rPr>
          <w:szCs w:val="22"/>
          <w:lang w:val="is-IS"/>
        </w:rPr>
      </w:pPr>
    </w:p>
    <w:p w14:paraId="27358BCC"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lastRenderedPageBreak/>
        <w:t>6.</w:t>
      </w:r>
      <w:r w:rsidRPr="005548E6">
        <w:rPr>
          <w:b/>
          <w:szCs w:val="22"/>
          <w:lang w:val="is-IS"/>
        </w:rPr>
        <w:tab/>
        <w:t>SÉRSTÖK VARNAÐARORÐ UM AÐ LYFIÐ SKULI GEYMT ÞAR SEM BÖRN HVORKI NÁ TIL NÉ SJÁ</w:t>
      </w:r>
    </w:p>
    <w:p w14:paraId="4C40C855" w14:textId="77777777" w:rsidR="003A7215" w:rsidRPr="005548E6" w:rsidRDefault="003A7215" w:rsidP="005548E6">
      <w:pPr>
        <w:keepNext/>
        <w:tabs>
          <w:tab w:val="clear" w:pos="567"/>
        </w:tabs>
        <w:spacing w:line="240" w:lineRule="auto"/>
        <w:rPr>
          <w:szCs w:val="22"/>
          <w:lang w:val="is-IS"/>
        </w:rPr>
      </w:pPr>
    </w:p>
    <w:p w14:paraId="6C5239B2" w14:textId="77777777" w:rsidR="003A7215" w:rsidRPr="005548E6" w:rsidRDefault="003A7215" w:rsidP="005548E6">
      <w:pPr>
        <w:keepNext/>
        <w:tabs>
          <w:tab w:val="clear" w:pos="567"/>
        </w:tabs>
        <w:spacing w:line="240" w:lineRule="auto"/>
        <w:rPr>
          <w:szCs w:val="22"/>
          <w:lang w:val="is-IS"/>
        </w:rPr>
      </w:pPr>
      <w:r w:rsidRPr="005548E6">
        <w:rPr>
          <w:iCs/>
          <w:szCs w:val="22"/>
          <w:lang w:val="is-IS"/>
        </w:rPr>
        <w:t>Geymið þar sem börn hvorki ná til né sjá.</w:t>
      </w:r>
    </w:p>
    <w:p w14:paraId="297C532F" w14:textId="77777777" w:rsidR="003A7215" w:rsidRPr="005548E6" w:rsidRDefault="003A7215" w:rsidP="005548E6">
      <w:pPr>
        <w:keepNext/>
        <w:tabs>
          <w:tab w:val="clear" w:pos="567"/>
        </w:tabs>
        <w:spacing w:line="240" w:lineRule="auto"/>
        <w:rPr>
          <w:szCs w:val="22"/>
          <w:lang w:val="is-IS"/>
        </w:rPr>
      </w:pPr>
    </w:p>
    <w:p w14:paraId="218FECBF" w14:textId="77777777" w:rsidR="003A7215" w:rsidRPr="005548E6" w:rsidRDefault="003A7215" w:rsidP="005548E6">
      <w:pPr>
        <w:tabs>
          <w:tab w:val="clear" w:pos="567"/>
        </w:tabs>
        <w:spacing w:line="240" w:lineRule="auto"/>
        <w:rPr>
          <w:szCs w:val="22"/>
          <w:lang w:val="is-IS"/>
        </w:rPr>
      </w:pPr>
    </w:p>
    <w:p w14:paraId="297A177B"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7.</w:t>
      </w:r>
      <w:r w:rsidRPr="005548E6">
        <w:rPr>
          <w:b/>
          <w:szCs w:val="22"/>
          <w:lang w:val="is-IS"/>
        </w:rPr>
        <w:tab/>
        <w:t>ÖNNUR SÉRSTÖK VARNAÐARORÐ, EF MEÐ ÞARF</w:t>
      </w:r>
    </w:p>
    <w:p w14:paraId="4BE39716" w14:textId="77777777" w:rsidR="003A7215" w:rsidRPr="005548E6" w:rsidRDefault="003A7215" w:rsidP="005548E6">
      <w:pPr>
        <w:keepNext/>
        <w:spacing w:line="240" w:lineRule="auto"/>
        <w:rPr>
          <w:szCs w:val="22"/>
          <w:lang w:val="is-IS"/>
        </w:rPr>
      </w:pPr>
    </w:p>
    <w:p w14:paraId="7527F2D1" w14:textId="77777777" w:rsidR="003A7215" w:rsidRPr="005548E6" w:rsidRDefault="003A7215" w:rsidP="005548E6">
      <w:pPr>
        <w:tabs>
          <w:tab w:val="clear" w:pos="567"/>
        </w:tabs>
        <w:spacing w:line="240" w:lineRule="auto"/>
        <w:rPr>
          <w:szCs w:val="22"/>
          <w:lang w:val="is-IS"/>
        </w:rPr>
      </w:pPr>
    </w:p>
    <w:p w14:paraId="189B353D"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8.</w:t>
      </w:r>
      <w:r w:rsidRPr="005548E6">
        <w:rPr>
          <w:b/>
          <w:szCs w:val="22"/>
          <w:lang w:val="is-IS"/>
        </w:rPr>
        <w:tab/>
        <w:t>FYRNINGARDAGSETNING</w:t>
      </w:r>
    </w:p>
    <w:p w14:paraId="15561BA3" w14:textId="77777777" w:rsidR="003A7215" w:rsidRPr="005548E6" w:rsidRDefault="003A7215" w:rsidP="005548E6">
      <w:pPr>
        <w:keepNext/>
        <w:tabs>
          <w:tab w:val="clear" w:pos="567"/>
        </w:tabs>
        <w:spacing w:line="240" w:lineRule="auto"/>
        <w:rPr>
          <w:szCs w:val="22"/>
          <w:lang w:val="is-IS"/>
        </w:rPr>
      </w:pPr>
    </w:p>
    <w:p w14:paraId="236EF1B7" w14:textId="77777777" w:rsidR="003A7215" w:rsidRPr="005548E6" w:rsidRDefault="008C770A" w:rsidP="005548E6">
      <w:pPr>
        <w:tabs>
          <w:tab w:val="clear" w:pos="567"/>
        </w:tabs>
        <w:spacing w:line="240" w:lineRule="auto"/>
        <w:rPr>
          <w:szCs w:val="22"/>
          <w:lang w:val="is-IS"/>
        </w:rPr>
      </w:pPr>
      <w:r w:rsidRPr="005548E6">
        <w:rPr>
          <w:szCs w:val="22"/>
          <w:lang w:val="is-IS"/>
        </w:rPr>
        <w:t>EXP</w:t>
      </w:r>
    </w:p>
    <w:p w14:paraId="723BC77A" w14:textId="77777777" w:rsidR="003A7215" w:rsidRPr="005548E6" w:rsidRDefault="003A7215" w:rsidP="005548E6">
      <w:pPr>
        <w:tabs>
          <w:tab w:val="clear" w:pos="567"/>
        </w:tabs>
        <w:spacing w:line="240" w:lineRule="auto"/>
        <w:rPr>
          <w:szCs w:val="22"/>
          <w:lang w:val="is-IS"/>
        </w:rPr>
      </w:pPr>
    </w:p>
    <w:p w14:paraId="7A6096E4" w14:textId="77777777" w:rsidR="003A7215" w:rsidRPr="005548E6" w:rsidRDefault="003A7215" w:rsidP="005548E6">
      <w:pPr>
        <w:tabs>
          <w:tab w:val="clear" w:pos="567"/>
        </w:tabs>
        <w:spacing w:line="240" w:lineRule="auto"/>
        <w:rPr>
          <w:szCs w:val="22"/>
          <w:lang w:val="is-IS"/>
        </w:rPr>
      </w:pPr>
    </w:p>
    <w:p w14:paraId="6689A788"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9.</w:t>
      </w:r>
      <w:r w:rsidRPr="005548E6">
        <w:rPr>
          <w:b/>
          <w:szCs w:val="22"/>
          <w:lang w:val="is-IS"/>
        </w:rPr>
        <w:tab/>
        <w:t>SÉRSTÖK GEYMSLUSKILYRÐI</w:t>
      </w:r>
    </w:p>
    <w:p w14:paraId="49ECEC3D" w14:textId="77777777" w:rsidR="003A7215" w:rsidRPr="005548E6" w:rsidRDefault="003A7215" w:rsidP="005548E6">
      <w:pPr>
        <w:keepNext/>
        <w:spacing w:line="240" w:lineRule="auto"/>
        <w:rPr>
          <w:szCs w:val="22"/>
          <w:lang w:val="is-IS"/>
        </w:rPr>
      </w:pPr>
    </w:p>
    <w:p w14:paraId="212FC637" w14:textId="77777777" w:rsidR="003A7215" w:rsidRPr="005548E6" w:rsidRDefault="003A7215" w:rsidP="005548E6">
      <w:pPr>
        <w:spacing w:line="240" w:lineRule="auto"/>
        <w:rPr>
          <w:szCs w:val="22"/>
          <w:lang w:val="is-IS"/>
        </w:rPr>
      </w:pPr>
      <w:r w:rsidRPr="005548E6">
        <w:rPr>
          <w:szCs w:val="22"/>
          <w:lang w:val="is-IS"/>
        </w:rPr>
        <w:t>Geymið í upprunalegum umbúðum til varnar gegn raka og takið einungis úr umbúðunum rétt fyrir notkun.</w:t>
      </w:r>
    </w:p>
    <w:p w14:paraId="40D3EE98" w14:textId="77777777" w:rsidR="003A7215" w:rsidRPr="005548E6" w:rsidRDefault="003A7215" w:rsidP="005548E6">
      <w:pPr>
        <w:tabs>
          <w:tab w:val="clear" w:pos="567"/>
        </w:tabs>
        <w:spacing w:line="240" w:lineRule="auto"/>
        <w:ind w:left="567" w:hanging="567"/>
        <w:rPr>
          <w:szCs w:val="22"/>
          <w:lang w:val="is-IS"/>
        </w:rPr>
      </w:pPr>
    </w:p>
    <w:p w14:paraId="1D75030E" w14:textId="77777777" w:rsidR="003A7215" w:rsidRPr="005548E6" w:rsidRDefault="003A7215" w:rsidP="005548E6">
      <w:pPr>
        <w:tabs>
          <w:tab w:val="clear" w:pos="567"/>
        </w:tabs>
        <w:spacing w:line="240" w:lineRule="auto"/>
        <w:ind w:left="567" w:hanging="567"/>
        <w:rPr>
          <w:szCs w:val="22"/>
          <w:lang w:val="is-IS"/>
        </w:rPr>
      </w:pPr>
    </w:p>
    <w:p w14:paraId="2D02EEA7"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10.</w:t>
      </w:r>
      <w:r w:rsidRPr="005548E6">
        <w:rPr>
          <w:b/>
          <w:szCs w:val="22"/>
          <w:lang w:val="is-IS"/>
        </w:rPr>
        <w:tab/>
        <w:t>SÉRSTAKAR VARÚÐARRÁÐSTAFANIR VIÐ FÖRGUN LYFJALEIFA EÐA ÚRGANGS VEGNA LYFSINS ÞAR SEM VIÐ Á</w:t>
      </w:r>
    </w:p>
    <w:p w14:paraId="648A49D8" w14:textId="77777777" w:rsidR="003A7215" w:rsidRPr="005548E6" w:rsidRDefault="003A7215" w:rsidP="005548E6">
      <w:pPr>
        <w:tabs>
          <w:tab w:val="clear" w:pos="567"/>
        </w:tabs>
        <w:spacing w:line="240" w:lineRule="auto"/>
        <w:rPr>
          <w:szCs w:val="22"/>
          <w:lang w:val="is-IS"/>
        </w:rPr>
      </w:pPr>
    </w:p>
    <w:p w14:paraId="283FC0C2" w14:textId="77777777" w:rsidR="003A7215" w:rsidRPr="005548E6" w:rsidRDefault="003A7215" w:rsidP="005548E6">
      <w:pPr>
        <w:tabs>
          <w:tab w:val="clear" w:pos="567"/>
        </w:tabs>
        <w:spacing w:line="240" w:lineRule="auto"/>
        <w:rPr>
          <w:szCs w:val="22"/>
          <w:lang w:val="is-IS"/>
        </w:rPr>
      </w:pPr>
    </w:p>
    <w:p w14:paraId="30D28B6C"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11.</w:t>
      </w:r>
      <w:r w:rsidRPr="005548E6">
        <w:rPr>
          <w:b/>
          <w:szCs w:val="22"/>
          <w:lang w:val="is-IS"/>
        </w:rPr>
        <w:tab/>
        <w:t>NAFN OG HEIMILISFANG MARKAÐSLEYFISHAFA</w:t>
      </w:r>
    </w:p>
    <w:p w14:paraId="183B89E0" w14:textId="77777777" w:rsidR="003A7215" w:rsidRPr="005548E6" w:rsidRDefault="003A7215" w:rsidP="005548E6">
      <w:pPr>
        <w:keepNext/>
        <w:tabs>
          <w:tab w:val="clear" w:pos="567"/>
        </w:tabs>
        <w:spacing w:line="240" w:lineRule="auto"/>
        <w:rPr>
          <w:szCs w:val="22"/>
          <w:lang w:val="is-IS"/>
        </w:rPr>
      </w:pPr>
    </w:p>
    <w:p w14:paraId="3F250F79" w14:textId="77777777" w:rsidR="00893365" w:rsidRPr="005548E6" w:rsidRDefault="00893365" w:rsidP="005548E6">
      <w:pPr>
        <w:keepNext/>
        <w:spacing w:line="240" w:lineRule="auto"/>
        <w:rPr>
          <w:color w:val="000000"/>
          <w:szCs w:val="22"/>
          <w:lang w:val="is-IS"/>
        </w:rPr>
      </w:pPr>
      <w:r w:rsidRPr="005548E6">
        <w:rPr>
          <w:color w:val="000000"/>
          <w:szCs w:val="22"/>
          <w:lang w:val="is-IS"/>
        </w:rPr>
        <w:t>Viatris Healthcare Limited</w:t>
      </w:r>
    </w:p>
    <w:p w14:paraId="0BCF582C" w14:textId="77777777" w:rsidR="00893365" w:rsidRPr="005548E6" w:rsidRDefault="00893365" w:rsidP="005548E6">
      <w:pPr>
        <w:keepNext/>
        <w:spacing w:line="240" w:lineRule="auto"/>
        <w:rPr>
          <w:color w:val="000000"/>
          <w:szCs w:val="22"/>
          <w:lang w:val="is-IS"/>
        </w:rPr>
      </w:pPr>
      <w:r w:rsidRPr="005548E6">
        <w:rPr>
          <w:color w:val="000000"/>
          <w:szCs w:val="22"/>
          <w:lang w:val="is-IS"/>
        </w:rPr>
        <w:t>Damastown Industrial Park</w:t>
      </w:r>
    </w:p>
    <w:p w14:paraId="2C7640D7" w14:textId="77777777" w:rsidR="00893365" w:rsidRPr="005548E6" w:rsidRDefault="00893365" w:rsidP="005548E6">
      <w:pPr>
        <w:keepNext/>
        <w:spacing w:line="240" w:lineRule="auto"/>
        <w:rPr>
          <w:color w:val="000000"/>
          <w:szCs w:val="22"/>
          <w:lang w:val="is-IS"/>
        </w:rPr>
      </w:pPr>
      <w:r w:rsidRPr="005548E6">
        <w:rPr>
          <w:color w:val="000000"/>
          <w:szCs w:val="22"/>
          <w:lang w:val="is-IS"/>
        </w:rPr>
        <w:t>Mulhuddart</w:t>
      </w:r>
    </w:p>
    <w:p w14:paraId="4FA23C11" w14:textId="77777777" w:rsidR="00893365" w:rsidRPr="005548E6" w:rsidRDefault="00893365" w:rsidP="005548E6">
      <w:pPr>
        <w:keepNext/>
        <w:spacing w:line="240" w:lineRule="auto"/>
        <w:rPr>
          <w:color w:val="000000"/>
          <w:szCs w:val="22"/>
          <w:lang w:val="is-IS"/>
        </w:rPr>
      </w:pPr>
      <w:r w:rsidRPr="005548E6">
        <w:rPr>
          <w:color w:val="000000"/>
          <w:szCs w:val="22"/>
          <w:lang w:val="is-IS"/>
        </w:rPr>
        <w:t>Dublin 15</w:t>
      </w:r>
    </w:p>
    <w:p w14:paraId="1DE7285A" w14:textId="77777777" w:rsidR="00893365" w:rsidRPr="005548E6" w:rsidRDefault="00893365" w:rsidP="005548E6">
      <w:pPr>
        <w:keepNext/>
        <w:spacing w:line="240" w:lineRule="auto"/>
        <w:rPr>
          <w:color w:val="000000"/>
          <w:szCs w:val="22"/>
          <w:lang w:val="is-IS"/>
        </w:rPr>
      </w:pPr>
      <w:r w:rsidRPr="005548E6">
        <w:rPr>
          <w:color w:val="000000"/>
          <w:szCs w:val="22"/>
          <w:lang w:val="is-IS"/>
        </w:rPr>
        <w:t>DUBLIN</w:t>
      </w:r>
    </w:p>
    <w:p w14:paraId="4803C5CF" w14:textId="77777777" w:rsidR="003A7215" w:rsidRPr="005548E6" w:rsidRDefault="00893365" w:rsidP="005548E6">
      <w:pPr>
        <w:tabs>
          <w:tab w:val="clear" w:pos="567"/>
        </w:tabs>
        <w:spacing w:line="240" w:lineRule="auto"/>
        <w:rPr>
          <w:szCs w:val="22"/>
          <w:lang w:val="is-IS"/>
        </w:rPr>
      </w:pPr>
      <w:r w:rsidRPr="005548E6">
        <w:rPr>
          <w:color w:val="000000"/>
          <w:szCs w:val="22"/>
          <w:lang w:val="is-IS"/>
        </w:rPr>
        <w:t>Írland</w:t>
      </w:r>
    </w:p>
    <w:p w14:paraId="53C86A1E" w14:textId="77777777" w:rsidR="003A7215" w:rsidRPr="005548E6" w:rsidRDefault="003A7215" w:rsidP="005548E6">
      <w:pPr>
        <w:tabs>
          <w:tab w:val="clear" w:pos="567"/>
        </w:tabs>
        <w:spacing w:line="240" w:lineRule="auto"/>
        <w:rPr>
          <w:szCs w:val="22"/>
          <w:lang w:val="is-IS"/>
        </w:rPr>
      </w:pPr>
    </w:p>
    <w:p w14:paraId="39423B4D" w14:textId="77777777" w:rsidR="00B12959" w:rsidRPr="005548E6" w:rsidRDefault="00B12959" w:rsidP="005548E6">
      <w:pPr>
        <w:tabs>
          <w:tab w:val="clear" w:pos="567"/>
        </w:tabs>
        <w:spacing w:line="240" w:lineRule="auto"/>
        <w:rPr>
          <w:szCs w:val="22"/>
          <w:lang w:val="is-IS"/>
        </w:rPr>
      </w:pPr>
    </w:p>
    <w:p w14:paraId="4A9BEB85"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12.</w:t>
      </w:r>
      <w:r w:rsidRPr="005548E6">
        <w:rPr>
          <w:b/>
          <w:szCs w:val="22"/>
          <w:lang w:val="is-IS"/>
        </w:rPr>
        <w:tab/>
        <w:t>MARKAÐSLEYFISNÚMER</w:t>
      </w:r>
    </w:p>
    <w:p w14:paraId="5AA7395D" w14:textId="77777777" w:rsidR="003A7215" w:rsidRPr="005548E6" w:rsidRDefault="003A7215" w:rsidP="005548E6">
      <w:pPr>
        <w:keepNext/>
        <w:tabs>
          <w:tab w:val="clear" w:pos="567"/>
        </w:tabs>
        <w:spacing w:line="240" w:lineRule="auto"/>
        <w:rPr>
          <w:szCs w:val="22"/>
          <w:lang w:val="is-IS"/>
        </w:rPr>
      </w:pPr>
    </w:p>
    <w:p w14:paraId="5C507BC7" w14:textId="77777777" w:rsidR="003A7215" w:rsidRPr="005548E6" w:rsidRDefault="00814C1E" w:rsidP="005548E6">
      <w:pPr>
        <w:tabs>
          <w:tab w:val="clear" w:pos="567"/>
        </w:tabs>
        <w:spacing w:line="240" w:lineRule="auto"/>
        <w:rPr>
          <w:szCs w:val="22"/>
          <w:lang w:val="is-IS"/>
        </w:rPr>
      </w:pPr>
      <w:r w:rsidRPr="005548E6">
        <w:rPr>
          <w:szCs w:val="22"/>
          <w:lang w:val="is-IS"/>
        </w:rPr>
        <w:t>EU/1/10/652/003</w:t>
      </w:r>
    </w:p>
    <w:p w14:paraId="16A956B7" w14:textId="77777777" w:rsidR="003A7215" w:rsidRPr="005548E6" w:rsidRDefault="003A7215" w:rsidP="005548E6">
      <w:pPr>
        <w:tabs>
          <w:tab w:val="clear" w:pos="567"/>
        </w:tabs>
        <w:spacing w:line="240" w:lineRule="auto"/>
        <w:rPr>
          <w:szCs w:val="22"/>
          <w:lang w:val="is-IS"/>
        </w:rPr>
      </w:pPr>
    </w:p>
    <w:p w14:paraId="797060A7" w14:textId="77777777" w:rsidR="003A7215" w:rsidRPr="005548E6" w:rsidRDefault="003A7215" w:rsidP="005548E6">
      <w:pPr>
        <w:tabs>
          <w:tab w:val="clear" w:pos="567"/>
        </w:tabs>
        <w:spacing w:line="240" w:lineRule="auto"/>
        <w:rPr>
          <w:szCs w:val="22"/>
          <w:lang w:val="is-IS"/>
        </w:rPr>
      </w:pPr>
    </w:p>
    <w:p w14:paraId="6738CD05"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13.</w:t>
      </w:r>
      <w:r w:rsidRPr="005548E6">
        <w:rPr>
          <w:b/>
          <w:szCs w:val="22"/>
          <w:lang w:val="is-IS"/>
        </w:rPr>
        <w:tab/>
        <w:t>LOTUNÚMER</w:t>
      </w:r>
    </w:p>
    <w:p w14:paraId="091E1774" w14:textId="77777777" w:rsidR="003A7215" w:rsidRPr="005548E6" w:rsidRDefault="003A7215" w:rsidP="005548E6">
      <w:pPr>
        <w:keepNext/>
        <w:tabs>
          <w:tab w:val="clear" w:pos="567"/>
        </w:tabs>
        <w:spacing w:line="240" w:lineRule="auto"/>
        <w:rPr>
          <w:szCs w:val="22"/>
          <w:lang w:val="is-IS"/>
        </w:rPr>
      </w:pPr>
    </w:p>
    <w:p w14:paraId="6276806D" w14:textId="77777777" w:rsidR="003A7215" w:rsidRPr="005548E6" w:rsidRDefault="003A7215" w:rsidP="005548E6">
      <w:pPr>
        <w:tabs>
          <w:tab w:val="clear" w:pos="567"/>
        </w:tabs>
        <w:spacing w:line="240" w:lineRule="auto"/>
        <w:rPr>
          <w:szCs w:val="22"/>
          <w:lang w:val="is-IS"/>
        </w:rPr>
      </w:pPr>
      <w:r w:rsidRPr="005548E6">
        <w:rPr>
          <w:szCs w:val="22"/>
          <w:lang w:val="is-IS"/>
        </w:rPr>
        <w:t>Lot</w:t>
      </w:r>
    </w:p>
    <w:p w14:paraId="7729B3C8" w14:textId="77777777" w:rsidR="003A7215" w:rsidRPr="005548E6" w:rsidRDefault="003A7215" w:rsidP="005548E6">
      <w:pPr>
        <w:tabs>
          <w:tab w:val="clear" w:pos="567"/>
        </w:tabs>
        <w:spacing w:line="240" w:lineRule="auto"/>
        <w:rPr>
          <w:szCs w:val="22"/>
          <w:lang w:val="is-IS"/>
        </w:rPr>
      </w:pPr>
    </w:p>
    <w:p w14:paraId="15E2E5DD" w14:textId="77777777" w:rsidR="003A7215" w:rsidRPr="005548E6" w:rsidRDefault="003A7215" w:rsidP="005548E6">
      <w:pPr>
        <w:tabs>
          <w:tab w:val="clear" w:pos="567"/>
        </w:tabs>
        <w:spacing w:line="240" w:lineRule="auto"/>
        <w:rPr>
          <w:szCs w:val="22"/>
          <w:lang w:val="is-IS"/>
        </w:rPr>
      </w:pPr>
    </w:p>
    <w:p w14:paraId="3C98F978"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14.</w:t>
      </w:r>
      <w:r w:rsidRPr="005548E6">
        <w:rPr>
          <w:b/>
          <w:szCs w:val="22"/>
          <w:lang w:val="is-IS"/>
        </w:rPr>
        <w:tab/>
        <w:t>AFGREIÐSLUTILHÖGUN</w:t>
      </w:r>
    </w:p>
    <w:p w14:paraId="53A7548C" w14:textId="77777777" w:rsidR="003A7215" w:rsidRPr="005548E6" w:rsidRDefault="003A7215" w:rsidP="005548E6">
      <w:pPr>
        <w:keepNext/>
        <w:tabs>
          <w:tab w:val="clear" w:pos="567"/>
        </w:tabs>
        <w:spacing w:line="240" w:lineRule="auto"/>
        <w:rPr>
          <w:szCs w:val="22"/>
          <w:lang w:val="is-IS"/>
        </w:rPr>
      </w:pPr>
    </w:p>
    <w:p w14:paraId="55636489" w14:textId="77777777" w:rsidR="003A7215" w:rsidRPr="005548E6" w:rsidRDefault="003A7215" w:rsidP="005548E6">
      <w:pPr>
        <w:tabs>
          <w:tab w:val="clear" w:pos="567"/>
        </w:tabs>
        <w:spacing w:line="240" w:lineRule="auto"/>
        <w:rPr>
          <w:szCs w:val="22"/>
          <w:lang w:val="is-IS"/>
        </w:rPr>
      </w:pPr>
    </w:p>
    <w:p w14:paraId="6114C844"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15.</w:t>
      </w:r>
      <w:r w:rsidRPr="005548E6">
        <w:rPr>
          <w:b/>
          <w:szCs w:val="22"/>
          <w:lang w:val="is-IS"/>
        </w:rPr>
        <w:tab/>
        <w:t>NOTKUNARLEIÐBEININGAR</w:t>
      </w:r>
    </w:p>
    <w:p w14:paraId="7553B323" w14:textId="77777777" w:rsidR="003A7215" w:rsidRPr="005548E6" w:rsidRDefault="003A7215" w:rsidP="005548E6">
      <w:pPr>
        <w:tabs>
          <w:tab w:val="clear" w:pos="567"/>
        </w:tabs>
        <w:spacing w:line="240" w:lineRule="auto"/>
        <w:rPr>
          <w:szCs w:val="22"/>
          <w:lang w:val="is-IS"/>
        </w:rPr>
      </w:pPr>
    </w:p>
    <w:p w14:paraId="270C4F23" w14:textId="77777777" w:rsidR="003A7215" w:rsidRPr="005548E6" w:rsidRDefault="003A7215" w:rsidP="005548E6">
      <w:pPr>
        <w:tabs>
          <w:tab w:val="clear" w:pos="567"/>
        </w:tabs>
        <w:spacing w:line="240" w:lineRule="auto"/>
        <w:rPr>
          <w:szCs w:val="22"/>
          <w:lang w:val="is-IS"/>
        </w:rPr>
      </w:pPr>
    </w:p>
    <w:p w14:paraId="1E44AA4A" w14:textId="77777777" w:rsidR="003A7215" w:rsidRPr="005548E6" w:rsidRDefault="003A7215"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lastRenderedPageBreak/>
        <w:t>16.</w:t>
      </w:r>
      <w:r w:rsidRPr="005548E6">
        <w:rPr>
          <w:b/>
          <w:szCs w:val="22"/>
          <w:lang w:val="is-IS"/>
        </w:rPr>
        <w:tab/>
        <w:t>UPPLÝSINGAR MEÐ BLINDRALETRI</w:t>
      </w:r>
    </w:p>
    <w:p w14:paraId="4B4591AE" w14:textId="77777777" w:rsidR="003A7215" w:rsidRPr="005548E6" w:rsidRDefault="003A7215" w:rsidP="005548E6">
      <w:pPr>
        <w:keepNext/>
        <w:tabs>
          <w:tab w:val="clear" w:pos="567"/>
        </w:tabs>
        <w:spacing w:line="240" w:lineRule="auto"/>
        <w:rPr>
          <w:i/>
          <w:iCs/>
          <w:szCs w:val="22"/>
          <w:lang w:val="is-IS"/>
        </w:rPr>
      </w:pPr>
    </w:p>
    <w:p w14:paraId="46F28DE9" w14:textId="77777777" w:rsidR="003A7215" w:rsidRPr="005548E6" w:rsidRDefault="003A7215" w:rsidP="005548E6">
      <w:pPr>
        <w:keepNext/>
        <w:spacing w:line="240" w:lineRule="auto"/>
        <w:rPr>
          <w:szCs w:val="22"/>
          <w:lang w:val="is-IS"/>
        </w:rPr>
      </w:pPr>
      <w:r w:rsidRPr="005548E6">
        <w:rPr>
          <w:szCs w:val="22"/>
          <w:lang w:val="is-IS"/>
        </w:rPr>
        <w:t>TOBI Podhaler</w:t>
      </w:r>
    </w:p>
    <w:p w14:paraId="623B0B58" w14:textId="77777777" w:rsidR="008C770A" w:rsidRPr="005548E6" w:rsidRDefault="008C770A" w:rsidP="005548E6">
      <w:pPr>
        <w:keepNext/>
        <w:spacing w:line="240" w:lineRule="auto"/>
        <w:rPr>
          <w:szCs w:val="22"/>
          <w:lang w:val="is-IS"/>
        </w:rPr>
      </w:pPr>
    </w:p>
    <w:p w14:paraId="0E2F17CC" w14:textId="77777777" w:rsidR="00FA3976" w:rsidRPr="005548E6" w:rsidRDefault="00FA3976" w:rsidP="005548E6">
      <w:pPr>
        <w:spacing w:line="240" w:lineRule="auto"/>
        <w:rPr>
          <w:szCs w:val="22"/>
          <w:lang w:val="is-IS"/>
        </w:rPr>
      </w:pPr>
    </w:p>
    <w:p w14:paraId="3FB0A502" w14:textId="77777777" w:rsidR="008C770A" w:rsidRPr="005548E6" w:rsidRDefault="00FA3976" w:rsidP="005548E6">
      <w:pPr>
        <w:pBdr>
          <w:top w:val="single" w:sz="4" w:space="1" w:color="auto"/>
          <w:left w:val="single" w:sz="4" w:space="4" w:color="auto"/>
          <w:bottom w:val="single" w:sz="4" w:space="1" w:color="auto"/>
          <w:right w:val="single" w:sz="4" w:space="4" w:color="auto"/>
        </w:pBdr>
        <w:spacing w:line="240" w:lineRule="auto"/>
        <w:rPr>
          <w:b/>
          <w:szCs w:val="22"/>
          <w:lang w:val="is-IS"/>
        </w:rPr>
      </w:pPr>
      <w:r w:rsidRPr="005548E6">
        <w:rPr>
          <w:b/>
          <w:szCs w:val="22"/>
          <w:lang w:val="is-IS"/>
        </w:rPr>
        <w:t>17.</w:t>
      </w:r>
      <w:r w:rsidRPr="005548E6">
        <w:rPr>
          <w:b/>
          <w:szCs w:val="22"/>
          <w:lang w:val="is-IS"/>
        </w:rPr>
        <w:tab/>
        <w:t>EINKVÆMT AUÐKENNI – TVÍVÍTT STRIKAMERKI</w:t>
      </w:r>
    </w:p>
    <w:p w14:paraId="76B70488" w14:textId="77777777" w:rsidR="008C770A" w:rsidRPr="005548E6" w:rsidRDefault="008C770A" w:rsidP="005548E6">
      <w:pPr>
        <w:spacing w:line="240" w:lineRule="auto"/>
        <w:rPr>
          <w:szCs w:val="22"/>
          <w:lang w:val="is-IS"/>
        </w:rPr>
      </w:pPr>
    </w:p>
    <w:p w14:paraId="0DA3959D" w14:textId="77777777" w:rsidR="00B12959" w:rsidRPr="005548E6" w:rsidRDefault="00B12959" w:rsidP="005548E6">
      <w:pPr>
        <w:spacing w:line="240" w:lineRule="auto"/>
        <w:rPr>
          <w:szCs w:val="22"/>
          <w:lang w:val="is-IS"/>
        </w:rPr>
      </w:pPr>
    </w:p>
    <w:p w14:paraId="6635C832" w14:textId="77777777" w:rsidR="008C770A" w:rsidRPr="005548E6" w:rsidRDefault="00FA3976" w:rsidP="005548E6">
      <w:pPr>
        <w:pBdr>
          <w:top w:val="single" w:sz="4" w:space="1" w:color="auto"/>
          <w:left w:val="single" w:sz="4" w:space="4" w:color="auto"/>
          <w:bottom w:val="single" w:sz="4" w:space="1" w:color="auto"/>
          <w:right w:val="single" w:sz="4" w:space="4" w:color="auto"/>
        </w:pBdr>
        <w:spacing w:line="240" w:lineRule="auto"/>
        <w:rPr>
          <w:b/>
          <w:szCs w:val="22"/>
          <w:lang w:val="is-IS"/>
        </w:rPr>
      </w:pPr>
      <w:r w:rsidRPr="005548E6">
        <w:rPr>
          <w:b/>
          <w:szCs w:val="22"/>
          <w:lang w:val="is-IS"/>
        </w:rPr>
        <w:t>18.</w:t>
      </w:r>
      <w:r w:rsidRPr="005548E6">
        <w:rPr>
          <w:b/>
          <w:szCs w:val="22"/>
          <w:lang w:val="is-IS"/>
        </w:rPr>
        <w:tab/>
        <w:t>EINKVÆMT AUÐKENNI – UPPLÝSINGAR SEM FÓLK GETUR LESIÐ</w:t>
      </w:r>
    </w:p>
    <w:p w14:paraId="24F565EE" w14:textId="57AF6D45" w:rsidR="00AA1420" w:rsidRPr="005548E6" w:rsidRDefault="00AA1420" w:rsidP="005548E6">
      <w:pPr>
        <w:tabs>
          <w:tab w:val="clear" w:pos="567"/>
        </w:tabs>
        <w:spacing w:line="240" w:lineRule="auto"/>
        <w:ind w:right="113"/>
        <w:rPr>
          <w:szCs w:val="22"/>
          <w:lang w:val="is-IS"/>
        </w:rPr>
      </w:pPr>
    </w:p>
    <w:p w14:paraId="5C31C367" w14:textId="77777777" w:rsidR="00B66858" w:rsidRPr="005548E6" w:rsidRDefault="00B66858" w:rsidP="005548E6">
      <w:pPr>
        <w:tabs>
          <w:tab w:val="clear" w:pos="567"/>
        </w:tabs>
        <w:spacing w:line="240" w:lineRule="auto"/>
        <w:ind w:right="113"/>
        <w:rPr>
          <w:szCs w:val="22"/>
          <w:lang w:val="is-IS"/>
        </w:rPr>
      </w:pPr>
    </w:p>
    <w:p w14:paraId="7C222101" w14:textId="286EBD9A" w:rsidR="00B66858" w:rsidRPr="005548E6" w:rsidRDefault="00B66858" w:rsidP="005548E6">
      <w:pPr>
        <w:tabs>
          <w:tab w:val="clear" w:pos="567"/>
        </w:tabs>
        <w:spacing w:line="240" w:lineRule="auto"/>
        <w:ind w:right="113"/>
        <w:rPr>
          <w:szCs w:val="22"/>
          <w:lang w:val="is-IS"/>
        </w:rPr>
      </w:pPr>
      <w:r w:rsidRPr="005548E6">
        <w:rPr>
          <w:szCs w:val="22"/>
          <w:lang w:val="is-IS"/>
        </w:rPr>
        <w:br w:type="page"/>
      </w:r>
    </w:p>
    <w:p w14:paraId="75543359" w14:textId="77777777" w:rsidR="00AA1420" w:rsidRPr="005548E6" w:rsidRDefault="00AA1420"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lastRenderedPageBreak/>
        <w:t>UPPLÝSINGAR SEM EIGA AÐ KOMA FRAM Á YTRI UMBÚÐUM</w:t>
      </w:r>
    </w:p>
    <w:p w14:paraId="3A42E002" w14:textId="77777777" w:rsidR="00AA1420" w:rsidRPr="005548E6" w:rsidRDefault="00AA1420" w:rsidP="005548E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is-IS"/>
        </w:rPr>
      </w:pPr>
    </w:p>
    <w:p w14:paraId="32987E2D" w14:textId="77777777" w:rsidR="00AA1420" w:rsidRPr="005548E6" w:rsidRDefault="00FA1BCA"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t>MERKIMIÐI Á UMBÚÐIR UTAN UM FJÖLPAKKNINGAR SEM PAKKAÐ ER Í ÞYNNU</w:t>
      </w:r>
      <w:r w:rsidR="003A7215" w:rsidRPr="005548E6">
        <w:rPr>
          <w:b/>
          <w:szCs w:val="22"/>
          <w:lang w:val="is-IS"/>
        </w:rPr>
        <w:t>, MEÐ 2 MÁNAÐARPAKKNINGUM SEM HVOR INNIHELDUR 4 VIKUPAKKNINGAR</w:t>
      </w:r>
      <w:r w:rsidRPr="005548E6">
        <w:rPr>
          <w:b/>
          <w:szCs w:val="22"/>
          <w:lang w:val="is-IS"/>
        </w:rPr>
        <w:t xml:space="preserve"> (MEÐ BLUE BOX)</w:t>
      </w:r>
    </w:p>
    <w:p w14:paraId="1F2D48D6" w14:textId="77777777" w:rsidR="00AA1420" w:rsidRPr="005548E6" w:rsidRDefault="00AA1420" w:rsidP="005548E6">
      <w:pPr>
        <w:tabs>
          <w:tab w:val="clear" w:pos="567"/>
        </w:tabs>
        <w:spacing w:line="240" w:lineRule="auto"/>
        <w:rPr>
          <w:szCs w:val="22"/>
          <w:lang w:val="is-IS"/>
        </w:rPr>
      </w:pPr>
    </w:p>
    <w:p w14:paraId="274FEDF8" w14:textId="77777777" w:rsidR="00AA1420" w:rsidRPr="005548E6" w:rsidRDefault="00AA1420" w:rsidP="005548E6">
      <w:pPr>
        <w:tabs>
          <w:tab w:val="clear" w:pos="567"/>
        </w:tabs>
        <w:spacing w:line="240" w:lineRule="auto"/>
        <w:rPr>
          <w:szCs w:val="22"/>
          <w:lang w:val="is-IS"/>
        </w:rPr>
      </w:pPr>
    </w:p>
    <w:p w14:paraId="40690DB9"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w:t>
      </w:r>
      <w:r w:rsidRPr="005548E6">
        <w:rPr>
          <w:b/>
          <w:szCs w:val="22"/>
          <w:lang w:val="is-IS"/>
        </w:rPr>
        <w:tab/>
        <w:t>HEITI LYFS</w:t>
      </w:r>
    </w:p>
    <w:p w14:paraId="194048C0" w14:textId="77777777" w:rsidR="00AA1420" w:rsidRPr="005548E6" w:rsidRDefault="00AA1420" w:rsidP="005548E6">
      <w:pPr>
        <w:keepNext/>
        <w:tabs>
          <w:tab w:val="clear" w:pos="567"/>
        </w:tabs>
        <w:spacing w:line="240" w:lineRule="auto"/>
        <w:rPr>
          <w:szCs w:val="22"/>
          <w:lang w:val="is-IS"/>
        </w:rPr>
      </w:pPr>
    </w:p>
    <w:p w14:paraId="5233BFB9" w14:textId="77777777" w:rsidR="00AA1420" w:rsidRPr="005548E6" w:rsidRDefault="00AA1420" w:rsidP="005548E6">
      <w:pPr>
        <w:keepNext/>
        <w:tabs>
          <w:tab w:val="clear" w:pos="567"/>
        </w:tabs>
        <w:spacing w:line="240" w:lineRule="auto"/>
        <w:rPr>
          <w:szCs w:val="22"/>
          <w:lang w:val="is-IS"/>
        </w:rPr>
      </w:pPr>
      <w:r w:rsidRPr="005548E6">
        <w:rPr>
          <w:szCs w:val="22"/>
          <w:lang w:val="is-IS"/>
        </w:rPr>
        <w:t>TOBI Podhaler 28 mg innöndunarduft, hörð hylki</w:t>
      </w:r>
    </w:p>
    <w:p w14:paraId="264EEB1C" w14:textId="77777777" w:rsidR="00AA1420" w:rsidRPr="005548E6" w:rsidRDefault="008E49DC" w:rsidP="005548E6">
      <w:pPr>
        <w:tabs>
          <w:tab w:val="clear" w:pos="567"/>
        </w:tabs>
        <w:spacing w:line="240" w:lineRule="auto"/>
        <w:rPr>
          <w:szCs w:val="22"/>
          <w:lang w:val="is-IS"/>
        </w:rPr>
      </w:pPr>
      <w:r w:rsidRPr="005548E6">
        <w:rPr>
          <w:szCs w:val="22"/>
          <w:lang w:val="is-IS"/>
        </w:rPr>
        <w:t>t</w:t>
      </w:r>
      <w:r w:rsidR="00AA1420" w:rsidRPr="005548E6">
        <w:rPr>
          <w:szCs w:val="22"/>
          <w:lang w:val="is-IS"/>
        </w:rPr>
        <w:t>obramycin</w:t>
      </w:r>
    </w:p>
    <w:p w14:paraId="3C9E4EEA" w14:textId="77777777" w:rsidR="00AA1420" w:rsidRPr="005548E6" w:rsidRDefault="00AA1420" w:rsidP="005548E6">
      <w:pPr>
        <w:tabs>
          <w:tab w:val="clear" w:pos="567"/>
        </w:tabs>
        <w:spacing w:line="240" w:lineRule="auto"/>
        <w:rPr>
          <w:szCs w:val="22"/>
          <w:lang w:val="is-IS"/>
        </w:rPr>
      </w:pPr>
    </w:p>
    <w:p w14:paraId="20463443" w14:textId="77777777" w:rsidR="00AA1420" w:rsidRPr="005548E6" w:rsidRDefault="00AA1420" w:rsidP="005548E6">
      <w:pPr>
        <w:tabs>
          <w:tab w:val="clear" w:pos="567"/>
        </w:tabs>
        <w:spacing w:line="240" w:lineRule="auto"/>
        <w:rPr>
          <w:szCs w:val="22"/>
          <w:lang w:val="is-IS"/>
        </w:rPr>
      </w:pPr>
    </w:p>
    <w:p w14:paraId="404FAC3B"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2.</w:t>
      </w:r>
      <w:r w:rsidRPr="005548E6">
        <w:rPr>
          <w:b/>
          <w:szCs w:val="22"/>
          <w:lang w:val="is-IS"/>
        </w:rPr>
        <w:tab/>
        <w:t>VIRK(T) EFNI</w:t>
      </w:r>
    </w:p>
    <w:p w14:paraId="4B8F2E9F" w14:textId="77777777" w:rsidR="00AA1420" w:rsidRPr="005548E6" w:rsidRDefault="00AA1420" w:rsidP="005548E6">
      <w:pPr>
        <w:keepNext/>
        <w:tabs>
          <w:tab w:val="clear" w:pos="567"/>
        </w:tabs>
        <w:spacing w:line="240" w:lineRule="auto"/>
        <w:rPr>
          <w:szCs w:val="22"/>
          <w:lang w:val="is-IS"/>
        </w:rPr>
      </w:pPr>
    </w:p>
    <w:p w14:paraId="4EFC65C6" w14:textId="77777777" w:rsidR="00AA1420" w:rsidRPr="005548E6" w:rsidRDefault="00AA1420" w:rsidP="005548E6">
      <w:pPr>
        <w:tabs>
          <w:tab w:val="clear" w:pos="567"/>
        </w:tabs>
        <w:spacing w:line="240" w:lineRule="auto"/>
        <w:rPr>
          <w:szCs w:val="22"/>
          <w:lang w:val="is-IS"/>
        </w:rPr>
      </w:pPr>
      <w:r w:rsidRPr="005548E6">
        <w:rPr>
          <w:szCs w:val="22"/>
          <w:lang w:val="is-IS"/>
        </w:rPr>
        <w:t>Hvert hart hylki inniheldur 28 mg af tobramycini.</w:t>
      </w:r>
    </w:p>
    <w:p w14:paraId="43D938DE" w14:textId="77777777" w:rsidR="00AA1420" w:rsidRPr="005548E6" w:rsidRDefault="00AA1420" w:rsidP="005548E6">
      <w:pPr>
        <w:tabs>
          <w:tab w:val="clear" w:pos="567"/>
        </w:tabs>
        <w:spacing w:line="240" w:lineRule="auto"/>
        <w:rPr>
          <w:szCs w:val="22"/>
          <w:lang w:val="is-IS"/>
        </w:rPr>
      </w:pPr>
    </w:p>
    <w:p w14:paraId="7F67719D" w14:textId="77777777" w:rsidR="00AA1420" w:rsidRPr="005548E6" w:rsidRDefault="00AA1420" w:rsidP="005548E6">
      <w:pPr>
        <w:tabs>
          <w:tab w:val="clear" w:pos="567"/>
        </w:tabs>
        <w:spacing w:line="240" w:lineRule="auto"/>
        <w:rPr>
          <w:szCs w:val="22"/>
          <w:lang w:val="is-IS"/>
        </w:rPr>
      </w:pPr>
    </w:p>
    <w:p w14:paraId="3E7E937D"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3.</w:t>
      </w:r>
      <w:r w:rsidRPr="005548E6">
        <w:rPr>
          <w:b/>
          <w:szCs w:val="22"/>
          <w:lang w:val="is-IS"/>
        </w:rPr>
        <w:tab/>
        <w:t>HJÁLPAREFNI</w:t>
      </w:r>
    </w:p>
    <w:p w14:paraId="18ECFB34" w14:textId="77777777" w:rsidR="00AA1420" w:rsidRPr="005548E6" w:rsidRDefault="00AA1420" w:rsidP="005548E6">
      <w:pPr>
        <w:keepNext/>
        <w:tabs>
          <w:tab w:val="clear" w:pos="567"/>
        </w:tabs>
        <w:spacing w:line="240" w:lineRule="auto"/>
        <w:rPr>
          <w:szCs w:val="22"/>
          <w:lang w:val="is-IS"/>
        </w:rPr>
      </w:pPr>
    </w:p>
    <w:p w14:paraId="566DB6BB" w14:textId="77777777" w:rsidR="00AA1420" w:rsidRPr="005548E6" w:rsidRDefault="00AA1420" w:rsidP="005548E6">
      <w:pPr>
        <w:tabs>
          <w:tab w:val="clear" w:pos="567"/>
        </w:tabs>
        <w:spacing w:line="240" w:lineRule="auto"/>
        <w:rPr>
          <w:szCs w:val="22"/>
          <w:lang w:val="is-IS"/>
        </w:rPr>
      </w:pPr>
      <w:r w:rsidRPr="005548E6">
        <w:rPr>
          <w:szCs w:val="22"/>
          <w:lang w:val="is-IS"/>
        </w:rPr>
        <w:t>Inniheldur 1,2-distearoyl-sn-glycero-3-phospho</w:t>
      </w:r>
      <w:r w:rsidR="0061108D" w:rsidRPr="005548E6">
        <w:rPr>
          <w:szCs w:val="22"/>
          <w:lang w:val="is-IS"/>
        </w:rPr>
        <w:t>k</w:t>
      </w:r>
      <w:r w:rsidRPr="005548E6">
        <w:rPr>
          <w:szCs w:val="22"/>
          <w:lang w:val="is-IS"/>
        </w:rPr>
        <w:t>olin (DSPC), kalsíumklóríð og brennisteinssýru (til að stilla sýrustig).</w:t>
      </w:r>
    </w:p>
    <w:p w14:paraId="4A0810A7" w14:textId="77777777" w:rsidR="00AA1420" w:rsidRPr="005548E6" w:rsidRDefault="00AA1420" w:rsidP="005548E6">
      <w:pPr>
        <w:tabs>
          <w:tab w:val="clear" w:pos="567"/>
        </w:tabs>
        <w:spacing w:line="240" w:lineRule="auto"/>
        <w:rPr>
          <w:szCs w:val="22"/>
          <w:lang w:val="is-IS"/>
        </w:rPr>
      </w:pPr>
    </w:p>
    <w:p w14:paraId="3273C603" w14:textId="77777777" w:rsidR="00AA1420" w:rsidRPr="005548E6" w:rsidRDefault="00AA1420" w:rsidP="005548E6">
      <w:pPr>
        <w:tabs>
          <w:tab w:val="clear" w:pos="567"/>
        </w:tabs>
        <w:spacing w:line="240" w:lineRule="auto"/>
        <w:rPr>
          <w:szCs w:val="22"/>
          <w:lang w:val="is-IS"/>
        </w:rPr>
      </w:pPr>
    </w:p>
    <w:p w14:paraId="1E8037C9"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4.</w:t>
      </w:r>
      <w:r w:rsidRPr="005548E6">
        <w:rPr>
          <w:b/>
          <w:szCs w:val="22"/>
          <w:lang w:val="is-IS"/>
        </w:rPr>
        <w:tab/>
        <w:t>LYFJAFORM OG INNIHALD</w:t>
      </w:r>
    </w:p>
    <w:p w14:paraId="37E8D391" w14:textId="77777777" w:rsidR="00AA1420" w:rsidRPr="005548E6" w:rsidRDefault="00AA1420" w:rsidP="005548E6">
      <w:pPr>
        <w:keepNext/>
        <w:tabs>
          <w:tab w:val="clear" w:pos="567"/>
        </w:tabs>
        <w:spacing w:line="240" w:lineRule="auto"/>
        <w:rPr>
          <w:szCs w:val="22"/>
          <w:lang w:val="is-IS"/>
        </w:rPr>
      </w:pPr>
    </w:p>
    <w:p w14:paraId="7A092854" w14:textId="77777777" w:rsidR="00767C0E" w:rsidRPr="005548E6" w:rsidRDefault="00767C0E" w:rsidP="005548E6">
      <w:pPr>
        <w:tabs>
          <w:tab w:val="clear" w:pos="567"/>
        </w:tabs>
        <w:spacing w:line="240" w:lineRule="auto"/>
        <w:rPr>
          <w:szCs w:val="22"/>
          <w:lang w:val="is-IS"/>
        </w:rPr>
      </w:pPr>
      <w:r w:rsidRPr="005548E6">
        <w:rPr>
          <w:shd w:val="clear" w:color="auto" w:fill="D9D9D9"/>
          <w:lang w:val="is-IS"/>
        </w:rPr>
        <w:t>Innöndunarduft, hörð</w:t>
      </w:r>
      <w:r w:rsidRPr="005548E6">
        <w:rPr>
          <w:szCs w:val="22"/>
          <w:shd w:val="pct15" w:color="auto" w:fill="auto"/>
          <w:lang w:val="is-IS"/>
        </w:rPr>
        <w:t xml:space="preserve"> hylki</w:t>
      </w:r>
    </w:p>
    <w:p w14:paraId="4C5D29BB" w14:textId="77777777" w:rsidR="00767C0E" w:rsidRPr="005548E6" w:rsidRDefault="00767C0E" w:rsidP="005548E6">
      <w:pPr>
        <w:tabs>
          <w:tab w:val="clear" w:pos="567"/>
        </w:tabs>
        <w:spacing w:line="240" w:lineRule="auto"/>
        <w:rPr>
          <w:szCs w:val="22"/>
          <w:lang w:val="is-IS"/>
        </w:rPr>
      </w:pPr>
    </w:p>
    <w:p w14:paraId="2D16D7A8" w14:textId="77777777" w:rsidR="003A7215" w:rsidRPr="005548E6" w:rsidRDefault="003A7215" w:rsidP="005548E6">
      <w:pPr>
        <w:tabs>
          <w:tab w:val="clear" w:pos="567"/>
        </w:tabs>
        <w:spacing w:line="240" w:lineRule="auto"/>
        <w:rPr>
          <w:szCs w:val="22"/>
          <w:lang w:val="is-IS"/>
        </w:rPr>
      </w:pPr>
      <w:r w:rsidRPr="005548E6">
        <w:rPr>
          <w:szCs w:val="22"/>
          <w:lang w:val="is-IS"/>
        </w:rPr>
        <w:t>Fjölpakkning</w:t>
      </w:r>
      <w:r w:rsidR="00767C0E" w:rsidRPr="005548E6">
        <w:rPr>
          <w:szCs w:val="22"/>
          <w:lang w:val="is-IS"/>
        </w:rPr>
        <w:t>:</w:t>
      </w:r>
      <w:r w:rsidRPr="005548E6">
        <w:rPr>
          <w:szCs w:val="22"/>
          <w:lang w:val="is-IS"/>
        </w:rPr>
        <w:t xml:space="preserve"> </w:t>
      </w:r>
      <w:r w:rsidR="00767C0E" w:rsidRPr="005548E6">
        <w:rPr>
          <w:szCs w:val="22"/>
          <w:lang w:val="is-IS"/>
        </w:rPr>
        <w:t>448 hylki (</w:t>
      </w:r>
      <w:r w:rsidRPr="005548E6">
        <w:rPr>
          <w:szCs w:val="22"/>
          <w:lang w:val="is-IS"/>
        </w:rPr>
        <w:t>2 </w:t>
      </w:r>
      <w:r w:rsidR="004D42B1" w:rsidRPr="005548E6">
        <w:rPr>
          <w:szCs w:val="22"/>
          <w:lang w:val="is-IS"/>
        </w:rPr>
        <w:t>öskjur sem innihalda</w:t>
      </w:r>
      <w:r w:rsidR="00767C0E" w:rsidRPr="005548E6">
        <w:rPr>
          <w:szCs w:val="22"/>
          <w:lang w:val="is-IS"/>
        </w:rPr>
        <w:t xml:space="preserve"> 224</w:t>
      </w:r>
      <w:r w:rsidR="004D42B1" w:rsidRPr="005548E6">
        <w:rPr>
          <w:szCs w:val="22"/>
          <w:lang w:val="is-IS"/>
        </w:rPr>
        <w:t> hylki</w:t>
      </w:r>
      <w:r w:rsidR="00767C0E" w:rsidRPr="005548E6">
        <w:rPr>
          <w:szCs w:val="22"/>
          <w:lang w:val="is-IS"/>
        </w:rPr>
        <w:t xml:space="preserve"> + 5 innöndunartæki)</w:t>
      </w:r>
    </w:p>
    <w:p w14:paraId="605C1102" w14:textId="77777777" w:rsidR="00AA1420" w:rsidRPr="005548E6" w:rsidRDefault="00AA1420" w:rsidP="005548E6">
      <w:pPr>
        <w:tabs>
          <w:tab w:val="clear" w:pos="567"/>
        </w:tabs>
        <w:spacing w:line="240" w:lineRule="auto"/>
        <w:rPr>
          <w:szCs w:val="22"/>
          <w:lang w:val="is-IS"/>
        </w:rPr>
      </w:pPr>
    </w:p>
    <w:p w14:paraId="470576C8" w14:textId="77777777" w:rsidR="00C447A9" w:rsidRPr="005548E6" w:rsidRDefault="00C447A9" w:rsidP="005548E6">
      <w:pPr>
        <w:tabs>
          <w:tab w:val="clear" w:pos="567"/>
        </w:tabs>
        <w:spacing w:line="240" w:lineRule="auto"/>
        <w:rPr>
          <w:szCs w:val="22"/>
          <w:lang w:val="is-IS"/>
        </w:rPr>
      </w:pPr>
    </w:p>
    <w:p w14:paraId="37AAB691"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5.</w:t>
      </w:r>
      <w:r w:rsidRPr="005548E6">
        <w:rPr>
          <w:b/>
          <w:szCs w:val="22"/>
          <w:lang w:val="is-IS"/>
        </w:rPr>
        <w:tab/>
        <w:t>AÐFERÐ VIÐ LYFJAGJÖF OG ÍKOMULEIÐ(IR)</w:t>
      </w:r>
    </w:p>
    <w:p w14:paraId="2B2A9F56" w14:textId="77777777" w:rsidR="00AA1420" w:rsidRPr="005548E6" w:rsidRDefault="00AA1420" w:rsidP="005548E6">
      <w:pPr>
        <w:keepNext/>
        <w:tabs>
          <w:tab w:val="clear" w:pos="567"/>
        </w:tabs>
        <w:spacing w:line="240" w:lineRule="auto"/>
        <w:rPr>
          <w:i/>
          <w:szCs w:val="22"/>
          <w:lang w:val="is-IS"/>
        </w:rPr>
      </w:pPr>
    </w:p>
    <w:p w14:paraId="1D2F64BC" w14:textId="77777777" w:rsidR="00AA1420" w:rsidRPr="005548E6" w:rsidRDefault="00AA1420" w:rsidP="005548E6">
      <w:pPr>
        <w:spacing w:line="240" w:lineRule="auto"/>
        <w:rPr>
          <w:szCs w:val="22"/>
          <w:lang w:val="is-IS"/>
        </w:rPr>
      </w:pPr>
      <w:r w:rsidRPr="005548E6">
        <w:rPr>
          <w:szCs w:val="22"/>
          <w:lang w:val="is-IS"/>
        </w:rPr>
        <w:t>Til innöndunar</w:t>
      </w:r>
    </w:p>
    <w:p w14:paraId="3E384681" w14:textId="77777777" w:rsidR="00AA1420" w:rsidRPr="005548E6" w:rsidRDefault="00AA1420" w:rsidP="005548E6">
      <w:pPr>
        <w:tabs>
          <w:tab w:val="clear" w:pos="567"/>
        </w:tabs>
        <w:spacing w:line="240" w:lineRule="auto"/>
        <w:rPr>
          <w:szCs w:val="22"/>
          <w:lang w:val="is-IS"/>
        </w:rPr>
      </w:pPr>
      <w:r w:rsidRPr="005548E6">
        <w:rPr>
          <w:szCs w:val="22"/>
          <w:lang w:val="is-IS"/>
        </w:rPr>
        <w:t>Lesið fylgiseðilinn fyrir notkun.</w:t>
      </w:r>
    </w:p>
    <w:p w14:paraId="0FF5A446" w14:textId="77777777" w:rsidR="00AA1420" w:rsidRPr="005548E6" w:rsidRDefault="00AA1420" w:rsidP="005548E6">
      <w:pPr>
        <w:tabs>
          <w:tab w:val="clear" w:pos="567"/>
        </w:tabs>
        <w:spacing w:line="240" w:lineRule="auto"/>
        <w:rPr>
          <w:szCs w:val="22"/>
          <w:lang w:val="is-IS"/>
        </w:rPr>
      </w:pPr>
      <w:r w:rsidRPr="005548E6">
        <w:rPr>
          <w:szCs w:val="22"/>
          <w:lang w:val="is-IS"/>
        </w:rPr>
        <w:t>Einungis til notkunar með innöndunartækinu sem fylgir í pakkningunni.</w:t>
      </w:r>
    </w:p>
    <w:p w14:paraId="5DABCA00" w14:textId="77777777" w:rsidR="00AA1420" w:rsidRPr="005548E6" w:rsidRDefault="00AA1420" w:rsidP="005548E6">
      <w:pPr>
        <w:tabs>
          <w:tab w:val="clear" w:pos="567"/>
        </w:tabs>
        <w:spacing w:line="240" w:lineRule="auto"/>
        <w:rPr>
          <w:szCs w:val="22"/>
          <w:lang w:val="is-IS"/>
        </w:rPr>
      </w:pPr>
      <w:r w:rsidRPr="005548E6">
        <w:rPr>
          <w:szCs w:val="22"/>
          <w:lang w:val="is-IS"/>
        </w:rPr>
        <w:t>Geymið innöndunartækið alltaf í hulstrinu.</w:t>
      </w:r>
    </w:p>
    <w:p w14:paraId="22714129" w14:textId="77777777" w:rsidR="00AA1420" w:rsidRPr="005548E6" w:rsidRDefault="00AA1420" w:rsidP="005548E6">
      <w:pPr>
        <w:tabs>
          <w:tab w:val="clear" w:pos="567"/>
        </w:tabs>
        <w:spacing w:line="240" w:lineRule="auto"/>
        <w:rPr>
          <w:szCs w:val="22"/>
          <w:lang w:val="is-IS"/>
        </w:rPr>
      </w:pPr>
      <w:r w:rsidRPr="005548E6">
        <w:rPr>
          <w:szCs w:val="22"/>
          <w:lang w:val="is-IS"/>
        </w:rPr>
        <w:t>Ekki gleypa hylki</w:t>
      </w:r>
      <w:r w:rsidR="004B1BAE" w:rsidRPr="005548E6">
        <w:rPr>
          <w:szCs w:val="22"/>
          <w:lang w:val="is-IS"/>
        </w:rPr>
        <w:t>n</w:t>
      </w:r>
      <w:r w:rsidRPr="005548E6">
        <w:rPr>
          <w:szCs w:val="22"/>
          <w:lang w:val="is-IS"/>
        </w:rPr>
        <w:t>.</w:t>
      </w:r>
    </w:p>
    <w:p w14:paraId="6DDD8F98" w14:textId="77777777" w:rsidR="00AA1420" w:rsidRPr="005548E6" w:rsidRDefault="004B1BAE" w:rsidP="005548E6">
      <w:pPr>
        <w:tabs>
          <w:tab w:val="clear" w:pos="567"/>
        </w:tabs>
        <w:spacing w:line="240" w:lineRule="auto"/>
        <w:rPr>
          <w:szCs w:val="22"/>
          <w:lang w:val="is-IS"/>
        </w:rPr>
      </w:pPr>
      <w:r w:rsidRPr="005548E6">
        <w:rPr>
          <w:szCs w:val="22"/>
          <w:lang w:val="is-IS"/>
        </w:rPr>
        <w:t>Opnið hér</w:t>
      </w:r>
      <w:r w:rsidR="00AA1420" w:rsidRPr="005548E6">
        <w:rPr>
          <w:szCs w:val="22"/>
          <w:lang w:val="is-IS"/>
        </w:rPr>
        <w:t>.</w:t>
      </w:r>
    </w:p>
    <w:p w14:paraId="67DAA1EB" w14:textId="77777777" w:rsidR="00AA1420" w:rsidRPr="005548E6" w:rsidRDefault="00AA1420" w:rsidP="005548E6">
      <w:pPr>
        <w:tabs>
          <w:tab w:val="clear" w:pos="567"/>
        </w:tabs>
        <w:spacing w:line="240" w:lineRule="auto"/>
        <w:rPr>
          <w:szCs w:val="22"/>
          <w:lang w:val="is-IS"/>
        </w:rPr>
      </w:pPr>
    </w:p>
    <w:p w14:paraId="49829D32" w14:textId="77777777" w:rsidR="00AA1420" w:rsidRPr="005548E6" w:rsidRDefault="00AA1420" w:rsidP="005548E6">
      <w:pPr>
        <w:tabs>
          <w:tab w:val="clear" w:pos="567"/>
        </w:tabs>
        <w:spacing w:line="240" w:lineRule="auto"/>
        <w:rPr>
          <w:szCs w:val="22"/>
          <w:lang w:val="is-IS"/>
        </w:rPr>
      </w:pPr>
    </w:p>
    <w:p w14:paraId="32D5656D"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6.</w:t>
      </w:r>
      <w:r w:rsidRPr="005548E6">
        <w:rPr>
          <w:b/>
          <w:szCs w:val="22"/>
          <w:lang w:val="is-IS"/>
        </w:rPr>
        <w:tab/>
      </w:r>
      <w:r w:rsidR="00B65E8F" w:rsidRPr="005548E6">
        <w:rPr>
          <w:b/>
          <w:szCs w:val="22"/>
          <w:lang w:val="is-IS"/>
        </w:rPr>
        <w:t>SÉRSTÖK VARNAÐARORÐ UM AÐ LYFIÐ SKULI GEYMT ÞAR SEM BÖRN HVORKI NÁ TIL NÉ SJÁ</w:t>
      </w:r>
    </w:p>
    <w:p w14:paraId="3FA0CD68" w14:textId="77777777" w:rsidR="00AA1420" w:rsidRPr="005548E6" w:rsidRDefault="00AA1420" w:rsidP="005548E6">
      <w:pPr>
        <w:keepNext/>
        <w:tabs>
          <w:tab w:val="clear" w:pos="567"/>
        </w:tabs>
        <w:spacing w:line="240" w:lineRule="auto"/>
        <w:rPr>
          <w:szCs w:val="22"/>
          <w:lang w:val="is-IS"/>
        </w:rPr>
      </w:pPr>
    </w:p>
    <w:p w14:paraId="16F4DB36" w14:textId="77777777" w:rsidR="00AA1420" w:rsidRPr="005548E6" w:rsidRDefault="00AA1420" w:rsidP="005548E6">
      <w:pPr>
        <w:tabs>
          <w:tab w:val="clear" w:pos="567"/>
        </w:tabs>
        <w:spacing w:line="240" w:lineRule="auto"/>
        <w:rPr>
          <w:szCs w:val="22"/>
          <w:lang w:val="is-IS"/>
        </w:rPr>
      </w:pPr>
      <w:r w:rsidRPr="005548E6">
        <w:rPr>
          <w:iCs/>
          <w:szCs w:val="22"/>
          <w:lang w:val="is-IS"/>
        </w:rPr>
        <w:t>Geymið þar sem börn hvorki ná til né sjá.</w:t>
      </w:r>
    </w:p>
    <w:p w14:paraId="4A8A6495" w14:textId="77777777" w:rsidR="00AA1420" w:rsidRPr="005548E6" w:rsidRDefault="00AA1420" w:rsidP="005548E6">
      <w:pPr>
        <w:tabs>
          <w:tab w:val="clear" w:pos="567"/>
        </w:tabs>
        <w:spacing w:line="240" w:lineRule="auto"/>
        <w:rPr>
          <w:szCs w:val="22"/>
          <w:lang w:val="is-IS"/>
        </w:rPr>
      </w:pPr>
    </w:p>
    <w:p w14:paraId="3A418A49" w14:textId="77777777" w:rsidR="00AA1420" w:rsidRPr="005548E6" w:rsidRDefault="00AA1420" w:rsidP="005548E6">
      <w:pPr>
        <w:tabs>
          <w:tab w:val="clear" w:pos="567"/>
        </w:tabs>
        <w:spacing w:line="240" w:lineRule="auto"/>
        <w:rPr>
          <w:szCs w:val="22"/>
          <w:lang w:val="is-IS"/>
        </w:rPr>
      </w:pPr>
    </w:p>
    <w:p w14:paraId="7F62EA68"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7.</w:t>
      </w:r>
      <w:r w:rsidRPr="005548E6">
        <w:rPr>
          <w:b/>
          <w:szCs w:val="22"/>
          <w:lang w:val="is-IS"/>
        </w:rPr>
        <w:tab/>
        <w:t>ÖNNUR SÉRSTÖK VARNAÐARORÐ, EF MEÐ ÞARF</w:t>
      </w:r>
    </w:p>
    <w:p w14:paraId="10C79A76" w14:textId="77777777" w:rsidR="00AA1420" w:rsidRPr="005548E6" w:rsidRDefault="00AA1420" w:rsidP="005548E6">
      <w:pPr>
        <w:keepNext/>
        <w:spacing w:line="240" w:lineRule="auto"/>
        <w:rPr>
          <w:szCs w:val="22"/>
          <w:lang w:val="is-IS"/>
        </w:rPr>
      </w:pPr>
    </w:p>
    <w:p w14:paraId="547D4BF3" w14:textId="77777777" w:rsidR="00AA1420" w:rsidRPr="005548E6" w:rsidRDefault="00AA1420" w:rsidP="005548E6">
      <w:pPr>
        <w:tabs>
          <w:tab w:val="clear" w:pos="567"/>
        </w:tabs>
        <w:spacing w:line="240" w:lineRule="auto"/>
        <w:rPr>
          <w:szCs w:val="22"/>
          <w:lang w:val="is-IS"/>
        </w:rPr>
      </w:pPr>
    </w:p>
    <w:p w14:paraId="65D79420"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8.</w:t>
      </w:r>
      <w:r w:rsidRPr="005548E6">
        <w:rPr>
          <w:b/>
          <w:szCs w:val="22"/>
          <w:lang w:val="is-IS"/>
        </w:rPr>
        <w:tab/>
        <w:t>FYRNINGARDAGSETNING</w:t>
      </w:r>
    </w:p>
    <w:p w14:paraId="1A5A6A37" w14:textId="77777777" w:rsidR="00AA1420" w:rsidRPr="005548E6" w:rsidRDefault="00AA1420" w:rsidP="005548E6">
      <w:pPr>
        <w:keepNext/>
        <w:tabs>
          <w:tab w:val="clear" w:pos="567"/>
        </w:tabs>
        <w:spacing w:line="240" w:lineRule="auto"/>
        <w:rPr>
          <w:szCs w:val="22"/>
          <w:lang w:val="is-IS"/>
        </w:rPr>
      </w:pPr>
    </w:p>
    <w:p w14:paraId="19A98A9D" w14:textId="77777777" w:rsidR="00AA1420" w:rsidRPr="005548E6" w:rsidRDefault="008C770A" w:rsidP="005548E6">
      <w:pPr>
        <w:tabs>
          <w:tab w:val="clear" w:pos="567"/>
        </w:tabs>
        <w:spacing w:line="240" w:lineRule="auto"/>
        <w:rPr>
          <w:szCs w:val="22"/>
          <w:lang w:val="is-IS"/>
        </w:rPr>
      </w:pPr>
      <w:r w:rsidRPr="005548E6">
        <w:rPr>
          <w:szCs w:val="22"/>
          <w:lang w:val="is-IS"/>
        </w:rPr>
        <w:t>EXP</w:t>
      </w:r>
    </w:p>
    <w:p w14:paraId="18375938" w14:textId="77777777" w:rsidR="00AA1420" w:rsidRPr="005548E6" w:rsidRDefault="00AA1420" w:rsidP="005548E6">
      <w:pPr>
        <w:tabs>
          <w:tab w:val="clear" w:pos="567"/>
        </w:tabs>
        <w:spacing w:line="240" w:lineRule="auto"/>
        <w:rPr>
          <w:szCs w:val="22"/>
          <w:lang w:val="is-IS"/>
        </w:rPr>
      </w:pPr>
    </w:p>
    <w:p w14:paraId="1E6664F4" w14:textId="77777777" w:rsidR="00AA1420" w:rsidRPr="005548E6" w:rsidRDefault="00AA1420" w:rsidP="005548E6">
      <w:pPr>
        <w:tabs>
          <w:tab w:val="clear" w:pos="567"/>
        </w:tabs>
        <w:spacing w:line="240" w:lineRule="auto"/>
        <w:rPr>
          <w:szCs w:val="22"/>
          <w:lang w:val="is-IS"/>
        </w:rPr>
      </w:pPr>
    </w:p>
    <w:p w14:paraId="593BB38A"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lastRenderedPageBreak/>
        <w:t>9.</w:t>
      </w:r>
      <w:r w:rsidRPr="005548E6">
        <w:rPr>
          <w:b/>
          <w:szCs w:val="22"/>
          <w:lang w:val="is-IS"/>
        </w:rPr>
        <w:tab/>
        <w:t>SÉRSTÖK GEYMSLUSKILYRÐI</w:t>
      </w:r>
    </w:p>
    <w:p w14:paraId="6263993C" w14:textId="77777777" w:rsidR="00AA1420" w:rsidRPr="005548E6" w:rsidRDefault="00AA1420" w:rsidP="005548E6">
      <w:pPr>
        <w:keepNext/>
        <w:spacing w:line="240" w:lineRule="auto"/>
        <w:rPr>
          <w:szCs w:val="22"/>
          <w:lang w:val="is-IS"/>
        </w:rPr>
      </w:pPr>
    </w:p>
    <w:p w14:paraId="21FA866A" w14:textId="77777777" w:rsidR="00AA1420" w:rsidRPr="005548E6" w:rsidRDefault="00AA1420" w:rsidP="005548E6">
      <w:pPr>
        <w:spacing w:line="240" w:lineRule="auto"/>
        <w:rPr>
          <w:szCs w:val="22"/>
          <w:lang w:val="is-IS"/>
        </w:rPr>
      </w:pPr>
      <w:r w:rsidRPr="005548E6">
        <w:rPr>
          <w:szCs w:val="22"/>
          <w:lang w:val="is-IS"/>
        </w:rPr>
        <w:t>Geymið í upprunalegum umbúðum til varnar gegn raka og takið einungis úr umbúðunum rétt fyrir notkun.</w:t>
      </w:r>
    </w:p>
    <w:p w14:paraId="23034E67" w14:textId="77777777" w:rsidR="00AA1420" w:rsidRPr="005548E6" w:rsidRDefault="00AA1420" w:rsidP="005548E6">
      <w:pPr>
        <w:tabs>
          <w:tab w:val="clear" w:pos="567"/>
        </w:tabs>
        <w:spacing w:line="240" w:lineRule="auto"/>
        <w:ind w:left="567" w:hanging="567"/>
        <w:rPr>
          <w:szCs w:val="22"/>
          <w:lang w:val="is-IS"/>
        </w:rPr>
      </w:pPr>
    </w:p>
    <w:p w14:paraId="50E37A3E" w14:textId="77777777" w:rsidR="00AA1420" w:rsidRPr="005548E6" w:rsidRDefault="00AA1420" w:rsidP="005548E6">
      <w:pPr>
        <w:tabs>
          <w:tab w:val="clear" w:pos="567"/>
        </w:tabs>
        <w:spacing w:line="240" w:lineRule="auto"/>
        <w:ind w:left="567" w:hanging="567"/>
        <w:rPr>
          <w:szCs w:val="22"/>
          <w:lang w:val="is-IS"/>
        </w:rPr>
      </w:pPr>
    </w:p>
    <w:p w14:paraId="41D57889"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10.</w:t>
      </w:r>
      <w:r w:rsidRPr="005548E6">
        <w:rPr>
          <w:b/>
          <w:szCs w:val="22"/>
          <w:lang w:val="is-IS"/>
        </w:rPr>
        <w:tab/>
        <w:t>SÉRSTAKAR VARÚÐARRÁÐSTAFANIR VIÐ FÖRGUN LYFJALEIFA EÐA ÚRGANGS VEGNA LYFSINS ÞAR SEM VIÐ Á</w:t>
      </w:r>
    </w:p>
    <w:p w14:paraId="357DFBB5" w14:textId="77777777" w:rsidR="00AA1420" w:rsidRPr="005548E6" w:rsidRDefault="00AA1420" w:rsidP="005548E6">
      <w:pPr>
        <w:tabs>
          <w:tab w:val="clear" w:pos="567"/>
        </w:tabs>
        <w:spacing w:line="240" w:lineRule="auto"/>
        <w:rPr>
          <w:szCs w:val="22"/>
          <w:lang w:val="is-IS"/>
        </w:rPr>
      </w:pPr>
    </w:p>
    <w:p w14:paraId="3D2E23B9" w14:textId="77777777" w:rsidR="00AA1420" w:rsidRPr="005548E6" w:rsidRDefault="00AA1420" w:rsidP="005548E6">
      <w:pPr>
        <w:tabs>
          <w:tab w:val="clear" w:pos="567"/>
        </w:tabs>
        <w:spacing w:line="240" w:lineRule="auto"/>
        <w:rPr>
          <w:szCs w:val="22"/>
          <w:lang w:val="is-IS"/>
        </w:rPr>
      </w:pPr>
    </w:p>
    <w:p w14:paraId="2E1D494C"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11.</w:t>
      </w:r>
      <w:r w:rsidRPr="005548E6">
        <w:rPr>
          <w:b/>
          <w:szCs w:val="22"/>
          <w:lang w:val="is-IS"/>
        </w:rPr>
        <w:tab/>
        <w:t>NAFN OG HEIMILISFANG MARKAÐSLEYFISHAFA</w:t>
      </w:r>
    </w:p>
    <w:p w14:paraId="3491C153" w14:textId="77777777" w:rsidR="00AA1420" w:rsidRPr="005548E6" w:rsidRDefault="00AA1420" w:rsidP="005548E6">
      <w:pPr>
        <w:keepNext/>
        <w:tabs>
          <w:tab w:val="clear" w:pos="567"/>
        </w:tabs>
        <w:spacing w:line="240" w:lineRule="auto"/>
        <w:rPr>
          <w:szCs w:val="22"/>
          <w:lang w:val="is-IS"/>
        </w:rPr>
      </w:pPr>
    </w:p>
    <w:p w14:paraId="56B26963" w14:textId="77777777" w:rsidR="00893365" w:rsidRPr="005548E6" w:rsidRDefault="00893365" w:rsidP="005548E6">
      <w:pPr>
        <w:keepNext/>
        <w:spacing w:line="240" w:lineRule="auto"/>
        <w:rPr>
          <w:color w:val="000000"/>
          <w:szCs w:val="22"/>
          <w:lang w:val="is-IS"/>
        </w:rPr>
      </w:pPr>
      <w:r w:rsidRPr="005548E6">
        <w:rPr>
          <w:color w:val="000000"/>
          <w:szCs w:val="22"/>
          <w:lang w:val="is-IS"/>
        </w:rPr>
        <w:t>Viatris Healthcare Limited</w:t>
      </w:r>
    </w:p>
    <w:p w14:paraId="1581EBCF" w14:textId="77777777" w:rsidR="00893365" w:rsidRPr="005548E6" w:rsidRDefault="00893365" w:rsidP="005548E6">
      <w:pPr>
        <w:keepNext/>
        <w:spacing w:line="240" w:lineRule="auto"/>
        <w:rPr>
          <w:color w:val="000000"/>
          <w:szCs w:val="22"/>
          <w:lang w:val="is-IS"/>
        </w:rPr>
      </w:pPr>
      <w:r w:rsidRPr="005548E6">
        <w:rPr>
          <w:color w:val="000000"/>
          <w:szCs w:val="22"/>
          <w:lang w:val="is-IS"/>
        </w:rPr>
        <w:t>Damastown Industrial Park</w:t>
      </w:r>
    </w:p>
    <w:p w14:paraId="34402CCE" w14:textId="77777777" w:rsidR="00893365" w:rsidRPr="005548E6" w:rsidRDefault="00893365" w:rsidP="005548E6">
      <w:pPr>
        <w:keepNext/>
        <w:spacing w:line="240" w:lineRule="auto"/>
        <w:rPr>
          <w:color w:val="000000"/>
          <w:szCs w:val="22"/>
          <w:lang w:val="is-IS"/>
        </w:rPr>
      </w:pPr>
      <w:r w:rsidRPr="005548E6">
        <w:rPr>
          <w:color w:val="000000"/>
          <w:szCs w:val="22"/>
          <w:lang w:val="is-IS"/>
        </w:rPr>
        <w:t>Mulhuddart</w:t>
      </w:r>
    </w:p>
    <w:p w14:paraId="1D03B50D" w14:textId="77777777" w:rsidR="00893365" w:rsidRPr="005548E6" w:rsidRDefault="00893365" w:rsidP="005548E6">
      <w:pPr>
        <w:keepNext/>
        <w:spacing w:line="240" w:lineRule="auto"/>
        <w:rPr>
          <w:color w:val="000000"/>
          <w:szCs w:val="22"/>
          <w:lang w:val="is-IS"/>
        </w:rPr>
      </w:pPr>
      <w:r w:rsidRPr="005548E6">
        <w:rPr>
          <w:color w:val="000000"/>
          <w:szCs w:val="22"/>
          <w:lang w:val="is-IS"/>
        </w:rPr>
        <w:t>Dublin 15</w:t>
      </w:r>
    </w:p>
    <w:p w14:paraId="324581E0" w14:textId="77777777" w:rsidR="00893365" w:rsidRPr="005548E6" w:rsidRDefault="00893365" w:rsidP="005548E6">
      <w:pPr>
        <w:keepNext/>
        <w:spacing w:line="240" w:lineRule="auto"/>
        <w:rPr>
          <w:color w:val="000000"/>
          <w:szCs w:val="22"/>
          <w:lang w:val="is-IS"/>
        </w:rPr>
      </w:pPr>
      <w:r w:rsidRPr="005548E6">
        <w:rPr>
          <w:color w:val="000000"/>
          <w:szCs w:val="22"/>
          <w:lang w:val="is-IS"/>
        </w:rPr>
        <w:t>DUBLIN</w:t>
      </w:r>
    </w:p>
    <w:p w14:paraId="2F943329" w14:textId="77777777" w:rsidR="00AA1420" w:rsidRPr="005548E6" w:rsidRDefault="00893365" w:rsidP="005548E6">
      <w:pPr>
        <w:tabs>
          <w:tab w:val="clear" w:pos="567"/>
        </w:tabs>
        <w:spacing w:line="240" w:lineRule="auto"/>
        <w:rPr>
          <w:szCs w:val="22"/>
          <w:lang w:val="is-IS"/>
        </w:rPr>
      </w:pPr>
      <w:r w:rsidRPr="005548E6">
        <w:rPr>
          <w:color w:val="000000"/>
          <w:szCs w:val="22"/>
          <w:lang w:val="is-IS"/>
        </w:rPr>
        <w:t>Írland</w:t>
      </w:r>
    </w:p>
    <w:p w14:paraId="637B7BFE" w14:textId="77777777" w:rsidR="00AA1420" w:rsidRPr="005548E6" w:rsidRDefault="00AA1420" w:rsidP="005548E6">
      <w:pPr>
        <w:tabs>
          <w:tab w:val="clear" w:pos="567"/>
        </w:tabs>
        <w:spacing w:line="240" w:lineRule="auto"/>
        <w:rPr>
          <w:szCs w:val="22"/>
          <w:lang w:val="is-IS"/>
        </w:rPr>
      </w:pPr>
    </w:p>
    <w:p w14:paraId="611CDBD7" w14:textId="77777777" w:rsidR="00B12959" w:rsidRPr="005548E6" w:rsidRDefault="00B12959" w:rsidP="005548E6">
      <w:pPr>
        <w:tabs>
          <w:tab w:val="clear" w:pos="567"/>
        </w:tabs>
        <w:spacing w:line="240" w:lineRule="auto"/>
        <w:rPr>
          <w:szCs w:val="22"/>
          <w:lang w:val="is-IS"/>
        </w:rPr>
      </w:pPr>
    </w:p>
    <w:p w14:paraId="13509FC9"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12.</w:t>
      </w:r>
      <w:r w:rsidRPr="005548E6">
        <w:rPr>
          <w:b/>
          <w:szCs w:val="22"/>
          <w:lang w:val="is-IS"/>
        </w:rPr>
        <w:tab/>
        <w:t>MARKAÐSLEYFISNÚMER</w:t>
      </w:r>
    </w:p>
    <w:p w14:paraId="170E93B3" w14:textId="77777777" w:rsidR="00AA1420" w:rsidRPr="005548E6" w:rsidRDefault="00AA1420" w:rsidP="005548E6">
      <w:pPr>
        <w:keepNext/>
        <w:tabs>
          <w:tab w:val="clear" w:pos="567"/>
        </w:tabs>
        <w:spacing w:line="240" w:lineRule="auto"/>
        <w:rPr>
          <w:szCs w:val="22"/>
          <w:lang w:val="is-IS"/>
        </w:rPr>
      </w:pPr>
    </w:p>
    <w:p w14:paraId="2544FDEA" w14:textId="77777777" w:rsidR="00AA1420" w:rsidRPr="005548E6" w:rsidRDefault="00814C1E" w:rsidP="005548E6">
      <w:pPr>
        <w:tabs>
          <w:tab w:val="clear" w:pos="567"/>
        </w:tabs>
        <w:spacing w:line="240" w:lineRule="auto"/>
        <w:rPr>
          <w:szCs w:val="22"/>
          <w:lang w:val="is-IS"/>
        </w:rPr>
      </w:pPr>
      <w:r w:rsidRPr="005548E6">
        <w:rPr>
          <w:szCs w:val="22"/>
          <w:lang w:val="is-IS"/>
        </w:rPr>
        <w:t>EU/1/10/652/003</w:t>
      </w:r>
    </w:p>
    <w:p w14:paraId="62CDC336" w14:textId="77777777" w:rsidR="00AA1420" w:rsidRPr="005548E6" w:rsidRDefault="00AA1420" w:rsidP="005548E6">
      <w:pPr>
        <w:tabs>
          <w:tab w:val="clear" w:pos="567"/>
        </w:tabs>
        <w:spacing w:line="240" w:lineRule="auto"/>
        <w:rPr>
          <w:szCs w:val="22"/>
          <w:lang w:val="is-IS"/>
        </w:rPr>
      </w:pPr>
    </w:p>
    <w:p w14:paraId="0AC6DA38" w14:textId="77777777" w:rsidR="00AA1420" w:rsidRPr="005548E6" w:rsidRDefault="00AA1420" w:rsidP="005548E6">
      <w:pPr>
        <w:tabs>
          <w:tab w:val="clear" w:pos="567"/>
        </w:tabs>
        <w:spacing w:line="240" w:lineRule="auto"/>
        <w:rPr>
          <w:szCs w:val="22"/>
          <w:lang w:val="is-IS"/>
        </w:rPr>
      </w:pPr>
    </w:p>
    <w:p w14:paraId="09AE4387"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13.</w:t>
      </w:r>
      <w:r w:rsidRPr="005548E6">
        <w:rPr>
          <w:b/>
          <w:szCs w:val="22"/>
          <w:lang w:val="is-IS"/>
        </w:rPr>
        <w:tab/>
        <w:t>LOTUNÚMER</w:t>
      </w:r>
    </w:p>
    <w:p w14:paraId="7D6159D2" w14:textId="77777777" w:rsidR="00AA1420" w:rsidRPr="005548E6" w:rsidRDefault="00AA1420" w:rsidP="005548E6">
      <w:pPr>
        <w:keepNext/>
        <w:tabs>
          <w:tab w:val="clear" w:pos="567"/>
        </w:tabs>
        <w:spacing w:line="240" w:lineRule="auto"/>
        <w:rPr>
          <w:szCs w:val="22"/>
          <w:lang w:val="is-IS"/>
        </w:rPr>
      </w:pPr>
    </w:p>
    <w:p w14:paraId="1ABFCDF2" w14:textId="77777777" w:rsidR="00AA1420" w:rsidRPr="005548E6" w:rsidRDefault="00AA1420" w:rsidP="005548E6">
      <w:pPr>
        <w:tabs>
          <w:tab w:val="clear" w:pos="567"/>
        </w:tabs>
        <w:spacing w:line="240" w:lineRule="auto"/>
        <w:rPr>
          <w:szCs w:val="22"/>
          <w:lang w:val="is-IS"/>
        </w:rPr>
      </w:pPr>
      <w:r w:rsidRPr="005548E6">
        <w:rPr>
          <w:szCs w:val="22"/>
          <w:lang w:val="is-IS"/>
        </w:rPr>
        <w:t>Lot</w:t>
      </w:r>
    </w:p>
    <w:p w14:paraId="4B4C6BBE" w14:textId="77777777" w:rsidR="00AA1420" w:rsidRPr="005548E6" w:rsidRDefault="00AA1420" w:rsidP="005548E6">
      <w:pPr>
        <w:tabs>
          <w:tab w:val="clear" w:pos="567"/>
        </w:tabs>
        <w:spacing w:line="240" w:lineRule="auto"/>
        <w:rPr>
          <w:szCs w:val="22"/>
          <w:lang w:val="is-IS"/>
        </w:rPr>
      </w:pPr>
    </w:p>
    <w:p w14:paraId="4DCE4605" w14:textId="77777777" w:rsidR="00AA1420" w:rsidRPr="005548E6" w:rsidRDefault="00AA1420" w:rsidP="005548E6">
      <w:pPr>
        <w:tabs>
          <w:tab w:val="clear" w:pos="567"/>
        </w:tabs>
        <w:spacing w:line="240" w:lineRule="auto"/>
        <w:rPr>
          <w:szCs w:val="22"/>
          <w:lang w:val="is-IS"/>
        </w:rPr>
      </w:pPr>
    </w:p>
    <w:p w14:paraId="7D60FA2A"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14.</w:t>
      </w:r>
      <w:r w:rsidRPr="005548E6">
        <w:rPr>
          <w:b/>
          <w:szCs w:val="22"/>
          <w:lang w:val="is-IS"/>
        </w:rPr>
        <w:tab/>
        <w:t>AFGREIÐSLUTILHÖGUN</w:t>
      </w:r>
    </w:p>
    <w:p w14:paraId="0C6A20FC" w14:textId="77777777" w:rsidR="00AA1420" w:rsidRPr="005548E6" w:rsidRDefault="00AA1420" w:rsidP="005548E6">
      <w:pPr>
        <w:keepNext/>
        <w:tabs>
          <w:tab w:val="clear" w:pos="567"/>
        </w:tabs>
        <w:spacing w:line="240" w:lineRule="auto"/>
        <w:rPr>
          <w:szCs w:val="22"/>
          <w:lang w:val="is-IS"/>
        </w:rPr>
      </w:pPr>
    </w:p>
    <w:p w14:paraId="5E80239C" w14:textId="77777777" w:rsidR="00AA1420" w:rsidRPr="005548E6" w:rsidRDefault="00AA1420" w:rsidP="005548E6">
      <w:pPr>
        <w:tabs>
          <w:tab w:val="clear" w:pos="567"/>
        </w:tabs>
        <w:spacing w:line="240" w:lineRule="auto"/>
        <w:rPr>
          <w:szCs w:val="22"/>
          <w:lang w:val="is-IS"/>
        </w:rPr>
      </w:pPr>
    </w:p>
    <w:p w14:paraId="74E2FD1F"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15.</w:t>
      </w:r>
      <w:r w:rsidRPr="005548E6">
        <w:rPr>
          <w:b/>
          <w:szCs w:val="22"/>
          <w:lang w:val="is-IS"/>
        </w:rPr>
        <w:tab/>
        <w:t>NOTKUNARLEIÐBEININGAR</w:t>
      </w:r>
    </w:p>
    <w:p w14:paraId="43158C37" w14:textId="77777777" w:rsidR="00AA1420" w:rsidRPr="005548E6" w:rsidRDefault="00AA1420" w:rsidP="005548E6">
      <w:pPr>
        <w:tabs>
          <w:tab w:val="clear" w:pos="567"/>
        </w:tabs>
        <w:spacing w:line="240" w:lineRule="auto"/>
        <w:rPr>
          <w:szCs w:val="22"/>
          <w:lang w:val="is-IS"/>
        </w:rPr>
      </w:pPr>
    </w:p>
    <w:p w14:paraId="2CB100DC" w14:textId="77777777" w:rsidR="00AA1420" w:rsidRPr="005548E6" w:rsidRDefault="00AA1420" w:rsidP="005548E6">
      <w:pPr>
        <w:tabs>
          <w:tab w:val="clear" w:pos="567"/>
        </w:tabs>
        <w:spacing w:line="240" w:lineRule="auto"/>
        <w:rPr>
          <w:szCs w:val="22"/>
          <w:lang w:val="is-IS"/>
        </w:rPr>
      </w:pPr>
    </w:p>
    <w:p w14:paraId="1D7ABA76" w14:textId="77777777" w:rsidR="00AA1420" w:rsidRPr="005548E6" w:rsidRDefault="00AA1420"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5548E6">
        <w:rPr>
          <w:b/>
          <w:szCs w:val="22"/>
          <w:lang w:val="is-IS"/>
        </w:rPr>
        <w:t>16.</w:t>
      </w:r>
      <w:r w:rsidRPr="005548E6">
        <w:rPr>
          <w:b/>
          <w:szCs w:val="22"/>
          <w:lang w:val="is-IS"/>
        </w:rPr>
        <w:tab/>
        <w:t>UPPLÝSINGAR MEÐ BLINDRALETRI</w:t>
      </w:r>
    </w:p>
    <w:p w14:paraId="084FFFBC" w14:textId="77777777" w:rsidR="00AA1420" w:rsidRPr="005548E6" w:rsidRDefault="00AA1420" w:rsidP="005548E6">
      <w:pPr>
        <w:keepNext/>
        <w:tabs>
          <w:tab w:val="clear" w:pos="567"/>
        </w:tabs>
        <w:spacing w:line="240" w:lineRule="auto"/>
        <w:rPr>
          <w:i/>
          <w:iCs/>
          <w:szCs w:val="22"/>
          <w:lang w:val="is-IS"/>
        </w:rPr>
      </w:pPr>
    </w:p>
    <w:p w14:paraId="001291FD" w14:textId="77777777" w:rsidR="00AA1420" w:rsidRPr="005548E6" w:rsidRDefault="00AA1420" w:rsidP="005548E6">
      <w:pPr>
        <w:spacing w:line="240" w:lineRule="auto"/>
        <w:rPr>
          <w:szCs w:val="22"/>
          <w:lang w:val="is-IS"/>
        </w:rPr>
      </w:pPr>
      <w:r w:rsidRPr="005548E6">
        <w:rPr>
          <w:szCs w:val="22"/>
          <w:lang w:val="is-IS"/>
        </w:rPr>
        <w:t>TOBI Podhaler</w:t>
      </w:r>
    </w:p>
    <w:p w14:paraId="63773D59" w14:textId="77777777" w:rsidR="008C770A" w:rsidRPr="005548E6" w:rsidRDefault="008C770A" w:rsidP="005548E6">
      <w:pPr>
        <w:spacing w:line="240" w:lineRule="auto"/>
        <w:rPr>
          <w:szCs w:val="22"/>
          <w:lang w:val="is-IS"/>
        </w:rPr>
      </w:pPr>
    </w:p>
    <w:p w14:paraId="70796023" w14:textId="77777777" w:rsidR="00FA3976" w:rsidRPr="005548E6" w:rsidRDefault="00FA3976" w:rsidP="005548E6">
      <w:pPr>
        <w:spacing w:line="240" w:lineRule="auto"/>
        <w:rPr>
          <w:szCs w:val="22"/>
          <w:lang w:val="is-IS"/>
        </w:rPr>
      </w:pPr>
    </w:p>
    <w:p w14:paraId="7B6A2043" w14:textId="77777777" w:rsidR="00FA3976" w:rsidRPr="005548E6" w:rsidRDefault="00FA3976" w:rsidP="005548E6">
      <w:pPr>
        <w:pBdr>
          <w:top w:val="single" w:sz="4" w:space="1" w:color="auto"/>
          <w:left w:val="single" w:sz="4" w:space="4" w:color="auto"/>
          <w:bottom w:val="single" w:sz="4" w:space="1" w:color="auto"/>
          <w:right w:val="single" w:sz="4" w:space="4" w:color="auto"/>
        </w:pBdr>
        <w:spacing w:line="240" w:lineRule="auto"/>
        <w:rPr>
          <w:b/>
          <w:szCs w:val="22"/>
          <w:lang w:val="is-IS"/>
        </w:rPr>
      </w:pPr>
      <w:r w:rsidRPr="005548E6">
        <w:rPr>
          <w:b/>
          <w:szCs w:val="22"/>
          <w:lang w:val="is-IS"/>
        </w:rPr>
        <w:t>17.</w:t>
      </w:r>
      <w:r w:rsidRPr="005548E6">
        <w:rPr>
          <w:b/>
          <w:szCs w:val="22"/>
          <w:lang w:val="is-IS"/>
        </w:rPr>
        <w:tab/>
        <w:t>EINKVÆMT AUÐKENNI – TVÍVÍTT STRIKAMERKI</w:t>
      </w:r>
    </w:p>
    <w:p w14:paraId="3164ACCB" w14:textId="77777777" w:rsidR="00FA3976" w:rsidRPr="005548E6" w:rsidRDefault="00FA3976" w:rsidP="005548E6">
      <w:pPr>
        <w:spacing w:line="240" w:lineRule="auto"/>
        <w:rPr>
          <w:szCs w:val="22"/>
          <w:lang w:val="is-IS"/>
        </w:rPr>
      </w:pPr>
    </w:p>
    <w:p w14:paraId="7E45A45C" w14:textId="77777777" w:rsidR="00FA3976" w:rsidRPr="005548E6" w:rsidRDefault="00FA3976" w:rsidP="005548E6">
      <w:pPr>
        <w:spacing w:line="240" w:lineRule="auto"/>
        <w:rPr>
          <w:szCs w:val="22"/>
          <w:lang w:val="is-IS"/>
        </w:rPr>
      </w:pPr>
      <w:r w:rsidRPr="005548E6">
        <w:rPr>
          <w:szCs w:val="22"/>
          <w:shd w:val="pct15" w:color="auto" w:fill="auto"/>
          <w:lang w:val="is-IS"/>
        </w:rPr>
        <w:t>Á pakkningunni er tvívítt strikamerki með einkvæmu auðkenni.</w:t>
      </w:r>
    </w:p>
    <w:p w14:paraId="50BF5B9A" w14:textId="77777777" w:rsidR="00FA3976" w:rsidRPr="005548E6" w:rsidRDefault="00FA3976" w:rsidP="005548E6">
      <w:pPr>
        <w:spacing w:line="240" w:lineRule="auto"/>
        <w:rPr>
          <w:szCs w:val="22"/>
          <w:lang w:val="is-IS"/>
        </w:rPr>
      </w:pPr>
    </w:p>
    <w:p w14:paraId="5829F84A" w14:textId="77777777" w:rsidR="00FA3976" w:rsidRPr="005548E6" w:rsidRDefault="00FA3976" w:rsidP="005548E6">
      <w:pPr>
        <w:spacing w:line="240" w:lineRule="auto"/>
        <w:rPr>
          <w:szCs w:val="22"/>
          <w:lang w:val="is-IS"/>
        </w:rPr>
      </w:pPr>
    </w:p>
    <w:p w14:paraId="5D270473" w14:textId="77777777" w:rsidR="00FA3976" w:rsidRPr="005548E6" w:rsidRDefault="00FA3976" w:rsidP="005548E6">
      <w:pPr>
        <w:keepNext/>
        <w:pBdr>
          <w:top w:val="single" w:sz="4" w:space="1" w:color="auto"/>
          <w:left w:val="single" w:sz="4" w:space="4" w:color="auto"/>
          <w:bottom w:val="single" w:sz="4" w:space="1" w:color="auto"/>
          <w:right w:val="single" w:sz="4" w:space="4" w:color="auto"/>
        </w:pBdr>
        <w:spacing w:line="240" w:lineRule="auto"/>
        <w:rPr>
          <w:b/>
          <w:szCs w:val="22"/>
          <w:lang w:val="is-IS"/>
        </w:rPr>
      </w:pPr>
      <w:r w:rsidRPr="005548E6">
        <w:rPr>
          <w:b/>
          <w:szCs w:val="22"/>
          <w:lang w:val="is-IS"/>
        </w:rPr>
        <w:t>18.</w:t>
      </w:r>
      <w:r w:rsidRPr="005548E6">
        <w:rPr>
          <w:b/>
          <w:szCs w:val="22"/>
          <w:lang w:val="is-IS"/>
        </w:rPr>
        <w:tab/>
        <w:t>EINKVÆMT AUÐKENNI – UPPLÝSINGAR SEM FÓLK GETUR LESIÐ</w:t>
      </w:r>
    </w:p>
    <w:p w14:paraId="3CE29A40" w14:textId="77777777" w:rsidR="00FA3976" w:rsidRPr="005548E6" w:rsidRDefault="00FA3976" w:rsidP="005548E6">
      <w:pPr>
        <w:keepNext/>
        <w:spacing w:line="240" w:lineRule="auto"/>
        <w:rPr>
          <w:szCs w:val="22"/>
          <w:lang w:val="is-IS"/>
        </w:rPr>
      </w:pPr>
    </w:p>
    <w:p w14:paraId="5C44675C" w14:textId="77777777" w:rsidR="00FA3976" w:rsidRPr="005548E6" w:rsidRDefault="00FA3976" w:rsidP="005548E6">
      <w:pPr>
        <w:keepNext/>
        <w:spacing w:line="240" w:lineRule="auto"/>
        <w:rPr>
          <w:szCs w:val="22"/>
          <w:lang w:val="is-IS"/>
        </w:rPr>
      </w:pPr>
      <w:r w:rsidRPr="005548E6">
        <w:rPr>
          <w:szCs w:val="22"/>
          <w:lang w:val="is-IS"/>
        </w:rPr>
        <w:t>PC:</w:t>
      </w:r>
    </w:p>
    <w:p w14:paraId="473E13A8" w14:textId="77777777" w:rsidR="00FA3976" w:rsidRPr="005548E6" w:rsidRDefault="00FA3976" w:rsidP="005548E6">
      <w:pPr>
        <w:keepNext/>
        <w:spacing w:line="240" w:lineRule="auto"/>
        <w:rPr>
          <w:szCs w:val="22"/>
          <w:lang w:val="is-IS"/>
        </w:rPr>
      </w:pPr>
      <w:r w:rsidRPr="005548E6">
        <w:rPr>
          <w:szCs w:val="22"/>
          <w:lang w:val="is-IS"/>
        </w:rPr>
        <w:t>SN:</w:t>
      </w:r>
    </w:p>
    <w:p w14:paraId="3384E8B4" w14:textId="77777777" w:rsidR="00FA3976" w:rsidRPr="005548E6" w:rsidRDefault="00FA3976" w:rsidP="005548E6">
      <w:pPr>
        <w:spacing w:line="240" w:lineRule="auto"/>
        <w:rPr>
          <w:szCs w:val="22"/>
          <w:lang w:val="is-IS"/>
        </w:rPr>
      </w:pPr>
      <w:r w:rsidRPr="005548E6">
        <w:rPr>
          <w:szCs w:val="22"/>
          <w:lang w:val="is-IS"/>
        </w:rPr>
        <w:t>NN:</w:t>
      </w:r>
    </w:p>
    <w:p w14:paraId="0CDFFE9C" w14:textId="77777777" w:rsidR="00FA3976" w:rsidRPr="005548E6" w:rsidRDefault="00FA3976" w:rsidP="005548E6">
      <w:pPr>
        <w:spacing w:line="240" w:lineRule="auto"/>
        <w:rPr>
          <w:szCs w:val="22"/>
          <w:lang w:val="is-IS"/>
        </w:rPr>
      </w:pPr>
    </w:p>
    <w:p w14:paraId="08376983" w14:textId="77777777" w:rsidR="00CA74E6" w:rsidRPr="005548E6" w:rsidRDefault="00AA1420" w:rsidP="005548E6">
      <w:pPr>
        <w:spacing w:line="240" w:lineRule="auto"/>
        <w:rPr>
          <w:szCs w:val="22"/>
          <w:lang w:val="is-IS"/>
        </w:rPr>
      </w:pPr>
      <w:r w:rsidRPr="005548E6">
        <w:rPr>
          <w:szCs w:val="22"/>
          <w:lang w:val="is-IS"/>
        </w:rPr>
        <w:br w:type="page"/>
      </w:r>
    </w:p>
    <w:p w14:paraId="50D77AF7" w14:textId="77777777" w:rsidR="00FA1BCA" w:rsidRPr="005548E6" w:rsidRDefault="00FA1BCA"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lastRenderedPageBreak/>
        <w:t>LÁGMARKS UPPLÝSINGAR SEM SKULU KOMA FRAM Á ÞYNNUM EÐA STRIMLUM</w:t>
      </w:r>
    </w:p>
    <w:p w14:paraId="75952E4B" w14:textId="77777777" w:rsidR="00CA74E6" w:rsidRPr="005548E6" w:rsidRDefault="00CA74E6" w:rsidP="005548E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is-IS"/>
        </w:rPr>
      </w:pPr>
    </w:p>
    <w:p w14:paraId="771DE7E8" w14:textId="77777777" w:rsidR="00CA74E6" w:rsidRPr="005548E6" w:rsidRDefault="00CA74E6" w:rsidP="005548E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s-IS"/>
        </w:rPr>
      </w:pPr>
      <w:r w:rsidRPr="005548E6">
        <w:rPr>
          <w:b/>
          <w:szCs w:val="22"/>
          <w:lang w:val="is-IS"/>
        </w:rPr>
        <w:t>BLISTERS</w:t>
      </w:r>
    </w:p>
    <w:p w14:paraId="5156A871" w14:textId="77777777" w:rsidR="00CA74E6" w:rsidRPr="005548E6" w:rsidRDefault="00CA74E6" w:rsidP="005548E6">
      <w:pPr>
        <w:tabs>
          <w:tab w:val="clear" w:pos="567"/>
        </w:tabs>
        <w:spacing w:line="240" w:lineRule="auto"/>
        <w:rPr>
          <w:szCs w:val="22"/>
          <w:lang w:val="is-IS"/>
        </w:rPr>
      </w:pPr>
    </w:p>
    <w:p w14:paraId="0488C5F4" w14:textId="77777777" w:rsidR="00CA74E6" w:rsidRPr="005548E6" w:rsidRDefault="00CA74E6" w:rsidP="005548E6">
      <w:pPr>
        <w:tabs>
          <w:tab w:val="clear" w:pos="567"/>
        </w:tabs>
        <w:spacing w:line="240" w:lineRule="auto"/>
        <w:rPr>
          <w:szCs w:val="22"/>
          <w:lang w:val="is-IS"/>
        </w:rPr>
      </w:pPr>
    </w:p>
    <w:p w14:paraId="0E1EDF63"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1.</w:t>
      </w:r>
      <w:r w:rsidRPr="005548E6">
        <w:rPr>
          <w:b/>
          <w:szCs w:val="22"/>
          <w:lang w:val="is-IS"/>
        </w:rPr>
        <w:tab/>
      </w:r>
      <w:r w:rsidR="00FA1BCA" w:rsidRPr="005548E6">
        <w:rPr>
          <w:b/>
          <w:szCs w:val="22"/>
          <w:lang w:val="is-IS"/>
        </w:rPr>
        <w:t>HEITI LYFS</w:t>
      </w:r>
    </w:p>
    <w:p w14:paraId="516C7FDA" w14:textId="77777777" w:rsidR="00CA74E6" w:rsidRPr="005548E6" w:rsidRDefault="00CA74E6" w:rsidP="005548E6">
      <w:pPr>
        <w:keepNext/>
        <w:tabs>
          <w:tab w:val="clear" w:pos="567"/>
        </w:tabs>
        <w:spacing w:line="240" w:lineRule="auto"/>
        <w:ind w:left="567" w:hanging="567"/>
        <w:rPr>
          <w:szCs w:val="22"/>
          <w:lang w:val="is-IS"/>
        </w:rPr>
      </w:pPr>
    </w:p>
    <w:p w14:paraId="4A71B273" w14:textId="77777777" w:rsidR="00CA74E6" w:rsidRPr="005548E6" w:rsidRDefault="00CA74E6" w:rsidP="005548E6">
      <w:pPr>
        <w:keepNext/>
        <w:tabs>
          <w:tab w:val="clear" w:pos="567"/>
        </w:tabs>
        <w:spacing w:line="240" w:lineRule="auto"/>
        <w:rPr>
          <w:szCs w:val="22"/>
          <w:lang w:val="is-IS"/>
        </w:rPr>
      </w:pPr>
      <w:r w:rsidRPr="005548E6">
        <w:rPr>
          <w:szCs w:val="22"/>
          <w:lang w:val="is-IS"/>
        </w:rPr>
        <w:t xml:space="preserve">TOBI Podhaler 28 mg </w:t>
      </w:r>
      <w:r w:rsidR="00FA1BCA" w:rsidRPr="005548E6">
        <w:rPr>
          <w:szCs w:val="22"/>
          <w:lang w:val="is-IS"/>
        </w:rPr>
        <w:t>innöndunarduft, hörð hylki</w:t>
      </w:r>
    </w:p>
    <w:p w14:paraId="06D7C0F8" w14:textId="77777777" w:rsidR="00CA74E6" w:rsidRPr="005548E6" w:rsidRDefault="008E49DC" w:rsidP="005548E6">
      <w:pPr>
        <w:tabs>
          <w:tab w:val="clear" w:pos="567"/>
        </w:tabs>
        <w:spacing w:line="240" w:lineRule="auto"/>
        <w:rPr>
          <w:szCs w:val="22"/>
          <w:lang w:val="is-IS"/>
        </w:rPr>
      </w:pPr>
      <w:r w:rsidRPr="005548E6">
        <w:rPr>
          <w:szCs w:val="22"/>
          <w:lang w:val="is-IS"/>
        </w:rPr>
        <w:t>t</w:t>
      </w:r>
      <w:r w:rsidR="00CA74E6" w:rsidRPr="005548E6">
        <w:rPr>
          <w:szCs w:val="22"/>
          <w:lang w:val="is-IS"/>
        </w:rPr>
        <w:t>obramycin</w:t>
      </w:r>
    </w:p>
    <w:p w14:paraId="1E129FBF" w14:textId="77777777" w:rsidR="00CA74E6" w:rsidRPr="005548E6" w:rsidRDefault="00CA74E6" w:rsidP="005548E6">
      <w:pPr>
        <w:tabs>
          <w:tab w:val="clear" w:pos="567"/>
        </w:tabs>
        <w:spacing w:line="240" w:lineRule="auto"/>
        <w:rPr>
          <w:szCs w:val="22"/>
          <w:lang w:val="is-IS"/>
        </w:rPr>
      </w:pPr>
    </w:p>
    <w:p w14:paraId="4B8717F6" w14:textId="77777777" w:rsidR="00CA74E6" w:rsidRPr="005548E6" w:rsidRDefault="00CA74E6" w:rsidP="005548E6">
      <w:pPr>
        <w:tabs>
          <w:tab w:val="clear" w:pos="567"/>
        </w:tabs>
        <w:spacing w:line="240" w:lineRule="auto"/>
        <w:rPr>
          <w:szCs w:val="22"/>
          <w:lang w:val="is-IS"/>
        </w:rPr>
      </w:pPr>
    </w:p>
    <w:p w14:paraId="18AF0D57"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2.</w:t>
      </w:r>
      <w:r w:rsidRPr="005548E6">
        <w:rPr>
          <w:b/>
          <w:szCs w:val="22"/>
          <w:lang w:val="is-IS"/>
        </w:rPr>
        <w:tab/>
      </w:r>
      <w:r w:rsidR="00FA1BCA" w:rsidRPr="005548E6">
        <w:rPr>
          <w:b/>
          <w:szCs w:val="22"/>
          <w:lang w:val="is-IS"/>
        </w:rPr>
        <w:t>NAFN MARKAÐSLEYFISHAFA</w:t>
      </w:r>
    </w:p>
    <w:p w14:paraId="0E9F7556" w14:textId="77777777" w:rsidR="00CA74E6" w:rsidRPr="005548E6" w:rsidRDefault="00CA74E6" w:rsidP="005548E6">
      <w:pPr>
        <w:keepNext/>
        <w:tabs>
          <w:tab w:val="clear" w:pos="567"/>
        </w:tabs>
        <w:spacing w:line="240" w:lineRule="auto"/>
        <w:rPr>
          <w:szCs w:val="22"/>
          <w:lang w:val="is-IS"/>
        </w:rPr>
      </w:pPr>
    </w:p>
    <w:p w14:paraId="16651699" w14:textId="77777777" w:rsidR="00CA74E6" w:rsidRPr="005548E6" w:rsidRDefault="00893365" w:rsidP="005548E6">
      <w:pPr>
        <w:tabs>
          <w:tab w:val="clear" w:pos="567"/>
        </w:tabs>
        <w:spacing w:line="240" w:lineRule="auto"/>
        <w:rPr>
          <w:szCs w:val="22"/>
          <w:lang w:val="is-IS"/>
        </w:rPr>
      </w:pPr>
      <w:r w:rsidRPr="005548E6">
        <w:rPr>
          <w:szCs w:val="22"/>
          <w:lang w:val="is-IS"/>
        </w:rPr>
        <w:t>Viatris Healthcare Limited</w:t>
      </w:r>
    </w:p>
    <w:p w14:paraId="3F20A175" w14:textId="77777777" w:rsidR="00CA74E6" w:rsidRPr="005548E6" w:rsidRDefault="00CA74E6" w:rsidP="005548E6">
      <w:pPr>
        <w:tabs>
          <w:tab w:val="clear" w:pos="567"/>
        </w:tabs>
        <w:spacing w:line="240" w:lineRule="auto"/>
        <w:rPr>
          <w:szCs w:val="22"/>
          <w:lang w:val="is-IS"/>
        </w:rPr>
      </w:pPr>
    </w:p>
    <w:p w14:paraId="61DECFFB" w14:textId="77777777" w:rsidR="00CA74E6" w:rsidRPr="005548E6" w:rsidRDefault="00CA74E6" w:rsidP="005548E6">
      <w:pPr>
        <w:tabs>
          <w:tab w:val="clear" w:pos="567"/>
        </w:tabs>
        <w:spacing w:line="240" w:lineRule="auto"/>
        <w:rPr>
          <w:szCs w:val="22"/>
          <w:lang w:val="is-IS"/>
        </w:rPr>
      </w:pPr>
    </w:p>
    <w:p w14:paraId="3BDDBF27"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3.</w:t>
      </w:r>
      <w:r w:rsidRPr="005548E6">
        <w:rPr>
          <w:b/>
          <w:szCs w:val="22"/>
          <w:lang w:val="is-IS"/>
        </w:rPr>
        <w:tab/>
      </w:r>
      <w:r w:rsidR="00FA1BCA" w:rsidRPr="005548E6">
        <w:rPr>
          <w:b/>
          <w:szCs w:val="22"/>
          <w:lang w:val="is-IS"/>
        </w:rPr>
        <w:t>FYRNINGARDAGSETNING</w:t>
      </w:r>
    </w:p>
    <w:p w14:paraId="44FB1562" w14:textId="77777777" w:rsidR="00CA74E6" w:rsidRPr="005548E6" w:rsidRDefault="00CA74E6" w:rsidP="005548E6">
      <w:pPr>
        <w:keepNext/>
        <w:tabs>
          <w:tab w:val="clear" w:pos="567"/>
        </w:tabs>
        <w:spacing w:line="240" w:lineRule="auto"/>
        <w:rPr>
          <w:szCs w:val="22"/>
          <w:lang w:val="is-IS"/>
        </w:rPr>
      </w:pPr>
    </w:p>
    <w:p w14:paraId="6F701EC0" w14:textId="77777777" w:rsidR="00CA74E6" w:rsidRPr="005548E6" w:rsidRDefault="00CA74E6" w:rsidP="005548E6">
      <w:pPr>
        <w:tabs>
          <w:tab w:val="clear" w:pos="567"/>
        </w:tabs>
        <w:spacing w:line="240" w:lineRule="auto"/>
        <w:rPr>
          <w:szCs w:val="22"/>
          <w:lang w:val="is-IS"/>
        </w:rPr>
      </w:pPr>
      <w:r w:rsidRPr="005548E6">
        <w:rPr>
          <w:szCs w:val="22"/>
          <w:lang w:val="is-IS"/>
        </w:rPr>
        <w:t>EXP</w:t>
      </w:r>
    </w:p>
    <w:p w14:paraId="3B5896E6" w14:textId="77777777" w:rsidR="00CA74E6" w:rsidRPr="005548E6" w:rsidRDefault="00CA74E6" w:rsidP="005548E6">
      <w:pPr>
        <w:tabs>
          <w:tab w:val="clear" w:pos="567"/>
        </w:tabs>
        <w:spacing w:line="240" w:lineRule="auto"/>
        <w:rPr>
          <w:szCs w:val="22"/>
          <w:lang w:val="is-IS"/>
        </w:rPr>
      </w:pPr>
    </w:p>
    <w:p w14:paraId="50A1C5CD" w14:textId="77777777" w:rsidR="00CA74E6" w:rsidRPr="005548E6" w:rsidRDefault="00CA74E6" w:rsidP="005548E6">
      <w:pPr>
        <w:tabs>
          <w:tab w:val="clear" w:pos="567"/>
        </w:tabs>
        <w:spacing w:line="240" w:lineRule="auto"/>
        <w:rPr>
          <w:szCs w:val="22"/>
          <w:lang w:val="is-IS"/>
        </w:rPr>
      </w:pPr>
    </w:p>
    <w:p w14:paraId="692E37EA"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4.</w:t>
      </w:r>
      <w:r w:rsidRPr="005548E6">
        <w:rPr>
          <w:b/>
          <w:szCs w:val="22"/>
          <w:lang w:val="is-IS"/>
        </w:rPr>
        <w:tab/>
      </w:r>
      <w:r w:rsidR="00FA1BCA" w:rsidRPr="005548E6">
        <w:rPr>
          <w:b/>
          <w:szCs w:val="22"/>
          <w:lang w:val="is-IS"/>
        </w:rPr>
        <w:t>LOTUNÚMER</w:t>
      </w:r>
    </w:p>
    <w:p w14:paraId="2D24022C" w14:textId="77777777" w:rsidR="00CA74E6" w:rsidRPr="005548E6" w:rsidRDefault="00CA74E6" w:rsidP="005548E6">
      <w:pPr>
        <w:keepNext/>
        <w:tabs>
          <w:tab w:val="clear" w:pos="567"/>
        </w:tabs>
        <w:spacing w:line="240" w:lineRule="auto"/>
        <w:ind w:right="113"/>
        <w:rPr>
          <w:szCs w:val="22"/>
          <w:lang w:val="is-IS"/>
        </w:rPr>
      </w:pPr>
    </w:p>
    <w:p w14:paraId="5974169E" w14:textId="77777777" w:rsidR="00CA74E6" w:rsidRPr="005548E6" w:rsidRDefault="00CA74E6" w:rsidP="005548E6">
      <w:pPr>
        <w:tabs>
          <w:tab w:val="clear" w:pos="567"/>
        </w:tabs>
        <w:spacing w:line="240" w:lineRule="auto"/>
        <w:ind w:right="113"/>
        <w:rPr>
          <w:szCs w:val="22"/>
          <w:lang w:val="is-IS"/>
        </w:rPr>
      </w:pPr>
      <w:r w:rsidRPr="005548E6">
        <w:rPr>
          <w:szCs w:val="22"/>
          <w:lang w:val="is-IS"/>
        </w:rPr>
        <w:t>Lot</w:t>
      </w:r>
    </w:p>
    <w:p w14:paraId="559493EC" w14:textId="77777777" w:rsidR="00CA74E6" w:rsidRPr="005548E6" w:rsidRDefault="00CA74E6" w:rsidP="005548E6">
      <w:pPr>
        <w:tabs>
          <w:tab w:val="clear" w:pos="567"/>
        </w:tabs>
        <w:spacing w:line="240" w:lineRule="auto"/>
        <w:ind w:right="113"/>
        <w:rPr>
          <w:szCs w:val="22"/>
          <w:lang w:val="is-IS"/>
        </w:rPr>
      </w:pPr>
    </w:p>
    <w:p w14:paraId="3FFBAD7C" w14:textId="77777777" w:rsidR="00CA74E6" w:rsidRPr="005548E6" w:rsidRDefault="00CA74E6" w:rsidP="005548E6">
      <w:pPr>
        <w:tabs>
          <w:tab w:val="clear" w:pos="567"/>
        </w:tabs>
        <w:spacing w:line="240" w:lineRule="auto"/>
        <w:ind w:right="113"/>
        <w:rPr>
          <w:szCs w:val="22"/>
          <w:lang w:val="is-IS"/>
        </w:rPr>
      </w:pPr>
    </w:p>
    <w:p w14:paraId="353B4557" w14:textId="77777777" w:rsidR="00CA74E6" w:rsidRPr="005548E6" w:rsidRDefault="00CA74E6" w:rsidP="005548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5548E6">
        <w:rPr>
          <w:b/>
          <w:szCs w:val="22"/>
          <w:lang w:val="is-IS"/>
        </w:rPr>
        <w:t>5.</w:t>
      </w:r>
      <w:r w:rsidRPr="005548E6">
        <w:rPr>
          <w:b/>
          <w:szCs w:val="22"/>
          <w:lang w:val="is-IS"/>
        </w:rPr>
        <w:tab/>
      </w:r>
      <w:r w:rsidR="00FA1BCA" w:rsidRPr="005548E6">
        <w:rPr>
          <w:b/>
          <w:szCs w:val="22"/>
          <w:lang w:val="is-IS"/>
        </w:rPr>
        <w:t>ANNAÐ</w:t>
      </w:r>
    </w:p>
    <w:p w14:paraId="3DDFE589" w14:textId="77777777" w:rsidR="00CA74E6" w:rsidRPr="005548E6" w:rsidRDefault="00CA74E6" w:rsidP="005548E6">
      <w:pPr>
        <w:keepNext/>
        <w:tabs>
          <w:tab w:val="clear" w:pos="567"/>
        </w:tabs>
        <w:autoSpaceDE w:val="0"/>
        <w:autoSpaceDN w:val="0"/>
        <w:adjustRightInd w:val="0"/>
        <w:spacing w:line="240" w:lineRule="auto"/>
        <w:ind w:right="100"/>
        <w:rPr>
          <w:rFonts w:eastAsia="SimSun"/>
          <w:color w:val="000000"/>
          <w:szCs w:val="22"/>
          <w:lang w:val="is-IS" w:eastAsia="ja-JP"/>
        </w:rPr>
      </w:pPr>
    </w:p>
    <w:p w14:paraId="517584D2" w14:textId="77777777" w:rsidR="00CA74E6" w:rsidRPr="005548E6" w:rsidRDefault="00FA1BCA" w:rsidP="005548E6">
      <w:pPr>
        <w:tabs>
          <w:tab w:val="clear" w:pos="567"/>
        </w:tabs>
        <w:spacing w:line="240" w:lineRule="auto"/>
        <w:ind w:right="113"/>
        <w:rPr>
          <w:rFonts w:eastAsia="SimSun"/>
          <w:color w:val="000000"/>
          <w:szCs w:val="22"/>
          <w:lang w:val="is-IS" w:eastAsia="ja-JP"/>
        </w:rPr>
      </w:pPr>
      <w:r w:rsidRPr="005548E6">
        <w:rPr>
          <w:rFonts w:eastAsia="SimSun"/>
          <w:color w:val="000000"/>
          <w:szCs w:val="22"/>
          <w:lang w:val="is-IS" w:eastAsia="ja-JP"/>
        </w:rPr>
        <w:t>Einungis til innöndunar. Má ekki gleypa</w:t>
      </w:r>
      <w:r w:rsidR="00CA74E6" w:rsidRPr="005548E6">
        <w:rPr>
          <w:rFonts w:eastAsia="SimSun"/>
          <w:color w:val="000000"/>
          <w:szCs w:val="22"/>
          <w:lang w:val="is-IS" w:eastAsia="ja-JP"/>
        </w:rPr>
        <w:t>.</w:t>
      </w:r>
    </w:p>
    <w:p w14:paraId="24755424" w14:textId="77777777" w:rsidR="00CA74E6" w:rsidRPr="005548E6" w:rsidRDefault="00FA1BCA" w:rsidP="005548E6">
      <w:pPr>
        <w:tabs>
          <w:tab w:val="clear" w:pos="567"/>
        </w:tabs>
        <w:spacing w:line="240" w:lineRule="auto"/>
        <w:ind w:right="113"/>
        <w:rPr>
          <w:rFonts w:eastAsia="SimSun"/>
          <w:color w:val="000000"/>
          <w:szCs w:val="22"/>
          <w:lang w:val="is-IS" w:eastAsia="ja-JP"/>
        </w:rPr>
      </w:pPr>
      <w:r w:rsidRPr="005548E6">
        <w:rPr>
          <w:rFonts w:eastAsia="SimSun"/>
          <w:color w:val="000000"/>
          <w:szCs w:val="22"/>
          <w:lang w:val="is-IS" w:eastAsia="ja-JP"/>
        </w:rPr>
        <w:t>Notið hylkið strax og það hefur verið tekið úr þynnunni</w:t>
      </w:r>
      <w:r w:rsidR="00CA74E6" w:rsidRPr="005548E6">
        <w:rPr>
          <w:rFonts w:eastAsia="SimSun"/>
          <w:color w:val="000000"/>
          <w:szCs w:val="22"/>
          <w:lang w:val="is-IS" w:eastAsia="ja-JP"/>
        </w:rPr>
        <w:t>.</w:t>
      </w:r>
    </w:p>
    <w:p w14:paraId="4429B97A" w14:textId="77777777" w:rsidR="00CA74E6" w:rsidRPr="005548E6" w:rsidRDefault="00FA1BCA" w:rsidP="005548E6">
      <w:pPr>
        <w:tabs>
          <w:tab w:val="clear" w:pos="567"/>
        </w:tabs>
        <w:spacing w:line="240" w:lineRule="auto"/>
        <w:ind w:right="113"/>
        <w:rPr>
          <w:rFonts w:eastAsia="SimSun"/>
          <w:color w:val="000000"/>
          <w:szCs w:val="22"/>
          <w:lang w:val="is-IS" w:eastAsia="ja-JP"/>
        </w:rPr>
      </w:pPr>
      <w:r w:rsidRPr="005548E6">
        <w:rPr>
          <w:rFonts w:eastAsia="SimSun"/>
          <w:color w:val="000000"/>
          <w:szCs w:val="22"/>
          <w:lang w:val="is-IS" w:eastAsia="ja-JP"/>
        </w:rPr>
        <w:t>Ekki þrýsta hylkinu gegnum þynnuna</w:t>
      </w:r>
      <w:r w:rsidR="00CA74E6" w:rsidRPr="005548E6">
        <w:rPr>
          <w:rFonts w:eastAsia="SimSun"/>
          <w:color w:val="000000"/>
          <w:szCs w:val="22"/>
          <w:lang w:val="is-IS" w:eastAsia="ja-JP"/>
        </w:rPr>
        <w:t>.</w:t>
      </w:r>
    </w:p>
    <w:p w14:paraId="0FBD5357" w14:textId="77777777" w:rsidR="00E866FA" w:rsidRPr="005548E6" w:rsidRDefault="00E866FA" w:rsidP="005548E6">
      <w:pPr>
        <w:tabs>
          <w:tab w:val="clear" w:pos="567"/>
        </w:tabs>
        <w:spacing w:line="240" w:lineRule="auto"/>
        <w:ind w:right="113"/>
        <w:rPr>
          <w:rFonts w:eastAsia="SimSun"/>
          <w:color w:val="000000"/>
          <w:szCs w:val="22"/>
          <w:lang w:val="is-IS" w:eastAsia="ja-JP"/>
        </w:rPr>
      </w:pPr>
      <w:r w:rsidRPr="005548E6">
        <w:rPr>
          <w:rFonts w:eastAsia="SimSun"/>
          <w:color w:val="000000"/>
          <w:szCs w:val="22"/>
          <w:lang w:val="is-IS" w:eastAsia="ja-JP"/>
        </w:rPr>
        <w:t>4 hylki = 1 skammtur</w:t>
      </w:r>
    </w:p>
    <w:p w14:paraId="6D32F829" w14:textId="77777777" w:rsidR="00CA74E6" w:rsidRPr="005548E6" w:rsidRDefault="00CA74E6" w:rsidP="005548E6">
      <w:pPr>
        <w:tabs>
          <w:tab w:val="clear" w:pos="567"/>
        </w:tabs>
        <w:spacing w:line="240" w:lineRule="auto"/>
        <w:ind w:right="113"/>
        <w:rPr>
          <w:szCs w:val="22"/>
          <w:lang w:val="is-IS"/>
        </w:rPr>
      </w:pPr>
      <w:r w:rsidRPr="005548E6">
        <w:rPr>
          <w:b/>
          <w:szCs w:val="22"/>
          <w:u w:val="single"/>
          <w:lang w:val="is-IS"/>
        </w:rPr>
        <w:br w:type="page"/>
      </w:r>
    </w:p>
    <w:p w14:paraId="576728A4" w14:textId="77777777" w:rsidR="00CA74E6" w:rsidRPr="005548E6" w:rsidRDefault="00CA74E6" w:rsidP="005548E6">
      <w:pPr>
        <w:tabs>
          <w:tab w:val="clear" w:pos="567"/>
        </w:tabs>
        <w:spacing w:line="240" w:lineRule="auto"/>
        <w:rPr>
          <w:szCs w:val="22"/>
          <w:lang w:val="is-IS"/>
        </w:rPr>
      </w:pPr>
    </w:p>
    <w:p w14:paraId="2B8EFD36" w14:textId="77777777" w:rsidR="00CA74E6" w:rsidRPr="005548E6" w:rsidRDefault="00CA74E6" w:rsidP="005548E6">
      <w:pPr>
        <w:tabs>
          <w:tab w:val="clear" w:pos="567"/>
        </w:tabs>
        <w:spacing w:line="240" w:lineRule="auto"/>
        <w:rPr>
          <w:szCs w:val="22"/>
          <w:lang w:val="is-IS"/>
        </w:rPr>
      </w:pPr>
    </w:p>
    <w:p w14:paraId="2794CE18" w14:textId="77777777" w:rsidR="00CA74E6" w:rsidRPr="005548E6" w:rsidRDefault="00CA74E6" w:rsidP="005548E6">
      <w:pPr>
        <w:tabs>
          <w:tab w:val="clear" w:pos="567"/>
        </w:tabs>
        <w:spacing w:line="240" w:lineRule="auto"/>
        <w:rPr>
          <w:szCs w:val="22"/>
          <w:lang w:val="is-IS"/>
        </w:rPr>
      </w:pPr>
    </w:p>
    <w:p w14:paraId="12B34185" w14:textId="77777777" w:rsidR="00CA74E6" w:rsidRPr="005548E6" w:rsidRDefault="00CA74E6" w:rsidP="005548E6">
      <w:pPr>
        <w:tabs>
          <w:tab w:val="clear" w:pos="567"/>
        </w:tabs>
        <w:spacing w:line="240" w:lineRule="auto"/>
        <w:rPr>
          <w:szCs w:val="22"/>
          <w:lang w:val="is-IS"/>
        </w:rPr>
      </w:pPr>
    </w:p>
    <w:p w14:paraId="01E533C8" w14:textId="77777777" w:rsidR="00CA74E6" w:rsidRPr="005548E6" w:rsidRDefault="00CA74E6" w:rsidP="005548E6">
      <w:pPr>
        <w:tabs>
          <w:tab w:val="clear" w:pos="567"/>
        </w:tabs>
        <w:spacing w:line="240" w:lineRule="auto"/>
        <w:rPr>
          <w:szCs w:val="22"/>
          <w:lang w:val="is-IS"/>
        </w:rPr>
      </w:pPr>
    </w:p>
    <w:p w14:paraId="5100366E" w14:textId="77777777" w:rsidR="00CA74E6" w:rsidRPr="005548E6" w:rsidRDefault="00CA74E6" w:rsidP="005548E6">
      <w:pPr>
        <w:tabs>
          <w:tab w:val="clear" w:pos="567"/>
        </w:tabs>
        <w:spacing w:line="240" w:lineRule="auto"/>
        <w:rPr>
          <w:szCs w:val="22"/>
          <w:lang w:val="is-IS"/>
        </w:rPr>
      </w:pPr>
    </w:p>
    <w:p w14:paraId="1034EB57" w14:textId="77777777" w:rsidR="00CA74E6" w:rsidRPr="005548E6" w:rsidRDefault="00CA74E6" w:rsidP="005548E6">
      <w:pPr>
        <w:tabs>
          <w:tab w:val="clear" w:pos="567"/>
        </w:tabs>
        <w:spacing w:line="240" w:lineRule="auto"/>
        <w:rPr>
          <w:szCs w:val="22"/>
          <w:lang w:val="is-IS"/>
        </w:rPr>
      </w:pPr>
    </w:p>
    <w:p w14:paraId="593516C3" w14:textId="77777777" w:rsidR="00CA74E6" w:rsidRPr="005548E6" w:rsidRDefault="00CA74E6" w:rsidP="005548E6">
      <w:pPr>
        <w:tabs>
          <w:tab w:val="clear" w:pos="567"/>
        </w:tabs>
        <w:spacing w:line="240" w:lineRule="auto"/>
        <w:rPr>
          <w:szCs w:val="22"/>
          <w:lang w:val="is-IS"/>
        </w:rPr>
      </w:pPr>
    </w:p>
    <w:p w14:paraId="64B70C7B" w14:textId="77777777" w:rsidR="00CA74E6" w:rsidRPr="005548E6" w:rsidRDefault="00CA74E6" w:rsidP="005548E6">
      <w:pPr>
        <w:tabs>
          <w:tab w:val="clear" w:pos="567"/>
        </w:tabs>
        <w:spacing w:line="240" w:lineRule="auto"/>
        <w:rPr>
          <w:szCs w:val="22"/>
          <w:lang w:val="is-IS"/>
        </w:rPr>
      </w:pPr>
    </w:p>
    <w:p w14:paraId="5D66BC20" w14:textId="77777777" w:rsidR="00CA74E6" w:rsidRPr="005548E6" w:rsidRDefault="00CA74E6" w:rsidP="005548E6">
      <w:pPr>
        <w:tabs>
          <w:tab w:val="clear" w:pos="567"/>
        </w:tabs>
        <w:spacing w:line="240" w:lineRule="auto"/>
        <w:rPr>
          <w:szCs w:val="22"/>
          <w:lang w:val="is-IS"/>
        </w:rPr>
      </w:pPr>
    </w:p>
    <w:p w14:paraId="494BF19D" w14:textId="77777777" w:rsidR="00CA74E6" w:rsidRPr="005548E6" w:rsidRDefault="00CA74E6" w:rsidP="005548E6">
      <w:pPr>
        <w:tabs>
          <w:tab w:val="clear" w:pos="567"/>
        </w:tabs>
        <w:spacing w:line="240" w:lineRule="auto"/>
        <w:rPr>
          <w:szCs w:val="22"/>
          <w:lang w:val="is-IS"/>
        </w:rPr>
      </w:pPr>
    </w:p>
    <w:p w14:paraId="0180F3A6" w14:textId="77777777" w:rsidR="00CA74E6" w:rsidRPr="005548E6" w:rsidRDefault="00CA74E6" w:rsidP="005548E6">
      <w:pPr>
        <w:tabs>
          <w:tab w:val="clear" w:pos="567"/>
        </w:tabs>
        <w:spacing w:line="240" w:lineRule="auto"/>
        <w:rPr>
          <w:szCs w:val="22"/>
          <w:lang w:val="is-IS"/>
        </w:rPr>
      </w:pPr>
    </w:p>
    <w:p w14:paraId="4B0FD217" w14:textId="77777777" w:rsidR="00CA74E6" w:rsidRPr="005548E6" w:rsidRDefault="00CA74E6" w:rsidP="005548E6">
      <w:pPr>
        <w:tabs>
          <w:tab w:val="clear" w:pos="567"/>
        </w:tabs>
        <w:spacing w:line="240" w:lineRule="auto"/>
        <w:rPr>
          <w:szCs w:val="22"/>
          <w:lang w:val="is-IS"/>
        </w:rPr>
      </w:pPr>
    </w:p>
    <w:p w14:paraId="38FB8B55" w14:textId="77777777" w:rsidR="00CA74E6" w:rsidRPr="005548E6" w:rsidRDefault="00CA74E6" w:rsidP="005548E6">
      <w:pPr>
        <w:tabs>
          <w:tab w:val="clear" w:pos="567"/>
        </w:tabs>
        <w:spacing w:line="240" w:lineRule="auto"/>
        <w:rPr>
          <w:szCs w:val="22"/>
          <w:lang w:val="is-IS"/>
        </w:rPr>
      </w:pPr>
    </w:p>
    <w:p w14:paraId="251D0C0E" w14:textId="77777777" w:rsidR="00CA74E6" w:rsidRPr="005548E6" w:rsidRDefault="00CA74E6" w:rsidP="005548E6">
      <w:pPr>
        <w:tabs>
          <w:tab w:val="clear" w:pos="567"/>
        </w:tabs>
        <w:spacing w:line="240" w:lineRule="auto"/>
        <w:rPr>
          <w:szCs w:val="22"/>
          <w:lang w:val="is-IS"/>
        </w:rPr>
      </w:pPr>
    </w:p>
    <w:p w14:paraId="66643632" w14:textId="77777777" w:rsidR="00CA74E6" w:rsidRPr="005548E6" w:rsidRDefault="00CA74E6" w:rsidP="005548E6">
      <w:pPr>
        <w:tabs>
          <w:tab w:val="clear" w:pos="567"/>
        </w:tabs>
        <w:spacing w:line="240" w:lineRule="auto"/>
        <w:rPr>
          <w:szCs w:val="22"/>
          <w:lang w:val="is-IS"/>
        </w:rPr>
      </w:pPr>
    </w:p>
    <w:p w14:paraId="2D801673" w14:textId="77777777" w:rsidR="00CA74E6" w:rsidRPr="005548E6" w:rsidRDefault="00CA74E6" w:rsidP="005548E6">
      <w:pPr>
        <w:tabs>
          <w:tab w:val="clear" w:pos="567"/>
        </w:tabs>
        <w:spacing w:line="240" w:lineRule="auto"/>
        <w:rPr>
          <w:szCs w:val="22"/>
          <w:lang w:val="is-IS"/>
        </w:rPr>
      </w:pPr>
    </w:p>
    <w:p w14:paraId="25E9FE0A" w14:textId="77777777" w:rsidR="00CA74E6" w:rsidRPr="005548E6" w:rsidRDefault="00CA74E6" w:rsidP="005548E6">
      <w:pPr>
        <w:tabs>
          <w:tab w:val="clear" w:pos="567"/>
        </w:tabs>
        <w:spacing w:line="240" w:lineRule="auto"/>
        <w:rPr>
          <w:szCs w:val="22"/>
          <w:lang w:val="is-IS"/>
        </w:rPr>
      </w:pPr>
    </w:p>
    <w:p w14:paraId="1CC38B52" w14:textId="77777777" w:rsidR="00CA74E6" w:rsidRPr="005548E6" w:rsidRDefault="00CA74E6" w:rsidP="005548E6">
      <w:pPr>
        <w:tabs>
          <w:tab w:val="clear" w:pos="567"/>
        </w:tabs>
        <w:spacing w:line="240" w:lineRule="auto"/>
        <w:rPr>
          <w:szCs w:val="22"/>
          <w:lang w:val="is-IS"/>
        </w:rPr>
      </w:pPr>
    </w:p>
    <w:p w14:paraId="14C4796C" w14:textId="77777777" w:rsidR="00CA74E6" w:rsidRPr="005548E6" w:rsidRDefault="00CA74E6" w:rsidP="005548E6">
      <w:pPr>
        <w:tabs>
          <w:tab w:val="clear" w:pos="567"/>
        </w:tabs>
        <w:spacing w:line="240" w:lineRule="auto"/>
        <w:rPr>
          <w:szCs w:val="22"/>
          <w:lang w:val="is-IS"/>
        </w:rPr>
      </w:pPr>
    </w:p>
    <w:p w14:paraId="5072D34A" w14:textId="77777777" w:rsidR="00CA74E6" w:rsidRPr="005548E6" w:rsidRDefault="00CA74E6" w:rsidP="005548E6">
      <w:pPr>
        <w:tabs>
          <w:tab w:val="clear" w:pos="567"/>
        </w:tabs>
        <w:spacing w:line="240" w:lineRule="auto"/>
        <w:rPr>
          <w:szCs w:val="22"/>
          <w:lang w:val="is-IS"/>
        </w:rPr>
      </w:pPr>
    </w:p>
    <w:p w14:paraId="60209A6B" w14:textId="77777777" w:rsidR="00CA74E6" w:rsidRPr="005548E6" w:rsidRDefault="00CA74E6" w:rsidP="005548E6">
      <w:pPr>
        <w:tabs>
          <w:tab w:val="clear" w:pos="567"/>
        </w:tabs>
        <w:spacing w:line="240" w:lineRule="auto"/>
        <w:rPr>
          <w:szCs w:val="22"/>
          <w:lang w:val="is-IS"/>
        </w:rPr>
      </w:pPr>
    </w:p>
    <w:p w14:paraId="10042F13" w14:textId="77777777" w:rsidR="00CF6296" w:rsidRPr="005548E6" w:rsidRDefault="00CF6296" w:rsidP="005548E6">
      <w:pPr>
        <w:tabs>
          <w:tab w:val="clear" w:pos="567"/>
        </w:tabs>
        <w:spacing w:line="240" w:lineRule="auto"/>
        <w:rPr>
          <w:szCs w:val="22"/>
          <w:lang w:val="is-IS"/>
        </w:rPr>
      </w:pPr>
    </w:p>
    <w:p w14:paraId="5DD0E139" w14:textId="77777777" w:rsidR="00FA1BCA" w:rsidRPr="00E401BD" w:rsidRDefault="00FA1BCA" w:rsidP="005548E6">
      <w:pPr>
        <w:pStyle w:val="berschrift1"/>
        <w:jc w:val="center"/>
        <w:rPr>
          <w:lang w:val="is-IS"/>
        </w:rPr>
      </w:pPr>
      <w:r w:rsidRPr="00E401BD">
        <w:rPr>
          <w:lang w:val="is-IS"/>
        </w:rPr>
        <w:t>B. FYLGISEÐILL</w:t>
      </w:r>
    </w:p>
    <w:p w14:paraId="315D2631" w14:textId="77777777" w:rsidR="00CA74E6" w:rsidRPr="005548E6" w:rsidRDefault="00CA74E6" w:rsidP="005548E6">
      <w:pPr>
        <w:tabs>
          <w:tab w:val="clear" w:pos="567"/>
        </w:tabs>
        <w:spacing w:line="240" w:lineRule="auto"/>
        <w:jc w:val="center"/>
        <w:rPr>
          <w:szCs w:val="22"/>
          <w:lang w:val="is-IS"/>
        </w:rPr>
      </w:pPr>
    </w:p>
    <w:p w14:paraId="2BF924C4" w14:textId="77777777" w:rsidR="00CF6296" w:rsidRPr="005548E6" w:rsidRDefault="00CF6296" w:rsidP="005548E6">
      <w:pPr>
        <w:tabs>
          <w:tab w:val="clear" w:pos="567"/>
        </w:tabs>
        <w:spacing w:line="240" w:lineRule="auto"/>
        <w:rPr>
          <w:szCs w:val="22"/>
          <w:lang w:val="is-IS"/>
        </w:rPr>
      </w:pPr>
      <w:r w:rsidRPr="005548E6">
        <w:rPr>
          <w:szCs w:val="22"/>
          <w:lang w:val="is-IS"/>
        </w:rPr>
        <w:br w:type="page"/>
      </w:r>
    </w:p>
    <w:p w14:paraId="5D8F0183" w14:textId="67726E2A" w:rsidR="00CA74E6" w:rsidRPr="005548E6" w:rsidRDefault="001A2A65" w:rsidP="005548E6">
      <w:pPr>
        <w:tabs>
          <w:tab w:val="clear" w:pos="567"/>
        </w:tabs>
        <w:spacing w:line="240" w:lineRule="auto"/>
        <w:jc w:val="center"/>
        <w:rPr>
          <w:b/>
          <w:szCs w:val="22"/>
          <w:lang w:val="is-IS"/>
        </w:rPr>
      </w:pPr>
      <w:r w:rsidRPr="005548E6">
        <w:rPr>
          <w:b/>
          <w:szCs w:val="22"/>
          <w:lang w:val="is-IS"/>
        </w:rPr>
        <w:lastRenderedPageBreak/>
        <w:t>Fylgiseðill: Upplýsingar fyrir notanda lyfsins</w:t>
      </w:r>
    </w:p>
    <w:p w14:paraId="5239E504" w14:textId="77777777" w:rsidR="00CA74E6" w:rsidRPr="005548E6" w:rsidRDefault="00CA74E6" w:rsidP="005548E6">
      <w:pPr>
        <w:tabs>
          <w:tab w:val="clear" w:pos="567"/>
        </w:tabs>
        <w:spacing w:line="240" w:lineRule="auto"/>
        <w:rPr>
          <w:szCs w:val="22"/>
          <w:lang w:val="is-IS"/>
        </w:rPr>
      </w:pPr>
    </w:p>
    <w:p w14:paraId="1213AFE9" w14:textId="77777777" w:rsidR="008F0654" w:rsidRPr="005548E6" w:rsidRDefault="00CA74E6" w:rsidP="005548E6">
      <w:pPr>
        <w:numPr>
          <w:ilvl w:val="12"/>
          <w:numId w:val="0"/>
        </w:numPr>
        <w:tabs>
          <w:tab w:val="clear" w:pos="567"/>
        </w:tabs>
        <w:spacing w:line="240" w:lineRule="auto"/>
        <w:jc w:val="center"/>
        <w:rPr>
          <w:b/>
          <w:bCs/>
          <w:szCs w:val="22"/>
          <w:lang w:val="is-IS"/>
        </w:rPr>
      </w:pPr>
      <w:r w:rsidRPr="005548E6">
        <w:rPr>
          <w:b/>
          <w:bCs/>
          <w:szCs w:val="22"/>
          <w:lang w:val="is-IS"/>
        </w:rPr>
        <w:t xml:space="preserve">TOBI Podhaler 28 mg </w:t>
      </w:r>
      <w:r w:rsidR="005D441C" w:rsidRPr="005548E6">
        <w:rPr>
          <w:b/>
          <w:bCs/>
          <w:szCs w:val="22"/>
          <w:lang w:val="is-IS"/>
        </w:rPr>
        <w:t>innöndunarduft, hörð hylki</w:t>
      </w:r>
    </w:p>
    <w:p w14:paraId="18502EE0" w14:textId="77777777" w:rsidR="00CA74E6" w:rsidRPr="005548E6" w:rsidRDefault="003576D3" w:rsidP="005548E6">
      <w:pPr>
        <w:numPr>
          <w:ilvl w:val="12"/>
          <w:numId w:val="0"/>
        </w:numPr>
        <w:tabs>
          <w:tab w:val="clear" w:pos="567"/>
        </w:tabs>
        <w:spacing w:line="240" w:lineRule="auto"/>
        <w:jc w:val="center"/>
        <w:rPr>
          <w:bCs/>
          <w:szCs w:val="22"/>
          <w:lang w:val="is-IS"/>
        </w:rPr>
      </w:pPr>
      <w:r w:rsidRPr="005548E6">
        <w:rPr>
          <w:bCs/>
          <w:szCs w:val="22"/>
          <w:lang w:val="is-IS"/>
        </w:rPr>
        <w:t>t</w:t>
      </w:r>
      <w:r w:rsidR="00CA74E6" w:rsidRPr="005548E6">
        <w:rPr>
          <w:bCs/>
          <w:szCs w:val="22"/>
          <w:lang w:val="is-IS"/>
        </w:rPr>
        <w:t>obramycin</w:t>
      </w:r>
    </w:p>
    <w:p w14:paraId="572307D0" w14:textId="77777777" w:rsidR="00CA74E6" w:rsidRPr="005548E6" w:rsidRDefault="00CA74E6" w:rsidP="005548E6">
      <w:pPr>
        <w:numPr>
          <w:ilvl w:val="12"/>
          <w:numId w:val="0"/>
        </w:numPr>
        <w:tabs>
          <w:tab w:val="clear" w:pos="567"/>
        </w:tabs>
        <w:spacing w:line="240" w:lineRule="auto"/>
        <w:rPr>
          <w:szCs w:val="22"/>
          <w:lang w:val="is-IS"/>
        </w:rPr>
      </w:pPr>
    </w:p>
    <w:p w14:paraId="75EF987E" w14:textId="77777777" w:rsidR="00CA74E6" w:rsidRPr="005548E6" w:rsidRDefault="0044204D" w:rsidP="005548E6">
      <w:pPr>
        <w:pStyle w:val="Default"/>
        <w:keepNext/>
        <w:rPr>
          <w:sz w:val="22"/>
          <w:szCs w:val="22"/>
          <w:lang w:val="is-IS"/>
        </w:rPr>
      </w:pPr>
      <w:r w:rsidRPr="005548E6">
        <w:rPr>
          <w:b/>
          <w:bCs/>
          <w:sz w:val="22"/>
          <w:szCs w:val="22"/>
          <w:lang w:val="is-IS"/>
        </w:rPr>
        <w:t xml:space="preserve">Lesið allan fylgiseðilinn </w:t>
      </w:r>
      <w:r w:rsidR="00B65E8F" w:rsidRPr="005548E6">
        <w:rPr>
          <w:b/>
          <w:bCs/>
          <w:sz w:val="22"/>
          <w:szCs w:val="22"/>
          <w:lang w:val="is-IS"/>
        </w:rPr>
        <w:t xml:space="preserve">vandlega </w:t>
      </w:r>
      <w:r w:rsidRPr="005548E6">
        <w:rPr>
          <w:b/>
          <w:bCs/>
          <w:sz w:val="22"/>
          <w:szCs w:val="22"/>
          <w:lang w:val="is-IS"/>
        </w:rPr>
        <w:t>áður en byrjað er að nota lyfið</w:t>
      </w:r>
      <w:r w:rsidR="00CA74E6" w:rsidRPr="005548E6">
        <w:rPr>
          <w:b/>
          <w:bCs/>
          <w:sz w:val="22"/>
          <w:szCs w:val="22"/>
          <w:lang w:val="is-IS"/>
        </w:rPr>
        <w:t>.</w:t>
      </w:r>
      <w:r w:rsidR="001A2A65" w:rsidRPr="005548E6">
        <w:rPr>
          <w:b/>
          <w:bCs/>
          <w:sz w:val="22"/>
          <w:szCs w:val="22"/>
          <w:lang w:val="is-IS"/>
        </w:rPr>
        <w:t xml:space="preserve"> Í honum eru mikilvægar upplýsingar.</w:t>
      </w:r>
    </w:p>
    <w:p w14:paraId="03BA0320" w14:textId="77777777" w:rsidR="0044204D" w:rsidRPr="005548E6" w:rsidRDefault="0044204D" w:rsidP="005548E6">
      <w:pPr>
        <w:pStyle w:val="Default"/>
        <w:numPr>
          <w:ilvl w:val="0"/>
          <w:numId w:val="26"/>
        </w:numPr>
        <w:ind w:left="567" w:hanging="567"/>
        <w:rPr>
          <w:sz w:val="22"/>
          <w:szCs w:val="22"/>
          <w:lang w:val="is-IS"/>
        </w:rPr>
      </w:pPr>
      <w:r w:rsidRPr="005548E6">
        <w:rPr>
          <w:sz w:val="22"/>
          <w:szCs w:val="22"/>
          <w:lang w:val="is-IS"/>
        </w:rPr>
        <w:t>Geymið fylgiseðilinn. Nauðsynlegt getur verið að lesa hann síðar.</w:t>
      </w:r>
    </w:p>
    <w:p w14:paraId="1216A517" w14:textId="77777777" w:rsidR="0044204D" w:rsidRPr="005548E6" w:rsidRDefault="0044204D" w:rsidP="005548E6">
      <w:pPr>
        <w:pStyle w:val="Default"/>
        <w:numPr>
          <w:ilvl w:val="0"/>
          <w:numId w:val="26"/>
        </w:numPr>
        <w:ind w:left="567" w:hanging="567"/>
        <w:rPr>
          <w:sz w:val="22"/>
          <w:szCs w:val="22"/>
          <w:lang w:val="is-IS"/>
        </w:rPr>
      </w:pPr>
      <w:r w:rsidRPr="005548E6">
        <w:rPr>
          <w:sz w:val="22"/>
          <w:szCs w:val="22"/>
          <w:lang w:val="is-IS"/>
        </w:rPr>
        <w:t>Leitið til læknisins eða lyfjafræðings ef þörf er á frekari upplýsingum.</w:t>
      </w:r>
    </w:p>
    <w:p w14:paraId="09C81B41" w14:textId="77777777" w:rsidR="0044204D" w:rsidRPr="005548E6" w:rsidRDefault="0044204D" w:rsidP="005548E6">
      <w:pPr>
        <w:pStyle w:val="Default"/>
        <w:numPr>
          <w:ilvl w:val="0"/>
          <w:numId w:val="26"/>
        </w:numPr>
        <w:ind w:left="567" w:hanging="567"/>
        <w:rPr>
          <w:sz w:val="22"/>
          <w:szCs w:val="22"/>
          <w:lang w:val="is-IS"/>
        </w:rPr>
      </w:pPr>
      <w:r w:rsidRPr="005548E6">
        <w:rPr>
          <w:sz w:val="22"/>
          <w:szCs w:val="22"/>
          <w:lang w:val="is-IS"/>
        </w:rPr>
        <w:t>Þessu lyfi hefur verið ávísað til persónulegra nota. Ekki má gefa það öðrum. Það getur valdið þeim skaða, jafnvel þótt um sömu sjúkdómseinkenni sé að ræða.</w:t>
      </w:r>
    </w:p>
    <w:p w14:paraId="5CCA536B" w14:textId="77777777" w:rsidR="0044204D" w:rsidRPr="005548E6" w:rsidRDefault="0044204D" w:rsidP="005548E6">
      <w:pPr>
        <w:pStyle w:val="Default"/>
        <w:numPr>
          <w:ilvl w:val="0"/>
          <w:numId w:val="26"/>
        </w:numPr>
        <w:ind w:left="567" w:hanging="567"/>
        <w:rPr>
          <w:sz w:val="22"/>
          <w:szCs w:val="22"/>
          <w:lang w:val="is-IS"/>
        </w:rPr>
      </w:pPr>
      <w:r w:rsidRPr="005548E6">
        <w:rPr>
          <w:sz w:val="22"/>
          <w:szCs w:val="22"/>
          <w:lang w:val="is-IS"/>
        </w:rPr>
        <w:t xml:space="preserve">Látið lækninn eða lyfjafræðing vita </w:t>
      </w:r>
      <w:r w:rsidR="00B509BA" w:rsidRPr="005548E6">
        <w:rPr>
          <w:sz w:val="22"/>
          <w:szCs w:val="22"/>
          <w:lang w:val="is-IS"/>
        </w:rPr>
        <w:t>um allar aukaverkanir. Þetta gildir einnig um</w:t>
      </w:r>
      <w:r w:rsidRPr="005548E6">
        <w:rPr>
          <w:sz w:val="22"/>
          <w:szCs w:val="22"/>
          <w:lang w:val="is-IS"/>
        </w:rPr>
        <w:t xml:space="preserve"> aukaverkan</w:t>
      </w:r>
      <w:r w:rsidR="00B509BA" w:rsidRPr="005548E6">
        <w:rPr>
          <w:sz w:val="22"/>
          <w:szCs w:val="22"/>
          <w:lang w:val="is-IS"/>
        </w:rPr>
        <w:t>ir</w:t>
      </w:r>
      <w:r w:rsidRPr="005548E6">
        <w:rPr>
          <w:sz w:val="22"/>
          <w:szCs w:val="22"/>
          <w:lang w:val="is-IS"/>
        </w:rPr>
        <w:t xml:space="preserve"> sem ekki er minnst á í þessum fylgiseðli.</w:t>
      </w:r>
      <w:r w:rsidR="00B509BA" w:rsidRPr="005548E6">
        <w:rPr>
          <w:sz w:val="22"/>
          <w:szCs w:val="22"/>
          <w:lang w:val="is-IS"/>
        </w:rPr>
        <w:t xml:space="preserve"> Sjá kafla 4.</w:t>
      </w:r>
    </w:p>
    <w:p w14:paraId="58EF22A9" w14:textId="77777777" w:rsidR="00CA74E6" w:rsidRPr="005548E6" w:rsidRDefault="00CA74E6" w:rsidP="005548E6">
      <w:pPr>
        <w:tabs>
          <w:tab w:val="clear" w:pos="567"/>
        </w:tabs>
        <w:spacing w:line="240" w:lineRule="auto"/>
        <w:ind w:right="-2"/>
        <w:rPr>
          <w:szCs w:val="22"/>
          <w:lang w:val="is-IS"/>
        </w:rPr>
      </w:pPr>
    </w:p>
    <w:p w14:paraId="691191B9" w14:textId="77777777" w:rsidR="0035129E" w:rsidRPr="005548E6" w:rsidRDefault="0044204D" w:rsidP="005548E6">
      <w:pPr>
        <w:pStyle w:val="Default"/>
        <w:keepNext/>
        <w:rPr>
          <w:b/>
          <w:bCs/>
          <w:sz w:val="22"/>
          <w:szCs w:val="22"/>
          <w:lang w:val="is-IS"/>
        </w:rPr>
      </w:pPr>
      <w:r w:rsidRPr="005548E6">
        <w:rPr>
          <w:b/>
          <w:bCs/>
          <w:sz w:val="22"/>
          <w:szCs w:val="22"/>
          <w:lang w:val="is-IS"/>
        </w:rPr>
        <w:t>Í fylgiseðlinum</w:t>
      </w:r>
      <w:r w:rsidR="004749FB" w:rsidRPr="005548E6">
        <w:rPr>
          <w:b/>
          <w:bCs/>
          <w:sz w:val="22"/>
          <w:szCs w:val="22"/>
          <w:lang w:val="is-IS"/>
        </w:rPr>
        <w:t xml:space="preserve"> eru eftirfarandi kaflar</w:t>
      </w:r>
    </w:p>
    <w:p w14:paraId="6210485D" w14:textId="77777777" w:rsidR="00CA74E6" w:rsidRPr="005548E6" w:rsidRDefault="00CA74E6" w:rsidP="005548E6">
      <w:pPr>
        <w:pStyle w:val="Default"/>
        <w:keepNext/>
        <w:rPr>
          <w:bCs/>
          <w:sz w:val="22"/>
          <w:szCs w:val="22"/>
          <w:lang w:val="is-IS"/>
        </w:rPr>
      </w:pPr>
    </w:p>
    <w:p w14:paraId="25B4EFAE" w14:textId="77777777" w:rsidR="00CA74E6" w:rsidRPr="005548E6" w:rsidRDefault="00CA74E6" w:rsidP="007A4417">
      <w:pPr>
        <w:numPr>
          <w:ilvl w:val="12"/>
          <w:numId w:val="0"/>
        </w:numPr>
        <w:tabs>
          <w:tab w:val="clear" w:pos="567"/>
        </w:tabs>
        <w:spacing w:line="240" w:lineRule="auto"/>
        <w:ind w:left="567" w:hanging="567"/>
        <w:rPr>
          <w:szCs w:val="22"/>
          <w:lang w:val="is-IS"/>
        </w:rPr>
      </w:pPr>
      <w:r w:rsidRPr="005548E6">
        <w:rPr>
          <w:szCs w:val="22"/>
          <w:lang w:val="is-IS"/>
        </w:rPr>
        <w:t>1.</w:t>
      </w:r>
      <w:r w:rsidRPr="005548E6">
        <w:rPr>
          <w:szCs w:val="22"/>
          <w:lang w:val="is-IS"/>
        </w:rPr>
        <w:tab/>
      </w:r>
      <w:r w:rsidR="0044204D" w:rsidRPr="005548E6">
        <w:rPr>
          <w:szCs w:val="22"/>
          <w:lang w:val="is-IS"/>
        </w:rPr>
        <w:t xml:space="preserve">Upplýsingar um </w:t>
      </w:r>
      <w:r w:rsidRPr="005548E6">
        <w:rPr>
          <w:bCs/>
          <w:szCs w:val="22"/>
          <w:lang w:val="is-IS"/>
        </w:rPr>
        <w:t>TOBI Podhaler</w:t>
      </w:r>
      <w:r w:rsidRPr="005548E6">
        <w:rPr>
          <w:szCs w:val="22"/>
          <w:lang w:val="is-IS"/>
        </w:rPr>
        <w:t xml:space="preserve"> </w:t>
      </w:r>
      <w:r w:rsidR="0044204D" w:rsidRPr="005548E6">
        <w:rPr>
          <w:szCs w:val="22"/>
          <w:lang w:val="is-IS"/>
        </w:rPr>
        <w:t>og við hverju það er notað</w:t>
      </w:r>
    </w:p>
    <w:p w14:paraId="295B9C29" w14:textId="77777777" w:rsidR="00CA74E6" w:rsidRPr="005548E6" w:rsidRDefault="00CA74E6" w:rsidP="007A4417">
      <w:pPr>
        <w:numPr>
          <w:ilvl w:val="12"/>
          <w:numId w:val="0"/>
        </w:numPr>
        <w:tabs>
          <w:tab w:val="clear" w:pos="567"/>
        </w:tabs>
        <w:spacing w:line="240" w:lineRule="auto"/>
        <w:ind w:left="567" w:hanging="567"/>
        <w:rPr>
          <w:szCs w:val="22"/>
          <w:lang w:val="is-IS"/>
        </w:rPr>
      </w:pPr>
      <w:r w:rsidRPr="005548E6">
        <w:rPr>
          <w:szCs w:val="22"/>
          <w:lang w:val="is-IS"/>
        </w:rPr>
        <w:t>2.</w:t>
      </w:r>
      <w:r w:rsidRPr="005548E6">
        <w:rPr>
          <w:szCs w:val="22"/>
          <w:lang w:val="is-IS"/>
        </w:rPr>
        <w:tab/>
      </w:r>
      <w:r w:rsidR="0044204D" w:rsidRPr="005548E6">
        <w:rPr>
          <w:szCs w:val="22"/>
          <w:lang w:val="is-IS"/>
        </w:rPr>
        <w:t>Áður en byrjað er að nota</w:t>
      </w:r>
      <w:r w:rsidRPr="005548E6">
        <w:rPr>
          <w:szCs w:val="22"/>
          <w:lang w:val="is-IS"/>
        </w:rPr>
        <w:t xml:space="preserve"> </w:t>
      </w:r>
      <w:r w:rsidRPr="005548E6">
        <w:rPr>
          <w:bCs/>
          <w:szCs w:val="22"/>
          <w:lang w:val="is-IS"/>
        </w:rPr>
        <w:t>TOBI Podhaler</w:t>
      </w:r>
    </w:p>
    <w:p w14:paraId="3A82A258" w14:textId="77777777" w:rsidR="00CA74E6" w:rsidRPr="005548E6" w:rsidRDefault="00CA74E6" w:rsidP="007A4417">
      <w:pPr>
        <w:numPr>
          <w:ilvl w:val="12"/>
          <w:numId w:val="0"/>
        </w:numPr>
        <w:tabs>
          <w:tab w:val="clear" w:pos="567"/>
        </w:tabs>
        <w:spacing w:line="240" w:lineRule="auto"/>
        <w:ind w:left="567" w:hanging="567"/>
        <w:rPr>
          <w:szCs w:val="22"/>
          <w:lang w:val="is-IS"/>
        </w:rPr>
      </w:pPr>
      <w:r w:rsidRPr="005548E6">
        <w:rPr>
          <w:szCs w:val="22"/>
          <w:lang w:val="is-IS"/>
        </w:rPr>
        <w:t>3.</w:t>
      </w:r>
      <w:r w:rsidRPr="005548E6">
        <w:rPr>
          <w:szCs w:val="22"/>
          <w:lang w:val="is-IS"/>
        </w:rPr>
        <w:tab/>
      </w:r>
      <w:r w:rsidR="0044204D" w:rsidRPr="005548E6">
        <w:rPr>
          <w:szCs w:val="22"/>
          <w:lang w:val="is-IS"/>
        </w:rPr>
        <w:t>Hvernig nota á</w:t>
      </w:r>
      <w:r w:rsidRPr="005548E6">
        <w:rPr>
          <w:szCs w:val="22"/>
          <w:lang w:val="is-IS"/>
        </w:rPr>
        <w:t xml:space="preserve"> </w:t>
      </w:r>
      <w:r w:rsidRPr="005548E6">
        <w:rPr>
          <w:bCs/>
          <w:szCs w:val="22"/>
          <w:lang w:val="is-IS"/>
        </w:rPr>
        <w:t>TOBI Podhaler</w:t>
      </w:r>
    </w:p>
    <w:p w14:paraId="409ACE74" w14:textId="77777777" w:rsidR="00CA74E6" w:rsidRPr="005548E6" w:rsidRDefault="00CA74E6" w:rsidP="007A4417">
      <w:pPr>
        <w:numPr>
          <w:ilvl w:val="12"/>
          <w:numId w:val="0"/>
        </w:numPr>
        <w:tabs>
          <w:tab w:val="clear" w:pos="567"/>
        </w:tabs>
        <w:spacing w:line="240" w:lineRule="auto"/>
        <w:ind w:left="567" w:hanging="567"/>
        <w:rPr>
          <w:szCs w:val="22"/>
          <w:lang w:val="is-IS"/>
        </w:rPr>
      </w:pPr>
      <w:r w:rsidRPr="005548E6">
        <w:rPr>
          <w:szCs w:val="22"/>
          <w:lang w:val="is-IS"/>
        </w:rPr>
        <w:t>4.</w:t>
      </w:r>
      <w:r w:rsidRPr="005548E6">
        <w:rPr>
          <w:szCs w:val="22"/>
          <w:lang w:val="is-IS"/>
        </w:rPr>
        <w:tab/>
      </w:r>
      <w:r w:rsidR="0044204D" w:rsidRPr="005548E6">
        <w:rPr>
          <w:szCs w:val="22"/>
          <w:lang w:val="is-IS"/>
        </w:rPr>
        <w:t>Hugsanlegar aukaverkanir</w:t>
      </w:r>
    </w:p>
    <w:p w14:paraId="0DEF12BB" w14:textId="77777777" w:rsidR="00CA74E6" w:rsidRPr="005548E6" w:rsidRDefault="00CA74E6" w:rsidP="007A4417">
      <w:pPr>
        <w:widowControl w:val="0"/>
        <w:tabs>
          <w:tab w:val="clear" w:pos="567"/>
        </w:tabs>
        <w:adjustRightInd w:val="0"/>
        <w:spacing w:line="240" w:lineRule="auto"/>
        <w:ind w:left="567" w:hanging="567"/>
        <w:textAlignment w:val="baseline"/>
        <w:rPr>
          <w:szCs w:val="22"/>
          <w:lang w:val="is-IS"/>
        </w:rPr>
      </w:pPr>
      <w:r w:rsidRPr="005548E6">
        <w:rPr>
          <w:szCs w:val="22"/>
          <w:lang w:val="is-IS"/>
        </w:rPr>
        <w:t>5.</w:t>
      </w:r>
      <w:r w:rsidRPr="005548E6">
        <w:rPr>
          <w:szCs w:val="22"/>
          <w:lang w:val="is-IS"/>
        </w:rPr>
        <w:tab/>
      </w:r>
      <w:r w:rsidR="0044204D" w:rsidRPr="005548E6">
        <w:rPr>
          <w:szCs w:val="22"/>
          <w:lang w:val="is-IS"/>
        </w:rPr>
        <w:t>Hvernig geyma á</w:t>
      </w:r>
      <w:r w:rsidRPr="005548E6">
        <w:rPr>
          <w:szCs w:val="22"/>
          <w:lang w:val="is-IS"/>
        </w:rPr>
        <w:t xml:space="preserve"> </w:t>
      </w:r>
      <w:r w:rsidRPr="005548E6">
        <w:rPr>
          <w:bCs/>
          <w:szCs w:val="22"/>
          <w:lang w:val="is-IS"/>
        </w:rPr>
        <w:t>TOBI Podhaler</w:t>
      </w:r>
    </w:p>
    <w:p w14:paraId="27AE5A90" w14:textId="77777777" w:rsidR="00CA74E6" w:rsidRPr="005548E6" w:rsidRDefault="00CA74E6" w:rsidP="005548E6">
      <w:pPr>
        <w:numPr>
          <w:ilvl w:val="12"/>
          <w:numId w:val="0"/>
        </w:numPr>
        <w:tabs>
          <w:tab w:val="clear" w:pos="567"/>
        </w:tabs>
        <w:spacing w:line="240" w:lineRule="auto"/>
        <w:ind w:left="567" w:hanging="567"/>
        <w:rPr>
          <w:szCs w:val="22"/>
          <w:lang w:val="is-IS"/>
        </w:rPr>
      </w:pPr>
      <w:r w:rsidRPr="005548E6">
        <w:rPr>
          <w:szCs w:val="22"/>
          <w:lang w:val="is-IS"/>
        </w:rPr>
        <w:t>6.</w:t>
      </w:r>
      <w:r w:rsidRPr="005548E6">
        <w:rPr>
          <w:szCs w:val="22"/>
          <w:lang w:val="is-IS"/>
        </w:rPr>
        <w:tab/>
      </w:r>
      <w:r w:rsidR="004749FB" w:rsidRPr="005548E6">
        <w:rPr>
          <w:szCs w:val="22"/>
          <w:lang w:val="is-IS"/>
        </w:rPr>
        <w:t>Pakkningar og a</w:t>
      </w:r>
      <w:r w:rsidR="0044204D" w:rsidRPr="005548E6">
        <w:rPr>
          <w:szCs w:val="22"/>
          <w:lang w:val="is-IS"/>
        </w:rPr>
        <w:t>ðrar upplýsingar</w:t>
      </w:r>
    </w:p>
    <w:p w14:paraId="66D51CDA" w14:textId="77777777" w:rsidR="00CA74E6" w:rsidRPr="005548E6" w:rsidRDefault="00CA74E6" w:rsidP="007A4417">
      <w:pPr>
        <w:tabs>
          <w:tab w:val="clear" w:pos="567"/>
        </w:tabs>
        <w:spacing w:line="240" w:lineRule="auto"/>
        <w:ind w:left="567" w:hanging="567"/>
        <w:rPr>
          <w:szCs w:val="22"/>
          <w:lang w:val="is-IS"/>
        </w:rPr>
      </w:pPr>
      <w:r w:rsidRPr="005548E6">
        <w:rPr>
          <w:szCs w:val="22"/>
          <w:lang w:val="is-IS"/>
        </w:rPr>
        <w:tab/>
      </w:r>
      <w:r w:rsidR="0044204D" w:rsidRPr="005548E6">
        <w:rPr>
          <w:szCs w:val="22"/>
          <w:lang w:val="is-IS"/>
        </w:rPr>
        <w:t>Leiðbeiningar um notkun fyrir Podhaler innöndunartækið</w:t>
      </w:r>
      <w:r w:rsidRPr="005548E6">
        <w:rPr>
          <w:szCs w:val="22"/>
          <w:lang w:val="is-IS"/>
        </w:rPr>
        <w:t xml:space="preserve"> (</w:t>
      </w:r>
      <w:r w:rsidR="0044204D" w:rsidRPr="005548E6">
        <w:rPr>
          <w:i/>
          <w:szCs w:val="22"/>
          <w:lang w:val="is-IS"/>
        </w:rPr>
        <w:t>bakhlið</w:t>
      </w:r>
      <w:r w:rsidRPr="005548E6">
        <w:rPr>
          <w:szCs w:val="22"/>
          <w:lang w:val="is-IS"/>
        </w:rPr>
        <w:t>)</w:t>
      </w:r>
    </w:p>
    <w:p w14:paraId="18C0CF88" w14:textId="77777777" w:rsidR="00CA74E6" w:rsidRPr="005548E6" w:rsidRDefault="00CA74E6" w:rsidP="005548E6">
      <w:pPr>
        <w:tabs>
          <w:tab w:val="clear" w:pos="567"/>
        </w:tabs>
        <w:spacing w:line="240" w:lineRule="auto"/>
        <w:ind w:right="-29"/>
        <w:rPr>
          <w:szCs w:val="22"/>
          <w:lang w:val="is-IS"/>
        </w:rPr>
      </w:pPr>
    </w:p>
    <w:p w14:paraId="37E6634E" w14:textId="77777777" w:rsidR="00164956" w:rsidRPr="005548E6" w:rsidRDefault="00164956" w:rsidP="005548E6">
      <w:pPr>
        <w:tabs>
          <w:tab w:val="clear" w:pos="567"/>
        </w:tabs>
        <w:spacing w:line="240" w:lineRule="auto"/>
        <w:ind w:right="-29"/>
        <w:rPr>
          <w:szCs w:val="22"/>
          <w:lang w:val="is-IS"/>
        </w:rPr>
      </w:pPr>
    </w:p>
    <w:p w14:paraId="1C7C8B71" w14:textId="77777777" w:rsidR="00CA74E6" w:rsidRPr="005548E6" w:rsidRDefault="00CA74E6" w:rsidP="005548E6">
      <w:pPr>
        <w:keepNext/>
        <w:widowControl w:val="0"/>
        <w:tabs>
          <w:tab w:val="clear" w:pos="567"/>
        </w:tabs>
        <w:adjustRightInd w:val="0"/>
        <w:spacing w:line="240" w:lineRule="auto"/>
        <w:ind w:left="567" w:hanging="567"/>
        <w:textAlignment w:val="baseline"/>
        <w:rPr>
          <w:b/>
          <w:szCs w:val="22"/>
          <w:lang w:val="is-IS"/>
        </w:rPr>
      </w:pPr>
      <w:r w:rsidRPr="005548E6">
        <w:rPr>
          <w:b/>
          <w:szCs w:val="22"/>
          <w:lang w:val="is-IS"/>
        </w:rPr>
        <w:t>1.</w:t>
      </w:r>
      <w:r w:rsidRPr="005548E6">
        <w:rPr>
          <w:b/>
          <w:szCs w:val="22"/>
          <w:lang w:val="is-IS"/>
        </w:rPr>
        <w:tab/>
      </w:r>
      <w:r w:rsidR="004749FB" w:rsidRPr="005548E6">
        <w:rPr>
          <w:b/>
          <w:szCs w:val="22"/>
          <w:lang w:val="is-IS"/>
        </w:rPr>
        <w:t xml:space="preserve">Upplýsingar um </w:t>
      </w:r>
      <w:r w:rsidR="004749FB" w:rsidRPr="005548E6">
        <w:rPr>
          <w:b/>
          <w:bCs/>
          <w:szCs w:val="22"/>
          <w:lang w:val="is-IS"/>
        </w:rPr>
        <w:t>TOBI Podhaler</w:t>
      </w:r>
      <w:r w:rsidR="004749FB" w:rsidRPr="005548E6">
        <w:rPr>
          <w:b/>
          <w:szCs w:val="22"/>
          <w:lang w:val="is-IS"/>
        </w:rPr>
        <w:t xml:space="preserve"> og við hverju það er notað</w:t>
      </w:r>
    </w:p>
    <w:p w14:paraId="70FE3B4D" w14:textId="77777777" w:rsidR="00CA74E6" w:rsidRPr="005548E6" w:rsidRDefault="00CA74E6" w:rsidP="005548E6">
      <w:pPr>
        <w:keepNext/>
        <w:numPr>
          <w:ilvl w:val="12"/>
          <w:numId w:val="0"/>
        </w:numPr>
        <w:tabs>
          <w:tab w:val="clear" w:pos="567"/>
        </w:tabs>
        <w:spacing w:line="240" w:lineRule="auto"/>
        <w:rPr>
          <w:szCs w:val="22"/>
          <w:lang w:val="is-IS"/>
        </w:rPr>
      </w:pPr>
    </w:p>
    <w:p w14:paraId="6435DD3A" w14:textId="77777777" w:rsidR="00CA74E6" w:rsidRPr="005548E6" w:rsidRDefault="00B666E9" w:rsidP="005548E6">
      <w:pPr>
        <w:keepNext/>
        <w:tabs>
          <w:tab w:val="clear" w:pos="567"/>
        </w:tabs>
        <w:spacing w:line="240" w:lineRule="auto"/>
        <w:rPr>
          <w:b/>
          <w:szCs w:val="22"/>
          <w:lang w:val="is-IS"/>
        </w:rPr>
      </w:pPr>
      <w:r w:rsidRPr="005548E6">
        <w:rPr>
          <w:b/>
          <w:szCs w:val="22"/>
          <w:lang w:val="is-IS"/>
        </w:rPr>
        <w:t>Upplýsingar um TOBI Podhaler</w:t>
      </w:r>
    </w:p>
    <w:p w14:paraId="0174D569" w14:textId="77777777" w:rsidR="00B666E9" w:rsidRPr="005548E6" w:rsidRDefault="00CA74E6" w:rsidP="005548E6">
      <w:pPr>
        <w:numPr>
          <w:ilvl w:val="12"/>
          <w:numId w:val="0"/>
        </w:numPr>
        <w:tabs>
          <w:tab w:val="clear" w:pos="567"/>
        </w:tabs>
        <w:spacing w:line="240" w:lineRule="auto"/>
        <w:rPr>
          <w:szCs w:val="22"/>
          <w:lang w:val="is-IS"/>
        </w:rPr>
      </w:pPr>
      <w:r w:rsidRPr="005548E6">
        <w:rPr>
          <w:bCs/>
          <w:szCs w:val="22"/>
          <w:lang w:val="is-IS"/>
        </w:rPr>
        <w:t>TOBI Podhaler</w:t>
      </w:r>
      <w:r w:rsidRPr="005548E6">
        <w:rPr>
          <w:szCs w:val="22"/>
          <w:lang w:val="is-IS"/>
        </w:rPr>
        <w:t xml:space="preserve"> </w:t>
      </w:r>
      <w:r w:rsidR="00B666E9" w:rsidRPr="005548E6">
        <w:rPr>
          <w:szCs w:val="22"/>
          <w:lang w:val="is-IS"/>
        </w:rPr>
        <w:t>inniheldur lyf sem kallast tobramycin og er sýklalyf. Þetta sýklalyf tilheyrir flokki lyfja sem kallast amínóglýkósíðar.</w:t>
      </w:r>
    </w:p>
    <w:p w14:paraId="7A2BE0BA" w14:textId="77777777" w:rsidR="00B666E9" w:rsidRPr="005548E6" w:rsidRDefault="00B666E9" w:rsidP="005548E6">
      <w:pPr>
        <w:numPr>
          <w:ilvl w:val="12"/>
          <w:numId w:val="0"/>
        </w:numPr>
        <w:tabs>
          <w:tab w:val="clear" w:pos="567"/>
        </w:tabs>
        <w:spacing w:line="240" w:lineRule="auto"/>
        <w:rPr>
          <w:szCs w:val="22"/>
          <w:lang w:val="is-IS"/>
        </w:rPr>
      </w:pPr>
    </w:p>
    <w:p w14:paraId="005939A2" w14:textId="77777777" w:rsidR="00CA74E6" w:rsidRPr="005548E6" w:rsidRDefault="00B666E9" w:rsidP="005548E6">
      <w:pPr>
        <w:keepNext/>
        <w:tabs>
          <w:tab w:val="clear" w:pos="567"/>
        </w:tabs>
        <w:spacing w:line="240" w:lineRule="auto"/>
        <w:rPr>
          <w:b/>
          <w:szCs w:val="22"/>
          <w:lang w:val="is-IS"/>
        </w:rPr>
      </w:pPr>
      <w:r w:rsidRPr="005548E6">
        <w:rPr>
          <w:b/>
          <w:szCs w:val="22"/>
          <w:lang w:val="is-IS"/>
        </w:rPr>
        <w:t>Við hverju TOBI Podhaler er notað</w:t>
      </w:r>
    </w:p>
    <w:p w14:paraId="7A04B6D1" w14:textId="77777777" w:rsidR="00B666E9" w:rsidRPr="005548E6" w:rsidRDefault="00CA74E6" w:rsidP="005548E6">
      <w:pPr>
        <w:numPr>
          <w:ilvl w:val="12"/>
          <w:numId w:val="0"/>
        </w:numPr>
        <w:tabs>
          <w:tab w:val="clear" w:pos="567"/>
        </w:tabs>
        <w:spacing w:line="240" w:lineRule="auto"/>
        <w:rPr>
          <w:szCs w:val="22"/>
          <w:lang w:val="is-IS"/>
        </w:rPr>
      </w:pPr>
      <w:r w:rsidRPr="005548E6">
        <w:rPr>
          <w:bCs/>
          <w:szCs w:val="22"/>
          <w:lang w:val="is-IS"/>
        </w:rPr>
        <w:t>TOBI Podhaler</w:t>
      </w:r>
      <w:r w:rsidRPr="005548E6">
        <w:rPr>
          <w:szCs w:val="22"/>
          <w:lang w:val="is-IS"/>
        </w:rPr>
        <w:t xml:space="preserve"> </w:t>
      </w:r>
      <w:r w:rsidR="00B666E9" w:rsidRPr="005548E6">
        <w:rPr>
          <w:szCs w:val="22"/>
          <w:lang w:val="is-IS"/>
        </w:rPr>
        <w:t>er notað h</w:t>
      </w:r>
      <w:r w:rsidR="00B10AA3" w:rsidRPr="005548E6">
        <w:rPr>
          <w:szCs w:val="22"/>
          <w:lang w:val="is-IS"/>
        </w:rPr>
        <w:t>já</w:t>
      </w:r>
      <w:r w:rsidR="00B666E9" w:rsidRPr="005548E6">
        <w:rPr>
          <w:szCs w:val="22"/>
          <w:lang w:val="is-IS"/>
        </w:rPr>
        <w:t xml:space="preserve"> sjúklingum 6 ára og eldri sem eru með slímseigjusjúkdóm (cystic fibrosis), til að meðhöndla lungnasýkingu af völdum bakteríu sem kallast </w:t>
      </w:r>
      <w:r w:rsidR="00B666E9" w:rsidRPr="005548E6">
        <w:rPr>
          <w:i/>
          <w:iCs/>
          <w:szCs w:val="22"/>
          <w:lang w:val="is-IS"/>
        </w:rPr>
        <w:t>Pseudomonas aeruginosa.</w:t>
      </w:r>
    </w:p>
    <w:p w14:paraId="21E66E42" w14:textId="77777777" w:rsidR="00B666E9" w:rsidRPr="005548E6" w:rsidRDefault="00B666E9" w:rsidP="005548E6">
      <w:pPr>
        <w:numPr>
          <w:ilvl w:val="12"/>
          <w:numId w:val="0"/>
        </w:numPr>
        <w:tabs>
          <w:tab w:val="clear" w:pos="567"/>
        </w:tabs>
        <w:spacing w:line="240" w:lineRule="auto"/>
        <w:rPr>
          <w:szCs w:val="22"/>
          <w:lang w:val="is-IS"/>
        </w:rPr>
      </w:pPr>
    </w:p>
    <w:p w14:paraId="2020A548" w14:textId="77777777" w:rsidR="00B666E9" w:rsidRPr="005548E6" w:rsidRDefault="00B666E9" w:rsidP="005548E6">
      <w:pPr>
        <w:numPr>
          <w:ilvl w:val="12"/>
          <w:numId w:val="0"/>
        </w:numPr>
        <w:tabs>
          <w:tab w:val="clear" w:pos="567"/>
        </w:tabs>
        <w:spacing w:line="240" w:lineRule="auto"/>
        <w:rPr>
          <w:szCs w:val="22"/>
          <w:lang w:val="is-IS"/>
        </w:rPr>
      </w:pPr>
      <w:r w:rsidRPr="005548E6">
        <w:rPr>
          <w:szCs w:val="22"/>
          <w:lang w:val="is-IS"/>
        </w:rPr>
        <w:t>Til að ná sem bestum árangri af meðferðinni með þessu lyfi skaltu nota það samkvæmt leiðbeiningunum í þessum fylgiseðli.</w:t>
      </w:r>
    </w:p>
    <w:p w14:paraId="1F7183B0" w14:textId="77777777" w:rsidR="00CA74E6" w:rsidRPr="005548E6" w:rsidRDefault="00CA74E6" w:rsidP="005548E6">
      <w:pPr>
        <w:numPr>
          <w:ilvl w:val="12"/>
          <w:numId w:val="0"/>
        </w:numPr>
        <w:tabs>
          <w:tab w:val="clear" w:pos="567"/>
        </w:tabs>
        <w:spacing w:line="240" w:lineRule="auto"/>
        <w:rPr>
          <w:szCs w:val="22"/>
          <w:lang w:val="is-IS"/>
        </w:rPr>
      </w:pPr>
    </w:p>
    <w:p w14:paraId="60D5CA2E" w14:textId="77777777" w:rsidR="00CA74E6" w:rsidRPr="005548E6" w:rsidRDefault="00B666E9" w:rsidP="005548E6">
      <w:pPr>
        <w:keepNext/>
        <w:tabs>
          <w:tab w:val="clear" w:pos="567"/>
        </w:tabs>
        <w:spacing w:line="240" w:lineRule="auto"/>
        <w:rPr>
          <w:b/>
          <w:szCs w:val="22"/>
          <w:lang w:val="is-IS"/>
        </w:rPr>
      </w:pPr>
      <w:r w:rsidRPr="005548E6">
        <w:rPr>
          <w:b/>
          <w:szCs w:val="22"/>
          <w:lang w:val="is-IS"/>
        </w:rPr>
        <w:t>Hvernig</w:t>
      </w:r>
      <w:r w:rsidR="00CA74E6" w:rsidRPr="005548E6">
        <w:rPr>
          <w:b/>
          <w:szCs w:val="22"/>
          <w:lang w:val="is-IS"/>
        </w:rPr>
        <w:t xml:space="preserve"> TOBI Podhaler </w:t>
      </w:r>
      <w:r w:rsidRPr="005548E6">
        <w:rPr>
          <w:b/>
          <w:szCs w:val="22"/>
          <w:lang w:val="is-IS"/>
        </w:rPr>
        <w:t>verkar</w:t>
      </w:r>
    </w:p>
    <w:p w14:paraId="04BA3F59" w14:textId="77777777" w:rsidR="00B666E9" w:rsidRPr="005548E6" w:rsidRDefault="0091323B" w:rsidP="005548E6">
      <w:pPr>
        <w:numPr>
          <w:ilvl w:val="12"/>
          <w:numId w:val="0"/>
        </w:numPr>
        <w:tabs>
          <w:tab w:val="clear" w:pos="567"/>
        </w:tabs>
        <w:spacing w:line="240" w:lineRule="auto"/>
        <w:rPr>
          <w:bCs/>
          <w:szCs w:val="22"/>
          <w:lang w:val="is-IS"/>
        </w:rPr>
      </w:pPr>
      <w:r w:rsidRPr="005548E6">
        <w:rPr>
          <w:bCs/>
          <w:szCs w:val="22"/>
          <w:lang w:val="is-IS"/>
        </w:rPr>
        <w:t xml:space="preserve">TOBI Podhaler er innöndunarduft sem er í áfylltum hylkjum. </w:t>
      </w:r>
      <w:r w:rsidR="00B666E9" w:rsidRPr="005548E6">
        <w:rPr>
          <w:bCs/>
          <w:szCs w:val="22"/>
          <w:lang w:val="is-IS"/>
        </w:rPr>
        <w:t>Þegar þú andar að þér TOBI Podhaler fer sýklalyfið beint ofan í lungun til að berjast gegn bakteríunni sem veldur sýkingunni og bætir öndunina.</w:t>
      </w:r>
    </w:p>
    <w:p w14:paraId="781CFDBD" w14:textId="77777777" w:rsidR="00B666E9" w:rsidRPr="005548E6" w:rsidRDefault="00B666E9" w:rsidP="005548E6">
      <w:pPr>
        <w:numPr>
          <w:ilvl w:val="12"/>
          <w:numId w:val="0"/>
        </w:numPr>
        <w:tabs>
          <w:tab w:val="clear" w:pos="567"/>
        </w:tabs>
        <w:spacing w:line="240" w:lineRule="auto"/>
        <w:rPr>
          <w:bCs/>
          <w:szCs w:val="22"/>
          <w:lang w:val="is-IS"/>
        </w:rPr>
      </w:pPr>
    </w:p>
    <w:p w14:paraId="0B3F35A6" w14:textId="77777777" w:rsidR="00CA74E6" w:rsidRPr="005548E6" w:rsidRDefault="00B666E9" w:rsidP="005548E6">
      <w:pPr>
        <w:keepNext/>
        <w:numPr>
          <w:ilvl w:val="12"/>
          <w:numId w:val="0"/>
        </w:numPr>
        <w:tabs>
          <w:tab w:val="clear" w:pos="567"/>
        </w:tabs>
        <w:spacing w:line="240" w:lineRule="auto"/>
        <w:rPr>
          <w:b/>
          <w:szCs w:val="22"/>
          <w:lang w:val="is-IS"/>
        </w:rPr>
      </w:pPr>
      <w:r w:rsidRPr="005548E6">
        <w:rPr>
          <w:b/>
          <w:szCs w:val="22"/>
          <w:lang w:val="is-IS"/>
        </w:rPr>
        <w:t>Hvað er</w:t>
      </w:r>
      <w:r w:rsidR="00CA74E6" w:rsidRPr="005548E6">
        <w:rPr>
          <w:b/>
          <w:szCs w:val="22"/>
          <w:lang w:val="is-IS"/>
        </w:rPr>
        <w:t xml:space="preserve"> </w:t>
      </w:r>
      <w:r w:rsidR="00CA74E6" w:rsidRPr="005548E6">
        <w:rPr>
          <w:b/>
          <w:i/>
          <w:szCs w:val="22"/>
          <w:lang w:val="is-IS"/>
        </w:rPr>
        <w:t>Pseudomonas aeruginosa</w:t>
      </w:r>
    </w:p>
    <w:p w14:paraId="12F9C9B2" w14:textId="77777777" w:rsidR="00B666E9" w:rsidRPr="005548E6" w:rsidRDefault="00B666E9" w:rsidP="005548E6">
      <w:pPr>
        <w:numPr>
          <w:ilvl w:val="12"/>
          <w:numId w:val="0"/>
        </w:numPr>
        <w:tabs>
          <w:tab w:val="clear" w:pos="567"/>
        </w:tabs>
        <w:spacing w:line="240" w:lineRule="auto"/>
        <w:rPr>
          <w:szCs w:val="22"/>
          <w:lang w:val="is-IS"/>
        </w:rPr>
      </w:pPr>
      <w:r w:rsidRPr="005548E6">
        <w:rPr>
          <w:szCs w:val="22"/>
          <w:lang w:val="is-IS"/>
        </w:rPr>
        <w:t>Það er mjög algeng baktería sem veldur sýkingu í lungum því sem næst allra með slímseigjusjúkdóm á einhverju tímabili lífs þeirra. Sumir fá ekki þessa sýkingu fyrr en seint á lífsleiðinni á meðan aðrir fá hana mjög ungir. Þetta er ein skaðlegasta bakterían fyrir sjúklinga með slímseigjusjúkdóm. Ef ekki er unnið almennilega á sýkingunni mun hún halda áfram að skemma lungun sem veldur frekar</w:t>
      </w:r>
      <w:r w:rsidR="0094348C" w:rsidRPr="005548E6">
        <w:rPr>
          <w:szCs w:val="22"/>
          <w:lang w:val="is-IS"/>
        </w:rPr>
        <w:t>i</w:t>
      </w:r>
      <w:r w:rsidRPr="005548E6">
        <w:rPr>
          <w:szCs w:val="22"/>
          <w:lang w:val="is-IS"/>
        </w:rPr>
        <w:t xml:space="preserve"> vandamálum hvað varðar öndunina.</w:t>
      </w:r>
    </w:p>
    <w:p w14:paraId="13BB6179" w14:textId="77777777" w:rsidR="00B666E9" w:rsidRPr="005548E6" w:rsidRDefault="00B666E9" w:rsidP="005548E6">
      <w:pPr>
        <w:numPr>
          <w:ilvl w:val="12"/>
          <w:numId w:val="0"/>
        </w:numPr>
        <w:tabs>
          <w:tab w:val="clear" w:pos="567"/>
        </w:tabs>
        <w:spacing w:line="240" w:lineRule="auto"/>
        <w:rPr>
          <w:szCs w:val="22"/>
          <w:lang w:val="is-IS"/>
        </w:rPr>
      </w:pPr>
    </w:p>
    <w:p w14:paraId="16970E17" w14:textId="77777777" w:rsidR="00164956" w:rsidRPr="005548E6" w:rsidRDefault="00164956" w:rsidP="005548E6">
      <w:pPr>
        <w:numPr>
          <w:ilvl w:val="12"/>
          <w:numId w:val="0"/>
        </w:numPr>
        <w:tabs>
          <w:tab w:val="clear" w:pos="567"/>
        </w:tabs>
        <w:spacing w:line="240" w:lineRule="auto"/>
        <w:rPr>
          <w:szCs w:val="22"/>
          <w:lang w:val="is-IS"/>
        </w:rPr>
      </w:pPr>
    </w:p>
    <w:p w14:paraId="3C04457F" w14:textId="77777777" w:rsidR="00CA74E6" w:rsidRPr="005548E6" w:rsidRDefault="00CA74E6" w:rsidP="005548E6">
      <w:pPr>
        <w:keepNext/>
        <w:widowControl w:val="0"/>
        <w:tabs>
          <w:tab w:val="clear" w:pos="567"/>
        </w:tabs>
        <w:adjustRightInd w:val="0"/>
        <w:spacing w:line="240" w:lineRule="auto"/>
        <w:ind w:left="567" w:hanging="567"/>
        <w:textAlignment w:val="baseline"/>
        <w:rPr>
          <w:b/>
          <w:szCs w:val="22"/>
          <w:lang w:val="is-IS"/>
        </w:rPr>
      </w:pPr>
      <w:r w:rsidRPr="005548E6">
        <w:rPr>
          <w:b/>
          <w:szCs w:val="22"/>
          <w:lang w:val="is-IS"/>
        </w:rPr>
        <w:t>2.</w:t>
      </w:r>
      <w:r w:rsidRPr="005548E6">
        <w:rPr>
          <w:b/>
          <w:szCs w:val="22"/>
          <w:lang w:val="is-IS"/>
        </w:rPr>
        <w:tab/>
      </w:r>
      <w:r w:rsidR="004749FB" w:rsidRPr="005548E6">
        <w:rPr>
          <w:b/>
          <w:szCs w:val="22"/>
          <w:lang w:val="is-IS"/>
        </w:rPr>
        <w:t xml:space="preserve">Áður en byrjað er að nota </w:t>
      </w:r>
      <w:r w:rsidR="004749FB" w:rsidRPr="005548E6">
        <w:rPr>
          <w:b/>
          <w:bCs/>
          <w:szCs w:val="22"/>
          <w:lang w:val="is-IS"/>
        </w:rPr>
        <w:t>TOBI Podhaler</w:t>
      </w:r>
    </w:p>
    <w:p w14:paraId="0AEAFB5F" w14:textId="77777777" w:rsidR="00CA74E6" w:rsidRPr="005548E6" w:rsidRDefault="00CA74E6" w:rsidP="005548E6">
      <w:pPr>
        <w:keepNext/>
        <w:numPr>
          <w:ilvl w:val="12"/>
          <w:numId w:val="0"/>
        </w:numPr>
        <w:tabs>
          <w:tab w:val="clear" w:pos="567"/>
        </w:tabs>
        <w:spacing w:line="240" w:lineRule="auto"/>
        <w:rPr>
          <w:szCs w:val="22"/>
          <w:lang w:val="is-IS"/>
        </w:rPr>
      </w:pPr>
    </w:p>
    <w:p w14:paraId="73BA2401" w14:textId="77777777" w:rsidR="00CA74E6" w:rsidRPr="005548E6" w:rsidRDefault="00B666E9" w:rsidP="005548E6">
      <w:pPr>
        <w:keepNext/>
        <w:numPr>
          <w:ilvl w:val="12"/>
          <w:numId w:val="0"/>
        </w:numPr>
        <w:tabs>
          <w:tab w:val="clear" w:pos="567"/>
        </w:tabs>
        <w:spacing w:line="240" w:lineRule="auto"/>
        <w:rPr>
          <w:b/>
          <w:szCs w:val="22"/>
          <w:lang w:val="is-IS"/>
        </w:rPr>
      </w:pPr>
      <w:r w:rsidRPr="005548E6">
        <w:rPr>
          <w:b/>
          <w:szCs w:val="22"/>
          <w:lang w:val="is-IS"/>
        </w:rPr>
        <w:t>Ekki má nota</w:t>
      </w:r>
      <w:r w:rsidR="00CA74E6" w:rsidRPr="005548E6">
        <w:rPr>
          <w:b/>
          <w:szCs w:val="22"/>
          <w:lang w:val="is-IS"/>
        </w:rPr>
        <w:t xml:space="preserve"> </w:t>
      </w:r>
      <w:r w:rsidR="00CA74E6" w:rsidRPr="005548E6">
        <w:rPr>
          <w:b/>
          <w:bCs/>
          <w:szCs w:val="22"/>
          <w:lang w:val="is-IS"/>
        </w:rPr>
        <w:t>TOBI Podhaler</w:t>
      </w:r>
    </w:p>
    <w:p w14:paraId="470438EB" w14:textId="77777777" w:rsidR="00CA74E6" w:rsidRPr="005548E6" w:rsidRDefault="00B666E9" w:rsidP="005548E6">
      <w:pPr>
        <w:keepNext/>
        <w:widowControl w:val="0"/>
        <w:numPr>
          <w:ilvl w:val="0"/>
          <w:numId w:val="6"/>
        </w:numPr>
        <w:tabs>
          <w:tab w:val="clear" w:pos="360"/>
          <w:tab w:val="clear" w:pos="567"/>
        </w:tabs>
        <w:adjustRightInd w:val="0"/>
        <w:spacing w:line="240" w:lineRule="auto"/>
        <w:ind w:left="567" w:right="-2" w:hanging="567"/>
        <w:textAlignment w:val="baseline"/>
        <w:rPr>
          <w:szCs w:val="22"/>
          <w:lang w:val="is-IS"/>
        </w:rPr>
      </w:pPr>
      <w:r w:rsidRPr="005548E6">
        <w:rPr>
          <w:b/>
          <w:szCs w:val="22"/>
          <w:lang w:val="is-IS"/>
        </w:rPr>
        <w:t xml:space="preserve">ef </w:t>
      </w:r>
      <w:r w:rsidR="004749FB" w:rsidRPr="005548E6">
        <w:rPr>
          <w:b/>
          <w:szCs w:val="22"/>
          <w:lang w:val="is-IS"/>
        </w:rPr>
        <w:t>um er að ræða</w:t>
      </w:r>
      <w:r w:rsidRPr="005548E6">
        <w:rPr>
          <w:b/>
          <w:szCs w:val="22"/>
          <w:lang w:val="is-IS"/>
        </w:rPr>
        <w:t xml:space="preserve"> ofnæmi</w:t>
      </w:r>
      <w:r w:rsidR="00CA74E6" w:rsidRPr="005548E6">
        <w:rPr>
          <w:szCs w:val="22"/>
          <w:lang w:val="is-IS"/>
        </w:rPr>
        <w:t xml:space="preserve"> </w:t>
      </w:r>
      <w:r w:rsidRPr="005548E6">
        <w:rPr>
          <w:szCs w:val="22"/>
          <w:lang w:val="is-IS"/>
        </w:rPr>
        <w:t xml:space="preserve">fyrir </w:t>
      </w:r>
      <w:r w:rsidR="00CA74E6" w:rsidRPr="005548E6">
        <w:rPr>
          <w:szCs w:val="22"/>
          <w:lang w:val="is-IS"/>
        </w:rPr>
        <w:t>tobramycin</w:t>
      </w:r>
      <w:r w:rsidRPr="005548E6">
        <w:rPr>
          <w:szCs w:val="22"/>
          <w:lang w:val="is-IS"/>
        </w:rPr>
        <w:t>i</w:t>
      </w:r>
      <w:r w:rsidR="00CA74E6" w:rsidRPr="005548E6">
        <w:rPr>
          <w:szCs w:val="22"/>
          <w:lang w:val="is-IS"/>
        </w:rPr>
        <w:t>,</w:t>
      </w:r>
      <w:r w:rsidR="0094348C" w:rsidRPr="005548E6">
        <w:rPr>
          <w:szCs w:val="22"/>
          <w:lang w:val="is-IS"/>
        </w:rPr>
        <w:t xml:space="preserve"> </w:t>
      </w:r>
      <w:r w:rsidRPr="005548E6">
        <w:rPr>
          <w:szCs w:val="22"/>
          <w:lang w:val="is-IS"/>
        </w:rPr>
        <w:t>einhverju sýklalyf</w:t>
      </w:r>
      <w:r w:rsidR="0094348C" w:rsidRPr="005548E6">
        <w:rPr>
          <w:szCs w:val="22"/>
          <w:lang w:val="is-IS"/>
        </w:rPr>
        <w:t>i</w:t>
      </w:r>
      <w:r w:rsidRPr="005548E6">
        <w:rPr>
          <w:szCs w:val="22"/>
          <w:lang w:val="is-IS"/>
        </w:rPr>
        <w:t xml:space="preserve"> af flokki amínóglýkósíða eða einhverju öðru innihaldsefni </w:t>
      </w:r>
      <w:r w:rsidR="0091323B" w:rsidRPr="005548E6">
        <w:rPr>
          <w:szCs w:val="22"/>
          <w:lang w:val="is-IS"/>
        </w:rPr>
        <w:t>lyfsins</w:t>
      </w:r>
      <w:r w:rsidRPr="005548E6">
        <w:rPr>
          <w:szCs w:val="22"/>
          <w:lang w:val="is-IS"/>
        </w:rPr>
        <w:t xml:space="preserve"> (</w:t>
      </w:r>
      <w:r w:rsidR="004749FB" w:rsidRPr="005548E6">
        <w:rPr>
          <w:szCs w:val="22"/>
          <w:lang w:val="is-IS"/>
        </w:rPr>
        <w:t>talin upp</w:t>
      </w:r>
      <w:r w:rsidRPr="005548E6">
        <w:rPr>
          <w:szCs w:val="22"/>
          <w:lang w:val="is-IS"/>
        </w:rPr>
        <w:t xml:space="preserve"> í kafla 6)</w:t>
      </w:r>
      <w:r w:rsidR="00CA74E6" w:rsidRPr="005548E6">
        <w:rPr>
          <w:szCs w:val="22"/>
          <w:lang w:val="is-IS"/>
        </w:rPr>
        <w:t>.</w:t>
      </w:r>
    </w:p>
    <w:p w14:paraId="08086145" w14:textId="77777777" w:rsidR="00CA74E6" w:rsidRPr="005548E6" w:rsidRDefault="00D424DD" w:rsidP="005548E6">
      <w:pPr>
        <w:pStyle w:val="Text"/>
        <w:keepNext/>
        <w:spacing w:before="0"/>
        <w:jc w:val="left"/>
        <w:rPr>
          <w:sz w:val="22"/>
          <w:szCs w:val="22"/>
          <w:lang w:val="is-IS"/>
        </w:rPr>
      </w:pPr>
      <w:r w:rsidRPr="005548E6">
        <w:rPr>
          <w:sz w:val="22"/>
          <w:szCs w:val="22"/>
          <w:lang w:val="is-IS"/>
        </w:rPr>
        <w:t xml:space="preserve">Ef þetta </w:t>
      </w:r>
      <w:r w:rsidR="0091323B" w:rsidRPr="005548E6">
        <w:rPr>
          <w:sz w:val="22"/>
          <w:szCs w:val="22"/>
          <w:lang w:val="is-IS"/>
        </w:rPr>
        <w:t xml:space="preserve">á </w:t>
      </w:r>
      <w:r w:rsidRPr="005548E6">
        <w:rPr>
          <w:sz w:val="22"/>
          <w:szCs w:val="22"/>
          <w:lang w:val="is-IS"/>
        </w:rPr>
        <w:t xml:space="preserve">við um þig </w:t>
      </w:r>
      <w:r w:rsidRPr="005548E6">
        <w:rPr>
          <w:b/>
          <w:sz w:val="22"/>
          <w:szCs w:val="22"/>
          <w:lang w:val="is-IS"/>
        </w:rPr>
        <w:t>skaltu segja lækninum frá því án þess að nota TOBI Podhaler</w:t>
      </w:r>
      <w:r w:rsidRPr="005548E6">
        <w:rPr>
          <w:sz w:val="22"/>
          <w:szCs w:val="22"/>
          <w:lang w:val="is-IS"/>
        </w:rPr>
        <w:t>.</w:t>
      </w:r>
    </w:p>
    <w:p w14:paraId="44885BFF" w14:textId="77777777" w:rsidR="00CA74E6" w:rsidRPr="005548E6" w:rsidRDefault="00D424DD" w:rsidP="005548E6">
      <w:pPr>
        <w:tabs>
          <w:tab w:val="clear" w:pos="567"/>
        </w:tabs>
        <w:spacing w:line="240" w:lineRule="auto"/>
        <w:ind w:right="-2"/>
        <w:rPr>
          <w:szCs w:val="22"/>
          <w:lang w:val="is-IS"/>
        </w:rPr>
      </w:pPr>
      <w:r w:rsidRPr="005548E6">
        <w:rPr>
          <w:szCs w:val="22"/>
          <w:lang w:val="is-IS"/>
        </w:rPr>
        <w:t>Ef þú heldur að þú gætir verið með ofnæmi skaltu ráðfæra þig við lækninn.</w:t>
      </w:r>
    </w:p>
    <w:p w14:paraId="3E3E2DDD" w14:textId="77777777" w:rsidR="00CA74E6" w:rsidRPr="005548E6" w:rsidRDefault="00CA74E6" w:rsidP="005548E6">
      <w:pPr>
        <w:numPr>
          <w:ilvl w:val="12"/>
          <w:numId w:val="0"/>
        </w:numPr>
        <w:tabs>
          <w:tab w:val="clear" w:pos="567"/>
        </w:tabs>
        <w:spacing w:line="240" w:lineRule="auto"/>
        <w:ind w:right="-2"/>
        <w:rPr>
          <w:szCs w:val="22"/>
          <w:lang w:val="is-IS"/>
        </w:rPr>
      </w:pPr>
    </w:p>
    <w:p w14:paraId="72724429" w14:textId="77777777" w:rsidR="00CA74E6" w:rsidRPr="005548E6" w:rsidRDefault="004749FB" w:rsidP="005548E6">
      <w:pPr>
        <w:keepNext/>
        <w:numPr>
          <w:ilvl w:val="12"/>
          <w:numId w:val="0"/>
        </w:numPr>
        <w:tabs>
          <w:tab w:val="clear" w:pos="567"/>
        </w:tabs>
        <w:spacing w:line="240" w:lineRule="auto"/>
        <w:rPr>
          <w:szCs w:val="22"/>
          <w:lang w:val="is-IS"/>
        </w:rPr>
      </w:pPr>
      <w:r w:rsidRPr="005548E6">
        <w:rPr>
          <w:b/>
          <w:szCs w:val="22"/>
          <w:lang w:val="is-IS"/>
        </w:rPr>
        <w:t>Varnaðarorð og varúðarreglur</w:t>
      </w:r>
    </w:p>
    <w:p w14:paraId="24ADC0AC" w14:textId="77777777" w:rsidR="00CA74E6" w:rsidRPr="005548E6" w:rsidRDefault="00C6609F" w:rsidP="005548E6">
      <w:pPr>
        <w:keepNext/>
        <w:tabs>
          <w:tab w:val="clear" w:pos="567"/>
        </w:tabs>
        <w:spacing w:line="240" w:lineRule="auto"/>
        <w:rPr>
          <w:szCs w:val="22"/>
          <w:lang w:val="is-IS"/>
        </w:rPr>
      </w:pPr>
      <w:r w:rsidRPr="005548E6">
        <w:rPr>
          <w:szCs w:val="22"/>
          <w:lang w:val="is-IS"/>
        </w:rPr>
        <w:t>Segðu lækninum frá því ef þú hefur verið með einhvern eftirtalinna sjúkdóma</w:t>
      </w:r>
      <w:r w:rsidR="00CA74E6" w:rsidRPr="005548E6">
        <w:rPr>
          <w:szCs w:val="22"/>
          <w:lang w:val="is-IS"/>
        </w:rPr>
        <w:t>:</w:t>
      </w:r>
    </w:p>
    <w:p w14:paraId="38C54FFD" w14:textId="77777777" w:rsidR="00C6609F" w:rsidRPr="005548E6" w:rsidRDefault="00B051DD" w:rsidP="005548E6">
      <w:pPr>
        <w:widowControl w:val="0"/>
        <w:numPr>
          <w:ilvl w:val="0"/>
          <w:numId w:val="7"/>
        </w:numPr>
        <w:tabs>
          <w:tab w:val="clear" w:pos="360"/>
          <w:tab w:val="clear" w:pos="567"/>
        </w:tabs>
        <w:adjustRightInd w:val="0"/>
        <w:spacing w:line="240" w:lineRule="auto"/>
        <w:ind w:left="567" w:hanging="567"/>
        <w:textAlignment w:val="baseline"/>
        <w:rPr>
          <w:szCs w:val="22"/>
          <w:lang w:val="is-IS"/>
        </w:rPr>
      </w:pPr>
      <w:r w:rsidRPr="005548E6">
        <w:rPr>
          <w:szCs w:val="22"/>
          <w:lang w:val="is-IS"/>
        </w:rPr>
        <w:t>h</w:t>
      </w:r>
      <w:r w:rsidR="00C6609F" w:rsidRPr="005548E6">
        <w:rPr>
          <w:szCs w:val="22"/>
          <w:lang w:val="is-IS"/>
        </w:rPr>
        <w:t>eyrnarvandamál (þar með talið</w:t>
      </w:r>
      <w:r w:rsidR="0089469E" w:rsidRPr="005548E6">
        <w:rPr>
          <w:szCs w:val="22"/>
          <w:lang w:val="is-IS"/>
        </w:rPr>
        <w:t xml:space="preserve"> suð</w:t>
      </w:r>
      <w:r w:rsidR="00102966" w:rsidRPr="005548E6">
        <w:rPr>
          <w:szCs w:val="22"/>
          <w:lang w:val="is-IS"/>
        </w:rPr>
        <w:t xml:space="preserve"> fyrir eyrum og sundl)</w:t>
      </w:r>
      <w:r w:rsidR="00C10DAB" w:rsidRPr="005548E6">
        <w:rPr>
          <w:szCs w:val="22"/>
          <w:lang w:val="is-IS"/>
        </w:rPr>
        <w:t>, eða ef móðir þín hefur lent í vandamálum með heyrn eftir að hafa tekið amínóglýkósíð</w:t>
      </w:r>
    </w:p>
    <w:p w14:paraId="049A7E05" w14:textId="77777777" w:rsidR="00236D43" w:rsidRPr="005548E6" w:rsidRDefault="00236D43" w:rsidP="005548E6">
      <w:pPr>
        <w:widowControl w:val="0"/>
        <w:numPr>
          <w:ilvl w:val="0"/>
          <w:numId w:val="7"/>
        </w:numPr>
        <w:tabs>
          <w:tab w:val="clear" w:pos="360"/>
          <w:tab w:val="clear" w:pos="567"/>
        </w:tabs>
        <w:adjustRightInd w:val="0"/>
        <w:spacing w:line="240" w:lineRule="auto"/>
        <w:ind w:left="567" w:hanging="567"/>
        <w:textAlignment w:val="baseline"/>
        <w:rPr>
          <w:szCs w:val="22"/>
          <w:lang w:val="is-IS"/>
        </w:rPr>
      </w:pPr>
      <w:r w:rsidRPr="005548E6">
        <w:rPr>
          <w:szCs w:val="22"/>
          <w:lang w:val="is-IS"/>
        </w:rPr>
        <w:t>ákveðin genaafbrigði (breyting í geni) sem snúa að afbrigðileika í heyrn sem þú hefur erft frá móður</w:t>
      </w:r>
    </w:p>
    <w:p w14:paraId="35E148E1" w14:textId="77777777" w:rsidR="00102966" w:rsidRPr="005548E6" w:rsidRDefault="00B051DD" w:rsidP="005548E6">
      <w:pPr>
        <w:widowControl w:val="0"/>
        <w:numPr>
          <w:ilvl w:val="0"/>
          <w:numId w:val="7"/>
        </w:numPr>
        <w:tabs>
          <w:tab w:val="clear" w:pos="360"/>
          <w:tab w:val="clear" w:pos="567"/>
        </w:tabs>
        <w:adjustRightInd w:val="0"/>
        <w:spacing w:line="240" w:lineRule="auto"/>
        <w:ind w:left="567" w:hanging="567"/>
        <w:textAlignment w:val="baseline"/>
        <w:rPr>
          <w:szCs w:val="22"/>
          <w:lang w:val="is-IS"/>
        </w:rPr>
      </w:pPr>
      <w:r w:rsidRPr="005548E6">
        <w:rPr>
          <w:szCs w:val="22"/>
          <w:lang w:val="is-IS"/>
        </w:rPr>
        <w:t>n</w:t>
      </w:r>
      <w:r w:rsidR="00102966" w:rsidRPr="005548E6">
        <w:rPr>
          <w:szCs w:val="22"/>
          <w:lang w:val="is-IS"/>
        </w:rPr>
        <w:t>ýrnasjúkdóm</w:t>
      </w:r>
    </w:p>
    <w:p w14:paraId="1EB5A905" w14:textId="77777777" w:rsidR="00102966" w:rsidRPr="005548E6" w:rsidRDefault="00B051DD" w:rsidP="005548E6">
      <w:pPr>
        <w:widowControl w:val="0"/>
        <w:numPr>
          <w:ilvl w:val="0"/>
          <w:numId w:val="7"/>
        </w:numPr>
        <w:tabs>
          <w:tab w:val="clear" w:pos="360"/>
          <w:tab w:val="clear" w:pos="567"/>
        </w:tabs>
        <w:adjustRightInd w:val="0"/>
        <w:spacing w:line="240" w:lineRule="auto"/>
        <w:ind w:left="567" w:hanging="567"/>
        <w:textAlignment w:val="baseline"/>
        <w:rPr>
          <w:szCs w:val="22"/>
          <w:lang w:val="is-IS"/>
        </w:rPr>
      </w:pPr>
      <w:r w:rsidRPr="005548E6">
        <w:rPr>
          <w:szCs w:val="22"/>
          <w:lang w:val="is-IS"/>
        </w:rPr>
        <w:t>ó</w:t>
      </w:r>
      <w:r w:rsidR="00102966" w:rsidRPr="005548E6">
        <w:rPr>
          <w:szCs w:val="22"/>
          <w:lang w:val="is-IS"/>
        </w:rPr>
        <w:t>venjuleg</w:t>
      </w:r>
      <w:r w:rsidR="0089469E" w:rsidRPr="005548E6">
        <w:rPr>
          <w:szCs w:val="22"/>
          <w:lang w:val="is-IS"/>
        </w:rPr>
        <w:t>a</w:t>
      </w:r>
      <w:r w:rsidR="00102966" w:rsidRPr="005548E6">
        <w:rPr>
          <w:szCs w:val="22"/>
          <w:lang w:val="is-IS"/>
        </w:rPr>
        <w:t xml:space="preserve"> erfiðleika við öndun ásamt blísturshljóði eða hósta, þyngsli fyrir brjósti</w:t>
      </w:r>
    </w:p>
    <w:p w14:paraId="3A21F105" w14:textId="77777777" w:rsidR="00102966" w:rsidRPr="005548E6" w:rsidRDefault="00B051DD" w:rsidP="005548E6">
      <w:pPr>
        <w:widowControl w:val="0"/>
        <w:numPr>
          <w:ilvl w:val="0"/>
          <w:numId w:val="7"/>
        </w:numPr>
        <w:tabs>
          <w:tab w:val="clear" w:pos="360"/>
          <w:tab w:val="clear" w:pos="567"/>
        </w:tabs>
        <w:adjustRightInd w:val="0"/>
        <w:spacing w:line="240" w:lineRule="auto"/>
        <w:ind w:left="567" w:hanging="567"/>
        <w:textAlignment w:val="baseline"/>
        <w:rPr>
          <w:szCs w:val="22"/>
          <w:lang w:val="is-IS"/>
        </w:rPr>
      </w:pPr>
      <w:r w:rsidRPr="005548E6">
        <w:rPr>
          <w:szCs w:val="22"/>
          <w:lang w:val="is-IS"/>
        </w:rPr>
        <w:t>b</w:t>
      </w:r>
      <w:r w:rsidR="00102966" w:rsidRPr="005548E6">
        <w:rPr>
          <w:szCs w:val="22"/>
          <w:lang w:val="is-IS"/>
        </w:rPr>
        <w:t>lóð í hráka (því sem þú hóstar upp úr þér)</w:t>
      </w:r>
    </w:p>
    <w:p w14:paraId="43281C3E" w14:textId="77777777" w:rsidR="00102966" w:rsidRPr="005548E6" w:rsidRDefault="00B051DD" w:rsidP="005548E6">
      <w:pPr>
        <w:widowControl w:val="0"/>
        <w:numPr>
          <w:ilvl w:val="0"/>
          <w:numId w:val="7"/>
        </w:numPr>
        <w:tabs>
          <w:tab w:val="clear" w:pos="360"/>
          <w:tab w:val="clear" w:pos="567"/>
        </w:tabs>
        <w:adjustRightInd w:val="0"/>
        <w:spacing w:line="240" w:lineRule="auto"/>
        <w:ind w:left="567" w:hanging="567"/>
        <w:textAlignment w:val="baseline"/>
        <w:rPr>
          <w:szCs w:val="22"/>
          <w:lang w:val="is-IS"/>
        </w:rPr>
      </w:pPr>
      <w:r w:rsidRPr="005548E6">
        <w:rPr>
          <w:szCs w:val="22"/>
          <w:lang w:val="is-IS"/>
        </w:rPr>
        <w:t>v</w:t>
      </w:r>
      <w:r w:rsidR="00102966" w:rsidRPr="005548E6">
        <w:rPr>
          <w:szCs w:val="22"/>
          <w:lang w:val="is-IS"/>
        </w:rPr>
        <w:t>öðvaslappleik</w:t>
      </w:r>
      <w:r w:rsidR="0089469E" w:rsidRPr="005548E6">
        <w:rPr>
          <w:szCs w:val="22"/>
          <w:lang w:val="is-IS"/>
        </w:rPr>
        <w:t>a</w:t>
      </w:r>
      <w:r w:rsidR="00102966" w:rsidRPr="005548E6">
        <w:rPr>
          <w:szCs w:val="22"/>
          <w:lang w:val="is-IS"/>
        </w:rPr>
        <w:t xml:space="preserve"> sem er viðvarandi eða versnar með tímanum, einkenni sem teng</w:t>
      </w:r>
      <w:r w:rsidR="0089469E" w:rsidRPr="005548E6">
        <w:rPr>
          <w:szCs w:val="22"/>
          <w:lang w:val="is-IS"/>
        </w:rPr>
        <w:t>ja</w:t>
      </w:r>
      <w:r w:rsidR="00102966" w:rsidRPr="005548E6">
        <w:rPr>
          <w:szCs w:val="22"/>
          <w:lang w:val="is-IS"/>
        </w:rPr>
        <w:t>st aðallega sjúkdómum á borð við vöðvaslen eða Parkinsons sjúkdóm.</w:t>
      </w:r>
    </w:p>
    <w:p w14:paraId="74D03EAD" w14:textId="77777777" w:rsidR="00102966" w:rsidRPr="005548E6" w:rsidRDefault="00102966" w:rsidP="005548E6">
      <w:pPr>
        <w:widowControl w:val="0"/>
        <w:tabs>
          <w:tab w:val="clear" w:pos="567"/>
        </w:tabs>
        <w:adjustRightInd w:val="0"/>
        <w:spacing w:line="240" w:lineRule="auto"/>
        <w:textAlignment w:val="baseline"/>
        <w:rPr>
          <w:szCs w:val="22"/>
          <w:lang w:val="is-IS"/>
        </w:rPr>
      </w:pPr>
      <w:r w:rsidRPr="005548E6">
        <w:rPr>
          <w:szCs w:val="22"/>
          <w:lang w:val="is-IS"/>
        </w:rPr>
        <w:t xml:space="preserve">Ef eitthvað af framangreindu á við þig, </w:t>
      </w:r>
      <w:r w:rsidRPr="005548E6">
        <w:rPr>
          <w:b/>
          <w:szCs w:val="22"/>
          <w:lang w:val="is-IS"/>
        </w:rPr>
        <w:t>skaltu segja lækninum frá því áður en þú notar TOBI Podhaler</w:t>
      </w:r>
      <w:r w:rsidRPr="005548E6">
        <w:rPr>
          <w:szCs w:val="22"/>
          <w:lang w:val="is-IS"/>
        </w:rPr>
        <w:t>.</w:t>
      </w:r>
    </w:p>
    <w:p w14:paraId="74016FFA" w14:textId="77777777" w:rsidR="00CA74E6" w:rsidRPr="005548E6" w:rsidRDefault="00CA74E6" w:rsidP="005548E6">
      <w:pPr>
        <w:spacing w:line="240" w:lineRule="auto"/>
        <w:rPr>
          <w:szCs w:val="22"/>
          <w:lang w:val="is-IS"/>
        </w:rPr>
      </w:pPr>
    </w:p>
    <w:p w14:paraId="7631B0D8" w14:textId="77777777" w:rsidR="00102966" w:rsidRPr="005548E6" w:rsidRDefault="00102966" w:rsidP="005548E6">
      <w:pPr>
        <w:spacing w:line="240" w:lineRule="auto"/>
        <w:rPr>
          <w:szCs w:val="22"/>
          <w:lang w:val="is-IS"/>
        </w:rPr>
      </w:pPr>
      <w:r w:rsidRPr="005548E6">
        <w:rPr>
          <w:szCs w:val="22"/>
          <w:lang w:val="is-IS"/>
        </w:rPr>
        <w:t>Ef þú ert 65 ára eða eldri getur verið að læknirinn geri viðbótar prófanir til að ákveða hvort TOBI Podhaler henti þér.</w:t>
      </w:r>
    </w:p>
    <w:p w14:paraId="6B5A4561" w14:textId="77777777" w:rsidR="00102966" w:rsidRPr="005548E6" w:rsidRDefault="00102966" w:rsidP="005548E6">
      <w:pPr>
        <w:spacing w:line="240" w:lineRule="auto"/>
        <w:rPr>
          <w:szCs w:val="22"/>
          <w:lang w:val="is-IS"/>
        </w:rPr>
      </w:pPr>
    </w:p>
    <w:p w14:paraId="01247E46" w14:textId="77777777" w:rsidR="00102966" w:rsidRPr="005548E6" w:rsidRDefault="00D94FF1" w:rsidP="005548E6">
      <w:pPr>
        <w:spacing w:line="240" w:lineRule="auto"/>
        <w:rPr>
          <w:szCs w:val="22"/>
          <w:lang w:val="is-IS"/>
        </w:rPr>
      </w:pPr>
      <w:r w:rsidRPr="005548E6">
        <w:rPr>
          <w:szCs w:val="22"/>
          <w:lang w:val="is-IS"/>
        </w:rPr>
        <w:t xml:space="preserve">Lyf til innöndunar geta valdið </w:t>
      </w:r>
      <w:r w:rsidR="00BA7AB6" w:rsidRPr="005548E6">
        <w:rPr>
          <w:szCs w:val="22"/>
          <w:lang w:val="is-IS"/>
        </w:rPr>
        <w:t>and</w:t>
      </w:r>
      <w:r w:rsidRPr="005548E6">
        <w:rPr>
          <w:szCs w:val="22"/>
          <w:lang w:val="is-IS"/>
        </w:rPr>
        <w:t>þyngslum og blísturshljóði við öndun og getur þetta gerst strax eftir innöndun TOBI Podhaler. Læknirinn mun fylgjast með þér meðan þú tekur fyrsta skammtinn af TOBI Podhaler og kannar lungnastarfsemi fyrir og eftir notkun. Verið getur að læknirinn biðji þig að nota önnur viðeigandi lyf áður en þú notar TOBI Podhaler.</w:t>
      </w:r>
    </w:p>
    <w:p w14:paraId="700CE36C" w14:textId="77777777" w:rsidR="00D94FF1" w:rsidRPr="005548E6" w:rsidRDefault="00D94FF1" w:rsidP="005548E6">
      <w:pPr>
        <w:spacing w:line="240" w:lineRule="auto"/>
        <w:rPr>
          <w:szCs w:val="22"/>
          <w:lang w:val="is-IS"/>
        </w:rPr>
      </w:pPr>
    </w:p>
    <w:p w14:paraId="397D9594" w14:textId="77777777" w:rsidR="00D94FF1" w:rsidRPr="005548E6" w:rsidRDefault="00D94FF1" w:rsidP="005548E6">
      <w:pPr>
        <w:spacing w:line="240" w:lineRule="auto"/>
        <w:rPr>
          <w:szCs w:val="22"/>
          <w:lang w:val="is-IS"/>
        </w:rPr>
      </w:pPr>
      <w:r w:rsidRPr="005548E6">
        <w:rPr>
          <w:szCs w:val="22"/>
          <w:lang w:val="is-IS"/>
        </w:rPr>
        <w:t>Lyf til innöndunar geta einnig valdið hósta og þetta getur fylgt TOBI Podhaler. Ráðfærðu þig við lækninn ef hóstinn er þrálátur og íþyngjandi fyrir þig.</w:t>
      </w:r>
    </w:p>
    <w:p w14:paraId="21E03100" w14:textId="77777777" w:rsidR="00D94FF1" w:rsidRPr="005548E6" w:rsidRDefault="00D94FF1" w:rsidP="005548E6">
      <w:pPr>
        <w:spacing w:line="240" w:lineRule="auto"/>
        <w:rPr>
          <w:szCs w:val="22"/>
          <w:lang w:val="is-IS"/>
        </w:rPr>
      </w:pPr>
    </w:p>
    <w:p w14:paraId="30C4857F" w14:textId="77777777" w:rsidR="00102966" w:rsidRPr="005548E6" w:rsidRDefault="00D94FF1" w:rsidP="005548E6">
      <w:pPr>
        <w:spacing w:line="240" w:lineRule="auto"/>
        <w:rPr>
          <w:szCs w:val="22"/>
          <w:lang w:val="is-IS"/>
        </w:rPr>
      </w:pPr>
      <w:r w:rsidRPr="005548E6">
        <w:rPr>
          <w:szCs w:val="22"/>
          <w:lang w:val="is-IS"/>
        </w:rPr>
        <w:t xml:space="preserve">Stofnar </w:t>
      </w:r>
      <w:r w:rsidRPr="005548E6">
        <w:rPr>
          <w:i/>
          <w:szCs w:val="22"/>
          <w:lang w:val="is-IS"/>
        </w:rPr>
        <w:t>Pseudomonas</w:t>
      </w:r>
      <w:r w:rsidRPr="005548E6">
        <w:rPr>
          <w:szCs w:val="22"/>
          <w:lang w:val="is-IS"/>
        </w:rPr>
        <w:t xml:space="preserve"> geta með tímanum orðið ónæmir fyrir meðferð með sýklalyfjum. Það þýðir að verið getur að með tímanum verki TOBI Podhaler ekki eins vel og það ætti að gera. Ráðfærðu þig við lækninn ef þú hefur áhyggjur af þessu.</w:t>
      </w:r>
    </w:p>
    <w:p w14:paraId="7E423153" w14:textId="77777777" w:rsidR="00D94FF1" w:rsidRPr="005548E6" w:rsidRDefault="00D94FF1" w:rsidP="005548E6">
      <w:pPr>
        <w:spacing w:line="240" w:lineRule="auto"/>
        <w:rPr>
          <w:szCs w:val="22"/>
          <w:lang w:val="is-IS"/>
        </w:rPr>
      </w:pPr>
    </w:p>
    <w:p w14:paraId="4C6B3556" w14:textId="77777777" w:rsidR="00D94FF1" w:rsidRPr="005548E6" w:rsidRDefault="00D94FF1" w:rsidP="005548E6">
      <w:pPr>
        <w:spacing w:line="240" w:lineRule="auto"/>
        <w:rPr>
          <w:szCs w:val="22"/>
          <w:lang w:val="is-IS"/>
        </w:rPr>
      </w:pPr>
      <w:r w:rsidRPr="005548E6">
        <w:rPr>
          <w:szCs w:val="22"/>
          <w:lang w:val="is-IS"/>
        </w:rPr>
        <w:t>Ef þú ert að nota tobramycin eða annað sýklalyf af flokki amínóglýkósíða sem stungulyf, getur það stundum valdið heyrnartapi, sundli og nýrnaskemmdum.</w:t>
      </w:r>
    </w:p>
    <w:p w14:paraId="47EA0B91" w14:textId="77777777" w:rsidR="00CA74E6" w:rsidRPr="005548E6" w:rsidRDefault="00CA74E6" w:rsidP="005548E6">
      <w:pPr>
        <w:spacing w:line="240" w:lineRule="auto"/>
        <w:rPr>
          <w:szCs w:val="22"/>
          <w:lang w:val="is-IS"/>
        </w:rPr>
      </w:pPr>
    </w:p>
    <w:p w14:paraId="78CAA605" w14:textId="77777777" w:rsidR="0091323B" w:rsidRPr="005548E6" w:rsidRDefault="0091323B" w:rsidP="005548E6">
      <w:pPr>
        <w:keepNext/>
        <w:spacing w:line="240" w:lineRule="auto"/>
        <w:rPr>
          <w:b/>
          <w:szCs w:val="22"/>
          <w:lang w:val="is-IS"/>
        </w:rPr>
      </w:pPr>
      <w:r w:rsidRPr="005548E6">
        <w:rPr>
          <w:b/>
          <w:szCs w:val="22"/>
          <w:lang w:val="is-IS"/>
        </w:rPr>
        <w:t>Börn</w:t>
      </w:r>
    </w:p>
    <w:p w14:paraId="115000AF" w14:textId="77777777" w:rsidR="0091323B" w:rsidRPr="005548E6" w:rsidRDefault="0091323B" w:rsidP="005548E6">
      <w:pPr>
        <w:spacing w:line="240" w:lineRule="auto"/>
        <w:rPr>
          <w:szCs w:val="22"/>
          <w:lang w:val="is-IS"/>
        </w:rPr>
      </w:pPr>
      <w:r w:rsidRPr="005548E6">
        <w:rPr>
          <w:szCs w:val="22"/>
          <w:lang w:val="is-IS"/>
        </w:rPr>
        <w:t>Ekki á að nota TOBI Podhaler handa börnum yngri en 6 ára.</w:t>
      </w:r>
    </w:p>
    <w:p w14:paraId="4536FE95" w14:textId="77777777" w:rsidR="0091323B" w:rsidRPr="005548E6" w:rsidRDefault="0091323B" w:rsidP="005548E6">
      <w:pPr>
        <w:spacing w:line="240" w:lineRule="auto"/>
        <w:rPr>
          <w:szCs w:val="22"/>
          <w:lang w:val="is-IS"/>
        </w:rPr>
      </w:pPr>
    </w:p>
    <w:p w14:paraId="69D17F21" w14:textId="77777777" w:rsidR="00CA74E6" w:rsidRPr="005548E6" w:rsidRDefault="00D94FF1" w:rsidP="005548E6">
      <w:pPr>
        <w:keepNext/>
        <w:numPr>
          <w:ilvl w:val="12"/>
          <w:numId w:val="0"/>
        </w:numPr>
        <w:tabs>
          <w:tab w:val="clear" w:pos="567"/>
        </w:tabs>
        <w:spacing w:line="240" w:lineRule="auto"/>
        <w:rPr>
          <w:b/>
          <w:bCs/>
          <w:szCs w:val="22"/>
          <w:lang w:val="is-IS"/>
        </w:rPr>
      </w:pPr>
      <w:r w:rsidRPr="005548E6">
        <w:rPr>
          <w:b/>
          <w:szCs w:val="22"/>
          <w:lang w:val="is-IS"/>
        </w:rPr>
        <w:t>Notkun annarra lyfja</w:t>
      </w:r>
      <w:r w:rsidR="004749FB" w:rsidRPr="005548E6">
        <w:rPr>
          <w:b/>
          <w:szCs w:val="22"/>
          <w:lang w:val="is-IS"/>
        </w:rPr>
        <w:t xml:space="preserve"> samhliða </w:t>
      </w:r>
      <w:r w:rsidR="00E6463E" w:rsidRPr="005548E6">
        <w:rPr>
          <w:b/>
          <w:szCs w:val="22"/>
          <w:lang w:val="is-IS"/>
        </w:rPr>
        <w:t>TOBI</w:t>
      </w:r>
      <w:r w:rsidR="004749FB" w:rsidRPr="005548E6">
        <w:rPr>
          <w:b/>
          <w:szCs w:val="22"/>
          <w:lang w:val="is-IS"/>
        </w:rPr>
        <w:t xml:space="preserve"> Podhaler</w:t>
      </w:r>
    </w:p>
    <w:p w14:paraId="25070F7F" w14:textId="15B855E8" w:rsidR="00D94FF1" w:rsidRPr="005548E6" w:rsidRDefault="00D94FF1" w:rsidP="005548E6">
      <w:pPr>
        <w:numPr>
          <w:ilvl w:val="12"/>
          <w:numId w:val="0"/>
        </w:numPr>
        <w:tabs>
          <w:tab w:val="clear" w:pos="567"/>
        </w:tabs>
        <w:spacing w:line="240" w:lineRule="auto"/>
        <w:ind w:right="-2"/>
        <w:rPr>
          <w:szCs w:val="22"/>
          <w:lang w:val="is-IS"/>
        </w:rPr>
      </w:pPr>
      <w:r w:rsidRPr="005548E6">
        <w:rPr>
          <w:szCs w:val="22"/>
          <w:lang w:val="is-IS"/>
        </w:rPr>
        <w:t xml:space="preserve">Látið lækninn eða lyfjafræðing vita um </w:t>
      </w:r>
      <w:r w:rsidR="004749FB" w:rsidRPr="005548E6">
        <w:rPr>
          <w:szCs w:val="22"/>
          <w:lang w:val="is-IS"/>
        </w:rPr>
        <w:t xml:space="preserve">öll </w:t>
      </w:r>
      <w:r w:rsidRPr="005548E6">
        <w:rPr>
          <w:szCs w:val="22"/>
          <w:lang w:val="is-IS"/>
        </w:rPr>
        <w:t>önnur lyf sem eru notuð</w:t>
      </w:r>
      <w:r w:rsidR="00E21374" w:rsidRPr="005548E6">
        <w:rPr>
          <w:szCs w:val="22"/>
          <w:lang w:val="is-IS"/>
        </w:rPr>
        <w:t>,</w:t>
      </w:r>
      <w:r w:rsidRPr="005548E6">
        <w:rPr>
          <w:szCs w:val="22"/>
          <w:lang w:val="is-IS"/>
        </w:rPr>
        <w:t xml:space="preserve"> hafa nýlega verið notuð</w:t>
      </w:r>
      <w:r w:rsidR="00E21374" w:rsidRPr="005548E6">
        <w:rPr>
          <w:szCs w:val="22"/>
          <w:lang w:val="is-IS"/>
        </w:rPr>
        <w:t xml:space="preserve"> eða kynnu að verða notuð</w:t>
      </w:r>
      <w:r w:rsidRPr="005548E6">
        <w:rPr>
          <w:szCs w:val="22"/>
          <w:lang w:val="is-IS"/>
        </w:rPr>
        <w:t>.</w:t>
      </w:r>
    </w:p>
    <w:p w14:paraId="1AEA544E" w14:textId="77777777" w:rsidR="00CA74E6" w:rsidRPr="005548E6" w:rsidRDefault="00CA74E6" w:rsidP="005548E6">
      <w:pPr>
        <w:numPr>
          <w:ilvl w:val="12"/>
          <w:numId w:val="0"/>
        </w:numPr>
        <w:tabs>
          <w:tab w:val="clear" w:pos="567"/>
        </w:tabs>
        <w:spacing w:line="240" w:lineRule="auto"/>
        <w:ind w:right="-2"/>
        <w:rPr>
          <w:szCs w:val="22"/>
          <w:lang w:val="is-IS"/>
        </w:rPr>
      </w:pPr>
    </w:p>
    <w:p w14:paraId="2AB0EDA8" w14:textId="77777777" w:rsidR="00D94FF1" w:rsidRPr="005548E6" w:rsidRDefault="00D94FF1" w:rsidP="005548E6">
      <w:pPr>
        <w:keepNext/>
        <w:numPr>
          <w:ilvl w:val="12"/>
          <w:numId w:val="0"/>
        </w:numPr>
        <w:tabs>
          <w:tab w:val="clear" w:pos="567"/>
        </w:tabs>
        <w:spacing w:line="240" w:lineRule="auto"/>
        <w:rPr>
          <w:bCs/>
          <w:szCs w:val="22"/>
          <w:lang w:val="is-IS"/>
        </w:rPr>
      </w:pPr>
      <w:r w:rsidRPr="005548E6">
        <w:rPr>
          <w:bCs/>
          <w:szCs w:val="22"/>
          <w:lang w:val="is-IS"/>
        </w:rPr>
        <w:t>Þú átt ekki að nota eftirtalin lyf á meðan þú ert á meðferð með TOBI Podhaler:</w:t>
      </w:r>
    </w:p>
    <w:p w14:paraId="609A1E25" w14:textId="77777777" w:rsidR="00D94FF1" w:rsidRPr="005548E6" w:rsidRDefault="00CA74E6" w:rsidP="005548E6">
      <w:pPr>
        <w:numPr>
          <w:ilvl w:val="0"/>
          <w:numId w:val="21"/>
        </w:numPr>
        <w:tabs>
          <w:tab w:val="clear" w:pos="567"/>
        </w:tabs>
        <w:spacing w:line="240" w:lineRule="auto"/>
        <w:ind w:left="567" w:hanging="567"/>
        <w:rPr>
          <w:rFonts w:eastAsia="SimSun"/>
          <w:color w:val="000000"/>
          <w:szCs w:val="22"/>
          <w:lang w:val="is-IS" w:eastAsia="zh-CN"/>
        </w:rPr>
      </w:pPr>
      <w:r w:rsidRPr="005548E6">
        <w:rPr>
          <w:rFonts w:eastAsia="SimSun"/>
          <w:color w:val="000000"/>
          <w:szCs w:val="22"/>
          <w:lang w:val="is-IS" w:eastAsia="zh-CN"/>
        </w:rPr>
        <w:t>Furosem</w:t>
      </w:r>
      <w:r w:rsidR="00D94FF1" w:rsidRPr="005548E6">
        <w:rPr>
          <w:rFonts w:eastAsia="SimSun"/>
          <w:color w:val="000000"/>
          <w:szCs w:val="22"/>
          <w:lang w:val="is-IS" w:eastAsia="zh-CN"/>
        </w:rPr>
        <w:t>íð eða</w:t>
      </w:r>
      <w:r w:rsidR="00685453" w:rsidRPr="005548E6">
        <w:rPr>
          <w:szCs w:val="22"/>
          <w:lang w:val="is-IS"/>
        </w:rPr>
        <w:t xml:space="preserve"> eta</w:t>
      </w:r>
      <w:r w:rsidR="00BA7AB6" w:rsidRPr="005548E6">
        <w:rPr>
          <w:szCs w:val="22"/>
          <w:lang w:val="is-IS"/>
        </w:rPr>
        <w:t>k</w:t>
      </w:r>
      <w:r w:rsidR="00685453" w:rsidRPr="005548E6">
        <w:rPr>
          <w:szCs w:val="22"/>
          <w:lang w:val="is-IS"/>
        </w:rPr>
        <w:t>rynsýr</w:t>
      </w:r>
      <w:r w:rsidR="00011669" w:rsidRPr="005548E6">
        <w:rPr>
          <w:szCs w:val="22"/>
          <w:lang w:val="is-IS"/>
        </w:rPr>
        <w:t>u</w:t>
      </w:r>
      <w:r w:rsidR="00685453" w:rsidRPr="005548E6">
        <w:rPr>
          <w:szCs w:val="22"/>
          <w:lang w:val="is-IS"/>
        </w:rPr>
        <w:t>, þvagræsilyf</w:t>
      </w:r>
    </w:p>
    <w:p w14:paraId="138362A9" w14:textId="77777777" w:rsidR="00685453" w:rsidRPr="005548E6" w:rsidRDefault="00685453" w:rsidP="005548E6">
      <w:pPr>
        <w:numPr>
          <w:ilvl w:val="0"/>
          <w:numId w:val="21"/>
        </w:numPr>
        <w:tabs>
          <w:tab w:val="clear" w:pos="567"/>
        </w:tabs>
        <w:spacing w:line="240" w:lineRule="auto"/>
        <w:ind w:left="567" w:hanging="567"/>
        <w:rPr>
          <w:rFonts w:eastAsia="SimSun"/>
          <w:color w:val="000000"/>
          <w:szCs w:val="22"/>
          <w:lang w:val="is-IS" w:eastAsia="zh-CN"/>
        </w:rPr>
      </w:pPr>
      <w:r w:rsidRPr="005548E6">
        <w:rPr>
          <w:szCs w:val="22"/>
          <w:lang w:val="is-IS"/>
        </w:rPr>
        <w:t>Önnur lyf með þvagræsandi eiginleika, svo sem úrea eða mannitól</w:t>
      </w:r>
      <w:r w:rsidR="004749FB" w:rsidRPr="005548E6">
        <w:rPr>
          <w:szCs w:val="22"/>
          <w:lang w:val="is-IS"/>
        </w:rPr>
        <w:t xml:space="preserve"> gefið í bláæð</w:t>
      </w:r>
    </w:p>
    <w:p w14:paraId="326CB27B" w14:textId="77777777" w:rsidR="00685453" w:rsidRPr="005548E6" w:rsidRDefault="00685453" w:rsidP="005548E6">
      <w:pPr>
        <w:numPr>
          <w:ilvl w:val="0"/>
          <w:numId w:val="21"/>
        </w:numPr>
        <w:tabs>
          <w:tab w:val="clear" w:pos="567"/>
        </w:tabs>
        <w:spacing w:line="240" w:lineRule="auto"/>
        <w:ind w:left="567" w:hanging="567"/>
        <w:rPr>
          <w:rFonts w:eastAsia="SimSun"/>
          <w:color w:val="000000"/>
          <w:szCs w:val="22"/>
          <w:lang w:val="is-IS" w:eastAsia="zh-CN"/>
        </w:rPr>
      </w:pPr>
      <w:r w:rsidRPr="005548E6">
        <w:rPr>
          <w:szCs w:val="22"/>
          <w:lang w:val="is-IS"/>
        </w:rPr>
        <w:t>Önnur lyf sem geta skaðað nýrun eða heyrnina.</w:t>
      </w:r>
    </w:p>
    <w:p w14:paraId="0F07DE4C" w14:textId="77777777" w:rsidR="00D94FF1" w:rsidRPr="005548E6" w:rsidRDefault="00D94FF1" w:rsidP="005548E6">
      <w:pPr>
        <w:tabs>
          <w:tab w:val="clear" w:pos="567"/>
        </w:tabs>
        <w:spacing w:line="240" w:lineRule="auto"/>
        <w:rPr>
          <w:rFonts w:eastAsia="SimSun"/>
          <w:color w:val="000000"/>
          <w:szCs w:val="22"/>
          <w:lang w:val="is-IS" w:eastAsia="zh-CN"/>
        </w:rPr>
      </w:pPr>
    </w:p>
    <w:p w14:paraId="3BE7B345" w14:textId="77777777" w:rsidR="00DC28DD" w:rsidRPr="005548E6" w:rsidRDefault="00DC28DD" w:rsidP="005548E6">
      <w:pPr>
        <w:pStyle w:val="Text"/>
        <w:keepNext/>
        <w:spacing w:before="0"/>
        <w:jc w:val="left"/>
        <w:rPr>
          <w:sz w:val="22"/>
          <w:szCs w:val="22"/>
          <w:lang w:val="is-IS"/>
        </w:rPr>
      </w:pPr>
      <w:r w:rsidRPr="005548E6">
        <w:rPr>
          <w:sz w:val="22"/>
          <w:szCs w:val="22"/>
          <w:lang w:val="is-IS"/>
        </w:rPr>
        <w:t xml:space="preserve">Eftirtalin lyf geta aukið líkur á skaðlegum áhrifum ef þau eru gefin samhliða tobramycini eða öðrum sýklalyfjum af flokki amínóglýkósíða á formi </w:t>
      </w:r>
      <w:r w:rsidRPr="005548E6">
        <w:rPr>
          <w:b/>
          <w:sz w:val="22"/>
          <w:szCs w:val="22"/>
          <w:lang w:val="is-IS"/>
        </w:rPr>
        <w:t>stungulyfja</w:t>
      </w:r>
      <w:r w:rsidRPr="005548E6">
        <w:rPr>
          <w:sz w:val="22"/>
          <w:szCs w:val="22"/>
          <w:lang w:val="is-IS"/>
        </w:rPr>
        <w:t>:</w:t>
      </w:r>
    </w:p>
    <w:p w14:paraId="42D5379B" w14:textId="77777777" w:rsidR="00DC28DD" w:rsidRPr="005548E6" w:rsidRDefault="00DC28DD" w:rsidP="005548E6">
      <w:pPr>
        <w:numPr>
          <w:ilvl w:val="0"/>
          <w:numId w:val="18"/>
        </w:numPr>
        <w:tabs>
          <w:tab w:val="clear" w:pos="567"/>
        </w:tabs>
        <w:spacing w:line="240" w:lineRule="auto"/>
        <w:ind w:left="567" w:hanging="567"/>
        <w:rPr>
          <w:rFonts w:eastAsia="SimSun"/>
          <w:color w:val="000000"/>
          <w:szCs w:val="22"/>
          <w:lang w:val="is-IS" w:eastAsia="zh-CN"/>
        </w:rPr>
      </w:pPr>
      <w:r w:rsidRPr="005548E6">
        <w:rPr>
          <w:szCs w:val="22"/>
          <w:lang w:val="is-IS"/>
        </w:rPr>
        <w:t>Amfótericín B, cefalotin, polymyxin (notuð við örverusýkingum), ciclosporin, tacroli</w:t>
      </w:r>
      <w:r w:rsidR="00B051DD" w:rsidRPr="005548E6">
        <w:rPr>
          <w:szCs w:val="22"/>
          <w:lang w:val="is-IS"/>
        </w:rPr>
        <w:t>mu</w:t>
      </w:r>
      <w:r w:rsidRPr="005548E6">
        <w:rPr>
          <w:szCs w:val="22"/>
          <w:lang w:val="is-IS"/>
        </w:rPr>
        <w:t>s (notað til að draga úr virkni ónæmiskerfisins). Þessi lyf geta verið skaðleg fyrir nýrun.</w:t>
      </w:r>
    </w:p>
    <w:p w14:paraId="08C31179" w14:textId="77777777" w:rsidR="00DC28DD" w:rsidRPr="005548E6" w:rsidRDefault="00DC28DD" w:rsidP="005548E6">
      <w:pPr>
        <w:numPr>
          <w:ilvl w:val="0"/>
          <w:numId w:val="18"/>
        </w:numPr>
        <w:tabs>
          <w:tab w:val="clear" w:pos="567"/>
        </w:tabs>
        <w:spacing w:line="240" w:lineRule="auto"/>
        <w:ind w:left="567" w:hanging="567"/>
        <w:rPr>
          <w:rFonts w:eastAsia="SimSun"/>
          <w:color w:val="000000"/>
          <w:szCs w:val="22"/>
          <w:lang w:val="is-IS" w:eastAsia="zh-CN"/>
        </w:rPr>
      </w:pPr>
      <w:r w:rsidRPr="005548E6">
        <w:rPr>
          <w:szCs w:val="22"/>
          <w:lang w:val="is-IS"/>
        </w:rPr>
        <w:t>Platínusambönd svo sem carboplatin og cisplatin</w:t>
      </w:r>
      <w:r w:rsidR="001E0FC9" w:rsidRPr="005548E6">
        <w:rPr>
          <w:szCs w:val="22"/>
          <w:lang w:val="is-IS"/>
        </w:rPr>
        <w:t xml:space="preserve"> (notuð við sumum tegundum krabbameins). Þessi lyf geta verið skaðleg fyrir nýrun eða heyrnina.</w:t>
      </w:r>
    </w:p>
    <w:p w14:paraId="3E821278" w14:textId="77777777" w:rsidR="001E0FC9" w:rsidRPr="005548E6" w:rsidRDefault="001E0FC9" w:rsidP="005548E6">
      <w:pPr>
        <w:numPr>
          <w:ilvl w:val="0"/>
          <w:numId w:val="18"/>
        </w:numPr>
        <w:tabs>
          <w:tab w:val="clear" w:pos="567"/>
        </w:tabs>
        <w:spacing w:line="240" w:lineRule="auto"/>
        <w:ind w:left="567" w:hanging="567"/>
        <w:rPr>
          <w:rFonts w:eastAsia="SimSun"/>
          <w:color w:val="000000"/>
          <w:szCs w:val="22"/>
          <w:lang w:val="is-IS" w:eastAsia="zh-CN"/>
        </w:rPr>
      </w:pPr>
      <w:r w:rsidRPr="005548E6">
        <w:rPr>
          <w:szCs w:val="22"/>
          <w:lang w:val="is-IS"/>
        </w:rPr>
        <w:t>Andkólínesterasar svo sem neostigmin og pyridostigmin (notað við vöðvaslappleika) eða botulinum eitur. Þessi lyf geta valdið því að vöðvaslappleiki kemur fram eða versnar.</w:t>
      </w:r>
    </w:p>
    <w:p w14:paraId="1F0B5253" w14:textId="77777777" w:rsidR="0091323B" w:rsidRPr="005548E6" w:rsidRDefault="0091323B" w:rsidP="005548E6">
      <w:pPr>
        <w:tabs>
          <w:tab w:val="clear" w:pos="567"/>
        </w:tabs>
        <w:spacing w:line="240" w:lineRule="auto"/>
        <w:rPr>
          <w:szCs w:val="22"/>
          <w:lang w:val="is-IS"/>
        </w:rPr>
      </w:pPr>
    </w:p>
    <w:p w14:paraId="1061EDA2" w14:textId="77777777" w:rsidR="001E0FC9" w:rsidRPr="005548E6" w:rsidRDefault="001E0FC9" w:rsidP="005548E6">
      <w:pPr>
        <w:tabs>
          <w:tab w:val="clear" w:pos="567"/>
        </w:tabs>
        <w:spacing w:line="240" w:lineRule="auto"/>
        <w:rPr>
          <w:rFonts w:eastAsia="SimSun"/>
          <w:color w:val="000000"/>
          <w:szCs w:val="22"/>
          <w:lang w:val="is-IS" w:eastAsia="zh-CN"/>
        </w:rPr>
      </w:pPr>
      <w:r w:rsidRPr="005548E6">
        <w:rPr>
          <w:szCs w:val="22"/>
          <w:lang w:val="is-IS"/>
        </w:rPr>
        <w:t>Ef þú ert að nota eitt eða fleiri framangreindra lyfja skaltu ræða það við lækninn áður en þú notar TOBI Podhaler.</w:t>
      </w:r>
    </w:p>
    <w:p w14:paraId="17E60B2A" w14:textId="77777777" w:rsidR="00DC28DD" w:rsidRPr="005548E6" w:rsidRDefault="00DC28DD" w:rsidP="005548E6">
      <w:pPr>
        <w:widowControl w:val="0"/>
        <w:tabs>
          <w:tab w:val="clear" w:pos="567"/>
        </w:tabs>
        <w:adjustRightInd w:val="0"/>
        <w:spacing w:line="240" w:lineRule="auto"/>
        <w:ind w:right="-2"/>
        <w:textAlignment w:val="baseline"/>
        <w:rPr>
          <w:szCs w:val="22"/>
          <w:lang w:val="is-IS"/>
        </w:rPr>
      </w:pPr>
    </w:p>
    <w:p w14:paraId="6F46FD48" w14:textId="77777777" w:rsidR="00CA74E6" w:rsidRPr="005548E6" w:rsidRDefault="001E0FC9" w:rsidP="005548E6">
      <w:pPr>
        <w:keepNext/>
        <w:numPr>
          <w:ilvl w:val="12"/>
          <w:numId w:val="0"/>
        </w:numPr>
        <w:tabs>
          <w:tab w:val="clear" w:pos="567"/>
        </w:tabs>
        <w:spacing w:line="240" w:lineRule="auto"/>
        <w:rPr>
          <w:b/>
          <w:szCs w:val="22"/>
          <w:lang w:val="is-IS"/>
        </w:rPr>
      </w:pPr>
      <w:r w:rsidRPr="005548E6">
        <w:rPr>
          <w:b/>
          <w:szCs w:val="22"/>
          <w:lang w:val="is-IS"/>
        </w:rPr>
        <w:t>Meðganga og brjóstagjöf</w:t>
      </w:r>
    </w:p>
    <w:p w14:paraId="116FA7BF" w14:textId="77777777" w:rsidR="0091323B" w:rsidRPr="005548E6" w:rsidRDefault="0091323B" w:rsidP="005548E6">
      <w:pPr>
        <w:numPr>
          <w:ilvl w:val="12"/>
          <w:numId w:val="0"/>
        </w:numPr>
        <w:tabs>
          <w:tab w:val="clear" w:pos="567"/>
        </w:tabs>
        <w:spacing w:line="240" w:lineRule="auto"/>
        <w:rPr>
          <w:szCs w:val="22"/>
          <w:lang w:val="is-IS"/>
        </w:rPr>
      </w:pPr>
      <w:r w:rsidRPr="005548E6">
        <w:rPr>
          <w:szCs w:val="22"/>
          <w:lang w:val="is-IS"/>
        </w:rPr>
        <w:t>Við meðgöngu, brjóstagjöf, grun um þungun eða ef þungun er fyrirhuguð skal leita ráða hjá lækninum eða lyfjafræðingi áður en lyfið er notað.</w:t>
      </w:r>
    </w:p>
    <w:p w14:paraId="03831625" w14:textId="77777777" w:rsidR="00CA74E6" w:rsidRPr="005548E6" w:rsidRDefault="00CA74E6" w:rsidP="005548E6">
      <w:pPr>
        <w:numPr>
          <w:ilvl w:val="12"/>
          <w:numId w:val="0"/>
        </w:numPr>
        <w:tabs>
          <w:tab w:val="clear" w:pos="567"/>
        </w:tabs>
        <w:spacing w:line="240" w:lineRule="auto"/>
        <w:rPr>
          <w:szCs w:val="22"/>
          <w:lang w:val="is-IS"/>
        </w:rPr>
      </w:pPr>
    </w:p>
    <w:p w14:paraId="56F52F0E" w14:textId="77777777" w:rsidR="001E0FC9" w:rsidRPr="005548E6" w:rsidRDefault="001E0FC9" w:rsidP="005548E6">
      <w:pPr>
        <w:numPr>
          <w:ilvl w:val="12"/>
          <w:numId w:val="0"/>
        </w:numPr>
        <w:tabs>
          <w:tab w:val="clear" w:pos="567"/>
        </w:tabs>
        <w:spacing w:line="240" w:lineRule="auto"/>
        <w:rPr>
          <w:szCs w:val="22"/>
          <w:lang w:val="is-IS"/>
        </w:rPr>
      </w:pPr>
      <w:r w:rsidRPr="005548E6">
        <w:rPr>
          <w:szCs w:val="22"/>
          <w:lang w:val="is-IS"/>
        </w:rPr>
        <w:t>Ekki er vitað hvort innöndun þessa lyfs á meðgöngu v</w:t>
      </w:r>
      <w:r w:rsidR="00011669" w:rsidRPr="005548E6">
        <w:rPr>
          <w:szCs w:val="22"/>
          <w:lang w:val="is-IS"/>
        </w:rPr>
        <w:t>eldur</w:t>
      </w:r>
      <w:r w:rsidRPr="005548E6">
        <w:rPr>
          <w:szCs w:val="22"/>
          <w:lang w:val="is-IS"/>
        </w:rPr>
        <w:t xml:space="preserve"> aukaverkunum.</w:t>
      </w:r>
    </w:p>
    <w:p w14:paraId="171B0CF9" w14:textId="77777777" w:rsidR="001E0FC9" w:rsidRPr="005548E6" w:rsidRDefault="001E0FC9" w:rsidP="005548E6">
      <w:pPr>
        <w:numPr>
          <w:ilvl w:val="12"/>
          <w:numId w:val="0"/>
        </w:numPr>
        <w:tabs>
          <w:tab w:val="clear" w:pos="567"/>
        </w:tabs>
        <w:spacing w:line="240" w:lineRule="auto"/>
        <w:rPr>
          <w:szCs w:val="22"/>
          <w:lang w:val="is-IS"/>
        </w:rPr>
      </w:pPr>
    </w:p>
    <w:p w14:paraId="03CD5A9E" w14:textId="77777777" w:rsidR="001E0FC9" w:rsidRPr="005548E6" w:rsidRDefault="001E0FC9" w:rsidP="005548E6">
      <w:pPr>
        <w:numPr>
          <w:ilvl w:val="12"/>
          <w:numId w:val="0"/>
        </w:numPr>
        <w:tabs>
          <w:tab w:val="clear" w:pos="567"/>
        </w:tabs>
        <w:spacing w:line="240" w:lineRule="auto"/>
        <w:rPr>
          <w:szCs w:val="22"/>
          <w:lang w:val="is-IS"/>
        </w:rPr>
      </w:pPr>
      <w:r w:rsidRPr="005548E6">
        <w:rPr>
          <w:szCs w:val="22"/>
          <w:lang w:val="is-IS"/>
        </w:rPr>
        <w:t>Þegar tobramycin og önnur sýklalyf af flokki amínóglýkósíða eru gefin á formi stungulyfja geta þau skaðað fóstur og valdið til dæmis heyrnar</w:t>
      </w:r>
      <w:r w:rsidR="00263E51" w:rsidRPr="005548E6">
        <w:rPr>
          <w:szCs w:val="22"/>
          <w:lang w:val="is-IS"/>
        </w:rPr>
        <w:t>tapi</w:t>
      </w:r>
      <w:r w:rsidRPr="005548E6">
        <w:rPr>
          <w:szCs w:val="22"/>
          <w:lang w:val="is-IS"/>
        </w:rPr>
        <w:t>.</w:t>
      </w:r>
    </w:p>
    <w:p w14:paraId="781A0EAD" w14:textId="77777777" w:rsidR="001E0FC9" w:rsidRPr="005548E6" w:rsidRDefault="001E0FC9" w:rsidP="005548E6">
      <w:pPr>
        <w:numPr>
          <w:ilvl w:val="12"/>
          <w:numId w:val="0"/>
        </w:numPr>
        <w:tabs>
          <w:tab w:val="clear" w:pos="567"/>
        </w:tabs>
        <w:spacing w:line="240" w:lineRule="auto"/>
        <w:rPr>
          <w:szCs w:val="22"/>
          <w:lang w:val="is-IS"/>
        </w:rPr>
      </w:pPr>
    </w:p>
    <w:p w14:paraId="1AB1F44B" w14:textId="77777777" w:rsidR="001E0FC9" w:rsidRPr="005548E6" w:rsidRDefault="001E0FC9" w:rsidP="005548E6">
      <w:pPr>
        <w:numPr>
          <w:ilvl w:val="12"/>
          <w:numId w:val="0"/>
        </w:numPr>
        <w:tabs>
          <w:tab w:val="clear" w:pos="567"/>
        </w:tabs>
        <w:spacing w:line="240" w:lineRule="auto"/>
        <w:rPr>
          <w:szCs w:val="22"/>
          <w:lang w:val="is-IS"/>
        </w:rPr>
      </w:pPr>
      <w:r w:rsidRPr="005548E6">
        <w:rPr>
          <w:szCs w:val="22"/>
          <w:lang w:val="is-IS"/>
        </w:rPr>
        <w:t>Ef þú ert með barn á brjósti skaltu ráðfæra þig við lækni áður en þú notar þetta lyf.</w:t>
      </w:r>
    </w:p>
    <w:p w14:paraId="37F59506" w14:textId="77777777" w:rsidR="001E0FC9" w:rsidRPr="005548E6" w:rsidRDefault="001E0FC9" w:rsidP="005548E6">
      <w:pPr>
        <w:numPr>
          <w:ilvl w:val="12"/>
          <w:numId w:val="0"/>
        </w:numPr>
        <w:tabs>
          <w:tab w:val="clear" w:pos="567"/>
        </w:tabs>
        <w:spacing w:line="240" w:lineRule="auto"/>
        <w:rPr>
          <w:szCs w:val="22"/>
          <w:lang w:val="is-IS"/>
        </w:rPr>
      </w:pPr>
    </w:p>
    <w:p w14:paraId="6362CE5C" w14:textId="77777777" w:rsidR="00CA74E6" w:rsidRPr="005548E6" w:rsidRDefault="001E0FC9" w:rsidP="005548E6">
      <w:pPr>
        <w:keepNext/>
        <w:numPr>
          <w:ilvl w:val="12"/>
          <w:numId w:val="0"/>
        </w:numPr>
        <w:tabs>
          <w:tab w:val="clear" w:pos="567"/>
        </w:tabs>
        <w:spacing w:line="240" w:lineRule="auto"/>
        <w:rPr>
          <w:b/>
          <w:szCs w:val="22"/>
          <w:lang w:val="is-IS"/>
        </w:rPr>
      </w:pPr>
      <w:r w:rsidRPr="005548E6">
        <w:rPr>
          <w:b/>
          <w:szCs w:val="22"/>
          <w:lang w:val="is-IS"/>
        </w:rPr>
        <w:t>Akstur og notkun véla</w:t>
      </w:r>
    </w:p>
    <w:p w14:paraId="60938EB0" w14:textId="77777777" w:rsidR="00305A4C" w:rsidRPr="005548E6" w:rsidRDefault="00CA74E6" w:rsidP="005548E6">
      <w:pPr>
        <w:numPr>
          <w:ilvl w:val="12"/>
          <w:numId w:val="0"/>
        </w:numPr>
        <w:tabs>
          <w:tab w:val="clear" w:pos="567"/>
        </w:tabs>
        <w:spacing w:line="240" w:lineRule="auto"/>
        <w:rPr>
          <w:szCs w:val="22"/>
          <w:lang w:val="is-IS"/>
        </w:rPr>
      </w:pPr>
      <w:r w:rsidRPr="005548E6">
        <w:rPr>
          <w:szCs w:val="22"/>
          <w:lang w:val="is-IS"/>
        </w:rPr>
        <w:t xml:space="preserve">TOBI Podhaler </w:t>
      </w:r>
      <w:r w:rsidR="00305A4C" w:rsidRPr="005548E6">
        <w:rPr>
          <w:szCs w:val="22"/>
          <w:lang w:val="is-IS"/>
        </w:rPr>
        <w:t>hefur engin eða óveruleg áhrif á hæfni til aksturs eða notkunar véla.</w:t>
      </w:r>
    </w:p>
    <w:p w14:paraId="17D5EC07" w14:textId="77777777" w:rsidR="00305A4C" w:rsidRPr="005548E6" w:rsidRDefault="00305A4C" w:rsidP="005548E6">
      <w:pPr>
        <w:numPr>
          <w:ilvl w:val="12"/>
          <w:numId w:val="0"/>
        </w:numPr>
        <w:tabs>
          <w:tab w:val="clear" w:pos="567"/>
        </w:tabs>
        <w:spacing w:line="240" w:lineRule="auto"/>
        <w:rPr>
          <w:szCs w:val="22"/>
          <w:lang w:val="is-IS"/>
        </w:rPr>
      </w:pPr>
    </w:p>
    <w:p w14:paraId="04CC8637" w14:textId="77777777" w:rsidR="00CA74E6" w:rsidRPr="005548E6" w:rsidRDefault="00CA74E6" w:rsidP="005548E6">
      <w:pPr>
        <w:numPr>
          <w:ilvl w:val="12"/>
          <w:numId w:val="0"/>
        </w:numPr>
        <w:tabs>
          <w:tab w:val="clear" w:pos="567"/>
        </w:tabs>
        <w:spacing w:line="240" w:lineRule="auto"/>
        <w:ind w:right="-2"/>
        <w:rPr>
          <w:szCs w:val="22"/>
          <w:lang w:val="is-IS"/>
        </w:rPr>
      </w:pPr>
    </w:p>
    <w:p w14:paraId="35458BE7" w14:textId="77777777" w:rsidR="00CA74E6" w:rsidRPr="005548E6" w:rsidRDefault="00CA74E6" w:rsidP="005548E6">
      <w:pPr>
        <w:keepNext/>
        <w:widowControl w:val="0"/>
        <w:tabs>
          <w:tab w:val="clear" w:pos="567"/>
        </w:tabs>
        <w:adjustRightInd w:val="0"/>
        <w:spacing w:line="240" w:lineRule="auto"/>
        <w:ind w:left="567" w:hanging="567"/>
        <w:textAlignment w:val="baseline"/>
        <w:rPr>
          <w:b/>
          <w:szCs w:val="22"/>
          <w:lang w:val="is-IS"/>
        </w:rPr>
      </w:pPr>
      <w:r w:rsidRPr="005548E6">
        <w:rPr>
          <w:b/>
          <w:szCs w:val="22"/>
          <w:lang w:val="is-IS"/>
        </w:rPr>
        <w:t>3.</w:t>
      </w:r>
      <w:r w:rsidRPr="005548E6">
        <w:rPr>
          <w:b/>
          <w:szCs w:val="22"/>
          <w:lang w:val="is-IS"/>
        </w:rPr>
        <w:tab/>
      </w:r>
      <w:r w:rsidR="004749FB" w:rsidRPr="005548E6">
        <w:rPr>
          <w:b/>
          <w:szCs w:val="22"/>
          <w:lang w:val="is-IS"/>
        </w:rPr>
        <w:t xml:space="preserve">Hvernig nota á </w:t>
      </w:r>
      <w:r w:rsidR="004749FB" w:rsidRPr="005548E6">
        <w:rPr>
          <w:b/>
          <w:bCs/>
          <w:szCs w:val="22"/>
          <w:lang w:val="is-IS"/>
        </w:rPr>
        <w:t>TOBI Podhaler</w:t>
      </w:r>
    </w:p>
    <w:p w14:paraId="4814DEEE" w14:textId="77777777" w:rsidR="00CA74E6" w:rsidRPr="005548E6" w:rsidRDefault="00CA74E6" w:rsidP="005548E6">
      <w:pPr>
        <w:keepNext/>
        <w:tabs>
          <w:tab w:val="clear" w:pos="567"/>
        </w:tabs>
        <w:spacing w:line="240" w:lineRule="auto"/>
        <w:rPr>
          <w:szCs w:val="22"/>
          <w:lang w:val="is-IS"/>
        </w:rPr>
      </w:pPr>
    </w:p>
    <w:p w14:paraId="63B92B46" w14:textId="77777777" w:rsidR="004979B1" w:rsidRPr="005548E6" w:rsidRDefault="004979B1" w:rsidP="005548E6">
      <w:pPr>
        <w:numPr>
          <w:ilvl w:val="12"/>
          <w:numId w:val="0"/>
        </w:numPr>
        <w:tabs>
          <w:tab w:val="clear" w:pos="567"/>
        </w:tabs>
        <w:spacing w:line="240" w:lineRule="auto"/>
        <w:ind w:right="-2"/>
        <w:rPr>
          <w:szCs w:val="22"/>
          <w:lang w:val="is-IS"/>
        </w:rPr>
      </w:pPr>
      <w:r w:rsidRPr="005548E6">
        <w:rPr>
          <w:szCs w:val="22"/>
          <w:lang w:val="is-IS"/>
        </w:rPr>
        <w:t>Notið</w:t>
      </w:r>
      <w:r w:rsidR="00CA74E6" w:rsidRPr="005548E6">
        <w:rPr>
          <w:szCs w:val="22"/>
          <w:lang w:val="is-IS"/>
        </w:rPr>
        <w:t xml:space="preserve"> TOBI Podhaler </w:t>
      </w:r>
      <w:r w:rsidRPr="005548E6">
        <w:rPr>
          <w:szCs w:val="22"/>
          <w:lang w:val="is-IS"/>
        </w:rPr>
        <w:t xml:space="preserve">alltaf eins og læknirinn hefur sagt til um. Ef </w:t>
      </w:r>
      <w:r w:rsidR="004749FB" w:rsidRPr="005548E6">
        <w:rPr>
          <w:szCs w:val="22"/>
          <w:lang w:val="is-IS"/>
        </w:rPr>
        <w:t>ekki er ljóst</w:t>
      </w:r>
      <w:r w:rsidRPr="005548E6">
        <w:rPr>
          <w:szCs w:val="22"/>
          <w:lang w:val="is-IS"/>
        </w:rPr>
        <w:t xml:space="preserve"> hvernig nota</w:t>
      </w:r>
      <w:r w:rsidR="004749FB" w:rsidRPr="005548E6">
        <w:rPr>
          <w:szCs w:val="22"/>
          <w:lang w:val="is-IS"/>
        </w:rPr>
        <w:t xml:space="preserve"> á</w:t>
      </w:r>
      <w:r w:rsidRPr="005548E6">
        <w:rPr>
          <w:szCs w:val="22"/>
          <w:lang w:val="is-IS"/>
        </w:rPr>
        <w:t xml:space="preserve"> lyfið </w:t>
      </w:r>
      <w:r w:rsidR="004749FB" w:rsidRPr="005548E6">
        <w:rPr>
          <w:szCs w:val="22"/>
          <w:lang w:val="is-IS"/>
        </w:rPr>
        <w:t xml:space="preserve">skal </w:t>
      </w:r>
      <w:r w:rsidRPr="005548E6">
        <w:rPr>
          <w:szCs w:val="22"/>
          <w:lang w:val="is-IS"/>
        </w:rPr>
        <w:t>leita upplýsinga hjá lækninum.</w:t>
      </w:r>
    </w:p>
    <w:p w14:paraId="51BDFBF6" w14:textId="77777777" w:rsidR="004979B1" w:rsidRPr="005548E6" w:rsidRDefault="004979B1" w:rsidP="005548E6">
      <w:pPr>
        <w:numPr>
          <w:ilvl w:val="12"/>
          <w:numId w:val="0"/>
        </w:numPr>
        <w:tabs>
          <w:tab w:val="clear" w:pos="567"/>
        </w:tabs>
        <w:spacing w:line="240" w:lineRule="auto"/>
        <w:ind w:right="-2"/>
        <w:rPr>
          <w:szCs w:val="22"/>
          <w:lang w:val="is-IS"/>
        </w:rPr>
      </w:pPr>
    </w:p>
    <w:p w14:paraId="0077FCEA" w14:textId="77777777" w:rsidR="00B051DD" w:rsidRPr="005548E6" w:rsidRDefault="00B051DD" w:rsidP="005548E6">
      <w:pPr>
        <w:spacing w:line="240" w:lineRule="auto"/>
        <w:rPr>
          <w:szCs w:val="22"/>
          <w:lang w:val="is-IS"/>
        </w:rPr>
      </w:pPr>
      <w:r w:rsidRPr="005548E6">
        <w:rPr>
          <w:szCs w:val="22"/>
          <w:lang w:val="is-IS"/>
        </w:rPr>
        <w:t>Umönnunaraðilar eiga að veita börnum aðstoð þegar þau hefja meðferð með TOBI Podhaler, sérstaklega þeim sem eru 10 ára og yngri, og leiðbeina þeim þar til þau geta notað Podhaler innöndunartækið á réttan hátt án hjálpar.</w:t>
      </w:r>
    </w:p>
    <w:p w14:paraId="162E49BE" w14:textId="77777777" w:rsidR="00B051DD" w:rsidRPr="005548E6" w:rsidRDefault="00B051DD" w:rsidP="005548E6">
      <w:pPr>
        <w:numPr>
          <w:ilvl w:val="12"/>
          <w:numId w:val="0"/>
        </w:numPr>
        <w:tabs>
          <w:tab w:val="clear" w:pos="567"/>
        </w:tabs>
        <w:spacing w:line="240" w:lineRule="auto"/>
        <w:ind w:right="-2"/>
        <w:rPr>
          <w:szCs w:val="22"/>
          <w:lang w:val="is-IS"/>
        </w:rPr>
      </w:pPr>
    </w:p>
    <w:p w14:paraId="08CFC25D" w14:textId="77777777" w:rsidR="00CA74E6" w:rsidRPr="005548E6" w:rsidRDefault="004979B1" w:rsidP="005548E6">
      <w:pPr>
        <w:keepNext/>
        <w:numPr>
          <w:ilvl w:val="12"/>
          <w:numId w:val="0"/>
        </w:numPr>
        <w:spacing w:line="240" w:lineRule="auto"/>
        <w:rPr>
          <w:b/>
          <w:szCs w:val="22"/>
          <w:lang w:val="is-IS"/>
        </w:rPr>
      </w:pPr>
      <w:r w:rsidRPr="005548E6">
        <w:rPr>
          <w:b/>
          <w:szCs w:val="22"/>
          <w:lang w:val="is-IS"/>
        </w:rPr>
        <w:t>Hve mikið nota á af</w:t>
      </w:r>
      <w:r w:rsidR="00CA74E6" w:rsidRPr="005548E6">
        <w:rPr>
          <w:b/>
          <w:szCs w:val="22"/>
          <w:lang w:val="is-IS"/>
        </w:rPr>
        <w:t xml:space="preserve"> TOBI Podhaler</w:t>
      </w:r>
    </w:p>
    <w:p w14:paraId="25601B94" w14:textId="77777777" w:rsidR="004979B1" w:rsidRPr="005548E6" w:rsidRDefault="004979B1" w:rsidP="005548E6">
      <w:pPr>
        <w:numPr>
          <w:ilvl w:val="12"/>
          <w:numId w:val="0"/>
        </w:numPr>
        <w:spacing w:line="240" w:lineRule="auto"/>
        <w:rPr>
          <w:szCs w:val="22"/>
          <w:lang w:val="is-IS"/>
        </w:rPr>
      </w:pPr>
      <w:r w:rsidRPr="005548E6">
        <w:rPr>
          <w:szCs w:val="22"/>
          <w:lang w:val="is-IS"/>
        </w:rPr>
        <w:t>Andaðu að þér innihaldinu úr 4 hylkjum tvisvar á sólarhring (4 hylki að morgni og 4 hylki að kvöldi), með því að nota Podhaler innöndunartækið.</w:t>
      </w:r>
    </w:p>
    <w:p w14:paraId="730EB7EB" w14:textId="77777777" w:rsidR="004979B1" w:rsidRPr="005548E6" w:rsidRDefault="004979B1" w:rsidP="005548E6">
      <w:pPr>
        <w:numPr>
          <w:ilvl w:val="12"/>
          <w:numId w:val="0"/>
        </w:numPr>
        <w:spacing w:line="240" w:lineRule="auto"/>
        <w:rPr>
          <w:szCs w:val="22"/>
          <w:lang w:val="is-IS"/>
        </w:rPr>
      </w:pPr>
      <w:r w:rsidRPr="005548E6">
        <w:rPr>
          <w:szCs w:val="22"/>
          <w:lang w:val="is-IS"/>
        </w:rPr>
        <w:t>Skammturinn er sá sami fyrir alla 6 ára og eldri. Ekki nota meira en ráðlagðan skammt.</w:t>
      </w:r>
    </w:p>
    <w:p w14:paraId="16B2AEF1" w14:textId="77777777" w:rsidR="004979B1" w:rsidRPr="005548E6" w:rsidRDefault="004979B1" w:rsidP="005548E6">
      <w:pPr>
        <w:numPr>
          <w:ilvl w:val="12"/>
          <w:numId w:val="0"/>
        </w:numPr>
        <w:spacing w:line="240" w:lineRule="auto"/>
        <w:rPr>
          <w:szCs w:val="22"/>
          <w:lang w:val="is-IS"/>
        </w:rPr>
      </w:pPr>
    </w:p>
    <w:p w14:paraId="5FEE1975" w14:textId="77777777" w:rsidR="00CA74E6" w:rsidRPr="005548E6" w:rsidRDefault="005A3341" w:rsidP="005548E6">
      <w:pPr>
        <w:keepNext/>
        <w:numPr>
          <w:ilvl w:val="12"/>
          <w:numId w:val="0"/>
        </w:numPr>
        <w:spacing w:line="240" w:lineRule="auto"/>
        <w:rPr>
          <w:b/>
          <w:szCs w:val="22"/>
          <w:lang w:val="is-IS"/>
        </w:rPr>
      </w:pPr>
      <w:r w:rsidRPr="005548E6">
        <w:rPr>
          <w:b/>
          <w:szCs w:val="22"/>
          <w:lang w:val="is-IS"/>
        </w:rPr>
        <w:t>Hvenær nota á</w:t>
      </w:r>
      <w:r w:rsidR="00CA74E6" w:rsidRPr="005548E6">
        <w:rPr>
          <w:b/>
          <w:szCs w:val="22"/>
          <w:lang w:val="is-IS"/>
        </w:rPr>
        <w:t xml:space="preserve"> TOBI Podhaler</w:t>
      </w:r>
    </w:p>
    <w:p w14:paraId="4C538966" w14:textId="77777777" w:rsidR="005A3341" w:rsidRPr="005548E6" w:rsidRDefault="005A3341" w:rsidP="005548E6">
      <w:pPr>
        <w:keepNext/>
        <w:numPr>
          <w:ilvl w:val="12"/>
          <w:numId w:val="0"/>
        </w:numPr>
        <w:spacing w:line="240" w:lineRule="auto"/>
        <w:rPr>
          <w:szCs w:val="22"/>
          <w:lang w:val="is-IS"/>
        </w:rPr>
      </w:pPr>
      <w:r w:rsidRPr="005548E6">
        <w:rPr>
          <w:szCs w:val="22"/>
          <w:lang w:val="is-IS"/>
        </w:rPr>
        <w:t>Notaðu hylkin á sama tíma á hverjum degi til að hjálpa þér að muna hvenær á að nota þau. Andaðu að þér innihaldinu úr 4 hylkjum tvisvar á sólarhring samkvæmt eftirfarandi:</w:t>
      </w:r>
    </w:p>
    <w:p w14:paraId="3BCAFD79" w14:textId="77777777" w:rsidR="005A3341" w:rsidRPr="005548E6" w:rsidRDefault="005A3341" w:rsidP="005548E6">
      <w:pPr>
        <w:widowControl w:val="0"/>
        <w:numPr>
          <w:ilvl w:val="0"/>
          <w:numId w:val="25"/>
        </w:numPr>
        <w:tabs>
          <w:tab w:val="clear" w:pos="567"/>
        </w:tabs>
        <w:adjustRightInd w:val="0"/>
        <w:spacing w:line="240" w:lineRule="auto"/>
        <w:ind w:left="567" w:right="-2" w:hanging="567"/>
        <w:textAlignment w:val="baseline"/>
        <w:rPr>
          <w:szCs w:val="22"/>
          <w:lang w:val="is-IS"/>
        </w:rPr>
      </w:pPr>
      <w:r w:rsidRPr="005548E6">
        <w:rPr>
          <w:szCs w:val="22"/>
          <w:lang w:val="is-IS"/>
        </w:rPr>
        <w:t>Anda skal að sér 4 hylkjum að morgni með Podhaler innöndunartækinu.</w:t>
      </w:r>
    </w:p>
    <w:p w14:paraId="756AE89D" w14:textId="77777777" w:rsidR="005A3341" w:rsidRPr="005548E6" w:rsidRDefault="005A3341" w:rsidP="005548E6">
      <w:pPr>
        <w:widowControl w:val="0"/>
        <w:numPr>
          <w:ilvl w:val="0"/>
          <w:numId w:val="25"/>
        </w:numPr>
        <w:tabs>
          <w:tab w:val="clear" w:pos="567"/>
        </w:tabs>
        <w:adjustRightInd w:val="0"/>
        <w:spacing w:line="240" w:lineRule="auto"/>
        <w:ind w:left="567" w:right="-2" w:hanging="567"/>
        <w:textAlignment w:val="baseline"/>
        <w:rPr>
          <w:szCs w:val="22"/>
          <w:lang w:val="is-IS"/>
        </w:rPr>
      </w:pPr>
      <w:r w:rsidRPr="005548E6">
        <w:rPr>
          <w:szCs w:val="22"/>
          <w:lang w:val="is-IS"/>
        </w:rPr>
        <w:t>Anda skal að sér 4 hylkjum að kvöldi með Podhaler innöndunartækinu.</w:t>
      </w:r>
    </w:p>
    <w:p w14:paraId="216AD130" w14:textId="77777777" w:rsidR="005A3341" w:rsidRPr="005548E6" w:rsidRDefault="005A3341" w:rsidP="005548E6">
      <w:pPr>
        <w:widowControl w:val="0"/>
        <w:numPr>
          <w:ilvl w:val="0"/>
          <w:numId w:val="25"/>
        </w:numPr>
        <w:tabs>
          <w:tab w:val="clear" w:pos="567"/>
        </w:tabs>
        <w:adjustRightInd w:val="0"/>
        <w:spacing w:line="240" w:lineRule="auto"/>
        <w:ind w:left="567" w:right="-2" w:hanging="567"/>
        <w:textAlignment w:val="baseline"/>
        <w:rPr>
          <w:szCs w:val="22"/>
          <w:lang w:val="is-IS"/>
        </w:rPr>
      </w:pPr>
      <w:r w:rsidRPr="005548E6">
        <w:rPr>
          <w:szCs w:val="22"/>
          <w:lang w:val="is-IS"/>
        </w:rPr>
        <w:t>Best er að láta sem næst 12 klst. líða milli skammta, en það þurfa að vera að minnsta kosti 6 klst.</w:t>
      </w:r>
    </w:p>
    <w:p w14:paraId="19E7E58C" w14:textId="77777777" w:rsidR="00CA74E6" w:rsidRPr="005548E6" w:rsidRDefault="00CA74E6" w:rsidP="005548E6">
      <w:pPr>
        <w:numPr>
          <w:ilvl w:val="12"/>
          <w:numId w:val="0"/>
        </w:numPr>
        <w:spacing w:line="240" w:lineRule="auto"/>
        <w:rPr>
          <w:szCs w:val="22"/>
          <w:lang w:val="is-IS"/>
        </w:rPr>
      </w:pPr>
    </w:p>
    <w:p w14:paraId="705DEDCB" w14:textId="77777777" w:rsidR="005A3341" w:rsidRPr="005548E6" w:rsidRDefault="005A3341" w:rsidP="005548E6">
      <w:pPr>
        <w:numPr>
          <w:ilvl w:val="12"/>
          <w:numId w:val="0"/>
        </w:numPr>
        <w:spacing w:line="240" w:lineRule="auto"/>
        <w:rPr>
          <w:szCs w:val="22"/>
          <w:lang w:val="is-IS"/>
        </w:rPr>
      </w:pPr>
      <w:r w:rsidRPr="005548E6">
        <w:rPr>
          <w:szCs w:val="22"/>
          <w:lang w:val="is-IS"/>
        </w:rPr>
        <w:t>Ef þú ert að nota</w:t>
      </w:r>
      <w:r w:rsidR="00143912" w:rsidRPr="005548E6">
        <w:rPr>
          <w:szCs w:val="22"/>
          <w:lang w:val="is-IS"/>
        </w:rPr>
        <w:t xml:space="preserve"> önnur</w:t>
      </w:r>
      <w:r w:rsidRPr="005548E6">
        <w:rPr>
          <w:szCs w:val="22"/>
          <w:lang w:val="is-IS"/>
        </w:rPr>
        <w:t xml:space="preserve"> lyf til innöndunar og ert á annarri meðferð við slímseigjusjúkdómi skaltu nota TOBI Podhaler síðast. Ráðfærðu þig við lækni um í hvaða röð best sé að nota lyfin.</w:t>
      </w:r>
    </w:p>
    <w:p w14:paraId="5E787EF4" w14:textId="77777777" w:rsidR="00A465BC" w:rsidRPr="005548E6" w:rsidRDefault="00A465BC" w:rsidP="005548E6">
      <w:pPr>
        <w:numPr>
          <w:ilvl w:val="12"/>
          <w:numId w:val="0"/>
        </w:numPr>
        <w:spacing w:line="240" w:lineRule="auto"/>
        <w:rPr>
          <w:szCs w:val="22"/>
          <w:lang w:val="is-IS"/>
        </w:rPr>
      </w:pPr>
    </w:p>
    <w:p w14:paraId="4FAB3A5F" w14:textId="77777777" w:rsidR="00A465BC" w:rsidRPr="005548E6" w:rsidRDefault="00A465BC" w:rsidP="005548E6">
      <w:pPr>
        <w:keepNext/>
        <w:numPr>
          <w:ilvl w:val="12"/>
          <w:numId w:val="0"/>
        </w:numPr>
        <w:spacing w:line="240" w:lineRule="auto"/>
        <w:rPr>
          <w:b/>
          <w:szCs w:val="22"/>
          <w:lang w:val="is-IS"/>
        </w:rPr>
      </w:pPr>
      <w:r w:rsidRPr="005548E6">
        <w:rPr>
          <w:b/>
          <w:szCs w:val="22"/>
          <w:lang w:val="is-IS"/>
        </w:rPr>
        <w:t>Hvernig nota á TOBI Podhaler</w:t>
      </w:r>
    </w:p>
    <w:p w14:paraId="76EB1F48" w14:textId="77777777" w:rsidR="0091323B" w:rsidRPr="005548E6" w:rsidRDefault="0091323B" w:rsidP="005548E6">
      <w:pPr>
        <w:numPr>
          <w:ilvl w:val="0"/>
          <w:numId w:val="23"/>
        </w:numPr>
        <w:spacing w:line="240" w:lineRule="auto"/>
        <w:ind w:left="567" w:hanging="567"/>
        <w:rPr>
          <w:szCs w:val="22"/>
          <w:lang w:val="is-IS"/>
        </w:rPr>
      </w:pPr>
      <w:r w:rsidRPr="005548E6">
        <w:rPr>
          <w:szCs w:val="22"/>
          <w:lang w:val="is-IS"/>
        </w:rPr>
        <w:t>Einungis til innöndunar.</w:t>
      </w:r>
    </w:p>
    <w:p w14:paraId="351C0604" w14:textId="77777777" w:rsidR="00A465BC" w:rsidRPr="005548E6" w:rsidRDefault="00A465BC" w:rsidP="005548E6">
      <w:pPr>
        <w:numPr>
          <w:ilvl w:val="0"/>
          <w:numId w:val="23"/>
        </w:numPr>
        <w:spacing w:line="240" w:lineRule="auto"/>
        <w:ind w:left="567" w:hanging="567"/>
        <w:rPr>
          <w:szCs w:val="22"/>
          <w:lang w:val="is-IS"/>
        </w:rPr>
      </w:pPr>
      <w:r w:rsidRPr="005548E6">
        <w:rPr>
          <w:szCs w:val="22"/>
          <w:lang w:val="is-IS"/>
        </w:rPr>
        <w:t>Ekki gleypa hylkin.</w:t>
      </w:r>
    </w:p>
    <w:p w14:paraId="0F1FA0D9" w14:textId="77777777" w:rsidR="00A465BC" w:rsidRPr="005548E6" w:rsidRDefault="00A465BC" w:rsidP="005548E6">
      <w:pPr>
        <w:numPr>
          <w:ilvl w:val="0"/>
          <w:numId w:val="23"/>
        </w:numPr>
        <w:spacing w:line="240" w:lineRule="auto"/>
        <w:ind w:left="567" w:hanging="567"/>
        <w:rPr>
          <w:szCs w:val="22"/>
          <w:lang w:val="is-IS"/>
        </w:rPr>
      </w:pPr>
      <w:r w:rsidRPr="005548E6">
        <w:rPr>
          <w:szCs w:val="22"/>
          <w:lang w:val="is-IS"/>
        </w:rPr>
        <w:t>Notaðu hylkin einungis með innöndunartækinu sem fylgir í pakkningunni. Hylkin eiga að vera í hylkjaspjaldinu þangað til þau eru notuð.</w:t>
      </w:r>
    </w:p>
    <w:p w14:paraId="4B6A4CB2" w14:textId="77777777" w:rsidR="00A465BC" w:rsidRPr="005548E6" w:rsidRDefault="00A465BC" w:rsidP="005548E6">
      <w:pPr>
        <w:numPr>
          <w:ilvl w:val="0"/>
          <w:numId w:val="23"/>
        </w:numPr>
        <w:spacing w:line="240" w:lineRule="auto"/>
        <w:ind w:left="567" w:hanging="567"/>
        <w:rPr>
          <w:szCs w:val="22"/>
          <w:lang w:val="is-IS"/>
        </w:rPr>
      </w:pPr>
      <w:r w:rsidRPr="005548E6">
        <w:rPr>
          <w:szCs w:val="22"/>
          <w:lang w:val="is-IS"/>
        </w:rPr>
        <w:t>Þegar þú byrjar að nota nýja vikupakkningu af hylkjum, skaltu nota nýja innöndunartækið sem fylgir í pakkningunni. Einungis á að nota hvert innöndunartæki í 7 daga.</w:t>
      </w:r>
    </w:p>
    <w:p w14:paraId="480D146B" w14:textId="77777777" w:rsidR="00A465BC" w:rsidRPr="005548E6" w:rsidRDefault="00A465BC" w:rsidP="005548E6">
      <w:pPr>
        <w:numPr>
          <w:ilvl w:val="0"/>
          <w:numId w:val="23"/>
        </w:numPr>
        <w:spacing w:line="240" w:lineRule="auto"/>
        <w:ind w:left="567" w:hanging="567"/>
        <w:rPr>
          <w:szCs w:val="22"/>
          <w:lang w:val="is-IS"/>
        </w:rPr>
      </w:pPr>
      <w:r w:rsidRPr="005548E6">
        <w:rPr>
          <w:szCs w:val="22"/>
          <w:lang w:val="is-IS"/>
        </w:rPr>
        <w:t>Lestu leiðbeiningarnar aftast í fylgiseðlinum til að fá nánari upplýsingar um hvernig á að nota innöndunartækið.</w:t>
      </w:r>
    </w:p>
    <w:p w14:paraId="38D518D9" w14:textId="77777777" w:rsidR="005A3341" w:rsidRPr="005548E6" w:rsidRDefault="005A3341" w:rsidP="005548E6">
      <w:pPr>
        <w:numPr>
          <w:ilvl w:val="12"/>
          <w:numId w:val="0"/>
        </w:numPr>
        <w:spacing w:line="240" w:lineRule="auto"/>
        <w:rPr>
          <w:szCs w:val="22"/>
          <w:lang w:val="is-IS"/>
        </w:rPr>
      </w:pPr>
    </w:p>
    <w:p w14:paraId="62271DB6" w14:textId="77777777" w:rsidR="00CA74E6" w:rsidRPr="005548E6" w:rsidRDefault="005A3341" w:rsidP="005548E6">
      <w:pPr>
        <w:keepNext/>
        <w:numPr>
          <w:ilvl w:val="12"/>
          <w:numId w:val="0"/>
        </w:numPr>
        <w:spacing w:line="240" w:lineRule="auto"/>
        <w:rPr>
          <w:b/>
          <w:szCs w:val="22"/>
          <w:lang w:val="is-IS"/>
        </w:rPr>
      </w:pPr>
      <w:r w:rsidRPr="005548E6">
        <w:rPr>
          <w:b/>
          <w:szCs w:val="22"/>
          <w:lang w:val="is-IS"/>
        </w:rPr>
        <w:t>Hversu lengi nota á</w:t>
      </w:r>
      <w:r w:rsidR="00CA74E6" w:rsidRPr="005548E6">
        <w:rPr>
          <w:b/>
          <w:szCs w:val="22"/>
          <w:lang w:val="is-IS"/>
        </w:rPr>
        <w:t xml:space="preserve"> TOBI Podhaler</w:t>
      </w:r>
    </w:p>
    <w:p w14:paraId="11ABCA01" w14:textId="77777777" w:rsidR="005A3341" w:rsidRPr="005548E6" w:rsidRDefault="009F18F3" w:rsidP="005548E6">
      <w:pPr>
        <w:numPr>
          <w:ilvl w:val="12"/>
          <w:numId w:val="0"/>
        </w:numPr>
        <w:spacing w:line="240" w:lineRule="auto"/>
        <w:rPr>
          <w:szCs w:val="22"/>
          <w:lang w:val="is-IS"/>
        </w:rPr>
      </w:pPr>
      <w:r w:rsidRPr="005548E6">
        <w:rPr>
          <w:szCs w:val="22"/>
          <w:lang w:val="is-IS"/>
        </w:rPr>
        <w:t>Þegar þú hefur notað TOBI Podhaler í 28 daga, er gert hlé í 28 daga, þar sem þú notar ekki TOBI Podhaler. Síðan hefst önnur umferð.</w:t>
      </w:r>
    </w:p>
    <w:p w14:paraId="067137A6" w14:textId="77777777" w:rsidR="009F18F3" w:rsidRPr="005548E6" w:rsidRDefault="009F18F3" w:rsidP="005548E6">
      <w:pPr>
        <w:numPr>
          <w:ilvl w:val="12"/>
          <w:numId w:val="0"/>
        </w:numPr>
        <w:spacing w:line="240" w:lineRule="auto"/>
        <w:rPr>
          <w:szCs w:val="22"/>
          <w:lang w:val="is-IS"/>
        </w:rPr>
      </w:pPr>
      <w:r w:rsidRPr="005548E6">
        <w:rPr>
          <w:szCs w:val="22"/>
          <w:lang w:val="is-IS"/>
        </w:rPr>
        <w:t>Það er mikilvægt að þú notir lyfið tvisvar á sólarhring alla 28 dagana meðan þú ert á meðferð og að þú haldir þig við loturnar sem eru 28 dagar á meðferð, 28 dagar án meðferðar.</w:t>
      </w:r>
    </w:p>
    <w:p w14:paraId="40708005" w14:textId="77777777" w:rsidR="005A3341" w:rsidRPr="005548E6" w:rsidRDefault="005A3341" w:rsidP="005548E6">
      <w:pPr>
        <w:numPr>
          <w:ilvl w:val="12"/>
          <w:numId w:val="0"/>
        </w:numPr>
        <w:spacing w:line="240" w:lineRule="auto"/>
        <w:rPr>
          <w:szCs w:val="22"/>
          <w:lang w:val="is-IS"/>
        </w:rPr>
      </w:pPr>
    </w:p>
    <w:p w14:paraId="1AA6D372" w14:textId="0A84BC31" w:rsidR="00CA74E6" w:rsidRPr="005548E6" w:rsidRDefault="00B604DE" w:rsidP="005548E6">
      <w:pPr>
        <w:keepNext/>
        <w:numPr>
          <w:ilvl w:val="12"/>
          <w:numId w:val="0"/>
        </w:numPr>
        <w:tabs>
          <w:tab w:val="clear" w:pos="567"/>
        </w:tabs>
        <w:spacing w:line="240" w:lineRule="auto"/>
        <w:rPr>
          <w:szCs w:val="22"/>
          <w:lang w:val="is-IS"/>
        </w:rPr>
      </w:pPr>
      <w:r w:rsidRPr="005548E6">
        <w:rPr>
          <w:noProof/>
          <w:szCs w:val="22"/>
          <w:lang w:val="en-US" w:eastAsia="zh-CN"/>
        </w:rPr>
        <w:lastRenderedPageBreak/>
        <mc:AlternateContent>
          <mc:Choice Requires="wps">
            <w:drawing>
              <wp:anchor distT="0" distB="0" distL="114300" distR="114300" simplePos="0" relativeHeight="251657216" behindDoc="0" locked="0" layoutInCell="1" allowOverlap="1" wp14:anchorId="65FC1640" wp14:editId="2CC7DD62">
                <wp:simplePos x="0" y="0"/>
                <wp:positionH relativeFrom="column">
                  <wp:posOffset>664210</wp:posOffset>
                </wp:positionH>
                <wp:positionV relativeFrom="paragraph">
                  <wp:posOffset>-635</wp:posOffset>
                </wp:positionV>
                <wp:extent cx="1828800" cy="228600"/>
                <wp:effectExtent l="12065" t="13335" r="0" b="5715"/>
                <wp:wrapNone/>
                <wp:docPr id="66458765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curvedDownArrow">
                          <a:avLst>
                            <a:gd name="adj1" fmla="val 45037"/>
                            <a:gd name="adj2" fmla="val 236667"/>
                            <a:gd name="adj3" fmla="val 49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3038399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3" o:spid="_x0000_s1026" type="#_x0000_t105" style="position:absolute;margin-left:52.3pt;margin-top:-.05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" adj="15210,19013,10980"/>
            </w:pict>
          </mc:Fallback>
        </mc:AlternateContent>
      </w:r>
    </w:p>
    <w:p w14:paraId="0D0A8D91" w14:textId="77777777" w:rsidR="00CA74E6" w:rsidRPr="005548E6" w:rsidRDefault="00CA74E6" w:rsidP="005548E6">
      <w:pPr>
        <w:keepNext/>
        <w:numPr>
          <w:ilvl w:val="12"/>
          <w:numId w:val="0"/>
        </w:numPr>
        <w:tabs>
          <w:tab w:val="clear" w:pos="567"/>
        </w:tabs>
        <w:spacing w:line="240" w:lineRule="auto"/>
        <w:rPr>
          <w:szCs w:val="22"/>
          <w:lang w:val="is-I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tblGrid>
      <w:tr w:rsidR="00CA74E6" w:rsidRPr="005548E6" w14:paraId="41C39B59" w14:textId="77777777" w:rsidTr="008B5703">
        <w:trPr>
          <w:tblHeader/>
        </w:trPr>
        <w:tc>
          <w:tcPr>
            <w:tcW w:w="2376" w:type="dxa"/>
            <w:shd w:val="clear" w:color="auto" w:fill="E6E6E6"/>
          </w:tcPr>
          <w:p w14:paraId="68E59C49" w14:textId="77777777" w:rsidR="00CA74E6" w:rsidRPr="005548E6" w:rsidRDefault="009F18F3" w:rsidP="005548E6">
            <w:pPr>
              <w:keepNext/>
              <w:widowControl w:val="0"/>
              <w:numPr>
                <w:ilvl w:val="12"/>
                <w:numId w:val="0"/>
              </w:numPr>
              <w:tabs>
                <w:tab w:val="clear" w:pos="567"/>
              </w:tabs>
              <w:adjustRightInd w:val="0"/>
              <w:spacing w:line="240" w:lineRule="auto"/>
              <w:jc w:val="center"/>
              <w:textAlignment w:val="baseline"/>
              <w:rPr>
                <w:b/>
                <w:szCs w:val="22"/>
                <w:lang w:val="is-IS"/>
              </w:rPr>
            </w:pPr>
            <w:r w:rsidRPr="005548E6">
              <w:rPr>
                <w:b/>
                <w:szCs w:val="22"/>
                <w:lang w:val="is-IS"/>
              </w:rPr>
              <w:t>Á</w:t>
            </w:r>
            <w:r w:rsidR="00CA74E6" w:rsidRPr="005548E6">
              <w:rPr>
                <w:b/>
                <w:szCs w:val="22"/>
                <w:lang w:val="is-IS"/>
              </w:rPr>
              <w:t xml:space="preserve"> TOBI Podhaler</w:t>
            </w:r>
          </w:p>
        </w:tc>
        <w:tc>
          <w:tcPr>
            <w:tcW w:w="2410" w:type="dxa"/>
          </w:tcPr>
          <w:p w14:paraId="4BA98797" w14:textId="77777777" w:rsidR="00CA74E6" w:rsidRPr="005548E6" w:rsidRDefault="009F18F3" w:rsidP="005548E6">
            <w:pPr>
              <w:keepNext/>
              <w:widowControl w:val="0"/>
              <w:numPr>
                <w:ilvl w:val="12"/>
                <w:numId w:val="0"/>
              </w:numPr>
              <w:tabs>
                <w:tab w:val="clear" w:pos="567"/>
              </w:tabs>
              <w:adjustRightInd w:val="0"/>
              <w:spacing w:line="240" w:lineRule="auto"/>
              <w:jc w:val="center"/>
              <w:textAlignment w:val="baseline"/>
              <w:rPr>
                <w:b/>
                <w:szCs w:val="22"/>
                <w:lang w:val="is-IS"/>
              </w:rPr>
            </w:pPr>
            <w:r w:rsidRPr="005548E6">
              <w:rPr>
                <w:b/>
                <w:szCs w:val="22"/>
                <w:lang w:val="is-IS"/>
              </w:rPr>
              <w:t>EKKI Á</w:t>
            </w:r>
            <w:r w:rsidR="00CA74E6" w:rsidRPr="005548E6">
              <w:rPr>
                <w:b/>
                <w:szCs w:val="22"/>
                <w:lang w:val="is-IS"/>
              </w:rPr>
              <w:t xml:space="preserve"> TOBI Podhaler</w:t>
            </w:r>
          </w:p>
        </w:tc>
      </w:tr>
      <w:tr w:rsidR="00CA74E6" w:rsidRPr="00D3760E" w14:paraId="224E72AE" w14:textId="77777777" w:rsidTr="00CA74E6">
        <w:tc>
          <w:tcPr>
            <w:tcW w:w="2376" w:type="dxa"/>
          </w:tcPr>
          <w:p w14:paraId="082B89F7" w14:textId="77777777" w:rsidR="00CA74E6" w:rsidRPr="005548E6" w:rsidRDefault="009F18F3" w:rsidP="005548E6">
            <w:pPr>
              <w:keepNext/>
              <w:widowControl w:val="0"/>
              <w:numPr>
                <w:ilvl w:val="12"/>
                <w:numId w:val="0"/>
              </w:numPr>
              <w:tabs>
                <w:tab w:val="clear" w:pos="567"/>
              </w:tabs>
              <w:adjustRightInd w:val="0"/>
              <w:spacing w:line="240" w:lineRule="auto"/>
              <w:textAlignment w:val="baseline"/>
              <w:rPr>
                <w:szCs w:val="22"/>
                <w:lang w:val="is-IS"/>
              </w:rPr>
            </w:pPr>
            <w:r w:rsidRPr="005548E6">
              <w:rPr>
                <w:szCs w:val="22"/>
                <w:lang w:val="is-IS"/>
              </w:rPr>
              <w:t xml:space="preserve">Notið </w:t>
            </w:r>
            <w:r w:rsidR="00CA74E6" w:rsidRPr="005548E6">
              <w:rPr>
                <w:szCs w:val="22"/>
                <w:lang w:val="is-IS"/>
              </w:rPr>
              <w:t xml:space="preserve">TOBI Podhaler </w:t>
            </w:r>
            <w:r w:rsidRPr="005548E6">
              <w:rPr>
                <w:szCs w:val="22"/>
                <w:lang w:val="is-IS"/>
              </w:rPr>
              <w:t>tvisvar á sólarhring, á hverjum degi í 28 daga</w:t>
            </w:r>
          </w:p>
        </w:tc>
        <w:tc>
          <w:tcPr>
            <w:tcW w:w="2410" w:type="dxa"/>
          </w:tcPr>
          <w:p w14:paraId="09587A09" w14:textId="77777777" w:rsidR="00CA74E6" w:rsidRPr="005548E6" w:rsidRDefault="009F18F3" w:rsidP="005548E6">
            <w:pPr>
              <w:keepNext/>
              <w:widowControl w:val="0"/>
              <w:numPr>
                <w:ilvl w:val="12"/>
                <w:numId w:val="0"/>
              </w:numPr>
              <w:tabs>
                <w:tab w:val="clear" w:pos="567"/>
              </w:tabs>
              <w:adjustRightInd w:val="0"/>
              <w:spacing w:line="240" w:lineRule="auto"/>
              <w:textAlignment w:val="baseline"/>
              <w:rPr>
                <w:szCs w:val="22"/>
                <w:lang w:val="is-IS"/>
              </w:rPr>
            </w:pPr>
            <w:r w:rsidRPr="005548E6">
              <w:rPr>
                <w:szCs w:val="22"/>
                <w:lang w:val="is-IS"/>
              </w:rPr>
              <w:t xml:space="preserve">Ekki nota </w:t>
            </w:r>
            <w:r w:rsidR="00CA74E6" w:rsidRPr="005548E6">
              <w:rPr>
                <w:szCs w:val="22"/>
                <w:lang w:val="is-IS"/>
              </w:rPr>
              <w:t xml:space="preserve">TOBI Podhaler </w:t>
            </w:r>
            <w:r w:rsidRPr="005548E6">
              <w:rPr>
                <w:szCs w:val="22"/>
                <w:lang w:val="is-IS"/>
              </w:rPr>
              <w:t>næstu</w:t>
            </w:r>
            <w:r w:rsidR="00CA74E6" w:rsidRPr="005548E6">
              <w:rPr>
                <w:szCs w:val="22"/>
                <w:lang w:val="is-IS"/>
              </w:rPr>
              <w:t xml:space="preserve"> 28 </w:t>
            </w:r>
            <w:r w:rsidRPr="005548E6">
              <w:rPr>
                <w:szCs w:val="22"/>
                <w:lang w:val="is-IS"/>
              </w:rPr>
              <w:t>daga</w:t>
            </w:r>
          </w:p>
        </w:tc>
      </w:tr>
    </w:tbl>
    <w:p w14:paraId="369234A9" w14:textId="5729D3D9" w:rsidR="00CA74E6" w:rsidRPr="005548E6" w:rsidRDefault="00B604DE" w:rsidP="005548E6">
      <w:pPr>
        <w:keepNext/>
        <w:numPr>
          <w:ilvl w:val="12"/>
          <w:numId w:val="0"/>
        </w:numPr>
        <w:tabs>
          <w:tab w:val="clear" w:pos="567"/>
        </w:tabs>
        <w:spacing w:line="240" w:lineRule="auto"/>
        <w:rPr>
          <w:szCs w:val="22"/>
          <w:lang w:val="is-IS"/>
        </w:rPr>
      </w:pPr>
      <w:r w:rsidRPr="005548E6">
        <w:rPr>
          <w:noProof/>
          <w:szCs w:val="22"/>
          <w:lang w:val="en-US" w:eastAsia="zh-CN"/>
        </w:rPr>
        <mc:AlternateContent>
          <mc:Choice Requires="wps">
            <w:drawing>
              <wp:anchor distT="0" distB="0" distL="114300" distR="114300" simplePos="0" relativeHeight="251658240" behindDoc="0" locked="0" layoutInCell="1" allowOverlap="1" wp14:anchorId="12EE833F" wp14:editId="603472ED">
                <wp:simplePos x="0" y="0"/>
                <wp:positionH relativeFrom="column">
                  <wp:posOffset>473710</wp:posOffset>
                </wp:positionH>
                <wp:positionV relativeFrom="paragraph">
                  <wp:posOffset>110490</wp:posOffset>
                </wp:positionV>
                <wp:extent cx="1828800" cy="228600"/>
                <wp:effectExtent l="0" t="10795" r="6985" b="8255"/>
                <wp:wrapNone/>
                <wp:docPr id="75768636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228600"/>
                        </a:xfrm>
                        <a:prstGeom prst="curvedDownArrow">
                          <a:avLst>
                            <a:gd name="adj1" fmla="val 71704"/>
                            <a:gd name="adj2" fmla="val 263333"/>
                            <a:gd name="adj3" fmla="val 49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4457C79" id="AutoShape 2" o:spid="_x0000_s1026" type="#_x0000_t105" style="position:absolute;margin-left:37.3pt;margin-top:8.7pt;width:2in;height:18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" adj="14490,19013,10980"/>
            </w:pict>
          </mc:Fallback>
        </mc:AlternateContent>
      </w:r>
    </w:p>
    <w:p w14:paraId="21FAFAC2" w14:textId="77777777" w:rsidR="00CA74E6" w:rsidRPr="005548E6" w:rsidRDefault="00CA74E6" w:rsidP="005548E6">
      <w:pPr>
        <w:keepNext/>
        <w:numPr>
          <w:ilvl w:val="12"/>
          <w:numId w:val="0"/>
        </w:numPr>
        <w:tabs>
          <w:tab w:val="clear" w:pos="567"/>
        </w:tabs>
        <w:spacing w:line="240" w:lineRule="auto"/>
        <w:rPr>
          <w:szCs w:val="22"/>
          <w:lang w:val="is-IS"/>
        </w:rPr>
      </w:pPr>
    </w:p>
    <w:p w14:paraId="3472A344" w14:textId="77777777" w:rsidR="00CA74E6" w:rsidRPr="005548E6" w:rsidRDefault="00CA74E6" w:rsidP="005548E6">
      <w:pPr>
        <w:numPr>
          <w:ilvl w:val="12"/>
          <w:numId w:val="0"/>
        </w:numPr>
        <w:tabs>
          <w:tab w:val="clear" w:pos="567"/>
        </w:tabs>
        <w:spacing w:line="240" w:lineRule="auto"/>
        <w:ind w:right="-2"/>
        <w:rPr>
          <w:b/>
          <w:szCs w:val="22"/>
          <w:lang w:val="is-IS"/>
        </w:rPr>
      </w:pPr>
      <w:r w:rsidRPr="005548E6">
        <w:rPr>
          <w:b/>
          <w:szCs w:val="22"/>
          <w:lang w:val="is-IS"/>
        </w:rPr>
        <w:tab/>
      </w:r>
      <w:r w:rsidRPr="005548E6">
        <w:rPr>
          <w:b/>
          <w:szCs w:val="22"/>
          <w:lang w:val="is-IS"/>
        </w:rPr>
        <w:tab/>
      </w:r>
      <w:r w:rsidRPr="005548E6">
        <w:rPr>
          <w:b/>
          <w:szCs w:val="22"/>
          <w:lang w:val="is-IS"/>
        </w:rPr>
        <w:tab/>
      </w:r>
      <w:r w:rsidR="009F18F3" w:rsidRPr="005548E6">
        <w:rPr>
          <w:b/>
          <w:szCs w:val="22"/>
          <w:lang w:val="is-IS"/>
        </w:rPr>
        <w:t>Lota endurtekin</w:t>
      </w:r>
    </w:p>
    <w:p w14:paraId="2CEE49C9" w14:textId="77777777" w:rsidR="00CA74E6" w:rsidRPr="005548E6" w:rsidRDefault="00CA74E6" w:rsidP="005548E6">
      <w:pPr>
        <w:numPr>
          <w:ilvl w:val="12"/>
          <w:numId w:val="0"/>
        </w:numPr>
        <w:tabs>
          <w:tab w:val="clear" w:pos="567"/>
        </w:tabs>
        <w:spacing w:line="240" w:lineRule="auto"/>
        <w:ind w:right="-2"/>
        <w:rPr>
          <w:szCs w:val="22"/>
          <w:lang w:val="is-IS"/>
        </w:rPr>
      </w:pPr>
    </w:p>
    <w:p w14:paraId="4C9174F1" w14:textId="77777777" w:rsidR="009F18F3" w:rsidRPr="005548E6" w:rsidRDefault="009F18F3" w:rsidP="005548E6">
      <w:pPr>
        <w:numPr>
          <w:ilvl w:val="12"/>
          <w:numId w:val="0"/>
        </w:numPr>
        <w:tabs>
          <w:tab w:val="clear" w:pos="567"/>
        </w:tabs>
        <w:spacing w:line="240" w:lineRule="auto"/>
        <w:ind w:right="-2"/>
        <w:rPr>
          <w:szCs w:val="22"/>
          <w:lang w:val="is-IS"/>
        </w:rPr>
      </w:pPr>
      <w:r w:rsidRPr="005548E6">
        <w:rPr>
          <w:szCs w:val="22"/>
          <w:lang w:val="is-IS"/>
        </w:rPr>
        <w:t>Haltu áfram að nota TOBI Podhaler samkvæmt ráðleggingum læknis.</w:t>
      </w:r>
    </w:p>
    <w:p w14:paraId="034021FD" w14:textId="77777777" w:rsidR="009F18F3" w:rsidRPr="005548E6" w:rsidRDefault="009F18F3" w:rsidP="005548E6">
      <w:pPr>
        <w:numPr>
          <w:ilvl w:val="12"/>
          <w:numId w:val="0"/>
        </w:numPr>
        <w:tabs>
          <w:tab w:val="clear" w:pos="567"/>
        </w:tabs>
        <w:spacing w:line="240" w:lineRule="auto"/>
        <w:ind w:right="-2"/>
        <w:rPr>
          <w:szCs w:val="22"/>
          <w:lang w:val="is-IS"/>
        </w:rPr>
      </w:pPr>
      <w:r w:rsidRPr="005548E6">
        <w:rPr>
          <w:szCs w:val="22"/>
          <w:lang w:val="is-IS"/>
        </w:rPr>
        <w:t>Leitið til læknisins eða lyfjafræðings ef þú hefur spurningar um hversu lengi þú eigir að nota TOBI Podhaler.</w:t>
      </w:r>
    </w:p>
    <w:p w14:paraId="4E64919E" w14:textId="77777777" w:rsidR="00CA74E6" w:rsidRPr="005548E6" w:rsidRDefault="00CA74E6" w:rsidP="005548E6">
      <w:pPr>
        <w:widowControl w:val="0"/>
        <w:tabs>
          <w:tab w:val="clear" w:pos="567"/>
        </w:tabs>
        <w:adjustRightInd w:val="0"/>
        <w:spacing w:line="240" w:lineRule="auto"/>
        <w:ind w:right="-2"/>
        <w:textAlignment w:val="baseline"/>
        <w:rPr>
          <w:szCs w:val="22"/>
          <w:lang w:val="is-IS"/>
        </w:rPr>
      </w:pPr>
    </w:p>
    <w:p w14:paraId="033348C6" w14:textId="77777777" w:rsidR="0001365D" w:rsidRPr="005548E6" w:rsidRDefault="0001365D" w:rsidP="005548E6">
      <w:pPr>
        <w:keepNext/>
        <w:numPr>
          <w:ilvl w:val="12"/>
          <w:numId w:val="0"/>
        </w:numPr>
        <w:spacing w:line="240" w:lineRule="auto"/>
        <w:rPr>
          <w:b/>
          <w:szCs w:val="22"/>
          <w:lang w:val="is-IS"/>
        </w:rPr>
      </w:pPr>
      <w:r w:rsidRPr="005548E6">
        <w:rPr>
          <w:b/>
          <w:szCs w:val="22"/>
          <w:lang w:val="is-IS"/>
        </w:rPr>
        <w:t xml:space="preserve">Ef </w:t>
      </w:r>
      <w:r w:rsidR="004749FB" w:rsidRPr="005548E6">
        <w:rPr>
          <w:b/>
          <w:szCs w:val="22"/>
          <w:lang w:val="is-IS"/>
        </w:rPr>
        <w:t xml:space="preserve">notaður er </w:t>
      </w:r>
      <w:r w:rsidRPr="005548E6">
        <w:rPr>
          <w:b/>
          <w:szCs w:val="22"/>
          <w:lang w:val="is-IS"/>
        </w:rPr>
        <w:t>stærri skammtur af TOBI Podhaler en mælt er fyrir um</w:t>
      </w:r>
    </w:p>
    <w:p w14:paraId="617B8D66" w14:textId="77777777" w:rsidR="0001365D" w:rsidRPr="005548E6" w:rsidRDefault="0001365D" w:rsidP="005548E6">
      <w:pPr>
        <w:widowControl w:val="0"/>
        <w:tabs>
          <w:tab w:val="clear" w:pos="567"/>
        </w:tabs>
        <w:adjustRightInd w:val="0"/>
        <w:spacing w:line="240" w:lineRule="auto"/>
        <w:ind w:right="-2"/>
        <w:textAlignment w:val="baseline"/>
        <w:rPr>
          <w:szCs w:val="22"/>
          <w:lang w:val="is-IS"/>
        </w:rPr>
      </w:pPr>
      <w:r w:rsidRPr="005548E6">
        <w:rPr>
          <w:szCs w:val="22"/>
          <w:lang w:val="is-IS"/>
        </w:rPr>
        <w:t>Ef þú andar að þér of miklu af TOBI Podhaler, skaltu láta lækninn vita eins fljótt og hægt er. Hafðu ekki áhyggjur ef TOBI Podhaler er gleypt, en segðu lækninum frá því eins fljótt og hægt er.</w:t>
      </w:r>
    </w:p>
    <w:p w14:paraId="5BEC681C" w14:textId="77777777" w:rsidR="0001365D" w:rsidRPr="005548E6" w:rsidRDefault="0001365D" w:rsidP="005548E6">
      <w:pPr>
        <w:widowControl w:val="0"/>
        <w:tabs>
          <w:tab w:val="clear" w:pos="567"/>
        </w:tabs>
        <w:adjustRightInd w:val="0"/>
        <w:spacing w:line="240" w:lineRule="auto"/>
        <w:ind w:right="-2"/>
        <w:textAlignment w:val="baseline"/>
        <w:rPr>
          <w:szCs w:val="22"/>
          <w:lang w:val="is-IS"/>
        </w:rPr>
      </w:pPr>
    </w:p>
    <w:p w14:paraId="1762D3CA" w14:textId="77777777" w:rsidR="0001365D" w:rsidRPr="005548E6" w:rsidRDefault="0001365D" w:rsidP="005548E6">
      <w:pPr>
        <w:keepNext/>
        <w:numPr>
          <w:ilvl w:val="12"/>
          <w:numId w:val="0"/>
        </w:numPr>
        <w:spacing w:line="240" w:lineRule="auto"/>
        <w:rPr>
          <w:b/>
          <w:szCs w:val="22"/>
          <w:lang w:val="is-IS"/>
        </w:rPr>
      </w:pPr>
      <w:r w:rsidRPr="005548E6">
        <w:rPr>
          <w:b/>
          <w:szCs w:val="22"/>
          <w:lang w:val="is-IS"/>
        </w:rPr>
        <w:t>Ef gleymist að nota TOBI Podhaler</w:t>
      </w:r>
    </w:p>
    <w:p w14:paraId="4563A926" w14:textId="77777777" w:rsidR="0001365D" w:rsidRPr="005548E6" w:rsidRDefault="0001365D" w:rsidP="005548E6">
      <w:pPr>
        <w:widowControl w:val="0"/>
        <w:tabs>
          <w:tab w:val="clear" w:pos="567"/>
        </w:tabs>
        <w:adjustRightInd w:val="0"/>
        <w:spacing w:line="240" w:lineRule="auto"/>
        <w:ind w:right="-2"/>
        <w:textAlignment w:val="baseline"/>
        <w:rPr>
          <w:szCs w:val="22"/>
          <w:lang w:val="is-IS"/>
        </w:rPr>
      </w:pPr>
      <w:r w:rsidRPr="005548E6">
        <w:rPr>
          <w:szCs w:val="22"/>
          <w:lang w:val="is-IS"/>
        </w:rPr>
        <w:t>Ef þú gleymir að nota TOBI Podhaler og það eru að minnsta kosti 6 klst. þangað til þú átt að nota næsta skammt, skaltu taka skammtinn eins fljótt og hægt er. Annars skaltu bíða þar til kemur að næsta skammti. Ekki á að tvöfalda skammt til að bæta upp skammt sem gleymst hefur að nota.</w:t>
      </w:r>
    </w:p>
    <w:p w14:paraId="1B5CFC8F" w14:textId="77777777" w:rsidR="0001365D" w:rsidRPr="005548E6" w:rsidRDefault="0001365D" w:rsidP="005548E6">
      <w:pPr>
        <w:widowControl w:val="0"/>
        <w:tabs>
          <w:tab w:val="clear" w:pos="567"/>
        </w:tabs>
        <w:adjustRightInd w:val="0"/>
        <w:spacing w:line="240" w:lineRule="auto"/>
        <w:ind w:right="-2"/>
        <w:textAlignment w:val="baseline"/>
        <w:rPr>
          <w:szCs w:val="22"/>
          <w:lang w:val="is-IS"/>
        </w:rPr>
      </w:pPr>
    </w:p>
    <w:p w14:paraId="5951C70D" w14:textId="77777777" w:rsidR="00CA74E6" w:rsidRPr="005548E6" w:rsidRDefault="00004321" w:rsidP="005548E6">
      <w:pPr>
        <w:widowControl w:val="0"/>
        <w:tabs>
          <w:tab w:val="clear" w:pos="567"/>
        </w:tabs>
        <w:adjustRightInd w:val="0"/>
        <w:spacing w:line="240" w:lineRule="auto"/>
        <w:ind w:right="-2"/>
        <w:textAlignment w:val="baseline"/>
        <w:rPr>
          <w:szCs w:val="22"/>
          <w:lang w:val="is-IS"/>
        </w:rPr>
      </w:pPr>
      <w:r w:rsidRPr="005548E6">
        <w:rPr>
          <w:szCs w:val="22"/>
          <w:lang w:val="is-IS"/>
        </w:rPr>
        <w:t>Leitið til læknisins eða lyfjafræðings ef þörf er á frekari upplýsingum um notkun lyfsins.</w:t>
      </w:r>
    </w:p>
    <w:p w14:paraId="314E140B" w14:textId="77777777" w:rsidR="00004321" w:rsidRPr="005548E6" w:rsidRDefault="00004321" w:rsidP="005548E6">
      <w:pPr>
        <w:widowControl w:val="0"/>
        <w:tabs>
          <w:tab w:val="clear" w:pos="567"/>
        </w:tabs>
        <w:adjustRightInd w:val="0"/>
        <w:spacing w:line="240" w:lineRule="auto"/>
        <w:ind w:right="-2"/>
        <w:textAlignment w:val="baseline"/>
        <w:rPr>
          <w:szCs w:val="22"/>
          <w:lang w:val="is-IS"/>
        </w:rPr>
      </w:pPr>
    </w:p>
    <w:p w14:paraId="1B63A711" w14:textId="77777777" w:rsidR="00CA74E6" w:rsidRPr="005548E6" w:rsidRDefault="00CA74E6" w:rsidP="005548E6">
      <w:pPr>
        <w:tabs>
          <w:tab w:val="clear" w:pos="567"/>
        </w:tabs>
        <w:spacing w:line="240" w:lineRule="auto"/>
        <w:ind w:right="-2"/>
        <w:rPr>
          <w:szCs w:val="22"/>
          <w:lang w:val="is-IS"/>
        </w:rPr>
      </w:pPr>
    </w:p>
    <w:p w14:paraId="590CEC13" w14:textId="77777777" w:rsidR="00CA74E6" w:rsidRPr="005548E6" w:rsidRDefault="00CA74E6" w:rsidP="005548E6">
      <w:pPr>
        <w:keepNext/>
        <w:numPr>
          <w:ilvl w:val="12"/>
          <w:numId w:val="0"/>
        </w:numPr>
        <w:tabs>
          <w:tab w:val="clear" w:pos="567"/>
        </w:tabs>
        <w:spacing w:line="240" w:lineRule="auto"/>
        <w:ind w:left="567" w:hanging="567"/>
        <w:rPr>
          <w:szCs w:val="22"/>
          <w:lang w:val="is-IS"/>
        </w:rPr>
      </w:pPr>
      <w:r w:rsidRPr="005548E6">
        <w:rPr>
          <w:b/>
          <w:szCs w:val="22"/>
          <w:lang w:val="is-IS"/>
        </w:rPr>
        <w:t>4.</w:t>
      </w:r>
      <w:r w:rsidRPr="005548E6">
        <w:rPr>
          <w:b/>
          <w:szCs w:val="22"/>
          <w:lang w:val="is-IS"/>
        </w:rPr>
        <w:tab/>
      </w:r>
      <w:r w:rsidR="004749FB" w:rsidRPr="005548E6">
        <w:rPr>
          <w:b/>
          <w:szCs w:val="22"/>
          <w:lang w:val="is-IS"/>
        </w:rPr>
        <w:t>Hugsanlegar aukaverkanir</w:t>
      </w:r>
    </w:p>
    <w:p w14:paraId="5FC977E2" w14:textId="77777777" w:rsidR="00CA74E6" w:rsidRPr="005548E6" w:rsidRDefault="00CA74E6" w:rsidP="005548E6">
      <w:pPr>
        <w:keepNext/>
        <w:numPr>
          <w:ilvl w:val="12"/>
          <w:numId w:val="0"/>
        </w:numPr>
        <w:tabs>
          <w:tab w:val="clear" w:pos="567"/>
        </w:tabs>
        <w:spacing w:line="240" w:lineRule="auto"/>
        <w:rPr>
          <w:szCs w:val="22"/>
          <w:lang w:val="is-IS"/>
        </w:rPr>
      </w:pPr>
    </w:p>
    <w:p w14:paraId="4F08F0EB" w14:textId="77777777" w:rsidR="00E01FFC" w:rsidRPr="005548E6" w:rsidRDefault="00E01FFC" w:rsidP="005548E6">
      <w:pPr>
        <w:numPr>
          <w:ilvl w:val="12"/>
          <w:numId w:val="0"/>
        </w:numPr>
        <w:tabs>
          <w:tab w:val="clear" w:pos="567"/>
        </w:tabs>
        <w:spacing w:line="240" w:lineRule="auto"/>
        <w:ind w:right="-29"/>
        <w:rPr>
          <w:szCs w:val="22"/>
          <w:lang w:val="is-IS"/>
        </w:rPr>
      </w:pPr>
      <w:r w:rsidRPr="005548E6">
        <w:rPr>
          <w:szCs w:val="22"/>
          <w:lang w:val="is-IS"/>
        </w:rPr>
        <w:t xml:space="preserve">Eins og við á um öll lyf getur </w:t>
      </w:r>
      <w:r w:rsidR="000C43A9" w:rsidRPr="005548E6">
        <w:rPr>
          <w:szCs w:val="22"/>
          <w:lang w:val="is-IS"/>
        </w:rPr>
        <w:t>þetta lyf</w:t>
      </w:r>
      <w:r w:rsidRPr="005548E6">
        <w:rPr>
          <w:szCs w:val="22"/>
          <w:lang w:val="is-IS"/>
        </w:rPr>
        <w:t xml:space="preserve"> valdið aukaverkunum en það gerist þó ekki hjá öllum.</w:t>
      </w:r>
    </w:p>
    <w:p w14:paraId="250F3CB7" w14:textId="77777777" w:rsidR="00CA74E6" w:rsidRPr="005548E6" w:rsidRDefault="00CA74E6" w:rsidP="005548E6">
      <w:pPr>
        <w:numPr>
          <w:ilvl w:val="12"/>
          <w:numId w:val="0"/>
        </w:numPr>
        <w:tabs>
          <w:tab w:val="clear" w:pos="567"/>
        </w:tabs>
        <w:spacing w:line="240" w:lineRule="auto"/>
        <w:ind w:right="-2"/>
        <w:rPr>
          <w:szCs w:val="22"/>
          <w:lang w:val="is-IS"/>
        </w:rPr>
      </w:pPr>
    </w:p>
    <w:p w14:paraId="54990E0C" w14:textId="77777777" w:rsidR="00E01FFC" w:rsidRPr="005548E6" w:rsidRDefault="00E01FFC" w:rsidP="005548E6">
      <w:pPr>
        <w:numPr>
          <w:ilvl w:val="12"/>
          <w:numId w:val="0"/>
        </w:numPr>
        <w:tabs>
          <w:tab w:val="clear" w:pos="567"/>
        </w:tabs>
        <w:spacing w:line="240" w:lineRule="auto"/>
        <w:ind w:right="-2"/>
        <w:rPr>
          <w:szCs w:val="22"/>
          <w:lang w:val="is-IS"/>
        </w:rPr>
      </w:pPr>
      <w:r w:rsidRPr="005548E6">
        <w:rPr>
          <w:szCs w:val="22"/>
          <w:lang w:val="is-IS"/>
        </w:rPr>
        <w:t>Sjúklingar með slímseigjusjúkdóm eru með mörg einkenni sjúkdómsins. Þau geta enn komið fram þrátt fyrir meðferð með TOBI Podhaler, en þau eiga ekki að koma oftar fram eða vera verri en áður.</w:t>
      </w:r>
    </w:p>
    <w:p w14:paraId="0EBCCCD6" w14:textId="77777777" w:rsidR="00CA74E6" w:rsidRPr="005548E6" w:rsidRDefault="00CA74E6" w:rsidP="005548E6">
      <w:pPr>
        <w:numPr>
          <w:ilvl w:val="12"/>
          <w:numId w:val="0"/>
        </w:numPr>
        <w:tabs>
          <w:tab w:val="clear" w:pos="567"/>
        </w:tabs>
        <w:spacing w:line="240" w:lineRule="auto"/>
        <w:ind w:right="-2"/>
        <w:rPr>
          <w:szCs w:val="22"/>
          <w:lang w:val="is-IS"/>
        </w:rPr>
      </w:pPr>
    </w:p>
    <w:p w14:paraId="7C0AE57C" w14:textId="77777777" w:rsidR="00E01FFC" w:rsidRPr="005548E6" w:rsidRDefault="00E01FFC" w:rsidP="005548E6">
      <w:pPr>
        <w:numPr>
          <w:ilvl w:val="12"/>
          <w:numId w:val="0"/>
        </w:numPr>
        <w:tabs>
          <w:tab w:val="clear" w:pos="567"/>
        </w:tabs>
        <w:spacing w:line="240" w:lineRule="auto"/>
        <w:ind w:right="-2"/>
        <w:rPr>
          <w:szCs w:val="22"/>
          <w:lang w:val="is-IS"/>
        </w:rPr>
      </w:pPr>
      <w:r w:rsidRPr="005548E6">
        <w:rPr>
          <w:szCs w:val="22"/>
          <w:lang w:val="is-IS"/>
        </w:rPr>
        <w:t xml:space="preserve">Ef undirliggjandi lungnasjúkdómur virðist verri meðan á meðferð með TOBI Podhaler stendur, </w:t>
      </w:r>
      <w:r w:rsidRPr="005548E6">
        <w:rPr>
          <w:b/>
          <w:szCs w:val="22"/>
          <w:lang w:val="is-IS"/>
        </w:rPr>
        <w:t>skaltu segja lækninum tafarlaust frá því.</w:t>
      </w:r>
    </w:p>
    <w:p w14:paraId="4912CBA5" w14:textId="77777777" w:rsidR="00CA74E6" w:rsidRPr="005548E6" w:rsidRDefault="00CA74E6" w:rsidP="005548E6">
      <w:pPr>
        <w:numPr>
          <w:ilvl w:val="12"/>
          <w:numId w:val="0"/>
        </w:numPr>
        <w:tabs>
          <w:tab w:val="clear" w:pos="567"/>
        </w:tabs>
        <w:spacing w:line="240" w:lineRule="auto"/>
        <w:ind w:right="-2"/>
        <w:rPr>
          <w:szCs w:val="22"/>
          <w:lang w:val="is-IS"/>
        </w:rPr>
      </w:pPr>
    </w:p>
    <w:p w14:paraId="711B4DAF" w14:textId="77777777" w:rsidR="00CA74E6" w:rsidRPr="005548E6" w:rsidRDefault="00E01FFC" w:rsidP="005548E6">
      <w:pPr>
        <w:keepNext/>
        <w:numPr>
          <w:ilvl w:val="12"/>
          <w:numId w:val="0"/>
        </w:numPr>
        <w:tabs>
          <w:tab w:val="clear" w:pos="567"/>
        </w:tabs>
        <w:spacing w:line="240" w:lineRule="auto"/>
        <w:rPr>
          <w:szCs w:val="22"/>
          <w:lang w:val="is-IS"/>
        </w:rPr>
      </w:pPr>
      <w:r w:rsidRPr="005548E6">
        <w:rPr>
          <w:b/>
          <w:bCs/>
          <w:szCs w:val="22"/>
          <w:lang w:val="is-IS"/>
        </w:rPr>
        <w:t>Sumar aukaverkanir geta verið alvarlegar</w:t>
      </w:r>
    </w:p>
    <w:p w14:paraId="3F801D1F" w14:textId="77777777" w:rsidR="00E01FFC" w:rsidRPr="005548E6" w:rsidRDefault="00E01FFC" w:rsidP="005548E6">
      <w:pPr>
        <w:pStyle w:val="Listlevel1"/>
        <w:keepNext/>
        <w:widowControl w:val="0"/>
        <w:numPr>
          <w:ilvl w:val="0"/>
          <w:numId w:val="9"/>
        </w:numPr>
        <w:tabs>
          <w:tab w:val="clear" w:pos="360"/>
        </w:tabs>
        <w:spacing w:before="0" w:after="0"/>
        <w:ind w:left="567" w:hanging="567"/>
        <w:rPr>
          <w:sz w:val="22"/>
          <w:szCs w:val="22"/>
          <w:lang w:val="is-IS"/>
        </w:rPr>
      </w:pPr>
      <w:r w:rsidRPr="005548E6">
        <w:rPr>
          <w:sz w:val="22"/>
          <w:szCs w:val="22"/>
          <w:lang w:val="is-IS"/>
        </w:rPr>
        <w:t xml:space="preserve">Óvenjulegir erfiðleikar við öndun ásamt blísturshljóði eða hósta og </w:t>
      </w:r>
      <w:r w:rsidR="00385FFA" w:rsidRPr="005548E6">
        <w:rPr>
          <w:sz w:val="22"/>
          <w:szCs w:val="22"/>
          <w:lang w:val="is-IS"/>
        </w:rPr>
        <w:t>and</w:t>
      </w:r>
      <w:r w:rsidRPr="005548E6">
        <w:rPr>
          <w:sz w:val="22"/>
          <w:szCs w:val="22"/>
          <w:lang w:val="is-IS"/>
        </w:rPr>
        <w:t>þyngslum</w:t>
      </w:r>
      <w:r w:rsidR="00404D8D" w:rsidRPr="005548E6">
        <w:rPr>
          <w:sz w:val="22"/>
          <w:szCs w:val="22"/>
          <w:lang w:val="is-IS"/>
        </w:rPr>
        <w:t xml:space="preserve"> (algengt</w:t>
      </w:r>
      <w:r w:rsidRPr="005548E6">
        <w:rPr>
          <w:sz w:val="22"/>
          <w:szCs w:val="22"/>
          <w:lang w:val="is-IS"/>
        </w:rPr>
        <w:t>)</w:t>
      </w:r>
    </w:p>
    <w:p w14:paraId="30EA137E" w14:textId="77777777" w:rsidR="00CA74E6" w:rsidRPr="005548E6" w:rsidRDefault="00E01FFC" w:rsidP="005548E6">
      <w:pPr>
        <w:numPr>
          <w:ilvl w:val="12"/>
          <w:numId w:val="0"/>
        </w:numPr>
        <w:tabs>
          <w:tab w:val="clear" w:pos="567"/>
        </w:tabs>
        <w:spacing w:line="240" w:lineRule="auto"/>
        <w:ind w:right="-2"/>
        <w:rPr>
          <w:b/>
          <w:bCs/>
          <w:szCs w:val="22"/>
          <w:lang w:val="is-IS"/>
        </w:rPr>
      </w:pPr>
      <w:r w:rsidRPr="005548E6">
        <w:rPr>
          <w:szCs w:val="22"/>
          <w:lang w:val="is-IS"/>
        </w:rPr>
        <w:t xml:space="preserve">Ef eitthvað af þessu kemur fram </w:t>
      </w:r>
      <w:r w:rsidRPr="005548E6">
        <w:rPr>
          <w:b/>
          <w:szCs w:val="22"/>
          <w:lang w:val="is-IS"/>
        </w:rPr>
        <w:t>skaltu hætta að nota TOBI Podhaler og segja lækninum tafarlaust frá því</w:t>
      </w:r>
      <w:r w:rsidR="00CA74E6" w:rsidRPr="005548E6">
        <w:rPr>
          <w:szCs w:val="22"/>
          <w:lang w:val="is-IS"/>
        </w:rPr>
        <w:t>.</w:t>
      </w:r>
    </w:p>
    <w:p w14:paraId="1EFA8B76" w14:textId="77777777" w:rsidR="00CA74E6" w:rsidRPr="005548E6" w:rsidRDefault="00CA74E6" w:rsidP="005548E6">
      <w:pPr>
        <w:numPr>
          <w:ilvl w:val="12"/>
          <w:numId w:val="0"/>
        </w:numPr>
        <w:tabs>
          <w:tab w:val="clear" w:pos="567"/>
        </w:tabs>
        <w:spacing w:line="240" w:lineRule="auto"/>
        <w:ind w:right="-2"/>
        <w:rPr>
          <w:bCs/>
          <w:szCs w:val="22"/>
          <w:lang w:val="is-IS"/>
        </w:rPr>
      </w:pPr>
    </w:p>
    <w:p w14:paraId="0CC4FAAC" w14:textId="77777777" w:rsidR="00CA74E6" w:rsidRPr="005548E6" w:rsidRDefault="00E01FFC" w:rsidP="005548E6">
      <w:pPr>
        <w:pStyle w:val="Listlevel1"/>
        <w:keepNext/>
        <w:widowControl w:val="0"/>
        <w:numPr>
          <w:ilvl w:val="0"/>
          <w:numId w:val="9"/>
        </w:numPr>
        <w:tabs>
          <w:tab w:val="clear" w:pos="360"/>
        </w:tabs>
        <w:spacing w:before="0" w:after="0"/>
        <w:ind w:left="567" w:hanging="567"/>
        <w:rPr>
          <w:sz w:val="22"/>
          <w:szCs w:val="22"/>
          <w:lang w:val="is-IS"/>
        </w:rPr>
      </w:pPr>
      <w:r w:rsidRPr="005548E6">
        <w:rPr>
          <w:sz w:val="22"/>
          <w:szCs w:val="22"/>
          <w:lang w:val="is-IS"/>
        </w:rPr>
        <w:t>Hóstað upp blóði</w:t>
      </w:r>
      <w:r w:rsidR="00CA74E6" w:rsidRPr="005548E6">
        <w:rPr>
          <w:sz w:val="22"/>
          <w:szCs w:val="22"/>
          <w:lang w:val="is-IS"/>
        </w:rPr>
        <w:t xml:space="preserve"> (</w:t>
      </w:r>
      <w:r w:rsidR="00404D8D" w:rsidRPr="005548E6">
        <w:rPr>
          <w:sz w:val="22"/>
          <w:szCs w:val="22"/>
          <w:lang w:val="is-IS"/>
        </w:rPr>
        <w:t>mjög algengt</w:t>
      </w:r>
      <w:r w:rsidR="00CA74E6" w:rsidRPr="005548E6">
        <w:rPr>
          <w:sz w:val="22"/>
          <w:szCs w:val="22"/>
          <w:lang w:val="is-IS"/>
        </w:rPr>
        <w:t>)</w:t>
      </w:r>
    </w:p>
    <w:p w14:paraId="7BD152ED" w14:textId="77777777" w:rsidR="00E01FFC" w:rsidRDefault="00E01FFC" w:rsidP="005548E6">
      <w:pPr>
        <w:pStyle w:val="Listlevel1"/>
        <w:keepNext/>
        <w:widowControl w:val="0"/>
        <w:numPr>
          <w:ilvl w:val="0"/>
          <w:numId w:val="9"/>
        </w:numPr>
        <w:tabs>
          <w:tab w:val="clear" w:pos="360"/>
        </w:tabs>
        <w:spacing w:before="0" w:after="0"/>
        <w:ind w:left="567" w:hanging="567"/>
        <w:rPr>
          <w:ins w:id="46" w:author="Autor"/>
          <w:sz w:val="22"/>
          <w:szCs w:val="22"/>
          <w:lang w:val="is-IS"/>
        </w:rPr>
      </w:pPr>
      <w:r w:rsidRPr="005548E6">
        <w:rPr>
          <w:sz w:val="22"/>
          <w:szCs w:val="22"/>
          <w:lang w:val="is-IS"/>
        </w:rPr>
        <w:t>Skert heyrn (</w:t>
      </w:r>
      <w:r w:rsidR="00385FFA" w:rsidRPr="005548E6">
        <w:rPr>
          <w:sz w:val="22"/>
          <w:szCs w:val="22"/>
          <w:lang w:val="is-IS"/>
        </w:rPr>
        <w:t>suð fyrir</w:t>
      </w:r>
      <w:r w:rsidR="00404D8D" w:rsidRPr="005548E6">
        <w:rPr>
          <w:sz w:val="22"/>
          <w:szCs w:val="22"/>
          <w:lang w:val="is-IS"/>
        </w:rPr>
        <w:t xml:space="preserve"> eyrum eru hugsanleg viðvörunarmerki</w:t>
      </w:r>
      <w:r w:rsidR="00385FFA" w:rsidRPr="005548E6">
        <w:rPr>
          <w:sz w:val="22"/>
          <w:szCs w:val="22"/>
          <w:lang w:val="is-IS"/>
        </w:rPr>
        <w:t xml:space="preserve"> um</w:t>
      </w:r>
      <w:r w:rsidR="00404D8D" w:rsidRPr="005548E6">
        <w:rPr>
          <w:sz w:val="22"/>
          <w:szCs w:val="22"/>
          <w:lang w:val="is-IS"/>
        </w:rPr>
        <w:t xml:space="preserve"> heyrnartap), óhljóð (svo sem blístur) fyrir eyrum (algengt)</w:t>
      </w:r>
    </w:p>
    <w:p w14:paraId="3561418D" w14:textId="4E2E5CE2" w:rsidR="00365D2C" w:rsidRPr="005548E6" w:rsidRDefault="00365D2C" w:rsidP="005548E6">
      <w:pPr>
        <w:pStyle w:val="Listlevel1"/>
        <w:keepNext/>
        <w:widowControl w:val="0"/>
        <w:numPr>
          <w:ilvl w:val="0"/>
          <w:numId w:val="9"/>
        </w:numPr>
        <w:tabs>
          <w:tab w:val="clear" w:pos="360"/>
        </w:tabs>
        <w:spacing w:before="0" w:after="0"/>
        <w:ind w:left="567" w:hanging="567"/>
        <w:rPr>
          <w:sz w:val="22"/>
          <w:szCs w:val="22"/>
          <w:lang w:val="is-IS"/>
        </w:rPr>
      </w:pPr>
      <w:ins w:id="47" w:author="Autor">
        <w:r>
          <w:rPr>
            <w:sz w:val="22"/>
            <w:szCs w:val="22"/>
            <w:lang w:val="is-IS"/>
          </w:rPr>
          <w:t>Lítið magn af þvagi, uppköst, ringlun og þroti í fótleggjum, ökklum eða fótum. Þetta geta verið merki um skyndilega minnkun á nýrnastarfsemi (tíðni ekki þekkt)</w:t>
        </w:r>
      </w:ins>
    </w:p>
    <w:p w14:paraId="28674203" w14:textId="77777777" w:rsidR="00404D8D" w:rsidRPr="005548E6" w:rsidRDefault="00404D8D" w:rsidP="005548E6">
      <w:pPr>
        <w:pStyle w:val="Listlevel1"/>
        <w:widowControl w:val="0"/>
        <w:spacing w:before="0" w:after="0"/>
        <w:rPr>
          <w:sz w:val="22"/>
          <w:szCs w:val="22"/>
          <w:lang w:val="is-IS"/>
        </w:rPr>
      </w:pPr>
      <w:r w:rsidRPr="005548E6">
        <w:rPr>
          <w:sz w:val="22"/>
          <w:szCs w:val="22"/>
          <w:lang w:val="is-IS"/>
        </w:rPr>
        <w:t>Ef eitthvað af þessu kemur fram skaltu tafarlaust láta lækninn vita.</w:t>
      </w:r>
    </w:p>
    <w:p w14:paraId="1C5C46EE" w14:textId="77777777" w:rsidR="00CA74E6" w:rsidRPr="005548E6" w:rsidRDefault="00CA74E6" w:rsidP="005548E6">
      <w:pPr>
        <w:tabs>
          <w:tab w:val="clear" w:pos="567"/>
        </w:tabs>
        <w:spacing w:line="240" w:lineRule="auto"/>
        <w:ind w:right="-2"/>
        <w:rPr>
          <w:szCs w:val="22"/>
          <w:lang w:val="is-IS"/>
        </w:rPr>
      </w:pPr>
    </w:p>
    <w:p w14:paraId="1B19EA23" w14:textId="77777777" w:rsidR="00CA74E6" w:rsidRPr="005548E6" w:rsidRDefault="00404D8D" w:rsidP="005548E6">
      <w:pPr>
        <w:keepNext/>
        <w:numPr>
          <w:ilvl w:val="12"/>
          <w:numId w:val="0"/>
        </w:numPr>
        <w:tabs>
          <w:tab w:val="clear" w:pos="567"/>
        </w:tabs>
        <w:spacing w:line="240" w:lineRule="auto"/>
        <w:rPr>
          <w:szCs w:val="22"/>
          <w:lang w:val="is-IS"/>
        </w:rPr>
      </w:pPr>
      <w:r w:rsidRPr="005548E6">
        <w:rPr>
          <w:b/>
          <w:bCs/>
          <w:szCs w:val="22"/>
          <w:lang w:val="is-IS"/>
        </w:rPr>
        <w:t>Aðrar aukaverkanir geta verið</w:t>
      </w:r>
      <w:r w:rsidR="00CA74E6" w:rsidRPr="005548E6">
        <w:rPr>
          <w:b/>
          <w:bCs/>
          <w:szCs w:val="22"/>
          <w:lang w:val="is-IS"/>
        </w:rPr>
        <w:t>:</w:t>
      </w:r>
    </w:p>
    <w:p w14:paraId="4C37F3BE" w14:textId="77777777" w:rsidR="00CA74E6" w:rsidRPr="005548E6" w:rsidRDefault="00404D8D" w:rsidP="005548E6">
      <w:pPr>
        <w:keepNext/>
        <w:numPr>
          <w:ilvl w:val="12"/>
          <w:numId w:val="0"/>
        </w:numPr>
        <w:tabs>
          <w:tab w:val="clear" w:pos="567"/>
        </w:tabs>
        <w:spacing w:line="240" w:lineRule="auto"/>
        <w:rPr>
          <w:szCs w:val="22"/>
          <w:u w:val="single"/>
          <w:lang w:val="is-IS"/>
        </w:rPr>
      </w:pPr>
      <w:r w:rsidRPr="005548E6">
        <w:rPr>
          <w:szCs w:val="22"/>
          <w:u w:val="single"/>
          <w:lang w:val="is-IS"/>
        </w:rPr>
        <w:t>Mjög algengar</w:t>
      </w:r>
      <w:r w:rsidR="0079588D" w:rsidRPr="005548E6">
        <w:rPr>
          <w:szCs w:val="22"/>
          <w:lang w:val="is-IS"/>
        </w:rPr>
        <w:t xml:space="preserve"> (</w:t>
      </w:r>
      <w:r w:rsidR="000C43A9" w:rsidRPr="005548E6">
        <w:rPr>
          <w:szCs w:val="22"/>
          <w:lang w:val="is-IS"/>
        </w:rPr>
        <w:t xml:space="preserve">geta </w:t>
      </w:r>
      <w:r w:rsidR="0079588D" w:rsidRPr="005548E6">
        <w:rPr>
          <w:szCs w:val="22"/>
          <w:lang w:val="is-IS"/>
        </w:rPr>
        <w:t>kom</w:t>
      </w:r>
      <w:r w:rsidR="000C43A9" w:rsidRPr="005548E6">
        <w:rPr>
          <w:szCs w:val="22"/>
          <w:lang w:val="is-IS"/>
        </w:rPr>
        <w:t>ið</w:t>
      </w:r>
      <w:r w:rsidR="0079588D" w:rsidRPr="005548E6">
        <w:rPr>
          <w:szCs w:val="22"/>
          <w:lang w:val="is-IS"/>
        </w:rPr>
        <w:t xml:space="preserve"> fyrir hjá fleiri en 1 af hverjum 10 </w:t>
      </w:r>
      <w:r w:rsidR="000C43A9" w:rsidRPr="005548E6">
        <w:rPr>
          <w:szCs w:val="22"/>
          <w:lang w:val="is-IS"/>
        </w:rPr>
        <w:t>einstaklingum</w:t>
      </w:r>
      <w:r w:rsidR="0079588D" w:rsidRPr="005548E6">
        <w:rPr>
          <w:szCs w:val="22"/>
          <w:lang w:val="is-IS"/>
        </w:rPr>
        <w:t>)</w:t>
      </w:r>
    </w:p>
    <w:p w14:paraId="198E8E40" w14:textId="77777777" w:rsidR="00CA74E6" w:rsidRPr="005548E6" w:rsidRDefault="00404D8D"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Mæði</w:t>
      </w:r>
    </w:p>
    <w:p w14:paraId="0CF3F902" w14:textId="77777777" w:rsidR="00404D8D" w:rsidRPr="005548E6" w:rsidRDefault="00404D8D"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Hósti, hósti með uppgangi, raddbreytingar (hæsi)</w:t>
      </w:r>
    </w:p>
    <w:p w14:paraId="06A46758" w14:textId="77777777" w:rsidR="00404D8D" w:rsidRPr="005548E6" w:rsidRDefault="00404D8D"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Særindi í hálsi</w:t>
      </w:r>
    </w:p>
    <w:p w14:paraId="6C1D557C" w14:textId="77777777" w:rsidR="00404D8D" w:rsidRPr="005548E6" w:rsidRDefault="00404D8D"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Hiti</w:t>
      </w:r>
    </w:p>
    <w:p w14:paraId="3C6570EE" w14:textId="77777777" w:rsidR="00CA74E6" w:rsidRPr="005548E6" w:rsidRDefault="00CA74E6" w:rsidP="005548E6">
      <w:pPr>
        <w:numPr>
          <w:ilvl w:val="12"/>
          <w:numId w:val="0"/>
        </w:numPr>
        <w:tabs>
          <w:tab w:val="clear" w:pos="567"/>
        </w:tabs>
        <w:spacing w:line="240" w:lineRule="auto"/>
        <w:ind w:right="-2"/>
        <w:rPr>
          <w:szCs w:val="22"/>
          <w:lang w:val="is-IS"/>
        </w:rPr>
      </w:pPr>
    </w:p>
    <w:p w14:paraId="1AAA301B" w14:textId="77777777" w:rsidR="00CA74E6" w:rsidRPr="005548E6" w:rsidRDefault="00404D8D" w:rsidP="005548E6">
      <w:pPr>
        <w:keepNext/>
        <w:numPr>
          <w:ilvl w:val="12"/>
          <w:numId w:val="0"/>
        </w:numPr>
        <w:tabs>
          <w:tab w:val="clear" w:pos="567"/>
        </w:tabs>
        <w:spacing w:line="240" w:lineRule="auto"/>
        <w:rPr>
          <w:szCs w:val="22"/>
          <w:u w:val="single"/>
          <w:lang w:val="is-IS"/>
        </w:rPr>
      </w:pPr>
      <w:r w:rsidRPr="005548E6">
        <w:rPr>
          <w:szCs w:val="22"/>
          <w:u w:val="single"/>
          <w:lang w:val="is-IS"/>
        </w:rPr>
        <w:lastRenderedPageBreak/>
        <w:t>Algengar</w:t>
      </w:r>
      <w:r w:rsidR="0079588D" w:rsidRPr="005548E6">
        <w:rPr>
          <w:szCs w:val="22"/>
          <w:lang w:val="is-IS"/>
        </w:rPr>
        <w:t xml:space="preserve"> (</w:t>
      </w:r>
      <w:r w:rsidR="000C43A9" w:rsidRPr="005548E6">
        <w:rPr>
          <w:szCs w:val="22"/>
          <w:lang w:val="is-IS"/>
        </w:rPr>
        <w:t xml:space="preserve">geta </w:t>
      </w:r>
      <w:r w:rsidR="0079588D" w:rsidRPr="005548E6">
        <w:rPr>
          <w:szCs w:val="22"/>
          <w:lang w:val="is-IS"/>
        </w:rPr>
        <w:t>kom</w:t>
      </w:r>
      <w:r w:rsidR="000C43A9" w:rsidRPr="005548E6">
        <w:rPr>
          <w:szCs w:val="22"/>
          <w:lang w:val="is-IS"/>
        </w:rPr>
        <w:t>ið</w:t>
      </w:r>
      <w:r w:rsidR="0079588D" w:rsidRPr="005548E6">
        <w:rPr>
          <w:szCs w:val="22"/>
          <w:lang w:val="is-IS"/>
        </w:rPr>
        <w:t xml:space="preserve"> fyrir hjá </w:t>
      </w:r>
      <w:r w:rsidR="000C43A9" w:rsidRPr="005548E6">
        <w:rPr>
          <w:szCs w:val="22"/>
          <w:lang w:val="is-IS"/>
        </w:rPr>
        <w:t xml:space="preserve">allt að </w:t>
      </w:r>
      <w:r w:rsidR="0079588D" w:rsidRPr="005548E6">
        <w:rPr>
          <w:szCs w:val="22"/>
          <w:lang w:val="is-IS"/>
        </w:rPr>
        <w:t>1 af hverjum 10 </w:t>
      </w:r>
      <w:r w:rsidR="000C43A9" w:rsidRPr="005548E6">
        <w:rPr>
          <w:szCs w:val="22"/>
          <w:lang w:val="is-IS"/>
        </w:rPr>
        <w:t>einstaklingum</w:t>
      </w:r>
      <w:r w:rsidR="0079588D" w:rsidRPr="005548E6">
        <w:rPr>
          <w:szCs w:val="22"/>
          <w:lang w:val="is-IS"/>
        </w:rPr>
        <w:t>)</w:t>
      </w:r>
    </w:p>
    <w:p w14:paraId="0E0446E4" w14:textId="77777777" w:rsidR="00CA74E6" w:rsidRPr="005548E6" w:rsidRDefault="00404D8D"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Blísturshljóð við öndun</w:t>
      </w:r>
      <w:r w:rsidR="00CA74E6" w:rsidRPr="005548E6">
        <w:rPr>
          <w:sz w:val="22"/>
          <w:szCs w:val="22"/>
          <w:lang w:val="is-IS"/>
        </w:rPr>
        <w:t xml:space="preserve">, </w:t>
      </w:r>
      <w:r w:rsidRPr="005548E6">
        <w:rPr>
          <w:sz w:val="22"/>
          <w:szCs w:val="22"/>
          <w:lang w:val="is-IS"/>
        </w:rPr>
        <w:t>hrygluhljóð</w:t>
      </w:r>
      <w:r w:rsidR="00CA74E6" w:rsidRPr="005548E6">
        <w:rPr>
          <w:sz w:val="22"/>
          <w:szCs w:val="22"/>
          <w:lang w:val="is-IS"/>
        </w:rPr>
        <w:t xml:space="preserve"> (</w:t>
      </w:r>
      <w:r w:rsidRPr="005548E6">
        <w:rPr>
          <w:sz w:val="22"/>
          <w:szCs w:val="22"/>
          <w:lang w:val="is-IS"/>
        </w:rPr>
        <w:t>brak</w:t>
      </w:r>
      <w:r w:rsidR="00CA74E6" w:rsidRPr="005548E6">
        <w:rPr>
          <w:sz w:val="22"/>
          <w:szCs w:val="22"/>
          <w:lang w:val="is-IS"/>
        </w:rPr>
        <w:t>)</w:t>
      </w:r>
    </w:p>
    <w:p w14:paraId="55204C74" w14:textId="77777777" w:rsidR="00404D8D" w:rsidRPr="005548E6" w:rsidRDefault="00404D8D"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Óþægindi fyrir brjósti, brjóstverkur frá vöðvum eða beinagrind</w:t>
      </w:r>
    </w:p>
    <w:p w14:paraId="5321DDC0" w14:textId="77777777" w:rsidR="00BF073E" w:rsidRPr="005548E6" w:rsidRDefault="00BF073E"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Stíflað nef</w:t>
      </w:r>
    </w:p>
    <w:p w14:paraId="5544DFE5" w14:textId="77777777" w:rsidR="00BF073E" w:rsidRPr="005548E6" w:rsidRDefault="00BF073E"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Blóðnasir</w:t>
      </w:r>
    </w:p>
    <w:p w14:paraId="4E4E4987" w14:textId="77777777" w:rsidR="00BF073E" w:rsidRPr="005548E6" w:rsidRDefault="00BF073E"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Uppköst, ógleði</w:t>
      </w:r>
    </w:p>
    <w:p w14:paraId="2C67AB1E" w14:textId="77777777" w:rsidR="00BF073E" w:rsidRPr="005548E6" w:rsidRDefault="00BF073E"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Niðurgangur</w:t>
      </w:r>
    </w:p>
    <w:p w14:paraId="201C6708" w14:textId="77777777" w:rsidR="00BF073E" w:rsidRPr="005548E6" w:rsidRDefault="00BF073E"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Útbrot</w:t>
      </w:r>
    </w:p>
    <w:p w14:paraId="7CA95C2B" w14:textId="77777777" w:rsidR="00BF073E" w:rsidRPr="005548E6" w:rsidRDefault="00BF073E"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Breytingar á bragðskyni</w:t>
      </w:r>
    </w:p>
    <w:p w14:paraId="0841DBA7" w14:textId="77777777" w:rsidR="00A97291" w:rsidRPr="005548E6" w:rsidRDefault="00A97291" w:rsidP="005548E6">
      <w:pPr>
        <w:pStyle w:val="Text"/>
        <w:widowControl w:val="0"/>
        <w:numPr>
          <w:ilvl w:val="0"/>
          <w:numId w:val="9"/>
        </w:numPr>
        <w:tabs>
          <w:tab w:val="clear" w:pos="360"/>
        </w:tabs>
        <w:spacing w:before="0"/>
        <w:ind w:left="567" w:hanging="567"/>
        <w:jc w:val="left"/>
        <w:rPr>
          <w:sz w:val="22"/>
          <w:szCs w:val="22"/>
          <w:lang w:val="is-IS"/>
        </w:rPr>
      </w:pPr>
      <w:r w:rsidRPr="005548E6">
        <w:rPr>
          <w:sz w:val="22"/>
          <w:szCs w:val="22"/>
          <w:lang w:val="is-IS"/>
        </w:rPr>
        <w:t>Raddleysi</w:t>
      </w:r>
    </w:p>
    <w:p w14:paraId="61945D39" w14:textId="77777777" w:rsidR="00BF073E" w:rsidRPr="005548E6" w:rsidRDefault="00BF073E" w:rsidP="005548E6">
      <w:pPr>
        <w:pStyle w:val="Text"/>
        <w:widowControl w:val="0"/>
        <w:spacing w:before="0"/>
        <w:jc w:val="left"/>
        <w:rPr>
          <w:sz w:val="22"/>
          <w:szCs w:val="22"/>
          <w:lang w:val="is-IS"/>
        </w:rPr>
      </w:pPr>
    </w:p>
    <w:p w14:paraId="13C93F75" w14:textId="77777777" w:rsidR="001440F3" w:rsidRPr="005548E6" w:rsidRDefault="001440F3" w:rsidP="005548E6">
      <w:pPr>
        <w:pStyle w:val="Text"/>
        <w:keepNext/>
        <w:widowControl w:val="0"/>
        <w:spacing w:before="0"/>
        <w:jc w:val="left"/>
        <w:rPr>
          <w:sz w:val="22"/>
          <w:szCs w:val="22"/>
          <w:lang w:val="is-IS"/>
        </w:rPr>
      </w:pPr>
      <w:r w:rsidRPr="005548E6">
        <w:rPr>
          <w:sz w:val="22"/>
          <w:szCs w:val="22"/>
          <w:u w:val="single"/>
          <w:lang w:val="is-IS"/>
        </w:rPr>
        <w:t>Tíðni ekki þekkt</w:t>
      </w:r>
      <w:r w:rsidRPr="005548E6">
        <w:rPr>
          <w:sz w:val="22"/>
          <w:szCs w:val="22"/>
          <w:lang w:val="is-IS"/>
        </w:rPr>
        <w:t xml:space="preserve"> (ekki hægt að áætla tíðni út frá fyrirliggjandi gögnum)</w:t>
      </w:r>
    </w:p>
    <w:p w14:paraId="2A9426A0" w14:textId="77777777" w:rsidR="001440F3" w:rsidRPr="005548E6" w:rsidRDefault="001440F3" w:rsidP="005548E6">
      <w:pPr>
        <w:pStyle w:val="Text"/>
        <w:widowControl w:val="0"/>
        <w:numPr>
          <w:ilvl w:val="0"/>
          <w:numId w:val="39"/>
        </w:numPr>
        <w:spacing w:before="0"/>
        <w:ind w:left="567" w:hanging="567"/>
        <w:jc w:val="left"/>
        <w:rPr>
          <w:sz w:val="22"/>
          <w:szCs w:val="22"/>
          <w:lang w:val="is-IS"/>
        </w:rPr>
      </w:pPr>
      <w:r w:rsidRPr="005548E6">
        <w:rPr>
          <w:sz w:val="22"/>
          <w:szCs w:val="22"/>
          <w:lang w:val="is-IS"/>
        </w:rPr>
        <w:t>Almenn vanlíðan</w:t>
      </w:r>
    </w:p>
    <w:p w14:paraId="109A87AB" w14:textId="77777777" w:rsidR="001440F3" w:rsidRPr="005548E6" w:rsidRDefault="001440F3" w:rsidP="005548E6">
      <w:pPr>
        <w:pStyle w:val="Text"/>
        <w:widowControl w:val="0"/>
        <w:numPr>
          <w:ilvl w:val="0"/>
          <w:numId w:val="39"/>
        </w:numPr>
        <w:spacing w:before="0"/>
        <w:ind w:left="567" w:hanging="567"/>
        <w:jc w:val="left"/>
        <w:rPr>
          <w:sz w:val="22"/>
          <w:szCs w:val="22"/>
          <w:lang w:val="is-IS"/>
        </w:rPr>
      </w:pPr>
      <w:r w:rsidRPr="005548E6">
        <w:rPr>
          <w:sz w:val="22"/>
          <w:szCs w:val="22"/>
          <w:lang w:val="is-IS"/>
        </w:rPr>
        <w:t>Mislitun á því sem hóstað er upp (</w:t>
      </w:r>
      <w:r w:rsidR="00F20C8F" w:rsidRPr="005548E6">
        <w:rPr>
          <w:sz w:val="22"/>
          <w:szCs w:val="22"/>
          <w:lang w:val="is-IS"/>
        </w:rPr>
        <w:t>hráka</w:t>
      </w:r>
      <w:r w:rsidRPr="005548E6">
        <w:rPr>
          <w:sz w:val="22"/>
          <w:szCs w:val="22"/>
          <w:lang w:val="is-IS"/>
        </w:rPr>
        <w:t>)</w:t>
      </w:r>
    </w:p>
    <w:p w14:paraId="13535FCC" w14:textId="77777777" w:rsidR="001440F3" w:rsidRPr="005548E6" w:rsidRDefault="001440F3" w:rsidP="005548E6">
      <w:pPr>
        <w:pStyle w:val="Text"/>
        <w:widowControl w:val="0"/>
        <w:spacing w:before="0"/>
        <w:jc w:val="left"/>
        <w:rPr>
          <w:sz w:val="22"/>
          <w:szCs w:val="22"/>
          <w:lang w:val="is-IS"/>
        </w:rPr>
      </w:pPr>
    </w:p>
    <w:p w14:paraId="008EE330" w14:textId="77777777" w:rsidR="0079588D" w:rsidRPr="005548E6" w:rsidRDefault="0079588D" w:rsidP="005548E6">
      <w:pPr>
        <w:keepNext/>
        <w:spacing w:line="240" w:lineRule="auto"/>
        <w:rPr>
          <w:b/>
          <w:szCs w:val="22"/>
          <w:lang w:val="is-IS"/>
        </w:rPr>
      </w:pPr>
      <w:r w:rsidRPr="005548E6">
        <w:rPr>
          <w:b/>
          <w:szCs w:val="22"/>
          <w:lang w:val="is-IS"/>
        </w:rPr>
        <w:t>Tilkynning aukaverkana</w:t>
      </w:r>
    </w:p>
    <w:p w14:paraId="04AE6642" w14:textId="06B15BCB" w:rsidR="0079588D" w:rsidRPr="005548E6" w:rsidRDefault="0079588D" w:rsidP="005548E6">
      <w:pPr>
        <w:spacing w:line="240" w:lineRule="auto"/>
        <w:rPr>
          <w:szCs w:val="22"/>
          <w:lang w:val="is-IS"/>
        </w:rPr>
      </w:pPr>
      <w:r w:rsidRPr="005548E6">
        <w:rPr>
          <w:szCs w:val="22"/>
          <w:lang w:val="is-IS"/>
        </w:rPr>
        <w:t xml:space="preserve">Látið lækninn eða lyfjafræðing vita um allar aukaverkanir. Þetta gildir einnig um aukaverkanir sem ekki er minnst á í þessum fylgiseðli. Einnig er hægt að tilkynna aukaverkanir beint </w:t>
      </w:r>
      <w:r w:rsidRPr="005548E6">
        <w:rPr>
          <w:szCs w:val="22"/>
          <w:shd w:val="pct15" w:color="auto" w:fill="auto"/>
          <w:lang w:val="is-IS"/>
        </w:rPr>
        <w:t xml:space="preserve">samkvæmt fyrirkomulagi sem gildir í hverju landi fyrir sig, sjá </w:t>
      </w:r>
      <w:r>
        <w:fldChar w:fldCharType="begin"/>
      </w:r>
      <w:r w:rsidRPr="00D3760E">
        <w:rPr>
          <w:lang w:val="is-IS"/>
          <w:rPrChange w:id="48" w:author="Autor">
            <w:rPr/>
          </w:rPrChange>
        </w:rPr>
        <w:instrText>HYPERLINK "http://www.ema.europa.eu/docs/en_GB/document_library/Template_or_form/2013/03/WC500139752.doc"</w:instrText>
      </w:r>
      <w:r>
        <w:fldChar w:fldCharType="separate"/>
      </w:r>
      <w:r w:rsidRPr="005548E6">
        <w:rPr>
          <w:rStyle w:val="Hyperlink"/>
          <w:szCs w:val="22"/>
          <w:shd w:val="pct15" w:color="auto" w:fill="auto"/>
          <w:lang w:val="is-IS"/>
        </w:rPr>
        <w:t>Appendix V</w:t>
      </w:r>
      <w:r>
        <w:rPr>
          <w:rStyle w:val="Hyperlink"/>
          <w:szCs w:val="22"/>
          <w:shd w:val="pct15" w:color="auto" w:fill="auto"/>
          <w:lang w:val="is-IS"/>
        </w:rPr>
        <w:fldChar w:fldCharType="end"/>
      </w:r>
      <w:r w:rsidRPr="005548E6">
        <w:rPr>
          <w:szCs w:val="22"/>
          <w:lang w:val="is-IS"/>
        </w:rPr>
        <w:t>. Með því að tilkynna aukaverkanir er hægt að hjálpa til við að auka upplýsingar um öryggi lyfsins.</w:t>
      </w:r>
    </w:p>
    <w:p w14:paraId="31959FD6" w14:textId="77777777" w:rsidR="00BF073E" w:rsidRPr="005548E6" w:rsidRDefault="00BF073E" w:rsidP="005548E6">
      <w:pPr>
        <w:widowControl w:val="0"/>
        <w:tabs>
          <w:tab w:val="clear" w:pos="567"/>
        </w:tabs>
        <w:adjustRightInd w:val="0"/>
        <w:spacing w:line="240" w:lineRule="auto"/>
        <w:ind w:right="-2"/>
        <w:textAlignment w:val="baseline"/>
        <w:rPr>
          <w:szCs w:val="22"/>
          <w:lang w:val="is-IS"/>
        </w:rPr>
      </w:pPr>
    </w:p>
    <w:p w14:paraId="54219A02" w14:textId="77777777" w:rsidR="00CA74E6" w:rsidRPr="005548E6" w:rsidRDefault="00CA74E6" w:rsidP="005548E6">
      <w:pPr>
        <w:widowControl w:val="0"/>
        <w:tabs>
          <w:tab w:val="clear" w:pos="567"/>
        </w:tabs>
        <w:adjustRightInd w:val="0"/>
        <w:spacing w:line="240" w:lineRule="auto"/>
        <w:ind w:right="-2"/>
        <w:textAlignment w:val="baseline"/>
        <w:rPr>
          <w:szCs w:val="22"/>
          <w:lang w:val="is-IS"/>
        </w:rPr>
      </w:pPr>
    </w:p>
    <w:p w14:paraId="281E214C" w14:textId="77777777" w:rsidR="00CA74E6" w:rsidRPr="005548E6" w:rsidRDefault="00CA74E6" w:rsidP="005548E6">
      <w:pPr>
        <w:keepNext/>
        <w:numPr>
          <w:ilvl w:val="12"/>
          <w:numId w:val="0"/>
        </w:numPr>
        <w:tabs>
          <w:tab w:val="clear" w:pos="567"/>
        </w:tabs>
        <w:spacing w:line="240" w:lineRule="auto"/>
        <w:ind w:left="567" w:hanging="567"/>
        <w:rPr>
          <w:szCs w:val="22"/>
          <w:lang w:val="is-IS"/>
        </w:rPr>
      </w:pPr>
      <w:r w:rsidRPr="005548E6">
        <w:rPr>
          <w:b/>
          <w:szCs w:val="22"/>
          <w:lang w:val="is-IS"/>
        </w:rPr>
        <w:t>5.</w:t>
      </w:r>
      <w:r w:rsidRPr="005548E6">
        <w:rPr>
          <w:b/>
          <w:szCs w:val="22"/>
          <w:lang w:val="is-IS"/>
        </w:rPr>
        <w:tab/>
      </w:r>
      <w:r w:rsidR="004749FB" w:rsidRPr="005548E6">
        <w:rPr>
          <w:b/>
          <w:szCs w:val="22"/>
          <w:lang w:val="is-IS"/>
        </w:rPr>
        <w:t>Hvernig geyma á</w:t>
      </w:r>
      <w:r w:rsidRPr="005548E6">
        <w:rPr>
          <w:b/>
          <w:szCs w:val="22"/>
          <w:lang w:val="is-IS"/>
        </w:rPr>
        <w:t xml:space="preserve"> </w:t>
      </w:r>
      <w:r w:rsidRPr="005548E6">
        <w:rPr>
          <w:b/>
          <w:bCs/>
          <w:szCs w:val="22"/>
          <w:lang w:val="is-IS"/>
        </w:rPr>
        <w:t xml:space="preserve">TOBI </w:t>
      </w:r>
      <w:r w:rsidR="004749FB" w:rsidRPr="005548E6">
        <w:rPr>
          <w:b/>
          <w:bCs/>
          <w:szCs w:val="22"/>
          <w:lang w:val="is-IS"/>
        </w:rPr>
        <w:t>Podhaler</w:t>
      </w:r>
    </w:p>
    <w:p w14:paraId="26F0253F" w14:textId="77777777" w:rsidR="00CA74E6" w:rsidRPr="005548E6" w:rsidRDefault="00CA74E6" w:rsidP="005548E6">
      <w:pPr>
        <w:keepNext/>
        <w:numPr>
          <w:ilvl w:val="12"/>
          <w:numId w:val="0"/>
        </w:numPr>
        <w:tabs>
          <w:tab w:val="clear" w:pos="567"/>
        </w:tabs>
        <w:spacing w:line="240" w:lineRule="auto"/>
        <w:rPr>
          <w:szCs w:val="22"/>
          <w:lang w:val="is-IS"/>
        </w:rPr>
      </w:pPr>
    </w:p>
    <w:p w14:paraId="65D1A40C" w14:textId="77777777" w:rsidR="00BF073E" w:rsidRPr="005548E6" w:rsidRDefault="00BF073E" w:rsidP="005548E6">
      <w:pPr>
        <w:widowControl w:val="0"/>
        <w:numPr>
          <w:ilvl w:val="0"/>
          <w:numId w:val="5"/>
        </w:numPr>
        <w:tabs>
          <w:tab w:val="clear" w:pos="360"/>
          <w:tab w:val="clear" w:pos="567"/>
        </w:tabs>
        <w:adjustRightInd w:val="0"/>
        <w:spacing w:line="240" w:lineRule="auto"/>
        <w:ind w:left="567" w:right="-2" w:hanging="567"/>
        <w:textAlignment w:val="baseline"/>
        <w:rPr>
          <w:szCs w:val="22"/>
          <w:lang w:val="is-IS"/>
        </w:rPr>
      </w:pPr>
      <w:r w:rsidRPr="005548E6">
        <w:rPr>
          <w:szCs w:val="22"/>
          <w:lang w:val="is-IS"/>
        </w:rPr>
        <w:t xml:space="preserve">Geymið </w:t>
      </w:r>
      <w:r w:rsidR="0079588D" w:rsidRPr="005548E6">
        <w:rPr>
          <w:szCs w:val="22"/>
          <w:lang w:val="is-IS"/>
        </w:rPr>
        <w:t xml:space="preserve">lyfið </w:t>
      </w:r>
      <w:r w:rsidRPr="005548E6">
        <w:rPr>
          <w:szCs w:val="22"/>
          <w:lang w:val="is-IS"/>
        </w:rPr>
        <w:t>þar sem börn hvorki ná til né sjá</w:t>
      </w:r>
      <w:r w:rsidR="0079588D" w:rsidRPr="005548E6">
        <w:rPr>
          <w:szCs w:val="22"/>
          <w:lang w:val="is-IS"/>
        </w:rPr>
        <w:t>.</w:t>
      </w:r>
    </w:p>
    <w:p w14:paraId="368F491C" w14:textId="77777777" w:rsidR="00BF073E" w:rsidRPr="005548E6" w:rsidRDefault="00BF073E" w:rsidP="005548E6">
      <w:pPr>
        <w:widowControl w:val="0"/>
        <w:numPr>
          <w:ilvl w:val="0"/>
          <w:numId w:val="5"/>
        </w:numPr>
        <w:tabs>
          <w:tab w:val="clear" w:pos="360"/>
          <w:tab w:val="clear" w:pos="567"/>
        </w:tabs>
        <w:adjustRightInd w:val="0"/>
        <w:spacing w:line="240" w:lineRule="auto"/>
        <w:ind w:left="567" w:right="-2" w:hanging="567"/>
        <w:textAlignment w:val="baseline"/>
        <w:rPr>
          <w:szCs w:val="22"/>
          <w:lang w:val="is-IS"/>
        </w:rPr>
      </w:pPr>
      <w:r w:rsidRPr="005548E6">
        <w:rPr>
          <w:szCs w:val="22"/>
          <w:lang w:val="is-IS"/>
        </w:rPr>
        <w:t xml:space="preserve">Ekki skal nota </w:t>
      </w:r>
      <w:r w:rsidR="000C43A9" w:rsidRPr="005548E6">
        <w:rPr>
          <w:szCs w:val="22"/>
          <w:lang w:val="is-IS"/>
        </w:rPr>
        <w:t>lyfið</w:t>
      </w:r>
      <w:r w:rsidRPr="005548E6">
        <w:rPr>
          <w:szCs w:val="22"/>
          <w:lang w:val="is-IS"/>
        </w:rPr>
        <w:t xml:space="preserve"> eftir fyrningardagsetningu sem tilgreind er á öskjunni eða hylkjaspjaldinu.</w:t>
      </w:r>
    </w:p>
    <w:p w14:paraId="31F48E77" w14:textId="77777777" w:rsidR="00BF073E" w:rsidRPr="005548E6" w:rsidRDefault="00BF073E" w:rsidP="005548E6">
      <w:pPr>
        <w:widowControl w:val="0"/>
        <w:numPr>
          <w:ilvl w:val="0"/>
          <w:numId w:val="5"/>
        </w:numPr>
        <w:tabs>
          <w:tab w:val="clear" w:pos="360"/>
          <w:tab w:val="clear" w:pos="567"/>
        </w:tabs>
        <w:adjustRightInd w:val="0"/>
        <w:spacing w:line="240" w:lineRule="auto"/>
        <w:ind w:left="567" w:right="-2" w:hanging="567"/>
        <w:textAlignment w:val="baseline"/>
        <w:rPr>
          <w:szCs w:val="22"/>
          <w:lang w:val="is-IS"/>
        </w:rPr>
      </w:pPr>
      <w:r w:rsidRPr="005548E6">
        <w:rPr>
          <w:szCs w:val="22"/>
          <w:lang w:val="is-IS"/>
        </w:rPr>
        <w:t>Geymið í upprunalegum umbúðum til varnar gegn raka.</w:t>
      </w:r>
    </w:p>
    <w:p w14:paraId="0E0A362A" w14:textId="77777777" w:rsidR="00CA74E6" w:rsidRPr="005548E6" w:rsidRDefault="00CA74E6" w:rsidP="005548E6">
      <w:pPr>
        <w:tabs>
          <w:tab w:val="clear" w:pos="567"/>
        </w:tabs>
        <w:spacing w:line="240" w:lineRule="auto"/>
        <w:ind w:right="-2"/>
        <w:rPr>
          <w:szCs w:val="22"/>
          <w:lang w:val="is-IS"/>
        </w:rPr>
      </w:pPr>
    </w:p>
    <w:p w14:paraId="38CC8EF3" w14:textId="77777777" w:rsidR="00BF073E" w:rsidRPr="005548E6" w:rsidRDefault="00BF073E" w:rsidP="005548E6">
      <w:pPr>
        <w:tabs>
          <w:tab w:val="clear" w:pos="567"/>
        </w:tabs>
        <w:spacing w:line="240" w:lineRule="auto"/>
        <w:ind w:right="-2"/>
        <w:rPr>
          <w:b/>
          <w:szCs w:val="22"/>
          <w:lang w:val="is-IS"/>
        </w:rPr>
      </w:pPr>
      <w:r w:rsidRPr="005548E6">
        <w:rPr>
          <w:b/>
          <w:szCs w:val="22"/>
          <w:lang w:val="is-IS"/>
        </w:rPr>
        <w:t>Þegar búið er að fjarlægja hylkið úr spjaldinu (þynnunni), skal nota það án tafar.</w:t>
      </w:r>
    </w:p>
    <w:p w14:paraId="1A94C1C4" w14:textId="77777777" w:rsidR="00CA74E6" w:rsidRPr="005548E6" w:rsidRDefault="00CA74E6" w:rsidP="005548E6">
      <w:pPr>
        <w:numPr>
          <w:ilvl w:val="12"/>
          <w:numId w:val="0"/>
        </w:numPr>
        <w:tabs>
          <w:tab w:val="clear" w:pos="567"/>
        </w:tabs>
        <w:spacing w:line="240" w:lineRule="auto"/>
        <w:ind w:right="-2"/>
        <w:rPr>
          <w:szCs w:val="22"/>
          <w:lang w:val="is-IS"/>
        </w:rPr>
      </w:pPr>
    </w:p>
    <w:p w14:paraId="57DA4C9A" w14:textId="77777777" w:rsidR="00BF073E" w:rsidRPr="005548E6" w:rsidRDefault="00BF073E" w:rsidP="005548E6">
      <w:pPr>
        <w:numPr>
          <w:ilvl w:val="12"/>
          <w:numId w:val="0"/>
        </w:numPr>
        <w:tabs>
          <w:tab w:val="clear" w:pos="567"/>
        </w:tabs>
        <w:spacing w:line="240" w:lineRule="auto"/>
        <w:ind w:right="-2"/>
        <w:rPr>
          <w:szCs w:val="22"/>
          <w:lang w:val="is-IS"/>
        </w:rPr>
      </w:pPr>
      <w:r w:rsidRPr="005548E6">
        <w:rPr>
          <w:szCs w:val="22"/>
          <w:lang w:val="is-IS"/>
        </w:rPr>
        <w:t xml:space="preserve">Ekki má </w:t>
      </w:r>
      <w:r w:rsidR="0079588D" w:rsidRPr="005548E6">
        <w:rPr>
          <w:szCs w:val="22"/>
          <w:lang w:val="is-IS"/>
        </w:rPr>
        <w:t xml:space="preserve">skola </w:t>
      </w:r>
      <w:r w:rsidRPr="005548E6">
        <w:rPr>
          <w:szCs w:val="22"/>
          <w:lang w:val="is-IS"/>
        </w:rPr>
        <w:t>lyfjum</w:t>
      </w:r>
      <w:r w:rsidR="0079588D" w:rsidRPr="005548E6">
        <w:rPr>
          <w:szCs w:val="22"/>
          <w:lang w:val="is-IS"/>
        </w:rPr>
        <w:t xml:space="preserve"> niður</w:t>
      </w:r>
      <w:r w:rsidRPr="005548E6">
        <w:rPr>
          <w:szCs w:val="22"/>
          <w:lang w:val="is-IS"/>
        </w:rPr>
        <w:t xml:space="preserve"> í </w:t>
      </w:r>
      <w:r w:rsidR="0079588D" w:rsidRPr="005548E6">
        <w:rPr>
          <w:szCs w:val="22"/>
          <w:lang w:val="is-IS"/>
        </w:rPr>
        <w:t>frárennslis</w:t>
      </w:r>
      <w:r w:rsidRPr="005548E6">
        <w:rPr>
          <w:szCs w:val="22"/>
          <w:lang w:val="is-IS"/>
        </w:rPr>
        <w:t>lagnir eða</w:t>
      </w:r>
      <w:r w:rsidR="0079588D" w:rsidRPr="005548E6">
        <w:rPr>
          <w:szCs w:val="22"/>
          <w:lang w:val="is-IS"/>
        </w:rPr>
        <w:t xml:space="preserve"> fleygja þeim með</w:t>
      </w:r>
      <w:r w:rsidRPr="005548E6">
        <w:rPr>
          <w:szCs w:val="22"/>
          <w:lang w:val="is-IS"/>
        </w:rPr>
        <w:t xml:space="preserve"> heimilissorp</w:t>
      </w:r>
      <w:r w:rsidR="0079588D" w:rsidRPr="005548E6">
        <w:rPr>
          <w:szCs w:val="22"/>
          <w:lang w:val="is-IS"/>
        </w:rPr>
        <w:t>i</w:t>
      </w:r>
      <w:r w:rsidRPr="005548E6">
        <w:rPr>
          <w:szCs w:val="22"/>
          <w:lang w:val="is-IS"/>
        </w:rPr>
        <w:t xml:space="preserve">. Leitið ráða </w:t>
      </w:r>
      <w:r w:rsidR="0079588D" w:rsidRPr="005548E6">
        <w:rPr>
          <w:szCs w:val="22"/>
          <w:lang w:val="is-IS"/>
        </w:rPr>
        <w:t>í apóteki</w:t>
      </w:r>
      <w:r w:rsidRPr="005548E6">
        <w:rPr>
          <w:szCs w:val="22"/>
          <w:lang w:val="is-IS"/>
        </w:rPr>
        <w:t xml:space="preserve"> um hvernig heppilegast er að</w:t>
      </w:r>
      <w:r w:rsidR="0079588D" w:rsidRPr="005548E6">
        <w:rPr>
          <w:szCs w:val="22"/>
          <w:lang w:val="is-IS"/>
        </w:rPr>
        <w:t xml:space="preserve"> farga</w:t>
      </w:r>
      <w:r w:rsidRPr="005548E6">
        <w:rPr>
          <w:szCs w:val="22"/>
          <w:lang w:val="is-IS"/>
        </w:rPr>
        <w:t xml:space="preserve"> lyf</w:t>
      </w:r>
      <w:r w:rsidR="0079588D" w:rsidRPr="005548E6">
        <w:rPr>
          <w:szCs w:val="22"/>
          <w:lang w:val="is-IS"/>
        </w:rPr>
        <w:t>jum</w:t>
      </w:r>
      <w:r w:rsidRPr="005548E6">
        <w:rPr>
          <w:szCs w:val="22"/>
          <w:lang w:val="is-IS"/>
        </w:rPr>
        <w:t xml:space="preserve"> sem </w:t>
      </w:r>
      <w:r w:rsidR="0079588D" w:rsidRPr="005548E6">
        <w:rPr>
          <w:szCs w:val="22"/>
          <w:lang w:val="is-IS"/>
        </w:rPr>
        <w:t>hætt er</w:t>
      </w:r>
      <w:r w:rsidRPr="005548E6">
        <w:rPr>
          <w:szCs w:val="22"/>
          <w:lang w:val="is-IS"/>
        </w:rPr>
        <w:t xml:space="preserve"> að nota.</w:t>
      </w:r>
      <w:r w:rsidR="0079588D" w:rsidRPr="005548E6">
        <w:rPr>
          <w:szCs w:val="22"/>
          <w:lang w:val="is-IS"/>
        </w:rPr>
        <w:t xml:space="preserve"> Markmiðið er</w:t>
      </w:r>
      <w:r w:rsidRPr="005548E6">
        <w:rPr>
          <w:szCs w:val="22"/>
          <w:lang w:val="is-IS"/>
        </w:rPr>
        <w:t xml:space="preserve"> að vernda umhverfið.</w:t>
      </w:r>
    </w:p>
    <w:p w14:paraId="6CB985F6" w14:textId="77777777" w:rsidR="00CA74E6" w:rsidRPr="005548E6" w:rsidRDefault="00CA74E6" w:rsidP="005548E6">
      <w:pPr>
        <w:numPr>
          <w:ilvl w:val="12"/>
          <w:numId w:val="0"/>
        </w:numPr>
        <w:tabs>
          <w:tab w:val="clear" w:pos="567"/>
        </w:tabs>
        <w:spacing w:line="240" w:lineRule="auto"/>
        <w:ind w:right="-2"/>
        <w:rPr>
          <w:szCs w:val="22"/>
          <w:lang w:val="is-IS"/>
        </w:rPr>
      </w:pPr>
    </w:p>
    <w:p w14:paraId="24551C4A" w14:textId="77777777" w:rsidR="00CA74E6" w:rsidRPr="005548E6" w:rsidRDefault="00CA74E6" w:rsidP="005548E6">
      <w:pPr>
        <w:numPr>
          <w:ilvl w:val="12"/>
          <w:numId w:val="0"/>
        </w:numPr>
        <w:tabs>
          <w:tab w:val="clear" w:pos="567"/>
        </w:tabs>
        <w:spacing w:line="240" w:lineRule="auto"/>
        <w:ind w:right="-2"/>
        <w:rPr>
          <w:szCs w:val="22"/>
          <w:lang w:val="is-IS"/>
        </w:rPr>
      </w:pPr>
    </w:p>
    <w:p w14:paraId="702B0857" w14:textId="77777777" w:rsidR="00CA74E6" w:rsidRPr="005548E6" w:rsidRDefault="00CA74E6" w:rsidP="005548E6">
      <w:pPr>
        <w:keepNext/>
        <w:tabs>
          <w:tab w:val="clear" w:pos="567"/>
        </w:tabs>
        <w:spacing w:line="240" w:lineRule="auto"/>
        <w:ind w:left="567" w:hanging="567"/>
        <w:rPr>
          <w:b/>
          <w:szCs w:val="22"/>
          <w:lang w:val="is-IS"/>
        </w:rPr>
      </w:pPr>
      <w:r w:rsidRPr="005548E6">
        <w:rPr>
          <w:b/>
          <w:szCs w:val="22"/>
          <w:lang w:val="is-IS"/>
        </w:rPr>
        <w:t>6.</w:t>
      </w:r>
      <w:r w:rsidRPr="005548E6">
        <w:rPr>
          <w:b/>
          <w:szCs w:val="22"/>
          <w:lang w:val="is-IS"/>
        </w:rPr>
        <w:tab/>
      </w:r>
      <w:r w:rsidR="004749FB" w:rsidRPr="005548E6">
        <w:rPr>
          <w:b/>
          <w:szCs w:val="22"/>
          <w:lang w:val="is-IS"/>
        </w:rPr>
        <w:t>Pakkningar og aðrar upplýsingar</w:t>
      </w:r>
    </w:p>
    <w:p w14:paraId="3DEBDA0E" w14:textId="77777777" w:rsidR="00CA74E6" w:rsidRPr="005548E6" w:rsidRDefault="00CA74E6" w:rsidP="005548E6">
      <w:pPr>
        <w:keepNext/>
        <w:numPr>
          <w:ilvl w:val="12"/>
          <w:numId w:val="0"/>
        </w:numPr>
        <w:tabs>
          <w:tab w:val="clear" w:pos="567"/>
        </w:tabs>
        <w:spacing w:line="240" w:lineRule="auto"/>
        <w:rPr>
          <w:szCs w:val="22"/>
          <w:lang w:val="is-IS"/>
        </w:rPr>
      </w:pPr>
    </w:p>
    <w:p w14:paraId="1C192D05" w14:textId="77777777" w:rsidR="00CA74E6" w:rsidRPr="005548E6" w:rsidRDefault="00CA74E6" w:rsidP="005548E6">
      <w:pPr>
        <w:keepNext/>
        <w:numPr>
          <w:ilvl w:val="12"/>
          <w:numId w:val="0"/>
        </w:numPr>
        <w:tabs>
          <w:tab w:val="clear" w:pos="567"/>
        </w:tabs>
        <w:spacing w:line="240" w:lineRule="auto"/>
        <w:rPr>
          <w:szCs w:val="22"/>
          <w:lang w:val="is-IS"/>
        </w:rPr>
      </w:pPr>
      <w:r w:rsidRPr="005548E6">
        <w:rPr>
          <w:b/>
          <w:szCs w:val="22"/>
          <w:lang w:val="is-IS"/>
        </w:rPr>
        <w:t>TOBI Podhaler</w:t>
      </w:r>
      <w:r w:rsidR="00A80F96" w:rsidRPr="005548E6">
        <w:rPr>
          <w:b/>
          <w:szCs w:val="22"/>
          <w:lang w:val="is-IS"/>
        </w:rPr>
        <w:t xml:space="preserve"> inniheldur</w:t>
      </w:r>
    </w:p>
    <w:p w14:paraId="0CE0DBCE" w14:textId="77777777" w:rsidR="00CA74E6" w:rsidRPr="005548E6" w:rsidRDefault="00BF073E" w:rsidP="005548E6">
      <w:pPr>
        <w:widowControl w:val="0"/>
        <w:numPr>
          <w:ilvl w:val="0"/>
          <w:numId w:val="3"/>
        </w:numPr>
        <w:tabs>
          <w:tab w:val="clear" w:pos="360"/>
          <w:tab w:val="clear" w:pos="567"/>
        </w:tabs>
        <w:adjustRightInd w:val="0"/>
        <w:spacing w:line="240" w:lineRule="auto"/>
        <w:ind w:left="567" w:hanging="567"/>
        <w:textAlignment w:val="baseline"/>
        <w:rPr>
          <w:szCs w:val="22"/>
          <w:lang w:val="is-IS"/>
        </w:rPr>
      </w:pPr>
      <w:r w:rsidRPr="005548E6">
        <w:rPr>
          <w:szCs w:val="22"/>
          <w:lang w:val="is-IS"/>
        </w:rPr>
        <w:t xml:space="preserve">Virka innihaldsefnið er </w:t>
      </w:r>
      <w:r w:rsidR="00CA74E6" w:rsidRPr="005548E6">
        <w:rPr>
          <w:szCs w:val="22"/>
          <w:lang w:val="is-IS"/>
        </w:rPr>
        <w:t xml:space="preserve">tobramycin. </w:t>
      </w:r>
      <w:r w:rsidRPr="005548E6">
        <w:rPr>
          <w:szCs w:val="22"/>
          <w:lang w:val="is-IS"/>
        </w:rPr>
        <w:t xml:space="preserve">Hvert hylki inniheldur </w:t>
      </w:r>
      <w:r w:rsidR="00CA74E6" w:rsidRPr="005548E6">
        <w:rPr>
          <w:szCs w:val="22"/>
          <w:lang w:val="is-IS"/>
        </w:rPr>
        <w:t>28 mg</w:t>
      </w:r>
      <w:r w:rsidRPr="005548E6">
        <w:rPr>
          <w:szCs w:val="22"/>
          <w:lang w:val="is-IS"/>
        </w:rPr>
        <w:t xml:space="preserve"> af</w:t>
      </w:r>
      <w:r w:rsidR="00CA74E6" w:rsidRPr="005548E6">
        <w:rPr>
          <w:szCs w:val="22"/>
          <w:lang w:val="is-IS"/>
        </w:rPr>
        <w:t xml:space="preserve"> tobramycin</w:t>
      </w:r>
      <w:r w:rsidRPr="005548E6">
        <w:rPr>
          <w:szCs w:val="22"/>
          <w:lang w:val="is-IS"/>
        </w:rPr>
        <w:t>i</w:t>
      </w:r>
      <w:r w:rsidR="00CA74E6" w:rsidRPr="005548E6">
        <w:rPr>
          <w:szCs w:val="22"/>
          <w:lang w:val="is-IS"/>
        </w:rPr>
        <w:t>.</w:t>
      </w:r>
    </w:p>
    <w:p w14:paraId="295D3026" w14:textId="77777777" w:rsidR="008F0654" w:rsidRPr="005548E6" w:rsidRDefault="00BF073E" w:rsidP="005548E6">
      <w:pPr>
        <w:widowControl w:val="0"/>
        <w:numPr>
          <w:ilvl w:val="0"/>
          <w:numId w:val="3"/>
        </w:numPr>
        <w:tabs>
          <w:tab w:val="clear" w:pos="360"/>
          <w:tab w:val="clear" w:pos="567"/>
        </w:tabs>
        <w:adjustRightInd w:val="0"/>
        <w:spacing w:line="240" w:lineRule="auto"/>
        <w:ind w:left="567" w:hanging="567"/>
        <w:textAlignment w:val="baseline"/>
        <w:rPr>
          <w:szCs w:val="22"/>
          <w:lang w:val="is-IS"/>
        </w:rPr>
      </w:pPr>
      <w:r w:rsidRPr="005548E6">
        <w:rPr>
          <w:szCs w:val="22"/>
          <w:lang w:val="is-IS"/>
        </w:rPr>
        <w:t>Önnur innihaldsefni eru</w:t>
      </w:r>
      <w:r w:rsidR="00CA74E6" w:rsidRPr="005548E6">
        <w:rPr>
          <w:szCs w:val="22"/>
          <w:lang w:val="is-IS"/>
        </w:rPr>
        <w:t xml:space="preserve"> DSPC (1,2-distearoyl-sn-glycero-3-phospho</w:t>
      </w:r>
      <w:r w:rsidR="00385FFA" w:rsidRPr="005548E6">
        <w:rPr>
          <w:szCs w:val="22"/>
          <w:lang w:val="is-IS"/>
        </w:rPr>
        <w:t>k</w:t>
      </w:r>
      <w:r w:rsidR="00CA74E6" w:rsidRPr="005548E6">
        <w:rPr>
          <w:szCs w:val="22"/>
          <w:lang w:val="is-IS"/>
        </w:rPr>
        <w:t xml:space="preserve">olin), </w:t>
      </w:r>
      <w:r w:rsidRPr="005548E6">
        <w:rPr>
          <w:szCs w:val="22"/>
          <w:lang w:val="is-IS"/>
        </w:rPr>
        <w:t>kalsíumklóríð</w:t>
      </w:r>
      <w:r w:rsidR="00CA74E6" w:rsidRPr="005548E6">
        <w:rPr>
          <w:szCs w:val="22"/>
          <w:lang w:val="is-IS"/>
        </w:rPr>
        <w:t xml:space="preserve">, </w:t>
      </w:r>
      <w:r w:rsidRPr="005548E6">
        <w:rPr>
          <w:szCs w:val="22"/>
          <w:lang w:val="is-IS"/>
        </w:rPr>
        <w:t>brennisteinssýra</w:t>
      </w:r>
      <w:r w:rsidR="00CA74E6" w:rsidRPr="005548E6">
        <w:rPr>
          <w:szCs w:val="22"/>
          <w:lang w:val="is-IS"/>
        </w:rPr>
        <w:t xml:space="preserve"> (</w:t>
      </w:r>
      <w:r w:rsidRPr="005548E6">
        <w:rPr>
          <w:szCs w:val="22"/>
          <w:lang w:val="is-IS"/>
        </w:rPr>
        <w:t>til að stilla sýrustig</w:t>
      </w:r>
      <w:r w:rsidR="00CA74E6" w:rsidRPr="005548E6">
        <w:rPr>
          <w:szCs w:val="22"/>
          <w:lang w:val="is-IS"/>
        </w:rPr>
        <w:t>).</w:t>
      </w:r>
    </w:p>
    <w:p w14:paraId="770CF220" w14:textId="77777777" w:rsidR="00CA74E6" w:rsidRPr="005548E6" w:rsidRDefault="00CA74E6" w:rsidP="005548E6">
      <w:pPr>
        <w:tabs>
          <w:tab w:val="clear" w:pos="567"/>
        </w:tabs>
        <w:spacing w:line="240" w:lineRule="auto"/>
        <w:ind w:right="-2"/>
        <w:rPr>
          <w:szCs w:val="22"/>
          <w:lang w:val="is-IS"/>
        </w:rPr>
      </w:pPr>
    </w:p>
    <w:p w14:paraId="46B1AB0A" w14:textId="77777777" w:rsidR="00CA74E6" w:rsidRPr="005548E6" w:rsidRDefault="00A80F96" w:rsidP="005548E6">
      <w:pPr>
        <w:keepNext/>
        <w:numPr>
          <w:ilvl w:val="12"/>
          <w:numId w:val="0"/>
        </w:numPr>
        <w:tabs>
          <w:tab w:val="clear" w:pos="567"/>
        </w:tabs>
        <w:spacing w:line="240" w:lineRule="auto"/>
        <w:rPr>
          <w:b/>
          <w:bCs/>
          <w:szCs w:val="22"/>
          <w:lang w:val="is-IS"/>
        </w:rPr>
      </w:pPr>
      <w:r w:rsidRPr="005548E6">
        <w:rPr>
          <w:b/>
          <w:bCs/>
          <w:szCs w:val="22"/>
          <w:lang w:val="is-IS"/>
        </w:rPr>
        <w:t>Lýsing á ú</w:t>
      </w:r>
      <w:r w:rsidR="00A85396" w:rsidRPr="005548E6">
        <w:rPr>
          <w:b/>
          <w:bCs/>
          <w:szCs w:val="22"/>
          <w:lang w:val="is-IS"/>
        </w:rPr>
        <w:t>tlit</w:t>
      </w:r>
      <w:r w:rsidRPr="005548E6">
        <w:rPr>
          <w:b/>
          <w:bCs/>
          <w:szCs w:val="22"/>
          <w:lang w:val="is-IS"/>
        </w:rPr>
        <w:t>i</w:t>
      </w:r>
      <w:r w:rsidR="00CA74E6" w:rsidRPr="005548E6">
        <w:rPr>
          <w:b/>
          <w:bCs/>
          <w:szCs w:val="22"/>
          <w:lang w:val="is-IS"/>
        </w:rPr>
        <w:t xml:space="preserve"> TOBI Podhaler </w:t>
      </w:r>
      <w:r w:rsidR="00A85396" w:rsidRPr="005548E6">
        <w:rPr>
          <w:b/>
          <w:bCs/>
          <w:szCs w:val="22"/>
          <w:lang w:val="is-IS"/>
        </w:rPr>
        <w:t>og pakkningastærðir</w:t>
      </w:r>
    </w:p>
    <w:p w14:paraId="28FB6A63" w14:textId="77777777" w:rsidR="00A85396" w:rsidRPr="005548E6" w:rsidRDefault="00A85396" w:rsidP="005548E6">
      <w:pPr>
        <w:tabs>
          <w:tab w:val="clear" w:pos="567"/>
        </w:tabs>
        <w:spacing w:line="240" w:lineRule="auto"/>
        <w:rPr>
          <w:szCs w:val="22"/>
          <w:lang w:val="is-IS"/>
        </w:rPr>
      </w:pPr>
      <w:r w:rsidRPr="005548E6">
        <w:rPr>
          <w:szCs w:val="22"/>
          <w:lang w:val="is-IS"/>
        </w:rPr>
        <w:t xml:space="preserve">TOBI Podhaler </w:t>
      </w:r>
      <w:r w:rsidR="00A465BC" w:rsidRPr="005548E6">
        <w:rPr>
          <w:szCs w:val="22"/>
          <w:lang w:val="is-IS"/>
        </w:rPr>
        <w:t>innöndunarduft, hörð hylki</w:t>
      </w:r>
      <w:r w:rsidR="00C57D69" w:rsidRPr="005548E6">
        <w:rPr>
          <w:szCs w:val="22"/>
          <w:lang w:val="is-IS"/>
        </w:rPr>
        <w:t>,</w:t>
      </w:r>
      <w:r w:rsidR="00A465BC" w:rsidRPr="005548E6">
        <w:rPr>
          <w:szCs w:val="22"/>
          <w:lang w:val="is-IS"/>
        </w:rPr>
        <w:t xml:space="preserve"> samanstendur af</w:t>
      </w:r>
      <w:r w:rsidRPr="005548E6">
        <w:rPr>
          <w:szCs w:val="22"/>
          <w:lang w:val="is-IS"/>
        </w:rPr>
        <w:t xml:space="preserve"> hvít</w:t>
      </w:r>
      <w:r w:rsidR="006D6347" w:rsidRPr="005548E6">
        <w:rPr>
          <w:szCs w:val="22"/>
          <w:lang w:val="is-IS"/>
        </w:rPr>
        <w:t>u</w:t>
      </w:r>
      <w:r w:rsidRPr="005548E6">
        <w:rPr>
          <w:szCs w:val="22"/>
          <w:lang w:val="is-IS"/>
        </w:rPr>
        <w:t xml:space="preserve"> eða nánast hvít</w:t>
      </w:r>
      <w:r w:rsidR="006D6347" w:rsidRPr="005548E6">
        <w:rPr>
          <w:szCs w:val="22"/>
          <w:lang w:val="is-IS"/>
        </w:rPr>
        <w:t>u</w:t>
      </w:r>
      <w:r w:rsidRPr="005548E6">
        <w:rPr>
          <w:szCs w:val="22"/>
          <w:lang w:val="is-IS"/>
        </w:rPr>
        <w:t xml:space="preserve"> duft</w:t>
      </w:r>
      <w:r w:rsidR="006D6347" w:rsidRPr="005548E6">
        <w:rPr>
          <w:szCs w:val="22"/>
          <w:lang w:val="is-IS"/>
        </w:rPr>
        <w:t>i</w:t>
      </w:r>
      <w:r w:rsidRPr="005548E6">
        <w:rPr>
          <w:szCs w:val="22"/>
          <w:lang w:val="is-IS"/>
        </w:rPr>
        <w:t xml:space="preserve"> til innöndunar í glærum hylkjum með </w:t>
      </w:r>
      <w:r w:rsidRPr="005548E6">
        <w:rPr>
          <w:szCs w:val="22"/>
          <w:lang w:val="is-IS" w:bidi="th-TH"/>
        </w:rPr>
        <w:t>„</w:t>
      </w:r>
      <w:r w:rsidR="003C0A66" w:rsidRPr="005548E6">
        <w:rPr>
          <w:szCs w:val="22"/>
          <w:lang w:val="is-IS" w:bidi="th-TH"/>
        </w:rPr>
        <w:t>MYL TPH</w:t>
      </w:r>
      <w:r w:rsidRPr="005548E6">
        <w:rPr>
          <w:szCs w:val="22"/>
          <w:lang w:val="is-IS" w:bidi="th-TH"/>
        </w:rPr>
        <w:t xml:space="preserve">“ prentuðu með bláu á annan helming hylkisins og </w:t>
      </w:r>
      <w:r w:rsidR="003C0A66" w:rsidRPr="005548E6">
        <w:rPr>
          <w:szCs w:val="22"/>
          <w:lang w:val="is-IS" w:bidi="th-TH"/>
        </w:rPr>
        <w:t xml:space="preserve">Mylan </w:t>
      </w:r>
      <w:r w:rsidRPr="005548E6">
        <w:rPr>
          <w:szCs w:val="22"/>
          <w:lang w:val="is-IS" w:bidi="th-TH"/>
        </w:rPr>
        <w:t>vörumerkinu prentuðu með bláu bleki á hinn hluta hylkisins.</w:t>
      </w:r>
    </w:p>
    <w:p w14:paraId="502D23F1" w14:textId="77777777" w:rsidR="00A85396" w:rsidRPr="005548E6" w:rsidRDefault="00A85396" w:rsidP="005548E6">
      <w:pPr>
        <w:tabs>
          <w:tab w:val="clear" w:pos="567"/>
        </w:tabs>
        <w:spacing w:line="240" w:lineRule="auto"/>
        <w:rPr>
          <w:szCs w:val="22"/>
          <w:lang w:val="is-IS"/>
        </w:rPr>
      </w:pPr>
    </w:p>
    <w:p w14:paraId="6EC8B56E" w14:textId="77777777" w:rsidR="00A85396" w:rsidRPr="005548E6" w:rsidRDefault="00A85396" w:rsidP="005548E6">
      <w:pPr>
        <w:tabs>
          <w:tab w:val="clear" w:pos="567"/>
        </w:tabs>
        <w:spacing w:line="240" w:lineRule="auto"/>
        <w:rPr>
          <w:szCs w:val="22"/>
          <w:lang w:val="is-IS"/>
        </w:rPr>
      </w:pPr>
      <w:r w:rsidRPr="005548E6">
        <w:rPr>
          <w:szCs w:val="22"/>
          <w:lang w:val="is-IS"/>
        </w:rPr>
        <w:t>TOBI Podhaler er í mánaðarpakkningum sem innihalda 4 vikupakkningar og viðbótar Podhaler innöndunartæki í geymsluhulstri.</w:t>
      </w:r>
    </w:p>
    <w:p w14:paraId="24E537D8" w14:textId="77777777" w:rsidR="00CA74E6" w:rsidRPr="005548E6" w:rsidRDefault="00CA74E6" w:rsidP="005548E6">
      <w:pPr>
        <w:tabs>
          <w:tab w:val="clear" w:pos="567"/>
        </w:tabs>
        <w:spacing w:line="240" w:lineRule="auto"/>
        <w:rPr>
          <w:szCs w:val="22"/>
          <w:lang w:val="is-IS"/>
        </w:rPr>
      </w:pPr>
    </w:p>
    <w:p w14:paraId="089C2F1E" w14:textId="77777777" w:rsidR="00A85396" w:rsidRPr="005548E6" w:rsidRDefault="00A85396" w:rsidP="005548E6">
      <w:pPr>
        <w:spacing w:line="240" w:lineRule="auto"/>
        <w:rPr>
          <w:szCs w:val="22"/>
          <w:lang w:val="is-IS"/>
        </w:rPr>
      </w:pPr>
      <w:r w:rsidRPr="005548E6">
        <w:rPr>
          <w:szCs w:val="22"/>
          <w:lang w:val="is-IS"/>
        </w:rPr>
        <w:t xml:space="preserve">Hver vikupakkning inniheldur 7 þynnur </w:t>
      </w:r>
      <w:r w:rsidR="005E3A4D" w:rsidRPr="005548E6">
        <w:rPr>
          <w:szCs w:val="22"/>
          <w:lang w:val="is-IS"/>
        </w:rPr>
        <w:t xml:space="preserve">(hylkjaspjöld) </w:t>
      </w:r>
      <w:r w:rsidRPr="005548E6">
        <w:rPr>
          <w:szCs w:val="22"/>
          <w:lang w:val="is-IS"/>
        </w:rPr>
        <w:t>með 8 hylkjum í hverri þynnu og Podhaler innöndunartæki í geymsluhulstri.</w:t>
      </w:r>
    </w:p>
    <w:p w14:paraId="6AC8369C" w14:textId="77777777" w:rsidR="00A85396" w:rsidRPr="005548E6" w:rsidRDefault="00A85396" w:rsidP="005548E6">
      <w:pPr>
        <w:tabs>
          <w:tab w:val="clear" w:pos="567"/>
        </w:tabs>
        <w:spacing w:line="240" w:lineRule="auto"/>
        <w:rPr>
          <w:szCs w:val="22"/>
          <w:lang w:val="is-IS"/>
        </w:rPr>
      </w:pPr>
    </w:p>
    <w:p w14:paraId="1DE3FF07" w14:textId="77777777" w:rsidR="00CA74E6" w:rsidRPr="005548E6" w:rsidRDefault="005E3A4D" w:rsidP="005548E6">
      <w:pPr>
        <w:keepNext/>
        <w:tabs>
          <w:tab w:val="clear" w:pos="567"/>
        </w:tabs>
        <w:autoSpaceDE w:val="0"/>
        <w:autoSpaceDN w:val="0"/>
        <w:adjustRightInd w:val="0"/>
        <w:spacing w:line="240" w:lineRule="auto"/>
        <w:rPr>
          <w:rFonts w:eastAsia="SimSun"/>
          <w:color w:val="000000"/>
          <w:szCs w:val="22"/>
          <w:lang w:val="is-IS" w:eastAsia="ja-JP"/>
        </w:rPr>
      </w:pPr>
      <w:r w:rsidRPr="005548E6">
        <w:rPr>
          <w:rFonts w:eastAsia="SimSun"/>
          <w:color w:val="000000"/>
          <w:szCs w:val="22"/>
          <w:lang w:val="is-IS" w:eastAsia="ja-JP"/>
        </w:rPr>
        <w:t>Eftirtaldar pakkningastærðir eru fáanlegar</w:t>
      </w:r>
      <w:r w:rsidR="00CA74E6" w:rsidRPr="005548E6">
        <w:rPr>
          <w:rFonts w:eastAsia="SimSun"/>
          <w:color w:val="000000"/>
          <w:szCs w:val="22"/>
          <w:lang w:val="is-IS" w:eastAsia="ja-JP"/>
        </w:rPr>
        <w:t>:</w:t>
      </w:r>
    </w:p>
    <w:p w14:paraId="4EBB68DD" w14:textId="77777777" w:rsidR="005E3A4D" w:rsidRPr="005548E6" w:rsidRDefault="005E3A4D" w:rsidP="005548E6">
      <w:pPr>
        <w:spacing w:line="240" w:lineRule="auto"/>
        <w:rPr>
          <w:szCs w:val="22"/>
          <w:lang w:val="is-IS"/>
        </w:rPr>
      </w:pPr>
      <w:r w:rsidRPr="005548E6">
        <w:rPr>
          <w:szCs w:val="22"/>
          <w:lang w:val="is-IS"/>
        </w:rPr>
        <w:t>56 </w:t>
      </w:r>
      <w:r w:rsidR="006D6347" w:rsidRPr="005548E6">
        <w:rPr>
          <w:szCs w:val="22"/>
          <w:lang w:val="is-IS"/>
        </w:rPr>
        <w:t xml:space="preserve">innöndunarduft, hörð </w:t>
      </w:r>
      <w:r w:rsidRPr="005548E6">
        <w:rPr>
          <w:szCs w:val="22"/>
          <w:lang w:val="is-IS"/>
        </w:rPr>
        <w:t>hylki og 1 innöndunartæki (vikupakkning)</w:t>
      </w:r>
    </w:p>
    <w:p w14:paraId="06B2BE68" w14:textId="77777777" w:rsidR="005E3A4D" w:rsidRPr="005548E6" w:rsidRDefault="005E3A4D" w:rsidP="005548E6">
      <w:pPr>
        <w:spacing w:line="240" w:lineRule="auto"/>
        <w:rPr>
          <w:szCs w:val="22"/>
          <w:lang w:val="is-IS"/>
        </w:rPr>
      </w:pPr>
      <w:r w:rsidRPr="005548E6">
        <w:rPr>
          <w:szCs w:val="22"/>
          <w:lang w:val="is-IS"/>
        </w:rPr>
        <w:t>224 (4</w:t>
      </w:r>
      <w:r w:rsidR="00B051DD" w:rsidRPr="005548E6">
        <w:rPr>
          <w:szCs w:val="22"/>
          <w:lang w:val="is-IS"/>
        </w:rPr>
        <w:t> </w:t>
      </w:r>
      <w:r w:rsidRPr="005548E6">
        <w:rPr>
          <w:szCs w:val="22"/>
          <w:lang w:val="is-IS"/>
        </w:rPr>
        <w:t>x 56) </w:t>
      </w:r>
      <w:r w:rsidR="006D6347" w:rsidRPr="005548E6">
        <w:rPr>
          <w:szCs w:val="22"/>
          <w:lang w:val="is-IS"/>
        </w:rPr>
        <w:t xml:space="preserve">innöndunarduft, hörð </w:t>
      </w:r>
      <w:r w:rsidRPr="005548E6">
        <w:rPr>
          <w:szCs w:val="22"/>
          <w:lang w:val="is-IS"/>
        </w:rPr>
        <w:t>hylki og 5 innöndunartæki (fjölpakkning fyrir einn mánuð)</w:t>
      </w:r>
    </w:p>
    <w:p w14:paraId="123F4046" w14:textId="77777777" w:rsidR="005E3A4D" w:rsidRPr="005548E6" w:rsidRDefault="005E3A4D" w:rsidP="00D26E28">
      <w:pPr>
        <w:spacing w:line="240" w:lineRule="auto"/>
        <w:rPr>
          <w:szCs w:val="22"/>
          <w:lang w:val="is-IS"/>
        </w:rPr>
      </w:pPr>
      <w:r w:rsidRPr="005548E6">
        <w:rPr>
          <w:szCs w:val="22"/>
          <w:lang w:val="is-IS"/>
        </w:rPr>
        <w:lastRenderedPageBreak/>
        <w:t>448 (8</w:t>
      </w:r>
      <w:r w:rsidR="00B051DD" w:rsidRPr="005548E6">
        <w:rPr>
          <w:szCs w:val="22"/>
          <w:lang w:val="is-IS"/>
        </w:rPr>
        <w:t> </w:t>
      </w:r>
      <w:r w:rsidRPr="005548E6">
        <w:rPr>
          <w:szCs w:val="22"/>
          <w:lang w:val="is-IS"/>
        </w:rPr>
        <w:t>x 56) </w:t>
      </w:r>
      <w:r w:rsidR="006D6347" w:rsidRPr="005548E6">
        <w:rPr>
          <w:szCs w:val="22"/>
          <w:lang w:val="is-IS"/>
        </w:rPr>
        <w:t xml:space="preserve">innöndunarduft, hörð </w:t>
      </w:r>
      <w:r w:rsidRPr="005548E6">
        <w:rPr>
          <w:szCs w:val="22"/>
          <w:lang w:val="is-IS"/>
        </w:rPr>
        <w:t>hylki og 10 innöndunartæki (2</w:t>
      </w:r>
      <w:r w:rsidR="00B051DD" w:rsidRPr="005548E6">
        <w:rPr>
          <w:szCs w:val="22"/>
          <w:lang w:val="is-IS"/>
        </w:rPr>
        <w:t> </w:t>
      </w:r>
      <w:r w:rsidRPr="005548E6">
        <w:rPr>
          <w:szCs w:val="22"/>
          <w:lang w:val="is-IS"/>
        </w:rPr>
        <w:t>x fjölpakkning fyrir einn mánuð vafin í þynnu)</w:t>
      </w:r>
    </w:p>
    <w:p w14:paraId="1F918284" w14:textId="77777777" w:rsidR="005E3A4D" w:rsidRPr="005548E6" w:rsidRDefault="005E3A4D" w:rsidP="00D26E28">
      <w:pPr>
        <w:spacing w:line="240" w:lineRule="auto"/>
        <w:rPr>
          <w:szCs w:val="22"/>
          <w:lang w:val="is-IS"/>
        </w:rPr>
      </w:pPr>
    </w:p>
    <w:p w14:paraId="2C48C790" w14:textId="77777777" w:rsidR="005E3A4D" w:rsidRPr="005548E6" w:rsidRDefault="005E3A4D" w:rsidP="00D26E28">
      <w:pPr>
        <w:tabs>
          <w:tab w:val="clear" w:pos="567"/>
        </w:tabs>
        <w:autoSpaceDE w:val="0"/>
        <w:autoSpaceDN w:val="0"/>
        <w:adjustRightInd w:val="0"/>
        <w:spacing w:line="240" w:lineRule="auto"/>
        <w:rPr>
          <w:rFonts w:eastAsia="SimSun"/>
          <w:color w:val="000000"/>
          <w:szCs w:val="22"/>
          <w:lang w:val="is-IS" w:eastAsia="ja-JP"/>
        </w:rPr>
      </w:pPr>
      <w:r w:rsidRPr="005548E6">
        <w:rPr>
          <w:szCs w:val="22"/>
          <w:lang w:val="is-IS"/>
        </w:rPr>
        <w:t>Ekki er víst að allar pakkningastærðir séu markaðssettar.</w:t>
      </w:r>
    </w:p>
    <w:p w14:paraId="7F1CAF55" w14:textId="77777777" w:rsidR="00CA74E6" w:rsidRPr="005548E6" w:rsidRDefault="00CA74E6" w:rsidP="00D26E28">
      <w:pPr>
        <w:tabs>
          <w:tab w:val="clear" w:pos="567"/>
        </w:tabs>
        <w:spacing w:line="240" w:lineRule="auto"/>
        <w:rPr>
          <w:szCs w:val="22"/>
          <w:lang w:val="is-IS"/>
        </w:rPr>
      </w:pPr>
    </w:p>
    <w:p w14:paraId="0A7F4FC9" w14:textId="77777777" w:rsidR="00CA74E6" w:rsidRPr="005548E6" w:rsidRDefault="005E3A4D" w:rsidP="00D26E28">
      <w:pPr>
        <w:keepNext/>
        <w:numPr>
          <w:ilvl w:val="12"/>
          <w:numId w:val="0"/>
        </w:numPr>
        <w:tabs>
          <w:tab w:val="clear" w:pos="567"/>
        </w:tabs>
        <w:spacing w:line="240" w:lineRule="auto"/>
        <w:rPr>
          <w:b/>
          <w:bCs/>
          <w:szCs w:val="22"/>
          <w:lang w:val="is-IS"/>
        </w:rPr>
      </w:pPr>
      <w:r w:rsidRPr="005548E6">
        <w:rPr>
          <w:b/>
          <w:bCs/>
          <w:szCs w:val="22"/>
          <w:lang w:val="is-IS"/>
        </w:rPr>
        <w:t>Markaðsleyfishafi</w:t>
      </w:r>
    </w:p>
    <w:p w14:paraId="512487E4" w14:textId="77777777" w:rsidR="00893365" w:rsidRPr="005548E6" w:rsidRDefault="00893365" w:rsidP="00D26E28">
      <w:pPr>
        <w:keepNext/>
        <w:spacing w:line="240" w:lineRule="auto"/>
        <w:rPr>
          <w:color w:val="000000"/>
          <w:szCs w:val="22"/>
          <w:lang w:val="en-US"/>
        </w:rPr>
      </w:pPr>
      <w:r w:rsidRPr="005548E6">
        <w:rPr>
          <w:color w:val="000000"/>
          <w:szCs w:val="22"/>
          <w:lang w:val="en-US"/>
        </w:rPr>
        <w:t>Viatris Healthcare Limited</w:t>
      </w:r>
    </w:p>
    <w:p w14:paraId="017E26AD" w14:textId="77777777" w:rsidR="00893365" w:rsidRPr="005548E6" w:rsidRDefault="00893365" w:rsidP="00D26E28">
      <w:pPr>
        <w:keepNext/>
        <w:spacing w:line="240" w:lineRule="auto"/>
        <w:rPr>
          <w:color w:val="000000"/>
          <w:szCs w:val="22"/>
          <w:lang w:val="en-US"/>
        </w:rPr>
      </w:pPr>
      <w:r w:rsidRPr="005548E6">
        <w:rPr>
          <w:color w:val="000000"/>
          <w:szCs w:val="22"/>
          <w:lang w:val="en-US"/>
        </w:rPr>
        <w:t>Damastown Industrial Park</w:t>
      </w:r>
    </w:p>
    <w:p w14:paraId="5F9E5D17" w14:textId="77777777" w:rsidR="00893365" w:rsidRPr="005548E6" w:rsidRDefault="00893365" w:rsidP="00D26E28">
      <w:pPr>
        <w:keepNext/>
        <w:spacing w:line="240" w:lineRule="auto"/>
        <w:rPr>
          <w:color w:val="000000"/>
          <w:szCs w:val="22"/>
          <w:lang w:val="en-US"/>
        </w:rPr>
      </w:pPr>
      <w:r w:rsidRPr="005548E6">
        <w:rPr>
          <w:color w:val="000000"/>
          <w:szCs w:val="22"/>
          <w:lang w:val="en-US"/>
        </w:rPr>
        <w:t>Mulhuddart</w:t>
      </w:r>
    </w:p>
    <w:p w14:paraId="59661592" w14:textId="77777777" w:rsidR="00893365" w:rsidRPr="005548E6" w:rsidRDefault="00893365" w:rsidP="00D26E28">
      <w:pPr>
        <w:keepNext/>
        <w:spacing w:line="240" w:lineRule="auto"/>
        <w:rPr>
          <w:color w:val="000000"/>
          <w:szCs w:val="22"/>
          <w:lang w:val="en-US"/>
        </w:rPr>
      </w:pPr>
      <w:r w:rsidRPr="005548E6">
        <w:rPr>
          <w:color w:val="000000"/>
          <w:szCs w:val="22"/>
          <w:lang w:val="en-US"/>
        </w:rPr>
        <w:t>Dublin 15</w:t>
      </w:r>
    </w:p>
    <w:p w14:paraId="3C565BA7" w14:textId="77777777" w:rsidR="00893365" w:rsidRPr="005548E6" w:rsidRDefault="00893365" w:rsidP="00D26E28">
      <w:pPr>
        <w:keepNext/>
        <w:spacing w:line="240" w:lineRule="auto"/>
        <w:rPr>
          <w:color w:val="000000"/>
          <w:szCs w:val="22"/>
          <w:lang w:val="en-US"/>
        </w:rPr>
      </w:pPr>
      <w:r w:rsidRPr="005548E6">
        <w:rPr>
          <w:color w:val="000000"/>
          <w:szCs w:val="22"/>
          <w:lang w:val="en-US"/>
        </w:rPr>
        <w:t>DUBLIN</w:t>
      </w:r>
    </w:p>
    <w:p w14:paraId="5806F8CC" w14:textId="77777777" w:rsidR="00893365" w:rsidRPr="005548E6" w:rsidRDefault="00893365" w:rsidP="00D26E28">
      <w:pPr>
        <w:keepNext/>
        <w:spacing w:line="240" w:lineRule="auto"/>
        <w:rPr>
          <w:color w:val="000000"/>
          <w:szCs w:val="22"/>
          <w:lang w:val="en-US"/>
        </w:rPr>
      </w:pPr>
      <w:r w:rsidRPr="005548E6">
        <w:rPr>
          <w:color w:val="000000"/>
          <w:szCs w:val="22"/>
          <w:lang w:val="en-US"/>
        </w:rPr>
        <w:t>Írland</w:t>
      </w:r>
    </w:p>
    <w:p w14:paraId="1E838FDD" w14:textId="77777777" w:rsidR="00CA74E6" w:rsidRPr="005548E6" w:rsidRDefault="00CA74E6" w:rsidP="00D26E28">
      <w:pPr>
        <w:numPr>
          <w:ilvl w:val="12"/>
          <w:numId w:val="0"/>
        </w:numPr>
        <w:tabs>
          <w:tab w:val="clear" w:pos="567"/>
        </w:tabs>
        <w:spacing w:line="240" w:lineRule="auto"/>
        <w:ind w:right="-2"/>
        <w:rPr>
          <w:szCs w:val="22"/>
          <w:lang w:val="is-IS"/>
        </w:rPr>
      </w:pPr>
    </w:p>
    <w:p w14:paraId="3832DE63" w14:textId="77777777" w:rsidR="00CA74E6" w:rsidRPr="005548E6" w:rsidRDefault="005E3A4D" w:rsidP="00D26E28">
      <w:pPr>
        <w:keepNext/>
        <w:numPr>
          <w:ilvl w:val="12"/>
          <w:numId w:val="0"/>
        </w:numPr>
        <w:tabs>
          <w:tab w:val="clear" w:pos="567"/>
        </w:tabs>
        <w:spacing w:line="240" w:lineRule="auto"/>
        <w:rPr>
          <w:b/>
          <w:bCs/>
          <w:szCs w:val="22"/>
          <w:lang w:val="is-IS"/>
        </w:rPr>
      </w:pPr>
      <w:r w:rsidRPr="005548E6">
        <w:rPr>
          <w:b/>
          <w:bCs/>
          <w:szCs w:val="22"/>
          <w:lang w:val="is-IS"/>
        </w:rPr>
        <w:t>Framleiðandi</w:t>
      </w:r>
    </w:p>
    <w:p w14:paraId="128A5249" w14:textId="77777777" w:rsidR="00D876B4" w:rsidRPr="005548E6" w:rsidRDefault="00D876B4" w:rsidP="00D26E28">
      <w:pPr>
        <w:spacing w:line="240" w:lineRule="auto"/>
        <w:rPr>
          <w:lang w:val="en-US"/>
        </w:rPr>
      </w:pPr>
      <w:r w:rsidRPr="005548E6">
        <w:rPr>
          <w:lang w:val="en-US"/>
        </w:rPr>
        <w:t>McDermott Laboratories Ltd T/A Mylan Dublin Respiratory</w:t>
      </w:r>
    </w:p>
    <w:p w14:paraId="5F837796" w14:textId="77777777" w:rsidR="00D876B4" w:rsidRPr="005548E6" w:rsidRDefault="00D876B4" w:rsidP="00D26E28">
      <w:pPr>
        <w:spacing w:line="240" w:lineRule="auto"/>
        <w:rPr>
          <w:lang w:val="en-US"/>
        </w:rPr>
      </w:pPr>
      <w:r w:rsidRPr="005548E6">
        <w:rPr>
          <w:lang w:val="en-US"/>
        </w:rPr>
        <w:t>Unit 25, Baldoyle Industrial Estate</w:t>
      </w:r>
    </w:p>
    <w:p w14:paraId="518F90C1" w14:textId="77777777" w:rsidR="00D876B4" w:rsidRPr="005548E6" w:rsidRDefault="00D876B4" w:rsidP="00D26E28">
      <w:pPr>
        <w:spacing w:line="240" w:lineRule="auto"/>
        <w:rPr>
          <w:lang w:val="en-US"/>
        </w:rPr>
      </w:pPr>
      <w:r w:rsidRPr="005548E6">
        <w:rPr>
          <w:lang w:val="en-US"/>
        </w:rPr>
        <w:t xml:space="preserve">Grange Road, Baldoyle </w:t>
      </w:r>
    </w:p>
    <w:p w14:paraId="0BB11F19" w14:textId="77777777" w:rsidR="00D876B4" w:rsidRPr="00D3760E" w:rsidRDefault="00D876B4" w:rsidP="00D26E28">
      <w:pPr>
        <w:spacing w:line="240" w:lineRule="auto"/>
        <w:rPr>
          <w:lang w:val="de-DE"/>
          <w:rPrChange w:id="49" w:author="Autor">
            <w:rPr>
              <w:lang w:val="en-US"/>
            </w:rPr>
          </w:rPrChange>
        </w:rPr>
      </w:pPr>
      <w:r w:rsidRPr="00D3760E">
        <w:rPr>
          <w:lang w:val="de-DE"/>
          <w:rPrChange w:id="50" w:author="Autor">
            <w:rPr>
              <w:lang w:val="en-US"/>
            </w:rPr>
          </w:rPrChange>
        </w:rPr>
        <w:t>Dublin 13, D13 N5X2</w:t>
      </w:r>
    </w:p>
    <w:p w14:paraId="2502B389" w14:textId="77777777" w:rsidR="00017D9C" w:rsidRPr="005548E6" w:rsidRDefault="00D876B4" w:rsidP="00D26E28">
      <w:pPr>
        <w:spacing w:line="240" w:lineRule="auto"/>
        <w:rPr>
          <w:lang w:val="de-DE"/>
        </w:rPr>
      </w:pPr>
      <w:r w:rsidRPr="005548E6">
        <w:rPr>
          <w:lang w:val="de-DE"/>
        </w:rPr>
        <w:t>Írland</w:t>
      </w:r>
    </w:p>
    <w:p w14:paraId="73AE641C" w14:textId="77777777" w:rsidR="00372FEA" w:rsidRPr="005548E6" w:rsidRDefault="00372FEA" w:rsidP="00D26E28">
      <w:pPr>
        <w:spacing w:line="240" w:lineRule="auto"/>
        <w:rPr>
          <w:lang w:val="de-DE"/>
        </w:rPr>
      </w:pPr>
    </w:p>
    <w:p w14:paraId="0443821B" w14:textId="77777777" w:rsidR="00372FEA" w:rsidRPr="005548E6" w:rsidRDefault="00372FEA" w:rsidP="00D26E28">
      <w:pPr>
        <w:spacing w:line="240" w:lineRule="auto"/>
        <w:rPr>
          <w:lang w:val="de-DE"/>
        </w:rPr>
      </w:pPr>
      <w:r w:rsidRPr="005548E6">
        <w:rPr>
          <w:lang w:val="de-DE"/>
        </w:rPr>
        <w:t>Mylan Germany GmbH</w:t>
      </w:r>
    </w:p>
    <w:p w14:paraId="2CE30A12" w14:textId="77777777" w:rsidR="00372FEA" w:rsidRPr="005548E6" w:rsidRDefault="00372FEA" w:rsidP="00D26E28">
      <w:pPr>
        <w:spacing w:line="240" w:lineRule="auto"/>
        <w:rPr>
          <w:lang w:val="de-DE"/>
        </w:rPr>
      </w:pPr>
      <w:r w:rsidRPr="005548E6">
        <w:rPr>
          <w:lang w:val="de-DE"/>
        </w:rPr>
        <w:t>Zweigniederlassung Bad Homburg v. d. Hoehe</w:t>
      </w:r>
    </w:p>
    <w:p w14:paraId="1D061A3A" w14:textId="77777777" w:rsidR="00372FEA" w:rsidRPr="00D3760E" w:rsidRDefault="00372FEA" w:rsidP="00D26E28">
      <w:pPr>
        <w:spacing w:line="240" w:lineRule="auto"/>
        <w:rPr>
          <w:lang w:val="de-DE"/>
          <w:rPrChange w:id="51" w:author="Autor">
            <w:rPr>
              <w:lang w:val="sv-SE"/>
            </w:rPr>
          </w:rPrChange>
        </w:rPr>
      </w:pPr>
      <w:r w:rsidRPr="00D3760E">
        <w:rPr>
          <w:lang w:val="de-DE"/>
          <w:rPrChange w:id="52" w:author="Autor">
            <w:rPr>
              <w:lang w:val="sv-SE"/>
            </w:rPr>
          </w:rPrChange>
        </w:rPr>
        <w:t>Benzstrasse 1</w:t>
      </w:r>
    </w:p>
    <w:p w14:paraId="0E28D3B4" w14:textId="77777777" w:rsidR="00372FEA" w:rsidRPr="00D3760E" w:rsidRDefault="00372FEA" w:rsidP="00D26E28">
      <w:pPr>
        <w:spacing w:line="240" w:lineRule="auto"/>
        <w:rPr>
          <w:lang w:val="de-DE"/>
          <w:rPrChange w:id="53" w:author="Autor">
            <w:rPr>
              <w:lang w:val="sv-SE"/>
            </w:rPr>
          </w:rPrChange>
        </w:rPr>
      </w:pPr>
      <w:r w:rsidRPr="00D3760E">
        <w:rPr>
          <w:lang w:val="de-DE"/>
          <w:rPrChange w:id="54" w:author="Autor">
            <w:rPr>
              <w:lang w:val="sv-SE"/>
            </w:rPr>
          </w:rPrChange>
        </w:rPr>
        <w:t>61352 Bad Homburg v. d. Hoehe</w:t>
      </w:r>
    </w:p>
    <w:p w14:paraId="4F4E4F72" w14:textId="77777777" w:rsidR="00372FEA" w:rsidRPr="00D3760E" w:rsidRDefault="00372FEA" w:rsidP="00D26E28">
      <w:pPr>
        <w:spacing w:line="240" w:lineRule="auto"/>
        <w:rPr>
          <w:iCs/>
          <w:noProof/>
          <w:szCs w:val="22"/>
          <w:lang w:val="de-DE"/>
          <w:rPrChange w:id="55" w:author="Autor">
            <w:rPr>
              <w:iCs/>
              <w:noProof/>
              <w:szCs w:val="22"/>
              <w:lang w:val="sv-SE"/>
            </w:rPr>
          </w:rPrChange>
        </w:rPr>
      </w:pPr>
      <w:r w:rsidRPr="00D3760E">
        <w:rPr>
          <w:lang w:val="de-DE"/>
          <w:rPrChange w:id="56" w:author="Autor">
            <w:rPr>
              <w:lang w:val="sv-SE"/>
            </w:rPr>
          </w:rPrChange>
        </w:rPr>
        <w:t>Þýskaland</w:t>
      </w:r>
    </w:p>
    <w:p w14:paraId="0A4AA4F4" w14:textId="77777777" w:rsidR="00CA74E6" w:rsidRPr="005548E6" w:rsidRDefault="00CA74E6" w:rsidP="00D26E28">
      <w:pPr>
        <w:numPr>
          <w:ilvl w:val="12"/>
          <w:numId w:val="0"/>
        </w:numPr>
        <w:tabs>
          <w:tab w:val="clear" w:pos="567"/>
        </w:tabs>
        <w:spacing w:line="240" w:lineRule="auto"/>
        <w:ind w:right="-2"/>
        <w:rPr>
          <w:szCs w:val="22"/>
          <w:lang w:val="is-IS"/>
        </w:rPr>
      </w:pPr>
    </w:p>
    <w:p w14:paraId="6CA6E4A1" w14:textId="77777777" w:rsidR="00CA74E6" w:rsidRPr="005548E6" w:rsidRDefault="00A80F96" w:rsidP="00D26E28">
      <w:pPr>
        <w:keepNext/>
        <w:numPr>
          <w:ilvl w:val="12"/>
          <w:numId w:val="0"/>
        </w:numPr>
        <w:tabs>
          <w:tab w:val="clear" w:pos="567"/>
        </w:tabs>
        <w:spacing w:line="240" w:lineRule="auto"/>
        <w:rPr>
          <w:szCs w:val="22"/>
          <w:lang w:val="is-IS"/>
        </w:rPr>
      </w:pPr>
      <w:r w:rsidRPr="005548E6">
        <w:rPr>
          <w:szCs w:val="22"/>
          <w:lang w:val="is-IS"/>
        </w:rPr>
        <w:t>H</w:t>
      </w:r>
      <w:r w:rsidR="005E3A4D" w:rsidRPr="005548E6">
        <w:rPr>
          <w:szCs w:val="22"/>
          <w:lang w:val="is-IS"/>
        </w:rPr>
        <w:t>afið samband við fulltrúa markaðsleyfishafa á hverjum stað</w:t>
      </w:r>
      <w:r w:rsidRPr="005548E6">
        <w:rPr>
          <w:szCs w:val="22"/>
          <w:lang w:val="is-IS"/>
        </w:rPr>
        <w:t xml:space="preserve"> ef óskað er upplýsinga um lyfið</w:t>
      </w:r>
      <w:r w:rsidR="005E3A4D" w:rsidRPr="005548E6">
        <w:rPr>
          <w:szCs w:val="22"/>
          <w:lang w:val="is-IS"/>
        </w:rPr>
        <w:t>:</w:t>
      </w:r>
    </w:p>
    <w:p w14:paraId="599DD2F9" w14:textId="77777777" w:rsidR="007C209B" w:rsidRPr="005548E6" w:rsidRDefault="007C209B" w:rsidP="00D26E28">
      <w:pPr>
        <w:keepNext/>
        <w:numPr>
          <w:ilvl w:val="12"/>
          <w:numId w:val="0"/>
        </w:numPr>
        <w:tabs>
          <w:tab w:val="clear" w:pos="567"/>
        </w:tabs>
        <w:spacing w:line="240" w:lineRule="auto"/>
        <w:rPr>
          <w:szCs w:val="22"/>
          <w:lang w:val="is-IS"/>
        </w:rPr>
      </w:pPr>
    </w:p>
    <w:tbl>
      <w:tblPr>
        <w:tblW w:w="9356" w:type="dxa"/>
        <w:tblInd w:w="-34" w:type="dxa"/>
        <w:tblLayout w:type="fixed"/>
        <w:tblLook w:val="0000" w:firstRow="0" w:lastRow="0" w:firstColumn="0" w:lastColumn="0" w:noHBand="0" w:noVBand="0"/>
      </w:tblPr>
      <w:tblGrid>
        <w:gridCol w:w="4678"/>
        <w:gridCol w:w="4678"/>
      </w:tblGrid>
      <w:tr w:rsidR="0070569B" w:rsidRPr="005548E6" w14:paraId="0348A1E0" w14:textId="77777777" w:rsidTr="00E46608">
        <w:tc>
          <w:tcPr>
            <w:tcW w:w="4678" w:type="dxa"/>
          </w:tcPr>
          <w:p w14:paraId="16B3763F" w14:textId="77777777" w:rsidR="0070569B" w:rsidRPr="005548E6" w:rsidRDefault="0070569B" w:rsidP="00D26E28">
            <w:pPr>
              <w:spacing w:line="240" w:lineRule="auto"/>
              <w:rPr>
                <w:b/>
                <w:bCs/>
                <w:color w:val="000000"/>
                <w:szCs w:val="22"/>
                <w:lang w:val="fr-BE"/>
              </w:rPr>
            </w:pPr>
            <w:r w:rsidRPr="005548E6">
              <w:rPr>
                <w:b/>
                <w:bCs/>
                <w:color w:val="000000"/>
                <w:szCs w:val="22"/>
                <w:lang w:val="fr-BE"/>
              </w:rPr>
              <w:t>België/Belgique/Belgien</w:t>
            </w:r>
          </w:p>
          <w:p w14:paraId="7DCC15EA" w14:textId="7A2E7565" w:rsidR="0070569B" w:rsidRPr="005548E6" w:rsidRDefault="00893365" w:rsidP="00D26E28">
            <w:pPr>
              <w:widowControl w:val="0"/>
              <w:tabs>
                <w:tab w:val="left" w:pos="0"/>
                <w:tab w:val="left" w:pos="4536"/>
              </w:tabs>
              <w:spacing w:line="240" w:lineRule="auto"/>
              <w:rPr>
                <w:color w:val="000000"/>
                <w:szCs w:val="22"/>
                <w:lang w:val="fr-BE"/>
              </w:rPr>
            </w:pPr>
            <w:r w:rsidRPr="005548E6">
              <w:rPr>
                <w:color w:val="000000"/>
                <w:szCs w:val="22"/>
                <w:lang w:val="fr-BE"/>
              </w:rPr>
              <w:t>Viatris</w:t>
            </w:r>
          </w:p>
          <w:p w14:paraId="1971B9B5" w14:textId="77777777" w:rsidR="0070569B" w:rsidRPr="005548E6" w:rsidRDefault="0070569B" w:rsidP="00D26E28">
            <w:pPr>
              <w:pStyle w:val="Kopfzeile"/>
              <w:widowControl w:val="0"/>
              <w:tabs>
                <w:tab w:val="left" w:pos="0"/>
                <w:tab w:val="left" w:pos="4536"/>
              </w:tabs>
              <w:rPr>
                <w:rFonts w:ascii="Times New Roman" w:hAnsi="Times New Roman"/>
                <w:color w:val="000000"/>
                <w:sz w:val="22"/>
                <w:szCs w:val="22"/>
                <w:lang w:val="fr-BE"/>
              </w:rPr>
            </w:pPr>
            <w:r w:rsidRPr="005548E6">
              <w:rPr>
                <w:rFonts w:ascii="Times New Roman" w:hAnsi="Times New Roman"/>
                <w:color w:val="000000"/>
                <w:sz w:val="22"/>
                <w:szCs w:val="22"/>
                <w:lang w:val="fr-BE"/>
              </w:rPr>
              <w:t>Tél/Tel: +32 2 658 61 00</w:t>
            </w:r>
          </w:p>
          <w:p w14:paraId="3AEE066F" w14:textId="77777777" w:rsidR="0070569B" w:rsidRPr="005548E6" w:rsidRDefault="0070569B" w:rsidP="00D26E28">
            <w:pPr>
              <w:pStyle w:val="Kopfzeile"/>
              <w:widowControl w:val="0"/>
              <w:tabs>
                <w:tab w:val="left" w:pos="0"/>
                <w:tab w:val="left" w:pos="4536"/>
              </w:tabs>
              <w:rPr>
                <w:rFonts w:ascii="Times New Roman" w:hAnsi="Times New Roman"/>
                <w:color w:val="000000"/>
                <w:sz w:val="22"/>
                <w:szCs w:val="22"/>
                <w:lang w:val="fr-FR"/>
              </w:rPr>
            </w:pPr>
          </w:p>
        </w:tc>
        <w:tc>
          <w:tcPr>
            <w:tcW w:w="4678" w:type="dxa"/>
          </w:tcPr>
          <w:p w14:paraId="58799435" w14:textId="77777777" w:rsidR="0070569B" w:rsidRPr="005548E6" w:rsidRDefault="0070569B" w:rsidP="00D26E28">
            <w:pPr>
              <w:spacing w:line="240" w:lineRule="auto"/>
              <w:rPr>
                <w:b/>
                <w:bCs/>
                <w:color w:val="000000"/>
                <w:szCs w:val="22"/>
                <w:lang w:val="en-US" w:eastAsia="de-DE"/>
              </w:rPr>
            </w:pPr>
            <w:r w:rsidRPr="005548E6">
              <w:rPr>
                <w:b/>
                <w:bCs/>
                <w:color w:val="000000"/>
                <w:szCs w:val="22"/>
                <w:lang w:val="en-US"/>
              </w:rPr>
              <w:t>Lietuva</w:t>
            </w:r>
          </w:p>
          <w:p w14:paraId="4B37A4D2" w14:textId="5BC4614C" w:rsidR="003C0A66" w:rsidRPr="005548E6" w:rsidRDefault="00FE57CA" w:rsidP="00D26E28">
            <w:pPr>
              <w:spacing w:line="240" w:lineRule="auto"/>
              <w:rPr>
                <w:color w:val="000000"/>
                <w:lang w:val="en-US" w:eastAsia="de-DE"/>
              </w:rPr>
            </w:pPr>
            <w:r>
              <w:rPr>
                <w:color w:val="000000"/>
                <w:lang w:val="en-US"/>
              </w:rPr>
              <w:t>Viatris</w:t>
            </w:r>
            <w:r w:rsidR="003C0A66" w:rsidRPr="005548E6">
              <w:rPr>
                <w:color w:val="000000"/>
                <w:lang w:val="en-US"/>
              </w:rPr>
              <w:t xml:space="preserve"> UAB</w:t>
            </w:r>
          </w:p>
          <w:p w14:paraId="30BAF7E3" w14:textId="77777777" w:rsidR="0070569B" w:rsidRPr="005548E6" w:rsidRDefault="0070569B" w:rsidP="00D26E28">
            <w:pPr>
              <w:spacing w:line="240" w:lineRule="auto"/>
              <w:rPr>
                <w:color w:val="000000"/>
                <w:szCs w:val="22"/>
                <w:lang w:val="en-US"/>
              </w:rPr>
            </w:pPr>
            <w:r w:rsidRPr="005548E6">
              <w:rPr>
                <w:color w:val="000000"/>
                <w:szCs w:val="22"/>
                <w:lang w:val="en-US"/>
              </w:rPr>
              <w:t>Tel: +370 5 205 1288</w:t>
            </w:r>
          </w:p>
          <w:p w14:paraId="0FC49303" w14:textId="77777777" w:rsidR="0070569B" w:rsidRPr="005548E6" w:rsidRDefault="0070569B" w:rsidP="00D26E28">
            <w:pPr>
              <w:suppressAutoHyphens/>
              <w:spacing w:line="240" w:lineRule="auto"/>
              <w:rPr>
                <w:color w:val="000000"/>
                <w:szCs w:val="22"/>
                <w:lang w:val="en-US"/>
              </w:rPr>
            </w:pPr>
          </w:p>
        </w:tc>
      </w:tr>
      <w:tr w:rsidR="0070569B" w:rsidRPr="00D3760E" w14:paraId="772470CE" w14:textId="77777777" w:rsidTr="00E46608">
        <w:tc>
          <w:tcPr>
            <w:tcW w:w="4678" w:type="dxa"/>
          </w:tcPr>
          <w:p w14:paraId="1476C24E" w14:textId="77777777" w:rsidR="0070569B" w:rsidRPr="005548E6" w:rsidRDefault="0070569B" w:rsidP="00D26E28">
            <w:pPr>
              <w:spacing w:line="240" w:lineRule="auto"/>
              <w:rPr>
                <w:b/>
                <w:bCs/>
                <w:color w:val="000000"/>
                <w:szCs w:val="22"/>
                <w:lang w:val="lt-LT"/>
              </w:rPr>
            </w:pPr>
            <w:r w:rsidRPr="005548E6">
              <w:rPr>
                <w:b/>
                <w:bCs/>
                <w:color w:val="000000"/>
                <w:szCs w:val="22"/>
                <w:lang w:val="bg-BG"/>
              </w:rPr>
              <w:t>България</w:t>
            </w:r>
          </w:p>
          <w:p w14:paraId="2B08D918" w14:textId="77777777" w:rsidR="0070569B" w:rsidRPr="005548E6" w:rsidRDefault="0070569B" w:rsidP="00D26E28">
            <w:pPr>
              <w:autoSpaceDE w:val="0"/>
              <w:autoSpaceDN w:val="0"/>
              <w:adjustRightInd w:val="0"/>
              <w:spacing w:line="240" w:lineRule="auto"/>
              <w:rPr>
                <w:color w:val="000000"/>
                <w:szCs w:val="22"/>
                <w:lang w:val="lt-LT" w:eastAsia="de-DE"/>
              </w:rPr>
            </w:pPr>
            <w:r w:rsidRPr="005548E6">
              <w:rPr>
                <w:color w:val="000000"/>
                <w:szCs w:val="22"/>
                <w:lang w:val="lt-LT" w:eastAsia="de-DE"/>
              </w:rPr>
              <w:t>Майлан ЕООД</w:t>
            </w:r>
          </w:p>
          <w:p w14:paraId="0D7D4563" w14:textId="3CAE3922" w:rsidR="0070569B" w:rsidRPr="005548E6" w:rsidRDefault="0070569B" w:rsidP="00D26E28">
            <w:pPr>
              <w:spacing w:line="240" w:lineRule="auto"/>
              <w:rPr>
                <w:color w:val="000000"/>
                <w:szCs w:val="22"/>
                <w:lang w:val="lt-LT" w:eastAsia="de-DE"/>
              </w:rPr>
            </w:pPr>
            <w:r w:rsidRPr="005548E6">
              <w:rPr>
                <w:color w:val="000000"/>
                <w:szCs w:val="22"/>
                <w:lang w:val="lt-LT" w:eastAsia="de-DE"/>
              </w:rPr>
              <w:t>Тел</w:t>
            </w:r>
            <w:r w:rsidR="00561A7C" w:rsidRPr="005548E6">
              <w:rPr>
                <w:color w:val="000000"/>
                <w:szCs w:val="22"/>
                <w:lang w:val="lt-LT" w:eastAsia="de-DE"/>
              </w:rPr>
              <w:t>.</w:t>
            </w:r>
            <w:r w:rsidRPr="005548E6">
              <w:rPr>
                <w:color w:val="000000"/>
                <w:szCs w:val="22"/>
                <w:lang w:val="lt-LT" w:eastAsia="de-DE"/>
              </w:rPr>
              <w:t>: +359 2 44 55 400</w:t>
            </w:r>
          </w:p>
          <w:p w14:paraId="19DBAE60" w14:textId="77777777" w:rsidR="0070569B" w:rsidRPr="005548E6" w:rsidRDefault="0070569B" w:rsidP="00D26E28">
            <w:pPr>
              <w:spacing w:line="240" w:lineRule="auto"/>
              <w:rPr>
                <w:b/>
                <w:bCs/>
                <w:color w:val="000000"/>
                <w:szCs w:val="22"/>
              </w:rPr>
            </w:pPr>
          </w:p>
        </w:tc>
        <w:tc>
          <w:tcPr>
            <w:tcW w:w="4678" w:type="dxa"/>
          </w:tcPr>
          <w:p w14:paraId="1BBD5053" w14:textId="77777777" w:rsidR="0070569B" w:rsidRPr="005548E6" w:rsidRDefault="0070569B" w:rsidP="00D26E28">
            <w:pPr>
              <w:spacing w:line="240" w:lineRule="auto"/>
              <w:rPr>
                <w:b/>
                <w:bCs/>
                <w:color w:val="000000"/>
                <w:szCs w:val="22"/>
                <w:lang w:val="pt-PT"/>
              </w:rPr>
            </w:pPr>
            <w:r w:rsidRPr="005548E6">
              <w:rPr>
                <w:b/>
                <w:bCs/>
                <w:color w:val="000000"/>
                <w:szCs w:val="22"/>
                <w:lang w:val="pt-PT"/>
              </w:rPr>
              <w:t>Luxembourg/Luxemburg</w:t>
            </w:r>
          </w:p>
          <w:p w14:paraId="48BF4383" w14:textId="635AABE9" w:rsidR="0070569B" w:rsidRPr="005548E6" w:rsidRDefault="00893365" w:rsidP="00D26E28">
            <w:pPr>
              <w:tabs>
                <w:tab w:val="left" w:pos="-720"/>
                <w:tab w:val="left" w:pos="4536"/>
              </w:tabs>
              <w:suppressAutoHyphens/>
              <w:spacing w:line="240" w:lineRule="auto"/>
              <w:rPr>
                <w:bCs/>
                <w:color w:val="000000"/>
                <w:szCs w:val="22"/>
                <w:lang w:val="pt-PT"/>
              </w:rPr>
            </w:pPr>
            <w:r w:rsidRPr="005548E6">
              <w:rPr>
                <w:bCs/>
                <w:color w:val="000000"/>
                <w:szCs w:val="22"/>
                <w:lang w:val="pt-PT"/>
              </w:rPr>
              <w:t>Viatris</w:t>
            </w:r>
          </w:p>
          <w:p w14:paraId="6C8DDDBE" w14:textId="77777777" w:rsidR="0070569B" w:rsidRPr="005548E6" w:rsidRDefault="0070569B" w:rsidP="00D26E28">
            <w:pPr>
              <w:pStyle w:val="Kopfzeile"/>
              <w:widowControl w:val="0"/>
              <w:tabs>
                <w:tab w:val="left" w:pos="0"/>
                <w:tab w:val="left" w:pos="4536"/>
              </w:tabs>
              <w:rPr>
                <w:rFonts w:ascii="Times New Roman" w:hAnsi="Times New Roman"/>
                <w:color w:val="000000"/>
                <w:sz w:val="22"/>
                <w:szCs w:val="22"/>
                <w:lang w:val="pt-PT"/>
              </w:rPr>
            </w:pPr>
            <w:r w:rsidRPr="005548E6">
              <w:rPr>
                <w:rFonts w:ascii="Times New Roman" w:hAnsi="Times New Roman"/>
                <w:bCs/>
                <w:color w:val="000000"/>
                <w:sz w:val="22"/>
                <w:szCs w:val="22"/>
                <w:lang w:val="pt-PT"/>
              </w:rPr>
              <w:t>Tél/Tel: +32 2 658 61 00</w:t>
            </w:r>
          </w:p>
          <w:p w14:paraId="1980A41B" w14:textId="77777777" w:rsidR="0070569B" w:rsidRPr="005548E6" w:rsidRDefault="0070569B" w:rsidP="00D26E28">
            <w:pPr>
              <w:tabs>
                <w:tab w:val="left" w:pos="-720"/>
              </w:tabs>
              <w:suppressAutoHyphens/>
              <w:spacing w:line="240" w:lineRule="auto"/>
              <w:rPr>
                <w:color w:val="000000"/>
                <w:szCs w:val="22"/>
                <w:lang w:val="hu-HU"/>
              </w:rPr>
            </w:pPr>
          </w:p>
        </w:tc>
      </w:tr>
      <w:tr w:rsidR="0070569B" w:rsidRPr="005548E6" w14:paraId="79469071" w14:textId="77777777" w:rsidTr="00E46608">
        <w:tc>
          <w:tcPr>
            <w:tcW w:w="4678" w:type="dxa"/>
          </w:tcPr>
          <w:p w14:paraId="4C08763D" w14:textId="77777777" w:rsidR="0070569B" w:rsidRPr="005548E6" w:rsidRDefault="0070569B" w:rsidP="00D26E28">
            <w:pPr>
              <w:tabs>
                <w:tab w:val="left" w:pos="-720"/>
              </w:tabs>
              <w:suppressAutoHyphens/>
              <w:spacing w:line="240" w:lineRule="auto"/>
              <w:rPr>
                <w:b/>
                <w:bCs/>
                <w:color w:val="000000"/>
                <w:szCs w:val="22"/>
                <w:lang w:val="sv-SE"/>
              </w:rPr>
            </w:pPr>
            <w:r w:rsidRPr="005548E6">
              <w:rPr>
                <w:b/>
                <w:bCs/>
                <w:color w:val="000000"/>
                <w:szCs w:val="22"/>
                <w:lang w:val="sv-SE"/>
              </w:rPr>
              <w:t>Česká republika</w:t>
            </w:r>
          </w:p>
          <w:p w14:paraId="7BACCF1C" w14:textId="77777777" w:rsidR="0070569B" w:rsidRPr="005548E6" w:rsidRDefault="00DD0F72" w:rsidP="00D26E28">
            <w:pPr>
              <w:spacing w:line="240" w:lineRule="auto"/>
              <w:rPr>
                <w:szCs w:val="22"/>
                <w:lang w:val="cs-CZ"/>
              </w:rPr>
            </w:pPr>
            <w:r w:rsidRPr="005548E6">
              <w:rPr>
                <w:lang w:val="cs-CZ"/>
              </w:rPr>
              <w:t>Viatris CZ</w:t>
            </w:r>
            <w:r w:rsidR="00746803" w:rsidRPr="005548E6">
              <w:rPr>
                <w:lang w:val="cs-CZ"/>
              </w:rPr>
              <w:t xml:space="preserve"> </w:t>
            </w:r>
            <w:r w:rsidR="0070569B" w:rsidRPr="005548E6">
              <w:rPr>
                <w:szCs w:val="22"/>
                <w:lang w:val="cs-CZ"/>
              </w:rPr>
              <w:t>s.r.o.</w:t>
            </w:r>
          </w:p>
          <w:p w14:paraId="2F9253EB" w14:textId="77777777" w:rsidR="0070569B" w:rsidRPr="005548E6" w:rsidRDefault="0070569B" w:rsidP="00D26E28">
            <w:pPr>
              <w:tabs>
                <w:tab w:val="left" w:pos="-720"/>
              </w:tabs>
              <w:suppressAutoHyphens/>
              <w:spacing w:line="240" w:lineRule="auto"/>
              <w:rPr>
                <w:color w:val="000000"/>
                <w:szCs w:val="22"/>
              </w:rPr>
            </w:pPr>
            <w:r w:rsidRPr="005548E6">
              <w:rPr>
                <w:color w:val="000000"/>
                <w:szCs w:val="22"/>
                <w:lang w:val="pl-PL"/>
              </w:rPr>
              <w:t xml:space="preserve">Tel: </w:t>
            </w:r>
            <w:r w:rsidRPr="005548E6">
              <w:rPr>
                <w:color w:val="000000"/>
                <w:szCs w:val="22"/>
              </w:rPr>
              <w:t>+420 222 004 400</w:t>
            </w:r>
          </w:p>
          <w:p w14:paraId="1BAA23D5" w14:textId="77777777" w:rsidR="0070569B" w:rsidRPr="005548E6" w:rsidRDefault="0070569B" w:rsidP="00D26E28">
            <w:pPr>
              <w:tabs>
                <w:tab w:val="left" w:pos="-720"/>
              </w:tabs>
              <w:suppressAutoHyphens/>
              <w:spacing w:line="240" w:lineRule="auto"/>
              <w:rPr>
                <w:color w:val="000000"/>
                <w:szCs w:val="22"/>
                <w:lang w:val="sv-SE"/>
              </w:rPr>
            </w:pPr>
          </w:p>
        </w:tc>
        <w:tc>
          <w:tcPr>
            <w:tcW w:w="4678" w:type="dxa"/>
          </w:tcPr>
          <w:p w14:paraId="692D6477" w14:textId="77777777" w:rsidR="0070569B" w:rsidRPr="005548E6" w:rsidRDefault="0070569B" w:rsidP="00D26E28">
            <w:pPr>
              <w:spacing w:line="240" w:lineRule="auto"/>
              <w:rPr>
                <w:b/>
                <w:bCs/>
                <w:color w:val="000000"/>
                <w:szCs w:val="22"/>
                <w:lang w:val="hu-HU"/>
              </w:rPr>
            </w:pPr>
            <w:r w:rsidRPr="005548E6">
              <w:rPr>
                <w:b/>
                <w:bCs/>
                <w:color w:val="000000"/>
                <w:szCs w:val="22"/>
                <w:lang w:val="hu-HU"/>
              </w:rPr>
              <w:t>Magyarország</w:t>
            </w:r>
          </w:p>
          <w:p w14:paraId="0D740B04" w14:textId="2881EC2D" w:rsidR="0070569B" w:rsidRPr="005548E6" w:rsidRDefault="00025F54" w:rsidP="00D26E28">
            <w:pPr>
              <w:spacing w:line="240" w:lineRule="auto"/>
              <w:rPr>
                <w:color w:val="000000"/>
                <w:szCs w:val="22"/>
                <w:lang w:val="lt-LT"/>
              </w:rPr>
            </w:pPr>
            <w:r w:rsidRPr="005548E6">
              <w:rPr>
                <w:color w:val="000000"/>
                <w:lang w:val="lt-LT"/>
              </w:rPr>
              <w:t>Viatris Healthcare</w:t>
            </w:r>
            <w:r w:rsidR="0070569B" w:rsidRPr="005548E6">
              <w:rPr>
                <w:color w:val="000000"/>
                <w:szCs w:val="22"/>
                <w:lang w:val="lt-LT"/>
              </w:rPr>
              <w:t xml:space="preserve"> Kft.</w:t>
            </w:r>
          </w:p>
          <w:p w14:paraId="37D74D81" w14:textId="77777777" w:rsidR="0070569B" w:rsidRPr="008D79BC" w:rsidRDefault="0070569B" w:rsidP="00D26E28">
            <w:pPr>
              <w:tabs>
                <w:tab w:val="left" w:pos="-720"/>
              </w:tabs>
              <w:suppressAutoHyphens/>
              <w:spacing w:line="240" w:lineRule="auto"/>
              <w:rPr>
                <w:color w:val="000000"/>
                <w:szCs w:val="22"/>
              </w:rPr>
            </w:pPr>
            <w:r w:rsidRPr="008D79BC">
              <w:rPr>
                <w:color w:val="000000"/>
                <w:szCs w:val="22"/>
              </w:rPr>
              <w:t>Tel</w:t>
            </w:r>
            <w:r w:rsidR="00CE4B94" w:rsidRPr="008D79BC">
              <w:rPr>
                <w:color w:val="000000"/>
                <w:szCs w:val="22"/>
              </w:rPr>
              <w:t>.</w:t>
            </w:r>
            <w:r w:rsidRPr="008D79BC">
              <w:rPr>
                <w:color w:val="000000"/>
                <w:szCs w:val="22"/>
              </w:rPr>
              <w:t>: +36 1 465 2100</w:t>
            </w:r>
          </w:p>
          <w:p w14:paraId="59C5186A" w14:textId="77777777" w:rsidR="0070569B" w:rsidRPr="005548E6" w:rsidRDefault="0070569B" w:rsidP="00D26E28">
            <w:pPr>
              <w:spacing w:line="240" w:lineRule="auto"/>
              <w:rPr>
                <w:color w:val="000000"/>
                <w:szCs w:val="22"/>
                <w:lang w:val="mt-MT"/>
              </w:rPr>
            </w:pPr>
          </w:p>
        </w:tc>
      </w:tr>
      <w:tr w:rsidR="0070569B" w:rsidRPr="003644EF" w14:paraId="20352F56" w14:textId="77777777" w:rsidTr="00E46608">
        <w:tc>
          <w:tcPr>
            <w:tcW w:w="4678" w:type="dxa"/>
          </w:tcPr>
          <w:p w14:paraId="23203B82" w14:textId="77777777" w:rsidR="0070569B" w:rsidRPr="005548E6" w:rsidRDefault="0070569B" w:rsidP="00D26E28">
            <w:pPr>
              <w:spacing w:line="240" w:lineRule="auto"/>
              <w:rPr>
                <w:b/>
                <w:bCs/>
                <w:color w:val="000000"/>
                <w:szCs w:val="22"/>
                <w:lang w:val="da-DK"/>
              </w:rPr>
            </w:pPr>
            <w:r w:rsidRPr="005548E6">
              <w:rPr>
                <w:b/>
                <w:bCs/>
                <w:color w:val="000000"/>
                <w:szCs w:val="22"/>
                <w:lang w:val="da-DK"/>
              </w:rPr>
              <w:t>Danmark</w:t>
            </w:r>
          </w:p>
          <w:p w14:paraId="2697B8D4" w14:textId="77777777" w:rsidR="0070569B" w:rsidRPr="005548E6" w:rsidRDefault="00DD0F72" w:rsidP="00D26E28">
            <w:pPr>
              <w:spacing w:line="240" w:lineRule="auto"/>
              <w:rPr>
                <w:color w:val="000000"/>
                <w:szCs w:val="22"/>
                <w:lang w:val="da-DK"/>
              </w:rPr>
            </w:pPr>
            <w:r w:rsidRPr="005548E6">
              <w:rPr>
                <w:lang w:val="de-DE"/>
              </w:rPr>
              <w:t>Viatris</w:t>
            </w:r>
            <w:r w:rsidR="00E00019" w:rsidRPr="005548E6">
              <w:rPr>
                <w:lang w:val="de-DE"/>
              </w:rPr>
              <w:t xml:space="preserve"> ApS</w:t>
            </w:r>
          </w:p>
          <w:p w14:paraId="259A6540" w14:textId="7DE6DE6F" w:rsidR="0070569B" w:rsidRPr="005548E6" w:rsidRDefault="0070569B" w:rsidP="00D26E28">
            <w:pPr>
              <w:widowControl w:val="0"/>
              <w:tabs>
                <w:tab w:val="left" w:pos="0"/>
                <w:tab w:val="left" w:pos="4536"/>
              </w:tabs>
              <w:spacing w:line="240" w:lineRule="auto"/>
              <w:rPr>
                <w:color w:val="000000"/>
                <w:szCs w:val="22"/>
                <w:lang w:val="da-DK"/>
              </w:rPr>
            </w:pPr>
            <w:r w:rsidRPr="005548E6">
              <w:rPr>
                <w:color w:val="000000"/>
                <w:szCs w:val="22"/>
                <w:lang w:val="da-DK"/>
              </w:rPr>
              <w:t>Tlf</w:t>
            </w:r>
            <w:r w:rsidR="00FE57CA">
              <w:rPr>
                <w:color w:val="000000"/>
                <w:szCs w:val="22"/>
                <w:lang w:val="da-DK"/>
              </w:rPr>
              <w:t>.</w:t>
            </w:r>
            <w:r w:rsidRPr="005548E6">
              <w:rPr>
                <w:color w:val="000000"/>
                <w:szCs w:val="22"/>
                <w:lang w:val="da-DK"/>
              </w:rPr>
              <w:t xml:space="preserve">: </w:t>
            </w:r>
            <w:r w:rsidRPr="005548E6">
              <w:rPr>
                <w:szCs w:val="22"/>
                <w:lang w:val="en-US"/>
              </w:rPr>
              <w:t>+45 28 11 69 32</w:t>
            </w:r>
          </w:p>
          <w:p w14:paraId="2F2AFFA0" w14:textId="77777777" w:rsidR="0070569B" w:rsidRPr="005548E6" w:rsidRDefault="0070569B" w:rsidP="00D26E28">
            <w:pPr>
              <w:widowControl w:val="0"/>
              <w:tabs>
                <w:tab w:val="left" w:pos="0"/>
                <w:tab w:val="left" w:pos="4536"/>
              </w:tabs>
              <w:spacing w:line="240" w:lineRule="auto"/>
              <w:rPr>
                <w:color w:val="000000"/>
                <w:szCs w:val="22"/>
                <w:lang w:val="mt-MT"/>
              </w:rPr>
            </w:pPr>
          </w:p>
        </w:tc>
        <w:tc>
          <w:tcPr>
            <w:tcW w:w="4678" w:type="dxa"/>
          </w:tcPr>
          <w:p w14:paraId="1F9D5985" w14:textId="77777777" w:rsidR="0070569B" w:rsidRPr="005548E6" w:rsidRDefault="0070569B" w:rsidP="00D26E28">
            <w:pPr>
              <w:tabs>
                <w:tab w:val="left" w:pos="-720"/>
                <w:tab w:val="left" w:pos="4536"/>
              </w:tabs>
              <w:suppressAutoHyphens/>
              <w:spacing w:line="240" w:lineRule="auto"/>
              <w:rPr>
                <w:b/>
                <w:bCs/>
                <w:color w:val="000000"/>
                <w:szCs w:val="22"/>
                <w:lang w:val="mt-MT"/>
              </w:rPr>
            </w:pPr>
            <w:r w:rsidRPr="005548E6">
              <w:rPr>
                <w:b/>
                <w:bCs/>
                <w:color w:val="000000"/>
                <w:szCs w:val="22"/>
                <w:lang w:val="mt-MT"/>
              </w:rPr>
              <w:t>Malta</w:t>
            </w:r>
          </w:p>
          <w:p w14:paraId="7280063A" w14:textId="77777777" w:rsidR="0070569B" w:rsidRPr="008D79BC" w:rsidRDefault="0070569B" w:rsidP="00D26E28">
            <w:pPr>
              <w:spacing w:line="240" w:lineRule="auto"/>
              <w:rPr>
                <w:color w:val="000000"/>
                <w:szCs w:val="22"/>
                <w:lang w:val="fi-FI" w:eastAsia="de-DE"/>
              </w:rPr>
            </w:pPr>
            <w:r w:rsidRPr="008D79BC">
              <w:rPr>
                <w:color w:val="000000"/>
                <w:szCs w:val="22"/>
                <w:lang w:val="fi-FI"/>
              </w:rPr>
              <w:t>V</w:t>
            </w:r>
            <w:r w:rsidR="00A409D8" w:rsidRPr="008D79BC">
              <w:rPr>
                <w:color w:val="000000"/>
                <w:szCs w:val="22"/>
                <w:lang w:val="fi-FI"/>
              </w:rPr>
              <w:t>.</w:t>
            </w:r>
            <w:r w:rsidRPr="008D79BC">
              <w:rPr>
                <w:color w:val="000000"/>
                <w:szCs w:val="22"/>
                <w:lang w:val="fi-FI"/>
              </w:rPr>
              <w:t>J</w:t>
            </w:r>
            <w:r w:rsidR="00A409D8" w:rsidRPr="008D79BC">
              <w:rPr>
                <w:color w:val="000000"/>
                <w:szCs w:val="22"/>
                <w:lang w:val="fi-FI"/>
              </w:rPr>
              <w:t>.</w:t>
            </w:r>
            <w:r w:rsidRPr="008D79BC">
              <w:rPr>
                <w:color w:val="000000"/>
                <w:szCs w:val="22"/>
                <w:lang w:val="fi-FI"/>
              </w:rPr>
              <w:t xml:space="preserve"> Salomone Pharma </w:t>
            </w:r>
            <w:r w:rsidR="00DD0F72" w:rsidRPr="008D79BC">
              <w:rPr>
                <w:color w:val="000000"/>
                <w:szCs w:val="22"/>
                <w:lang w:val="fi-FI"/>
              </w:rPr>
              <w:t>Ltd</w:t>
            </w:r>
          </w:p>
          <w:p w14:paraId="347BC0C7" w14:textId="77777777" w:rsidR="0070569B" w:rsidRPr="005548E6" w:rsidRDefault="0070569B" w:rsidP="00D26E28">
            <w:pPr>
              <w:spacing w:line="240" w:lineRule="auto"/>
              <w:rPr>
                <w:b/>
                <w:bCs/>
                <w:szCs w:val="22"/>
                <w:lang w:val="es-419"/>
              </w:rPr>
            </w:pPr>
            <w:r w:rsidRPr="005548E6">
              <w:rPr>
                <w:color w:val="000000"/>
                <w:szCs w:val="22"/>
                <w:lang w:val="mt-MT"/>
              </w:rPr>
              <w:t>Tel: +356 21 22 01 74</w:t>
            </w:r>
          </w:p>
          <w:p w14:paraId="0A9F66BE" w14:textId="77777777" w:rsidR="0070569B" w:rsidRPr="005548E6" w:rsidRDefault="0070569B" w:rsidP="00D26E28">
            <w:pPr>
              <w:spacing w:line="240" w:lineRule="auto"/>
              <w:rPr>
                <w:color w:val="000000"/>
                <w:szCs w:val="22"/>
                <w:lang w:val="nl-NL"/>
              </w:rPr>
            </w:pPr>
          </w:p>
        </w:tc>
      </w:tr>
      <w:tr w:rsidR="0070569B" w:rsidRPr="005548E6" w14:paraId="0769E27E" w14:textId="77777777" w:rsidTr="00E46608">
        <w:trPr>
          <w:trHeight w:val="1032"/>
        </w:trPr>
        <w:tc>
          <w:tcPr>
            <w:tcW w:w="4678" w:type="dxa"/>
          </w:tcPr>
          <w:p w14:paraId="3365C571" w14:textId="77777777" w:rsidR="0070569B" w:rsidRPr="005548E6" w:rsidRDefault="0070569B" w:rsidP="00D26E28">
            <w:pPr>
              <w:spacing w:line="240" w:lineRule="auto"/>
              <w:rPr>
                <w:b/>
                <w:bCs/>
                <w:color w:val="000000"/>
                <w:szCs w:val="22"/>
                <w:lang w:val="de-DE"/>
              </w:rPr>
            </w:pPr>
            <w:r w:rsidRPr="005548E6">
              <w:rPr>
                <w:b/>
                <w:bCs/>
                <w:color w:val="000000"/>
                <w:szCs w:val="22"/>
                <w:lang w:val="de-DE"/>
              </w:rPr>
              <w:t>Deutschland</w:t>
            </w:r>
          </w:p>
          <w:p w14:paraId="625459AA" w14:textId="77777777" w:rsidR="0070569B" w:rsidRPr="005548E6" w:rsidRDefault="00DD0F72" w:rsidP="00D26E28">
            <w:pPr>
              <w:pStyle w:val="Table"/>
              <w:spacing w:before="0" w:after="0"/>
              <w:rPr>
                <w:rFonts w:ascii="Times New Roman" w:hAnsi="Times New Roman"/>
                <w:color w:val="000000"/>
                <w:sz w:val="22"/>
                <w:szCs w:val="22"/>
                <w:lang w:val="de-DE"/>
              </w:rPr>
            </w:pPr>
            <w:r w:rsidRPr="005548E6">
              <w:rPr>
                <w:rFonts w:ascii="Times New Roman" w:hAnsi="Times New Roman"/>
                <w:color w:val="000000"/>
                <w:sz w:val="22"/>
                <w:szCs w:val="22"/>
                <w:lang w:val="de-DE"/>
              </w:rPr>
              <w:t>Viatris</w:t>
            </w:r>
            <w:r w:rsidR="0070569B" w:rsidRPr="005548E6">
              <w:rPr>
                <w:rFonts w:ascii="Times New Roman" w:hAnsi="Times New Roman"/>
                <w:color w:val="000000"/>
                <w:sz w:val="22"/>
                <w:szCs w:val="22"/>
                <w:lang w:val="de-DE"/>
              </w:rPr>
              <w:t xml:space="preserve"> Healthcare GmbH</w:t>
            </w:r>
          </w:p>
          <w:p w14:paraId="5900B1E3" w14:textId="77777777" w:rsidR="0070569B" w:rsidRPr="005548E6" w:rsidRDefault="0070569B" w:rsidP="00D26E28">
            <w:pPr>
              <w:keepLines/>
              <w:widowControl w:val="0"/>
              <w:tabs>
                <w:tab w:val="left" w:pos="4536"/>
              </w:tabs>
              <w:spacing w:line="240" w:lineRule="auto"/>
              <w:rPr>
                <w:color w:val="000000"/>
                <w:szCs w:val="22"/>
                <w:lang w:val="de-DE"/>
              </w:rPr>
            </w:pPr>
            <w:r w:rsidRPr="005548E6">
              <w:rPr>
                <w:color w:val="000000"/>
                <w:szCs w:val="22"/>
                <w:lang w:val="de-DE"/>
              </w:rPr>
              <w:t>Tel: +</w:t>
            </w:r>
            <w:r w:rsidR="003C0A66" w:rsidRPr="005548E6">
              <w:rPr>
                <w:color w:val="000000"/>
                <w:lang w:val="de-DE"/>
              </w:rPr>
              <w:t>49 800 0700 800</w:t>
            </w:r>
          </w:p>
          <w:p w14:paraId="0AB53739" w14:textId="77777777" w:rsidR="0070569B" w:rsidRPr="005548E6" w:rsidRDefault="0070569B" w:rsidP="00D26E28">
            <w:pPr>
              <w:keepLines/>
              <w:widowControl w:val="0"/>
              <w:tabs>
                <w:tab w:val="left" w:pos="4536"/>
              </w:tabs>
              <w:spacing w:line="240" w:lineRule="auto"/>
              <w:rPr>
                <w:color w:val="000000"/>
                <w:szCs w:val="22"/>
                <w:lang w:val="hu-HU"/>
              </w:rPr>
            </w:pPr>
          </w:p>
        </w:tc>
        <w:tc>
          <w:tcPr>
            <w:tcW w:w="4678" w:type="dxa"/>
          </w:tcPr>
          <w:p w14:paraId="65142C71" w14:textId="77777777" w:rsidR="0070569B" w:rsidRPr="005548E6" w:rsidRDefault="0070569B" w:rsidP="00D26E28">
            <w:pPr>
              <w:suppressAutoHyphens/>
              <w:spacing w:line="240" w:lineRule="auto"/>
              <w:rPr>
                <w:b/>
                <w:bCs/>
                <w:color w:val="000000"/>
                <w:szCs w:val="22"/>
                <w:lang w:val="mt-MT"/>
              </w:rPr>
            </w:pPr>
            <w:r w:rsidRPr="005548E6">
              <w:rPr>
                <w:b/>
                <w:bCs/>
                <w:color w:val="000000"/>
                <w:szCs w:val="22"/>
                <w:lang w:val="mt-MT"/>
              </w:rPr>
              <w:t>Nederland</w:t>
            </w:r>
          </w:p>
          <w:p w14:paraId="51F9E7BB" w14:textId="77777777" w:rsidR="0070569B" w:rsidRPr="005548E6" w:rsidRDefault="0070569B" w:rsidP="00D26E28">
            <w:pPr>
              <w:spacing w:line="240" w:lineRule="auto"/>
              <w:rPr>
                <w:color w:val="000000"/>
                <w:szCs w:val="22"/>
                <w:lang w:val="mt-MT"/>
              </w:rPr>
            </w:pPr>
            <w:r w:rsidRPr="005548E6">
              <w:rPr>
                <w:color w:val="000000"/>
                <w:szCs w:val="22"/>
                <w:lang w:val="mt-MT"/>
              </w:rPr>
              <w:t>Mylan Healthcare B.V.</w:t>
            </w:r>
          </w:p>
          <w:p w14:paraId="7B3BD45C" w14:textId="77777777" w:rsidR="0070569B" w:rsidRPr="005548E6" w:rsidRDefault="0070569B" w:rsidP="00D26E28">
            <w:pPr>
              <w:widowControl w:val="0"/>
              <w:tabs>
                <w:tab w:val="left" w:pos="0"/>
                <w:tab w:val="left" w:pos="4536"/>
              </w:tabs>
              <w:spacing w:line="240" w:lineRule="auto"/>
              <w:rPr>
                <w:color w:val="000000"/>
                <w:szCs w:val="22"/>
                <w:lang w:val="nl-NL"/>
              </w:rPr>
            </w:pPr>
            <w:r w:rsidRPr="005548E6">
              <w:rPr>
                <w:color w:val="000000"/>
                <w:szCs w:val="22"/>
                <w:lang w:val="mt-MT"/>
              </w:rPr>
              <w:t>Tel: +</w:t>
            </w:r>
            <w:r w:rsidRPr="005548E6">
              <w:rPr>
                <w:color w:val="000000"/>
                <w:szCs w:val="22"/>
                <w:lang w:val="nl-NL"/>
              </w:rPr>
              <w:t>31 20 426 3300</w:t>
            </w:r>
          </w:p>
          <w:p w14:paraId="414ECF0C" w14:textId="77777777" w:rsidR="0070569B" w:rsidRPr="005548E6" w:rsidRDefault="0070569B" w:rsidP="00D26E28">
            <w:pPr>
              <w:tabs>
                <w:tab w:val="left" w:pos="-720"/>
              </w:tabs>
              <w:suppressAutoHyphens/>
              <w:spacing w:line="240" w:lineRule="auto"/>
              <w:rPr>
                <w:color w:val="000000"/>
                <w:szCs w:val="22"/>
                <w:lang w:val="et-EE"/>
              </w:rPr>
            </w:pPr>
          </w:p>
        </w:tc>
      </w:tr>
      <w:tr w:rsidR="0070569B" w:rsidRPr="005548E6" w14:paraId="670C2CCD" w14:textId="77777777" w:rsidTr="00E46608">
        <w:tc>
          <w:tcPr>
            <w:tcW w:w="4678" w:type="dxa"/>
          </w:tcPr>
          <w:p w14:paraId="0422BB2B" w14:textId="77777777" w:rsidR="0070569B" w:rsidRPr="005548E6" w:rsidRDefault="0070569B" w:rsidP="00D26E28">
            <w:pPr>
              <w:tabs>
                <w:tab w:val="left" w:pos="-720"/>
              </w:tabs>
              <w:suppressAutoHyphens/>
              <w:spacing w:line="240" w:lineRule="auto"/>
              <w:rPr>
                <w:b/>
                <w:bCs/>
                <w:color w:val="000000"/>
                <w:szCs w:val="22"/>
                <w:lang w:val="et-EE"/>
              </w:rPr>
            </w:pPr>
            <w:r w:rsidRPr="005548E6">
              <w:rPr>
                <w:b/>
                <w:bCs/>
                <w:color w:val="000000"/>
                <w:szCs w:val="22"/>
                <w:lang w:val="et-EE"/>
              </w:rPr>
              <w:t>Eesti</w:t>
            </w:r>
          </w:p>
          <w:p w14:paraId="4373075C" w14:textId="17D58D68" w:rsidR="0070569B" w:rsidRPr="005548E6" w:rsidRDefault="00FE57CA" w:rsidP="00D26E28">
            <w:pPr>
              <w:spacing w:line="240" w:lineRule="auto"/>
              <w:rPr>
                <w:color w:val="000000"/>
                <w:szCs w:val="22"/>
                <w:lang w:val="en-US" w:eastAsia="de-DE"/>
              </w:rPr>
            </w:pPr>
            <w:r>
              <w:rPr>
                <w:color w:val="000000"/>
                <w:szCs w:val="22"/>
                <w:lang w:val="en-US"/>
              </w:rPr>
              <w:t>Viatris OÜ</w:t>
            </w:r>
          </w:p>
          <w:p w14:paraId="2EEE2ABE" w14:textId="77777777" w:rsidR="0070569B" w:rsidRPr="005548E6" w:rsidRDefault="0070569B" w:rsidP="00D26E28">
            <w:pPr>
              <w:spacing w:line="240" w:lineRule="auto"/>
              <w:rPr>
                <w:color w:val="000000"/>
                <w:szCs w:val="22"/>
                <w:lang w:val="de-DE"/>
              </w:rPr>
            </w:pPr>
            <w:r w:rsidRPr="005548E6">
              <w:rPr>
                <w:color w:val="000000"/>
                <w:szCs w:val="22"/>
                <w:lang w:val="en-US"/>
              </w:rPr>
              <w:t>Tel: + 372 6363 052</w:t>
            </w:r>
          </w:p>
        </w:tc>
        <w:tc>
          <w:tcPr>
            <w:tcW w:w="4678" w:type="dxa"/>
          </w:tcPr>
          <w:p w14:paraId="01EA7818" w14:textId="77777777" w:rsidR="0070569B" w:rsidRPr="005548E6" w:rsidRDefault="0070569B" w:rsidP="00D26E28">
            <w:pPr>
              <w:spacing w:line="240" w:lineRule="auto"/>
              <w:rPr>
                <w:b/>
                <w:bCs/>
                <w:color w:val="000000"/>
                <w:szCs w:val="22"/>
                <w:lang w:val="en-US"/>
              </w:rPr>
            </w:pPr>
            <w:r w:rsidRPr="005548E6">
              <w:rPr>
                <w:b/>
                <w:bCs/>
                <w:color w:val="000000"/>
                <w:szCs w:val="22"/>
                <w:lang w:val="en-US"/>
              </w:rPr>
              <w:t>Norge</w:t>
            </w:r>
          </w:p>
          <w:p w14:paraId="1B0DE59F" w14:textId="77777777" w:rsidR="0070569B" w:rsidRPr="005548E6" w:rsidRDefault="00DD0F72" w:rsidP="00D26E28">
            <w:pPr>
              <w:pStyle w:val="Table"/>
              <w:spacing w:before="0" w:after="0"/>
              <w:rPr>
                <w:rFonts w:ascii="Times New Roman" w:hAnsi="Times New Roman"/>
                <w:color w:val="000000"/>
                <w:sz w:val="22"/>
                <w:szCs w:val="22"/>
              </w:rPr>
            </w:pPr>
            <w:r w:rsidRPr="005548E6">
              <w:rPr>
                <w:rFonts w:ascii="Times New Roman" w:hAnsi="Times New Roman"/>
                <w:color w:val="000000"/>
                <w:sz w:val="22"/>
                <w:szCs w:val="22"/>
              </w:rPr>
              <w:t>Viatris</w:t>
            </w:r>
            <w:r w:rsidR="0070569B" w:rsidRPr="005548E6">
              <w:rPr>
                <w:rFonts w:ascii="Times New Roman" w:hAnsi="Times New Roman"/>
                <w:color w:val="000000"/>
                <w:sz w:val="22"/>
                <w:szCs w:val="22"/>
              </w:rPr>
              <w:t xml:space="preserve"> AS</w:t>
            </w:r>
          </w:p>
          <w:p w14:paraId="7F2EC161" w14:textId="77777777" w:rsidR="0070569B" w:rsidRPr="005548E6" w:rsidRDefault="0070569B" w:rsidP="00D26E28">
            <w:pPr>
              <w:spacing w:line="240" w:lineRule="auto"/>
              <w:rPr>
                <w:color w:val="000000"/>
                <w:szCs w:val="22"/>
                <w:lang w:val="en-US"/>
              </w:rPr>
            </w:pPr>
            <w:r w:rsidRPr="005548E6">
              <w:rPr>
                <w:color w:val="000000"/>
                <w:szCs w:val="22"/>
                <w:lang w:val="en-US"/>
              </w:rPr>
              <w:t>Tlf: +47 66 75 33 00</w:t>
            </w:r>
          </w:p>
          <w:p w14:paraId="3FBD950F" w14:textId="77777777" w:rsidR="00CE4B94" w:rsidRPr="005548E6" w:rsidRDefault="00CE4B94" w:rsidP="00D26E28">
            <w:pPr>
              <w:spacing w:line="240" w:lineRule="auto"/>
              <w:rPr>
                <w:color w:val="000000"/>
                <w:szCs w:val="22"/>
                <w:lang w:val="de-AT"/>
              </w:rPr>
            </w:pPr>
          </w:p>
        </w:tc>
      </w:tr>
      <w:tr w:rsidR="0070569B" w:rsidRPr="00D3760E" w14:paraId="200302D4" w14:textId="77777777" w:rsidTr="00E46608">
        <w:tc>
          <w:tcPr>
            <w:tcW w:w="4678" w:type="dxa"/>
          </w:tcPr>
          <w:p w14:paraId="591F91D5" w14:textId="77777777" w:rsidR="0070569B" w:rsidRPr="00D3760E" w:rsidRDefault="0070569B" w:rsidP="00D26E28">
            <w:pPr>
              <w:spacing w:line="240" w:lineRule="auto"/>
              <w:rPr>
                <w:color w:val="000000"/>
                <w:szCs w:val="22"/>
                <w:lang w:val="sv-SE"/>
                <w:rPrChange w:id="57" w:author="Autor">
                  <w:rPr>
                    <w:color w:val="000000"/>
                    <w:szCs w:val="22"/>
                    <w:lang w:val="nb-NO"/>
                  </w:rPr>
                </w:rPrChange>
              </w:rPr>
            </w:pPr>
            <w:r w:rsidRPr="005548E6">
              <w:rPr>
                <w:b/>
                <w:bCs/>
                <w:color w:val="000000"/>
                <w:szCs w:val="22"/>
                <w:lang w:val="el-GR"/>
              </w:rPr>
              <w:t>Ελλάδα</w:t>
            </w:r>
          </w:p>
          <w:p w14:paraId="2B2A7EA8" w14:textId="77777777" w:rsidR="0054577C" w:rsidRPr="00D3760E" w:rsidRDefault="0054577C" w:rsidP="00D26E28">
            <w:pPr>
              <w:tabs>
                <w:tab w:val="left" w:pos="0"/>
                <w:tab w:val="left" w:pos="4536"/>
              </w:tabs>
              <w:spacing w:line="240" w:lineRule="auto"/>
              <w:rPr>
                <w:color w:val="000000"/>
                <w:lang w:val="sv-SE"/>
                <w:rPrChange w:id="58" w:author="Autor">
                  <w:rPr>
                    <w:color w:val="000000"/>
                    <w:lang w:val="nb-NO"/>
                  </w:rPr>
                </w:rPrChange>
              </w:rPr>
            </w:pPr>
            <w:r w:rsidRPr="00D3760E">
              <w:rPr>
                <w:color w:val="000000"/>
                <w:lang w:val="sv-SE"/>
                <w:rPrChange w:id="59" w:author="Autor">
                  <w:rPr>
                    <w:color w:val="000000"/>
                    <w:lang w:val="nb-NO"/>
                  </w:rPr>
                </w:rPrChange>
              </w:rPr>
              <w:t>Viatris Hellas Ltd</w:t>
            </w:r>
          </w:p>
          <w:p w14:paraId="1849CA8D" w14:textId="77777777" w:rsidR="0054577C" w:rsidRPr="00D3760E" w:rsidRDefault="0054577C" w:rsidP="00D26E28">
            <w:pPr>
              <w:tabs>
                <w:tab w:val="left" w:pos="0"/>
                <w:tab w:val="left" w:pos="4536"/>
              </w:tabs>
              <w:spacing w:line="240" w:lineRule="auto"/>
              <w:rPr>
                <w:color w:val="000000"/>
                <w:lang w:val="sv-SE"/>
                <w:rPrChange w:id="60" w:author="Autor">
                  <w:rPr>
                    <w:color w:val="000000"/>
                    <w:lang w:val="nb-NO"/>
                  </w:rPr>
                </w:rPrChange>
              </w:rPr>
            </w:pPr>
            <w:r w:rsidRPr="005548E6">
              <w:rPr>
                <w:color w:val="000000"/>
                <w:lang w:val="el-GR"/>
              </w:rPr>
              <w:t>Τηλ</w:t>
            </w:r>
            <w:r w:rsidRPr="00D3760E">
              <w:rPr>
                <w:color w:val="000000"/>
                <w:lang w:val="sv-SE"/>
                <w:rPrChange w:id="61" w:author="Autor">
                  <w:rPr>
                    <w:color w:val="000000"/>
                    <w:lang w:val="nb-NO"/>
                  </w:rPr>
                </w:rPrChange>
              </w:rPr>
              <w:t>: +30 210 0100002</w:t>
            </w:r>
          </w:p>
          <w:p w14:paraId="4BE83551" w14:textId="77777777" w:rsidR="00492B27" w:rsidRPr="00D3760E" w:rsidRDefault="00492B27" w:rsidP="00D26E28">
            <w:pPr>
              <w:tabs>
                <w:tab w:val="left" w:pos="0"/>
                <w:tab w:val="left" w:pos="4536"/>
              </w:tabs>
              <w:spacing w:line="240" w:lineRule="auto"/>
              <w:rPr>
                <w:color w:val="000000"/>
                <w:szCs w:val="22"/>
                <w:lang w:val="sv-SE"/>
                <w:rPrChange w:id="62" w:author="Autor">
                  <w:rPr>
                    <w:color w:val="000000"/>
                    <w:szCs w:val="22"/>
                    <w:lang w:val="nb-NO"/>
                  </w:rPr>
                </w:rPrChange>
              </w:rPr>
            </w:pPr>
          </w:p>
        </w:tc>
        <w:tc>
          <w:tcPr>
            <w:tcW w:w="4678" w:type="dxa"/>
          </w:tcPr>
          <w:p w14:paraId="2652495B" w14:textId="77777777" w:rsidR="0070569B" w:rsidRPr="005548E6" w:rsidRDefault="0070569B" w:rsidP="00D26E28">
            <w:pPr>
              <w:spacing w:line="240" w:lineRule="auto"/>
              <w:rPr>
                <w:szCs w:val="22"/>
                <w:lang w:val="de-DE" w:eastAsia="de-DE"/>
              </w:rPr>
            </w:pPr>
            <w:r w:rsidRPr="005548E6">
              <w:rPr>
                <w:b/>
                <w:bCs/>
                <w:color w:val="000000"/>
                <w:szCs w:val="22"/>
                <w:lang w:val="de-DE"/>
              </w:rPr>
              <w:t>Österreich</w:t>
            </w:r>
          </w:p>
          <w:p w14:paraId="3DD4F53C" w14:textId="769E9EBA" w:rsidR="0070569B" w:rsidRPr="005548E6" w:rsidRDefault="00FE57CA" w:rsidP="00D26E28">
            <w:pPr>
              <w:pStyle w:val="Table"/>
              <w:spacing w:before="0" w:after="0"/>
              <w:rPr>
                <w:rFonts w:ascii="Times New Roman" w:hAnsi="Times New Roman"/>
                <w:sz w:val="22"/>
                <w:szCs w:val="22"/>
                <w:lang w:val="de-DE"/>
              </w:rPr>
            </w:pPr>
            <w:r>
              <w:rPr>
                <w:rFonts w:ascii="Times New Roman" w:hAnsi="Times New Roman"/>
                <w:color w:val="000000"/>
                <w:sz w:val="22"/>
                <w:szCs w:val="22"/>
                <w:lang w:val="de-DE"/>
              </w:rPr>
              <w:t>Viatris Austria</w:t>
            </w:r>
            <w:r w:rsidR="0070569B" w:rsidRPr="005548E6">
              <w:rPr>
                <w:rFonts w:ascii="Times New Roman" w:hAnsi="Times New Roman"/>
                <w:color w:val="000000"/>
                <w:sz w:val="22"/>
                <w:szCs w:val="22"/>
                <w:lang w:val="de-DE"/>
              </w:rPr>
              <w:t xml:space="preserve"> GmbH</w:t>
            </w:r>
          </w:p>
          <w:p w14:paraId="2DD0DC16" w14:textId="77777777" w:rsidR="0070569B" w:rsidRPr="005548E6" w:rsidRDefault="0070569B" w:rsidP="00D26E28">
            <w:pPr>
              <w:spacing w:line="240" w:lineRule="auto"/>
              <w:rPr>
                <w:szCs w:val="22"/>
                <w:lang w:val="de-DE"/>
              </w:rPr>
            </w:pPr>
            <w:r w:rsidRPr="005548E6">
              <w:rPr>
                <w:color w:val="000000"/>
                <w:szCs w:val="22"/>
                <w:lang w:val="de-AT"/>
              </w:rPr>
              <w:t>Tel: + 43 1 86 390 </w:t>
            </w:r>
          </w:p>
          <w:p w14:paraId="4097F0F0" w14:textId="77777777" w:rsidR="0070569B" w:rsidRPr="005548E6" w:rsidRDefault="0070569B" w:rsidP="00D26E28">
            <w:pPr>
              <w:tabs>
                <w:tab w:val="left" w:pos="-720"/>
              </w:tabs>
              <w:suppressAutoHyphens/>
              <w:spacing w:line="240" w:lineRule="auto"/>
              <w:rPr>
                <w:color w:val="000000"/>
                <w:szCs w:val="22"/>
                <w:lang w:val="de-DE"/>
              </w:rPr>
            </w:pPr>
          </w:p>
        </w:tc>
      </w:tr>
      <w:tr w:rsidR="0070569B" w:rsidRPr="005548E6" w14:paraId="42A09265" w14:textId="77777777" w:rsidTr="00E46608">
        <w:tc>
          <w:tcPr>
            <w:tcW w:w="4678" w:type="dxa"/>
          </w:tcPr>
          <w:p w14:paraId="2E90381D" w14:textId="77777777" w:rsidR="0070569B" w:rsidRPr="005548E6" w:rsidRDefault="0070569B" w:rsidP="00D26E28">
            <w:pPr>
              <w:tabs>
                <w:tab w:val="left" w:pos="-720"/>
                <w:tab w:val="left" w:pos="4536"/>
              </w:tabs>
              <w:suppressAutoHyphens/>
              <w:spacing w:line="240" w:lineRule="auto"/>
              <w:rPr>
                <w:b/>
                <w:bCs/>
                <w:color w:val="000000"/>
                <w:szCs w:val="22"/>
                <w:lang w:val="es-ES"/>
              </w:rPr>
            </w:pPr>
            <w:r w:rsidRPr="005548E6">
              <w:rPr>
                <w:b/>
                <w:bCs/>
                <w:color w:val="000000"/>
                <w:szCs w:val="22"/>
                <w:lang w:val="es-ES"/>
              </w:rPr>
              <w:t>España</w:t>
            </w:r>
          </w:p>
          <w:p w14:paraId="6DC573BE" w14:textId="3E3C3E81" w:rsidR="0070569B" w:rsidRPr="005548E6" w:rsidRDefault="00DD0F72" w:rsidP="00D26E28">
            <w:pPr>
              <w:spacing w:line="240" w:lineRule="auto"/>
              <w:ind w:right="-309"/>
              <w:rPr>
                <w:color w:val="000000"/>
                <w:szCs w:val="22"/>
                <w:lang w:val="es-ES"/>
              </w:rPr>
            </w:pPr>
            <w:r w:rsidRPr="005548E6">
              <w:rPr>
                <w:color w:val="000000"/>
                <w:szCs w:val="22"/>
                <w:lang w:val="es-ES"/>
              </w:rPr>
              <w:lastRenderedPageBreak/>
              <w:t>Viatris</w:t>
            </w:r>
            <w:r w:rsidR="0070569B" w:rsidRPr="005548E6">
              <w:rPr>
                <w:color w:val="000000"/>
                <w:szCs w:val="22"/>
                <w:lang w:val="es-ES"/>
              </w:rPr>
              <w:t xml:space="preserve"> Pharmaceuticals, S.L.</w:t>
            </w:r>
          </w:p>
          <w:p w14:paraId="4AF63D9A" w14:textId="77777777" w:rsidR="0070569B" w:rsidRPr="005548E6" w:rsidRDefault="0070569B" w:rsidP="00D26E28">
            <w:pPr>
              <w:tabs>
                <w:tab w:val="left" w:pos="-720"/>
              </w:tabs>
              <w:suppressAutoHyphens/>
              <w:spacing w:line="240" w:lineRule="auto"/>
              <w:rPr>
                <w:color w:val="000000"/>
                <w:szCs w:val="22"/>
                <w:lang w:val="es-ES"/>
              </w:rPr>
            </w:pPr>
            <w:r w:rsidRPr="005548E6">
              <w:rPr>
                <w:color w:val="000000"/>
                <w:szCs w:val="22"/>
                <w:lang w:val="es-ES"/>
              </w:rPr>
              <w:t>Tel: +34 900 102 712</w:t>
            </w:r>
          </w:p>
          <w:p w14:paraId="63A62744" w14:textId="77777777" w:rsidR="0070569B" w:rsidRPr="005548E6" w:rsidRDefault="0070569B" w:rsidP="00D26E28">
            <w:pPr>
              <w:tabs>
                <w:tab w:val="left" w:pos="-720"/>
              </w:tabs>
              <w:suppressAutoHyphens/>
              <w:spacing w:line="240" w:lineRule="auto"/>
              <w:rPr>
                <w:color w:val="000000"/>
                <w:szCs w:val="22"/>
                <w:lang w:val="nb-NO"/>
              </w:rPr>
            </w:pPr>
          </w:p>
        </w:tc>
        <w:tc>
          <w:tcPr>
            <w:tcW w:w="4678" w:type="dxa"/>
          </w:tcPr>
          <w:p w14:paraId="783D523D" w14:textId="77777777" w:rsidR="0070569B" w:rsidRPr="005548E6" w:rsidRDefault="0070569B" w:rsidP="00D26E28">
            <w:pPr>
              <w:tabs>
                <w:tab w:val="left" w:pos="-720"/>
                <w:tab w:val="left" w:pos="4536"/>
              </w:tabs>
              <w:suppressAutoHyphens/>
              <w:spacing w:line="240" w:lineRule="auto"/>
              <w:rPr>
                <w:b/>
                <w:bCs/>
                <w:color w:val="000000"/>
                <w:szCs w:val="22"/>
              </w:rPr>
            </w:pPr>
            <w:r w:rsidRPr="005548E6">
              <w:rPr>
                <w:b/>
                <w:bCs/>
                <w:color w:val="000000"/>
                <w:szCs w:val="22"/>
              </w:rPr>
              <w:lastRenderedPageBreak/>
              <w:t>Polska</w:t>
            </w:r>
          </w:p>
          <w:p w14:paraId="6388D5A2" w14:textId="2836BB4C" w:rsidR="0070569B" w:rsidRPr="005548E6" w:rsidRDefault="00FE57CA" w:rsidP="00D26E28">
            <w:pPr>
              <w:spacing w:line="240" w:lineRule="auto"/>
              <w:rPr>
                <w:color w:val="000000"/>
                <w:szCs w:val="22"/>
                <w:lang w:val="en-US"/>
              </w:rPr>
            </w:pPr>
            <w:r>
              <w:rPr>
                <w:color w:val="000000"/>
                <w:szCs w:val="22"/>
                <w:lang w:val="en-US"/>
              </w:rPr>
              <w:lastRenderedPageBreak/>
              <w:t>Viatris</w:t>
            </w:r>
            <w:r w:rsidR="0070569B" w:rsidRPr="005548E6">
              <w:rPr>
                <w:color w:val="000000"/>
                <w:szCs w:val="22"/>
                <w:lang w:val="en-US"/>
              </w:rPr>
              <w:t xml:space="preserve"> Healthcare Sp. z o.o.</w:t>
            </w:r>
          </w:p>
          <w:p w14:paraId="1378A236" w14:textId="77777777" w:rsidR="0070569B" w:rsidRPr="005548E6" w:rsidRDefault="0070569B" w:rsidP="00D26E28">
            <w:pPr>
              <w:spacing w:line="240" w:lineRule="auto"/>
              <w:rPr>
                <w:color w:val="000000"/>
                <w:szCs w:val="22"/>
              </w:rPr>
            </w:pPr>
            <w:r w:rsidRPr="005548E6">
              <w:rPr>
                <w:color w:val="000000"/>
                <w:szCs w:val="22"/>
                <w:lang w:val="en-US"/>
              </w:rPr>
              <w:t>Tel</w:t>
            </w:r>
            <w:r w:rsidR="00CE4B94" w:rsidRPr="005548E6">
              <w:rPr>
                <w:color w:val="000000"/>
                <w:szCs w:val="22"/>
                <w:lang w:val="en-US"/>
              </w:rPr>
              <w:t>.</w:t>
            </w:r>
            <w:r w:rsidRPr="005548E6">
              <w:rPr>
                <w:color w:val="000000"/>
                <w:szCs w:val="22"/>
                <w:lang w:val="en-US"/>
              </w:rPr>
              <w:t>: +48 22 546 6400</w:t>
            </w:r>
          </w:p>
          <w:p w14:paraId="15F3BCD9" w14:textId="77777777" w:rsidR="0070569B" w:rsidRPr="005548E6" w:rsidRDefault="0070569B" w:rsidP="00D26E28">
            <w:pPr>
              <w:tabs>
                <w:tab w:val="left" w:pos="-720"/>
              </w:tabs>
              <w:suppressAutoHyphens/>
              <w:spacing w:line="240" w:lineRule="auto"/>
              <w:rPr>
                <w:color w:val="000000"/>
                <w:szCs w:val="22"/>
                <w:lang w:val="en-US"/>
              </w:rPr>
            </w:pPr>
          </w:p>
        </w:tc>
      </w:tr>
      <w:tr w:rsidR="0070569B" w:rsidRPr="003644EF" w14:paraId="5C1D00A0" w14:textId="77777777" w:rsidTr="00E46608">
        <w:tc>
          <w:tcPr>
            <w:tcW w:w="4678" w:type="dxa"/>
          </w:tcPr>
          <w:p w14:paraId="251D040F" w14:textId="77777777" w:rsidR="0070569B" w:rsidRPr="005548E6" w:rsidRDefault="0070569B" w:rsidP="00D26E28">
            <w:pPr>
              <w:tabs>
                <w:tab w:val="left" w:pos="-720"/>
                <w:tab w:val="left" w:pos="4536"/>
              </w:tabs>
              <w:suppressAutoHyphens/>
              <w:spacing w:line="240" w:lineRule="auto"/>
              <w:rPr>
                <w:b/>
                <w:bCs/>
                <w:color w:val="000000"/>
                <w:szCs w:val="22"/>
                <w:lang w:val="fr-FR"/>
              </w:rPr>
            </w:pPr>
            <w:r w:rsidRPr="005548E6">
              <w:rPr>
                <w:b/>
                <w:bCs/>
                <w:color w:val="000000"/>
                <w:szCs w:val="22"/>
                <w:lang w:val="fr-FR"/>
              </w:rPr>
              <w:lastRenderedPageBreak/>
              <w:t>France</w:t>
            </w:r>
          </w:p>
          <w:p w14:paraId="65318558" w14:textId="6E2A1145" w:rsidR="0070569B" w:rsidRPr="005548E6" w:rsidRDefault="00893365" w:rsidP="00D26E28">
            <w:pPr>
              <w:tabs>
                <w:tab w:val="left" w:pos="4500"/>
              </w:tabs>
              <w:spacing w:line="240" w:lineRule="auto"/>
              <w:rPr>
                <w:color w:val="000000"/>
                <w:szCs w:val="22"/>
                <w:lang w:val="fr-FR"/>
              </w:rPr>
            </w:pPr>
            <w:r w:rsidRPr="005548E6">
              <w:rPr>
                <w:color w:val="000000"/>
                <w:szCs w:val="22"/>
                <w:lang w:val="fr-FR"/>
              </w:rPr>
              <w:t>Viatris</w:t>
            </w:r>
            <w:r w:rsidR="0070569B" w:rsidRPr="005548E6">
              <w:rPr>
                <w:color w:val="000000"/>
                <w:szCs w:val="22"/>
                <w:lang w:val="fr-FR"/>
              </w:rPr>
              <w:t xml:space="preserve"> </w:t>
            </w:r>
            <w:r w:rsidR="0054577C" w:rsidRPr="005548E6">
              <w:rPr>
                <w:color w:val="000000"/>
                <w:lang w:val="fr-FR"/>
              </w:rPr>
              <w:t>Santé</w:t>
            </w:r>
          </w:p>
          <w:p w14:paraId="37D56F44" w14:textId="77777777" w:rsidR="0070569B" w:rsidRPr="005548E6" w:rsidRDefault="0070569B" w:rsidP="00D26E28">
            <w:pPr>
              <w:tabs>
                <w:tab w:val="left" w:pos="-720"/>
              </w:tabs>
              <w:suppressAutoHyphens/>
              <w:spacing w:line="240" w:lineRule="auto"/>
              <w:rPr>
                <w:color w:val="000000"/>
                <w:szCs w:val="22"/>
                <w:lang w:val="pt-PT"/>
              </w:rPr>
            </w:pPr>
            <w:r w:rsidRPr="005548E6">
              <w:rPr>
                <w:color w:val="000000"/>
                <w:szCs w:val="22"/>
                <w:lang w:val="pt-PT"/>
              </w:rPr>
              <w:t>Tél: +</w:t>
            </w:r>
            <w:r w:rsidR="00893365" w:rsidRPr="005548E6">
              <w:rPr>
                <w:color w:val="000000"/>
                <w:szCs w:val="22"/>
                <w:lang w:val="pt-PT"/>
              </w:rPr>
              <w:t>33 1 40 80 15 55</w:t>
            </w:r>
          </w:p>
          <w:p w14:paraId="121A4591" w14:textId="77777777" w:rsidR="0070569B" w:rsidRPr="005548E6" w:rsidRDefault="0070569B" w:rsidP="00D26E28">
            <w:pPr>
              <w:tabs>
                <w:tab w:val="left" w:pos="-720"/>
              </w:tabs>
              <w:suppressAutoHyphens/>
              <w:spacing w:line="240" w:lineRule="auto"/>
              <w:rPr>
                <w:color w:val="000000"/>
                <w:szCs w:val="22"/>
                <w:lang w:val="es-ES"/>
              </w:rPr>
            </w:pPr>
          </w:p>
        </w:tc>
        <w:tc>
          <w:tcPr>
            <w:tcW w:w="4678" w:type="dxa"/>
          </w:tcPr>
          <w:p w14:paraId="14EB988E" w14:textId="77777777" w:rsidR="0070569B" w:rsidRPr="005548E6" w:rsidRDefault="0070569B" w:rsidP="00D26E28">
            <w:pPr>
              <w:spacing w:line="240" w:lineRule="auto"/>
              <w:rPr>
                <w:b/>
                <w:bCs/>
                <w:color w:val="000000"/>
                <w:szCs w:val="22"/>
                <w:lang w:val="pt-PT"/>
              </w:rPr>
            </w:pPr>
            <w:r w:rsidRPr="005548E6">
              <w:rPr>
                <w:b/>
                <w:bCs/>
                <w:color w:val="000000"/>
                <w:szCs w:val="22"/>
                <w:lang w:val="pt-PT"/>
              </w:rPr>
              <w:t>Portugal</w:t>
            </w:r>
          </w:p>
          <w:p w14:paraId="2D484100" w14:textId="77777777" w:rsidR="0070569B" w:rsidRPr="005548E6" w:rsidRDefault="00893365" w:rsidP="00D26E28">
            <w:pPr>
              <w:spacing w:line="240" w:lineRule="auto"/>
              <w:rPr>
                <w:color w:val="000000"/>
                <w:szCs w:val="22"/>
                <w:lang w:val="pt-PT"/>
              </w:rPr>
            </w:pPr>
            <w:r w:rsidRPr="005548E6">
              <w:rPr>
                <w:color w:val="000000"/>
                <w:szCs w:val="22"/>
                <w:lang w:val="pt-PT"/>
              </w:rPr>
              <w:t>Viatris Healthcare, Lda.</w:t>
            </w:r>
          </w:p>
          <w:p w14:paraId="47F2666E" w14:textId="77777777" w:rsidR="0070569B" w:rsidRPr="005548E6" w:rsidRDefault="0070569B" w:rsidP="00D26E28">
            <w:pPr>
              <w:spacing w:line="240" w:lineRule="auto"/>
              <w:rPr>
                <w:bCs/>
                <w:color w:val="000000"/>
                <w:szCs w:val="22"/>
                <w:lang w:val="pt-PT"/>
              </w:rPr>
            </w:pPr>
            <w:r w:rsidRPr="005548E6">
              <w:rPr>
                <w:bCs/>
                <w:color w:val="000000"/>
                <w:szCs w:val="22"/>
                <w:lang w:val="pt-PT"/>
              </w:rPr>
              <w:t xml:space="preserve">Tel: </w:t>
            </w:r>
            <w:r w:rsidR="00893365" w:rsidRPr="005548E6">
              <w:rPr>
                <w:bCs/>
                <w:color w:val="000000"/>
                <w:szCs w:val="22"/>
                <w:lang w:val="pt-PT"/>
              </w:rPr>
              <w:t>+351 214 127 200</w:t>
            </w:r>
          </w:p>
          <w:p w14:paraId="3950641A" w14:textId="77777777" w:rsidR="0070569B" w:rsidRPr="005548E6" w:rsidRDefault="0070569B" w:rsidP="00D26E28">
            <w:pPr>
              <w:spacing w:line="240" w:lineRule="auto"/>
              <w:rPr>
                <w:bCs/>
                <w:color w:val="000000"/>
                <w:szCs w:val="22"/>
                <w:lang w:val="pt-PT"/>
              </w:rPr>
            </w:pPr>
          </w:p>
        </w:tc>
      </w:tr>
      <w:tr w:rsidR="0070569B" w:rsidRPr="005548E6" w14:paraId="276B33E3" w14:textId="77777777" w:rsidTr="00E46608">
        <w:tc>
          <w:tcPr>
            <w:tcW w:w="4678" w:type="dxa"/>
          </w:tcPr>
          <w:p w14:paraId="5FADE964" w14:textId="77777777" w:rsidR="0070569B" w:rsidRPr="005548E6" w:rsidRDefault="0070569B" w:rsidP="00D26E28">
            <w:pPr>
              <w:spacing w:line="240" w:lineRule="auto"/>
              <w:rPr>
                <w:b/>
                <w:noProof/>
                <w:color w:val="000000"/>
                <w:szCs w:val="22"/>
                <w:lang w:val="sv-SE"/>
              </w:rPr>
            </w:pPr>
            <w:r w:rsidRPr="005548E6">
              <w:rPr>
                <w:b/>
                <w:noProof/>
                <w:color w:val="000000"/>
                <w:szCs w:val="22"/>
                <w:lang w:val="sv-SE"/>
              </w:rPr>
              <w:t>Hrvatska</w:t>
            </w:r>
          </w:p>
          <w:p w14:paraId="2DDF976B" w14:textId="77777777" w:rsidR="0070569B" w:rsidRPr="005548E6" w:rsidRDefault="00893365" w:rsidP="00D26E28">
            <w:pPr>
              <w:spacing w:line="240" w:lineRule="auto"/>
              <w:rPr>
                <w:noProof/>
                <w:color w:val="000000"/>
                <w:szCs w:val="22"/>
                <w:lang w:val="sv-SE"/>
              </w:rPr>
            </w:pPr>
            <w:r w:rsidRPr="005548E6">
              <w:rPr>
                <w:noProof/>
                <w:color w:val="000000"/>
                <w:szCs w:val="22"/>
                <w:lang w:val="sv-SE"/>
              </w:rPr>
              <w:t xml:space="preserve">Viatris </w:t>
            </w:r>
            <w:r w:rsidR="0070569B" w:rsidRPr="005548E6">
              <w:rPr>
                <w:noProof/>
                <w:color w:val="000000"/>
                <w:szCs w:val="22"/>
                <w:lang w:val="sv-SE"/>
              </w:rPr>
              <w:t>Hrvatska d.o.o.</w:t>
            </w:r>
          </w:p>
          <w:p w14:paraId="75C0A189" w14:textId="77777777" w:rsidR="0070569B" w:rsidRPr="005548E6" w:rsidRDefault="0070569B" w:rsidP="00D26E28">
            <w:pPr>
              <w:tabs>
                <w:tab w:val="left" w:pos="-720"/>
                <w:tab w:val="left" w:pos="4536"/>
              </w:tabs>
              <w:suppressAutoHyphens/>
              <w:spacing w:line="240" w:lineRule="auto"/>
              <w:rPr>
                <w:noProof/>
                <w:color w:val="000000"/>
                <w:szCs w:val="22"/>
                <w:lang w:val="pt-PT"/>
              </w:rPr>
            </w:pPr>
            <w:r w:rsidRPr="005548E6">
              <w:rPr>
                <w:noProof/>
                <w:color w:val="000000"/>
                <w:szCs w:val="22"/>
                <w:lang w:val="pt-PT"/>
              </w:rPr>
              <w:t>Tel: +385 1 23</w:t>
            </w:r>
            <w:r w:rsidR="00893365" w:rsidRPr="005548E6">
              <w:rPr>
                <w:noProof/>
                <w:color w:val="000000"/>
                <w:szCs w:val="22"/>
                <w:lang w:val="pt-PT"/>
              </w:rPr>
              <w:t xml:space="preserve"> </w:t>
            </w:r>
            <w:r w:rsidRPr="005548E6">
              <w:rPr>
                <w:noProof/>
                <w:color w:val="000000"/>
                <w:szCs w:val="22"/>
                <w:lang w:val="pt-PT"/>
              </w:rPr>
              <w:t>50</w:t>
            </w:r>
            <w:r w:rsidR="00893365" w:rsidRPr="005548E6">
              <w:rPr>
                <w:noProof/>
                <w:color w:val="000000"/>
                <w:szCs w:val="22"/>
                <w:lang w:val="pt-PT"/>
              </w:rPr>
              <w:t xml:space="preserve"> </w:t>
            </w:r>
            <w:r w:rsidRPr="005548E6">
              <w:rPr>
                <w:noProof/>
                <w:color w:val="000000"/>
                <w:szCs w:val="22"/>
                <w:lang w:val="pt-PT"/>
              </w:rPr>
              <w:t>599</w:t>
            </w:r>
          </w:p>
          <w:p w14:paraId="7A01F16A" w14:textId="77777777" w:rsidR="0070569B" w:rsidRPr="005548E6" w:rsidRDefault="0070569B" w:rsidP="00D26E28">
            <w:pPr>
              <w:spacing w:line="240" w:lineRule="auto"/>
              <w:rPr>
                <w:b/>
                <w:bCs/>
                <w:color w:val="000000"/>
                <w:szCs w:val="22"/>
                <w:lang w:val="fr-FR"/>
              </w:rPr>
            </w:pPr>
          </w:p>
        </w:tc>
        <w:tc>
          <w:tcPr>
            <w:tcW w:w="4678" w:type="dxa"/>
          </w:tcPr>
          <w:p w14:paraId="37975809" w14:textId="77777777" w:rsidR="0070569B" w:rsidRPr="005548E6" w:rsidRDefault="0070569B" w:rsidP="00D26E28">
            <w:pPr>
              <w:tabs>
                <w:tab w:val="left" w:pos="-720"/>
              </w:tabs>
              <w:suppressAutoHyphens/>
              <w:spacing w:line="240" w:lineRule="auto"/>
              <w:rPr>
                <w:b/>
                <w:color w:val="000000"/>
                <w:szCs w:val="22"/>
                <w:lang w:val="lv-LV"/>
              </w:rPr>
            </w:pPr>
            <w:r w:rsidRPr="005548E6">
              <w:rPr>
                <w:b/>
                <w:color w:val="000000"/>
                <w:szCs w:val="22"/>
                <w:lang w:val="lv-LV"/>
              </w:rPr>
              <w:t>România</w:t>
            </w:r>
          </w:p>
          <w:p w14:paraId="441913BB" w14:textId="77777777" w:rsidR="0070569B" w:rsidRPr="005548E6" w:rsidRDefault="0070569B" w:rsidP="00D26E28">
            <w:pPr>
              <w:widowControl w:val="0"/>
              <w:autoSpaceDE w:val="0"/>
              <w:autoSpaceDN w:val="0"/>
              <w:adjustRightInd w:val="0"/>
              <w:spacing w:line="240" w:lineRule="auto"/>
              <w:rPr>
                <w:color w:val="000000"/>
                <w:szCs w:val="22"/>
              </w:rPr>
            </w:pPr>
            <w:r w:rsidRPr="005548E6">
              <w:rPr>
                <w:color w:val="000000"/>
                <w:szCs w:val="22"/>
              </w:rPr>
              <w:t>BGP PRODUCTS SRL</w:t>
            </w:r>
          </w:p>
          <w:p w14:paraId="1116CB32" w14:textId="77777777" w:rsidR="0070569B" w:rsidRPr="005548E6" w:rsidRDefault="0070569B" w:rsidP="00D26E28">
            <w:pPr>
              <w:spacing w:line="240" w:lineRule="auto"/>
              <w:rPr>
                <w:b/>
                <w:color w:val="000000"/>
                <w:szCs w:val="22"/>
              </w:rPr>
            </w:pPr>
            <w:r w:rsidRPr="005548E6">
              <w:rPr>
                <w:color w:val="000000"/>
                <w:szCs w:val="22"/>
              </w:rPr>
              <w:t>Tel: +40 372 579 000</w:t>
            </w:r>
          </w:p>
          <w:p w14:paraId="327E03F9" w14:textId="77777777" w:rsidR="0070569B" w:rsidRPr="005548E6" w:rsidRDefault="0070569B" w:rsidP="00D26E28">
            <w:pPr>
              <w:spacing w:line="240" w:lineRule="auto"/>
              <w:rPr>
                <w:b/>
                <w:bCs/>
                <w:color w:val="000000"/>
                <w:szCs w:val="22"/>
              </w:rPr>
            </w:pPr>
          </w:p>
        </w:tc>
      </w:tr>
      <w:tr w:rsidR="0070569B" w:rsidRPr="005548E6" w14:paraId="3CD65DB0" w14:textId="77777777" w:rsidTr="00E46608">
        <w:tc>
          <w:tcPr>
            <w:tcW w:w="4678" w:type="dxa"/>
          </w:tcPr>
          <w:p w14:paraId="56B2496E" w14:textId="77777777" w:rsidR="0070569B" w:rsidRPr="005548E6" w:rsidRDefault="0070569B" w:rsidP="00D26E28">
            <w:pPr>
              <w:pStyle w:val="mggtextleft"/>
              <w:rPr>
                <w:sz w:val="22"/>
                <w:szCs w:val="22"/>
                <w:lang w:val="en-IE"/>
              </w:rPr>
            </w:pPr>
            <w:bookmarkStart w:id="63" w:name="_Hlk2851282"/>
            <w:r w:rsidRPr="005548E6">
              <w:rPr>
                <w:b/>
                <w:bCs/>
                <w:sz w:val="22"/>
                <w:szCs w:val="22"/>
                <w:lang w:val="en-IE"/>
              </w:rPr>
              <w:t>Ireland</w:t>
            </w:r>
          </w:p>
          <w:p w14:paraId="10B7E31F" w14:textId="56BC23AE" w:rsidR="0070569B" w:rsidRPr="005548E6" w:rsidRDefault="00FE57CA" w:rsidP="00D26E28">
            <w:pPr>
              <w:pStyle w:val="mggtextleft"/>
              <w:rPr>
                <w:sz w:val="22"/>
                <w:szCs w:val="22"/>
                <w:lang w:val="en-IE"/>
              </w:rPr>
            </w:pPr>
            <w:r>
              <w:rPr>
                <w:sz w:val="22"/>
                <w:szCs w:val="22"/>
                <w:lang w:val="en-IE"/>
              </w:rPr>
              <w:t>Viatris</w:t>
            </w:r>
            <w:r w:rsidR="0070569B" w:rsidRPr="005548E6">
              <w:rPr>
                <w:sz w:val="22"/>
                <w:szCs w:val="22"/>
                <w:lang w:val="en-IE"/>
              </w:rPr>
              <w:t xml:space="preserve"> Limited</w:t>
            </w:r>
          </w:p>
          <w:p w14:paraId="7990CDC9" w14:textId="77777777" w:rsidR="0070569B" w:rsidRPr="005548E6" w:rsidRDefault="0070569B" w:rsidP="00D26E28">
            <w:pPr>
              <w:spacing w:line="240" w:lineRule="auto"/>
              <w:rPr>
                <w:szCs w:val="22"/>
                <w:lang w:val="en-IE"/>
              </w:rPr>
            </w:pPr>
            <w:r w:rsidRPr="005548E6">
              <w:rPr>
                <w:szCs w:val="22"/>
                <w:lang w:val="en-IE"/>
              </w:rPr>
              <w:t>Tel: +</w:t>
            </w:r>
            <w:r w:rsidR="00DD0F72" w:rsidRPr="005548E6">
              <w:rPr>
                <w:szCs w:val="22"/>
                <w:lang w:val="en-IE"/>
              </w:rPr>
              <w:t>353 1 8711600</w:t>
            </w:r>
            <w:bookmarkEnd w:id="63"/>
          </w:p>
          <w:p w14:paraId="43339AB2" w14:textId="77777777" w:rsidR="0070569B" w:rsidRPr="005548E6" w:rsidRDefault="0070569B" w:rsidP="00D26E28">
            <w:pPr>
              <w:spacing w:line="240" w:lineRule="auto"/>
              <w:rPr>
                <w:color w:val="000000"/>
                <w:szCs w:val="22"/>
              </w:rPr>
            </w:pPr>
          </w:p>
        </w:tc>
        <w:tc>
          <w:tcPr>
            <w:tcW w:w="4678" w:type="dxa"/>
          </w:tcPr>
          <w:p w14:paraId="2DC2701D" w14:textId="77777777" w:rsidR="0070569B" w:rsidRPr="005548E6" w:rsidRDefault="0070569B" w:rsidP="00D26E28">
            <w:pPr>
              <w:spacing w:line="240" w:lineRule="auto"/>
              <w:rPr>
                <w:b/>
                <w:bCs/>
                <w:color w:val="000000"/>
                <w:szCs w:val="22"/>
                <w:lang w:val="sl-SI"/>
              </w:rPr>
            </w:pPr>
            <w:r w:rsidRPr="005548E6">
              <w:rPr>
                <w:b/>
                <w:bCs/>
                <w:color w:val="000000"/>
                <w:szCs w:val="22"/>
                <w:lang w:val="sl-SI"/>
              </w:rPr>
              <w:t>Slovenija</w:t>
            </w:r>
          </w:p>
          <w:p w14:paraId="1753CD06" w14:textId="77777777" w:rsidR="0070569B" w:rsidRPr="005548E6" w:rsidRDefault="00893365" w:rsidP="00D26E28">
            <w:pPr>
              <w:spacing w:line="240" w:lineRule="auto"/>
              <w:rPr>
                <w:bCs/>
                <w:color w:val="000000"/>
                <w:szCs w:val="22"/>
                <w:lang w:val="sl-SI"/>
              </w:rPr>
            </w:pPr>
            <w:r w:rsidRPr="005548E6">
              <w:rPr>
                <w:szCs w:val="22"/>
                <w:lang w:val="sl-SI"/>
              </w:rPr>
              <w:t>Viatris</w:t>
            </w:r>
            <w:r w:rsidR="004E56CB" w:rsidRPr="005548E6">
              <w:rPr>
                <w:szCs w:val="22"/>
                <w:lang w:val="sl-SI"/>
              </w:rPr>
              <w:t xml:space="preserve"> </w:t>
            </w:r>
            <w:r w:rsidR="005B3D53" w:rsidRPr="005548E6">
              <w:rPr>
                <w:szCs w:val="22"/>
                <w:lang w:val="sl-SI"/>
              </w:rPr>
              <w:t>d.o.o.</w:t>
            </w:r>
          </w:p>
          <w:p w14:paraId="04ED1369" w14:textId="77777777" w:rsidR="0070569B" w:rsidRPr="005548E6" w:rsidRDefault="0070569B" w:rsidP="00D26E28">
            <w:pPr>
              <w:spacing w:line="240" w:lineRule="auto"/>
              <w:rPr>
                <w:color w:val="000000"/>
                <w:szCs w:val="22"/>
                <w:lang w:val="pt-PT"/>
              </w:rPr>
            </w:pPr>
            <w:r w:rsidRPr="005548E6">
              <w:rPr>
                <w:color w:val="000000"/>
                <w:szCs w:val="22"/>
                <w:lang w:val="da-DK"/>
              </w:rPr>
              <w:t>Tel: +386 1 236</w:t>
            </w:r>
            <w:r w:rsidR="00893365" w:rsidRPr="005548E6">
              <w:rPr>
                <w:color w:val="000000"/>
                <w:szCs w:val="22"/>
                <w:lang w:val="da-DK"/>
              </w:rPr>
              <w:t xml:space="preserve"> </w:t>
            </w:r>
            <w:r w:rsidRPr="005548E6">
              <w:rPr>
                <w:color w:val="000000"/>
                <w:szCs w:val="22"/>
                <w:lang w:val="da-DK"/>
              </w:rPr>
              <w:t>31</w:t>
            </w:r>
            <w:r w:rsidR="00893365" w:rsidRPr="005548E6">
              <w:rPr>
                <w:color w:val="000000"/>
                <w:szCs w:val="22"/>
                <w:lang w:val="da-DK"/>
              </w:rPr>
              <w:t xml:space="preserve"> </w:t>
            </w:r>
            <w:r w:rsidRPr="005548E6">
              <w:rPr>
                <w:color w:val="000000"/>
                <w:szCs w:val="22"/>
                <w:lang w:val="da-DK"/>
              </w:rPr>
              <w:t>80</w:t>
            </w:r>
          </w:p>
          <w:p w14:paraId="160E476A" w14:textId="77777777" w:rsidR="0070569B" w:rsidRPr="005548E6" w:rsidRDefault="0070569B" w:rsidP="00D26E28">
            <w:pPr>
              <w:keepLines/>
              <w:widowControl w:val="0"/>
              <w:tabs>
                <w:tab w:val="left" w:pos="4536"/>
              </w:tabs>
              <w:spacing w:line="240" w:lineRule="auto"/>
              <w:rPr>
                <w:color w:val="000000"/>
                <w:szCs w:val="22"/>
                <w:lang w:val="sl-SI"/>
              </w:rPr>
            </w:pPr>
          </w:p>
        </w:tc>
      </w:tr>
      <w:tr w:rsidR="0070569B" w:rsidRPr="005548E6" w14:paraId="066E2AE2" w14:textId="77777777" w:rsidTr="00E46608">
        <w:tc>
          <w:tcPr>
            <w:tcW w:w="4678" w:type="dxa"/>
          </w:tcPr>
          <w:p w14:paraId="06D4FAEA" w14:textId="77777777" w:rsidR="0070569B" w:rsidRPr="005548E6" w:rsidRDefault="0070569B" w:rsidP="00D26E28">
            <w:pPr>
              <w:spacing w:line="240" w:lineRule="auto"/>
              <w:rPr>
                <w:b/>
                <w:bCs/>
                <w:color w:val="000000"/>
                <w:szCs w:val="22"/>
                <w:lang w:val="is-IS"/>
              </w:rPr>
            </w:pPr>
            <w:r w:rsidRPr="005548E6">
              <w:rPr>
                <w:b/>
                <w:bCs/>
                <w:color w:val="000000"/>
                <w:szCs w:val="22"/>
                <w:lang w:val="is-IS"/>
              </w:rPr>
              <w:t>Ísland</w:t>
            </w:r>
          </w:p>
          <w:p w14:paraId="33AA8B8C" w14:textId="77777777" w:rsidR="00E00019" w:rsidRPr="005548E6" w:rsidRDefault="00E00019" w:rsidP="00D26E28">
            <w:pPr>
              <w:spacing w:line="240" w:lineRule="auto"/>
              <w:rPr>
                <w:color w:val="000000"/>
                <w:lang w:val="da-DK"/>
              </w:rPr>
            </w:pPr>
            <w:r w:rsidRPr="005548E6">
              <w:rPr>
                <w:color w:val="000000"/>
                <w:lang w:val="da-DK"/>
              </w:rPr>
              <w:t>Icepharma hf.</w:t>
            </w:r>
          </w:p>
          <w:p w14:paraId="30B8379A" w14:textId="77777777" w:rsidR="0070569B" w:rsidRPr="005548E6" w:rsidRDefault="00E00019" w:rsidP="00D26E28">
            <w:pPr>
              <w:tabs>
                <w:tab w:val="left" w:pos="-720"/>
              </w:tabs>
              <w:suppressAutoHyphens/>
              <w:spacing w:line="240" w:lineRule="auto"/>
              <w:rPr>
                <w:color w:val="000000"/>
                <w:szCs w:val="22"/>
              </w:rPr>
            </w:pPr>
            <w:r w:rsidRPr="005548E6">
              <w:rPr>
                <w:color w:val="000000"/>
                <w:lang w:val="da-DK"/>
              </w:rPr>
              <w:t>Sími: + 354 540 8000</w:t>
            </w:r>
          </w:p>
          <w:p w14:paraId="2639DC33" w14:textId="77777777" w:rsidR="0070569B" w:rsidRPr="005548E6" w:rsidRDefault="0070569B" w:rsidP="00D26E28">
            <w:pPr>
              <w:tabs>
                <w:tab w:val="left" w:pos="-720"/>
              </w:tabs>
              <w:suppressAutoHyphens/>
              <w:spacing w:line="240" w:lineRule="auto"/>
              <w:rPr>
                <w:color w:val="000000"/>
                <w:szCs w:val="22"/>
              </w:rPr>
            </w:pPr>
          </w:p>
        </w:tc>
        <w:tc>
          <w:tcPr>
            <w:tcW w:w="4678" w:type="dxa"/>
          </w:tcPr>
          <w:p w14:paraId="14C14E6C" w14:textId="77777777" w:rsidR="0070569B" w:rsidRPr="005548E6" w:rsidRDefault="0070569B" w:rsidP="00D26E28">
            <w:pPr>
              <w:tabs>
                <w:tab w:val="left" w:pos="-720"/>
              </w:tabs>
              <w:suppressAutoHyphens/>
              <w:spacing w:line="240" w:lineRule="auto"/>
              <w:rPr>
                <w:b/>
                <w:bCs/>
                <w:color w:val="000000"/>
                <w:szCs w:val="22"/>
                <w:lang w:val="sk-SK"/>
              </w:rPr>
            </w:pPr>
            <w:r w:rsidRPr="005548E6">
              <w:rPr>
                <w:b/>
                <w:bCs/>
                <w:color w:val="000000"/>
                <w:szCs w:val="22"/>
                <w:lang w:val="sk-SK"/>
              </w:rPr>
              <w:t>Slovenská republika</w:t>
            </w:r>
          </w:p>
          <w:p w14:paraId="56EA3A0F" w14:textId="77777777" w:rsidR="0070569B" w:rsidRPr="005548E6" w:rsidRDefault="00DD0F72" w:rsidP="00D26E28">
            <w:pPr>
              <w:spacing w:line="240" w:lineRule="auto"/>
              <w:rPr>
                <w:color w:val="000000"/>
                <w:szCs w:val="22"/>
                <w:lang w:val="sv-SE"/>
              </w:rPr>
            </w:pPr>
            <w:r w:rsidRPr="005548E6">
              <w:rPr>
                <w:color w:val="000000"/>
                <w:szCs w:val="22"/>
                <w:lang w:val="sv-SE"/>
              </w:rPr>
              <w:t>Viatris Slovakia s.r.o.</w:t>
            </w:r>
          </w:p>
          <w:p w14:paraId="72C22D75" w14:textId="77777777" w:rsidR="0070569B" w:rsidRPr="005548E6" w:rsidRDefault="0070569B" w:rsidP="00D26E28">
            <w:pPr>
              <w:tabs>
                <w:tab w:val="left" w:pos="-720"/>
              </w:tabs>
              <w:suppressAutoHyphens/>
              <w:spacing w:line="240" w:lineRule="auto"/>
              <w:rPr>
                <w:color w:val="000000"/>
                <w:szCs w:val="22"/>
                <w:lang w:val="sk-SK"/>
              </w:rPr>
            </w:pPr>
            <w:r w:rsidRPr="005548E6">
              <w:rPr>
                <w:color w:val="000000"/>
                <w:szCs w:val="22"/>
                <w:lang w:val="it-IT"/>
              </w:rPr>
              <w:t>Tel: +421 </w:t>
            </w:r>
            <w:r w:rsidRPr="005548E6">
              <w:rPr>
                <w:color w:val="000000"/>
                <w:szCs w:val="22"/>
                <w:lang w:val="sk-SK"/>
              </w:rPr>
              <w:t>2 32 199 100</w:t>
            </w:r>
          </w:p>
          <w:p w14:paraId="1E56E3CE" w14:textId="77777777" w:rsidR="0070569B" w:rsidRPr="005548E6" w:rsidRDefault="0070569B" w:rsidP="00D26E28">
            <w:pPr>
              <w:tabs>
                <w:tab w:val="left" w:pos="-720"/>
              </w:tabs>
              <w:suppressAutoHyphens/>
              <w:spacing w:line="240" w:lineRule="auto"/>
              <w:rPr>
                <w:color w:val="000000"/>
                <w:szCs w:val="22"/>
                <w:lang w:val="sl-SI"/>
              </w:rPr>
            </w:pPr>
          </w:p>
        </w:tc>
      </w:tr>
      <w:tr w:rsidR="0070569B" w:rsidRPr="002474CC" w14:paraId="08BC9F9E" w14:textId="77777777" w:rsidTr="00E46608">
        <w:tc>
          <w:tcPr>
            <w:tcW w:w="4678" w:type="dxa"/>
          </w:tcPr>
          <w:p w14:paraId="4B6FD9CC" w14:textId="77777777" w:rsidR="0070569B" w:rsidRPr="005548E6" w:rsidRDefault="0070569B" w:rsidP="00D26E28">
            <w:pPr>
              <w:spacing w:line="240" w:lineRule="auto"/>
              <w:rPr>
                <w:b/>
                <w:bCs/>
                <w:color w:val="000000"/>
                <w:szCs w:val="22"/>
                <w:lang w:val="it-IT"/>
              </w:rPr>
            </w:pPr>
            <w:r w:rsidRPr="005548E6">
              <w:rPr>
                <w:b/>
                <w:bCs/>
                <w:color w:val="000000"/>
                <w:szCs w:val="22"/>
                <w:lang w:val="it-IT"/>
              </w:rPr>
              <w:t>Italia</w:t>
            </w:r>
          </w:p>
          <w:p w14:paraId="1D033BB5" w14:textId="5EE575A8" w:rsidR="0070569B" w:rsidRPr="005548E6" w:rsidRDefault="00025F54" w:rsidP="00D26E28">
            <w:pPr>
              <w:tabs>
                <w:tab w:val="left" w:pos="0"/>
                <w:tab w:val="left" w:pos="4536"/>
              </w:tabs>
              <w:spacing w:line="240" w:lineRule="auto"/>
              <w:rPr>
                <w:color w:val="000000"/>
                <w:szCs w:val="22"/>
                <w:lang w:val="it-IT"/>
              </w:rPr>
            </w:pPr>
            <w:r w:rsidRPr="005548E6">
              <w:rPr>
                <w:color w:val="000000"/>
                <w:szCs w:val="22"/>
                <w:lang w:val="it-IT"/>
              </w:rPr>
              <w:t xml:space="preserve">Viatris </w:t>
            </w:r>
            <w:r w:rsidR="0070569B" w:rsidRPr="005548E6">
              <w:rPr>
                <w:color w:val="000000"/>
                <w:szCs w:val="22"/>
                <w:lang w:val="it-IT"/>
              </w:rPr>
              <w:t>Italia S</w:t>
            </w:r>
            <w:r w:rsidR="00DD0F72" w:rsidRPr="005548E6">
              <w:rPr>
                <w:color w:val="000000"/>
                <w:szCs w:val="22"/>
                <w:lang w:val="it-IT"/>
              </w:rPr>
              <w:t>.r.l.</w:t>
            </w:r>
          </w:p>
          <w:p w14:paraId="20164501" w14:textId="77777777" w:rsidR="0070569B" w:rsidRPr="005548E6" w:rsidRDefault="0070569B" w:rsidP="00D26E28">
            <w:pPr>
              <w:spacing w:line="240" w:lineRule="auto"/>
              <w:rPr>
                <w:color w:val="000000"/>
                <w:szCs w:val="22"/>
                <w:lang w:val="it-IT"/>
              </w:rPr>
            </w:pPr>
            <w:r w:rsidRPr="005548E6">
              <w:rPr>
                <w:color w:val="000000"/>
                <w:szCs w:val="22"/>
                <w:lang w:val="it-IT"/>
              </w:rPr>
              <w:t>Tel: +39 0261246921</w:t>
            </w:r>
          </w:p>
          <w:p w14:paraId="1161FE53" w14:textId="77777777" w:rsidR="0070569B" w:rsidRPr="005548E6" w:rsidRDefault="0070569B" w:rsidP="00D26E28">
            <w:pPr>
              <w:spacing w:line="240" w:lineRule="auto"/>
              <w:rPr>
                <w:color w:val="000000"/>
                <w:szCs w:val="22"/>
                <w:lang w:val="it-IT"/>
              </w:rPr>
            </w:pPr>
          </w:p>
        </w:tc>
        <w:tc>
          <w:tcPr>
            <w:tcW w:w="4678" w:type="dxa"/>
          </w:tcPr>
          <w:p w14:paraId="77666A26" w14:textId="77777777" w:rsidR="0070569B" w:rsidRPr="008D79BC" w:rsidRDefault="0070569B" w:rsidP="00D26E28">
            <w:pPr>
              <w:tabs>
                <w:tab w:val="left" w:pos="-720"/>
                <w:tab w:val="left" w:pos="4536"/>
              </w:tabs>
              <w:suppressAutoHyphens/>
              <w:spacing w:line="240" w:lineRule="auto"/>
              <w:rPr>
                <w:b/>
                <w:bCs/>
                <w:i/>
                <w:iCs/>
                <w:color w:val="000000"/>
                <w:szCs w:val="22"/>
                <w:lang w:val="sv-SE"/>
              </w:rPr>
            </w:pPr>
            <w:r w:rsidRPr="008D79BC">
              <w:rPr>
                <w:b/>
                <w:bCs/>
                <w:color w:val="000000"/>
                <w:szCs w:val="22"/>
                <w:lang w:val="sv-SE"/>
              </w:rPr>
              <w:t>Suomi/Finland</w:t>
            </w:r>
          </w:p>
          <w:p w14:paraId="2F033642" w14:textId="77777777" w:rsidR="0070569B" w:rsidRPr="005548E6" w:rsidRDefault="00DD0F72" w:rsidP="00D26E28">
            <w:pPr>
              <w:pStyle w:val="Table"/>
              <w:spacing w:before="0" w:after="0"/>
              <w:rPr>
                <w:rFonts w:ascii="Times New Roman" w:hAnsi="Times New Roman"/>
                <w:color w:val="000000"/>
                <w:sz w:val="22"/>
                <w:szCs w:val="22"/>
                <w:lang w:val="sv-SE"/>
              </w:rPr>
            </w:pPr>
            <w:bookmarkStart w:id="64" w:name="_Hlk525657217"/>
            <w:r w:rsidRPr="005548E6">
              <w:rPr>
                <w:rFonts w:ascii="Times New Roman" w:hAnsi="Times New Roman"/>
                <w:color w:val="000000"/>
                <w:sz w:val="22"/>
                <w:szCs w:val="22"/>
                <w:lang w:val="sv-SE"/>
              </w:rPr>
              <w:t>Viatris</w:t>
            </w:r>
            <w:r w:rsidR="0070569B" w:rsidRPr="005548E6">
              <w:rPr>
                <w:rFonts w:ascii="Times New Roman" w:hAnsi="Times New Roman"/>
                <w:color w:val="000000"/>
                <w:sz w:val="22"/>
                <w:szCs w:val="22"/>
                <w:lang w:val="sv-SE"/>
              </w:rPr>
              <w:t xml:space="preserve"> Oy</w:t>
            </w:r>
          </w:p>
          <w:bookmarkEnd w:id="64"/>
          <w:p w14:paraId="29453E98" w14:textId="77777777" w:rsidR="0070569B" w:rsidRPr="008D79BC" w:rsidRDefault="0070569B" w:rsidP="00D26E28">
            <w:pPr>
              <w:tabs>
                <w:tab w:val="left" w:pos="0"/>
                <w:tab w:val="left" w:pos="4536"/>
              </w:tabs>
              <w:spacing w:line="240" w:lineRule="auto"/>
              <w:rPr>
                <w:color w:val="000000"/>
                <w:szCs w:val="22"/>
                <w:lang w:val="sv-SE"/>
              </w:rPr>
            </w:pPr>
            <w:r w:rsidRPr="008D79BC">
              <w:rPr>
                <w:color w:val="000000"/>
                <w:szCs w:val="22"/>
                <w:lang w:val="sv-SE"/>
              </w:rPr>
              <w:t>Puh/Tel: +358 20 720 9555</w:t>
            </w:r>
          </w:p>
          <w:p w14:paraId="607F2508" w14:textId="77777777" w:rsidR="0070569B" w:rsidRPr="005548E6" w:rsidRDefault="0070569B" w:rsidP="00D26E28">
            <w:pPr>
              <w:tabs>
                <w:tab w:val="left" w:pos="-720"/>
              </w:tabs>
              <w:suppressAutoHyphens/>
              <w:spacing w:line="240" w:lineRule="auto"/>
              <w:rPr>
                <w:color w:val="000000"/>
                <w:szCs w:val="22"/>
                <w:lang w:val="sk-SK"/>
              </w:rPr>
            </w:pPr>
          </w:p>
        </w:tc>
      </w:tr>
      <w:tr w:rsidR="0070569B" w:rsidRPr="005548E6" w14:paraId="6A5B29D2" w14:textId="77777777" w:rsidTr="00E46608">
        <w:tc>
          <w:tcPr>
            <w:tcW w:w="4678" w:type="dxa"/>
          </w:tcPr>
          <w:p w14:paraId="47441F9A" w14:textId="77777777" w:rsidR="0070569B" w:rsidRPr="005548E6" w:rsidRDefault="0070569B" w:rsidP="00D26E28">
            <w:pPr>
              <w:spacing w:line="240" w:lineRule="auto"/>
              <w:rPr>
                <w:b/>
                <w:bCs/>
                <w:color w:val="000000"/>
                <w:szCs w:val="22"/>
                <w:lang w:val="sv-SE" w:eastAsia="de-DE"/>
              </w:rPr>
            </w:pPr>
            <w:r w:rsidRPr="005548E6">
              <w:rPr>
                <w:b/>
                <w:bCs/>
                <w:color w:val="000000"/>
                <w:szCs w:val="22"/>
                <w:lang w:val="el-GR"/>
              </w:rPr>
              <w:t>Κύπρος</w:t>
            </w:r>
          </w:p>
          <w:p w14:paraId="1B7D416C" w14:textId="2CA2FB6B" w:rsidR="00746803" w:rsidRPr="005548E6" w:rsidRDefault="00FE57CA" w:rsidP="00D26E28">
            <w:pPr>
              <w:spacing w:line="240" w:lineRule="auto"/>
              <w:ind w:right="-20"/>
              <w:rPr>
                <w:rStyle w:val="normaltextrun"/>
                <w:rFonts w:eastAsia="MS Mincho"/>
                <w:szCs w:val="22"/>
                <w:shd w:val="clear" w:color="auto" w:fill="FFFFFF"/>
                <w:lang w:val="sv-SE"/>
              </w:rPr>
            </w:pPr>
            <w:r>
              <w:rPr>
                <w:rStyle w:val="normaltextrun"/>
                <w:rFonts w:eastAsia="MS Mincho"/>
                <w:szCs w:val="22"/>
                <w:shd w:val="clear" w:color="auto" w:fill="FFFFFF"/>
                <w:lang w:val="sv-SE"/>
              </w:rPr>
              <w:t>GPA Pharmaceuticals</w:t>
            </w:r>
            <w:r w:rsidR="00746803" w:rsidRPr="005548E6">
              <w:rPr>
                <w:rStyle w:val="normaltextrun"/>
                <w:rFonts w:eastAsia="MS Mincho"/>
                <w:szCs w:val="22"/>
                <w:shd w:val="clear" w:color="auto" w:fill="FFFFFF"/>
                <w:lang w:val="sv-SE"/>
              </w:rPr>
              <w:t> Ltd</w:t>
            </w:r>
          </w:p>
          <w:p w14:paraId="2F4383FB" w14:textId="0393FD69" w:rsidR="0070569B" w:rsidRPr="005548E6" w:rsidRDefault="00746803" w:rsidP="00D26E28">
            <w:pPr>
              <w:spacing w:line="240" w:lineRule="auto"/>
              <w:rPr>
                <w:color w:val="000000"/>
                <w:szCs w:val="22"/>
                <w:lang w:val="sv-SE"/>
              </w:rPr>
            </w:pPr>
            <w:r w:rsidRPr="005548E6">
              <w:t>Τηλ</w:t>
            </w:r>
            <w:r w:rsidRPr="005548E6">
              <w:rPr>
                <w:lang w:val="sv-SE"/>
              </w:rPr>
              <w:t>: +357 22</w:t>
            </w:r>
            <w:r w:rsidR="00FE57CA">
              <w:rPr>
                <w:lang w:val="sv-SE"/>
              </w:rPr>
              <w:t xml:space="preserve">863100 </w:t>
            </w:r>
          </w:p>
          <w:p w14:paraId="4C2B136B" w14:textId="77777777" w:rsidR="0070569B" w:rsidRPr="005548E6" w:rsidRDefault="0070569B" w:rsidP="00D26E28">
            <w:pPr>
              <w:spacing w:line="240" w:lineRule="auto"/>
              <w:rPr>
                <w:color w:val="000000"/>
                <w:szCs w:val="22"/>
                <w:lang w:val="sv-SE"/>
              </w:rPr>
            </w:pPr>
          </w:p>
        </w:tc>
        <w:tc>
          <w:tcPr>
            <w:tcW w:w="4678" w:type="dxa"/>
          </w:tcPr>
          <w:p w14:paraId="2B94C48B" w14:textId="77777777" w:rsidR="0070569B" w:rsidRPr="005548E6" w:rsidRDefault="0070569B" w:rsidP="00D26E28">
            <w:pPr>
              <w:spacing w:line="240" w:lineRule="auto"/>
              <w:rPr>
                <w:b/>
                <w:bCs/>
                <w:color w:val="000000"/>
                <w:szCs w:val="22"/>
                <w:lang w:val="sv-SE" w:eastAsia="de-DE"/>
              </w:rPr>
            </w:pPr>
            <w:r w:rsidRPr="005548E6">
              <w:rPr>
                <w:b/>
                <w:bCs/>
                <w:color w:val="000000"/>
                <w:szCs w:val="22"/>
                <w:lang w:val="sv-SE"/>
              </w:rPr>
              <w:t>Sverige</w:t>
            </w:r>
          </w:p>
          <w:p w14:paraId="0544C5B7" w14:textId="77777777" w:rsidR="0070569B" w:rsidRPr="005548E6" w:rsidRDefault="00DD0F72" w:rsidP="00D26E28">
            <w:pPr>
              <w:spacing w:line="240" w:lineRule="auto"/>
              <w:rPr>
                <w:i/>
                <w:iCs/>
                <w:color w:val="000000"/>
                <w:szCs w:val="22"/>
                <w:lang w:val="de-DE"/>
              </w:rPr>
            </w:pPr>
            <w:r w:rsidRPr="005548E6">
              <w:rPr>
                <w:color w:val="000000"/>
                <w:szCs w:val="22"/>
                <w:lang w:val="de-DE"/>
              </w:rPr>
              <w:t>Viatris</w:t>
            </w:r>
            <w:r w:rsidR="0070569B" w:rsidRPr="005548E6">
              <w:rPr>
                <w:color w:val="000000"/>
                <w:szCs w:val="22"/>
                <w:lang w:val="de-DE"/>
              </w:rPr>
              <w:t xml:space="preserve"> AB</w:t>
            </w:r>
            <w:r w:rsidR="0070569B" w:rsidRPr="005548E6">
              <w:rPr>
                <w:i/>
                <w:iCs/>
                <w:color w:val="000000"/>
                <w:szCs w:val="22"/>
                <w:lang w:val="de-DE"/>
              </w:rPr>
              <w:t xml:space="preserve"> </w:t>
            </w:r>
          </w:p>
          <w:p w14:paraId="3A61C051" w14:textId="77777777" w:rsidR="0070569B" w:rsidRPr="005548E6" w:rsidRDefault="0070569B" w:rsidP="00D26E28">
            <w:pPr>
              <w:spacing w:line="240" w:lineRule="auto"/>
              <w:rPr>
                <w:szCs w:val="22"/>
                <w:lang w:val="sv-SE"/>
              </w:rPr>
            </w:pPr>
            <w:r w:rsidRPr="005548E6">
              <w:rPr>
                <w:color w:val="000000"/>
                <w:szCs w:val="22"/>
                <w:lang w:val="sv-SE"/>
              </w:rPr>
              <w:t>Tel: +</w:t>
            </w:r>
            <w:r w:rsidR="00DD0F72" w:rsidRPr="005548E6">
              <w:rPr>
                <w:color w:val="000000"/>
                <w:szCs w:val="22"/>
                <w:lang w:val="sv-SE"/>
              </w:rPr>
              <w:t>46 8 630 19 00</w:t>
            </w:r>
          </w:p>
          <w:p w14:paraId="531BBE2A" w14:textId="77777777" w:rsidR="0070569B" w:rsidRPr="005548E6" w:rsidRDefault="0070569B" w:rsidP="00D26E28">
            <w:pPr>
              <w:tabs>
                <w:tab w:val="left" w:pos="0"/>
                <w:tab w:val="left" w:pos="4536"/>
              </w:tabs>
              <w:spacing w:line="240" w:lineRule="auto"/>
              <w:rPr>
                <w:color w:val="000000"/>
                <w:szCs w:val="22"/>
                <w:lang w:val="fi-FI"/>
              </w:rPr>
            </w:pPr>
          </w:p>
        </w:tc>
      </w:tr>
      <w:tr w:rsidR="0070569B" w:rsidRPr="005548E6" w14:paraId="05715FBD" w14:textId="77777777" w:rsidTr="00E46608">
        <w:tc>
          <w:tcPr>
            <w:tcW w:w="4678" w:type="dxa"/>
          </w:tcPr>
          <w:p w14:paraId="466051F4" w14:textId="77777777" w:rsidR="0070569B" w:rsidRPr="005548E6" w:rsidRDefault="0070569B" w:rsidP="00D26E28">
            <w:pPr>
              <w:spacing w:line="240" w:lineRule="auto"/>
              <w:rPr>
                <w:b/>
                <w:bCs/>
                <w:color w:val="000000"/>
                <w:szCs w:val="22"/>
                <w:lang w:val="en-US" w:eastAsia="de-DE"/>
              </w:rPr>
            </w:pPr>
            <w:r w:rsidRPr="005548E6">
              <w:rPr>
                <w:b/>
                <w:bCs/>
                <w:color w:val="000000"/>
                <w:szCs w:val="22"/>
                <w:lang w:val="en-US"/>
              </w:rPr>
              <w:t>Latvija</w:t>
            </w:r>
          </w:p>
          <w:p w14:paraId="7834D05C" w14:textId="5F6D47D6" w:rsidR="0070569B" w:rsidRPr="005548E6" w:rsidRDefault="00FE57CA" w:rsidP="00D26E28">
            <w:pPr>
              <w:spacing w:line="240" w:lineRule="auto"/>
              <w:rPr>
                <w:color w:val="000000"/>
                <w:szCs w:val="22"/>
                <w:lang w:val="en-US"/>
              </w:rPr>
            </w:pPr>
            <w:r>
              <w:rPr>
                <w:color w:val="000000"/>
                <w:lang w:val="en-US"/>
              </w:rPr>
              <w:t>Viatris</w:t>
            </w:r>
            <w:r w:rsidR="003C0A66" w:rsidRPr="005548E6">
              <w:rPr>
                <w:color w:val="000000"/>
                <w:lang w:val="en-US"/>
              </w:rPr>
              <w:t xml:space="preserve"> SIA</w:t>
            </w:r>
          </w:p>
          <w:p w14:paraId="1D2A47A5" w14:textId="3A520948" w:rsidR="0070569B" w:rsidRPr="005548E6" w:rsidRDefault="00893365" w:rsidP="00D26E28">
            <w:pPr>
              <w:spacing w:line="240" w:lineRule="auto"/>
              <w:rPr>
                <w:color w:val="000000"/>
                <w:szCs w:val="22"/>
                <w:lang w:val="en-US"/>
              </w:rPr>
            </w:pPr>
            <w:r w:rsidRPr="005548E6">
              <w:rPr>
                <w:color w:val="000000"/>
                <w:szCs w:val="22"/>
                <w:lang w:val="lt-LT"/>
              </w:rPr>
              <w:t>Tel</w:t>
            </w:r>
            <w:r w:rsidR="0070569B" w:rsidRPr="005548E6">
              <w:rPr>
                <w:color w:val="000000"/>
                <w:szCs w:val="22"/>
                <w:lang w:val="lt-LT"/>
              </w:rPr>
              <w:t xml:space="preserve">: </w:t>
            </w:r>
            <w:r w:rsidR="0070569B" w:rsidRPr="005548E6">
              <w:rPr>
                <w:color w:val="000000"/>
                <w:szCs w:val="22"/>
                <w:lang w:val="en-US"/>
              </w:rPr>
              <w:t>+371 676 055 80</w:t>
            </w:r>
          </w:p>
          <w:p w14:paraId="7A0B3FE8" w14:textId="77777777" w:rsidR="0070569B" w:rsidRPr="005548E6" w:rsidRDefault="0070569B" w:rsidP="00D26E28">
            <w:pPr>
              <w:spacing w:line="240" w:lineRule="auto"/>
              <w:rPr>
                <w:color w:val="000000"/>
                <w:szCs w:val="22"/>
                <w:lang w:val="en-US"/>
              </w:rPr>
            </w:pPr>
          </w:p>
        </w:tc>
        <w:tc>
          <w:tcPr>
            <w:tcW w:w="4678" w:type="dxa"/>
          </w:tcPr>
          <w:p w14:paraId="1C9FA59D" w14:textId="2979CD44" w:rsidR="0070569B" w:rsidRPr="005548E6" w:rsidDel="00365D2C" w:rsidRDefault="0070569B" w:rsidP="00D26E28">
            <w:pPr>
              <w:tabs>
                <w:tab w:val="left" w:pos="-720"/>
                <w:tab w:val="left" w:pos="4536"/>
              </w:tabs>
              <w:suppressAutoHyphens/>
              <w:spacing w:line="240" w:lineRule="auto"/>
              <w:rPr>
                <w:del w:id="65" w:author="Autor"/>
                <w:b/>
                <w:bCs/>
                <w:color w:val="000000"/>
                <w:szCs w:val="22"/>
              </w:rPr>
            </w:pPr>
            <w:del w:id="66" w:author="Autor">
              <w:r w:rsidRPr="005548E6" w:rsidDel="00365D2C">
                <w:rPr>
                  <w:b/>
                  <w:bCs/>
                  <w:color w:val="000000"/>
                  <w:szCs w:val="22"/>
                </w:rPr>
                <w:delText>United Kingdom</w:delText>
              </w:r>
              <w:r w:rsidR="0078644D" w:rsidRPr="005548E6" w:rsidDel="00365D2C">
                <w:rPr>
                  <w:b/>
                  <w:bCs/>
                  <w:color w:val="000000"/>
                  <w:szCs w:val="22"/>
                </w:rPr>
                <w:delText xml:space="preserve"> (Northern Ireland)</w:delText>
              </w:r>
            </w:del>
          </w:p>
          <w:p w14:paraId="33A1351A" w14:textId="4A25E923" w:rsidR="00492B27" w:rsidRPr="005548E6" w:rsidDel="00365D2C" w:rsidRDefault="0078644D" w:rsidP="00D26E28">
            <w:pPr>
              <w:spacing w:line="240" w:lineRule="auto"/>
              <w:rPr>
                <w:del w:id="67" w:author="Autor"/>
                <w:color w:val="000000"/>
                <w:lang w:val="lt-LT"/>
              </w:rPr>
            </w:pPr>
            <w:del w:id="68" w:author="Autor">
              <w:r w:rsidRPr="005548E6" w:rsidDel="00365D2C">
                <w:rPr>
                  <w:color w:val="000000"/>
                  <w:lang w:val="lt-LT"/>
                </w:rPr>
                <w:delText>Mylan IRE Healthcare Limited</w:delText>
              </w:r>
            </w:del>
          </w:p>
          <w:p w14:paraId="4A7F01B5" w14:textId="2EFEE060" w:rsidR="0070569B" w:rsidRPr="005548E6" w:rsidRDefault="0070569B" w:rsidP="00D26E28">
            <w:pPr>
              <w:spacing w:line="240" w:lineRule="auto"/>
              <w:rPr>
                <w:color w:val="000000"/>
                <w:szCs w:val="22"/>
                <w:lang w:val="lt-LT"/>
              </w:rPr>
            </w:pPr>
            <w:del w:id="69" w:author="Autor">
              <w:r w:rsidRPr="005548E6" w:rsidDel="00365D2C">
                <w:rPr>
                  <w:color w:val="000000"/>
                  <w:szCs w:val="22"/>
                  <w:lang w:val="lt-LT"/>
                </w:rPr>
                <w:delText xml:space="preserve">Tel: </w:delText>
              </w:r>
              <w:r w:rsidR="0078644D" w:rsidRPr="005548E6" w:rsidDel="00365D2C">
                <w:rPr>
                  <w:color w:val="000000"/>
                  <w:lang w:val="lt-LT"/>
                </w:rPr>
                <w:delText>+353 18711600</w:delText>
              </w:r>
            </w:del>
          </w:p>
        </w:tc>
      </w:tr>
    </w:tbl>
    <w:p w14:paraId="6972871C" w14:textId="77777777" w:rsidR="007C209B" w:rsidRPr="005548E6" w:rsidRDefault="007C209B" w:rsidP="005548E6">
      <w:pPr>
        <w:numPr>
          <w:ilvl w:val="12"/>
          <w:numId w:val="0"/>
        </w:numPr>
        <w:tabs>
          <w:tab w:val="clear" w:pos="567"/>
        </w:tabs>
        <w:spacing w:line="240" w:lineRule="auto"/>
        <w:ind w:right="-2"/>
        <w:rPr>
          <w:szCs w:val="22"/>
          <w:lang w:val="is-IS"/>
        </w:rPr>
      </w:pPr>
    </w:p>
    <w:p w14:paraId="69B638E0" w14:textId="77777777" w:rsidR="00CA74E6" w:rsidRPr="005548E6" w:rsidRDefault="005E3A4D" w:rsidP="005548E6">
      <w:pPr>
        <w:spacing w:line="240" w:lineRule="auto"/>
        <w:rPr>
          <w:szCs w:val="22"/>
          <w:lang w:val="is-IS"/>
        </w:rPr>
      </w:pPr>
      <w:r w:rsidRPr="005548E6">
        <w:rPr>
          <w:b/>
          <w:szCs w:val="22"/>
          <w:lang w:val="is-IS"/>
        </w:rPr>
        <w:t xml:space="preserve">Þessi fylgiseðill var síðast </w:t>
      </w:r>
      <w:r w:rsidR="00A80F96" w:rsidRPr="005548E6">
        <w:rPr>
          <w:b/>
          <w:szCs w:val="22"/>
          <w:lang w:val="is-IS"/>
        </w:rPr>
        <w:t>uppfærður</w:t>
      </w:r>
    </w:p>
    <w:p w14:paraId="0EB0E54F" w14:textId="77777777" w:rsidR="00CA74E6" w:rsidRPr="005548E6" w:rsidRDefault="00CA74E6" w:rsidP="005548E6">
      <w:pPr>
        <w:numPr>
          <w:ilvl w:val="12"/>
          <w:numId w:val="0"/>
        </w:numPr>
        <w:spacing w:line="240" w:lineRule="auto"/>
        <w:ind w:right="-2"/>
        <w:rPr>
          <w:szCs w:val="22"/>
          <w:lang w:val="is-IS"/>
        </w:rPr>
      </w:pPr>
    </w:p>
    <w:p w14:paraId="3359CBCF" w14:textId="77777777" w:rsidR="0035129E" w:rsidRPr="005548E6" w:rsidRDefault="0035129E" w:rsidP="005548E6">
      <w:pPr>
        <w:keepNext/>
        <w:numPr>
          <w:ilvl w:val="12"/>
          <w:numId w:val="0"/>
        </w:numPr>
        <w:spacing w:line="240" w:lineRule="auto"/>
        <w:rPr>
          <w:b/>
          <w:szCs w:val="22"/>
          <w:lang w:val="is-IS"/>
        </w:rPr>
      </w:pPr>
      <w:r w:rsidRPr="005548E6">
        <w:rPr>
          <w:b/>
          <w:szCs w:val="22"/>
          <w:lang w:val="is-IS"/>
        </w:rPr>
        <w:t>Upplýsingar sem hægt er að nálgast annars staðar</w:t>
      </w:r>
    </w:p>
    <w:p w14:paraId="16ECA250" w14:textId="77777777" w:rsidR="00CA74E6" w:rsidRPr="005548E6" w:rsidRDefault="00CA74E6" w:rsidP="005548E6">
      <w:pPr>
        <w:keepNext/>
        <w:numPr>
          <w:ilvl w:val="12"/>
          <w:numId w:val="0"/>
        </w:numPr>
        <w:spacing w:line="240" w:lineRule="auto"/>
        <w:rPr>
          <w:szCs w:val="22"/>
          <w:lang w:val="is-IS"/>
        </w:rPr>
      </w:pPr>
    </w:p>
    <w:p w14:paraId="0F1B8FF0" w14:textId="48E39D00" w:rsidR="005E3A4D" w:rsidRPr="005548E6" w:rsidRDefault="005E3A4D" w:rsidP="005548E6">
      <w:pPr>
        <w:spacing w:line="240" w:lineRule="auto"/>
        <w:rPr>
          <w:color w:val="000000"/>
          <w:szCs w:val="22"/>
          <w:lang w:val="is-IS"/>
        </w:rPr>
      </w:pPr>
      <w:r w:rsidRPr="005548E6">
        <w:rPr>
          <w:color w:val="000000"/>
          <w:szCs w:val="22"/>
          <w:lang w:val="is-IS"/>
        </w:rPr>
        <w:t xml:space="preserve">Ítarlegar upplýsingar um lyfið eru birtar á </w:t>
      </w:r>
      <w:r w:rsidR="00A80F96" w:rsidRPr="005548E6">
        <w:rPr>
          <w:color w:val="000000"/>
          <w:szCs w:val="22"/>
          <w:lang w:val="is-IS"/>
        </w:rPr>
        <w:t xml:space="preserve">vef </w:t>
      </w:r>
      <w:r w:rsidRPr="005548E6">
        <w:rPr>
          <w:color w:val="000000"/>
          <w:szCs w:val="22"/>
          <w:lang w:val="is-IS"/>
        </w:rPr>
        <w:t xml:space="preserve">Lyfjastofnunar Evrópu </w:t>
      </w:r>
      <w:r w:rsidR="00FE57CA">
        <w:fldChar w:fldCharType="begin"/>
      </w:r>
      <w:r w:rsidR="00FE57CA" w:rsidRPr="00D3760E">
        <w:rPr>
          <w:lang w:val="is-IS"/>
          <w:rPrChange w:id="70" w:author="Autor">
            <w:rPr/>
          </w:rPrChange>
        </w:rPr>
        <w:instrText>HYPERLINK "https://www.ema.europa.eu"</w:instrText>
      </w:r>
      <w:r w:rsidR="00FE57CA">
        <w:fldChar w:fldCharType="separate"/>
      </w:r>
      <w:r w:rsidR="00FE57CA" w:rsidRPr="00FE57CA">
        <w:rPr>
          <w:rStyle w:val="Hyperlink"/>
          <w:szCs w:val="22"/>
          <w:lang w:val="is-IS"/>
        </w:rPr>
        <w:t>https://www.ema.europa.eu</w:t>
      </w:r>
      <w:r w:rsidR="00FE57CA">
        <w:rPr>
          <w:rStyle w:val="Hyperlink"/>
          <w:szCs w:val="22"/>
          <w:lang w:val="is-IS"/>
        </w:rPr>
        <w:fldChar w:fldCharType="end"/>
      </w:r>
    </w:p>
    <w:p w14:paraId="2F6D987F" w14:textId="77777777" w:rsidR="0035129E" w:rsidRPr="005548E6" w:rsidRDefault="0035129E" w:rsidP="005548E6">
      <w:pPr>
        <w:spacing w:line="240" w:lineRule="auto"/>
        <w:rPr>
          <w:color w:val="000000"/>
          <w:szCs w:val="22"/>
          <w:lang w:val="is-IS"/>
        </w:rPr>
      </w:pPr>
    </w:p>
    <w:p w14:paraId="1A7FFD5B" w14:textId="77777777" w:rsidR="00CA74E6" w:rsidRPr="00462349" w:rsidRDefault="006750AC" w:rsidP="00462349">
      <w:pPr>
        <w:pageBreakBefore/>
        <w:spacing w:line="240" w:lineRule="auto"/>
        <w:jc w:val="center"/>
        <w:rPr>
          <w:b/>
          <w:lang w:val="is-IS"/>
        </w:rPr>
      </w:pPr>
      <w:bookmarkStart w:id="71" w:name="_Toc245110111"/>
      <w:r w:rsidRPr="00462349">
        <w:rPr>
          <w:b/>
          <w:lang w:val="is-IS"/>
        </w:rPr>
        <w:lastRenderedPageBreak/>
        <w:t>LEIÐBEININGAR UM NOTKUN</w:t>
      </w:r>
      <w:r w:rsidR="00CA74E6" w:rsidRPr="00462349">
        <w:rPr>
          <w:b/>
          <w:lang w:val="is-IS"/>
        </w:rPr>
        <w:t xml:space="preserve"> </w:t>
      </w:r>
      <w:bookmarkEnd w:id="71"/>
      <w:r w:rsidR="00CA74E6" w:rsidRPr="00462349">
        <w:rPr>
          <w:b/>
          <w:lang w:val="is-IS"/>
        </w:rPr>
        <w:t xml:space="preserve">PODHALER </w:t>
      </w:r>
      <w:r w:rsidRPr="00462349">
        <w:rPr>
          <w:b/>
          <w:lang w:val="is-IS"/>
        </w:rPr>
        <w:t>INNÖNDUNARTÆKISINS</w:t>
      </w:r>
    </w:p>
    <w:p w14:paraId="3B274EE5" w14:textId="77777777" w:rsidR="00CA74E6" w:rsidRPr="005548E6" w:rsidRDefault="00CA74E6" w:rsidP="005548E6">
      <w:pPr>
        <w:pStyle w:val="Text"/>
        <w:spacing w:before="0"/>
        <w:jc w:val="left"/>
        <w:rPr>
          <w:sz w:val="22"/>
          <w:szCs w:val="22"/>
          <w:lang w:val="is-IS"/>
        </w:rPr>
      </w:pPr>
    </w:p>
    <w:p w14:paraId="6E0A81ED" w14:textId="77777777" w:rsidR="008F0654" w:rsidRPr="005548E6" w:rsidRDefault="006750AC" w:rsidP="005548E6">
      <w:pPr>
        <w:pStyle w:val="Text"/>
        <w:spacing w:before="0"/>
        <w:jc w:val="left"/>
        <w:rPr>
          <w:sz w:val="22"/>
          <w:szCs w:val="22"/>
          <w:lang w:val="is-IS"/>
        </w:rPr>
      </w:pPr>
      <w:r w:rsidRPr="005548E6">
        <w:rPr>
          <w:sz w:val="22"/>
          <w:szCs w:val="22"/>
          <w:lang w:val="is-IS"/>
        </w:rPr>
        <w:t>Vinsamlegast lesið eftirfarandi leiðbeiningar um notkun og umönnun Podhaler innöndunartækisins vandlega.</w:t>
      </w:r>
    </w:p>
    <w:p w14:paraId="24276007" w14:textId="77777777" w:rsidR="00CA74E6" w:rsidRPr="005548E6" w:rsidRDefault="00CA74E6" w:rsidP="005548E6">
      <w:pPr>
        <w:pStyle w:val="Text"/>
        <w:spacing w:before="0"/>
        <w:jc w:val="left"/>
        <w:rPr>
          <w:sz w:val="22"/>
          <w:szCs w:val="22"/>
          <w:lang w:val="is-IS"/>
        </w:rPr>
      </w:pPr>
    </w:p>
    <w:p w14:paraId="159BBAFF" w14:textId="77777777" w:rsidR="00CA74E6" w:rsidRPr="005548E6" w:rsidRDefault="006750AC" w:rsidP="005548E6">
      <w:pPr>
        <w:pStyle w:val="Text"/>
        <w:keepNext/>
        <w:spacing w:before="0"/>
        <w:jc w:val="left"/>
        <w:rPr>
          <w:sz w:val="22"/>
          <w:szCs w:val="22"/>
          <w:lang w:val="is-IS"/>
        </w:rPr>
      </w:pPr>
      <w:r w:rsidRPr="005548E6">
        <w:rPr>
          <w:b/>
          <w:sz w:val="22"/>
          <w:szCs w:val="22"/>
          <w:lang w:val="is-IS"/>
        </w:rPr>
        <w:t>Innihald vikupakkningar af</w:t>
      </w:r>
      <w:r w:rsidR="00CA74E6" w:rsidRPr="005548E6">
        <w:rPr>
          <w:b/>
          <w:sz w:val="22"/>
          <w:szCs w:val="22"/>
          <w:lang w:val="is-IS"/>
        </w:rPr>
        <w:t xml:space="preserve"> TOBI Podhaler</w:t>
      </w:r>
    </w:p>
    <w:p w14:paraId="126182EF" w14:textId="77777777" w:rsidR="00CA74E6" w:rsidRPr="005548E6" w:rsidRDefault="006750AC" w:rsidP="005548E6">
      <w:pPr>
        <w:pStyle w:val="Text"/>
        <w:keepNext/>
        <w:spacing w:before="0"/>
        <w:jc w:val="left"/>
        <w:rPr>
          <w:sz w:val="22"/>
          <w:szCs w:val="22"/>
          <w:lang w:val="is-IS"/>
        </w:rPr>
      </w:pPr>
      <w:r w:rsidRPr="005548E6">
        <w:rPr>
          <w:sz w:val="22"/>
          <w:szCs w:val="22"/>
          <w:lang w:val="is-IS"/>
        </w:rPr>
        <w:t xml:space="preserve">Í hverri vikupakkningu af </w:t>
      </w:r>
      <w:r w:rsidR="00CA74E6" w:rsidRPr="005548E6">
        <w:rPr>
          <w:sz w:val="22"/>
          <w:szCs w:val="22"/>
          <w:lang w:val="is-IS"/>
        </w:rPr>
        <w:t xml:space="preserve">TOBI Podhaler </w:t>
      </w:r>
      <w:r w:rsidRPr="005548E6">
        <w:rPr>
          <w:sz w:val="22"/>
          <w:szCs w:val="22"/>
          <w:lang w:val="is-IS"/>
        </w:rPr>
        <w:t>eru</w:t>
      </w:r>
      <w:r w:rsidR="00CA74E6" w:rsidRPr="005548E6">
        <w:rPr>
          <w:sz w:val="22"/>
          <w:szCs w:val="22"/>
          <w:lang w:val="is-IS"/>
        </w:rPr>
        <w:t>:</w:t>
      </w:r>
    </w:p>
    <w:p w14:paraId="41E8CA70" w14:textId="77777777" w:rsidR="00CA74E6" w:rsidRPr="005548E6" w:rsidRDefault="00CA74E6" w:rsidP="005548E6">
      <w:pPr>
        <w:pStyle w:val="Text"/>
        <w:numPr>
          <w:ilvl w:val="0"/>
          <w:numId w:val="27"/>
        </w:numPr>
        <w:spacing w:before="0"/>
        <w:ind w:left="567" w:hanging="567"/>
        <w:jc w:val="left"/>
        <w:rPr>
          <w:sz w:val="22"/>
          <w:szCs w:val="22"/>
          <w:lang w:val="is-IS"/>
        </w:rPr>
      </w:pPr>
      <w:r w:rsidRPr="005548E6">
        <w:rPr>
          <w:sz w:val="22"/>
          <w:szCs w:val="22"/>
          <w:lang w:val="is-IS"/>
        </w:rPr>
        <w:t>1</w:t>
      </w:r>
      <w:r w:rsidR="00FE2DDB" w:rsidRPr="005548E6">
        <w:rPr>
          <w:sz w:val="22"/>
          <w:szCs w:val="22"/>
          <w:lang w:val="is-IS"/>
        </w:rPr>
        <w:t> </w:t>
      </w:r>
      <w:r w:rsidR="006750AC" w:rsidRPr="005548E6">
        <w:rPr>
          <w:sz w:val="22"/>
          <w:szCs w:val="22"/>
          <w:lang w:val="is-IS"/>
        </w:rPr>
        <w:t>innöndunartæki (</w:t>
      </w:r>
      <w:r w:rsidRPr="005548E6">
        <w:rPr>
          <w:sz w:val="22"/>
          <w:szCs w:val="22"/>
          <w:lang w:val="is-IS"/>
        </w:rPr>
        <w:t xml:space="preserve">Podhaler </w:t>
      </w:r>
      <w:r w:rsidR="006750AC" w:rsidRPr="005548E6">
        <w:rPr>
          <w:sz w:val="22"/>
          <w:szCs w:val="22"/>
          <w:lang w:val="is-IS"/>
        </w:rPr>
        <w:t>innöndunartækið</w:t>
      </w:r>
      <w:r w:rsidRPr="005548E6">
        <w:rPr>
          <w:sz w:val="22"/>
          <w:szCs w:val="22"/>
          <w:lang w:val="is-IS"/>
        </w:rPr>
        <w:t xml:space="preserve">) </w:t>
      </w:r>
      <w:r w:rsidR="006750AC" w:rsidRPr="005548E6">
        <w:rPr>
          <w:sz w:val="22"/>
          <w:szCs w:val="22"/>
          <w:lang w:val="is-IS"/>
        </w:rPr>
        <w:t>og geymsluhulstur fyrir það</w:t>
      </w:r>
      <w:r w:rsidRPr="005548E6">
        <w:rPr>
          <w:sz w:val="22"/>
          <w:szCs w:val="22"/>
          <w:lang w:val="is-IS"/>
        </w:rPr>
        <w:t>.</w:t>
      </w:r>
    </w:p>
    <w:p w14:paraId="1AAB0CB2" w14:textId="77777777" w:rsidR="00CA74E6" w:rsidRPr="005548E6" w:rsidRDefault="00CA74E6" w:rsidP="005548E6">
      <w:pPr>
        <w:pStyle w:val="Text"/>
        <w:numPr>
          <w:ilvl w:val="0"/>
          <w:numId w:val="27"/>
        </w:numPr>
        <w:spacing w:before="0"/>
        <w:ind w:left="567" w:hanging="567"/>
        <w:jc w:val="left"/>
        <w:rPr>
          <w:sz w:val="22"/>
          <w:szCs w:val="22"/>
          <w:lang w:val="is-IS"/>
        </w:rPr>
      </w:pPr>
      <w:r w:rsidRPr="005548E6">
        <w:rPr>
          <w:sz w:val="22"/>
          <w:szCs w:val="22"/>
          <w:lang w:val="is-IS"/>
        </w:rPr>
        <w:t>7</w:t>
      </w:r>
      <w:r w:rsidR="00FE2DDB" w:rsidRPr="005548E6">
        <w:rPr>
          <w:sz w:val="22"/>
          <w:szCs w:val="22"/>
          <w:lang w:val="is-IS"/>
        </w:rPr>
        <w:t> </w:t>
      </w:r>
      <w:r w:rsidR="006750AC" w:rsidRPr="005548E6">
        <w:rPr>
          <w:sz w:val="22"/>
          <w:szCs w:val="22"/>
          <w:lang w:val="is-IS"/>
        </w:rPr>
        <w:t>hylkjaspjöld</w:t>
      </w:r>
      <w:r w:rsidRPr="005548E6">
        <w:rPr>
          <w:sz w:val="22"/>
          <w:szCs w:val="22"/>
          <w:lang w:val="is-IS"/>
        </w:rPr>
        <w:t xml:space="preserve"> (</w:t>
      </w:r>
      <w:r w:rsidR="006750AC" w:rsidRPr="005548E6">
        <w:rPr>
          <w:sz w:val="22"/>
          <w:szCs w:val="22"/>
          <w:lang w:val="is-IS"/>
        </w:rPr>
        <w:t>eitt spjald fyrir hvern vikudag</w:t>
      </w:r>
      <w:r w:rsidRPr="005548E6">
        <w:rPr>
          <w:sz w:val="22"/>
          <w:szCs w:val="22"/>
          <w:lang w:val="is-IS"/>
        </w:rPr>
        <w:t>).</w:t>
      </w:r>
    </w:p>
    <w:p w14:paraId="2F12D29F" w14:textId="77777777" w:rsidR="008F0654" w:rsidRPr="005548E6" w:rsidRDefault="006750AC" w:rsidP="005548E6">
      <w:pPr>
        <w:pStyle w:val="Text"/>
        <w:numPr>
          <w:ilvl w:val="0"/>
          <w:numId w:val="27"/>
        </w:numPr>
        <w:spacing w:before="0"/>
        <w:ind w:left="567" w:hanging="567"/>
        <w:jc w:val="left"/>
        <w:rPr>
          <w:sz w:val="22"/>
          <w:szCs w:val="22"/>
          <w:lang w:val="is-IS"/>
        </w:rPr>
      </w:pPr>
      <w:r w:rsidRPr="005548E6">
        <w:rPr>
          <w:sz w:val="22"/>
          <w:szCs w:val="22"/>
          <w:lang w:val="is-IS"/>
        </w:rPr>
        <w:t>Hvert hylkjaspjald inniheldur</w:t>
      </w:r>
      <w:r w:rsidR="00CA74E6" w:rsidRPr="005548E6">
        <w:rPr>
          <w:sz w:val="22"/>
          <w:szCs w:val="22"/>
          <w:lang w:val="is-IS"/>
        </w:rPr>
        <w:t xml:space="preserve"> 8</w:t>
      </w:r>
      <w:r w:rsidR="00FE2DDB" w:rsidRPr="005548E6">
        <w:rPr>
          <w:sz w:val="22"/>
          <w:szCs w:val="22"/>
          <w:lang w:val="is-IS"/>
        </w:rPr>
        <w:t> </w:t>
      </w:r>
      <w:r w:rsidRPr="005548E6">
        <w:rPr>
          <w:sz w:val="22"/>
          <w:szCs w:val="22"/>
          <w:lang w:val="is-IS"/>
        </w:rPr>
        <w:t>hylki</w:t>
      </w:r>
      <w:r w:rsidR="00CA74E6" w:rsidRPr="005548E6">
        <w:rPr>
          <w:sz w:val="22"/>
          <w:szCs w:val="22"/>
          <w:lang w:val="is-IS"/>
        </w:rPr>
        <w:t xml:space="preserve"> (</w:t>
      </w:r>
      <w:r w:rsidRPr="005548E6">
        <w:rPr>
          <w:sz w:val="22"/>
          <w:szCs w:val="22"/>
          <w:lang w:val="is-IS"/>
        </w:rPr>
        <w:t>sem samsvarar dagskammtinum</w:t>
      </w:r>
      <w:r w:rsidR="00CA74E6" w:rsidRPr="005548E6">
        <w:rPr>
          <w:sz w:val="22"/>
          <w:szCs w:val="22"/>
          <w:lang w:val="is-IS"/>
        </w:rPr>
        <w:t xml:space="preserve">: </w:t>
      </w:r>
      <w:r w:rsidRPr="005548E6">
        <w:rPr>
          <w:sz w:val="22"/>
          <w:szCs w:val="22"/>
          <w:lang w:val="is-IS"/>
        </w:rPr>
        <w:t>innihaldi</w:t>
      </w:r>
      <w:r w:rsidR="00CA74E6" w:rsidRPr="005548E6">
        <w:rPr>
          <w:sz w:val="22"/>
          <w:szCs w:val="22"/>
          <w:lang w:val="is-IS"/>
        </w:rPr>
        <w:t xml:space="preserve"> 4 </w:t>
      </w:r>
      <w:r w:rsidRPr="005548E6">
        <w:rPr>
          <w:sz w:val="22"/>
          <w:szCs w:val="22"/>
          <w:lang w:val="is-IS"/>
        </w:rPr>
        <w:t>hylkja sem skal anda inn að morgni og innihaldi</w:t>
      </w:r>
      <w:r w:rsidR="00CA74E6" w:rsidRPr="005548E6">
        <w:rPr>
          <w:sz w:val="22"/>
          <w:szCs w:val="22"/>
          <w:lang w:val="is-IS"/>
        </w:rPr>
        <w:t xml:space="preserve"> 4 </w:t>
      </w:r>
      <w:r w:rsidRPr="005548E6">
        <w:rPr>
          <w:sz w:val="22"/>
          <w:szCs w:val="22"/>
          <w:lang w:val="is-IS"/>
        </w:rPr>
        <w:t>hylkja sem skal anda inn að kvöldi</w:t>
      </w:r>
      <w:r w:rsidR="00CA74E6" w:rsidRPr="005548E6">
        <w:rPr>
          <w:sz w:val="22"/>
          <w:szCs w:val="22"/>
          <w:lang w:val="is-IS"/>
        </w:rPr>
        <w:t>).</w:t>
      </w:r>
    </w:p>
    <w:p w14:paraId="0026DBF5" w14:textId="77777777" w:rsidR="00CA74E6" w:rsidRPr="005548E6" w:rsidRDefault="00CA74E6" w:rsidP="005548E6">
      <w:pPr>
        <w:pStyle w:val="Text"/>
        <w:spacing w:before="0"/>
        <w:jc w:val="left"/>
        <w:rPr>
          <w:sz w:val="22"/>
          <w:szCs w:val="22"/>
          <w:lang w:val="is-IS"/>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468"/>
        <w:gridCol w:w="2244"/>
        <w:gridCol w:w="3156"/>
      </w:tblGrid>
      <w:tr w:rsidR="00CA74E6" w:rsidRPr="005548E6" w14:paraId="44238439" w14:textId="77777777" w:rsidTr="008B5703">
        <w:tc>
          <w:tcPr>
            <w:tcW w:w="3468" w:type="dxa"/>
          </w:tcPr>
          <w:p w14:paraId="6DD0F056" w14:textId="77777777" w:rsidR="00CA74E6" w:rsidRPr="005548E6" w:rsidRDefault="00CA74E6" w:rsidP="005548E6">
            <w:pPr>
              <w:pStyle w:val="Text"/>
              <w:widowControl w:val="0"/>
              <w:adjustRightInd w:val="0"/>
              <w:spacing w:before="0"/>
              <w:jc w:val="left"/>
              <w:textAlignment w:val="baseline"/>
              <w:rPr>
                <w:sz w:val="22"/>
                <w:szCs w:val="22"/>
                <w:lang w:val="is-IS"/>
              </w:rPr>
            </w:pPr>
          </w:p>
          <w:p w14:paraId="03A10523" w14:textId="18B983A7"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sz w:val="22"/>
                <w:szCs w:val="22"/>
                <w:lang w:eastAsia="zh-CN"/>
              </w:rPr>
              <w:drawing>
                <wp:inline distT="0" distB="0" distL="0" distR="0" wp14:anchorId="6750365A" wp14:editId="06196EBA">
                  <wp:extent cx="1600200" cy="1428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428750"/>
                          </a:xfrm>
                          <a:prstGeom prst="rect">
                            <a:avLst/>
                          </a:prstGeom>
                          <a:noFill/>
                          <a:ln>
                            <a:noFill/>
                          </a:ln>
                        </pic:spPr>
                      </pic:pic>
                    </a:graphicData>
                  </a:graphic>
                </wp:inline>
              </w:drawing>
            </w:r>
          </w:p>
          <w:p w14:paraId="534ED52C" w14:textId="77777777" w:rsidR="00CA74E6" w:rsidRPr="005548E6" w:rsidRDefault="00CA74E6" w:rsidP="005548E6">
            <w:pPr>
              <w:pStyle w:val="Text"/>
              <w:widowControl w:val="0"/>
              <w:adjustRightInd w:val="0"/>
              <w:spacing w:before="0"/>
              <w:jc w:val="left"/>
              <w:textAlignment w:val="baseline"/>
              <w:rPr>
                <w:sz w:val="22"/>
                <w:szCs w:val="22"/>
                <w:lang w:val="is-IS"/>
              </w:rPr>
            </w:pPr>
          </w:p>
        </w:tc>
        <w:tc>
          <w:tcPr>
            <w:tcW w:w="2244" w:type="dxa"/>
          </w:tcPr>
          <w:p w14:paraId="1254E170" w14:textId="24A84292" w:rsidR="00CA74E6" w:rsidRPr="005548E6" w:rsidRDefault="00B604DE" w:rsidP="008B5703">
            <w:pPr>
              <w:pStyle w:val="Text"/>
              <w:widowControl w:val="0"/>
              <w:adjustRightInd w:val="0"/>
              <w:spacing w:before="0"/>
              <w:jc w:val="left"/>
              <w:textAlignment w:val="baseline"/>
              <w:rPr>
                <w:sz w:val="22"/>
                <w:szCs w:val="22"/>
                <w:lang w:val="is-IS"/>
              </w:rPr>
            </w:pPr>
            <w:r w:rsidRPr="005548E6">
              <w:rPr>
                <w:noProof/>
                <w:sz w:val="22"/>
                <w:szCs w:val="22"/>
                <w:lang w:eastAsia="zh-CN"/>
              </w:rPr>
              <w:drawing>
                <wp:inline distT="0" distB="0" distL="0" distR="0" wp14:anchorId="0B420BB1" wp14:editId="51FE524D">
                  <wp:extent cx="8382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866900"/>
                          </a:xfrm>
                          <a:prstGeom prst="rect">
                            <a:avLst/>
                          </a:prstGeom>
                          <a:noFill/>
                          <a:ln>
                            <a:noFill/>
                          </a:ln>
                        </pic:spPr>
                      </pic:pic>
                    </a:graphicData>
                  </a:graphic>
                </wp:inline>
              </w:drawing>
            </w:r>
          </w:p>
        </w:tc>
        <w:tc>
          <w:tcPr>
            <w:tcW w:w="3156" w:type="dxa"/>
          </w:tcPr>
          <w:p w14:paraId="5D59411B" w14:textId="0203C3F4" w:rsidR="00957540" w:rsidRPr="005548E6" w:rsidRDefault="00B604DE" w:rsidP="005548E6">
            <w:pPr>
              <w:pStyle w:val="Text"/>
              <w:widowControl w:val="0"/>
              <w:adjustRightInd w:val="0"/>
              <w:spacing w:before="0"/>
              <w:jc w:val="left"/>
              <w:textAlignment w:val="baseline"/>
              <w:rPr>
                <w:sz w:val="22"/>
                <w:szCs w:val="22"/>
                <w:lang w:val="is-IS"/>
              </w:rPr>
            </w:pPr>
            <w:r w:rsidRPr="005548E6">
              <w:rPr>
                <w:noProof/>
                <w:sz w:val="22"/>
                <w:szCs w:val="22"/>
                <w:lang w:eastAsia="zh-CN"/>
              </w:rPr>
              <w:drawing>
                <wp:inline distT="0" distB="0" distL="0" distR="0" wp14:anchorId="7FC7357A" wp14:editId="45AC674D">
                  <wp:extent cx="723900" cy="19526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1952625"/>
                          </a:xfrm>
                          <a:prstGeom prst="rect">
                            <a:avLst/>
                          </a:prstGeom>
                          <a:noFill/>
                          <a:ln>
                            <a:noFill/>
                          </a:ln>
                        </pic:spPr>
                      </pic:pic>
                    </a:graphicData>
                  </a:graphic>
                </wp:inline>
              </w:drawing>
            </w:r>
          </w:p>
        </w:tc>
      </w:tr>
      <w:tr w:rsidR="00CA74E6" w:rsidRPr="005548E6" w14:paraId="4DD46CF8" w14:textId="77777777" w:rsidTr="008B5703">
        <w:tc>
          <w:tcPr>
            <w:tcW w:w="3468" w:type="dxa"/>
          </w:tcPr>
          <w:p w14:paraId="21944943" w14:textId="77777777" w:rsidR="00CA74E6" w:rsidRPr="005548E6" w:rsidRDefault="00345D9E" w:rsidP="005548E6">
            <w:pPr>
              <w:pStyle w:val="Table"/>
              <w:widowControl w:val="0"/>
              <w:adjustRightInd w:val="0"/>
              <w:spacing w:before="0" w:after="0"/>
              <w:textAlignment w:val="baseline"/>
              <w:rPr>
                <w:rFonts w:ascii="Times New Roman" w:hAnsi="Times New Roman"/>
                <w:b/>
                <w:bCs/>
                <w:sz w:val="22"/>
                <w:szCs w:val="22"/>
                <w:lang w:val="is-IS"/>
              </w:rPr>
            </w:pPr>
            <w:r w:rsidRPr="005548E6">
              <w:rPr>
                <w:rFonts w:ascii="Times New Roman" w:hAnsi="Times New Roman"/>
                <w:b/>
                <w:bCs/>
                <w:sz w:val="22"/>
                <w:szCs w:val="22"/>
                <w:lang w:val="is-IS"/>
              </w:rPr>
              <w:t>Hylkjaspjald</w:t>
            </w:r>
          </w:p>
        </w:tc>
        <w:tc>
          <w:tcPr>
            <w:tcW w:w="2244" w:type="dxa"/>
          </w:tcPr>
          <w:p w14:paraId="50CB5EEA" w14:textId="77777777" w:rsidR="00CA74E6" w:rsidRPr="005548E6" w:rsidRDefault="00345D9E" w:rsidP="005548E6">
            <w:pPr>
              <w:pStyle w:val="Table"/>
              <w:widowControl w:val="0"/>
              <w:adjustRightInd w:val="0"/>
              <w:spacing w:before="0" w:after="0"/>
              <w:textAlignment w:val="baseline"/>
              <w:rPr>
                <w:rFonts w:ascii="Times New Roman" w:hAnsi="Times New Roman"/>
                <w:b/>
                <w:bCs/>
                <w:sz w:val="22"/>
                <w:szCs w:val="22"/>
                <w:lang w:val="is-IS"/>
              </w:rPr>
            </w:pPr>
            <w:r w:rsidRPr="005548E6">
              <w:rPr>
                <w:rFonts w:ascii="Times New Roman" w:hAnsi="Times New Roman"/>
                <w:b/>
                <w:bCs/>
                <w:sz w:val="22"/>
                <w:szCs w:val="22"/>
                <w:lang w:val="is-IS"/>
              </w:rPr>
              <w:t>Innöndunartæki</w:t>
            </w:r>
          </w:p>
        </w:tc>
        <w:tc>
          <w:tcPr>
            <w:tcW w:w="3156" w:type="dxa"/>
          </w:tcPr>
          <w:p w14:paraId="25050D1A" w14:textId="77777777" w:rsidR="00CA74E6" w:rsidRPr="005548E6" w:rsidRDefault="00345D9E" w:rsidP="005548E6">
            <w:pPr>
              <w:pStyle w:val="Table"/>
              <w:widowControl w:val="0"/>
              <w:adjustRightInd w:val="0"/>
              <w:spacing w:before="0" w:after="0"/>
              <w:textAlignment w:val="baseline"/>
              <w:rPr>
                <w:rFonts w:ascii="Times New Roman" w:hAnsi="Times New Roman"/>
                <w:b/>
                <w:bCs/>
                <w:sz w:val="22"/>
                <w:szCs w:val="22"/>
                <w:lang w:val="is-IS"/>
              </w:rPr>
            </w:pPr>
            <w:r w:rsidRPr="005548E6">
              <w:rPr>
                <w:rFonts w:ascii="Times New Roman" w:hAnsi="Times New Roman"/>
                <w:b/>
                <w:bCs/>
                <w:sz w:val="22"/>
                <w:szCs w:val="22"/>
                <w:lang w:val="is-IS"/>
              </w:rPr>
              <w:t>Geymsluhulstur</w:t>
            </w:r>
          </w:p>
        </w:tc>
      </w:tr>
    </w:tbl>
    <w:p w14:paraId="69654DB8" w14:textId="77777777" w:rsidR="00CA74E6" w:rsidRPr="005548E6" w:rsidRDefault="00CA74E6" w:rsidP="005548E6">
      <w:pPr>
        <w:pStyle w:val="Text"/>
        <w:spacing w:before="0"/>
        <w:jc w:val="left"/>
        <w:rPr>
          <w:sz w:val="22"/>
          <w:szCs w:val="22"/>
          <w:lang w:val="is-IS"/>
        </w:rPr>
      </w:pPr>
    </w:p>
    <w:p w14:paraId="6E636DB3" w14:textId="77777777" w:rsidR="00CA74E6" w:rsidRPr="005548E6" w:rsidRDefault="00CA74E6" w:rsidP="005548E6">
      <w:pPr>
        <w:pStyle w:val="Text"/>
        <w:keepNext/>
        <w:spacing w:before="0"/>
        <w:jc w:val="left"/>
        <w:rPr>
          <w:b/>
          <w:sz w:val="22"/>
          <w:szCs w:val="22"/>
          <w:lang w:val="is-IS"/>
        </w:rPr>
      </w:pPr>
      <w:r w:rsidRPr="005548E6">
        <w:rPr>
          <w:b/>
          <w:sz w:val="22"/>
          <w:szCs w:val="22"/>
          <w:lang w:val="is-IS"/>
        </w:rPr>
        <w:t>H</w:t>
      </w:r>
      <w:r w:rsidR="0091433D" w:rsidRPr="005548E6">
        <w:rPr>
          <w:b/>
          <w:sz w:val="22"/>
          <w:szCs w:val="22"/>
          <w:lang w:val="is-IS"/>
        </w:rPr>
        <w:t xml:space="preserve">vernig anda skal inn lyfinu með </w:t>
      </w:r>
      <w:r w:rsidRPr="005548E6">
        <w:rPr>
          <w:b/>
          <w:sz w:val="22"/>
          <w:szCs w:val="22"/>
          <w:lang w:val="is-IS"/>
        </w:rPr>
        <w:t xml:space="preserve">Podhaler </w:t>
      </w:r>
      <w:r w:rsidR="0091433D" w:rsidRPr="005548E6">
        <w:rPr>
          <w:b/>
          <w:sz w:val="22"/>
          <w:szCs w:val="22"/>
          <w:lang w:val="is-IS"/>
        </w:rPr>
        <w:t>innöndunartækinu</w:t>
      </w:r>
    </w:p>
    <w:p w14:paraId="77744E68" w14:textId="77777777" w:rsidR="00CA74E6" w:rsidRPr="005548E6" w:rsidRDefault="0091433D" w:rsidP="005548E6">
      <w:pPr>
        <w:pStyle w:val="Text"/>
        <w:numPr>
          <w:ilvl w:val="0"/>
          <w:numId w:val="28"/>
        </w:numPr>
        <w:spacing w:before="0"/>
        <w:ind w:left="567" w:hanging="567"/>
        <w:jc w:val="left"/>
        <w:rPr>
          <w:sz w:val="22"/>
          <w:szCs w:val="22"/>
          <w:lang w:val="is-IS"/>
        </w:rPr>
      </w:pPr>
      <w:r w:rsidRPr="005548E6">
        <w:rPr>
          <w:b/>
          <w:sz w:val="22"/>
          <w:szCs w:val="22"/>
          <w:lang w:val="is-IS"/>
        </w:rPr>
        <w:t>Notaðu eingöngu</w:t>
      </w:r>
      <w:r w:rsidR="00CA74E6" w:rsidRPr="005548E6">
        <w:rPr>
          <w:b/>
          <w:sz w:val="22"/>
          <w:szCs w:val="22"/>
          <w:lang w:val="is-IS"/>
        </w:rPr>
        <w:t xml:space="preserve"> Podhaler </w:t>
      </w:r>
      <w:r w:rsidRPr="005548E6">
        <w:rPr>
          <w:b/>
          <w:sz w:val="22"/>
          <w:szCs w:val="22"/>
          <w:lang w:val="is-IS"/>
        </w:rPr>
        <w:t>innöndu</w:t>
      </w:r>
      <w:r w:rsidR="00A85396" w:rsidRPr="005548E6">
        <w:rPr>
          <w:b/>
          <w:sz w:val="22"/>
          <w:szCs w:val="22"/>
          <w:lang w:val="is-IS"/>
        </w:rPr>
        <w:t>n</w:t>
      </w:r>
      <w:r w:rsidRPr="005548E6">
        <w:rPr>
          <w:b/>
          <w:sz w:val="22"/>
          <w:szCs w:val="22"/>
          <w:lang w:val="is-IS"/>
        </w:rPr>
        <w:t>arhylkið sem er í þessari pakkningu</w:t>
      </w:r>
      <w:r w:rsidR="00CA74E6" w:rsidRPr="005548E6">
        <w:rPr>
          <w:b/>
          <w:sz w:val="22"/>
          <w:szCs w:val="22"/>
          <w:lang w:val="is-IS"/>
        </w:rPr>
        <w:t>.</w:t>
      </w:r>
      <w:r w:rsidR="00CA74E6" w:rsidRPr="005548E6">
        <w:rPr>
          <w:sz w:val="22"/>
          <w:szCs w:val="22"/>
          <w:lang w:val="is-IS"/>
        </w:rPr>
        <w:t xml:space="preserve"> </w:t>
      </w:r>
      <w:r w:rsidR="00EE57DE" w:rsidRPr="005548E6">
        <w:rPr>
          <w:sz w:val="22"/>
          <w:szCs w:val="22"/>
          <w:lang w:val="is-IS"/>
        </w:rPr>
        <w:t>Notaðu</w:t>
      </w:r>
      <w:r w:rsidRPr="005548E6">
        <w:rPr>
          <w:sz w:val="22"/>
          <w:szCs w:val="22"/>
          <w:lang w:val="is-IS"/>
        </w:rPr>
        <w:t xml:space="preserve"> ekki </w:t>
      </w:r>
      <w:r w:rsidR="00CA74E6" w:rsidRPr="005548E6">
        <w:rPr>
          <w:sz w:val="22"/>
          <w:szCs w:val="22"/>
          <w:lang w:val="is-IS"/>
        </w:rPr>
        <w:t xml:space="preserve">TOBI Podhaler </w:t>
      </w:r>
      <w:r w:rsidRPr="005548E6">
        <w:rPr>
          <w:sz w:val="22"/>
          <w:szCs w:val="22"/>
          <w:lang w:val="is-IS"/>
        </w:rPr>
        <w:t>hylki með neinu öðru innöndunartæki</w:t>
      </w:r>
      <w:r w:rsidR="00EE57DE" w:rsidRPr="005548E6">
        <w:rPr>
          <w:sz w:val="22"/>
          <w:szCs w:val="22"/>
          <w:lang w:val="is-IS"/>
        </w:rPr>
        <w:t xml:space="preserve"> og notaðu</w:t>
      </w:r>
      <w:r w:rsidRPr="005548E6">
        <w:rPr>
          <w:sz w:val="22"/>
          <w:szCs w:val="22"/>
          <w:lang w:val="is-IS"/>
        </w:rPr>
        <w:t xml:space="preserve"> ekki </w:t>
      </w:r>
      <w:r w:rsidR="00CA74E6" w:rsidRPr="005548E6">
        <w:rPr>
          <w:sz w:val="22"/>
          <w:szCs w:val="22"/>
          <w:lang w:val="is-IS"/>
        </w:rPr>
        <w:t xml:space="preserve">Podhaler </w:t>
      </w:r>
      <w:r w:rsidRPr="005548E6">
        <w:rPr>
          <w:sz w:val="22"/>
          <w:szCs w:val="22"/>
          <w:lang w:val="is-IS"/>
        </w:rPr>
        <w:t>innöndunartækið til að taka neitt annað lyf.</w:t>
      </w:r>
    </w:p>
    <w:p w14:paraId="43F0D8A7" w14:textId="77777777" w:rsidR="00CA74E6" w:rsidRPr="005548E6" w:rsidRDefault="0091433D" w:rsidP="005548E6">
      <w:pPr>
        <w:pStyle w:val="Text"/>
        <w:numPr>
          <w:ilvl w:val="0"/>
          <w:numId w:val="28"/>
        </w:numPr>
        <w:spacing w:before="0"/>
        <w:ind w:left="567" w:hanging="567"/>
        <w:jc w:val="left"/>
        <w:rPr>
          <w:sz w:val="22"/>
          <w:szCs w:val="22"/>
          <w:lang w:val="is-IS"/>
        </w:rPr>
      </w:pPr>
      <w:r w:rsidRPr="005548E6">
        <w:rPr>
          <w:sz w:val="22"/>
          <w:szCs w:val="22"/>
          <w:lang w:val="is-IS"/>
        </w:rPr>
        <w:t xml:space="preserve">Þegar þú byrjar að nota nýja vikupakkningu af hylkjum, notaðu þá nýja </w:t>
      </w:r>
      <w:r w:rsidR="00CA74E6" w:rsidRPr="005548E6">
        <w:rPr>
          <w:sz w:val="22"/>
          <w:szCs w:val="22"/>
          <w:lang w:val="is-IS"/>
        </w:rPr>
        <w:t xml:space="preserve">Podhaler </w:t>
      </w:r>
      <w:r w:rsidRPr="005548E6">
        <w:rPr>
          <w:sz w:val="22"/>
          <w:szCs w:val="22"/>
          <w:lang w:val="is-IS"/>
        </w:rPr>
        <w:t>innöndunartækið sem er í pakkningunni.</w:t>
      </w:r>
      <w:r w:rsidR="00CA74E6" w:rsidRPr="005548E6">
        <w:rPr>
          <w:sz w:val="22"/>
          <w:szCs w:val="22"/>
          <w:lang w:val="is-IS"/>
        </w:rPr>
        <w:t xml:space="preserve"> </w:t>
      </w:r>
      <w:r w:rsidRPr="005548E6">
        <w:rPr>
          <w:sz w:val="22"/>
          <w:szCs w:val="22"/>
          <w:lang w:val="is-IS"/>
        </w:rPr>
        <w:t>Aðeins skal nota hvert</w:t>
      </w:r>
      <w:r w:rsidR="00CA74E6" w:rsidRPr="005548E6">
        <w:rPr>
          <w:sz w:val="22"/>
          <w:szCs w:val="22"/>
          <w:lang w:val="is-IS"/>
        </w:rPr>
        <w:t xml:space="preserve"> Podhaler </w:t>
      </w:r>
      <w:r w:rsidRPr="005548E6">
        <w:rPr>
          <w:sz w:val="22"/>
          <w:szCs w:val="22"/>
          <w:lang w:val="is-IS"/>
        </w:rPr>
        <w:t>innöndunartæki í 7 daga.</w:t>
      </w:r>
      <w:r w:rsidR="00885730" w:rsidRPr="005548E6">
        <w:rPr>
          <w:sz w:val="22"/>
          <w:szCs w:val="22"/>
          <w:lang w:val="is-IS"/>
        </w:rPr>
        <w:t xml:space="preserve"> Leitaðu</w:t>
      </w:r>
      <w:r w:rsidRPr="005548E6">
        <w:rPr>
          <w:sz w:val="22"/>
          <w:szCs w:val="22"/>
          <w:lang w:val="is-IS"/>
        </w:rPr>
        <w:t xml:space="preserve"> ráð</w:t>
      </w:r>
      <w:r w:rsidR="00885730" w:rsidRPr="005548E6">
        <w:rPr>
          <w:sz w:val="22"/>
          <w:szCs w:val="22"/>
          <w:lang w:val="is-IS"/>
        </w:rPr>
        <w:t>a</w:t>
      </w:r>
      <w:r w:rsidRPr="005548E6">
        <w:rPr>
          <w:sz w:val="22"/>
          <w:szCs w:val="22"/>
          <w:lang w:val="is-IS"/>
        </w:rPr>
        <w:t xml:space="preserve"> hjá lyfjafræðingnum um hvernig skal farga lyfjum og innöndunartækjum sem ekki </w:t>
      </w:r>
      <w:r w:rsidR="00885730" w:rsidRPr="005548E6">
        <w:rPr>
          <w:sz w:val="22"/>
          <w:szCs w:val="22"/>
          <w:lang w:val="is-IS"/>
        </w:rPr>
        <w:t>þarf að</w:t>
      </w:r>
      <w:r w:rsidRPr="005548E6">
        <w:rPr>
          <w:sz w:val="22"/>
          <w:szCs w:val="22"/>
          <w:lang w:val="is-IS"/>
        </w:rPr>
        <w:t xml:space="preserve"> nota lengur.</w:t>
      </w:r>
    </w:p>
    <w:p w14:paraId="09B455AA" w14:textId="77777777" w:rsidR="00CA74E6" w:rsidRPr="005548E6" w:rsidRDefault="0091433D" w:rsidP="005548E6">
      <w:pPr>
        <w:pStyle w:val="Text"/>
        <w:numPr>
          <w:ilvl w:val="0"/>
          <w:numId w:val="28"/>
        </w:numPr>
        <w:spacing w:before="0"/>
        <w:ind w:left="567" w:hanging="567"/>
        <w:jc w:val="left"/>
        <w:rPr>
          <w:sz w:val="22"/>
          <w:szCs w:val="22"/>
          <w:lang w:val="is-IS"/>
        </w:rPr>
      </w:pPr>
      <w:r w:rsidRPr="005548E6">
        <w:rPr>
          <w:b/>
          <w:sz w:val="22"/>
          <w:szCs w:val="22"/>
          <w:lang w:val="is-IS"/>
        </w:rPr>
        <w:t xml:space="preserve">Ekki </w:t>
      </w:r>
      <w:r w:rsidR="00885730" w:rsidRPr="005548E6">
        <w:rPr>
          <w:b/>
          <w:sz w:val="22"/>
          <w:szCs w:val="22"/>
          <w:lang w:val="is-IS"/>
        </w:rPr>
        <w:t>gleypa</w:t>
      </w:r>
      <w:r w:rsidRPr="005548E6">
        <w:rPr>
          <w:b/>
          <w:sz w:val="22"/>
          <w:szCs w:val="22"/>
          <w:lang w:val="is-IS"/>
        </w:rPr>
        <w:t xml:space="preserve"> hylk</w:t>
      </w:r>
      <w:r w:rsidR="00885730" w:rsidRPr="005548E6">
        <w:rPr>
          <w:b/>
          <w:sz w:val="22"/>
          <w:szCs w:val="22"/>
          <w:lang w:val="is-IS"/>
        </w:rPr>
        <w:t>in</w:t>
      </w:r>
      <w:r w:rsidRPr="005548E6">
        <w:rPr>
          <w:b/>
          <w:sz w:val="22"/>
          <w:szCs w:val="22"/>
          <w:lang w:val="is-IS"/>
        </w:rPr>
        <w:t>.</w:t>
      </w:r>
      <w:r w:rsidR="00CA74E6" w:rsidRPr="005548E6">
        <w:rPr>
          <w:b/>
          <w:sz w:val="22"/>
          <w:szCs w:val="22"/>
          <w:lang w:val="is-IS"/>
        </w:rPr>
        <w:t xml:space="preserve"> </w:t>
      </w:r>
      <w:r w:rsidRPr="005548E6">
        <w:rPr>
          <w:sz w:val="22"/>
          <w:szCs w:val="22"/>
          <w:lang w:val="is-IS"/>
        </w:rPr>
        <w:t xml:space="preserve">Duftið í hylkjunum er </w:t>
      </w:r>
      <w:r w:rsidR="00885730" w:rsidRPr="005548E6">
        <w:rPr>
          <w:sz w:val="22"/>
          <w:szCs w:val="22"/>
          <w:lang w:val="is-IS"/>
        </w:rPr>
        <w:t xml:space="preserve">til að </w:t>
      </w:r>
      <w:r w:rsidRPr="005548E6">
        <w:rPr>
          <w:sz w:val="22"/>
          <w:szCs w:val="22"/>
          <w:lang w:val="is-IS"/>
        </w:rPr>
        <w:t xml:space="preserve">anda að </w:t>
      </w:r>
      <w:r w:rsidR="00885730" w:rsidRPr="005548E6">
        <w:rPr>
          <w:sz w:val="22"/>
          <w:szCs w:val="22"/>
          <w:lang w:val="is-IS"/>
        </w:rPr>
        <w:t>s</w:t>
      </w:r>
      <w:r w:rsidRPr="005548E6">
        <w:rPr>
          <w:sz w:val="22"/>
          <w:szCs w:val="22"/>
          <w:lang w:val="is-IS"/>
        </w:rPr>
        <w:t>ér.</w:t>
      </w:r>
    </w:p>
    <w:p w14:paraId="664709D0" w14:textId="77777777" w:rsidR="00CA74E6" w:rsidRPr="005548E6" w:rsidRDefault="0091433D" w:rsidP="005548E6">
      <w:pPr>
        <w:pStyle w:val="Text"/>
        <w:numPr>
          <w:ilvl w:val="0"/>
          <w:numId w:val="28"/>
        </w:numPr>
        <w:spacing w:before="0"/>
        <w:ind w:left="567" w:hanging="567"/>
        <w:jc w:val="left"/>
        <w:rPr>
          <w:sz w:val="22"/>
          <w:szCs w:val="22"/>
          <w:lang w:val="is-IS"/>
        </w:rPr>
      </w:pPr>
      <w:r w:rsidRPr="005548E6">
        <w:rPr>
          <w:sz w:val="22"/>
          <w:szCs w:val="22"/>
          <w:lang w:val="is-IS"/>
        </w:rPr>
        <w:t xml:space="preserve">Geymdu hylkin ávallt í hylkjaspjaldinu þar til þú notar þau. </w:t>
      </w:r>
      <w:r w:rsidR="00885730" w:rsidRPr="005548E6">
        <w:rPr>
          <w:sz w:val="22"/>
          <w:szCs w:val="22"/>
          <w:lang w:val="is-IS"/>
        </w:rPr>
        <w:t xml:space="preserve">Ekki taka </w:t>
      </w:r>
      <w:r w:rsidRPr="005548E6">
        <w:rPr>
          <w:sz w:val="22"/>
          <w:szCs w:val="22"/>
          <w:lang w:val="is-IS"/>
        </w:rPr>
        <w:t>hylkin úr spjaldinu fyrr en þú notar þau.</w:t>
      </w:r>
    </w:p>
    <w:p w14:paraId="4E504D19" w14:textId="77777777" w:rsidR="00CA74E6" w:rsidRPr="005548E6" w:rsidRDefault="0091433D" w:rsidP="005548E6">
      <w:pPr>
        <w:pStyle w:val="Text"/>
        <w:numPr>
          <w:ilvl w:val="0"/>
          <w:numId w:val="28"/>
        </w:numPr>
        <w:spacing w:before="0"/>
        <w:ind w:left="567" w:hanging="567"/>
        <w:jc w:val="left"/>
        <w:rPr>
          <w:sz w:val="22"/>
          <w:szCs w:val="22"/>
          <w:lang w:val="is-IS"/>
        </w:rPr>
      </w:pPr>
      <w:r w:rsidRPr="005548E6">
        <w:rPr>
          <w:sz w:val="22"/>
          <w:szCs w:val="22"/>
          <w:lang w:val="is-IS"/>
        </w:rPr>
        <w:t>Geymdu Pod</w:t>
      </w:r>
      <w:r w:rsidR="00CA74E6" w:rsidRPr="005548E6">
        <w:rPr>
          <w:sz w:val="22"/>
          <w:szCs w:val="22"/>
          <w:lang w:val="is-IS"/>
        </w:rPr>
        <w:t xml:space="preserve">haler </w:t>
      </w:r>
      <w:r w:rsidRPr="005548E6">
        <w:rPr>
          <w:sz w:val="22"/>
          <w:szCs w:val="22"/>
          <w:lang w:val="is-IS"/>
        </w:rPr>
        <w:t>innöndunartækið</w:t>
      </w:r>
      <w:r w:rsidR="00CA74E6" w:rsidRPr="005548E6">
        <w:rPr>
          <w:sz w:val="22"/>
          <w:szCs w:val="22"/>
          <w:lang w:val="is-IS"/>
        </w:rPr>
        <w:t xml:space="preserve"> </w:t>
      </w:r>
      <w:r w:rsidRPr="005548E6">
        <w:rPr>
          <w:sz w:val="22"/>
          <w:szCs w:val="22"/>
          <w:lang w:val="is-IS"/>
        </w:rPr>
        <w:t>í vel lokuðu hulstrinu þegar það er ekki í notkun.</w:t>
      </w:r>
    </w:p>
    <w:p w14:paraId="79AA9E6E" w14:textId="77777777" w:rsidR="0091433D" w:rsidRPr="005548E6" w:rsidRDefault="0091433D" w:rsidP="005548E6">
      <w:pPr>
        <w:pStyle w:val="Text"/>
        <w:spacing w:before="0"/>
        <w:ind w:left="567"/>
        <w:jc w:val="left"/>
        <w:rPr>
          <w:sz w:val="22"/>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085"/>
        <w:gridCol w:w="5954"/>
      </w:tblGrid>
      <w:tr w:rsidR="00CA74E6" w:rsidRPr="00D3760E" w14:paraId="29FE4CE2" w14:textId="77777777" w:rsidTr="008B5703">
        <w:tc>
          <w:tcPr>
            <w:tcW w:w="3085" w:type="dxa"/>
          </w:tcPr>
          <w:p w14:paraId="218CE6D0" w14:textId="5D87B1D1"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185B81A8" wp14:editId="4A349011">
                  <wp:extent cx="1543050" cy="1485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tc>
        <w:tc>
          <w:tcPr>
            <w:tcW w:w="5954" w:type="dxa"/>
          </w:tcPr>
          <w:p w14:paraId="357F6EFD" w14:textId="77777777" w:rsidR="00CA74E6" w:rsidRPr="005548E6" w:rsidRDefault="00857F62" w:rsidP="005548E6">
            <w:pPr>
              <w:widowControl w:val="0"/>
              <w:tabs>
                <w:tab w:val="clear" w:pos="567"/>
              </w:tabs>
              <w:adjustRightInd w:val="0"/>
              <w:spacing w:line="240" w:lineRule="auto"/>
              <w:ind w:left="601" w:right="-2" w:hanging="567"/>
              <w:textAlignment w:val="baseline"/>
              <w:rPr>
                <w:szCs w:val="22"/>
                <w:lang w:val="is-IS"/>
              </w:rPr>
            </w:pPr>
            <w:r w:rsidRPr="005548E6">
              <w:rPr>
                <w:szCs w:val="22"/>
                <w:lang w:val="is-IS"/>
              </w:rPr>
              <w:t>1.</w:t>
            </w:r>
            <w:r w:rsidRPr="005548E6">
              <w:rPr>
                <w:szCs w:val="22"/>
                <w:lang w:val="is-IS"/>
              </w:rPr>
              <w:tab/>
            </w:r>
            <w:r w:rsidR="0091433D" w:rsidRPr="005548E6">
              <w:rPr>
                <w:szCs w:val="22"/>
                <w:lang w:val="is-IS"/>
              </w:rPr>
              <w:t xml:space="preserve">Þvoðu hendur og þurrkaðu, þar til þær eru </w:t>
            </w:r>
            <w:r w:rsidR="0091433D" w:rsidRPr="005548E6">
              <w:rPr>
                <w:b/>
                <w:szCs w:val="22"/>
                <w:lang w:val="is-IS"/>
              </w:rPr>
              <w:t>alveg þurrar</w:t>
            </w:r>
            <w:r w:rsidR="00CA74E6" w:rsidRPr="005548E6">
              <w:rPr>
                <w:szCs w:val="22"/>
                <w:lang w:val="is-IS"/>
              </w:rPr>
              <w:t>.</w:t>
            </w:r>
          </w:p>
          <w:p w14:paraId="74D1A6F0" w14:textId="77777777" w:rsidR="00CA74E6" w:rsidRPr="005548E6" w:rsidRDefault="00CA74E6" w:rsidP="005548E6">
            <w:pPr>
              <w:pStyle w:val="Text"/>
              <w:widowControl w:val="0"/>
              <w:tabs>
                <w:tab w:val="left" w:pos="372"/>
              </w:tabs>
              <w:adjustRightInd w:val="0"/>
              <w:spacing w:before="0"/>
              <w:ind w:left="372" w:hanging="372"/>
              <w:jc w:val="left"/>
              <w:textAlignment w:val="baseline"/>
              <w:rPr>
                <w:sz w:val="22"/>
                <w:szCs w:val="22"/>
                <w:lang w:val="is-IS"/>
              </w:rPr>
            </w:pPr>
          </w:p>
        </w:tc>
      </w:tr>
      <w:tr w:rsidR="00CA74E6" w:rsidRPr="00D3760E" w14:paraId="466A0713" w14:textId="77777777" w:rsidTr="008B5703">
        <w:tc>
          <w:tcPr>
            <w:tcW w:w="3085" w:type="dxa"/>
          </w:tcPr>
          <w:p w14:paraId="1BD85225" w14:textId="477696F3"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lastRenderedPageBreak/>
              <w:drawing>
                <wp:inline distT="0" distB="0" distL="0" distR="0" wp14:anchorId="0989D916" wp14:editId="72C9EC2E">
                  <wp:extent cx="1485900" cy="16287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628775"/>
                          </a:xfrm>
                          <a:prstGeom prst="rect">
                            <a:avLst/>
                          </a:prstGeom>
                          <a:noFill/>
                          <a:ln>
                            <a:noFill/>
                          </a:ln>
                        </pic:spPr>
                      </pic:pic>
                    </a:graphicData>
                  </a:graphic>
                </wp:inline>
              </w:drawing>
            </w:r>
          </w:p>
        </w:tc>
        <w:tc>
          <w:tcPr>
            <w:tcW w:w="5954" w:type="dxa"/>
          </w:tcPr>
          <w:p w14:paraId="54D41953" w14:textId="77777777" w:rsidR="008F0654" w:rsidRPr="005548E6" w:rsidRDefault="00857F62" w:rsidP="005548E6">
            <w:pPr>
              <w:widowControl w:val="0"/>
              <w:tabs>
                <w:tab w:val="clear" w:pos="567"/>
              </w:tabs>
              <w:adjustRightInd w:val="0"/>
              <w:spacing w:line="240" w:lineRule="auto"/>
              <w:ind w:left="601" w:right="-2" w:hanging="567"/>
              <w:textAlignment w:val="baseline"/>
              <w:rPr>
                <w:szCs w:val="22"/>
                <w:lang w:val="is-IS"/>
              </w:rPr>
            </w:pPr>
            <w:r w:rsidRPr="005548E6">
              <w:rPr>
                <w:szCs w:val="22"/>
                <w:lang w:val="is-IS"/>
              </w:rPr>
              <w:t>2.</w:t>
            </w:r>
            <w:r w:rsidRPr="005548E6">
              <w:rPr>
                <w:szCs w:val="22"/>
                <w:lang w:val="is-IS"/>
              </w:rPr>
              <w:tab/>
            </w:r>
            <w:r w:rsidR="00CA74E6" w:rsidRPr="005548E6">
              <w:rPr>
                <w:szCs w:val="22"/>
                <w:lang w:val="is-IS"/>
              </w:rPr>
              <w:t xml:space="preserve">• </w:t>
            </w:r>
            <w:r w:rsidR="00382ACA" w:rsidRPr="005548E6">
              <w:rPr>
                <w:szCs w:val="22"/>
                <w:lang w:val="is-IS"/>
              </w:rPr>
              <w:t xml:space="preserve">Taktu </w:t>
            </w:r>
            <w:r w:rsidR="00885730" w:rsidRPr="005548E6">
              <w:rPr>
                <w:szCs w:val="22"/>
                <w:lang w:val="is-IS"/>
              </w:rPr>
              <w:t>innöndunar</w:t>
            </w:r>
            <w:r w:rsidR="00382ACA" w:rsidRPr="005548E6">
              <w:rPr>
                <w:szCs w:val="22"/>
                <w:lang w:val="is-IS"/>
              </w:rPr>
              <w:t>tækið úr hulstrinu rétt fyrir notkun með því að halda utan um botn</w:t>
            </w:r>
            <w:r w:rsidR="001B752B" w:rsidRPr="005548E6">
              <w:rPr>
                <w:szCs w:val="22"/>
                <w:lang w:val="is-IS"/>
              </w:rPr>
              <w:t>inn</w:t>
            </w:r>
            <w:r w:rsidR="00382ACA" w:rsidRPr="005548E6">
              <w:rPr>
                <w:szCs w:val="22"/>
                <w:lang w:val="is-IS"/>
              </w:rPr>
              <w:t xml:space="preserve"> og skrúfa </w:t>
            </w:r>
            <w:r w:rsidR="006F3E0C" w:rsidRPr="005548E6">
              <w:rPr>
                <w:szCs w:val="22"/>
                <w:lang w:val="is-IS"/>
              </w:rPr>
              <w:t>lokið</w:t>
            </w:r>
            <w:r w:rsidR="00382ACA" w:rsidRPr="005548E6">
              <w:rPr>
                <w:szCs w:val="22"/>
                <w:lang w:val="is-IS"/>
              </w:rPr>
              <w:t xml:space="preserve"> rangsælis af</w:t>
            </w:r>
            <w:r w:rsidR="00CA74E6" w:rsidRPr="005548E6">
              <w:rPr>
                <w:szCs w:val="22"/>
                <w:lang w:val="is-IS"/>
              </w:rPr>
              <w:t>.</w:t>
            </w:r>
          </w:p>
          <w:p w14:paraId="67DC74B8" w14:textId="77777777" w:rsidR="008F0654"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382ACA" w:rsidRPr="005548E6">
              <w:rPr>
                <w:szCs w:val="22"/>
                <w:lang w:val="is-IS"/>
              </w:rPr>
              <w:t xml:space="preserve">Leggðu </w:t>
            </w:r>
            <w:r w:rsidR="006F3E0C" w:rsidRPr="005548E6">
              <w:rPr>
                <w:szCs w:val="22"/>
                <w:lang w:val="is-IS"/>
              </w:rPr>
              <w:t>lokið</w:t>
            </w:r>
            <w:r w:rsidR="00382ACA" w:rsidRPr="005548E6">
              <w:rPr>
                <w:szCs w:val="22"/>
                <w:lang w:val="is-IS"/>
              </w:rPr>
              <w:t xml:space="preserve"> til hliðar.</w:t>
            </w:r>
          </w:p>
          <w:p w14:paraId="0F76A272"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382ACA" w:rsidRPr="005548E6">
              <w:rPr>
                <w:szCs w:val="22"/>
                <w:lang w:val="is-IS"/>
              </w:rPr>
              <w:t>Skoðaðu innöndunartækið til þess að tryggja að það sé ekki skemmt eða óhreint</w:t>
            </w:r>
            <w:r w:rsidRPr="005548E6">
              <w:rPr>
                <w:szCs w:val="22"/>
                <w:lang w:val="is-IS"/>
              </w:rPr>
              <w:t>.</w:t>
            </w:r>
          </w:p>
          <w:p w14:paraId="55429C98" w14:textId="77777777" w:rsidR="00CA74E6" w:rsidRPr="005548E6" w:rsidRDefault="00382ACA" w:rsidP="005548E6">
            <w:pPr>
              <w:widowControl w:val="0"/>
              <w:tabs>
                <w:tab w:val="clear" w:pos="567"/>
              </w:tabs>
              <w:adjustRightInd w:val="0"/>
              <w:spacing w:line="240" w:lineRule="auto"/>
              <w:ind w:left="601"/>
              <w:textAlignment w:val="baseline"/>
              <w:rPr>
                <w:szCs w:val="22"/>
                <w:lang w:val="is-IS"/>
              </w:rPr>
            </w:pPr>
            <w:r w:rsidRPr="005548E6">
              <w:rPr>
                <w:szCs w:val="22"/>
                <w:lang w:val="is-IS"/>
              </w:rPr>
              <w:t>• Láttu innöndunartækið standa upprétt</w:t>
            </w:r>
            <w:r w:rsidR="001B752B" w:rsidRPr="005548E6">
              <w:rPr>
                <w:szCs w:val="22"/>
                <w:lang w:val="is-IS"/>
              </w:rPr>
              <w:t xml:space="preserve"> í botninum á hulstrinu</w:t>
            </w:r>
            <w:r w:rsidRPr="005548E6">
              <w:rPr>
                <w:szCs w:val="22"/>
                <w:lang w:val="is-IS"/>
              </w:rPr>
              <w:t>.</w:t>
            </w:r>
          </w:p>
          <w:p w14:paraId="777E615C" w14:textId="77777777" w:rsidR="00CA74E6" w:rsidRPr="005548E6" w:rsidRDefault="00CA74E6" w:rsidP="005548E6">
            <w:pPr>
              <w:pStyle w:val="Text"/>
              <w:widowControl w:val="0"/>
              <w:tabs>
                <w:tab w:val="left" w:pos="252"/>
                <w:tab w:val="left" w:pos="372"/>
              </w:tabs>
              <w:adjustRightInd w:val="0"/>
              <w:spacing w:before="0"/>
              <w:ind w:left="372" w:hanging="372"/>
              <w:jc w:val="left"/>
              <w:textAlignment w:val="baseline"/>
              <w:rPr>
                <w:sz w:val="22"/>
                <w:szCs w:val="22"/>
                <w:lang w:val="is-IS"/>
              </w:rPr>
            </w:pPr>
          </w:p>
        </w:tc>
      </w:tr>
      <w:tr w:rsidR="00CA74E6" w:rsidRPr="00D3760E" w14:paraId="4427FFF0" w14:textId="77777777" w:rsidTr="008B5703">
        <w:tc>
          <w:tcPr>
            <w:tcW w:w="3085" w:type="dxa"/>
          </w:tcPr>
          <w:p w14:paraId="6C9E3918" w14:textId="2F307B2C"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0859C64F" wp14:editId="2AC3A8D3">
                  <wp:extent cx="1543050" cy="16287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1628775"/>
                          </a:xfrm>
                          <a:prstGeom prst="rect">
                            <a:avLst/>
                          </a:prstGeom>
                          <a:noFill/>
                          <a:ln>
                            <a:noFill/>
                          </a:ln>
                        </pic:spPr>
                      </pic:pic>
                    </a:graphicData>
                  </a:graphic>
                </wp:inline>
              </w:drawing>
            </w:r>
          </w:p>
        </w:tc>
        <w:tc>
          <w:tcPr>
            <w:tcW w:w="5954" w:type="dxa"/>
          </w:tcPr>
          <w:p w14:paraId="0D013BB8" w14:textId="77777777" w:rsidR="00CA74E6" w:rsidRPr="005548E6" w:rsidRDefault="00857F62" w:rsidP="005548E6">
            <w:pPr>
              <w:widowControl w:val="0"/>
              <w:tabs>
                <w:tab w:val="clear" w:pos="567"/>
              </w:tabs>
              <w:adjustRightInd w:val="0"/>
              <w:spacing w:line="240" w:lineRule="auto"/>
              <w:ind w:left="601" w:right="-2" w:hanging="567"/>
              <w:textAlignment w:val="baseline"/>
              <w:rPr>
                <w:szCs w:val="22"/>
                <w:lang w:val="is-IS"/>
              </w:rPr>
            </w:pPr>
            <w:r w:rsidRPr="005548E6">
              <w:rPr>
                <w:szCs w:val="22"/>
                <w:lang w:val="is-IS"/>
              </w:rPr>
              <w:t>3.</w:t>
            </w:r>
            <w:r w:rsidRPr="005548E6">
              <w:rPr>
                <w:szCs w:val="22"/>
                <w:lang w:val="is-IS"/>
              </w:rPr>
              <w:tab/>
            </w:r>
            <w:r w:rsidR="00CA74E6" w:rsidRPr="005548E6">
              <w:rPr>
                <w:szCs w:val="22"/>
                <w:lang w:val="is-IS"/>
              </w:rPr>
              <w:t xml:space="preserve">• </w:t>
            </w:r>
            <w:r w:rsidR="00382ACA" w:rsidRPr="005548E6">
              <w:rPr>
                <w:szCs w:val="22"/>
                <w:lang w:val="is-IS"/>
              </w:rPr>
              <w:t>Haltu utan um innöndunartækið sjálft og skrúfaðu munnstykkið rangsælis af því</w:t>
            </w:r>
            <w:r w:rsidR="00CA74E6" w:rsidRPr="005548E6">
              <w:rPr>
                <w:szCs w:val="22"/>
                <w:lang w:val="is-IS"/>
              </w:rPr>
              <w:t>.</w:t>
            </w:r>
          </w:p>
          <w:p w14:paraId="035CA7D6"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382ACA" w:rsidRPr="005548E6">
              <w:rPr>
                <w:szCs w:val="22"/>
                <w:lang w:val="is-IS"/>
              </w:rPr>
              <w:t>Leggðu munnstykkið til hliðar á hreint og þurrt yfirborð.</w:t>
            </w:r>
          </w:p>
          <w:p w14:paraId="149F73BE" w14:textId="77777777" w:rsidR="00CA74E6" w:rsidRPr="005548E6" w:rsidRDefault="00CA74E6" w:rsidP="005548E6">
            <w:pPr>
              <w:pStyle w:val="Text"/>
              <w:widowControl w:val="0"/>
              <w:tabs>
                <w:tab w:val="left" w:pos="252"/>
                <w:tab w:val="left" w:pos="372"/>
              </w:tabs>
              <w:adjustRightInd w:val="0"/>
              <w:spacing w:before="0"/>
              <w:ind w:left="372" w:hanging="372"/>
              <w:jc w:val="left"/>
              <w:textAlignment w:val="baseline"/>
              <w:rPr>
                <w:sz w:val="22"/>
                <w:szCs w:val="22"/>
                <w:lang w:val="is-IS"/>
              </w:rPr>
            </w:pPr>
          </w:p>
        </w:tc>
      </w:tr>
      <w:tr w:rsidR="00CA74E6" w:rsidRPr="00D3760E" w14:paraId="54364173" w14:textId="77777777" w:rsidTr="008B5703">
        <w:tc>
          <w:tcPr>
            <w:tcW w:w="3085" w:type="dxa"/>
          </w:tcPr>
          <w:p w14:paraId="4D9271B4" w14:textId="741A3B55"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771989B5" wp14:editId="58A95B23">
                  <wp:extent cx="1504950" cy="30289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3028950"/>
                          </a:xfrm>
                          <a:prstGeom prst="rect">
                            <a:avLst/>
                          </a:prstGeom>
                          <a:noFill/>
                          <a:ln>
                            <a:noFill/>
                          </a:ln>
                        </pic:spPr>
                      </pic:pic>
                    </a:graphicData>
                  </a:graphic>
                </wp:inline>
              </w:drawing>
            </w:r>
          </w:p>
        </w:tc>
        <w:tc>
          <w:tcPr>
            <w:tcW w:w="5954" w:type="dxa"/>
          </w:tcPr>
          <w:p w14:paraId="0620E63A" w14:textId="77777777" w:rsidR="00CA74E6" w:rsidRPr="005548E6" w:rsidRDefault="00857F62" w:rsidP="005548E6">
            <w:pPr>
              <w:widowControl w:val="0"/>
              <w:tabs>
                <w:tab w:val="clear" w:pos="567"/>
              </w:tabs>
              <w:adjustRightInd w:val="0"/>
              <w:spacing w:line="240" w:lineRule="auto"/>
              <w:ind w:left="601" w:right="-2" w:hanging="567"/>
              <w:textAlignment w:val="baseline"/>
              <w:rPr>
                <w:rStyle w:val="TextChar"/>
                <w:sz w:val="22"/>
                <w:szCs w:val="22"/>
                <w:lang w:val="is-IS"/>
              </w:rPr>
            </w:pPr>
            <w:r w:rsidRPr="005548E6">
              <w:rPr>
                <w:rStyle w:val="TextChar"/>
                <w:sz w:val="22"/>
                <w:szCs w:val="22"/>
                <w:lang w:val="is-IS"/>
              </w:rPr>
              <w:t>4.</w:t>
            </w:r>
            <w:r w:rsidRPr="005548E6">
              <w:rPr>
                <w:rStyle w:val="TextChar"/>
                <w:sz w:val="22"/>
                <w:szCs w:val="22"/>
                <w:lang w:val="is-IS"/>
              </w:rPr>
              <w:tab/>
            </w:r>
            <w:r w:rsidR="00382ACA" w:rsidRPr="005548E6">
              <w:rPr>
                <w:rStyle w:val="TextChar"/>
                <w:sz w:val="22"/>
                <w:szCs w:val="22"/>
                <w:lang w:val="is-IS"/>
              </w:rPr>
              <w:t xml:space="preserve">Rífðu </w:t>
            </w:r>
            <w:r w:rsidR="000C43A9" w:rsidRPr="005548E6">
              <w:rPr>
                <w:rStyle w:val="TextChar"/>
                <w:sz w:val="22"/>
                <w:szCs w:val="22"/>
                <w:lang w:val="is-IS"/>
              </w:rPr>
              <w:t>hylkja</w:t>
            </w:r>
            <w:r w:rsidR="00382ACA" w:rsidRPr="005548E6">
              <w:rPr>
                <w:rStyle w:val="TextChar"/>
                <w:sz w:val="22"/>
                <w:szCs w:val="22"/>
                <w:lang w:val="is-IS"/>
              </w:rPr>
              <w:t>spjaldið sundur eftir rifgataða brotinu</w:t>
            </w:r>
            <w:r w:rsidR="00E866FA" w:rsidRPr="005548E6">
              <w:rPr>
                <w:rStyle w:val="TextChar"/>
                <w:sz w:val="22"/>
                <w:szCs w:val="22"/>
                <w:lang w:val="is-IS"/>
              </w:rPr>
              <w:t xml:space="preserve">, fyrst langsum og </w:t>
            </w:r>
            <w:r w:rsidR="00E866FA" w:rsidRPr="005548E6">
              <w:rPr>
                <w:lang w:val="is-IS"/>
              </w:rPr>
              <w:t>síðan</w:t>
            </w:r>
            <w:r w:rsidR="00E866FA" w:rsidRPr="005548E6">
              <w:rPr>
                <w:rStyle w:val="TextChar"/>
                <w:sz w:val="22"/>
                <w:szCs w:val="22"/>
                <w:lang w:val="is-IS"/>
              </w:rPr>
              <w:t xml:space="preserve"> þversum,</w:t>
            </w:r>
            <w:r w:rsidR="00382ACA" w:rsidRPr="005548E6">
              <w:rPr>
                <w:rStyle w:val="TextChar"/>
                <w:sz w:val="22"/>
                <w:szCs w:val="22"/>
                <w:lang w:val="is-IS"/>
              </w:rPr>
              <w:t xml:space="preserve"> eins og sýnt er á mynd</w:t>
            </w:r>
            <w:r w:rsidR="00B051DD" w:rsidRPr="005548E6">
              <w:rPr>
                <w:rStyle w:val="TextChar"/>
                <w:sz w:val="22"/>
                <w:szCs w:val="22"/>
                <w:lang w:val="is-IS"/>
              </w:rPr>
              <w:t>um</w:t>
            </w:r>
            <w:r w:rsidR="00CA74E6" w:rsidRPr="005548E6">
              <w:rPr>
                <w:rStyle w:val="TextChar"/>
                <w:sz w:val="22"/>
                <w:szCs w:val="22"/>
                <w:lang w:val="is-IS"/>
              </w:rPr>
              <w:t xml:space="preserve"> (1)</w:t>
            </w:r>
            <w:r w:rsidR="00B051DD" w:rsidRPr="005548E6">
              <w:rPr>
                <w:rStyle w:val="TextChar"/>
                <w:sz w:val="22"/>
                <w:szCs w:val="22"/>
                <w:lang w:val="is-IS"/>
              </w:rPr>
              <w:t xml:space="preserve"> og (2)</w:t>
            </w:r>
            <w:r w:rsidR="00CA74E6" w:rsidRPr="005548E6">
              <w:rPr>
                <w:rStyle w:val="TextChar"/>
                <w:sz w:val="22"/>
                <w:szCs w:val="22"/>
                <w:lang w:val="is-IS"/>
              </w:rPr>
              <w:t>.</w:t>
            </w:r>
          </w:p>
          <w:p w14:paraId="372CFEC3" w14:textId="77777777" w:rsidR="00CA74E6" w:rsidRPr="005548E6" w:rsidRDefault="00CA74E6" w:rsidP="005548E6">
            <w:pPr>
              <w:widowControl w:val="0"/>
              <w:tabs>
                <w:tab w:val="clear" w:pos="567"/>
                <w:tab w:val="left" w:pos="372"/>
              </w:tabs>
              <w:adjustRightInd w:val="0"/>
              <w:spacing w:line="240" w:lineRule="auto"/>
              <w:textAlignment w:val="baseline"/>
              <w:rPr>
                <w:lang w:val="is-IS"/>
              </w:rPr>
            </w:pPr>
          </w:p>
        </w:tc>
      </w:tr>
      <w:tr w:rsidR="00CA74E6" w:rsidRPr="005548E6" w14:paraId="745BEA5C" w14:textId="77777777" w:rsidTr="008B5703">
        <w:tc>
          <w:tcPr>
            <w:tcW w:w="3085" w:type="dxa"/>
          </w:tcPr>
          <w:p w14:paraId="4079C4F9" w14:textId="2769B87B"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29C4C9C2" wp14:editId="10BC6B36">
                  <wp:extent cx="1524000" cy="14954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495425"/>
                          </a:xfrm>
                          <a:prstGeom prst="rect">
                            <a:avLst/>
                          </a:prstGeom>
                          <a:noFill/>
                          <a:ln>
                            <a:noFill/>
                          </a:ln>
                        </pic:spPr>
                      </pic:pic>
                    </a:graphicData>
                  </a:graphic>
                </wp:inline>
              </w:drawing>
            </w:r>
          </w:p>
        </w:tc>
        <w:tc>
          <w:tcPr>
            <w:tcW w:w="5954" w:type="dxa"/>
          </w:tcPr>
          <w:p w14:paraId="1A866963" w14:textId="77777777" w:rsidR="00CA74E6" w:rsidRPr="005548E6" w:rsidRDefault="00857F62" w:rsidP="005548E6">
            <w:pPr>
              <w:widowControl w:val="0"/>
              <w:tabs>
                <w:tab w:val="clear" w:pos="567"/>
              </w:tabs>
              <w:adjustRightInd w:val="0"/>
              <w:spacing w:line="240" w:lineRule="auto"/>
              <w:ind w:left="601" w:right="-2" w:hanging="567"/>
              <w:textAlignment w:val="baseline"/>
              <w:rPr>
                <w:szCs w:val="22"/>
                <w:lang w:val="is-IS"/>
              </w:rPr>
            </w:pPr>
            <w:r w:rsidRPr="005548E6">
              <w:rPr>
                <w:szCs w:val="22"/>
                <w:lang w:val="is-IS"/>
              </w:rPr>
              <w:t>5.</w:t>
            </w:r>
            <w:r w:rsidRPr="005548E6">
              <w:rPr>
                <w:szCs w:val="22"/>
                <w:lang w:val="is-IS"/>
              </w:rPr>
              <w:tab/>
            </w:r>
            <w:r w:rsidR="00CA74E6" w:rsidRPr="005548E6">
              <w:rPr>
                <w:szCs w:val="22"/>
                <w:lang w:val="is-IS"/>
              </w:rPr>
              <w:t xml:space="preserve">• </w:t>
            </w:r>
            <w:r w:rsidR="003E5B3A" w:rsidRPr="005548E6">
              <w:rPr>
                <w:szCs w:val="22"/>
                <w:lang w:val="is-IS"/>
              </w:rPr>
              <w:t>Flettu álþynnunni af hylkja</w:t>
            </w:r>
            <w:r w:rsidR="00382ACA" w:rsidRPr="005548E6">
              <w:rPr>
                <w:szCs w:val="22"/>
                <w:lang w:val="is-IS"/>
              </w:rPr>
              <w:t xml:space="preserve">spjaldinu þannig að aðeins eitt hylki komi í </w:t>
            </w:r>
            <w:r w:rsidR="00382ACA" w:rsidRPr="005548E6">
              <w:rPr>
                <w:rStyle w:val="TextChar"/>
                <w:sz w:val="22"/>
                <w:szCs w:val="22"/>
                <w:lang w:val="is-IS"/>
              </w:rPr>
              <w:t>ljós</w:t>
            </w:r>
            <w:r w:rsidR="00CA74E6" w:rsidRPr="005548E6">
              <w:rPr>
                <w:szCs w:val="22"/>
                <w:lang w:val="is-IS"/>
              </w:rPr>
              <w:t>.</w:t>
            </w:r>
          </w:p>
          <w:p w14:paraId="3185C824"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382ACA" w:rsidRPr="005548E6">
              <w:rPr>
                <w:szCs w:val="22"/>
                <w:lang w:val="is-IS"/>
              </w:rPr>
              <w:t>Taktu hylkið úr spjaldinu</w:t>
            </w:r>
            <w:r w:rsidRPr="005548E6">
              <w:rPr>
                <w:szCs w:val="22"/>
                <w:lang w:val="is-IS"/>
              </w:rPr>
              <w:t>.</w:t>
            </w:r>
          </w:p>
        </w:tc>
      </w:tr>
      <w:tr w:rsidR="00CA74E6" w:rsidRPr="005548E6" w14:paraId="0E3D0C4E" w14:textId="77777777" w:rsidTr="008B5703">
        <w:tc>
          <w:tcPr>
            <w:tcW w:w="3085" w:type="dxa"/>
          </w:tcPr>
          <w:p w14:paraId="053AD119" w14:textId="15B7882B"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lastRenderedPageBreak/>
              <w:drawing>
                <wp:inline distT="0" distB="0" distL="0" distR="0" wp14:anchorId="7D7CEB9E" wp14:editId="297201B0">
                  <wp:extent cx="1466850" cy="17811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850" cy="1781175"/>
                          </a:xfrm>
                          <a:prstGeom prst="rect">
                            <a:avLst/>
                          </a:prstGeom>
                          <a:noFill/>
                          <a:ln>
                            <a:noFill/>
                          </a:ln>
                        </pic:spPr>
                      </pic:pic>
                    </a:graphicData>
                  </a:graphic>
                </wp:inline>
              </w:drawing>
            </w:r>
          </w:p>
        </w:tc>
        <w:tc>
          <w:tcPr>
            <w:tcW w:w="5954" w:type="dxa"/>
          </w:tcPr>
          <w:p w14:paraId="3C74615B" w14:textId="77777777" w:rsidR="008F0654" w:rsidRPr="005548E6" w:rsidRDefault="00857F62" w:rsidP="005548E6">
            <w:pPr>
              <w:widowControl w:val="0"/>
              <w:tabs>
                <w:tab w:val="clear" w:pos="567"/>
              </w:tabs>
              <w:adjustRightInd w:val="0"/>
              <w:spacing w:line="240" w:lineRule="auto"/>
              <w:ind w:left="601" w:right="-2" w:hanging="567"/>
              <w:textAlignment w:val="baseline"/>
              <w:rPr>
                <w:szCs w:val="22"/>
                <w:lang w:val="is-IS"/>
              </w:rPr>
            </w:pPr>
            <w:r w:rsidRPr="005548E6">
              <w:rPr>
                <w:szCs w:val="22"/>
                <w:lang w:val="is-IS"/>
              </w:rPr>
              <w:t>6.</w:t>
            </w:r>
            <w:r w:rsidRPr="005548E6">
              <w:rPr>
                <w:szCs w:val="22"/>
                <w:lang w:val="is-IS"/>
              </w:rPr>
              <w:tab/>
            </w:r>
            <w:r w:rsidR="00CA74E6" w:rsidRPr="005548E6">
              <w:rPr>
                <w:szCs w:val="22"/>
                <w:lang w:val="is-IS"/>
              </w:rPr>
              <w:t xml:space="preserve">• </w:t>
            </w:r>
            <w:r w:rsidR="00C323CE" w:rsidRPr="005548E6">
              <w:rPr>
                <w:szCs w:val="22"/>
                <w:lang w:val="is-IS"/>
              </w:rPr>
              <w:t xml:space="preserve">Settu hylkið strax í hólfið á innöndunartækinu </w:t>
            </w:r>
            <w:r w:rsidR="00CA74E6" w:rsidRPr="005548E6">
              <w:rPr>
                <w:szCs w:val="22"/>
                <w:lang w:val="is-IS"/>
              </w:rPr>
              <w:t>(1).</w:t>
            </w:r>
          </w:p>
          <w:p w14:paraId="57C7BF84" w14:textId="77777777" w:rsidR="008F0654"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C323CE" w:rsidRPr="005548E6">
              <w:rPr>
                <w:szCs w:val="22"/>
                <w:lang w:val="is-IS"/>
              </w:rPr>
              <w:t>Settu munnstykkið aftur á</w:t>
            </w:r>
            <w:r w:rsidRPr="005548E6">
              <w:rPr>
                <w:szCs w:val="22"/>
                <w:lang w:val="is-IS"/>
              </w:rPr>
              <w:t>.</w:t>
            </w:r>
          </w:p>
          <w:p w14:paraId="250B1487"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C323CE" w:rsidRPr="005548E6">
              <w:rPr>
                <w:szCs w:val="22"/>
                <w:lang w:val="is-IS"/>
              </w:rPr>
              <w:t>Skrúfaðu munnstykkið þétt á þar til það stöðvast. Ekki herða um of</w:t>
            </w:r>
            <w:r w:rsidRPr="005548E6">
              <w:rPr>
                <w:szCs w:val="22"/>
                <w:lang w:val="is-IS"/>
              </w:rPr>
              <w:t xml:space="preserve"> (2).</w:t>
            </w:r>
          </w:p>
          <w:p w14:paraId="351F5643" w14:textId="77777777" w:rsidR="00CA74E6" w:rsidRPr="005548E6" w:rsidRDefault="00CA74E6" w:rsidP="005548E6">
            <w:pPr>
              <w:pStyle w:val="Text"/>
              <w:widowControl w:val="0"/>
              <w:tabs>
                <w:tab w:val="left" w:pos="252"/>
                <w:tab w:val="left" w:pos="372"/>
              </w:tabs>
              <w:adjustRightInd w:val="0"/>
              <w:spacing w:before="0"/>
              <w:ind w:left="372" w:hanging="372"/>
              <w:jc w:val="left"/>
              <w:textAlignment w:val="baseline"/>
              <w:rPr>
                <w:sz w:val="22"/>
                <w:szCs w:val="22"/>
                <w:lang w:val="is-IS"/>
              </w:rPr>
            </w:pPr>
          </w:p>
        </w:tc>
      </w:tr>
      <w:tr w:rsidR="00CA74E6" w:rsidRPr="00D3760E" w14:paraId="41CE7195" w14:textId="77777777" w:rsidTr="008B5703">
        <w:tc>
          <w:tcPr>
            <w:tcW w:w="3085" w:type="dxa"/>
          </w:tcPr>
          <w:p w14:paraId="570DB625" w14:textId="7D433ED6"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3C680BED" wp14:editId="3DDA5D8A">
                  <wp:extent cx="1533525" cy="16573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1657350"/>
                          </a:xfrm>
                          <a:prstGeom prst="rect">
                            <a:avLst/>
                          </a:prstGeom>
                          <a:noFill/>
                          <a:ln>
                            <a:noFill/>
                          </a:ln>
                        </pic:spPr>
                      </pic:pic>
                    </a:graphicData>
                  </a:graphic>
                </wp:inline>
              </w:drawing>
            </w:r>
          </w:p>
        </w:tc>
        <w:tc>
          <w:tcPr>
            <w:tcW w:w="5954" w:type="dxa"/>
          </w:tcPr>
          <w:p w14:paraId="441190EB" w14:textId="77777777" w:rsidR="008F0654" w:rsidRPr="005548E6" w:rsidRDefault="00857F62" w:rsidP="005548E6">
            <w:pPr>
              <w:widowControl w:val="0"/>
              <w:tabs>
                <w:tab w:val="clear" w:pos="567"/>
              </w:tabs>
              <w:adjustRightInd w:val="0"/>
              <w:spacing w:line="240" w:lineRule="auto"/>
              <w:ind w:left="601" w:right="-2" w:hanging="567"/>
              <w:textAlignment w:val="baseline"/>
              <w:rPr>
                <w:szCs w:val="22"/>
                <w:lang w:val="is-IS"/>
              </w:rPr>
            </w:pPr>
            <w:r w:rsidRPr="005548E6">
              <w:rPr>
                <w:szCs w:val="22"/>
                <w:lang w:val="is-IS"/>
              </w:rPr>
              <w:t>7.</w:t>
            </w:r>
            <w:r w:rsidRPr="005548E6">
              <w:rPr>
                <w:szCs w:val="22"/>
                <w:lang w:val="is-IS"/>
              </w:rPr>
              <w:tab/>
            </w:r>
            <w:r w:rsidR="00CA74E6" w:rsidRPr="005548E6">
              <w:rPr>
                <w:szCs w:val="22"/>
                <w:lang w:val="is-IS"/>
              </w:rPr>
              <w:t xml:space="preserve">• </w:t>
            </w:r>
            <w:r w:rsidR="002120E5" w:rsidRPr="005548E6">
              <w:rPr>
                <w:szCs w:val="22"/>
                <w:lang w:val="is-IS"/>
              </w:rPr>
              <w:t>Haltu</w:t>
            </w:r>
            <w:r w:rsidR="00C323CE" w:rsidRPr="005548E6">
              <w:rPr>
                <w:szCs w:val="22"/>
                <w:lang w:val="is-IS"/>
              </w:rPr>
              <w:t xml:space="preserve"> innöndunartækinu </w:t>
            </w:r>
            <w:r w:rsidR="003E5B3A" w:rsidRPr="005548E6">
              <w:rPr>
                <w:b/>
                <w:szCs w:val="22"/>
                <w:lang w:val="is-IS"/>
              </w:rPr>
              <w:t>þannig að</w:t>
            </w:r>
            <w:r w:rsidR="00C323CE" w:rsidRPr="005548E6">
              <w:rPr>
                <w:b/>
                <w:szCs w:val="22"/>
                <w:lang w:val="is-IS"/>
              </w:rPr>
              <w:t xml:space="preserve"> munnstykkið </w:t>
            </w:r>
            <w:r w:rsidR="003E5B3A" w:rsidRPr="005548E6">
              <w:rPr>
                <w:b/>
                <w:szCs w:val="22"/>
                <w:lang w:val="is-IS"/>
              </w:rPr>
              <w:t>vísi niður</w:t>
            </w:r>
            <w:r w:rsidR="00C323CE" w:rsidRPr="005548E6">
              <w:rPr>
                <w:b/>
                <w:szCs w:val="22"/>
                <w:lang w:val="is-IS"/>
              </w:rPr>
              <w:t xml:space="preserve"> á við</w:t>
            </w:r>
            <w:r w:rsidR="007859CF" w:rsidRPr="005548E6">
              <w:rPr>
                <w:szCs w:val="22"/>
                <w:lang w:val="is-IS"/>
              </w:rPr>
              <w:t>.</w:t>
            </w:r>
          </w:p>
          <w:p w14:paraId="70F15B4A" w14:textId="77777777" w:rsidR="008F0654"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2120E5" w:rsidRPr="005548E6">
              <w:rPr>
                <w:szCs w:val="22"/>
                <w:lang w:val="is-IS"/>
              </w:rPr>
              <w:t>Gataðu hylkið með því að þ</w:t>
            </w:r>
            <w:r w:rsidR="003E5B3A" w:rsidRPr="005548E6">
              <w:rPr>
                <w:szCs w:val="22"/>
                <w:lang w:val="is-IS"/>
              </w:rPr>
              <w:t>rýst</w:t>
            </w:r>
            <w:r w:rsidR="002120E5" w:rsidRPr="005548E6">
              <w:rPr>
                <w:szCs w:val="22"/>
                <w:lang w:val="is-IS"/>
              </w:rPr>
              <w:t>a þétt á</w:t>
            </w:r>
            <w:r w:rsidR="00C323CE" w:rsidRPr="005548E6">
              <w:rPr>
                <w:szCs w:val="22"/>
                <w:lang w:val="is-IS"/>
              </w:rPr>
              <w:t xml:space="preserve"> </w:t>
            </w:r>
            <w:r w:rsidR="003E5B3A" w:rsidRPr="005548E6">
              <w:rPr>
                <w:szCs w:val="22"/>
                <w:lang w:val="is-IS"/>
              </w:rPr>
              <w:t xml:space="preserve">bláa </w:t>
            </w:r>
            <w:r w:rsidR="00C323CE" w:rsidRPr="005548E6">
              <w:rPr>
                <w:szCs w:val="22"/>
                <w:lang w:val="is-IS"/>
              </w:rPr>
              <w:t>takkan</w:t>
            </w:r>
            <w:r w:rsidR="002120E5" w:rsidRPr="005548E6">
              <w:rPr>
                <w:szCs w:val="22"/>
                <w:lang w:val="is-IS"/>
              </w:rPr>
              <w:t>n</w:t>
            </w:r>
            <w:r w:rsidR="003E5B3A" w:rsidRPr="005548E6">
              <w:rPr>
                <w:szCs w:val="22"/>
                <w:lang w:val="is-IS"/>
              </w:rPr>
              <w:t xml:space="preserve">, </w:t>
            </w:r>
            <w:r w:rsidR="00C323CE" w:rsidRPr="005548E6">
              <w:rPr>
                <w:szCs w:val="22"/>
                <w:lang w:val="is-IS"/>
              </w:rPr>
              <w:t>með þumalfingri</w:t>
            </w:r>
            <w:r w:rsidR="003E5B3A" w:rsidRPr="005548E6">
              <w:rPr>
                <w:szCs w:val="22"/>
                <w:lang w:val="is-IS"/>
              </w:rPr>
              <w:t>,</w:t>
            </w:r>
            <w:r w:rsidR="00C323CE" w:rsidRPr="005548E6">
              <w:rPr>
                <w:szCs w:val="22"/>
                <w:lang w:val="is-IS"/>
              </w:rPr>
              <w:t xml:space="preserve"> ein</w:t>
            </w:r>
            <w:r w:rsidR="003E5B3A" w:rsidRPr="005548E6">
              <w:rPr>
                <w:szCs w:val="22"/>
                <w:lang w:val="is-IS"/>
              </w:rPr>
              <w:t>s langt inn og hægt er og slepptu</w:t>
            </w:r>
            <w:r w:rsidR="00C323CE" w:rsidRPr="005548E6">
              <w:rPr>
                <w:szCs w:val="22"/>
                <w:lang w:val="is-IS"/>
              </w:rPr>
              <w:t xml:space="preserve"> honum síðan</w:t>
            </w:r>
            <w:r w:rsidRPr="005548E6">
              <w:rPr>
                <w:szCs w:val="22"/>
                <w:lang w:val="is-IS"/>
              </w:rPr>
              <w:t>.</w:t>
            </w:r>
          </w:p>
          <w:p w14:paraId="76481081"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C323CE" w:rsidRPr="005548E6">
              <w:rPr>
                <w:szCs w:val="22"/>
                <w:lang w:val="is-IS"/>
              </w:rPr>
              <w:t xml:space="preserve">Nú ert þú tilbúin(n) til að anda að þér innihaldi hylkisins í tveimur aðskildum andardráttum </w:t>
            </w:r>
            <w:r w:rsidRPr="005548E6">
              <w:rPr>
                <w:szCs w:val="22"/>
                <w:lang w:val="is-IS"/>
              </w:rPr>
              <w:t>(</w:t>
            </w:r>
            <w:r w:rsidR="00C323CE" w:rsidRPr="005548E6">
              <w:rPr>
                <w:szCs w:val="22"/>
                <w:lang w:val="is-IS"/>
              </w:rPr>
              <w:t>skref</w:t>
            </w:r>
            <w:r w:rsidR="003E5B3A" w:rsidRPr="005548E6">
              <w:rPr>
                <w:szCs w:val="22"/>
                <w:lang w:val="is-IS"/>
              </w:rPr>
              <w:t> </w:t>
            </w:r>
            <w:r w:rsidRPr="005548E6">
              <w:rPr>
                <w:szCs w:val="22"/>
                <w:lang w:val="is-IS"/>
              </w:rPr>
              <w:t xml:space="preserve">8 </w:t>
            </w:r>
            <w:r w:rsidR="00C323CE" w:rsidRPr="005548E6">
              <w:rPr>
                <w:szCs w:val="22"/>
                <w:lang w:val="is-IS"/>
              </w:rPr>
              <w:t>og</w:t>
            </w:r>
            <w:r w:rsidRPr="005548E6">
              <w:rPr>
                <w:szCs w:val="22"/>
                <w:lang w:val="is-IS"/>
              </w:rPr>
              <w:t xml:space="preserve"> 9).</w:t>
            </w:r>
          </w:p>
          <w:p w14:paraId="45AE10FC" w14:textId="77777777" w:rsidR="00CA74E6" w:rsidRPr="005548E6" w:rsidRDefault="00CA74E6" w:rsidP="005548E6">
            <w:pPr>
              <w:pStyle w:val="Text"/>
              <w:widowControl w:val="0"/>
              <w:tabs>
                <w:tab w:val="left" w:pos="252"/>
                <w:tab w:val="left" w:pos="372"/>
              </w:tabs>
              <w:adjustRightInd w:val="0"/>
              <w:spacing w:before="0"/>
              <w:ind w:left="372" w:hanging="372"/>
              <w:jc w:val="left"/>
              <w:textAlignment w:val="baseline"/>
              <w:rPr>
                <w:sz w:val="22"/>
                <w:szCs w:val="22"/>
                <w:lang w:val="is-IS"/>
              </w:rPr>
            </w:pPr>
          </w:p>
        </w:tc>
      </w:tr>
      <w:tr w:rsidR="00CA74E6" w:rsidRPr="00D3760E" w14:paraId="20AC2EDE" w14:textId="77777777" w:rsidTr="008B5703">
        <w:tc>
          <w:tcPr>
            <w:tcW w:w="3085" w:type="dxa"/>
          </w:tcPr>
          <w:p w14:paraId="27E83965" w14:textId="704B90EA"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7E9E62ED" wp14:editId="7BEDE3DD">
                  <wp:extent cx="1647825" cy="17811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7825" cy="1781175"/>
                          </a:xfrm>
                          <a:prstGeom prst="rect">
                            <a:avLst/>
                          </a:prstGeom>
                          <a:noFill/>
                          <a:ln>
                            <a:noFill/>
                          </a:ln>
                        </pic:spPr>
                      </pic:pic>
                    </a:graphicData>
                  </a:graphic>
                </wp:inline>
              </w:drawing>
            </w:r>
          </w:p>
        </w:tc>
        <w:tc>
          <w:tcPr>
            <w:tcW w:w="5954" w:type="dxa"/>
          </w:tcPr>
          <w:p w14:paraId="12EEB07C" w14:textId="77777777" w:rsidR="00CA74E6" w:rsidRPr="005548E6" w:rsidRDefault="00857F62" w:rsidP="005548E6">
            <w:pPr>
              <w:widowControl w:val="0"/>
              <w:tabs>
                <w:tab w:val="clear" w:pos="567"/>
              </w:tabs>
              <w:adjustRightInd w:val="0"/>
              <w:spacing w:line="240" w:lineRule="auto"/>
              <w:ind w:left="601" w:hanging="601"/>
              <w:textAlignment w:val="baseline"/>
              <w:rPr>
                <w:szCs w:val="22"/>
                <w:lang w:val="is-IS"/>
              </w:rPr>
            </w:pPr>
            <w:r w:rsidRPr="005548E6">
              <w:rPr>
                <w:szCs w:val="22"/>
                <w:lang w:val="is-IS"/>
              </w:rPr>
              <w:t>8.</w:t>
            </w:r>
            <w:r w:rsidRPr="005548E6">
              <w:rPr>
                <w:szCs w:val="22"/>
                <w:lang w:val="is-IS"/>
              </w:rPr>
              <w:tab/>
            </w:r>
            <w:r w:rsidR="00C323CE" w:rsidRPr="005548E6">
              <w:rPr>
                <w:b/>
                <w:szCs w:val="22"/>
                <w:lang w:val="is-IS"/>
              </w:rPr>
              <w:t>Andaðu að þér innihaldi hylkisins</w:t>
            </w:r>
            <w:r w:rsidR="00CA74E6" w:rsidRPr="005548E6">
              <w:rPr>
                <w:b/>
                <w:szCs w:val="22"/>
                <w:lang w:val="is-IS"/>
              </w:rPr>
              <w:t xml:space="preserve"> – </w:t>
            </w:r>
            <w:r w:rsidR="00C323CE" w:rsidRPr="005548E6">
              <w:rPr>
                <w:b/>
                <w:szCs w:val="22"/>
                <w:lang w:val="is-IS"/>
              </w:rPr>
              <w:t>1. andardráttur</w:t>
            </w:r>
            <w:r w:rsidR="00CA74E6" w:rsidRPr="005548E6">
              <w:rPr>
                <w:szCs w:val="22"/>
                <w:lang w:val="is-IS"/>
              </w:rPr>
              <w:t>:</w:t>
            </w:r>
          </w:p>
          <w:p w14:paraId="69F541E3" w14:textId="77777777" w:rsidR="00CA74E6" w:rsidRPr="005548E6" w:rsidRDefault="00C323CE" w:rsidP="005548E6">
            <w:pPr>
              <w:widowControl w:val="0"/>
              <w:tabs>
                <w:tab w:val="clear" w:pos="567"/>
              </w:tabs>
              <w:adjustRightInd w:val="0"/>
              <w:spacing w:line="240" w:lineRule="auto"/>
              <w:ind w:left="601"/>
              <w:textAlignment w:val="baseline"/>
              <w:rPr>
                <w:szCs w:val="22"/>
                <w:lang w:val="is-IS"/>
              </w:rPr>
            </w:pPr>
            <w:r w:rsidRPr="005548E6">
              <w:rPr>
                <w:szCs w:val="22"/>
                <w:lang w:val="is-IS"/>
              </w:rPr>
              <w:t>Andaðu alveg frá þér</w:t>
            </w:r>
            <w:r w:rsidR="00B051DD" w:rsidRPr="005548E6">
              <w:rPr>
                <w:szCs w:val="22"/>
                <w:lang w:val="is-IS"/>
              </w:rPr>
              <w:t>, fjarri innöndunartækinu,</w:t>
            </w:r>
            <w:r w:rsidRPr="005548E6">
              <w:rPr>
                <w:szCs w:val="22"/>
                <w:lang w:val="is-IS"/>
              </w:rPr>
              <w:t xml:space="preserve"> áður en þú setur munnstykkið í munninn</w:t>
            </w:r>
            <w:r w:rsidR="00CA74E6" w:rsidRPr="005548E6">
              <w:rPr>
                <w:szCs w:val="22"/>
                <w:lang w:val="is-IS"/>
              </w:rPr>
              <w:t>.</w:t>
            </w:r>
          </w:p>
          <w:p w14:paraId="00ED8E31" w14:textId="77777777" w:rsidR="00CA74E6" w:rsidRPr="005548E6" w:rsidRDefault="00C323CE" w:rsidP="005548E6">
            <w:pPr>
              <w:widowControl w:val="0"/>
              <w:tabs>
                <w:tab w:val="clear" w:pos="567"/>
              </w:tabs>
              <w:adjustRightInd w:val="0"/>
              <w:spacing w:line="240" w:lineRule="auto"/>
              <w:ind w:left="601"/>
              <w:textAlignment w:val="baseline"/>
              <w:rPr>
                <w:szCs w:val="22"/>
                <w:lang w:val="is-IS"/>
              </w:rPr>
            </w:pPr>
            <w:r w:rsidRPr="005548E6">
              <w:rPr>
                <w:szCs w:val="22"/>
                <w:lang w:val="is-IS"/>
              </w:rPr>
              <w:t>Legðu varirnar þétt utan um munnstykki</w:t>
            </w:r>
            <w:r w:rsidR="003E5B3A" w:rsidRPr="005548E6">
              <w:rPr>
                <w:szCs w:val="22"/>
                <w:lang w:val="is-IS"/>
              </w:rPr>
              <w:t>ð</w:t>
            </w:r>
            <w:r w:rsidRPr="005548E6">
              <w:rPr>
                <w:szCs w:val="22"/>
                <w:lang w:val="is-IS"/>
              </w:rPr>
              <w:t> – </w:t>
            </w:r>
            <w:r w:rsidR="003E5B3A" w:rsidRPr="005548E6">
              <w:rPr>
                <w:szCs w:val="22"/>
                <w:lang w:val="is-IS"/>
              </w:rPr>
              <w:t>þannig að ekkert loft komist á milli</w:t>
            </w:r>
            <w:r w:rsidR="00CA74E6" w:rsidRPr="005548E6">
              <w:rPr>
                <w:szCs w:val="22"/>
                <w:lang w:val="is-IS"/>
              </w:rPr>
              <w:t>.</w:t>
            </w:r>
          </w:p>
          <w:p w14:paraId="3474906B" w14:textId="77777777" w:rsidR="00CA74E6" w:rsidRPr="005548E6" w:rsidRDefault="00C323CE" w:rsidP="005548E6">
            <w:pPr>
              <w:widowControl w:val="0"/>
              <w:tabs>
                <w:tab w:val="clear" w:pos="567"/>
              </w:tabs>
              <w:adjustRightInd w:val="0"/>
              <w:spacing w:line="240" w:lineRule="auto"/>
              <w:ind w:left="601"/>
              <w:textAlignment w:val="baseline"/>
              <w:rPr>
                <w:szCs w:val="22"/>
                <w:lang w:val="is-IS"/>
              </w:rPr>
            </w:pPr>
            <w:r w:rsidRPr="005548E6">
              <w:rPr>
                <w:szCs w:val="22"/>
                <w:lang w:val="is-IS"/>
              </w:rPr>
              <w:t>Andaðu duftinu djúpt að þér í einum andardrætti</w:t>
            </w:r>
            <w:r w:rsidR="00CA74E6" w:rsidRPr="005548E6">
              <w:rPr>
                <w:szCs w:val="22"/>
                <w:lang w:val="is-IS"/>
              </w:rPr>
              <w:t>.</w:t>
            </w:r>
          </w:p>
          <w:p w14:paraId="76D52F90" w14:textId="77777777" w:rsidR="00CA74E6" w:rsidRPr="005548E6" w:rsidRDefault="004B7B77" w:rsidP="005548E6">
            <w:pPr>
              <w:widowControl w:val="0"/>
              <w:tabs>
                <w:tab w:val="clear" w:pos="567"/>
              </w:tabs>
              <w:adjustRightInd w:val="0"/>
              <w:spacing w:line="240" w:lineRule="auto"/>
              <w:ind w:left="601"/>
              <w:textAlignment w:val="baseline"/>
              <w:rPr>
                <w:szCs w:val="22"/>
                <w:lang w:val="is-IS"/>
              </w:rPr>
            </w:pPr>
            <w:r w:rsidRPr="005548E6">
              <w:rPr>
                <w:szCs w:val="22"/>
                <w:lang w:val="is-IS"/>
              </w:rPr>
              <w:t>Taktu innöndunartækið úr munninum og haltu niðri í þér andanum í um það bil 5 sekúndur</w:t>
            </w:r>
            <w:r w:rsidR="00CA74E6" w:rsidRPr="005548E6">
              <w:rPr>
                <w:szCs w:val="22"/>
                <w:lang w:val="is-IS"/>
              </w:rPr>
              <w:t>.</w:t>
            </w:r>
          </w:p>
          <w:p w14:paraId="6B8E92B8" w14:textId="77777777" w:rsidR="00CA74E6" w:rsidRPr="005548E6" w:rsidRDefault="004B7B77" w:rsidP="005548E6">
            <w:pPr>
              <w:widowControl w:val="0"/>
              <w:tabs>
                <w:tab w:val="clear" w:pos="567"/>
              </w:tabs>
              <w:adjustRightInd w:val="0"/>
              <w:spacing w:line="240" w:lineRule="auto"/>
              <w:ind w:left="601"/>
              <w:textAlignment w:val="baseline"/>
              <w:rPr>
                <w:szCs w:val="22"/>
                <w:lang w:val="is-IS"/>
              </w:rPr>
            </w:pPr>
            <w:r w:rsidRPr="005548E6">
              <w:rPr>
                <w:szCs w:val="22"/>
                <w:lang w:val="is-IS"/>
              </w:rPr>
              <w:t>Andaðu síðan eðlilega frá þér</w:t>
            </w:r>
            <w:r w:rsidR="003E5B3A" w:rsidRPr="005548E6">
              <w:rPr>
                <w:szCs w:val="22"/>
                <w:lang w:val="is-IS"/>
              </w:rPr>
              <w:t>,</w:t>
            </w:r>
            <w:r w:rsidRPr="005548E6">
              <w:rPr>
                <w:szCs w:val="22"/>
                <w:lang w:val="is-IS"/>
              </w:rPr>
              <w:t xml:space="preserve"> fjarri innöndunartækinu</w:t>
            </w:r>
            <w:r w:rsidR="00CA74E6" w:rsidRPr="005548E6">
              <w:rPr>
                <w:szCs w:val="22"/>
                <w:lang w:val="is-IS"/>
              </w:rPr>
              <w:t>.</w:t>
            </w:r>
          </w:p>
          <w:p w14:paraId="579F988D" w14:textId="77777777" w:rsidR="00CA74E6" w:rsidRPr="005548E6" w:rsidRDefault="00CA74E6" w:rsidP="005548E6">
            <w:pPr>
              <w:pStyle w:val="Text"/>
              <w:widowControl w:val="0"/>
              <w:tabs>
                <w:tab w:val="left" w:pos="252"/>
                <w:tab w:val="left" w:pos="372"/>
              </w:tabs>
              <w:adjustRightInd w:val="0"/>
              <w:spacing w:before="0"/>
              <w:ind w:left="372" w:hanging="372"/>
              <w:jc w:val="left"/>
              <w:textAlignment w:val="baseline"/>
              <w:rPr>
                <w:sz w:val="22"/>
                <w:szCs w:val="22"/>
                <w:lang w:val="is-IS"/>
              </w:rPr>
            </w:pPr>
          </w:p>
        </w:tc>
      </w:tr>
      <w:tr w:rsidR="00CA74E6" w:rsidRPr="00D3760E" w14:paraId="00C85810" w14:textId="77777777" w:rsidTr="008B5703">
        <w:tc>
          <w:tcPr>
            <w:tcW w:w="3085" w:type="dxa"/>
          </w:tcPr>
          <w:p w14:paraId="088EC5BB" w14:textId="6AA2BA15"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1D462A84" wp14:editId="27E72C7F">
                  <wp:extent cx="1657350" cy="16954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695450"/>
                          </a:xfrm>
                          <a:prstGeom prst="rect">
                            <a:avLst/>
                          </a:prstGeom>
                          <a:noFill/>
                          <a:ln>
                            <a:noFill/>
                          </a:ln>
                        </pic:spPr>
                      </pic:pic>
                    </a:graphicData>
                  </a:graphic>
                </wp:inline>
              </w:drawing>
            </w:r>
          </w:p>
        </w:tc>
        <w:tc>
          <w:tcPr>
            <w:tcW w:w="5954" w:type="dxa"/>
          </w:tcPr>
          <w:p w14:paraId="68444A8F" w14:textId="77777777" w:rsidR="00CA74E6" w:rsidRPr="005548E6" w:rsidRDefault="00857F62" w:rsidP="005548E6">
            <w:pPr>
              <w:widowControl w:val="0"/>
              <w:tabs>
                <w:tab w:val="clear" w:pos="567"/>
              </w:tabs>
              <w:adjustRightInd w:val="0"/>
              <w:spacing w:line="240" w:lineRule="auto"/>
              <w:ind w:left="601" w:hanging="567"/>
              <w:textAlignment w:val="baseline"/>
              <w:rPr>
                <w:szCs w:val="22"/>
                <w:lang w:val="is-IS"/>
              </w:rPr>
            </w:pPr>
            <w:r w:rsidRPr="005548E6">
              <w:rPr>
                <w:szCs w:val="22"/>
                <w:lang w:val="is-IS"/>
              </w:rPr>
              <w:t>9.</w:t>
            </w:r>
            <w:r w:rsidRPr="005548E6">
              <w:rPr>
                <w:szCs w:val="22"/>
                <w:lang w:val="is-IS"/>
              </w:rPr>
              <w:tab/>
            </w:r>
            <w:r w:rsidR="00C323CE" w:rsidRPr="005548E6">
              <w:rPr>
                <w:b/>
                <w:szCs w:val="22"/>
                <w:lang w:val="is-IS"/>
              </w:rPr>
              <w:t>Andaðu að þér innihaldi hylkisins – 2. andardráttur</w:t>
            </w:r>
            <w:r w:rsidR="00CA74E6" w:rsidRPr="005548E6">
              <w:rPr>
                <w:szCs w:val="22"/>
                <w:lang w:val="is-IS"/>
              </w:rPr>
              <w:t>:</w:t>
            </w:r>
          </w:p>
          <w:p w14:paraId="1EED2F8F"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4B7B77" w:rsidRPr="005548E6">
              <w:rPr>
                <w:szCs w:val="22"/>
                <w:lang w:val="is-IS"/>
              </w:rPr>
              <w:t>Andaðu nokkrum sinnum eðlilega fjarri innöndunartækinu</w:t>
            </w:r>
            <w:r w:rsidRPr="005548E6">
              <w:rPr>
                <w:szCs w:val="22"/>
                <w:lang w:val="is-IS"/>
              </w:rPr>
              <w:t>.</w:t>
            </w:r>
          </w:p>
          <w:p w14:paraId="0C46521A"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4B7B77" w:rsidRPr="005548E6">
              <w:rPr>
                <w:szCs w:val="22"/>
                <w:lang w:val="is-IS"/>
              </w:rPr>
              <w:t xml:space="preserve">Þegar þú ert tilbúin(n) andaðu þá aftur að þér </w:t>
            </w:r>
            <w:r w:rsidR="00F50644" w:rsidRPr="005548E6">
              <w:rPr>
                <w:szCs w:val="22"/>
                <w:lang w:val="is-IS"/>
              </w:rPr>
              <w:t xml:space="preserve">lyfinu úr sama hylkinu, </w:t>
            </w:r>
            <w:r w:rsidR="004B7B77" w:rsidRPr="005548E6">
              <w:rPr>
                <w:szCs w:val="22"/>
                <w:lang w:val="is-IS"/>
              </w:rPr>
              <w:t xml:space="preserve">með </w:t>
            </w:r>
            <w:r w:rsidR="00F50644" w:rsidRPr="005548E6">
              <w:rPr>
                <w:szCs w:val="22"/>
                <w:lang w:val="is-IS"/>
              </w:rPr>
              <w:t>því a</w:t>
            </w:r>
            <w:r w:rsidR="003E5B3A" w:rsidRPr="005548E6">
              <w:rPr>
                <w:szCs w:val="22"/>
                <w:lang w:val="is-IS"/>
              </w:rPr>
              <w:t>ð endurtaka skref </w:t>
            </w:r>
            <w:r w:rsidR="00F50644" w:rsidRPr="005548E6">
              <w:rPr>
                <w:szCs w:val="22"/>
                <w:lang w:val="is-IS"/>
              </w:rPr>
              <w:t>8</w:t>
            </w:r>
            <w:r w:rsidRPr="005548E6">
              <w:rPr>
                <w:szCs w:val="22"/>
                <w:lang w:val="is-IS"/>
              </w:rPr>
              <w:t>.</w:t>
            </w:r>
          </w:p>
        </w:tc>
      </w:tr>
      <w:tr w:rsidR="00CA74E6" w:rsidRPr="00D3760E" w14:paraId="17D9450E" w14:textId="77777777" w:rsidTr="008B5703">
        <w:tc>
          <w:tcPr>
            <w:tcW w:w="3085" w:type="dxa"/>
          </w:tcPr>
          <w:p w14:paraId="20E6FC29" w14:textId="6EC5368E"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27D9CCB7" wp14:editId="55566749">
                  <wp:extent cx="1514475" cy="183832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4475" cy="1838325"/>
                          </a:xfrm>
                          <a:prstGeom prst="rect">
                            <a:avLst/>
                          </a:prstGeom>
                          <a:noFill/>
                          <a:ln>
                            <a:noFill/>
                          </a:ln>
                        </pic:spPr>
                      </pic:pic>
                    </a:graphicData>
                  </a:graphic>
                </wp:inline>
              </w:drawing>
            </w:r>
          </w:p>
        </w:tc>
        <w:tc>
          <w:tcPr>
            <w:tcW w:w="5954" w:type="dxa"/>
          </w:tcPr>
          <w:p w14:paraId="58647A06" w14:textId="77777777" w:rsidR="00CA74E6" w:rsidRPr="005548E6" w:rsidRDefault="00857F62" w:rsidP="005548E6">
            <w:pPr>
              <w:widowControl w:val="0"/>
              <w:tabs>
                <w:tab w:val="clear" w:pos="567"/>
              </w:tabs>
              <w:adjustRightInd w:val="0"/>
              <w:spacing w:line="240" w:lineRule="auto"/>
              <w:ind w:left="601" w:hanging="567"/>
              <w:textAlignment w:val="baseline"/>
              <w:rPr>
                <w:szCs w:val="22"/>
                <w:lang w:val="is-IS"/>
              </w:rPr>
            </w:pPr>
            <w:r w:rsidRPr="005548E6">
              <w:rPr>
                <w:szCs w:val="22"/>
                <w:lang w:val="is-IS"/>
              </w:rPr>
              <w:t>10.</w:t>
            </w:r>
            <w:r w:rsidRPr="005548E6">
              <w:rPr>
                <w:szCs w:val="22"/>
                <w:lang w:val="is-IS"/>
              </w:rPr>
              <w:tab/>
            </w:r>
            <w:r w:rsidR="00F50644" w:rsidRPr="005548E6">
              <w:rPr>
                <w:szCs w:val="22"/>
                <w:lang w:val="is-IS"/>
              </w:rPr>
              <w:t>Skrúfaðu munnstykkið af</w:t>
            </w:r>
            <w:r w:rsidR="00CA74E6" w:rsidRPr="005548E6">
              <w:rPr>
                <w:szCs w:val="22"/>
                <w:lang w:val="is-IS"/>
              </w:rPr>
              <w:t xml:space="preserve"> (1) </w:t>
            </w:r>
            <w:r w:rsidR="00F50644" w:rsidRPr="005548E6">
              <w:rPr>
                <w:szCs w:val="22"/>
                <w:lang w:val="is-IS"/>
              </w:rPr>
              <w:t>og fjarlægðu hylkið úr hólfinu</w:t>
            </w:r>
            <w:r w:rsidR="00CA74E6" w:rsidRPr="005548E6">
              <w:rPr>
                <w:szCs w:val="22"/>
                <w:lang w:val="is-IS"/>
              </w:rPr>
              <w:t xml:space="preserve"> (2).</w:t>
            </w:r>
          </w:p>
          <w:p w14:paraId="21AA2850" w14:textId="77777777" w:rsidR="00CA74E6" w:rsidRPr="005548E6" w:rsidRDefault="00CA74E6" w:rsidP="005548E6">
            <w:pPr>
              <w:pStyle w:val="Text"/>
              <w:widowControl w:val="0"/>
              <w:tabs>
                <w:tab w:val="left" w:pos="252"/>
                <w:tab w:val="left" w:pos="372"/>
              </w:tabs>
              <w:adjustRightInd w:val="0"/>
              <w:spacing w:before="0"/>
              <w:ind w:left="372" w:hanging="372"/>
              <w:jc w:val="left"/>
              <w:textAlignment w:val="baseline"/>
              <w:rPr>
                <w:sz w:val="22"/>
                <w:szCs w:val="22"/>
                <w:lang w:val="is-IS"/>
              </w:rPr>
            </w:pPr>
          </w:p>
        </w:tc>
      </w:tr>
      <w:tr w:rsidR="00CA74E6" w:rsidRPr="00D3760E" w14:paraId="3A1D7828" w14:textId="77777777" w:rsidTr="008B5703">
        <w:tc>
          <w:tcPr>
            <w:tcW w:w="3085" w:type="dxa"/>
          </w:tcPr>
          <w:p w14:paraId="053AE236" w14:textId="560DD9D8"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lastRenderedPageBreak/>
              <w:drawing>
                <wp:inline distT="0" distB="0" distL="0" distR="0" wp14:anchorId="698F5C40" wp14:editId="7792CEA0">
                  <wp:extent cx="1314450" cy="13239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323975"/>
                          </a:xfrm>
                          <a:prstGeom prst="rect">
                            <a:avLst/>
                          </a:prstGeom>
                          <a:noFill/>
                          <a:ln>
                            <a:noFill/>
                          </a:ln>
                        </pic:spPr>
                      </pic:pic>
                    </a:graphicData>
                  </a:graphic>
                </wp:inline>
              </w:drawing>
            </w:r>
          </w:p>
        </w:tc>
        <w:tc>
          <w:tcPr>
            <w:tcW w:w="5954" w:type="dxa"/>
          </w:tcPr>
          <w:p w14:paraId="3F04E6F7" w14:textId="77777777" w:rsidR="00CA74E6" w:rsidRPr="005548E6" w:rsidRDefault="00857F62" w:rsidP="005548E6">
            <w:pPr>
              <w:widowControl w:val="0"/>
              <w:tabs>
                <w:tab w:val="clear" w:pos="567"/>
              </w:tabs>
              <w:adjustRightInd w:val="0"/>
              <w:spacing w:line="240" w:lineRule="auto"/>
              <w:ind w:left="601" w:hanging="567"/>
              <w:textAlignment w:val="baseline"/>
              <w:rPr>
                <w:szCs w:val="22"/>
                <w:lang w:val="is-IS"/>
              </w:rPr>
            </w:pPr>
            <w:r w:rsidRPr="005548E6">
              <w:rPr>
                <w:szCs w:val="22"/>
                <w:lang w:val="is-IS"/>
              </w:rPr>
              <w:t>11.</w:t>
            </w:r>
            <w:r w:rsidRPr="005548E6">
              <w:rPr>
                <w:szCs w:val="22"/>
                <w:lang w:val="is-IS"/>
              </w:rPr>
              <w:tab/>
            </w:r>
            <w:r w:rsidR="00F50644" w:rsidRPr="005548E6">
              <w:rPr>
                <w:b/>
                <w:szCs w:val="22"/>
                <w:lang w:val="is-IS"/>
              </w:rPr>
              <w:t>Skoðaðu notaða hylkið. Það á að vera gatað og tómt</w:t>
            </w:r>
            <w:r w:rsidR="00CA74E6" w:rsidRPr="005548E6">
              <w:rPr>
                <w:b/>
                <w:szCs w:val="22"/>
                <w:lang w:val="is-IS"/>
              </w:rPr>
              <w:t xml:space="preserve">. </w:t>
            </w:r>
            <w:r w:rsidR="00F50644" w:rsidRPr="005548E6">
              <w:rPr>
                <w:szCs w:val="22"/>
                <w:lang w:val="is-IS"/>
              </w:rPr>
              <w:t>Ef hylkið er tómt skaltu fleygja því.</w:t>
            </w:r>
          </w:p>
        </w:tc>
      </w:tr>
      <w:tr w:rsidR="00CA74E6" w:rsidRPr="00D3760E" w14:paraId="40914374" w14:textId="77777777" w:rsidTr="008B5703">
        <w:tc>
          <w:tcPr>
            <w:tcW w:w="3085" w:type="dxa"/>
          </w:tcPr>
          <w:p w14:paraId="17977BFD" w14:textId="23D8D008"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3BD2DFF0" wp14:editId="5F0026AE">
                  <wp:extent cx="1390650" cy="14287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tc>
        <w:tc>
          <w:tcPr>
            <w:tcW w:w="5954" w:type="dxa"/>
          </w:tcPr>
          <w:p w14:paraId="297C4A24" w14:textId="77777777" w:rsidR="00CA74E6" w:rsidRPr="005548E6" w:rsidRDefault="00F50644" w:rsidP="005548E6">
            <w:pPr>
              <w:widowControl w:val="0"/>
              <w:tabs>
                <w:tab w:val="clear" w:pos="567"/>
              </w:tabs>
              <w:adjustRightInd w:val="0"/>
              <w:spacing w:line="240" w:lineRule="auto"/>
              <w:ind w:left="601"/>
              <w:textAlignment w:val="baseline"/>
              <w:rPr>
                <w:szCs w:val="22"/>
                <w:lang w:val="is-IS"/>
              </w:rPr>
            </w:pPr>
            <w:r w:rsidRPr="005548E6">
              <w:rPr>
                <w:szCs w:val="22"/>
                <w:lang w:val="is-IS"/>
              </w:rPr>
              <w:t>Ef hylkið er gatað en inniheldur ennþá duft:</w:t>
            </w:r>
          </w:p>
          <w:p w14:paraId="20350785"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F50644" w:rsidRPr="005548E6">
              <w:rPr>
                <w:szCs w:val="22"/>
                <w:lang w:val="is-IS"/>
              </w:rPr>
              <w:t>Settu hylkið aftur í innöndunartækið</w:t>
            </w:r>
            <w:r w:rsidRPr="005548E6">
              <w:rPr>
                <w:szCs w:val="22"/>
                <w:lang w:val="is-IS"/>
              </w:rPr>
              <w:t xml:space="preserve"> (</w:t>
            </w:r>
            <w:r w:rsidR="00F50644" w:rsidRPr="005548E6">
              <w:rPr>
                <w:szCs w:val="22"/>
                <w:lang w:val="is-IS"/>
              </w:rPr>
              <w:t>skref</w:t>
            </w:r>
            <w:r w:rsidR="00E41772" w:rsidRPr="005548E6">
              <w:rPr>
                <w:szCs w:val="22"/>
                <w:lang w:val="is-IS"/>
              </w:rPr>
              <w:t> </w:t>
            </w:r>
            <w:r w:rsidRPr="005548E6">
              <w:rPr>
                <w:szCs w:val="22"/>
                <w:lang w:val="is-IS"/>
              </w:rPr>
              <w:t xml:space="preserve">6). </w:t>
            </w:r>
            <w:r w:rsidR="00F50644" w:rsidRPr="005548E6">
              <w:rPr>
                <w:szCs w:val="22"/>
                <w:lang w:val="is-IS"/>
              </w:rPr>
              <w:t xml:space="preserve">Settu </w:t>
            </w:r>
            <w:r w:rsidR="003E5B3A" w:rsidRPr="005548E6">
              <w:rPr>
                <w:szCs w:val="22"/>
                <w:lang w:val="is-IS"/>
              </w:rPr>
              <w:t>götuðu</w:t>
            </w:r>
            <w:r w:rsidR="00F50644" w:rsidRPr="005548E6">
              <w:rPr>
                <w:szCs w:val="22"/>
                <w:lang w:val="is-IS"/>
              </w:rPr>
              <w:t xml:space="preserve"> hlið hylkisins inn fyrst.</w:t>
            </w:r>
          </w:p>
          <w:p w14:paraId="2D6E34E3"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F50644" w:rsidRPr="005548E6">
              <w:rPr>
                <w:szCs w:val="22"/>
                <w:lang w:val="is-IS"/>
              </w:rPr>
              <w:t>Settu munnstyk</w:t>
            </w:r>
            <w:r w:rsidR="003E5B3A" w:rsidRPr="005548E6">
              <w:rPr>
                <w:szCs w:val="22"/>
                <w:lang w:val="is-IS"/>
              </w:rPr>
              <w:t>kið aftur á og endurtaktu skref </w:t>
            </w:r>
            <w:r w:rsidRPr="005548E6">
              <w:rPr>
                <w:szCs w:val="22"/>
                <w:lang w:val="is-IS"/>
              </w:rPr>
              <w:t>8,</w:t>
            </w:r>
            <w:r w:rsidR="00F50644" w:rsidRPr="005548E6">
              <w:rPr>
                <w:szCs w:val="22"/>
                <w:lang w:val="is-IS"/>
              </w:rPr>
              <w:t xml:space="preserve"> </w:t>
            </w:r>
            <w:r w:rsidRPr="005548E6">
              <w:rPr>
                <w:szCs w:val="22"/>
                <w:lang w:val="is-IS"/>
              </w:rPr>
              <w:t xml:space="preserve">9 </w:t>
            </w:r>
            <w:r w:rsidR="00F50644" w:rsidRPr="005548E6">
              <w:rPr>
                <w:szCs w:val="22"/>
                <w:lang w:val="is-IS"/>
              </w:rPr>
              <w:t>og</w:t>
            </w:r>
            <w:r w:rsidRPr="005548E6">
              <w:rPr>
                <w:szCs w:val="22"/>
                <w:lang w:val="is-IS"/>
              </w:rPr>
              <w:t xml:space="preserve"> 10.</w:t>
            </w:r>
          </w:p>
          <w:p w14:paraId="77EFAB73" w14:textId="77777777" w:rsidR="00CA74E6" w:rsidRPr="005548E6" w:rsidRDefault="00CA74E6" w:rsidP="005548E6">
            <w:pPr>
              <w:widowControl w:val="0"/>
              <w:tabs>
                <w:tab w:val="clear" w:pos="567"/>
                <w:tab w:val="left" w:pos="372"/>
              </w:tabs>
              <w:adjustRightInd w:val="0"/>
              <w:spacing w:line="240" w:lineRule="auto"/>
              <w:ind w:left="372"/>
              <w:textAlignment w:val="baseline"/>
              <w:rPr>
                <w:szCs w:val="22"/>
                <w:lang w:val="is-IS"/>
              </w:rPr>
            </w:pPr>
          </w:p>
        </w:tc>
      </w:tr>
      <w:tr w:rsidR="00CA74E6" w:rsidRPr="00D3760E" w14:paraId="2D4A6D2A" w14:textId="77777777" w:rsidTr="008B5703">
        <w:tc>
          <w:tcPr>
            <w:tcW w:w="3085" w:type="dxa"/>
          </w:tcPr>
          <w:p w14:paraId="1FD5898A" w14:textId="1D9641F7"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23E5C81D" wp14:editId="7A760B23">
                  <wp:extent cx="1390650" cy="140017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0650" cy="1400175"/>
                          </a:xfrm>
                          <a:prstGeom prst="rect">
                            <a:avLst/>
                          </a:prstGeom>
                          <a:noFill/>
                          <a:ln>
                            <a:noFill/>
                          </a:ln>
                        </pic:spPr>
                      </pic:pic>
                    </a:graphicData>
                  </a:graphic>
                </wp:inline>
              </w:drawing>
            </w:r>
          </w:p>
        </w:tc>
        <w:tc>
          <w:tcPr>
            <w:tcW w:w="5954" w:type="dxa"/>
          </w:tcPr>
          <w:p w14:paraId="5E0A4926" w14:textId="77777777" w:rsidR="008F0654" w:rsidRPr="005548E6" w:rsidRDefault="00F50644" w:rsidP="005548E6">
            <w:pPr>
              <w:widowControl w:val="0"/>
              <w:tabs>
                <w:tab w:val="clear" w:pos="567"/>
              </w:tabs>
              <w:adjustRightInd w:val="0"/>
              <w:spacing w:line="240" w:lineRule="auto"/>
              <w:ind w:left="601"/>
              <w:textAlignment w:val="baseline"/>
              <w:rPr>
                <w:szCs w:val="22"/>
                <w:lang w:val="is-IS"/>
              </w:rPr>
            </w:pPr>
            <w:r w:rsidRPr="005548E6">
              <w:rPr>
                <w:szCs w:val="22"/>
                <w:lang w:val="is-IS"/>
              </w:rPr>
              <w:t>Ef hylkið virðist ógatað:</w:t>
            </w:r>
          </w:p>
          <w:p w14:paraId="4BA524B9"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F50644" w:rsidRPr="005548E6">
              <w:rPr>
                <w:szCs w:val="22"/>
                <w:lang w:val="is-IS"/>
              </w:rPr>
              <w:t>Settu hylkið</w:t>
            </w:r>
            <w:r w:rsidR="003E5B3A" w:rsidRPr="005548E6">
              <w:rPr>
                <w:szCs w:val="22"/>
                <w:lang w:val="is-IS"/>
              </w:rPr>
              <w:t xml:space="preserve"> aftur í innöndunartækið (skref </w:t>
            </w:r>
            <w:r w:rsidR="00F50644" w:rsidRPr="005548E6">
              <w:rPr>
                <w:szCs w:val="22"/>
                <w:lang w:val="is-IS"/>
              </w:rPr>
              <w:t>6</w:t>
            </w:r>
            <w:r w:rsidRPr="005548E6">
              <w:rPr>
                <w:szCs w:val="22"/>
                <w:lang w:val="is-IS"/>
              </w:rPr>
              <w:t>)</w:t>
            </w:r>
          </w:p>
          <w:p w14:paraId="197EB8F5" w14:textId="77777777" w:rsidR="008F0654"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F50644" w:rsidRPr="005548E6">
              <w:rPr>
                <w:szCs w:val="22"/>
                <w:lang w:val="is-IS"/>
              </w:rPr>
              <w:t>Settu munnstyk</w:t>
            </w:r>
            <w:r w:rsidR="003E5B3A" w:rsidRPr="005548E6">
              <w:rPr>
                <w:szCs w:val="22"/>
                <w:lang w:val="is-IS"/>
              </w:rPr>
              <w:t>kið aftur á og endurtaktu skref </w:t>
            </w:r>
            <w:r w:rsidR="00F50644" w:rsidRPr="005548E6">
              <w:rPr>
                <w:szCs w:val="22"/>
                <w:lang w:val="is-IS"/>
              </w:rPr>
              <w:t>7, 8 og</w:t>
            </w:r>
            <w:r w:rsidRPr="005548E6">
              <w:rPr>
                <w:szCs w:val="22"/>
                <w:lang w:val="is-IS"/>
              </w:rPr>
              <w:t xml:space="preserve"> 9.</w:t>
            </w:r>
          </w:p>
          <w:p w14:paraId="2D8A4A20"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F50644" w:rsidRPr="005548E6">
              <w:rPr>
                <w:szCs w:val="22"/>
                <w:lang w:val="is-IS"/>
              </w:rPr>
              <w:t>Ef hylkið er enn fullt eftir þetta og virðist vera ógatað</w:t>
            </w:r>
            <w:r w:rsidR="003E5B3A" w:rsidRPr="005548E6">
              <w:rPr>
                <w:szCs w:val="22"/>
                <w:lang w:val="is-IS"/>
              </w:rPr>
              <w:t xml:space="preserve"> skaltu skipta</w:t>
            </w:r>
            <w:r w:rsidR="00F50644" w:rsidRPr="005548E6">
              <w:rPr>
                <w:szCs w:val="22"/>
                <w:lang w:val="is-IS"/>
              </w:rPr>
              <w:t xml:space="preserve"> um innöndunartæki</w:t>
            </w:r>
            <w:r w:rsidR="003E5B3A" w:rsidRPr="005548E6">
              <w:rPr>
                <w:szCs w:val="22"/>
                <w:lang w:val="is-IS"/>
              </w:rPr>
              <w:t>,</w:t>
            </w:r>
            <w:r w:rsidR="00F50644" w:rsidRPr="005548E6">
              <w:rPr>
                <w:szCs w:val="22"/>
                <w:lang w:val="is-IS"/>
              </w:rPr>
              <w:t xml:space="preserve"> </w:t>
            </w:r>
            <w:r w:rsidR="003E5B3A" w:rsidRPr="005548E6">
              <w:rPr>
                <w:szCs w:val="22"/>
                <w:lang w:val="is-IS"/>
              </w:rPr>
              <w:t>nota viðbótar</w:t>
            </w:r>
            <w:r w:rsidR="00B051DD" w:rsidRPr="005548E6">
              <w:rPr>
                <w:szCs w:val="22"/>
                <w:lang w:val="is-IS"/>
              </w:rPr>
              <w:t>-</w:t>
            </w:r>
            <w:r w:rsidR="003E5B3A" w:rsidRPr="005548E6">
              <w:rPr>
                <w:szCs w:val="22"/>
                <w:lang w:val="is-IS"/>
              </w:rPr>
              <w:t xml:space="preserve">innöndunartækið, </w:t>
            </w:r>
            <w:r w:rsidR="00F50644" w:rsidRPr="005548E6">
              <w:rPr>
                <w:szCs w:val="22"/>
                <w:lang w:val="is-IS"/>
              </w:rPr>
              <w:t>og endurtak</w:t>
            </w:r>
            <w:r w:rsidR="003E5B3A" w:rsidRPr="005548E6">
              <w:rPr>
                <w:szCs w:val="22"/>
                <w:lang w:val="is-IS"/>
              </w:rPr>
              <w:t>a</w:t>
            </w:r>
            <w:r w:rsidR="00F50644" w:rsidRPr="005548E6">
              <w:rPr>
                <w:szCs w:val="22"/>
                <w:lang w:val="is-IS"/>
              </w:rPr>
              <w:t xml:space="preserve"> skref </w:t>
            </w:r>
            <w:r w:rsidRPr="005548E6">
              <w:rPr>
                <w:szCs w:val="22"/>
                <w:lang w:val="is-IS"/>
              </w:rPr>
              <w:t xml:space="preserve">2, 3, 6, 7, 8, 9 </w:t>
            </w:r>
            <w:r w:rsidR="00F50644" w:rsidRPr="005548E6">
              <w:rPr>
                <w:szCs w:val="22"/>
                <w:lang w:val="is-IS"/>
              </w:rPr>
              <w:t>og</w:t>
            </w:r>
            <w:r w:rsidRPr="005548E6">
              <w:rPr>
                <w:szCs w:val="22"/>
                <w:lang w:val="is-IS"/>
              </w:rPr>
              <w:t xml:space="preserve"> 10.</w:t>
            </w:r>
          </w:p>
        </w:tc>
      </w:tr>
      <w:tr w:rsidR="00CA74E6" w:rsidRPr="005548E6" w14:paraId="198A7CA8" w14:textId="77777777" w:rsidTr="008B5703">
        <w:tc>
          <w:tcPr>
            <w:tcW w:w="3085" w:type="dxa"/>
          </w:tcPr>
          <w:p w14:paraId="1B4ABF4C" w14:textId="46FD5191"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413AD6C7" wp14:editId="4A70085A">
                  <wp:extent cx="1743075" cy="149542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3075" cy="1495425"/>
                          </a:xfrm>
                          <a:prstGeom prst="rect">
                            <a:avLst/>
                          </a:prstGeom>
                          <a:noFill/>
                          <a:ln>
                            <a:noFill/>
                          </a:ln>
                        </pic:spPr>
                      </pic:pic>
                    </a:graphicData>
                  </a:graphic>
                </wp:inline>
              </w:drawing>
            </w:r>
          </w:p>
        </w:tc>
        <w:tc>
          <w:tcPr>
            <w:tcW w:w="5954" w:type="dxa"/>
          </w:tcPr>
          <w:p w14:paraId="1D9994B0" w14:textId="77777777" w:rsidR="00CA74E6" w:rsidRPr="005548E6" w:rsidRDefault="00857F62" w:rsidP="005548E6">
            <w:pPr>
              <w:widowControl w:val="0"/>
              <w:tabs>
                <w:tab w:val="clear" w:pos="567"/>
              </w:tabs>
              <w:adjustRightInd w:val="0"/>
              <w:spacing w:line="240" w:lineRule="auto"/>
              <w:ind w:left="601" w:hanging="601"/>
              <w:textAlignment w:val="baseline"/>
              <w:rPr>
                <w:szCs w:val="22"/>
                <w:lang w:val="is-IS"/>
              </w:rPr>
            </w:pPr>
            <w:r w:rsidRPr="005548E6">
              <w:rPr>
                <w:szCs w:val="22"/>
                <w:lang w:val="is-IS"/>
              </w:rPr>
              <w:t>12.</w:t>
            </w:r>
            <w:r w:rsidRPr="005548E6">
              <w:rPr>
                <w:szCs w:val="22"/>
                <w:lang w:val="is-IS"/>
              </w:rPr>
              <w:tab/>
            </w:r>
            <w:r w:rsidR="00F50644" w:rsidRPr="005548E6">
              <w:rPr>
                <w:szCs w:val="22"/>
                <w:lang w:val="is-IS"/>
              </w:rPr>
              <w:t>Notaðu hin 3 hylkin á sama hátt.</w:t>
            </w:r>
          </w:p>
          <w:p w14:paraId="27E9E1C1"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F50644" w:rsidRPr="005548E6">
              <w:rPr>
                <w:szCs w:val="22"/>
                <w:lang w:val="is-IS"/>
              </w:rPr>
              <w:t>Það er að segja, endurtaktu skref</w:t>
            </w:r>
            <w:r w:rsidR="00E41772" w:rsidRPr="005548E6">
              <w:rPr>
                <w:szCs w:val="22"/>
                <w:lang w:val="is-IS"/>
              </w:rPr>
              <w:t> </w:t>
            </w:r>
            <w:r w:rsidRPr="005548E6">
              <w:rPr>
                <w:szCs w:val="22"/>
                <w:lang w:val="is-IS"/>
              </w:rPr>
              <w:t>5,</w:t>
            </w:r>
            <w:r w:rsidR="0094348C" w:rsidRPr="005548E6">
              <w:rPr>
                <w:szCs w:val="22"/>
                <w:lang w:val="is-IS"/>
              </w:rPr>
              <w:t xml:space="preserve"> </w:t>
            </w:r>
            <w:r w:rsidRPr="005548E6">
              <w:rPr>
                <w:szCs w:val="22"/>
                <w:lang w:val="is-IS"/>
              </w:rPr>
              <w:t xml:space="preserve">6, 7, 8, 9, 10 </w:t>
            </w:r>
            <w:r w:rsidR="00F50644" w:rsidRPr="005548E6">
              <w:rPr>
                <w:szCs w:val="22"/>
                <w:lang w:val="is-IS"/>
              </w:rPr>
              <w:t>og</w:t>
            </w:r>
            <w:r w:rsidRPr="005548E6">
              <w:rPr>
                <w:szCs w:val="22"/>
                <w:lang w:val="is-IS"/>
              </w:rPr>
              <w:t xml:space="preserve"> 11</w:t>
            </w:r>
            <w:r w:rsidR="003E5B3A" w:rsidRPr="005548E6">
              <w:rPr>
                <w:szCs w:val="22"/>
                <w:lang w:val="is-IS"/>
              </w:rPr>
              <w:t xml:space="preserve"> með hinum hylkjunum</w:t>
            </w:r>
            <w:r w:rsidRPr="005548E6">
              <w:rPr>
                <w:szCs w:val="22"/>
                <w:lang w:val="is-IS"/>
              </w:rPr>
              <w:t>.</w:t>
            </w:r>
          </w:p>
          <w:p w14:paraId="52867D55"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F50644" w:rsidRPr="005548E6">
              <w:rPr>
                <w:szCs w:val="22"/>
                <w:lang w:val="is-IS"/>
              </w:rPr>
              <w:t>Fleygðu öllum tómu hylkjunum</w:t>
            </w:r>
            <w:r w:rsidRPr="005548E6">
              <w:rPr>
                <w:szCs w:val="22"/>
                <w:lang w:val="is-IS"/>
              </w:rPr>
              <w:t>.</w:t>
            </w:r>
          </w:p>
          <w:p w14:paraId="0C830604" w14:textId="77777777" w:rsidR="00CA74E6" w:rsidRPr="005548E6" w:rsidRDefault="00CA74E6" w:rsidP="005548E6">
            <w:pPr>
              <w:pStyle w:val="Text"/>
              <w:widowControl w:val="0"/>
              <w:tabs>
                <w:tab w:val="left" w:pos="372"/>
              </w:tabs>
              <w:adjustRightInd w:val="0"/>
              <w:spacing w:before="0"/>
              <w:ind w:left="372" w:hanging="372"/>
              <w:jc w:val="left"/>
              <w:textAlignment w:val="baseline"/>
              <w:rPr>
                <w:sz w:val="22"/>
                <w:szCs w:val="22"/>
                <w:lang w:val="is-IS"/>
              </w:rPr>
            </w:pPr>
          </w:p>
        </w:tc>
      </w:tr>
      <w:tr w:rsidR="00CA74E6" w:rsidRPr="00D3760E" w14:paraId="31CA8E31" w14:textId="77777777" w:rsidTr="008B5703">
        <w:tc>
          <w:tcPr>
            <w:tcW w:w="3085" w:type="dxa"/>
          </w:tcPr>
          <w:p w14:paraId="70DCEB28" w14:textId="395FB814"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drawing>
                <wp:inline distT="0" distB="0" distL="0" distR="0" wp14:anchorId="094E6CC2" wp14:editId="49DCDEE4">
                  <wp:extent cx="1666875" cy="16764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6875" cy="1676400"/>
                          </a:xfrm>
                          <a:prstGeom prst="rect">
                            <a:avLst/>
                          </a:prstGeom>
                          <a:noFill/>
                          <a:ln>
                            <a:noFill/>
                          </a:ln>
                        </pic:spPr>
                      </pic:pic>
                    </a:graphicData>
                  </a:graphic>
                </wp:inline>
              </w:drawing>
            </w:r>
          </w:p>
        </w:tc>
        <w:tc>
          <w:tcPr>
            <w:tcW w:w="5954" w:type="dxa"/>
          </w:tcPr>
          <w:p w14:paraId="66364B39" w14:textId="77777777" w:rsidR="008F0654" w:rsidRPr="005548E6" w:rsidRDefault="00857F62" w:rsidP="005548E6">
            <w:pPr>
              <w:widowControl w:val="0"/>
              <w:tabs>
                <w:tab w:val="clear" w:pos="567"/>
              </w:tabs>
              <w:adjustRightInd w:val="0"/>
              <w:spacing w:line="240" w:lineRule="auto"/>
              <w:ind w:left="601" w:hanging="601"/>
              <w:textAlignment w:val="baseline"/>
              <w:rPr>
                <w:szCs w:val="22"/>
                <w:lang w:val="is-IS"/>
              </w:rPr>
            </w:pPr>
            <w:r w:rsidRPr="005548E6">
              <w:rPr>
                <w:szCs w:val="22"/>
                <w:lang w:val="is-IS"/>
              </w:rPr>
              <w:t>13.</w:t>
            </w:r>
            <w:r w:rsidRPr="005548E6">
              <w:rPr>
                <w:szCs w:val="22"/>
                <w:lang w:val="is-IS"/>
              </w:rPr>
              <w:tab/>
            </w:r>
            <w:r w:rsidR="00CA74E6" w:rsidRPr="005548E6">
              <w:rPr>
                <w:szCs w:val="22"/>
                <w:lang w:val="is-IS"/>
              </w:rPr>
              <w:t xml:space="preserve">• </w:t>
            </w:r>
            <w:r w:rsidR="00F50644" w:rsidRPr="005548E6">
              <w:rPr>
                <w:szCs w:val="22"/>
                <w:lang w:val="is-IS"/>
              </w:rPr>
              <w:t>Settu munnstykkið aftur á og skrúfaðu það þétt á þar til það stöðvast</w:t>
            </w:r>
            <w:r w:rsidR="00CA74E6" w:rsidRPr="005548E6">
              <w:rPr>
                <w:szCs w:val="22"/>
                <w:lang w:val="is-IS"/>
              </w:rPr>
              <w:t xml:space="preserve">. </w:t>
            </w:r>
            <w:r w:rsidR="00965A46" w:rsidRPr="005548E6">
              <w:rPr>
                <w:szCs w:val="22"/>
                <w:lang w:val="is-IS"/>
              </w:rPr>
              <w:t>Þegar þú hefur andað að þér öllum skammtinum (4 hylkjum) skaltu þurrka munnstykkið með hreinum, þurrum klúti.</w:t>
            </w:r>
          </w:p>
          <w:p w14:paraId="4BF0C6E9" w14:textId="77777777" w:rsidR="00CA74E6"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965A46" w:rsidRPr="005548E6">
              <w:rPr>
                <w:b/>
                <w:szCs w:val="22"/>
                <w:lang w:val="is-IS"/>
              </w:rPr>
              <w:t>Þvoðu ekki innöndunartækið með vatni.</w:t>
            </w:r>
          </w:p>
          <w:p w14:paraId="6F0BC67D" w14:textId="77777777" w:rsidR="00CA74E6" w:rsidRPr="005548E6" w:rsidRDefault="00CA74E6" w:rsidP="005548E6">
            <w:pPr>
              <w:pStyle w:val="Text"/>
              <w:widowControl w:val="0"/>
              <w:tabs>
                <w:tab w:val="left" w:pos="372"/>
              </w:tabs>
              <w:adjustRightInd w:val="0"/>
              <w:spacing w:before="0"/>
              <w:ind w:left="372" w:hanging="372"/>
              <w:jc w:val="left"/>
              <w:textAlignment w:val="baseline"/>
              <w:rPr>
                <w:sz w:val="22"/>
                <w:szCs w:val="22"/>
                <w:lang w:val="is-IS"/>
              </w:rPr>
            </w:pPr>
          </w:p>
        </w:tc>
      </w:tr>
      <w:tr w:rsidR="00CA74E6" w:rsidRPr="00D3760E" w14:paraId="74AD8276" w14:textId="77777777" w:rsidTr="008B5703">
        <w:tc>
          <w:tcPr>
            <w:tcW w:w="3085" w:type="dxa"/>
          </w:tcPr>
          <w:p w14:paraId="42BDAD1E" w14:textId="487DB4DD" w:rsidR="00CA74E6" w:rsidRPr="005548E6" w:rsidRDefault="00B604DE" w:rsidP="005548E6">
            <w:pPr>
              <w:pStyle w:val="Text"/>
              <w:widowControl w:val="0"/>
              <w:adjustRightInd w:val="0"/>
              <w:spacing w:before="0"/>
              <w:jc w:val="left"/>
              <w:textAlignment w:val="baseline"/>
              <w:rPr>
                <w:sz w:val="22"/>
                <w:szCs w:val="22"/>
                <w:lang w:val="is-IS"/>
              </w:rPr>
            </w:pPr>
            <w:r w:rsidRPr="005548E6">
              <w:rPr>
                <w:noProof/>
                <w:lang w:eastAsia="zh-CN"/>
              </w:rPr>
              <w:lastRenderedPageBreak/>
              <w:drawing>
                <wp:inline distT="0" distB="0" distL="0" distR="0" wp14:anchorId="20AF0780" wp14:editId="3BFF3414">
                  <wp:extent cx="1638300" cy="1704975"/>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0" cy="1704975"/>
                          </a:xfrm>
                          <a:prstGeom prst="rect">
                            <a:avLst/>
                          </a:prstGeom>
                          <a:noFill/>
                          <a:ln>
                            <a:noFill/>
                          </a:ln>
                        </pic:spPr>
                      </pic:pic>
                    </a:graphicData>
                  </a:graphic>
                </wp:inline>
              </w:drawing>
            </w:r>
          </w:p>
        </w:tc>
        <w:tc>
          <w:tcPr>
            <w:tcW w:w="5954" w:type="dxa"/>
          </w:tcPr>
          <w:p w14:paraId="01A71E09" w14:textId="77777777" w:rsidR="00CA74E6" w:rsidRPr="005548E6" w:rsidRDefault="00857F62" w:rsidP="005548E6">
            <w:pPr>
              <w:widowControl w:val="0"/>
              <w:tabs>
                <w:tab w:val="clear" w:pos="567"/>
              </w:tabs>
              <w:adjustRightInd w:val="0"/>
              <w:spacing w:line="240" w:lineRule="auto"/>
              <w:ind w:left="601" w:hanging="601"/>
              <w:textAlignment w:val="baseline"/>
              <w:rPr>
                <w:szCs w:val="22"/>
                <w:lang w:val="is-IS"/>
              </w:rPr>
            </w:pPr>
            <w:r w:rsidRPr="005548E6">
              <w:rPr>
                <w:szCs w:val="22"/>
                <w:lang w:val="is-IS"/>
              </w:rPr>
              <w:t>14.</w:t>
            </w:r>
            <w:r w:rsidRPr="005548E6">
              <w:rPr>
                <w:szCs w:val="22"/>
                <w:lang w:val="is-IS"/>
              </w:rPr>
              <w:tab/>
            </w:r>
            <w:r w:rsidR="00CA74E6" w:rsidRPr="005548E6">
              <w:rPr>
                <w:szCs w:val="22"/>
                <w:lang w:val="is-IS"/>
              </w:rPr>
              <w:t xml:space="preserve">• </w:t>
            </w:r>
            <w:r w:rsidR="00965A46" w:rsidRPr="005548E6">
              <w:rPr>
                <w:szCs w:val="22"/>
                <w:lang w:val="is-IS"/>
              </w:rPr>
              <w:t xml:space="preserve">Settu </w:t>
            </w:r>
            <w:r w:rsidR="003E5B3A" w:rsidRPr="005548E6">
              <w:rPr>
                <w:szCs w:val="22"/>
                <w:lang w:val="is-IS"/>
              </w:rPr>
              <w:t>inn</w:t>
            </w:r>
            <w:r w:rsidR="00965A46" w:rsidRPr="005548E6">
              <w:rPr>
                <w:szCs w:val="22"/>
                <w:lang w:val="is-IS"/>
              </w:rPr>
              <w:t>öndunartækið aftur í geymsluhulstrið</w:t>
            </w:r>
          </w:p>
          <w:p w14:paraId="0337F359" w14:textId="77777777" w:rsidR="008F0654" w:rsidRPr="005548E6" w:rsidRDefault="00CA74E6" w:rsidP="005548E6">
            <w:pPr>
              <w:widowControl w:val="0"/>
              <w:tabs>
                <w:tab w:val="clear" w:pos="567"/>
              </w:tabs>
              <w:adjustRightInd w:val="0"/>
              <w:spacing w:line="240" w:lineRule="auto"/>
              <w:ind w:left="601"/>
              <w:textAlignment w:val="baseline"/>
              <w:rPr>
                <w:szCs w:val="22"/>
                <w:lang w:val="is-IS"/>
              </w:rPr>
            </w:pPr>
            <w:r w:rsidRPr="005548E6">
              <w:rPr>
                <w:szCs w:val="22"/>
                <w:lang w:val="is-IS"/>
              </w:rPr>
              <w:t xml:space="preserve">• </w:t>
            </w:r>
            <w:r w:rsidR="00965A46" w:rsidRPr="005548E6">
              <w:rPr>
                <w:szCs w:val="22"/>
                <w:lang w:val="is-IS"/>
              </w:rPr>
              <w:t xml:space="preserve">Skrúfaðu </w:t>
            </w:r>
            <w:r w:rsidR="003E5B3A" w:rsidRPr="005548E6">
              <w:rPr>
                <w:szCs w:val="22"/>
                <w:lang w:val="is-IS"/>
              </w:rPr>
              <w:t xml:space="preserve">lokið á </w:t>
            </w:r>
            <w:r w:rsidR="00965A46" w:rsidRPr="005548E6">
              <w:rPr>
                <w:szCs w:val="22"/>
                <w:lang w:val="is-IS"/>
              </w:rPr>
              <w:t>hulstrið réttsælis þar til það er vel lokað</w:t>
            </w:r>
            <w:r w:rsidRPr="005548E6">
              <w:rPr>
                <w:szCs w:val="22"/>
                <w:lang w:val="is-IS"/>
              </w:rPr>
              <w:t>.</w:t>
            </w:r>
          </w:p>
          <w:p w14:paraId="147F5A07" w14:textId="77777777" w:rsidR="00CA74E6" w:rsidRPr="005548E6" w:rsidRDefault="00CA74E6" w:rsidP="005548E6">
            <w:pPr>
              <w:pStyle w:val="Text"/>
              <w:widowControl w:val="0"/>
              <w:tabs>
                <w:tab w:val="left" w:pos="372"/>
              </w:tabs>
              <w:adjustRightInd w:val="0"/>
              <w:spacing w:before="0"/>
              <w:ind w:left="372" w:hanging="372"/>
              <w:jc w:val="left"/>
              <w:textAlignment w:val="baseline"/>
              <w:rPr>
                <w:sz w:val="22"/>
                <w:szCs w:val="22"/>
                <w:lang w:val="is-IS"/>
              </w:rPr>
            </w:pPr>
          </w:p>
        </w:tc>
      </w:tr>
    </w:tbl>
    <w:p w14:paraId="3F72D819" w14:textId="77777777" w:rsidR="00965A46" w:rsidRPr="005548E6" w:rsidRDefault="00965A46" w:rsidP="005548E6">
      <w:pPr>
        <w:keepNext/>
        <w:spacing w:line="240" w:lineRule="auto"/>
        <w:rPr>
          <w:rFonts w:eastAsia="MS Mincho"/>
          <w:szCs w:val="22"/>
          <w:lang w:val="is-IS"/>
        </w:rPr>
      </w:pPr>
    </w:p>
    <w:p w14:paraId="33D9169E" w14:textId="77777777" w:rsidR="00CA74E6" w:rsidRPr="005548E6" w:rsidRDefault="00965A46" w:rsidP="005548E6">
      <w:pPr>
        <w:keepNext/>
        <w:spacing w:line="240" w:lineRule="auto"/>
        <w:rPr>
          <w:b/>
          <w:szCs w:val="22"/>
          <w:lang w:val="is-IS"/>
        </w:rPr>
      </w:pPr>
      <w:r w:rsidRPr="005548E6">
        <w:rPr>
          <w:rFonts w:eastAsia="MS Mincho"/>
          <w:b/>
          <w:szCs w:val="22"/>
          <w:lang w:val="is-IS"/>
        </w:rPr>
        <w:t>MUNDU</w:t>
      </w:r>
      <w:r w:rsidR="00CA74E6" w:rsidRPr="005548E6">
        <w:rPr>
          <w:b/>
          <w:szCs w:val="22"/>
          <w:lang w:val="is-IS"/>
        </w:rPr>
        <w:t>:</w:t>
      </w:r>
    </w:p>
    <w:p w14:paraId="2A457594" w14:textId="77777777" w:rsidR="00CA74E6" w:rsidRPr="005548E6" w:rsidRDefault="00CA74E6" w:rsidP="005548E6">
      <w:pPr>
        <w:keepNext/>
        <w:spacing w:line="240" w:lineRule="auto"/>
        <w:rPr>
          <w:szCs w:val="22"/>
          <w:lang w:val="is-IS"/>
        </w:rPr>
      </w:pPr>
    </w:p>
    <w:p w14:paraId="45BC81DC" w14:textId="77777777" w:rsidR="000C43A9" w:rsidRPr="005548E6" w:rsidRDefault="000C43A9" w:rsidP="005548E6">
      <w:pPr>
        <w:numPr>
          <w:ilvl w:val="0"/>
          <w:numId w:val="30"/>
        </w:numPr>
        <w:tabs>
          <w:tab w:val="clear" w:pos="567"/>
        </w:tabs>
        <w:spacing w:line="240" w:lineRule="auto"/>
        <w:ind w:left="567" w:hanging="567"/>
        <w:rPr>
          <w:szCs w:val="22"/>
          <w:lang w:val="is-IS"/>
        </w:rPr>
      </w:pPr>
      <w:r w:rsidRPr="005548E6">
        <w:rPr>
          <w:szCs w:val="22"/>
          <w:lang w:val="is-IS"/>
        </w:rPr>
        <w:t>Einungis til innöndunar.</w:t>
      </w:r>
    </w:p>
    <w:p w14:paraId="6BCEBF9E" w14:textId="77777777" w:rsidR="00CA74E6" w:rsidRPr="005548E6" w:rsidRDefault="00965A46" w:rsidP="005548E6">
      <w:pPr>
        <w:numPr>
          <w:ilvl w:val="0"/>
          <w:numId w:val="30"/>
        </w:numPr>
        <w:tabs>
          <w:tab w:val="clear" w:pos="567"/>
        </w:tabs>
        <w:spacing w:line="240" w:lineRule="auto"/>
        <w:ind w:left="567" w:hanging="567"/>
        <w:rPr>
          <w:szCs w:val="22"/>
          <w:lang w:val="is-IS"/>
        </w:rPr>
      </w:pPr>
      <w:r w:rsidRPr="005548E6">
        <w:rPr>
          <w:b/>
          <w:szCs w:val="22"/>
          <w:lang w:val="is-IS"/>
        </w:rPr>
        <w:t>Ekki má gleypa</w:t>
      </w:r>
      <w:r w:rsidR="00CA74E6" w:rsidRPr="005548E6">
        <w:rPr>
          <w:b/>
          <w:szCs w:val="22"/>
          <w:lang w:val="is-IS"/>
        </w:rPr>
        <w:t xml:space="preserve"> </w:t>
      </w:r>
      <w:r w:rsidR="00CA74E6" w:rsidRPr="005548E6">
        <w:rPr>
          <w:b/>
          <w:bCs/>
          <w:szCs w:val="22"/>
          <w:lang w:val="is-IS"/>
        </w:rPr>
        <w:t>TOBI Podhaler</w:t>
      </w:r>
      <w:r w:rsidR="00CA74E6" w:rsidRPr="005548E6">
        <w:rPr>
          <w:b/>
          <w:szCs w:val="22"/>
          <w:vertAlign w:val="superscript"/>
          <w:lang w:val="is-IS"/>
        </w:rPr>
        <w:t xml:space="preserve"> </w:t>
      </w:r>
      <w:r w:rsidRPr="005548E6">
        <w:rPr>
          <w:b/>
          <w:szCs w:val="22"/>
          <w:lang w:val="is-IS"/>
        </w:rPr>
        <w:t>hylki</w:t>
      </w:r>
      <w:r w:rsidR="00CA74E6" w:rsidRPr="005548E6">
        <w:rPr>
          <w:b/>
          <w:szCs w:val="22"/>
          <w:lang w:val="is-IS"/>
        </w:rPr>
        <w:t>.</w:t>
      </w:r>
    </w:p>
    <w:p w14:paraId="759A0369" w14:textId="77777777" w:rsidR="00CA74E6" w:rsidRPr="005548E6" w:rsidRDefault="00965A46" w:rsidP="005548E6">
      <w:pPr>
        <w:numPr>
          <w:ilvl w:val="0"/>
          <w:numId w:val="30"/>
        </w:numPr>
        <w:tabs>
          <w:tab w:val="clear" w:pos="567"/>
        </w:tabs>
        <w:spacing w:line="240" w:lineRule="auto"/>
        <w:ind w:left="567" w:hanging="567"/>
        <w:rPr>
          <w:szCs w:val="22"/>
          <w:lang w:val="is-IS"/>
        </w:rPr>
      </w:pPr>
      <w:r w:rsidRPr="005548E6">
        <w:rPr>
          <w:b/>
          <w:szCs w:val="22"/>
          <w:lang w:val="is-IS"/>
        </w:rPr>
        <w:t>Notaðu eingöngu innöndunartækið sem er í þessari pakkningu.</w:t>
      </w:r>
    </w:p>
    <w:p w14:paraId="3081CC74" w14:textId="77777777" w:rsidR="00CA74E6" w:rsidRPr="005548E6" w:rsidRDefault="00EE57DE" w:rsidP="005548E6">
      <w:pPr>
        <w:numPr>
          <w:ilvl w:val="0"/>
          <w:numId w:val="30"/>
        </w:numPr>
        <w:tabs>
          <w:tab w:val="clear" w:pos="567"/>
        </w:tabs>
        <w:spacing w:line="240" w:lineRule="auto"/>
        <w:ind w:left="567" w:hanging="567"/>
        <w:rPr>
          <w:szCs w:val="22"/>
          <w:lang w:val="is-IS"/>
        </w:rPr>
      </w:pPr>
      <w:r w:rsidRPr="005548E6">
        <w:rPr>
          <w:szCs w:val="22"/>
          <w:lang w:val="is-IS"/>
        </w:rPr>
        <w:t>TOBI Podhaler hylkin skal ávallt geyma í hylkjaspjaldinu</w:t>
      </w:r>
      <w:r w:rsidRPr="005548E6">
        <w:rPr>
          <w:bCs/>
          <w:szCs w:val="22"/>
          <w:lang w:val="is-IS"/>
        </w:rPr>
        <w:t>. Taktu hylki</w:t>
      </w:r>
      <w:r w:rsidRPr="005548E6">
        <w:rPr>
          <w:szCs w:val="22"/>
          <w:lang w:val="is-IS"/>
        </w:rPr>
        <w:t xml:space="preserve"> aðeins úr spjaldinu rétt fyrir notkun. </w:t>
      </w:r>
      <w:r w:rsidR="006F3E0C" w:rsidRPr="005548E6">
        <w:rPr>
          <w:szCs w:val="22"/>
          <w:lang w:val="is-IS"/>
        </w:rPr>
        <w:t>Ekki geyma</w:t>
      </w:r>
      <w:r w:rsidRPr="005548E6">
        <w:rPr>
          <w:szCs w:val="22"/>
          <w:lang w:val="is-IS"/>
        </w:rPr>
        <w:t xml:space="preserve"> hylkin í innöndunartækinu.</w:t>
      </w:r>
    </w:p>
    <w:p w14:paraId="7E8D5AF9" w14:textId="77777777" w:rsidR="00CA74E6" w:rsidRPr="005548E6" w:rsidRDefault="00EE57DE" w:rsidP="005548E6">
      <w:pPr>
        <w:numPr>
          <w:ilvl w:val="0"/>
          <w:numId w:val="30"/>
        </w:numPr>
        <w:tabs>
          <w:tab w:val="clear" w:pos="567"/>
        </w:tabs>
        <w:spacing w:line="240" w:lineRule="auto"/>
        <w:ind w:left="567" w:hanging="567"/>
        <w:rPr>
          <w:szCs w:val="22"/>
          <w:lang w:val="is-IS"/>
        </w:rPr>
      </w:pPr>
      <w:r w:rsidRPr="005548E6">
        <w:rPr>
          <w:szCs w:val="22"/>
          <w:lang w:val="is-IS"/>
        </w:rPr>
        <w:t>Geymdu</w:t>
      </w:r>
      <w:r w:rsidR="00CA74E6" w:rsidRPr="005548E6">
        <w:rPr>
          <w:szCs w:val="22"/>
          <w:lang w:val="is-IS"/>
        </w:rPr>
        <w:t xml:space="preserve"> </w:t>
      </w:r>
      <w:r w:rsidR="00CA74E6" w:rsidRPr="005548E6">
        <w:rPr>
          <w:bCs/>
          <w:szCs w:val="22"/>
          <w:lang w:val="is-IS"/>
        </w:rPr>
        <w:t xml:space="preserve">TOBI Podhaler </w:t>
      </w:r>
      <w:r w:rsidRPr="005548E6">
        <w:rPr>
          <w:szCs w:val="22"/>
          <w:lang w:val="is-IS"/>
        </w:rPr>
        <w:t>hylkin og innöndunartækið ávallt á þurrum stað</w:t>
      </w:r>
      <w:r w:rsidR="00CA74E6" w:rsidRPr="005548E6">
        <w:rPr>
          <w:szCs w:val="22"/>
          <w:lang w:val="is-IS"/>
        </w:rPr>
        <w:t>.</w:t>
      </w:r>
    </w:p>
    <w:p w14:paraId="0FE804B0" w14:textId="77777777" w:rsidR="00CA74E6" w:rsidRPr="005548E6" w:rsidRDefault="007859CF" w:rsidP="005548E6">
      <w:pPr>
        <w:numPr>
          <w:ilvl w:val="0"/>
          <w:numId w:val="30"/>
        </w:numPr>
        <w:tabs>
          <w:tab w:val="clear" w:pos="567"/>
        </w:tabs>
        <w:spacing w:line="240" w:lineRule="auto"/>
        <w:ind w:left="567" w:hanging="567"/>
        <w:rPr>
          <w:szCs w:val="22"/>
          <w:lang w:val="is-IS"/>
        </w:rPr>
      </w:pPr>
      <w:r w:rsidRPr="005548E6">
        <w:rPr>
          <w:szCs w:val="22"/>
          <w:lang w:val="is-IS"/>
        </w:rPr>
        <w:t xml:space="preserve">Settu </w:t>
      </w:r>
      <w:r w:rsidR="006F3E0C" w:rsidRPr="005548E6">
        <w:rPr>
          <w:szCs w:val="22"/>
          <w:lang w:val="is-IS"/>
        </w:rPr>
        <w:t xml:space="preserve">aldrei </w:t>
      </w:r>
      <w:r w:rsidR="00CA74E6" w:rsidRPr="005548E6">
        <w:rPr>
          <w:bCs/>
          <w:szCs w:val="22"/>
          <w:lang w:val="is-IS"/>
        </w:rPr>
        <w:t>TOBI Podhaler</w:t>
      </w:r>
      <w:r w:rsidR="00CA74E6" w:rsidRPr="005548E6">
        <w:rPr>
          <w:i/>
          <w:iCs/>
          <w:szCs w:val="22"/>
          <w:lang w:val="is-IS"/>
        </w:rPr>
        <w:t xml:space="preserve"> </w:t>
      </w:r>
      <w:r w:rsidRPr="005548E6">
        <w:rPr>
          <w:szCs w:val="22"/>
          <w:lang w:val="is-IS"/>
        </w:rPr>
        <w:t xml:space="preserve">hylki </w:t>
      </w:r>
      <w:r w:rsidR="006F3E0C" w:rsidRPr="005548E6">
        <w:rPr>
          <w:szCs w:val="22"/>
          <w:lang w:val="is-IS"/>
        </w:rPr>
        <w:t>beint ofan</w:t>
      </w:r>
      <w:r w:rsidRPr="005548E6">
        <w:rPr>
          <w:szCs w:val="22"/>
          <w:lang w:val="is-IS"/>
        </w:rPr>
        <w:t xml:space="preserve"> í munnstykkið á innöndunartækinu.</w:t>
      </w:r>
    </w:p>
    <w:p w14:paraId="53087BB9" w14:textId="77777777" w:rsidR="002120E5" w:rsidRPr="005548E6" w:rsidRDefault="002120E5" w:rsidP="005548E6">
      <w:pPr>
        <w:numPr>
          <w:ilvl w:val="0"/>
          <w:numId w:val="30"/>
        </w:numPr>
        <w:tabs>
          <w:tab w:val="clear" w:pos="567"/>
        </w:tabs>
        <w:spacing w:line="240" w:lineRule="auto"/>
        <w:ind w:left="567" w:hanging="567"/>
        <w:rPr>
          <w:szCs w:val="22"/>
          <w:lang w:val="is-IS"/>
        </w:rPr>
      </w:pPr>
      <w:r w:rsidRPr="005548E6">
        <w:rPr>
          <w:szCs w:val="22"/>
          <w:lang w:val="is-IS"/>
        </w:rPr>
        <w:t>Haltu innöndunartækinu alltaf þannig að munnstykkið vísi niður á við þegar verið er að gata hylkið.</w:t>
      </w:r>
    </w:p>
    <w:p w14:paraId="077F535C" w14:textId="77777777" w:rsidR="00CA74E6" w:rsidRPr="005548E6" w:rsidRDefault="006F3E0C" w:rsidP="005548E6">
      <w:pPr>
        <w:numPr>
          <w:ilvl w:val="0"/>
          <w:numId w:val="30"/>
        </w:numPr>
        <w:tabs>
          <w:tab w:val="clear" w:pos="567"/>
        </w:tabs>
        <w:spacing w:line="240" w:lineRule="auto"/>
        <w:ind w:left="567" w:hanging="567"/>
        <w:rPr>
          <w:bCs/>
          <w:szCs w:val="22"/>
          <w:lang w:val="is-IS"/>
        </w:rPr>
      </w:pPr>
      <w:r w:rsidRPr="005548E6">
        <w:rPr>
          <w:bCs/>
          <w:szCs w:val="22"/>
          <w:lang w:val="is-IS"/>
        </w:rPr>
        <w:t>Ekki þrýsta</w:t>
      </w:r>
      <w:r w:rsidR="007859CF" w:rsidRPr="005548E6">
        <w:rPr>
          <w:bCs/>
          <w:szCs w:val="22"/>
          <w:lang w:val="is-IS"/>
        </w:rPr>
        <w:t xml:space="preserve"> á takkann sem gatar hylkið oftar en einu sinni við hverja notkun.</w:t>
      </w:r>
    </w:p>
    <w:p w14:paraId="3AAD9A28" w14:textId="77777777" w:rsidR="00CA74E6" w:rsidRPr="005548E6" w:rsidRDefault="007859CF" w:rsidP="005548E6">
      <w:pPr>
        <w:numPr>
          <w:ilvl w:val="0"/>
          <w:numId w:val="30"/>
        </w:numPr>
        <w:tabs>
          <w:tab w:val="clear" w:pos="567"/>
        </w:tabs>
        <w:spacing w:line="240" w:lineRule="auto"/>
        <w:ind w:left="567" w:hanging="567"/>
        <w:rPr>
          <w:szCs w:val="22"/>
          <w:lang w:val="is-IS"/>
        </w:rPr>
      </w:pPr>
      <w:r w:rsidRPr="005548E6">
        <w:rPr>
          <w:szCs w:val="22"/>
          <w:lang w:val="is-IS"/>
        </w:rPr>
        <w:t>Blástu aldrei inn í munnstykkið á innöndunartækinu.</w:t>
      </w:r>
    </w:p>
    <w:p w14:paraId="30FFD10A" w14:textId="77777777" w:rsidR="00CA74E6" w:rsidRPr="005548E6" w:rsidRDefault="007859CF" w:rsidP="005548E6">
      <w:pPr>
        <w:numPr>
          <w:ilvl w:val="0"/>
          <w:numId w:val="30"/>
        </w:numPr>
        <w:tabs>
          <w:tab w:val="clear" w:pos="567"/>
        </w:tabs>
        <w:spacing w:line="240" w:lineRule="auto"/>
        <w:ind w:left="567" w:hanging="567"/>
        <w:rPr>
          <w:szCs w:val="22"/>
          <w:lang w:val="is-IS"/>
        </w:rPr>
      </w:pPr>
      <w:r w:rsidRPr="005548E6">
        <w:rPr>
          <w:szCs w:val="22"/>
          <w:lang w:val="is-IS"/>
        </w:rPr>
        <w:t>Þvoðu innöndunartækið aldrei með vatni. Haltu því þurru og geymdu það í hulstrinu.</w:t>
      </w:r>
    </w:p>
    <w:p w14:paraId="610344AC" w14:textId="77777777" w:rsidR="00CA74E6" w:rsidRPr="005548E6" w:rsidRDefault="00CA74E6" w:rsidP="005548E6">
      <w:pPr>
        <w:tabs>
          <w:tab w:val="clear" w:pos="567"/>
        </w:tabs>
        <w:spacing w:line="240" w:lineRule="auto"/>
        <w:ind w:left="567" w:hanging="567"/>
        <w:rPr>
          <w:szCs w:val="22"/>
          <w:lang w:val="is-IS"/>
        </w:rPr>
      </w:pPr>
    </w:p>
    <w:p w14:paraId="556E64BB" w14:textId="77777777" w:rsidR="00CA74E6" w:rsidRPr="005548E6" w:rsidRDefault="00CA74E6" w:rsidP="005548E6">
      <w:pPr>
        <w:tabs>
          <w:tab w:val="clear" w:pos="567"/>
        </w:tabs>
        <w:spacing w:line="240" w:lineRule="auto"/>
        <w:ind w:left="567" w:hanging="567"/>
        <w:rPr>
          <w:szCs w:val="22"/>
          <w:lang w:val="is-IS"/>
        </w:rPr>
      </w:pPr>
    </w:p>
    <w:p w14:paraId="071B4981" w14:textId="77777777" w:rsidR="00CA74E6" w:rsidRPr="005548E6" w:rsidRDefault="006F3E0C" w:rsidP="005548E6">
      <w:pPr>
        <w:keepNext/>
        <w:spacing w:line="240" w:lineRule="auto"/>
        <w:rPr>
          <w:b/>
          <w:szCs w:val="22"/>
          <w:lang w:val="is-IS"/>
        </w:rPr>
      </w:pPr>
      <w:r w:rsidRPr="005548E6">
        <w:rPr>
          <w:b/>
          <w:szCs w:val="22"/>
          <w:lang w:val="is-IS"/>
        </w:rPr>
        <w:t xml:space="preserve">Nánari </w:t>
      </w:r>
      <w:r w:rsidR="007859CF" w:rsidRPr="005548E6">
        <w:rPr>
          <w:b/>
          <w:szCs w:val="22"/>
          <w:lang w:val="is-IS"/>
        </w:rPr>
        <w:t>upplýsingar</w:t>
      </w:r>
    </w:p>
    <w:p w14:paraId="3CDF9F19" w14:textId="77777777" w:rsidR="008F0654" w:rsidRPr="005548E6" w:rsidRDefault="007859CF" w:rsidP="005548E6">
      <w:pPr>
        <w:spacing w:line="240" w:lineRule="auto"/>
        <w:rPr>
          <w:szCs w:val="22"/>
          <w:lang w:val="is-IS"/>
        </w:rPr>
      </w:pPr>
      <w:r w:rsidRPr="005548E6">
        <w:rPr>
          <w:szCs w:val="22"/>
          <w:lang w:val="is-IS"/>
        </w:rPr>
        <w:t>Einstöku sinnum geta örlitlar agnir úr hylkinu komist í gegnum síuna og upp í munninn.</w:t>
      </w:r>
    </w:p>
    <w:p w14:paraId="69E755A0" w14:textId="77777777" w:rsidR="008F0654" w:rsidRPr="005548E6" w:rsidRDefault="007859CF" w:rsidP="005548E6">
      <w:pPr>
        <w:numPr>
          <w:ilvl w:val="0"/>
          <w:numId w:val="31"/>
        </w:numPr>
        <w:tabs>
          <w:tab w:val="clear" w:pos="567"/>
        </w:tabs>
        <w:spacing w:line="240" w:lineRule="auto"/>
        <w:ind w:left="567" w:hanging="567"/>
        <w:rPr>
          <w:szCs w:val="22"/>
          <w:lang w:val="is-IS"/>
        </w:rPr>
      </w:pPr>
      <w:r w:rsidRPr="005548E6">
        <w:rPr>
          <w:szCs w:val="22"/>
          <w:lang w:val="is-IS"/>
        </w:rPr>
        <w:t>Ef það gerist gætir þú fundið fyrir þessum ögnum á tungunni.</w:t>
      </w:r>
    </w:p>
    <w:p w14:paraId="6ACCC944" w14:textId="77777777" w:rsidR="008F0654" w:rsidRPr="005548E6" w:rsidRDefault="007859CF" w:rsidP="005548E6">
      <w:pPr>
        <w:numPr>
          <w:ilvl w:val="0"/>
          <w:numId w:val="31"/>
        </w:numPr>
        <w:tabs>
          <w:tab w:val="clear" w:pos="567"/>
        </w:tabs>
        <w:spacing w:line="240" w:lineRule="auto"/>
        <w:ind w:left="567" w:hanging="567"/>
        <w:rPr>
          <w:szCs w:val="22"/>
          <w:lang w:val="is-IS"/>
        </w:rPr>
      </w:pPr>
      <w:r w:rsidRPr="005548E6">
        <w:rPr>
          <w:szCs w:val="22"/>
          <w:lang w:val="is-IS"/>
        </w:rPr>
        <w:t>Það er ekki hættulegt að kyngja eða anda inn þessum ögnum.</w:t>
      </w:r>
    </w:p>
    <w:p w14:paraId="4D52365B" w14:textId="77777777" w:rsidR="00464E90" w:rsidRDefault="007859CF" w:rsidP="005548E6">
      <w:pPr>
        <w:numPr>
          <w:ilvl w:val="0"/>
          <w:numId w:val="31"/>
        </w:numPr>
        <w:tabs>
          <w:tab w:val="clear" w:pos="567"/>
        </w:tabs>
        <w:spacing w:line="240" w:lineRule="auto"/>
        <w:ind w:left="567" w:hanging="567"/>
        <w:rPr>
          <w:szCs w:val="22"/>
          <w:lang w:val="is-IS"/>
        </w:rPr>
      </w:pPr>
      <w:r w:rsidRPr="005548E6">
        <w:rPr>
          <w:szCs w:val="22"/>
          <w:lang w:val="is-IS"/>
        </w:rPr>
        <w:t>Líkurnar á því að hylkið brotni í agnir aukast ef hylkið er í ógáti gatað oftar en einu sinni</w:t>
      </w:r>
      <w:r w:rsidR="002120E5" w:rsidRPr="005548E6">
        <w:rPr>
          <w:szCs w:val="22"/>
          <w:lang w:val="is-IS"/>
        </w:rPr>
        <w:t xml:space="preserve"> eða ef innöndunartækinu er ekki haldið þannig að munnstykkið vísi niður á við</w:t>
      </w:r>
      <w:r w:rsidRPr="005548E6">
        <w:rPr>
          <w:szCs w:val="22"/>
          <w:lang w:val="is-IS"/>
        </w:rPr>
        <w:t xml:space="preserve"> í skrefi 7.</w:t>
      </w:r>
    </w:p>
    <w:p w14:paraId="62E0253D" w14:textId="77777777" w:rsidR="00410A1B" w:rsidRDefault="00410A1B" w:rsidP="00410A1B">
      <w:pPr>
        <w:tabs>
          <w:tab w:val="clear" w:pos="567"/>
        </w:tabs>
        <w:spacing w:line="240" w:lineRule="auto"/>
        <w:ind w:left="567"/>
        <w:rPr>
          <w:szCs w:val="22"/>
          <w:lang w:val="is-IS"/>
        </w:rPr>
      </w:pPr>
    </w:p>
    <w:p w14:paraId="247B8986" w14:textId="77777777" w:rsidR="00410A1B" w:rsidRDefault="00410A1B" w:rsidP="00410A1B">
      <w:pPr>
        <w:tabs>
          <w:tab w:val="clear" w:pos="567"/>
        </w:tabs>
        <w:spacing w:line="240" w:lineRule="auto"/>
        <w:ind w:left="567"/>
        <w:rPr>
          <w:szCs w:val="22"/>
          <w:lang w:val="is-IS"/>
        </w:rPr>
      </w:pPr>
    </w:p>
    <w:p w14:paraId="414554E1" w14:textId="2115BC33" w:rsidR="002D7E6B" w:rsidRDefault="002D7E6B">
      <w:pPr>
        <w:tabs>
          <w:tab w:val="clear" w:pos="567"/>
        </w:tabs>
        <w:spacing w:line="240" w:lineRule="auto"/>
        <w:rPr>
          <w:ins w:id="72" w:author="Autor"/>
          <w:rFonts w:asciiTheme="majorBidi" w:eastAsia="Verdana" w:hAnsiTheme="majorBidi" w:cstheme="majorBidi"/>
          <w:szCs w:val="22"/>
          <w:lang w:val="is-IS" w:eastAsia="en-GB"/>
        </w:rPr>
      </w:pPr>
      <w:bookmarkStart w:id="73" w:name="page_total_master3"/>
      <w:bookmarkStart w:id="74" w:name="page_total"/>
      <w:bookmarkEnd w:id="73"/>
      <w:bookmarkEnd w:id="74"/>
      <w:ins w:id="75" w:author="Autor">
        <w:r>
          <w:rPr>
            <w:rFonts w:asciiTheme="majorBidi" w:eastAsia="Verdana" w:hAnsiTheme="majorBidi" w:cstheme="majorBidi"/>
            <w:szCs w:val="22"/>
            <w:lang w:val="is-IS" w:eastAsia="en-GB"/>
          </w:rPr>
          <w:br w:type="page"/>
        </w:r>
      </w:ins>
    </w:p>
    <w:p w14:paraId="14C303AD" w14:textId="77777777" w:rsidR="002D7E6B" w:rsidRPr="00FA38C8" w:rsidRDefault="002D7E6B" w:rsidP="002D7E6B">
      <w:pPr>
        <w:pStyle w:val="No-numheading3Agency"/>
        <w:spacing w:before="0" w:after="0"/>
        <w:jc w:val="center"/>
        <w:rPr>
          <w:ins w:id="76" w:author="Autor"/>
          <w:rFonts w:asciiTheme="majorBidi" w:hAnsiTheme="majorBidi" w:cstheme="majorBidi"/>
          <w:lang w:val="is-IS"/>
        </w:rPr>
      </w:pPr>
    </w:p>
    <w:p w14:paraId="1870B1EE" w14:textId="77777777" w:rsidR="002D7E6B" w:rsidRPr="00FA38C8" w:rsidRDefault="002D7E6B" w:rsidP="002D7E6B">
      <w:pPr>
        <w:pStyle w:val="No-numheading3Agency"/>
        <w:spacing w:before="0" w:after="0"/>
        <w:jc w:val="center"/>
        <w:rPr>
          <w:ins w:id="77" w:author="Autor"/>
          <w:rFonts w:asciiTheme="majorBidi" w:hAnsiTheme="majorBidi" w:cstheme="majorBidi"/>
          <w:lang w:val="is-IS"/>
        </w:rPr>
      </w:pPr>
    </w:p>
    <w:p w14:paraId="3666C623" w14:textId="77777777" w:rsidR="002D7E6B" w:rsidRPr="00FA38C8" w:rsidRDefault="002D7E6B" w:rsidP="002D7E6B">
      <w:pPr>
        <w:pStyle w:val="No-numheading3Agency"/>
        <w:spacing w:before="0" w:after="0"/>
        <w:jc w:val="center"/>
        <w:rPr>
          <w:ins w:id="78" w:author="Autor"/>
          <w:rFonts w:asciiTheme="majorBidi" w:hAnsiTheme="majorBidi" w:cstheme="majorBidi"/>
          <w:lang w:val="is-IS"/>
        </w:rPr>
      </w:pPr>
    </w:p>
    <w:p w14:paraId="1FCBFBEB" w14:textId="77777777" w:rsidR="002D7E6B" w:rsidRPr="00FA38C8" w:rsidRDefault="002D7E6B" w:rsidP="002D7E6B">
      <w:pPr>
        <w:pStyle w:val="No-numheading3Agency"/>
        <w:spacing w:before="0" w:after="0"/>
        <w:jc w:val="center"/>
        <w:rPr>
          <w:ins w:id="79" w:author="Autor"/>
          <w:rFonts w:asciiTheme="majorBidi" w:hAnsiTheme="majorBidi" w:cstheme="majorBidi"/>
          <w:lang w:val="is-IS"/>
        </w:rPr>
      </w:pPr>
    </w:p>
    <w:p w14:paraId="6F8C199F" w14:textId="77777777" w:rsidR="002D7E6B" w:rsidRPr="00FA38C8" w:rsidRDefault="002D7E6B" w:rsidP="002D7E6B">
      <w:pPr>
        <w:pStyle w:val="No-numheading3Agency"/>
        <w:spacing w:before="0" w:after="0"/>
        <w:jc w:val="center"/>
        <w:rPr>
          <w:ins w:id="80" w:author="Autor"/>
          <w:rFonts w:asciiTheme="majorBidi" w:hAnsiTheme="majorBidi" w:cstheme="majorBidi"/>
          <w:lang w:val="is-IS"/>
        </w:rPr>
      </w:pPr>
    </w:p>
    <w:p w14:paraId="6CBFCBE4" w14:textId="77777777" w:rsidR="002D7E6B" w:rsidRPr="00FA38C8" w:rsidRDefault="002D7E6B" w:rsidP="002D7E6B">
      <w:pPr>
        <w:pStyle w:val="No-numheading3Agency"/>
        <w:spacing w:before="0" w:after="0"/>
        <w:jc w:val="center"/>
        <w:rPr>
          <w:ins w:id="81" w:author="Autor"/>
          <w:rFonts w:asciiTheme="majorBidi" w:hAnsiTheme="majorBidi" w:cstheme="majorBidi"/>
          <w:lang w:val="is-IS"/>
        </w:rPr>
      </w:pPr>
    </w:p>
    <w:p w14:paraId="14FDCFA9" w14:textId="77777777" w:rsidR="002D7E6B" w:rsidRPr="00FA38C8" w:rsidRDefault="002D7E6B" w:rsidP="002D7E6B">
      <w:pPr>
        <w:pStyle w:val="No-numheading3Agency"/>
        <w:spacing w:before="0" w:after="0"/>
        <w:jc w:val="center"/>
        <w:rPr>
          <w:ins w:id="82" w:author="Autor"/>
          <w:rFonts w:asciiTheme="majorBidi" w:hAnsiTheme="majorBidi" w:cstheme="majorBidi"/>
          <w:lang w:val="is-IS"/>
        </w:rPr>
      </w:pPr>
    </w:p>
    <w:p w14:paraId="6814342C" w14:textId="77777777" w:rsidR="002D7E6B" w:rsidRPr="00FA38C8" w:rsidRDefault="002D7E6B" w:rsidP="002D7E6B">
      <w:pPr>
        <w:pStyle w:val="No-numheading3Agency"/>
        <w:spacing w:before="0" w:after="0"/>
        <w:jc w:val="center"/>
        <w:rPr>
          <w:ins w:id="83" w:author="Autor"/>
          <w:rFonts w:asciiTheme="majorBidi" w:hAnsiTheme="majorBidi" w:cstheme="majorBidi"/>
          <w:lang w:val="is-IS"/>
        </w:rPr>
      </w:pPr>
    </w:p>
    <w:p w14:paraId="6A227B83" w14:textId="77777777" w:rsidR="002D7E6B" w:rsidRPr="00FA38C8" w:rsidRDefault="002D7E6B" w:rsidP="002D7E6B">
      <w:pPr>
        <w:pStyle w:val="No-numheading3Agency"/>
        <w:spacing w:before="0" w:after="0"/>
        <w:jc w:val="center"/>
        <w:rPr>
          <w:ins w:id="84" w:author="Autor"/>
          <w:rFonts w:asciiTheme="majorBidi" w:hAnsiTheme="majorBidi" w:cstheme="majorBidi"/>
          <w:lang w:val="is-IS"/>
        </w:rPr>
      </w:pPr>
    </w:p>
    <w:p w14:paraId="47E93046" w14:textId="77777777" w:rsidR="002D7E6B" w:rsidRPr="00FA38C8" w:rsidRDefault="002D7E6B" w:rsidP="002D7E6B">
      <w:pPr>
        <w:pStyle w:val="No-numheading3Agency"/>
        <w:spacing w:before="0" w:after="0"/>
        <w:jc w:val="center"/>
        <w:rPr>
          <w:ins w:id="85" w:author="Autor"/>
          <w:rFonts w:asciiTheme="majorBidi" w:hAnsiTheme="majorBidi" w:cstheme="majorBidi"/>
          <w:lang w:val="is-IS"/>
        </w:rPr>
      </w:pPr>
    </w:p>
    <w:p w14:paraId="57EDC58B" w14:textId="77777777" w:rsidR="002D7E6B" w:rsidRPr="00FA38C8" w:rsidRDefault="002D7E6B" w:rsidP="002D7E6B">
      <w:pPr>
        <w:pStyle w:val="No-numheading3Agency"/>
        <w:spacing w:before="0" w:after="0"/>
        <w:jc w:val="center"/>
        <w:rPr>
          <w:ins w:id="86" w:author="Autor"/>
          <w:rFonts w:asciiTheme="majorBidi" w:hAnsiTheme="majorBidi" w:cstheme="majorBidi"/>
          <w:lang w:val="is-IS"/>
        </w:rPr>
      </w:pPr>
    </w:p>
    <w:p w14:paraId="57C056B6" w14:textId="77777777" w:rsidR="002D7E6B" w:rsidRPr="00FA38C8" w:rsidRDefault="002D7E6B" w:rsidP="002D7E6B">
      <w:pPr>
        <w:pStyle w:val="No-numheading3Agency"/>
        <w:spacing w:before="0" w:after="0"/>
        <w:jc w:val="center"/>
        <w:rPr>
          <w:ins w:id="87" w:author="Autor"/>
          <w:rFonts w:asciiTheme="majorBidi" w:hAnsiTheme="majorBidi" w:cstheme="majorBidi"/>
          <w:lang w:val="is-IS"/>
        </w:rPr>
      </w:pPr>
    </w:p>
    <w:p w14:paraId="08CB6F91" w14:textId="77777777" w:rsidR="002D7E6B" w:rsidRPr="00FA38C8" w:rsidRDefault="002D7E6B" w:rsidP="002D7E6B">
      <w:pPr>
        <w:pStyle w:val="No-numheading3Agency"/>
        <w:spacing w:before="0" w:after="0"/>
        <w:jc w:val="center"/>
        <w:rPr>
          <w:ins w:id="88" w:author="Autor"/>
          <w:rFonts w:asciiTheme="majorBidi" w:hAnsiTheme="majorBidi" w:cstheme="majorBidi"/>
          <w:lang w:val="is-IS"/>
        </w:rPr>
      </w:pPr>
    </w:p>
    <w:p w14:paraId="7F83D348" w14:textId="77777777" w:rsidR="002D7E6B" w:rsidRPr="00FA38C8" w:rsidRDefault="002D7E6B" w:rsidP="002D7E6B">
      <w:pPr>
        <w:pStyle w:val="No-numheading3Agency"/>
        <w:spacing w:before="0" w:after="0"/>
        <w:jc w:val="center"/>
        <w:rPr>
          <w:ins w:id="89" w:author="Autor"/>
          <w:rFonts w:asciiTheme="majorBidi" w:hAnsiTheme="majorBidi" w:cstheme="majorBidi"/>
          <w:lang w:val="is-IS"/>
        </w:rPr>
      </w:pPr>
    </w:p>
    <w:p w14:paraId="7F4D678A" w14:textId="77777777" w:rsidR="002D7E6B" w:rsidRPr="00FA38C8" w:rsidRDefault="002D7E6B" w:rsidP="002D7E6B">
      <w:pPr>
        <w:pStyle w:val="No-numheading3Agency"/>
        <w:spacing w:before="0" w:after="0"/>
        <w:jc w:val="center"/>
        <w:rPr>
          <w:ins w:id="90" w:author="Autor"/>
          <w:rFonts w:asciiTheme="majorBidi" w:hAnsiTheme="majorBidi" w:cstheme="majorBidi"/>
          <w:lang w:val="is-IS"/>
        </w:rPr>
      </w:pPr>
    </w:p>
    <w:p w14:paraId="578A1909" w14:textId="77777777" w:rsidR="002D7E6B" w:rsidRPr="00FA38C8" w:rsidRDefault="002D7E6B" w:rsidP="002D7E6B">
      <w:pPr>
        <w:pStyle w:val="No-numheading3Agency"/>
        <w:spacing w:before="0" w:after="0"/>
        <w:jc w:val="center"/>
        <w:rPr>
          <w:ins w:id="91" w:author="Autor"/>
          <w:rFonts w:asciiTheme="majorBidi" w:hAnsiTheme="majorBidi" w:cstheme="majorBidi"/>
          <w:lang w:val="is-IS"/>
        </w:rPr>
      </w:pPr>
    </w:p>
    <w:p w14:paraId="67EF4A81" w14:textId="77777777" w:rsidR="002D7E6B" w:rsidRPr="00FA38C8" w:rsidRDefault="002D7E6B" w:rsidP="002D7E6B">
      <w:pPr>
        <w:pStyle w:val="No-numheading3Agency"/>
        <w:spacing w:before="0" w:after="0"/>
        <w:jc w:val="center"/>
        <w:rPr>
          <w:ins w:id="92" w:author="Autor"/>
          <w:rFonts w:asciiTheme="majorBidi" w:hAnsiTheme="majorBidi" w:cstheme="majorBidi"/>
          <w:lang w:val="is-IS"/>
        </w:rPr>
      </w:pPr>
    </w:p>
    <w:p w14:paraId="620A27B4" w14:textId="77777777" w:rsidR="002D7E6B" w:rsidRPr="00FA38C8" w:rsidRDefault="002D7E6B" w:rsidP="002D7E6B">
      <w:pPr>
        <w:pStyle w:val="No-numheading3Agency"/>
        <w:spacing w:before="0" w:after="0"/>
        <w:jc w:val="center"/>
        <w:rPr>
          <w:ins w:id="93" w:author="Autor"/>
          <w:rFonts w:asciiTheme="majorBidi" w:hAnsiTheme="majorBidi" w:cstheme="majorBidi"/>
          <w:lang w:val="is-IS"/>
        </w:rPr>
      </w:pPr>
    </w:p>
    <w:p w14:paraId="3AA2135C" w14:textId="77777777" w:rsidR="002D7E6B" w:rsidRPr="00FA38C8" w:rsidRDefault="002D7E6B" w:rsidP="002D7E6B">
      <w:pPr>
        <w:pStyle w:val="No-numheading3Agency"/>
        <w:spacing w:before="0" w:after="0"/>
        <w:jc w:val="center"/>
        <w:rPr>
          <w:ins w:id="94" w:author="Autor"/>
          <w:rFonts w:asciiTheme="majorBidi" w:hAnsiTheme="majorBidi" w:cstheme="majorBidi"/>
          <w:lang w:val="is-IS"/>
        </w:rPr>
      </w:pPr>
    </w:p>
    <w:p w14:paraId="76CD8AA2" w14:textId="77777777" w:rsidR="002D7E6B" w:rsidRPr="00FA38C8" w:rsidRDefault="002D7E6B" w:rsidP="002D7E6B">
      <w:pPr>
        <w:pStyle w:val="No-numheading3Agency"/>
        <w:spacing w:before="0" w:after="0"/>
        <w:jc w:val="center"/>
        <w:rPr>
          <w:ins w:id="95" w:author="Autor"/>
          <w:rFonts w:asciiTheme="majorBidi" w:hAnsiTheme="majorBidi" w:cstheme="majorBidi"/>
          <w:lang w:val="is-IS"/>
        </w:rPr>
      </w:pPr>
    </w:p>
    <w:p w14:paraId="464C5D5D" w14:textId="77777777" w:rsidR="002D7E6B" w:rsidRPr="00FA38C8" w:rsidRDefault="002D7E6B" w:rsidP="002D7E6B">
      <w:pPr>
        <w:pStyle w:val="No-numheading3Agency"/>
        <w:spacing w:before="0" w:after="0"/>
        <w:jc w:val="center"/>
        <w:rPr>
          <w:ins w:id="96" w:author="Autor"/>
          <w:rFonts w:asciiTheme="majorBidi" w:hAnsiTheme="majorBidi" w:cstheme="majorBidi"/>
          <w:lang w:val="is-IS"/>
        </w:rPr>
      </w:pPr>
      <w:ins w:id="97" w:author="Autor">
        <w:r w:rsidRPr="00FA38C8">
          <w:rPr>
            <w:rFonts w:asciiTheme="majorBidi" w:hAnsiTheme="majorBidi" w:cstheme="majorBidi"/>
            <w:lang w:val="is-IS"/>
          </w:rPr>
          <w:t>VIÐAUKI IV</w:t>
        </w:r>
      </w:ins>
    </w:p>
    <w:p w14:paraId="7AA6A401" w14:textId="77777777" w:rsidR="002D7E6B" w:rsidRPr="00FA38C8" w:rsidRDefault="002D7E6B" w:rsidP="002D7E6B">
      <w:pPr>
        <w:pStyle w:val="BodytextAgency"/>
        <w:spacing w:after="0" w:line="240" w:lineRule="auto"/>
        <w:rPr>
          <w:ins w:id="98" w:author="Autor"/>
          <w:rFonts w:asciiTheme="majorBidi" w:hAnsiTheme="majorBidi" w:cstheme="majorBidi"/>
          <w:sz w:val="22"/>
          <w:szCs w:val="22"/>
          <w:lang w:val="is-IS"/>
        </w:rPr>
      </w:pPr>
    </w:p>
    <w:p w14:paraId="65EEB7CB" w14:textId="77777777" w:rsidR="002D7E6B" w:rsidRPr="00FA38C8" w:rsidRDefault="002D7E6B" w:rsidP="002D7E6B">
      <w:pPr>
        <w:pStyle w:val="No-numheading3Agency"/>
        <w:spacing w:before="0" w:after="0"/>
        <w:jc w:val="center"/>
        <w:rPr>
          <w:ins w:id="99" w:author="Autor"/>
          <w:rFonts w:asciiTheme="majorBidi" w:hAnsiTheme="majorBidi" w:cstheme="majorBidi"/>
          <w:lang w:val="is-IS"/>
        </w:rPr>
      </w:pPr>
      <w:ins w:id="100" w:author="Autor">
        <w:r w:rsidRPr="00FA38C8">
          <w:rPr>
            <w:rFonts w:asciiTheme="majorBidi" w:hAnsiTheme="majorBidi" w:cstheme="majorBidi"/>
            <w:lang w:val="is-IS"/>
          </w:rPr>
          <w:t>VÍSINDALEGAR NIÐURSTÖÐUR OG ÁSTÆÐUR FYRIR BREYTINGU Á SKILMÁLUM MARKAÐSLEYFANNA</w:t>
        </w:r>
      </w:ins>
    </w:p>
    <w:p w14:paraId="120DC349" w14:textId="77777777" w:rsidR="002D7E6B" w:rsidRPr="00FA38C8" w:rsidRDefault="002D7E6B" w:rsidP="002D7E6B">
      <w:pPr>
        <w:pStyle w:val="DraftingNotesAgency"/>
        <w:spacing w:after="0" w:line="240" w:lineRule="auto"/>
        <w:rPr>
          <w:ins w:id="101" w:author="Autor"/>
          <w:rFonts w:asciiTheme="majorBidi" w:hAnsiTheme="majorBidi" w:cstheme="majorBidi"/>
          <w:b/>
          <w:bCs/>
          <w:i w:val="0"/>
          <w:color w:val="auto"/>
          <w:kern w:val="32"/>
          <w:szCs w:val="22"/>
          <w:lang w:val="is-IS"/>
        </w:rPr>
      </w:pPr>
    </w:p>
    <w:p w14:paraId="35098782" w14:textId="77777777" w:rsidR="002D7E6B" w:rsidRPr="00FA38C8" w:rsidRDefault="002D7E6B" w:rsidP="002D7E6B">
      <w:pPr>
        <w:rPr>
          <w:ins w:id="102" w:author="Autor"/>
          <w:rFonts w:asciiTheme="majorBidi" w:hAnsiTheme="majorBidi" w:cstheme="majorBidi"/>
          <w:szCs w:val="22"/>
          <w:lang w:val="is-IS"/>
        </w:rPr>
      </w:pPr>
    </w:p>
    <w:p w14:paraId="49A064B6" w14:textId="77777777" w:rsidR="002D7E6B" w:rsidRPr="00FA38C8" w:rsidRDefault="002D7E6B" w:rsidP="002D7E6B">
      <w:pPr>
        <w:rPr>
          <w:ins w:id="103" w:author="Autor"/>
          <w:rFonts w:asciiTheme="majorBidi" w:hAnsiTheme="majorBidi" w:cstheme="majorBidi"/>
          <w:szCs w:val="22"/>
          <w:lang w:val="is-IS"/>
        </w:rPr>
      </w:pPr>
    </w:p>
    <w:p w14:paraId="294475D5" w14:textId="77777777" w:rsidR="002D7E6B" w:rsidRPr="00FA38C8" w:rsidRDefault="002D7E6B" w:rsidP="002D7E6B">
      <w:pPr>
        <w:rPr>
          <w:ins w:id="104" w:author="Autor"/>
          <w:rFonts w:asciiTheme="majorBidi" w:hAnsiTheme="majorBidi" w:cstheme="majorBidi"/>
          <w:szCs w:val="22"/>
          <w:lang w:val="is-IS"/>
        </w:rPr>
      </w:pPr>
    </w:p>
    <w:p w14:paraId="42692C71" w14:textId="77777777" w:rsidR="002D7E6B" w:rsidRPr="00FA38C8" w:rsidRDefault="002D7E6B" w:rsidP="002D7E6B">
      <w:pPr>
        <w:rPr>
          <w:ins w:id="105" w:author="Autor"/>
          <w:rFonts w:asciiTheme="majorBidi" w:hAnsiTheme="majorBidi" w:cstheme="majorBidi"/>
          <w:szCs w:val="22"/>
          <w:lang w:val="is-IS"/>
        </w:rPr>
      </w:pPr>
    </w:p>
    <w:p w14:paraId="57DAD081" w14:textId="77777777" w:rsidR="002D7E6B" w:rsidRPr="00FA38C8" w:rsidRDefault="002D7E6B" w:rsidP="002D7E6B">
      <w:pPr>
        <w:rPr>
          <w:ins w:id="106" w:author="Autor"/>
          <w:rFonts w:asciiTheme="majorBidi" w:hAnsiTheme="majorBidi" w:cstheme="majorBidi"/>
          <w:szCs w:val="22"/>
          <w:lang w:val="is-IS"/>
        </w:rPr>
      </w:pPr>
    </w:p>
    <w:p w14:paraId="007DBC75" w14:textId="77777777" w:rsidR="002D7E6B" w:rsidRPr="00FA38C8" w:rsidRDefault="002D7E6B" w:rsidP="002D7E6B">
      <w:pPr>
        <w:rPr>
          <w:ins w:id="107" w:author="Autor"/>
          <w:rFonts w:asciiTheme="majorBidi" w:hAnsiTheme="majorBidi" w:cstheme="majorBidi"/>
          <w:szCs w:val="22"/>
          <w:lang w:val="is-IS"/>
        </w:rPr>
      </w:pPr>
    </w:p>
    <w:p w14:paraId="72B394F1" w14:textId="77777777" w:rsidR="002D7E6B" w:rsidRPr="00FA38C8" w:rsidRDefault="002D7E6B" w:rsidP="002D7E6B">
      <w:pPr>
        <w:rPr>
          <w:ins w:id="108" w:author="Autor"/>
          <w:rFonts w:asciiTheme="majorBidi" w:hAnsiTheme="majorBidi" w:cstheme="majorBidi"/>
          <w:szCs w:val="22"/>
          <w:lang w:val="is-IS"/>
        </w:rPr>
      </w:pPr>
    </w:p>
    <w:p w14:paraId="6E65C37B" w14:textId="77777777" w:rsidR="002D7E6B" w:rsidRPr="00FA38C8" w:rsidRDefault="002D7E6B" w:rsidP="002D7E6B">
      <w:pPr>
        <w:rPr>
          <w:ins w:id="109" w:author="Autor"/>
          <w:rFonts w:asciiTheme="majorBidi" w:hAnsiTheme="majorBidi" w:cstheme="majorBidi"/>
          <w:szCs w:val="22"/>
          <w:lang w:val="is-IS"/>
        </w:rPr>
      </w:pPr>
    </w:p>
    <w:p w14:paraId="51093AA5" w14:textId="77777777" w:rsidR="002D7E6B" w:rsidRPr="00FA38C8" w:rsidRDefault="002D7E6B" w:rsidP="002D7E6B">
      <w:pPr>
        <w:pStyle w:val="DraftingNotesAgency"/>
        <w:spacing w:after="0" w:line="240" w:lineRule="auto"/>
        <w:rPr>
          <w:ins w:id="110" w:author="Autor"/>
          <w:rFonts w:asciiTheme="majorBidi" w:hAnsiTheme="majorBidi" w:cstheme="majorBidi"/>
          <w:b/>
          <w:bCs/>
          <w:i w:val="0"/>
          <w:color w:val="auto"/>
          <w:kern w:val="32"/>
          <w:szCs w:val="22"/>
          <w:lang w:val="is-IS"/>
        </w:rPr>
      </w:pPr>
      <w:ins w:id="111" w:author="Autor">
        <w:r w:rsidRPr="00FA38C8">
          <w:rPr>
            <w:rFonts w:asciiTheme="majorBidi" w:hAnsiTheme="majorBidi" w:cstheme="majorBidi"/>
            <w:szCs w:val="22"/>
            <w:lang w:val="is-IS"/>
          </w:rPr>
          <w:br w:type="page"/>
        </w:r>
        <w:r w:rsidRPr="00FA38C8">
          <w:rPr>
            <w:rFonts w:asciiTheme="majorBidi" w:hAnsiTheme="majorBidi" w:cstheme="majorBidi"/>
            <w:b/>
            <w:i w:val="0"/>
            <w:color w:val="auto"/>
            <w:szCs w:val="22"/>
            <w:lang w:val="is-IS"/>
          </w:rPr>
          <w:lastRenderedPageBreak/>
          <w:t>Vísindalegar niðurstöður</w:t>
        </w:r>
      </w:ins>
    </w:p>
    <w:p w14:paraId="6A1BBA9C" w14:textId="77777777" w:rsidR="002D7E6B" w:rsidRPr="00FA38C8" w:rsidRDefault="002D7E6B" w:rsidP="002D7E6B">
      <w:pPr>
        <w:pStyle w:val="BodytextAgency"/>
        <w:spacing w:after="0" w:line="240" w:lineRule="auto"/>
        <w:rPr>
          <w:ins w:id="112" w:author="Autor"/>
          <w:rFonts w:asciiTheme="majorBidi" w:hAnsiTheme="majorBidi" w:cstheme="majorBidi"/>
          <w:sz w:val="22"/>
          <w:szCs w:val="22"/>
          <w:lang w:val="is-IS"/>
        </w:rPr>
      </w:pPr>
    </w:p>
    <w:p w14:paraId="44D2D760" w14:textId="77777777" w:rsidR="002D7E6B" w:rsidRPr="00FA38C8" w:rsidRDefault="002D7E6B" w:rsidP="002D7E6B">
      <w:pPr>
        <w:pStyle w:val="DraftingNotesAgency"/>
        <w:spacing w:after="0" w:line="240" w:lineRule="auto"/>
        <w:rPr>
          <w:ins w:id="113" w:author="Autor"/>
          <w:rFonts w:asciiTheme="majorBidi" w:hAnsiTheme="majorBidi" w:cstheme="majorBidi"/>
          <w:bCs/>
          <w:i w:val="0"/>
          <w:color w:val="auto"/>
          <w:kern w:val="32"/>
          <w:szCs w:val="22"/>
          <w:lang w:val="is-IS"/>
        </w:rPr>
      </w:pPr>
      <w:ins w:id="114" w:author="Autor">
        <w:r w:rsidRPr="00FA38C8">
          <w:rPr>
            <w:rFonts w:asciiTheme="majorBidi" w:hAnsiTheme="majorBidi" w:cstheme="majorBidi"/>
            <w:i w:val="0"/>
            <w:color w:val="auto"/>
            <w:szCs w:val="22"/>
            <w:lang w:val="is-IS"/>
          </w:rPr>
          <w:t>Að teknu tilliti til matsskýrslu PRAC um PSUR fyrir tobramycin (innöndunarduft, hylki) eru vísindalegar niðurstöður PRAC svohljóðandi:</w:t>
        </w:r>
      </w:ins>
    </w:p>
    <w:p w14:paraId="679D5C82" w14:textId="77777777" w:rsidR="002D7E6B" w:rsidRPr="00FA38C8" w:rsidRDefault="002D7E6B" w:rsidP="002D7E6B">
      <w:pPr>
        <w:pStyle w:val="DraftingNotesAgency"/>
        <w:spacing w:after="0" w:line="240" w:lineRule="auto"/>
        <w:rPr>
          <w:ins w:id="115" w:author="Autor"/>
          <w:rFonts w:asciiTheme="majorBidi" w:hAnsiTheme="majorBidi" w:cstheme="majorBidi"/>
          <w:bCs/>
          <w:i w:val="0"/>
          <w:color w:val="auto"/>
          <w:kern w:val="32"/>
          <w:szCs w:val="22"/>
          <w:lang w:val="is-IS"/>
        </w:rPr>
      </w:pPr>
    </w:p>
    <w:p w14:paraId="1AF2D0E1" w14:textId="77777777" w:rsidR="002D7E6B" w:rsidRPr="00FA38C8" w:rsidRDefault="002D7E6B" w:rsidP="002D7E6B">
      <w:pPr>
        <w:pStyle w:val="DraftingNotesAgency"/>
        <w:spacing w:after="0" w:line="240" w:lineRule="auto"/>
        <w:rPr>
          <w:ins w:id="116" w:author="Autor"/>
          <w:rFonts w:asciiTheme="majorBidi" w:hAnsiTheme="majorBidi" w:cstheme="majorBidi"/>
          <w:i w:val="0"/>
          <w:color w:val="auto"/>
          <w:szCs w:val="22"/>
          <w:lang w:val="is-IS"/>
        </w:rPr>
      </w:pPr>
      <w:ins w:id="117" w:author="Autor">
        <w:r w:rsidRPr="00FA38C8">
          <w:rPr>
            <w:rFonts w:asciiTheme="majorBidi" w:hAnsiTheme="majorBidi" w:cstheme="majorBidi"/>
            <w:i w:val="0"/>
            <w:color w:val="auto"/>
            <w:szCs w:val="22"/>
            <w:lang w:val="is-IS"/>
          </w:rPr>
          <w:t>Í ljósi fyrirliggjandi upplýsinga úr vísindaritum um eiturverkanir á nýru, meðal annars nái</w:t>
        </w:r>
        <w:r>
          <w:rPr>
            <w:rFonts w:asciiTheme="majorBidi" w:hAnsiTheme="majorBidi" w:cstheme="majorBidi"/>
            <w:i w:val="0"/>
            <w:color w:val="auto"/>
            <w:szCs w:val="22"/>
            <w:lang w:val="is-IS"/>
          </w:rPr>
          <w:t>n tengsl í</w:t>
        </w:r>
        <w:r w:rsidRPr="00FA38C8">
          <w:rPr>
            <w:rFonts w:asciiTheme="majorBidi" w:hAnsiTheme="majorBidi" w:cstheme="majorBidi"/>
            <w:i w:val="0"/>
            <w:color w:val="auto"/>
            <w:szCs w:val="22"/>
            <w:lang w:val="is-IS"/>
          </w:rPr>
          <w:t xml:space="preserve"> tíma í sumum tilfellum og þar sem eiturverkanir gengu til baka þegar lyfjagjöf var hætt, telur PRAC að orsakasamhengið á milli tobramycins (innöndunarduft, hylki) og bráðs nýrnaskaða sé að minnsta kosti raunhæfur möguleiki. PRAC komst að þeirri niðurstöðu að breyta skuli upplýsingum lyfja sem innihalda tobramycin (innöndunarduft, hylki) í samræmi við það.</w:t>
        </w:r>
      </w:ins>
    </w:p>
    <w:p w14:paraId="7043FF8F" w14:textId="77777777" w:rsidR="002D7E6B" w:rsidRPr="00FA38C8" w:rsidRDefault="002D7E6B" w:rsidP="002D7E6B">
      <w:pPr>
        <w:pStyle w:val="BodytextAgency"/>
        <w:spacing w:after="0" w:line="240" w:lineRule="auto"/>
        <w:rPr>
          <w:ins w:id="118" w:author="Autor"/>
          <w:rFonts w:asciiTheme="majorBidi" w:hAnsiTheme="majorBidi" w:cstheme="majorBidi"/>
          <w:sz w:val="22"/>
          <w:szCs w:val="22"/>
          <w:lang w:val="is-IS"/>
        </w:rPr>
      </w:pPr>
    </w:p>
    <w:p w14:paraId="7BAFF726" w14:textId="77777777" w:rsidR="002D7E6B" w:rsidRPr="00FA38C8" w:rsidRDefault="002D7E6B" w:rsidP="002D7E6B">
      <w:pPr>
        <w:pStyle w:val="BodytextAgency"/>
        <w:spacing w:after="0" w:line="240" w:lineRule="auto"/>
        <w:rPr>
          <w:ins w:id="119" w:author="Autor"/>
          <w:rFonts w:asciiTheme="majorBidi" w:hAnsiTheme="majorBidi" w:cstheme="majorBidi"/>
          <w:sz w:val="22"/>
          <w:szCs w:val="22"/>
          <w:lang w:val="is-IS"/>
        </w:rPr>
      </w:pPr>
      <w:ins w:id="120" w:author="Autor">
        <w:r w:rsidRPr="00FA38C8">
          <w:rPr>
            <w:rFonts w:asciiTheme="majorBidi" w:hAnsiTheme="majorBidi" w:cstheme="majorBidi"/>
            <w:sz w:val="22"/>
            <w:szCs w:val="22"/>
            <w:lang w:val="is-IS"/>
          </w:rPr>
          <w:t>Eftir að hafa farið yfir PRAC-tilmælin, samþykkir CHMP heildarniðurstöður PRAC og forsendur fyrir tilmælunum.</w:t>
        </w:r>
      </w:ins>
    </w:p>
    <w:p w14:paraId="28A963B8" w14:textId="77777777" w:rsidR="002D7E6B" w:rsidRPr="00FA38C8" w:rsidRDefault="002D7E6B" w:rsidP="002D7E6B">
      <w:pPr>
        <w:keepNext/>
        <w:widowControl w:val="0"/>
        <w:autoSpaceDE w:val="0"/>
        <w:autoSpaceDN w:val="0"/>
        <w:adjustRightInd w:val="0"/>
        <w:ind w:right="120"/>
        <w:rPr>
          <w:ins w:id="121" w:author="Autor"/>
          <w:rFonts w:asciiTheme="majorBidi" w:eastAsia="Verdana" w:hAnsiTheme="majorBidi" w:cstheme="majorBidi"/>
          <w:bCs/>
          <w:kern w:val="32"/>
          <w:szCs w:val="22"/>
          <w:lang w:val="is-IS"/>
        </w:rPr>
      </w:pPr>
    </w:p>
    <w:p w14:paraId="05634783" w14:textId="77777777" w:rsidR="002D7E6B" w:rsidRPr="00FA38C8" w:rsidRDefault="002D7E6B" w:rsidP="002D7E6B">
      <w:pPr>
        <w:pStyle w:val="No-numheading3Agency"/>
        <w:spacing w:before="0" w:after="0"/>
        <w:rPr>
          <w:ins w:id="122" w:author="Autor"/>
          <w:rFonts w:asciiTheme="majorBidi" w:hAnsiTheme="majorBidi" w:cstheme="majorBidi"/>
          <w:lang w:val="is-IS"/>
        </w:rPr>
      </w:pPr>
      <w:ins w:id="123" w:author="Autor">
        <w:r w:rsidRPr="00FA38C8">
          <w:rPr>
            <w:rFonts w:asciiTheme="majorBidi" w:hAnsiTheme="majorBidi" w:cstheme="majorBidi"/>
            <w:lang w:val="is-IS"/>
          </w:rPr>
          <w:t>Ástæður fyrir breytingum á skilmálum markaðsleyfisins/markaðsleyfanna</w:t>
        </w:r>
      </w:ins>
    </w:p>
    <w:p w14:paraId="4CBB32DF" w14:textId="77777777" w:rsidR="002D7E6B" w:rsidRPr="00FA38C8" w:rsidRDefault="002D7E6B" w:rsidP="002D7E6B">
      <w:pPr>
        <w:pStyle w:val="BodytextAgency"/>
        <w:spacing w:after="0" w:line="240" w:lineRule="auto"/>
        <w:rPr>
          <w:ins w:id="124" w:author="Autor"/>
          <w:rFonts w:asciiTheme="majorBidi" w:hAnsiTheme="majorBidi" w:cstheme="majorBidi"/>
          <w:sz w:val="22"/>
          <w:szCs w:val="22"/>
          <w:lang w:val="is-IS"/>
        </w:rPr>
      </w:pPr>
    </w:p>
    <w:p w14:paraId="449B7D63" w14:textId="77777777" w:rsidR="002D7E6B" w:rsidRPr="00FA38C8" w:rsidRDefault="002D7E6B" w:rsidP="002D7E6B">
      <w:pPr>
        <w:pStyle w:val="BodytextAgency"/>
        <w:spacing w:after="0" w:line="240" w:lineRule="auto"/>
        <w:rPr>
          <w:ins w:id="125" w:author="Autor"/>
          <w:rFonts w:asciiTheme="majorBidi" w:hAnsiTheme="majorBidi" w:cstheme="majorBidi"/>
          <w:sz w:val="22"/>
          <w:szCs w:val="22"/>
          <w:lang w:val="is-IS"/>
        </w:rPr>
      </w:pPr>
      <w:ins w:id="126" w:author="Autor">
        <w:r w:rsidRPr="00FA38C8">
          <w:rPr>
            <w:rFonts w:asciiTheme="majorBidi" w:hAnsiTheme="majorBidi" w:cstheme="majorBidi"/>
            <w:sz w:val="22"/>
            <w:szCs w:val="22"/>
            <w:lang w:val="is-IS"/>
          </w:rPr>
          <w:t>Á grundvelli vísindalegra niðurstaðna fyrir tobramycin (innöndunarduft, hylki) telur CHMP að jafnvægið á milli ávinnings og áhættu af lyfinu/lyfjunum, sem innihalda tobramycin (innöndunarduft, hylki) sé óbreytt að því gefnu að áformaðar breytingar á lyfjaupplýsingunum séu gerðar.</w:t>
        </w:r>
      </w:ins>
    </w:p>
    <w:p w14:paraId="1C2619C8" w14:textId="77777777" w:rsidR="002D7E6B" w:rsidRPr="00FA38C8" w:rsidRDefault="002D7E6B" w:rsidP="002D7E6B">
      <w:pPr>
        <w:pStyle w:val="BodytextAgency"/>
        <w:spacing w:after="0" w:line="240" w:lineRule="auto"/>
        <w:rPr>
          <w:ins w:id="127" w:author="Autor"/>
          <w:rFonts w:asciiTheme="majorBidi" w:hAnsiTheme="majorBidi" w:cstheme="majorBidi"/>
          <w:snapToGrid w:val="0"/>
          <w:sz w:val="22"/>
          <w:szCs w:val="22"/>
          <w:lang w:val="is-IS"/>
        </w:rPr>
      </w:pPr>
    </w:p>
    <w:p w14:paraId="7CB7C6D3" w14:textId="77777777" w:rsidR="002D7E6B" w:rsidRPr="00FA38C8" w:rsidRDefault="002D7E6B" w:rsidP="002D7E6B">
      <w:pPr>
        <w:pStyle w:val="BodytextAgency"/>
        <w:spacing w:after="0" w:line="240" w:lineRule="auto"/>
        <w:rPr>
          <w:ins w:id="128" w:author="Autor"/>
          <w:rFonts w:asciiTheme="majorBidi" w:hAnsiTheme="majorBidi" w:cstheme="majorBidi"/>
          <w:snapToGrid w:val="0"/>
          <w:sz w:val="22"/>
          <w:szCs w:val="22"/>
          <w:lang w:val="is-IS"/>
        </w:rPr>
      </w:pPr>
      <w:ins w:id="129" w:author="Autor">
        <w:r w:rsidRPr="00FA38C8">
          <w:rPr>
            <w:rFonts w:asciiTheme="majorBidi" w:hAnsiTheme="majorBidi" w:cstheme="majorBidi"/>
            <w:snapToGrid w:val="0"/>
            <w:sz w:val="22"/>
            <w:szCs w:val="22"/>
            <w:lang w:val="is-IS"/>
          </w:rPr>
          <w:t>CHMP mælir með því að skilmálum markaðsleyfanna (eins eða fleiri) skuli breytt.</w:t>
        </w:r>
      </w:ins>
    </w:p>
    <w:p w14:paraId="59E1AA5F" w14:textId="77777777" w:rsidR="00AF526E" w:rsidRPr="005548E6" w:rsidRDefault="00AF526E" w:rsidP="002D7E6B">
      <w:pPr>
        <w:tabs>
          <w:tab w:val="clear" w:pos="567"/>
        </w:tabs>
        <w:spacing w:line="240" w:lineRule="auto"/>
        <w:rPr>
          <w:szCs w:val="22"/>
          <w:lang w:val="is-IS"/>
        </w:rPr>
      </w:pPr>
    </w:p>
    <w:sectPr w:rsidR="00AF526E" w:rsidRPr="005548E6" w:rsidSect="00CA74E6">
      <w:footerReference w:type="default" r:id="rId28"/>
      <w:footerReference w:type="first" r:id="rId29"/>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7A51" w14:textId="77777777" w:rsidR="00C75161" w:rsidRDefault="00C75161">
      <w:pPr>
        <w:spacing w:line="240" w:lineRule="auto"/>
      </w:pPr>
      <w:r>
        <w:separator/>
      </w:r>
    </w:p>
  </w:endnote>
  <w:endnote w:type="continuationSeparator" w:id="0">
    <w:p w14:paraId="69269224" w14:textId="77777777" w:rsidR="00C75161" w:rsidRDefault="00C75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163F" w14:textId="77777777" w:rsidR="0001797A" w:rsidRPr="00F213C8" w:rsidRDefault="0001797A">
    <w:pPr>
      <w:pStyle w:val="Fuzeile"/>
      <w:tabs>
        <w:tab w:val="clear" w:pos="8930"/>
        <w:tab w:val="right" w:pos="8931"/>
      </w:tabs>
      <w:ind w:right="96"/>
      <w:jc w:val="center"/>
      <w:rPr>
        <w:rFonts w:ascii="Arial" w:hAnsi="Arial" w:cs="Arial"/>
      </w:rPr>
    </w:pPr>
    <w:r>
      <w:fldChar w:fldCharType="begin"/>
    </w:r>
    <w:r>
      <w:instrText xml:space="preserve"> EQ </w:instrText>
    </w:r>
    <w:r>
      <w:fldChar w:fldCharType="end"/>
    </w:r>
    <w:r w:rsidRPr="00F213C8">
      <w:rPr>
        <w:rStyle w:val="Seitenzahl"/>
        <w:rFonts w:ascii="Arial" w:hAnsi="Arial" w:cs="Arial"/>
      </w:rPr>
      <w:fldChar w:fldCharType="begin"/>
    </w:r>
    <w:r w:rsidRPr="00F213C8">
      <w:rPr>
        <w:rStyle w:val="Seitenzahl"/>
        <w:rFonts w:ascii="Arial" w:hAnsi="Arial" w:cs="Arial"/>
      </w:rPr>
      <w:instrText xml:space="preserve">PAGE  </w:instrText>
    </w:r>
    <w:r w:rsidRPr="00F213C8">
      <w:rPr>
        <w:rStyle w:val="Seitenzahl"/>
        <w:rFonts w:ascii="Arial" w:hAnsi="Arial" w:cs="Arial"/>
      </w:rPr>
      <w:fldChar w:fldCharType="separate"/>
    </w:r>
    <w:r w:rsidR="00D60361">
      <w:rPr>
        <w:rStyle w:val="Seitenzahl"/>
        <w:rFonts w:ascii="Arial" w:hAnsi="Arial" w:cs="Arial"/>
        <w:noProof/>
      </w:rPr>
      <w:t>44</w:t>
    </w:r>
    <w:r w:rsidRPr="00F213C8">
      <w:rPr>
        <w:rStyle w:val="Seitenzahl"/>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9FC9" w14:textId="77777777" w:rsidR="0001797A" w:rsidRDefault="0001797A">
    <w:pPr>
      <w:pStyle w:val="Fuzeile"/>
      <w:tabs>
        <w:tab w:val="clear" w:pos="8930"/>
        <w:tab w:val="right" w:pos="8931"/>
      </w:tabs>
      <w:ind w:right="96"/>
      <w:jc w:val="center"/>
    </w:pPr>
    <w:r>
      <w:fldChar w:fldCharType="begin"/>
    </w:r>
    <w:r>
      <w:instrText xml:space="preserve"> EQ </w:instrText>
    </w:r>
    <w:r>
      <w:fldChar w:fldCharType="end"/>
    </w: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B38B" w14:textId="77777777" w:rsidR="00C75161" w:rsidRDefault="00C75161">
      <w:pPr>
        <w:spacing w:line="240" w:lineRule="auto"/>
      </w:pPr>
      <w:r>
        <w:separator/>
      </w:r>
    </w:p>
  </w:footnote>
  <w:footnote w:type="continuationSeparator" w:id="0">
    <w:p w14:paraId="4D94DD8B" w14:textId="77777777" w:rsidR="00C75161" w:rsidRDefault="00C751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468AB"/>
    <w:multiLevelType w:val="hybridMultilevel"/>
    <w:tmpl w:val="41A485F0"/>
    <w:lvl w:ilvl="0" w:tplc="39BEBBF0">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32D00"/>
    <w:multiLevelType w:val="hybridMultilevel"/>
    <w:tmpl w:val="36DAC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4" w15:restartNumberingAfterBreak="0">
    <w:nsid w:val="08F71DD9"/>
    <w:multiLevelType w:val="hybridMultilevel"/>
    <w:tmpl w:val="6A68A2FE"/>
    <w:lvl w:ilvl="0" w:tplc="90708ECE">
      <w:start w:val="1"/>
      <w:numFmt w:val="bullet"/>
      <w:lvlText w:val="-"/>
      <w:lvlJc w:val="left"/>
      <w:pPr>
        <w:tabs>
          <w:tab w:val="num" w:pos="-567"/>
        </w:tabs>
        <w:ind w:left="0" w:firstLine="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E11149"/>
    <w:multiLevelType w:val="hybridMultilevel"/>
    <w:tmpl w:val="C4E63F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6E574B"/>
    <w:multiLevelType w:val="hybridMultilevel"/>
    <w:tmpl w:val="58E83846"/>
    <w:lvl w:ilvl="0" w:tplc="1FC880F6">
      <w:start w:val="2"/>
      <w:numFmt w:val="bullet"/>
      <w:lvlText w:val="-"/>
      <w:lvlJc w:val="left"/>
      <w:pPr>
        <w:tabs>
          <w:tab w:val="num" w:pos="567"/>
        </w:tabs>
        <w:ind w:left="1134" w:hanging="567"/>
      </w:pPr>
      <w:rPr>
        <w:rFonts w:ascii="Times New Roman" w:hAnsi="Times New Roman"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67AED"/>
    <w:multiLevelType w:val="hybridMultilevel"/>
    <w:tmpl w:val="357E8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59740F"/>
    <w:multiLevelType w:val="hybridMultilevel"/>
    <w:tmpl w:val="F878CA0C"/>
    <w:lvl w:ilvl="0" w:tplc="B78E57EE">
      <w:start w:val="1"/>
      <w:numFmt w:val="bullet"/>
      <w:lvlText w:val=""/>
      <w:lvlJc w:val="left"/>
      <w:pPr>
        <w:ind w:left="930" w:hanging="57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8593F"/>
    <w:multiLevelType w:val="hybridMultilevel"/>
    <w:tmpl w:val="FCB09002"/>
    <w:lvl w:ilvl="0" w:tplc="FA90E9B4">
      <w:start w:val="1"/>
      <w:numFmt w:val="bullet"/>
      <w:lvlText w:val=""/>
      <w:lvlJc w:val="left"/>
      <w:pPr>
        <w:tabs>
          <w:tab w:val="num" w:pos="357"/>
        </w:tabs>
        <w:ind w:left="357" w:hanging="357"/>
      </w:pPr>
      <w:rPr>
        <w:rFonts w:ascii="Symbol" w:hAnsi="Symbo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F56C74"/>
    <w:multiLevelType w:val="hybridMultilevel"/>
    <w:tmpl w:val="007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14931"/>
    <w:multiLevelType w:val="hybridMultilevel"/>
    <w:tmpl w:val="5286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808A2"/>
    <w:multiLevelType w:val="hybridMultilevel"/>
    <w:tmpl w:val="AEA09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34E1B1E"/>
    <w:multiLevelType w:val="hybridMultilevel"/>
    <w:tmpl w:val="26BC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D21EA"/>
    <w:multiLevelType w:val="hybridMultilevel"/>
    <w:tmpl w:val="6916E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161CC6"/>
    <w:multiLevelType w:val="hybridMultilevel"/>
    <w:tmpl w:val="4260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E233C"/>
    <w:multiLevelType w:val="hybridMultilevel"/>
    <w:tmpl w:val="F126DA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077F8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CC1908"/>
    <w:multiLevelType w:val="hybridMultilevel"/>
    <w:tmpl w:val="127C828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65566A"/>
    <w:multiLevelType w:val="hybridMultilevel"/>
    <w:tmpl w:val="D15AE690"/>
    <w:lvl w:ilvl="0" w:tplc="1FC880F6">
      <w:start w:val="2"/>
      <w:numFmt w:val="bullet"/>
      <w:lvlText w:val="-"/>
      <w:lvlJc w:val="left"/>
      <w:pPr>
        <w:tabs>
          <w:tab w:val="num" w:pos="567"/>
        </w:tabs>
        <w:ind w:left="1134" w:hanging="567"/>
      </w:pPr>
      <w:rPr>
        <w:rFonts w:ascii="MS Mincho" w:hAnsi="MS Mincho"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3765F"/>
    <w:multiLevelType w:val="hybridMultilevel"/>
    <w:tmpl w:val="BB2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3391D"/>
    <w:multiLevelType w:val="hybridMultilevel"/>
    <w:tmpl w:val="16ECC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8E39D0"/>
    <w:multiLevelType w:val="hybridMultilevel"/>
    <w:tmpl w:val="4A6C8A82"/>
    <w:lvl w:ilvl="0" w:tplc="04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C251A"/>
    <w:multiLevelType w:val="hybridMultilevel"/>
    <w:tmpl w:val="FB92B8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B732AF"/>
    <w:multiLevelType w:val="hybridMultilevel"/>
    <w:tmpl w:val="5D9A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54A3F"/>
    <w:multiLevelType w:val="hybridMultilevel"/>
    <w:tmpl w:val="41E0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F7674"/>
    <w:multiLevelType w:val="hybridMultilevel"/>
    <w:tmpl w:val="361C1FE8"/>
    <w:lvl w:ilvl="0" w:tplc="2D86BD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AF291E"/>
    <w:multiLevelType w:val="hybridMultilevel"/>
    <w:tmpl w:val="EFB2443E"/>
    <w:lvl w:ilvl="0" w:tplc="04090001">
      <w:start w:val="1"/>
      <w:numFmt w:val="bullet"/>
      <w:lvlText w:val=""/>
      <w:lvlJc w:val="left"/>
      <w:pPr>
        <w:ind w:left="360" w:hanging="360"/>
      </w:pPr>
      <w:rPr>
        <w:rFonts w:ascii="Symbol" w:hAnsi="Symbol" w:hint="default"/>
      </w:rPr>
    </w:lvl>
    <w:lvl w:ilvl="1" w:tplc="5794281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FD0DAD"/>
    <w:multiLevelType w:val="hybridMultilevel"/>
    <w:tmpl w:val="D402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1">
    <w:nsid w:val="62D83757"/>
    <w:multiLevelType w:val="multilevel"/>
    <w:tmpl w:val="A02E932A"/>
    <w:numStyleLink w:val="BulletsAgency"/>
  </w:abstractNum>
  <w:abstractNum w:abstractNumId="31" w15:restartNumberingAfterBreak="0">
    <w:nsid w:val="664B0B4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66231B"/>
    <w:multiLevelType w:val="hybridMultilevel"/>
    <w:tmpl w:val="12F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96DE0"/>
    <w:multiLevelType w:val="hybridMultilevel"/>
    <w:tmpl w:val="D9C60A90"/>
    <w:lvl w:ilvl="0" w:tplc="E37CBA82">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0572E7"/>
    <w:multiLevelType w:val="hybridMultilevel"/>
    <w:tmpl w:val="D15893E0"/>
    <w:lvl w:ilvl="0" w:tplc="90708ECE">
      <w:start w:val="1"/>
      <w:numFmt w:val="bullet"/>
      <w:lvlText w:val="-"/>
      <w:lvlJc w:val="left"/>
      <w:pPr>
        <w:tabs>
          <w:tab w:val="num" w:pos="0"/>
        </w:tabs>
        <w:ind w:left="567"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E3672"/>
    <w:multiLevelType w:val="hybridMultilevel"/>
    <w:tmpl w:val="D4DEC69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6CFB2263"/>
    <w:multiLevelType w:val="hybridMultilevel"/>
    <w:tmpl w:val="B4C2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A006D"/>
    <w:multiLevelType w:val="hybridMultilevel"/>
    <w:tmpl w:val="2B64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57344"/>
    <w:multiLevelType w:val="hybridMultilevel"/>
    <w:tmpl w:val="9806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410218">
    <w:abstractNumId w:val="13"/>
  </w:num>
  <w:num w:numId="2" w16cid:durableId="1131248340">
    <w:abstractNumId w:val="27"/>
  </w:num>
  <w:num w:numId="3" w16cid:durableId="1153178456">
    <w:abstractNumId w:val="31"/>
  </w:num>
  <w:num w:numId="4" w16cid:durableId="1098865743">
    <w:abstractNumId w:val="18"/>
  </w:num>
  <w:num w:numId="5" w16cid:durableId="702826695">
    <w:abstractNumId w:val="19"/>
  </w:num>
  <w:num w:numId="6" w16cid:durableId="735325230">
    <w:abstractNumId w:val="2"/>
  </w:num>
  <w:num w:numId="7" w16cid:durableId="1081561811">
    <w:abstractNumId w:val="24"/>
  </w:num>
  <w:num w:numId="8" w16cid:durableId="1098332313">
    <w:abstractNumId w:val="17"/>
  </w:num>
  <w:num w:numId="9" w16cid:durableId="437876931">
    <w:abstractNumId w:val="15"/>
  </w:num>
  <w:num w:numId="10" w16cid:durableId="951277619">
    <w:abstractNumId w:val="5"/>
  </w:num>
  <w:num w:numId="11" w16cid:durableId="1371614031">
    <w:abstractNumId w:val="22"/>
  </w:num>
  <w:num w:numId="12" w16cid:durableId="307326879">
    <w:abstractNumId w:val="1"/>
  </w:num>
  <w:num w:numId="13" w16cid:durableId="928076472">
    <w:abstractNumId w:val="33"/>
  </w:num>
  <w:num w:numId="14" w16cid:durableId="1297904894">
    <w:abstractNumId w:val="9"/>
  </w:num>
  <w:num w:numId="15" w16cid:durableId="1235121903">
    <w:abstractNumId w:val="6"/>
  </w:num>
  <w:num w:numId="16" w16cid:durableId="1412317755">
    <w:abstractNumId w:val="20"/>
  </w:num>
  <w:num w:numId="17" w16cid:durableId="1805153359">
    <w:abstractNumId w:val="4"/>
  </w:num>
  <w:num w:numId="18" w16cid:durableId="44843401">
    <w:abstractNumId w:val="0"/>
    <w:lvlOverride w:ilvl="0">
      <w:lvl w:ilvl="0">
        <w:numFmt w:val="bullet"/>
        <w:lvlText w:val=""/>
        <w:legacy w:legacy="1" w:legacySpace="0" w:legacyIndent="360"/>
        <w:lvlJc w:val="left"/>
        <w:rPr>
          <w:rFonts w:ascii="Symbol" w:hAnsi="Symbol" w:hint="default"/>
        </w:rPr>
      </w:lvl>
    </w:lvlOverride>
  </w:num>
  <w:num w:numId="19" w16cid:durableId="545680052">
    <w:abstractNumId w:val="0"/>
    <w:lvlOverride w:ilvl="0">
      <w:lvl w:ilvl="0">
        <w:numFmt w:val="bullet"/>
        <w:lvlText w:val=""/>
        <w:legacy w:legacy="1" w:legacySpace="0" w:legacyIndent="360"/>
        <w:lvlJc w:val="left"/>
        <w:rPr>
          <w:rFonts w:ascii="Symbol" w:hAnsi="Symbol" w:hint="default"/>
        </w:rPr>
      </w:lvl>
    </w:lvlOverride>
  </w:num>
  <w:num w:numId="20" w16cid:durableId="1959869586">
    <w:abstractNumId w:val="34"/>
  </w:num>
  <w:num w:numId="21" w16cid:durableId="1938176853">
    <w:abstractNumId w:val="28"/>
  </w:num>
  <w:num w:numId="22" w16cid:durableId="1083189205">
    <w:abstractNumId w:val="37"/>
  </w:num>
  <w:num w:numId="23" w16cid:durableId="652874406">
    <w:abstractNumId w:val="7"/>
  </w:num>
  <w:num w:numId="24" w16cid:durableId="1212382267">
    <w:abstractNumId w:val="29"/>
  </w:num>
  <w:num w:numId="25" w16cid:durableId="2052224464">
    <w:abstractNumId w:val="21"/>
  </w:num>
  <w:num w:numId="26" w16cid:durableId="1860124938">
    <w:abstractNumId w:val="14"/>
  </w:num>
  <w:num w:numId="27" w16cid:durableId="1744375052">
    <w:abstractNumId w:val="36"/>
  </w:num>
  <w:num w:numId="28" w16cid:durableId="697050349">
    <w:abstractNumId w:val="38"/>
  </w:num>
  <w:num w:numId="29" w16cid:durableId="1824007838">
    <w:abstractNumId w:val="23"/>
  </w:num>
  <w:num w:numId="30" w16cid:durableId="1703938680">
    <w:abstractNumId w:val="11"/>
  </w:num>
  <w:num w:numId="31" w16cid:durableId="404452541">
    <w:abstractNumId w:val="32"/>
  </w:num>
  <w:num w:numId="32" w16cid:durableId="1884559835">
    <w:abstractNumId w:val="35"/>
  </w:num>
  <w:num w:numId="33" w16cid:durableId="1583836763">
    <w:abstractNumId w:val="3"/>
  </w:num>
  <w:num w:numId="34" w16cid:durableId="83262611">
    <w:abstractNumId w:val="30"/>
    <w:lvlOverride w:ilvl="0">
      <w:lvl w:ilvl="0">
        <w:start w:val="1"/>
        <w:numFmt w:val="bullet"/>
        <w:lvlText w:val=""/>
        <w:lvlJc w:val="left"/>
        <w:pPr>
          <w:tabs>
            <w:tab w:val="num" w:pos="357"/>
          </w:tabs>
          <w:ind w:left="357" w:hanging="357"/>
        </w:pPr>
        <w:rPr>
          <w:rFonts w:ascii="Symbol" w:hAnsi="Symbol" w:hint="default"/>
          <w:color w:val="003399"/>
          <w:sz w:val="22"/>
          <w:szCs w:val="22"/>
        </w:rPr>
      </w:lvl>
    </w:lvlOverride>
  </w:num>
  <w:num w:numId="35" w16cid:durableId="200829634">
    <w:abstractNumId w:val="12"/>
  </w:num>
  <w:num w:numId="36" w16cid:durableId="1100416827">
    <w:abstractNumId w:val="25"/>
  </w:num>
  <w:num w:numId="37" w16cid:durableId="1400323604">
    <w:abstractNumId w:val="16"/>
  </w:num>
  <w:num w:numId="38" w16cid:durableId="2007857070">
    <w:abstractNumId w:val="10"/>
  </w:num>
  <w:num w:numId="39" w16cid:durableId="200637126">
    <w:abstractNumId w:val="26"/>
  </w:num>
  <w:num w:numId="40" w16cid:durableId="957104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E6"/>
    <w:rsid w:val="00000475"/>
    <w:rsid w:val="00002AFB"/>
    <w:rsid w:val="00002FA8"/>
    <w:rsid w:val="0000409A"/>
    <w:rsid w:val="00004321"/>
    <w:rsid w:val="00010783"/>
    <w:rsid w:val="00011669"/>
    <w:rsid w:val="000119A9"/>
    <w:rsid w:val="00011B88"/>
    <w:rsid w:val="0001365D"/>
    <w:rsid w:val="00013A71"/>
    <w:rsid w:val="00015717"/>
    <w:rsid w:val="0001797A"/>
    <w:rsid w:val="00017D9C"/>
    <w:rsid w:val="00020DC4"/>
    <w:rsid w:val="00021591"/>
    <w:rsid w:val="000229FA"/>
    <w:rsid w:val="000231BC"/>
    <w:rsid w:val="00025A18"/>
    <w:rsid w:val="00025F54"/>
    <w:rsid w:val="00026BCE"/>
    <w:rsid w:val="000302DE"/>
    <w:rsid w:val="00036F6E"/>
    <w:rsid w:val="00040D61"/>
    <w:rsid w:val="00041F51"/>
    <w:rsid w:val="000439B2"/>
    <w:rsid w:val="00045480"/>
    <w:rsid w:val="00055324"/>
    <w:rsid w:val="00056267"/>
    <w:rsid w:val="000566C6"/>
    <w:rsid w:val="00056968"/>
    <w:rsid w:val="00056DCB"/>
    <w:rsid w:val="000611B3"/>
    <w:rsid w:val="00064136"/>
    <w:rsid w:val="0007011F"/>
    <w:rsid w:val="000725BB"/>
    <w:rsid w:val="00082E44"/>
    <w:rsid w:val="00082F8C"/>
    <w:rsid w:val="000842FB"/>
    <w:rsid w:val="00084702"/>
    <w:rsid w:val="000948CF"/>
    <w:rsid w:val="00094CD6"/>
    <w:rsid w:val="00094DC7"/>
    <w:rsid w:val="000A09A9"/>
    <w:rsid w:val="000A4DCC"/>
    <w:rsid w:val="000B1827"/>
    <w:rsid w:val="000B5E21"/>
    <w:rsid w:val="000B62FC"/>
    <w:rsid w:val="000B63E5"/>
    <w:rsid w:val="000C1BE3"/>
    <w:rsid w:val="000C24B1"/>
    <w:rsid w:val="000C43A9"/>
    <w:rsid w:val="000C4B3D"/>
    <w:rsid w:val="000C57A3"/>
    <w:rsid w:val="000D0A14"/>
    <w:rsid w:val="000D3F79"/>
    <w:rsid w:val="000D4564"/>
    <w:rsid w:val="000D49BD"/>
    <w:rsid w:val="000D7E7C"/>
    <w:rsid w:val="000E4CAB"/>
    <w:rsid w:val="000E64A3"/>
    <w:rsid w:val="000E6523"/>
    <w:rsid w:val="000E6A4D"/>
    <w:rsid w:val="000E7E3D"/>
    <w:rsid w:val="000F0501"/>
    <w:rsid w:val="000F308E"/>
    <w:rsid w:val="000F4EED"/>
    <w:rsid w:val="000F7A43"/>
    <w:rsid w:val="0010077B"/>
    <w:rsid w:val="0010192A"/>
    <w:rsid w:val="00101EC8"/>
    <w:rsid w:val="00102419"/>
    <w:rsid w:val="00102966"/>
    <w:rsid w:val="001071F7"/>
    <w:rsid w:val="00112070"/>
    <w:rsid w:val="0011341F"/>
    <w:rsid w:val="00114928"/>
    <w:rsid w:val="0011606F"/>
    <w:rsid w:val="00120847"/>
    <w:rsid w:val="00121F8E"/>
    <w:rsid w:val="001240B9"/>
    <w:rsid w:val="0012684F"/>
    <w:rsid w:val="00131219"/>
    <w:rsid w:val="001320E0"/>
    <w:rsid w:val="0013260B"/>
    <w:rsid w:val="001334E9"/>
    <w:rsid w:val="001355A8"/>
    <w:rsid w:val="001357AD"/>
    <w:rsid w:val="00136BF0"/>
    <w:rsid w:val="00141DE0"/>
    <w:rsid w:val="00142821"/>
    <w:rsid w:val="00143912"/>
    <w:rsid w:val="001440F3"/>
    <w:rsid w:val="0014747B"/>
    <w:rsid w:val="00147F5A"/>
    <w:rsid w:val="00150347"/>
    <w:rsid w:val="0015169E"/>
    <w:rsid w:val="001519E2"/>
    <w:rsid w:val="00152469"/>
    <w:rsid w:val="00152C54"/>
    <w:rsid w:val="00153843"/>
    <w:rsid w:val="00156076"/>
    <w:rsid w:val="00157483"/>
    <w:rsid w:val="001578DA"/>
    <w:rsid w:val="00157EB1"/>
    <w:rsid w:val="0016415E"/>
    <w:rsid w:val="00164956"/>
    <w:rsid w:val="00164BFA"/>
    <w:rsid w:val="00166E2E"/>
    <w:rsid w:val="00171A6E"/>
    <w:rsid w:val="0017398A"/>
    <w:rsid w:val="001743CC"/>
    <w:rsid w:val="00176223"/>
    <w:rsid w:val="00177818"/>
    <w:rsid w:val="00177F28"/>
    <w:rsid w:val="00181E89"/>
    <w:rsid w:val="00184045"/>
    <w:rsid w:val="0018474E"/>
    <w:rsid w:val="00191CEA"/>
    <w:rsid w:val="00192590"/>
    <w:rsid w:val="001937A7"/>
    <w:rsid w:val="0019455A"/>
    <w:rsid w:val="00197BED"/>
    <w:rsid w:val="001A2A65"/>
    <w:rsid w:val="001A5B45"/>
    <w:rsid w:val="001B1680"/>
    <w:rsid w:val="001B2AB7"/>
    <w:rsid w:val="001B3E89"/>
    <w:rsid w:val="001B5AC7"/>
    <w:rsid w:val="001B7294"/>
    <w:rsid w:val="001B752B"/>
    <w:rsid w:val="001C32E1"/>
    <w:rsid w:val="001C6126"/>
    <w:rsid w:val="001C6B84"/>
    <w:rsid w:val="001D1A81"/>
    <w:rsid w:val="001D24BE"/>
    <w:rsid w:val="001E0FC9"/>
    <w:rsid w:val="001E34B4"/>
    <w:rsid w:val="001E5CEE"/>
    <w:rsid w:val="001E6925"/>
    <w:rsid w:val="001F171E"/>
    <w:rsid w:val="001F1CEB"/>
    <w:rsid w:val="001F41B4"/>
    <w:rsid w:val="001F6EF1"/>
    <w:rsid w:val="001F73CF"/>
    <w:rsid w:val="002001A1"/>
    <w:rsid w:val="00202BF6"/>
    <w:rsid w:val="00203525"/>
    <w:rsid w:val="00205273"/>
    <w:rsid w:val="00205EB5"/>
    <w:rsid w:val="00207B05"/>
    <w:rsid w:val="002120E5"/>
    <w:rsid w:val="002138A9"/>
    <w:rsid w:val="00217ED8"/>
    <w:rsid w:val="002248A5"/>
    <w:rsid w:val="00226BE4"/>
    <w:rsid w:val="002273AC"/>
    <w:rsid w:val="00227C0B"/>
    <w:rsid w:val="0023303B"/>
    <w:rsid w:val="00235F46"/>
    <w:rsid w:val="00236D43"/>
    <w:rsid w:val="00237EE4"/>
    <w:rsid w:val="00244E66"/>
    <w:rsid w:val="00244FC6"/>
    <w:rsid w:val="002474CC"/>
    <w:rsid w:val="00251E94"/>
    <w:rsid w:val="002524A3"/>
    <w:rsid w:val="0026324D"/>
    <w:rsid w:val="002638F6"/>
    <w:rsid w:val="00263E51"/>
    <w:rsid w:val="002650BF"/>
    <w:rsid w:val="002651C0"/>
    <w:rsid w:val="00266CF4"/>
    <w:rsid w:val="00273FE5"/>
    <w:rsid w:val="00277076"/>
    <w:rsid w:val="0028120F"/>
    <w:rsid w:val="00284B26"/>
    <w:rsid w:val="00286A84"/>
    <w:rsid w:val="0029154B"/>
    <w:rsid w:val="00292BB5"/>
    <w:rsid w:val="00292DC4"/>
    <w:rsid w:val="00292E06"/>
    <w:rsid w:val="00297199"/>
    <w:rsid w:val="002A13B3"/>
    <w:rsid w:val="002A576B"/>
    <w:rsid w:val="002A73D9"/>
    <w:rsid w:val="002B55D7"/>
    <w:rsid w:val="002B5BD3"/>
    <w:rsid w:val="002B6115"/>
    <w:rsid w:val="002B65DA"/>
    <w:rsid w:val="002C0A3E"/>
    <w:rsid w:val="002C257E"/>
    <w:rsid w:val="002C6D3F"/>
    <w:rsid w:val="002C7956"/>
    <w:rsid w:val="002C796A"/>
    <w:rsid w:val="002D23DE"/>
    <w:rsid w:val="002D302C"/>
    <w:rsid w:val="002D3EF9"/>
    <w:rsid w:val="002D46F6"/>
    <w:rsid w:val="002D7E6B"/>
    <w:rsid w:val="002E12FD"/>
    <w:rsid w:val="002F1121"/>
    <w:rsid w:val="002F1674"/>
    <w:rsid w:val="002F5930"/>
    <w:rsid w:val="002F7CFE"/>
    <w:rsid w:val="003014CD"/>
    <w:rsid w:val="00305A4C"/>
    <w:rsid w:val="003068B1"/>
    <w:rsid w:val="00306C0C"/>
    <w:rsid w:val="00310115"/>
    <w:rsid w:val="003162C9"/>
    <w:rsid w:val="00322537"/>
    <w:rsid w:val="0032418F"/>
    <w:rsid w:val="00324A83"/>
    <w:rsid w:val="00324E18"/>
    <w:rsid w:val="003268A7"/>
    <w:rsid w:val="00334125"/>
    <w:rsid w:val="003349CF"/>
    <w:rsid w:val="00340AB4"/>
    <w:rsid w:val="003411E3"/>
    <w:rsid w:val="00341653"/>
    <w:rsid w:val="00345D9E"/>
    <w:rsid w:val="00350812"/>
    <w:rsid w:val="0035129E"/>
    <w:rsid w:val="00352C77"/>
    <w:rsid w:val="003576D3"/>
    <w:rsid w:val="003618FB"/>
    <w:rsid w:val="00363657"/>
    <w:rsid w:val="003644EF"/>
    <w:rsid w:val="00364F17"/>
    <w:rsid w:val="00365D2C"/>
    <w:rsid w:val="00366E6D"/>
    <w:rsid w:val="003704F8"/>
    <w:rsid w:val="003708F1"/>
    <w:rsid w:val="0037203E"/>
    <w:rsid w:val="003724B1"/>
    <w:rsid w:val="00372FEA"/>
    <w:rsid w:val="00375594"/>
    <w:rsid w:val="0037605B"/>
    <w:rsid w:val="00382ACA"/>
    <w:rsid w:val="003859B5"/>
    <w:rsid w:val="00385FFA"/>
    <w:rsid w:val="00386F6C"/>
    <w:rsid w:val="0039375C"/>
    <w:rsid w:val="003A10EA"/>
    <w:rsid w:val="003A5054"/>
    <w:rsid w:val="003A5261"/>
    <w:rsid w:val="003A5F8B"/>
    <w:rsid w:val="003A7215"/>
    <w:rsid w:val="003B0ADC"/>
    <w:rsid w:val="003B4C17"/>
    <w:rsid w:val="003B6851"/>
    <w:rsid w:val="003C0A66"/>
    <w:rsid w:val="003C14EB"/>
    <w:rsid w:val="003C2312"/>
    <w:rsid w:val="003D03E5"/>
    <w:rsid w:val="003D0FD0"/>
    <w:rsid w:val="003D33F1"/>
    <w:rsid w:val="003D5B30"/>
    <w:rsid w:val="003D606A"/>
    <w:rsid w:val="003E37BF"/>
    <w:rsid w:val="003E386C"/>
    <w:rsid w:val="003E4121"/>
    <w:rsid w:val="003E5B3A"/>
    <w:rsid w:val="003E60A8"/>
    <w:rsid w:val="003E64D5"/>
    <w:rsid w:val="003F16DC"/>
    <w:rsid w:val="003F5539"/>
    <w:rsid w:val="00404D8D"/>
    <w:rsid w:val="00405A51"/>
    <w:rsid w:val="004070DB"/>
    <w:rsid w:val="00407732"/>
    <w:rsid w:val="00410A1B"/>
    <w:rsid w:val="00413C2E"/>
    <w:rsid w:val="00414105"/>
    <w:rsid w:val="004220D1"/>
    <w:rsid w:val="00426508"/>
    <w:rsid w:val="00426E38"/>
    <w:rsid w:val="00430C48"/>
    <w:rsid w:val="00433B00"/>
    <w:rsid w:val="00441733"/>
    <w:rsid w:val="00441C6B"/>
    <w:rsid w:val="0044204D"/>
    <w:rsid w:val="00442F06"/>
    <w:rsid w:val="00444398"/>
    <w:rsid w:val="00445515"/>
    <w:rsid w:val="004457F9"/>
    <w:rsid w:val="00450BC1"/>
    <w:rsid w:val="00453E63"/>
    <w:rsid w:val="00454363"/>
    <w:rsid w:val="00454707"/>
    <w:rsid w:val="00456521"/>
    <w:rsid w:val="00457EE2"/>
    <w:rsid w:val="00460B83"/>
    <w:rsid w:val="00460C54"/>
    <w:rsid w:val="004613EE"/>
    <w:rsid w:val="00462349"/>
    <w:rsid w:val="0046477F"/>
    <w:rsid w:val="00464E90"/>
    <w:rsid w:val="00465463"/>
    <w:rsid w:val="004749FB"/>
    <w:rsid w:val="00475C31"/>
    <w:rsid w:val="00476724"/>
    <w:rsid w:val="00486A97"/>
    <w:rsid w:val="00487910"/>
    <w:rsid w:val="00490F99"/>
    <w:rsid w:val="00491317"/>
    <w:rsid w:val="00492B27"/>
    <w:rsid w:val="00494798"/>
    <w:rsid w:val="00496C91"/>
    <w:rsid w:val="004979B1"/>
    <w:rsid w:val="004A03FE"/>
    <w:rsid w:val="004A4723"/>
    <w:rsid w:val="004B1BAE"/>
    <w:rsid w:val="004B3FBB"/>
    <w:rsid w:val="004B7B77"/>
    <w:rsid w:val="004C324F"/>
    <w:rsid w:val="004C5571"/>
    <w:rsid w:val="004C55E2"/>
    <w:rsid w:val="004C5C6B"/>
    <w:rsid w:val="004C70C5"/>
    <w:rsid w:val="004C7C18"/>
    <w:rsid w:val="004D28D7"/>
    <w:rsid w:val="004D2C60"/>
    <w:rsid w:val="004D42B1"/>
    <w:rsid w:val="004E3D59"/>
    <w:rsid w:val="004E56CB"/>
    <w:rsid w:val="004F0193"/>
    <w:rsid w:val="004F0277"/>
    <w:rsid w:val="004F39A4"/>
    <w:rsid w:val="004F40B7"/>
    <w:rsid w:val="004F52CA"/>
    <w:rsid w:val="005049FC"/>
    <w:rsid w:val="00504B37"/>
    <w:rsid w:val="00505AFD"/>
    <w:rsid w:val="00506541"/>
    <w:rsid w:val="005069E8"/>
    <w:rsid w:val="00507041"/>
    <w:rsid w:val="005073DF"/>
    <w:rsid w:val="00510546"/>
    <w:rsid w:val="0051285F"/>
    <w:rsid w:val="00513049"/>
    <w:rsid w:val="00515206"/>
    <w:rsid w:val="00521C9C"/>
    <w:rsid w:val="0052447B"/>
    <w:rsid w:val="005253DC"/>
    <w:rsid w:val="00527E67"/>
    <w:rsid w:val="00533C9A"/>
    <w:rsid w:val="00533F4B"/>
    <w:rsid w:val="00535416"/>
    <w:rsid w:val="00535BA3"/>
    <w:rsid w:val="005373C1"/>
    <w:rsid w:val="00537994"/>
    <w:rsid w:val="005412F3"/>
    <w:rsid w:val="00541B47"/>
    <w:rsid w:val="0054214E"/>
    <w:rsid w:val="00543AB2"/>
    <w:rsid w:val="00543DBC"/>
    <w:rsid w:val="00544CD8"/>
    <w:rsid w:val="00544DE7"/>
    <w:rsid w:val="0054577C"/>
    <w:rsid w:val="00546BC7"/>
    <w:rsid w:val="00552DDC"/>
    <w:rsid w:val="005537C5"/>
    <w:rsid w:val="005548E6"/>
    <w:rsid w:val="005575DC"/>
    <w:rsid w:val="00561A7C"/>
    <w:rsid w:val="005662C3"/>
    <w:rsid w:val="005664F1"/>
    <w:rsid w:val="0057117B"/>
    <w:rsid w:val="005715C0"/>
    <w:rsid w:val="00572268"/>
    <w:rsid w:val="00572947"/>
    <w:rsid w:val="00577D50"/>
    <w:rsid w:val="00581050"/>
    <w:rsid w:val="00581535"/>
    <w:rsid w:val="00585433"/>
    <w:rsid w:val="00585A2A"/>
    <w:rsid w:val="005935FC"/>
    <w:rsid w:val="00593983"/>
    <w:rsid w:val="00593BB5"/>
    <w:rsid w:val="0059492F"/>
    <w:rsid w:val="00596C5A"/>
    <w:rsid w:val="00596C68"/>
    <w:rsid w:val="00596F3D"/>
    <w:rsid w:val="005A3341"/>
    <w:rsid w:val="005A3DF3"/>
    <w:rsid w:val="005A5A35"/>
    <w:rsid w:val="005A5D9E"/>
    <w:rsid w:val="005B3D53"/>
    <w:rsid w:val="005B4883"/>
    <w:rsid w:val="005B651A"/>
    <w:rsid w:val="005C0223"/>
    <w:rsid w:val="005C0991"/>
    <w:rsid w:val="005D07A2"/>
    <w:rsid w:val="005D441C"/>
    <w:rsid w:val="005D76A2"/>
    <w:rsid w:val="005E074C"/>
    <w:rsid w:val="005E10A4"/>
    <w:rsid w:val="005E292B"/>
    <w:rsid w:val="005E2946"/>
    <w:rsid w:val="005E314F"/>
    <w:rsid w:val="005E3A4D"/>
    <w:rsid w:val="005E5ADD"/>
    <w:rsid w:val="005E6DCE"/>
    <w:rsid w:val="005E7891"/>
    <w:rsid w:val="005F193E"/>
    <w:rsid w:val="005F2623"/>
    <w:rsid w:val="006010FA"/>
    <w:rsid w:val="006015A4"/>
    <w:rsid w:val="00604B35"/>
    <w:rsid w:val="00605FA4"/>
    <w:rsid w:val="0060614D"/>
    <w:rsid w:val="0060687D"/>
    <w:rsid w:val="00607118"/>
    <w:rsid w:val="00610E55"/>
    <w:rsid w:val="0061108D"/>
    <w:rsid w:val="00612D6D"/>
    <w:rsid w:val="00614635"/>
    <w:rsid w:val="006165F8"/>
    <w:rsid w:val="006230F2"/>
    <w:rsid w:val="0062624B"/>
    <w:rsid w:val="006405D9"/>
    <w:rsid w:val="00640BD9"/>
    <w:rsid w:val="006447A3"/>
    <w:rsid w:val="00646013"/>
    <w:rsid w:val="00653169"/>
    <w:rsid w:val="006545BF"/>
    <w:rsid w:val="00655DE9"/>
    <w:rsid w:val="00660EFD"/>
    <w:rsid w:val="006622C5"/>
    <w:rsid w:val="0066230F"/>
    <w:rsid w:val="006624DE"/>
    <w:rsid w:val="006641A5"/>
    <w:rsid w:val="00665BA0"/>
    <w:rsid w:val="00670059"/>
    <w:rsid w:val="006702D5"/>
    <w:rsid w:val="006724FC"/>
    <w:rsid w:val="006750AC"/>
    <w:rsid w:val="006770FB"/>
    <w:rsid w:val="006816E1"/>
    <w:rsid w:val="00682F1F"/>
    <w:rsid w:val="00683920"/>
    <w:rsid w:val="00685014"/>
    <w:rsid w:val="00685453"/>
    <w:rsid w:val="00685750"/>
    <w:rsid w:val="00686B70"/>
    <w:rsid w:val="00687DA2"/>
    <w:rsid w:val="00690867"/>
    <w:rsid w:val="00690ABE"/>
    <w:rsid w:val="00693FC9"/>
    <w:rsid w:val="006966F0"/>
    <w:rsid w:val="006A3AC2"/>
    <w:rsid w:val="006A4376"/>
    <w:rsid w:val="006B1040"/>
    <w:rsid w:val="006B2355"/>
    <w:rsid w:val="006B572A"/>
    <w:rsid w:val="006C0424"/>
    <w:rsid w:val="006C3C25"/>
    <w:rsid w:val="006C6A68"/>
    <w:rsid w:val="006C7DC2"/>
    <w:rsid w:val="006C7E95"/>
    <w:rsid w:val="006D07A1"/>
    <w:rsid w:val="006D2116"/>
    <w:rsid w:val="006D6347"/>
    <w:rsid w:val="006D721B"/>
    <w:rsid w:val="006D7279"/>
    <w:rsid w:val="006D77BF"/>
    <w:rsid w:val="006E1CF9"/>
    <w:rsid w:val="006E2276"/>
    <w:rsid w:val="006E27A7"/>
    <w:rsid w:val="006E6BDC"/>
    <w:rsid w:val="006F1D30"/>
    <w:rsid w:val="006F307C"/>
    <w:rsid w:val="006F3E0C"/>
    <w:rsid w:val="006F4FD4"/>
    <w:rsid w:val="006F5EDA"/>
    <w:rsid w:val="007038A6"/>
    <w:rsid w:val="0070569B"/>
    <w:rsid w:val="00720A57"/>
    <w:rsid w:val="00720F89"/>
    <w:rsid w:val="00722ACE"/>
    <w:rsid w:val="00734432"/>
    <w:rsid w:val="007377D5"/>
    <w:rsid w:val="00737E8E"/>
    <w:rsid w:val="00740D14"/>
    <w:rsid w:val="00742F53"/>
    <w:rsid w:val="00744DB0"/>
    <w:rsid w:val="00746803"/>
    <w:rsid w:val="00747F36"/>
    <w:rsid w:val="00753A58"/>
    <w:rsid w:val="00753EBE"/>
    <w:rsid w:val="007575F1"/>
    <w:rsid w:val="00767C0E"/>
    <w:rsid w:val="00767EDA"/>
    <w:rsid w:val="007723AB"/>
    <w:rsid w:val="00773B04"/>
    <w:rsid w:val="00775FB3"/>
    <w:rsid w:val="00780214"/>
    <w:rsid w:val="0078099C"/>
    <w:rsid w:val="00783A7B"/>
    <w:rsid w:val="00783FAD"/>
    <w:rsid w:val="007859CF"/>
    <w:rsid w:val="0078644D"/>
    <w:rsid w:val="00791F17"/>
    <w:rsid w:val="0079272A"/>
    <w:rsid w:val="00794BF7"/>
    <w:rsid w:val="00794C7E"/>
    <w:rsid w:val="00794E3E"/>
    <w:rsid w:val="0079588D"/>
    <w:rsid w:val="00795CEE"/>
    <w:rsid w:val="007A4417"/>
    <w:rsid w:val="007B11BD"/>
    <w:rsid w:val="007B52F7"/>
    <w:rsid w:val="007B587E"/>
    <w:rsid w:val="007B7560"/>
    <w:rsid w:val="007C209B"/>
    <w:rsid w:val="007C271F"/>
    <w:rsid w:val="007C2774"/>
    <w:rsid w:val="007C32DC"/>
    <w:rsid w:val="007C58DD"/>
    <w:rsid w:val="007D18B3"/>
    <w:rsid w:val="007D1EC7"/>
    <w:rsid w:val="007D2561"/>
    <w:rsid w:val="007D356A"/>
    <w:rsid w:val="007D729D"/>
    <w:rsid w:val="007D73E0"/>
    <w:rsid w:val="007D7749"/>
    <w:rsid w:val="007E3379"/>
    <w:rsid w:val="007E4354"/>
    <w:rsid w:val="007F620F"/>
    <w:rsid w:val="007F6847"/>
    <w:rsid w:val="0080682C"/>
    <w:rsid w:val="00814C1E"/>
    <w:rsid w:val="00817BDB"/>
    <w:rsid w:val="008226B8"/>
    <w:rsid w:val="0082704C"/>
    <w:rsid w:val="0083419A"/>
    <w:rsid w:val="00837A04"/>
    <w:rsid w:val="00837B22"/>
    <w:rsid w:val="0084283A"/>
    <w:rsid w:val="00844490"/>
    <w:rsid w:val="00845450"/>
    <w:rsid w:val="00846F5A"/>
    <w:rsid w:val="008555B4"/>
    <w:rsid w:val="00857F62"/>
    <w:rsid w:val="0086499A"/>
    <w:rsid w:val="008649D0"/>
    <w:rsid w:val="00867397"/>
    <w:rsid w:val="00872051"/>
    <w:rsid w:val="008752B9"/>
    <w:rsid w:val="00876D15"/>
    <w:rsid w:val="00877F0E"/>
    <w:rsid w:val="00877F83"/>
    <w:rsid w:val="00881B6C"/>
    <w:rsid w:val="00883175"/>
    <w:rsid w:val="00885730"/>
    <w:rsid w:val="00893365"/>
    <w:rsid w:val="0089469E"/>
    <w:rsid w:val="00896E83"/>
    <w:rsid w:val="008A3B4B"/>
    <w:rsid w:val="008A4765"/>
    <w:rsid w:val="008A57B4"/>
    <w:rsid w:val="008A5A69"/>
    <w:rsid w:val="008B26C8"/>
    <w:rsid w:val="008B2B63"/>
    <w:rsid w:val="008B5703"/>
    <w:rsid w:val="008B6D4D"/>
    <w:rsid w:val="008C1A9E"/>
    <w:rsid w:val="008C56DE"/>
    <w:rsid w:val="008C770A"/>
    <w:rsid w:val="008D5AB9"/>
    <w:rsid w:val="008D79BC"/>
    <w:rsid w:val="008E49DC"/>
    <w:rsid w:val="008E6F00"/>
    <w:rsid w:val="008E76B1"/>
    <w:rsid w:val="008F0654"/>
    <w:rsid w:val="008F278E"/>
    <w:rsid w:val="008F77CD"/>
    <w:rsid w:val="008F7F40"/>
    <w:rsid w:val="009021D8"/>
    <w:rsid w:val="00903E11"/>
    <w:rsid w:val="0090608E"/>
    <w:rsid w:val="0090775B"/>
    <w:rsid w:val="00910DF1"/>
    <w:rsid w:val="0091323B"/>
    <w:rsid w:val="0091433D"/>
    <w:rsid w:val="00921FE8"/>
    <w:rsid w:val="00923763"/>
    <w:rsid w:val="009264A1"/>
    <w:rsid w:val="00927575"/>
    <w:rsid w:val="00927ECF"/>
    <w:rsid w:val="00931850"/>
    <w:rsid w:val="00933F7E"/>
    <w:rsid w:val="00937902"/>
    <w:rsid w:val="0094045F"/>
    <w:rsid w:val="00942473"/>
    <w:rsid w:val="0094348C"/>
    <w:rsid w:val="00943EB6"/>
    <w:rsid w:val="00957540"/>
    <w:rsid w:val="009579E7"/>
    <w:rsid w:val="0096101C"/>
    <w:rsid w:val="00965A46"/>
    <w:rsid w:val="00977078"/>
    <w:rsid w:val="00981A2E"/>
    <w:rsid w:val="009825B6"/>
    <w:rsid w:val="0098576B"/>
    <w:rsid w:val="00990DFE"/>
    <w:rsid w:val="00997810"/>
    <w:rsid w:val="009A02EE"/>
    <w:rsid w:val="009A2EFA"/>
    <w:rsid w:val="009A6BE1"/>
    <w:rsid w:val="009B10CB"/>
    <w:rsid w:val="009B5DAF"/>
    <w:rsid w:val="009C7329"/>
    <w:rsid w:val="009D2662"/>
    <w:rsid w:val="009D4E65"/>
    <w:rsid w:val="009D7C99"/>
    <w:rsid w:val="009E1C4A"/>
    <w:rsid w:val="009E1EE8"/>
    <w:rsid w:val="009E7CB1"/>
    <w:rsid w:val="009F10F2"/>
    <w:rsid w:val="009F18F3"/>
    <w:rsid w:val="009F2D05"/>
    <w:rsid w:val="009F76C4"/>
    <w:rsid w:val="00A00039"/>
    <w:rsid w:val="00A03FCA"/>
    <w:rsid w:val="00A13486"/>
    <w:rsid w:val="00A14753"/>
    <w:rsid w:val="00A14EA5"/>
    <w:rsid w:val="00A1545A"/>
    <w:rsid w:val="00A20C27"/>
    <w:rsid w:val="00A32A3C"/>
    <w:rsid w:val="00A37C02"/>
    <w:rsid w:val="00A409D8"/>
    <w:rsid w:val="00A45902"/>
    <w:rsid w:val="00A46114"/>
    <w:rsid w:val="00A465BC"/>
    <w:rsid w:val="00A46E9D"/>
    <w:rsid w:val="00A471DB"/>
    <w:rsid w:val="00A510CE"/>
    <w:rsid w:val="00A5263F"/>
    <w:rsid w:val="00A53048"/>
    <w:rsid w:val="00A53B54"/>
    <w:rsid w:val="00A65BFB"/>
    <w:rsid w:val="00A65EE4"/>
    <w:rsid w:val="00A70704"/>
    <w:rsid w:val="00A7422D"/>
    <w:rsid w:val="00A76C32"/>
    <w:rsid w:val="00A80F96"/>
    <w:rsid w:val="00A82D7E"/>
    <w:rsid w:val="00A85396"/>
    <w:rsid w:val="00A875F4"/>
    <w:rsid w:val="00A908ED"/>
    <w:rsid w:val="00A93A7E"/>
    <w:rsid w:val="00A9442E"/>
    <w:rsid w:val="00A94C69"/>
    <w:rsid w:val="00A97291"/>
    <w:rsid w:val="00AA1420"/>
    <w:rsid w:val="00AA5B04"/>
    <w:rsid w:val="00AA6286"/>
    <w:rsid w:val="00AA74DD"/>
    <w:rsid w:val="00AB430E"/>
    <w:rsid w:val="00AB5BD3"/>
    <w:rsid w:val="00AC1567"/>
    <w:rsid w:val="00AC321F"/>
    <w:rsid w:val="00AC48F7"/>
    <w:rsid w:val="00AC5BDD"/>
    <w:rsid w:val="00AC68DA"/>
    <w:rsid w:val="00AD7BFE"/>
    <w:rsid w:val="00AE050A"/>
    <w:rsid w:val="00AE2346"/>
    <w:rsid w:val="00AE41E5"/>
    <w:rsid w:val="00AE43F4"/>
    <w:rsid w:val="00AE503B"/>
    <w:rsid w:val="00AE5FA3"/>
    <w:rsid w:val="00AF1438"/>
    <w:rsid w:val="00AF2366"/>
    <w:rsid w:val="00AF4356"/>
    <w:rsid w:val="00AF526E"/>
    <w:rsid w:val="00AF6676"/>
    <w:rsid w:val="00B00170"/>
    <w:rsid w:val="00B051DD"/>
    <w:rsid w:val="00B0700C"/>
    <w:rsid w:val="00B10AA3"/>
    <w:rsid w:val="00B12959"/>
    <w:rsid w:val="00B14DE6"/>
    <w:rsid w:val="00B31164"/>
    <w:rsid w:val="00B342AA"/>
    <w:rsid w:val="00B379DE"/>
    <w:rsid w:val="00B37ED5"/>
    <w:rsid w:val="00B407F9"/>
    <w:rsid w:val="00B436B5"/>
    <w:rsid w:val="00B45BCA"/>
    <w:rsid w:val="00B509BA"/>
    <w:rsid w:val="00B51C90"/>
    <w:rsid w:val="00B57BD6"/>
    <w:rsid w:val="00B57BE3"/>
    <w:rsid w:val="00B604DE"/>
    <w:rsid w:val="00B60DDE"/>
    <w:rsid w:val="00B628D0"/>
    <w:rsid w:val="00B65E8F"/>
    <w:rsid w:val="00B66503"/>
    <w:rsid w:val="00B666E9"/>
    <w:rsid w:val="00B66858"/>
    <w:rsid w:val="00B71D8F"/>
    <w:rsid w:val="00B728F1"/>
    <w:rsid w:val="00B778BC"/>
    <w:rsid w:val="00B77BB1"/>
    <w:rsid w:val="00B904BF"/>
    <w:rsid w:val="00B915AA"/>
    <w:rsid w:val="00B9698E"/>
    <w:rsid w:val="00B97BCC"/>
    <w:rsid w:val="00BA2604"/>
    <w:rsid w:val="00BA2F86"/>
    <w:rsid w:val="00BA7AB6"/>
    <w:rsid w:val="00BB0278"/>
    <w:rsid w:val="00BB607D"/>
    <w:rsid w:val="00BB6D2C"/>
    <w:rsid w:val="00BB7D5D"/>
    <w:rsid w:val="00BC0509"/>
    <w:rsid w:val="00BC0EBA"/>
    <w:rsid w:val="00BC21F5"/>
    <w:rsid w:val="00BC2C2B"/>
    <w:rsid w:val="00BC4020"/>
    <w:rsid w:val="00BC4B7C"/>
    <w:rsid w:val="00BC7DC2"/>
    <w:rsid w:val="00BC7FBA"/>
    <w:rsid w:val="00BD055C"/>
    <w:rsid w:val="00BD64DF"/>
    <w:rsid w:val="00BE2C09"/>
    <w:rsid w:val="00BE3956"/>
    <w:rsid w:val="00BE7942"/>
    <w:rsid w:val="00BF04B2"/>
    <w:rsid w:val="00BF073E"/>
    <w:rsid w:val="00BF6E8C"/>
    <w:rsid w:val="00C017D6"/>
    <w:rsid w:val="00C04DF9"/>
    <w:rsid w:val="00C06ABB"/>
    <w:rsid w:val="00C10B41"/>
    <w:rsid w:val="00C10DAB"/>
    <w:rsid w:val="00C20702"/>
    <w:rsid w:val="00C23A9D"/>
    <w:rsid w:val="00C23FEF"/>
    <w:rsid w:val="00C246F2"/>
    <w:rsid w:val="00C25B5F"/>
    <w:rsid w:val="00C323CE"/>
    <w:rsid w:val="00C3687C"/>
    <w:rsid w:val="00C401B7"/>
    <w:rsid w:val="00C447A9"/>
    <w:rsid w:val="00C47A46"/>
    <w:rsid w:val="00C56433"/>
    <w:rsid w:val="00C57D69"/>
    <w:rsid w:val="00C6276D"/>
    <w:rsid w:val="00C6609F"/>
    <w:rsid w:val="00C67D66"/>
    <w:rsid w:val="00C75161"/>
    <w:rsid w:val="00C76C1B"/>
    <w:rsid w:val="00C827EB"/>
    <w:rsid w:val="00C83311"/>
    <w:rsid w:val="00C86A00"/>
    <w:rsid w:val="00C86BC6"/>
    <w:rsid w:val="00CA285B"/>
    <w:rsid w:val="00CA44B2"/>
    <w:rsid w:val="00CA5678"/>
    <w:rsid w:val="00CA74E6"/>
    <w:rsid w:val="00CB1409"/>
    <w:rsid w:val="00CB1E4A"/>
    <w:rsid w:val="00CB693D"/>
    <w:rsid w:val="00CB7027"/>
    <w:rsid w:val="00CB7826"/>
    <w:rsid w:val="00CC2886"/>
    <w:rsid w:val="00CC69ED"/>
    <w:rsid w:val="00CD0A2B"/>
    <w:rsid w:val="00CD204E"/>
    <w:rsid w:val="00CD4302"/>
    <w:rsid w:val="00CD4CB6"/>
    <w:rsid w:val="00CE25BC"/>
    <w:rsid w:val="00CE4B94"/>
    <w:rsid w:val="00CE5E54"/>
    <w:rsid w:val="00CF29FA"/>
    <w:rsid w:val="00CF30BB"/>
    <w:rsid w:val="00CF3297"/>
    <w:rsid w:val="00CF6296"/>
    <w:rsid w:val="00D05956"/>
    <w:rsid w:val="00D06604"/>
    <w:rsid w:val="00D10E33"/>
    <w:rsid w:val="00D158B2"/>
    <w:rsid w:val="00D22A08"/>
    <w:rsid w:val="00D23F66"/>
    <w:rsid w:val="00D247F6"/>
    <w:rsid w:val="00D26E28"/>
    <w:rsid w:val="00D27A9A"/>
    <w:rsid w:val="00D27AA1"/>
    <w:rsid w:val="00D27B3A"/>
    <w:rsid w:val="00D3000B"/>
    <w:rsid w:val="00D30CE8"/>
    <w:rsid w:val="00D33CFC"/>
    <w:rsid w:val="00D34288"/>
    <w:rsid w:val="00D370FE"/>
    <w:rsid w:val="00D3760E"/>
    <w:rsid w:val="00D41AB0"/>
    <w:rsid w:val="00D424DD"/>
    <w:rsid w:val="00D42784"/>
    <w:rsid w:val="00D44BB7"/>
    <w:rsid w:val="00D50986"/>
    <w:rsid w:val="00D517A1"/>
    <w:rsid w:val="00D60361"/>
    <w:rsid w:val="00D60C5F"/>
    <w:rsid w:val="00D61527"/>
    <w:rsid w:val="00D65342"/>
    <w:rsid w:val="00D71D99"/>
    <w:rsid w:val="00D81BD5"/>
    <w:rsid w:val="00D86123"/>
    <w:rsid w:val="00D876B4"/>
    <w:rsid w:val="00D94FF1"/>
    <w:rsid w:val="00DA02CD"/>
    <w:rsid w:val="00DA02EE"/>
    <w:rsid w:val="00DA2052"/>
    <w:rsid w:val="00DA3555"/>
    <w:rsid w:val="00DA4A1A"/>
    <w:rsid w:val="00DA7D94"/>
    <w:rsid w:val="00DB5928"/>
    <w:rsid w:val="00DC0501"/>
    <w:rsid w:val="00DC0524"/>
    <w:rsid w:val="00DC28DD"/>
    <w:rsid w:val="00DC4710"/>
    <w:rsid w:val="00DC6AE8"/>
    <w:rsid w:val="00DD0F72"/>
    <w:rsid w:val="00DD13F3"/>
    <w:rsid w:val="00DD7C1C"/>
    <w:rsid w:val="00DE2BC4"/>
    <w:rsid w:val="00DE3E74"/>
    <w:rsid w:val="00DE6D28"/>
    <w:rsid w:val="00DF57EF"/>
    <w:rsid w:val="00E00019"/>
    <w:rsid w:val="00E01FFC"/>
    <w:rsid w:val="00E03D46"/>
    <w:rsid w:val="00E0761B"/>
    <w:rsid w:val="00E106B9"/>
    <w:rsid w:val="00E14DA8"/>
    <w:rsid w:val="00E21374"/>
    <w:rsid w:val="00E2252E"/>
    <w:rsid w:val="00E22772"/>
    <w:rsid w:val="00E22A4B"/>
    <w:rsid w:val="00E25C07"/>
    <w:rsid w:val="00E26A43"/>
    <w:rsid w:val="00E31FF8"/>
    <w:rsid w:val="00E32AD3"/>
    <w:rsid w:val="00E37310"/>
    <w:rsid w:val="00E3789B"/>
    <w:rsid w:val="00E401BD"/>
    <w:rsid w:val="00E4054F"/>
    <w:rsid w:val="00E41772"/>
    <w:rsid w:val="00E44FCA"/>
    <w:rsid w:val="00E45FD2"/>
    <w:rsid w:val="00E46608"/>
    <w:rsid w:val="00E4710F"/>
    <w:rsid w:val="00E52C69"/>
    <w:rsid w:val="00E5418F"/>
    <w:rsid w:val="00E63765"/>
    <w:rsid w:val="00E63891"/>
    <w:rsid w:val="00E63E06"/>
    <w:rsid w:val="00E6463E"/>
    <w:rsid w:val="00E70EE2"/>
    <w:rsid w:val="00E729E6"/>
    <w:rsid w:val="00E80B1E"/>
    <w:rsid w:val="00E83EB7"/>
    <w:rsid w:val="00E866FA"/>
    <w:rsid w:val="00E953FD"/>
    <w:rsid w:val="00E977B7"/>
    <w:rsid w:val="00EA154A"/>
    <w:rsid w:val="00EA2719"/>
    <w:rsid w:val="00EA2B37"/>
    <w:rsid w:val="00EA2FF0"/>
    <w:rsid w:val="00EA4CA2"/>
    <w:rsid w:val="00EA5AC7"/>
    <w:rsid w:val="00EB1C63"/>
    <w:rsid w:val="00EB3083"/>
    <w:rsid w:val="00EB32CD"/>
    <w:rsid w:val="00EB43F5"/>
    <w:rsid w:val="00EC02E2"/>
    <w:rsid w:val="00EC3F28"/>
    <w:rsid w:val="00EC6843"/>
    <w:rsid w:val="00ED6B62"/>
    <w:rsid w:val="00EE0A99"/>
    <w:rsid w:val="00EE0B4E"/>
    <w:rsid w:val="00EE2536"/>
    <w:rsid w:val="00EE4E5A"/>
    <w:rsid w:val="00EE57DE"/>
    <w:rsid w:val="00EF086B"/>
    <w:rsid w:val="00EF0B8B"/>
    <w:rsid w:val="00F01C2E"/>
    <w:rsid w:val="00F04B77"/>
    <w:rsid w:val="00F107CD"/>
    <w:rsid w:val="00F16779"/>
    <w:rsid w:val="00F20C8F"/>
    <w:rsid w:val="00F22D02"/>
    <w:rsid w:val="00F24B72"/>
    <w:rsid w:val="00F25D40"/>
    <w:rsid w:val="00F25E2B"/>
    <w:rsid w:val="00F27CC2"/>
    <w:rsid w:val="00F3177A"/>
    <w:rsid w:val="00F31C9B"/>
    <w:rsid w:val="00F31ECC"/>
    <w:rsid w:val="00F3317C"/>
    <w:rsid w:val="00F33226"/>
    <w:rsid w:val="00F360AC"/>
    <w:rsid w:val="00F3680B"/>
    <w:rsid w:val="00F372CB"/>
    <w:rsid w:val="00F404D8"/>
    <w:rsid w:val="00F40BFD"/>
    <w:rsid w:val="00F41151"/>
    <w:rsid w:val="00F46D27"/>
    <w:rsid w:val="00F47AEB"/>
    <w:rsid w:val="00F50644"/>
    <w:rsid w:val="00F51975"/>
    <w:rsid w:val="00F53AA4"/>
    <w:rsid w:val="00F5459B"/>
    <w:rsid w:val="00F572C0"/>
    <w:rsid w:val="00F605C0"/>
    <w:rsid w:val="00F637AE"/>
    <w:rsid w:val="00F6520A"/>
    <w:rsid w:val="00F6595E"/>
    <w:rsid w:val="00F755AC"/>
    <w:rsid w:val="00F80FBF"/>
    <w:rsid w:val="00F8244C"/>
    <w:rsid w:val="00F82EDE"/>
    <w:rsid w:val="00F91F2B"/>
    <w:rsid w:val="00F92899"/>
    <w:rsid w:val="00F93F44"/>
    <w:rsid w:val="00F94EAD"/>
    <w:rsid w:val="00FA1BCA"/>
    <w:rsid w:val="00FA2921"/>
    <w:rsid w:val="00FA2969"/>
    <w:rsid w:val="00FA3976"/>
    <w:rsid w:val="00FB0CCE"/>
    <w:rsid w:val="00FB1FBA"/>
    <w:rsid w:val="00FB637E"/>
    <w:rsid w:val="00FB6DB3"/>
    <w:rsid w:val="00FC2C83"/>
    <w:rsid w:val="00FD1DC6"/>
    <w:rsid w:val="00FD570C"/>
    <w:rsid w:val="00FD6327"/>
    <w:rsid w:val="00FD6927"/>
    <w:rsid w:val="00FE001B"/>
    <w:rsid w:val="00FE2DDB"/>
    <w:rsid w:val="00FE57CA"/>
    <w:rsid w:val="00FF1B55"/>
    <w:rsid w:val="00FF4CCB"/>
    <w:rsid w:val="00FF4F0B"/>
    <w:rsid w:val="00FF5408"/>
    <w:rsid w:val="00FF5A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BA3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4E6"/>
    <w:pPr>
      <w:tabs>
        <w:tab w:val="left" w:pos="567"/>
      </w:tabs>
      <w:spacing w:line="260" w:lineRule="exact"/>
    </w:pPr>
    <w:rPr>
      <w:rFonts w:ascii="Times New Roman" w:eastAsia="Times New Roman" w:hAnsi="Times New Roman"/>
      <w:sz w:val="22"/>
      <w:lang w:val="en-GB" w:eastAsia="en-US"/>
    </w:rPr>
  </w:style>
  <w:style w:type="paragraph" w:styleId="berschrift1">
    <w:name w:val="heading 1"/>
    <w:basedOn w:val="Standard"/>
    <w:next w:val="Standard"/>
    <w:link w:val="berschrift1Zchn"/>
    <w:qFormat/>
    <w:rsid w:val="005548E6"/>
    <w:pPr>
      <w:spacing w:line="240" w:lineRule="auto"/>
      <w:ind w:left="567" w:hanging="567"/>
      <w:outlineLvl w:val="0"/>
    </w:pPr>
    <w:rPr>
      <w:b/>
      <w:lang w:val="en-US"/>
    </w:rPr>
  </w:style>
  <w:style w:type="paragraph" w:styleId="berschrift2">
    <w:name w:val="heading 2"/>
    <w:basedOn w:val="Standard"/>
    <w:next w:val="Standard"/>
    <w:link w:val="berschrift2Zchn"/>
    <w:qFormat/>
    <w:rsid w:val="00CA74E6"/>
    <w:pPr>
      <w:keepNext/>
      <w:spacing w:before="240" w:after="60"/>
      <w:outlineLvl w:val="1"/>
    </w:pPr>
    <w:rPr>
      <w:rFonts w:ascii="Helvetica" w:hAnsi="Helvetica"/>
      <w:b/>
      <w:i/>
      <w:sz w:val="24"/>
    </w:rPr>
  </w:style>
  <w:style w:type="paragraph" w:styleId="berschrift3">
    <w:name w:val="heading 3"/>
    <w:basedOn w:val="Standard"/>
    <w:next w:val="Standard"/>
    <w:link w:val="berschrift3Zchn"/>
    <w:qFormat/>
    <w:rsid w:val="00CA74E6"/>
    <w:pPr>
      <w:keepNext/>
      <w:keepLines/>
      <w:spacing w:before="120" w:after="80"/>
      <w:outlineLvl w:val="2"/>
    </w:pPr>
    <w:rPr>
      <w:b/>
      <w:kern w:val="28"/>
      <w:sz w:val="24"/>
      <w:lang w:val="en-US"/>
    </w:rPr>
  </w:style>
  <w:style w:type="paragraph" w:styleId="berschrift4">
    <w:name w:val="heading 4"/>
    <w:basedOn w:val="Standard"/>
    <w:next w:val="Standard"/>
    <w:link w:val="berschrift4Zchn"/>
    <w:qFormat/>
    <w:rsid w:val="00CA74E6"/>
    <w:pPr>
      <w:keepNext/>
      <w:jc w:val="both"/>
      <w:outlineLvl w:val="3"/>
    </w:pPr>
    <w:rPr>
      <w:b/>
      <w:noProof/>
    </w:rPr>
  </w:style>
  <w:style w:type="paragraph" w:styleId="berschrift5">
    <w:name w:val="heading 5"/>
    <w:basedOn w:val="Standard"/>
    <w:next w:val="Standard"/>
    <w:link w:val="berschrift5Zchn"/>
    <w:qFormat/>
    <w:rsid w:val="00CA74E6"/>
    <w:pPr>
      <w:keepNext/>
      <w:jc w:val="both"/>
      <w:outlineLvl w:val="4"/>
    </w:pPr>
    <w:rPr>
      <w:noProof/>
    </w:rPr>
  </w:style>
  <w:style w:type="paragraph" w:styleId="berschrift6">
    <w:name w:val="heading 6"/>
    <w:basedOn w:val="Standard"/>
    <w:next w:val="Standard"/>
    <w:link w:val="berschrift6Zchn"/>
    <w:qFormat/>
    <w:rsid w:val="00CA74E6"/>
    <w:pPr>
      <w:keepNext/>
      <w:tabs>
        <w:tab w:val="left" w:pos="-720"/>
        <w:tab w:val="left" w:pos="4536"/>
      </w:tabs>
      <w:suppressAutoHyphens/>
      <w:outlineLvl w:val="5"/>
    </w:pPr>
    <w:rPr>
      <w:i/>
    </w:rPr>
  </w:style>
  <w:style w:type="paragraph" w:styleId="berschrift7">
    <w:name w:val="heading 7"/>
    <w:basedOn w:val="Standard"/>
    <w:next w:val="Standard"/>
    <w:link w:val="berschrift7Zchn"/>
    <w:qFormat/>
    <w:rsid w:val="00CA74E6"/>
    <w:pPr>
      <w:keepNext/>
      <w:tabs>
        <w:tab w:val="left" w:pos="-720"/>
        <w:tab w:val="left" w:pos="4536"/>
      </w:tabs>
      <w:suppressAutoHyphens/>
      <w:jc w:val="both"/>
      <w:outlineLvl w:val="6"/>
    </w:pPr>
    <w:rPr>
      <w:i/>
    </w:rPr>
  </w:style>
  <w:style w:type="paragraph" w:styleId="berschrift8">
    <w:name w:val="heading 8"/>
    <w:basedOn w:val="Standard"/>
    <w:next w:val="Standard"/>
    <w:link w:val="berschrift8Zchn"/>
    <w:qFormat/>
    <w:rsid w:val="00CA74E6"/>
    <w:pPr>
      <w:keepNext/>
      <w:ind w:left="567" w:hanging="567"/>
      <w:jc w:val="both"/>
      <w:outlineLvl w:val="7"/>
    </w:pPr>
    <w:rPr>
      <w:b/>
      <w:i/>
    </w:rPr>
  </w:style>
  <w:style w:type="paragraph" w:styleId="berschrift9">
    <w:name w:val="heading 9"/>
    <w:basedOn w:val="Standard"/>
    <w:next w:val="Standard"/>
    <w:link w:val="berschrift9Zchn"/>
    <w:qFormat/>
    <w:rsid w:val="00CA74E6"/>
    <w:pPr>
      <w:keepNext/>
      <w:jc w:val="both"/>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548E6"/>
    <w:rPr>
      <w:rFonts w:ascii="Times New Roman" w:eastAsia="Times New Roman" w:hAnsi="Times New Roman"/>
      <w:b/>
      <w:sz w:val="22"/>
      <w:lang w:eastAsia="en-US"/>
    </w:rPr>
  </w:style>
  <w:style w:type="character" w:customStyle="1" w:styleId="berschrift2Zchn">
    <w:name w:val="Überschrift 2 Zchn"/>
    <w:link w:val="berschrift2"/>
    <w:rsid w:val="00CA74E6"/>
    <w:rPr>
      <w:rFonts w:ascii="Helvetica" w:eastAsia="Times New Roman" w:hAnsi="Helvetica" w:cs="Times New Roman"/>
      <w:b/>
      <w:i/>
      <w:sz w:val="24"/>
      <w:szCs w:val="20"/>
      <w:lang w:val="en-GB"/>
    </w:rPr>
  </w:style>
  <w:style w:type="character" w:customStyle="1" w:styleId="berschrift3Zchn">
    <w:name w:val="Überschrift 3 Zchn"/>
    <w:link w:val="berschrift3"/>
    <w:rsid w:val="00CA74E6"/>
    <w:rPr>
      <w:rFonts w:ascii="Times New Roman" w:eastAsia="Times New Roman" w:hAnsi="Times New Roman" w:cs="Times New Roman"/>
      <w:b/>
      <w:kern w:val="28"/>
      <w:sz w:val="24"/>
      <w:szCs w:val="20"/>
    </w:rPr>
  </w:style>
  <w:style w:type="character" w:customStyle="1" w:styleId="berschrift4Zchn">
    <w:name w:val="Überschrift 4 Zchn"/>
    <w:link w:val="berschrift4"/>
    <w:rsid w:val="00CA74E6"/>
    <w:rPr>
      <w:rFonts w:ascii="Times New Roman" w:eastAsia="Times New Roman" w:hAnsi="Times New Roman" w:cs="Times New Roman"/>
      <w:b/>
      <w:noProof/>
      <w:szCs w:val="20"/>
      <w:lang w:val="en-GB"/>
    </w:rPr>
  </w:style>
  <w:style w:type="character" w:customStyle="1" w:styleId="berschrift5Zchn">
    <w:name w:val="Überschrift 5 Zchn"/>
    <w:link w:val="berschrift5"/>
    <w:rsid w:val="00CA74E6"/>
    <w:rPr>
      <w:rFonts w:ascii="Times New Roman" w:eastAsia="Times New Roman" w:hAnsi="Times New Roman" w:cs="Times New Roman"/>
      <w:noProof/>
      <w:szCs w:val="20"/>
      <w:lang w:val="en-GB"/>
    </w:rPr>
  </w:style>
  <w:style w:type="character" w:customStyle="1" w:styleId="berschrift6Zchn">
    <w:name w:val="Überschrift 6 Zchn"/>
    <w:link w:val="berschrift6"/>
    <w:rsid w:val="00CA74E6"/>
    <w:rPr>
      <w:rFonts w:ascii="Times New Roman" w:eastAsia="Times New Roman" w:hAnsi="Times New Roman" w:cs="Times New Roman"/>
      <w:i/>
      <w:szCs w:val="20"/>
      <w:lang w:val="en-GB"/>
    </w:rPr>
  </w:style>
  <w:style w:type="character" w:customStyle="1" w:styleId="berschrift7Zchn">
    <w:name w:val="Überschrift 7 Zchn"/>
    <w:link w:val="berschrift7"/>
    <w:rsid w:val="00CA74E6"/>
    <w:rPr>
      <w:rFonts w:ascii="Times New Roman" w:eastAsia="Times New Roman" w:hAnsi="Times New Roman" w:cs="Times New Roman"/>
      <w:i/>
      <w:szCs w:val="20"/>
      <w:lang w:val="en-GB"/>
    </w:rPr>
  </w:style>
  <w:style w:type="character" w:customStyle="1" w:styleId="berschrift8Zchn">
    <w:name w:val="Überschrift 8 Zchn"/>
    <w:link w:val="berschrift8"/>
    <w:rsid w:val="00CA74E6"/>
    <w:rPr>
      <w:rFonts w:ascii="Times New Roman" w:eastAsia="Times New Roman" w:hAnsi="Times New Roman" w:cs="Times New Roman"/>
      <w:b/>
      <w:i/>
      <w:szCs w:val="20"/>
      <w:lang w:val="en-GB"/>
    </w:rPr>
  </w:style>
  <w:style w:type="character" w:customStyle="1" w:styleId="berschrift9Zchn">
    <w:name w:val="Überschrift 9 Zchn"/>
    <w:link w:val="berschrift9"/>
    <w:rsid w:val="00CA74E6"/>
    <w:rPr>
      <w:rFonts w:ascii="Times New Roman" w:eastAsia="Times New Roman" w:hAnsi="Times New Roman" w:cs="Times New Roman"/>
      <w:b/>
      <w:i/>
      <w:szCs w:val="20"/>
      <w:lang w:val="en-GB"/>
    </w:rPr>
  </w:style>
  <w:style w:type="paragraph" w:styleId="Kopfzeile">
    <w:name w:val="header"/>
    <w:aliases w:val="3M Header"/>
    <w:basedOn w:val="Standard"/>
    <w:link w:val="KopfzeileZchn"/>
    <w:rsid w:val="00CA74E6"/>
    <w:pPr>
      <w:tabs>
        <w:tab w:val="center" w:pos="4153"/>
        <w:tab w:val="right" w:pos="8306"/>
      </w:tabs>
      <w:spacing w:line="240" w:lineRule="auto"/>
    </w:pPr>
    <w:rPr>
      <w:rFonts w:ascii="Helvetica" w:hAnsi="Helvetica"/>
      <w:sz w:val="20"/>
    </w:rPr>
  </w:style>
  <w:style w:type="character" w:customStyle="1" w:styleId="KopfzeileZchn">
    <w:name w:val="Kopfzeile Zchn"/>
    <w:aliases w:val="3M Header Zchn"/>
    <w:link w:val="Kopfzeile"/>
    <w:uiPriority w:val="99"/>
    <w:rsid w:val="00CA74E6"/>
    <w:rPr>
      <w:rFonts w:ascii="Helvetica" w:eastAsia="Times New Roman" w:hAnsi="Helvetica" w:cs="Times New Roman"/>
      <w:sz w:val="20"/>
      <w:szCs w:val="20"/>
      <w:lang w:val="en-GB"/>
    </w:rPr>
  </w:style>
  <w:style w:type="paragraph" w:styleId="Fuzeile">
    <w:name w:val="footer"/>
    <w:basedOn w:val="Standard"/>
    <w:link w:val="FuzeileZchn"/>
    <w:rsid w:val="00CA74E6"/>
    <w:pPr>
      <w:tabs>
        <w:tab w:val="center" w:pos="4536"/>
        <w:tab w:val="center" w:pos="8930"/>
      </w:tabs>
      <w:spacing w:line="240" w:lineRule="auto"/>
    </w:pPr>
    <w:rPr>
      <w:rFonts w:ascii="Helvetica" w:hAnsi="Helvetica"/>
      <w:sz w:val="16"/>
    </w:rPr>
  </w:style>
  <w:style w:type="character" w:customStyle="1" w:styleId="FuzeileZchn">
    <w:name w:val="Fußzeile Zchn"/>
    <w:link w:val="Fuzeile"/>
    <w:rsid w:val="00CA74E6"/>
    <w:rPr>
      <w:rFonts w:ascii="Helvetica" w:eastAsia="Times New Roman" w:hAnsi="Helvetica" w:cs="Times New Roman"/>
      <w:sz w:val="16"/>
      <w:szCs w:val="20"/>
      <w:lang w:val="en-GB"/>
    </w:rPr>
  </w:style>
  <w:style w:type="character" w:styleId="Seitenzahl">
    <w:name w:val="page number"/>
    <w:basedOn w:val="Absatz-Standardschriftart"/>
    <w:rsid w:val="00CA74E6"/>
  </w:style>
  <w:style w:type="paragraph" w:styleId="Textkrper-Zeileneinzug">
    <w:name w:val="Body Text Indent"/>
    <w:basedOn w:val="Standard"/>
    <w:link w:val="Textkrper-ZeileneinzugZchn"/>
    <w:rsid w:val="00CA74E6"/>
    <w:pPr>
      <w:tabs>
        <w:tab w:val="clear" w:pos="567"/>
      </w:tabs>
      <w:autoSpaceDE w:val="0"/>
      <w:autoSpaceDN w:val="0"/>
      <w:adjustRightInd w:val="0"/>
      <w:spacing w:line="240" w:lineRule="auto"/>
      <w:ind w:left="720"/>
      <w:jc w:val="both"/>
    </w:pPr>
    <w:rPr>
      <w:szCs w:val="22"/>
      <w:lang w:eastAsia="en-GB"/>
    </w:rPr>
  </w:style>
  <w:style w:type="character" w:customStyle="1" w:styleId="Textkrper-ZeileneinzugZchn">
    <w:name w:val="Textkörper-Zeileneinzug Zchn"/>
    <w:link w:val="Textkrper-Zeileneinzug"/>
    <w:rsid w:val="00CA74E6"/>
    <w:rPr>
      <w:rFonts w:ascii="Times New Roman" w:eastAsia="Times New Roman" w:hAnsi="Times New Roman" w:cs="Times New Roman"/>
      <w:lang w:val="en-GB" w:eastAsia="en-GB"/>
    </w:rPr>
  </w:style>
  <w:style w:type="paragraph" w:styleId="Textkrper3">
    <w:name w:val="Body Text 3"/>
    <w:basedOn w:val="Standard"/>
    <w:link w:val="Textkrper3Zchn"/>
    <w:rsid w:val="00CA74E6"/>
    <w:pPr>
      <w:tabs>
        <w:tab w:val="clear" w:pos="567"/>
      </w:tabs>
      <w:autoSpaceDE w:val="0"/>
      <w:autoSpaceDN w:val="0"/>
      <w:adjustRightInd w:val="0"/>
      <w:spacing w:line="240" w:lineRule="auto"/>
      <w:jc w:val="both"/>
    </w:pPr>
    <w:rPr>
      <w:color w:val="0000FF"/>
      <w:szCs w:val="22"/>
      <w:lang w:eastAsia="en-GB"/>
    </w:rPr>
  </w:style>
  <w:style w:type="character" w:customStyle="1" w:styleId="Textkrper3Zchn">
    <w:name w:val="Textkörper 3 Zchn"/>
    <w:link w:val="Textkrper3"/>
    <w:rsid w:val="00CA74E6"/>
    <w:rPr>
      <w:rFonts w:ascii="Times New Roman" w:eastAsia="Times New Roman" w:hAnsi="Times New Roman" w:cs="Times New Roman"/>
      <w:color w:val="0000FF"/>
      <w:lang w:val="en-GB" w:eastAsia="en-GB"/>
    </w:rPr>
  </w:style>
  <w:style w:type="paragraph" w:styleId="Textkrper-Einzug2">
    <w:name w:val="Body Text Indent 2"/>
    <w:basedOn w:val="Standard"/>
    <w:link w:val="Textkrper-Einzug2Zchn"/>
    <w:rsid w:val="00CA74E6"/>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Textkrper-Einzug2Zchn">
    <w:name w:val="Textkörper-Einzug 2 Zchn"/>
    <w:link w:val="Textkrper-Einzug2"/>
    <w:rsid w:val="00CA74E6"/>
    <w:rPr>
      <w:rFonts w:ascii="Times New Roman" w:eastAsia="Times New Roman" w:hAnsi="Times New Roman" w:cs="Times New Roman"/>
      <w:b/>
      <w:bCs/>
      <w:color w:val="0000FF"/>
      <w:lang w:val="en-GB"/>
    </w:rPr>
  </w:style>
  <w:style w:type="paragraph" w:styleId="Textkrper">
    <w:name w:val="Body Text"/>
    <w:basedOn w:val="Standard"/>
    <w:link w:val="TextkrperZchn"/>
    <w:rsid w:val="00CA74E6"/>
    <w:pPr>
      <w:tabs>
        <w:tab w:val="clear" w:pos="567"/>
      </w:tabs>
      <w:spacing w:line="240" w:lineRule="auto"/>
    </w:pPr>
    <w:rPr>
      <w:i/>
      <w:color w:val="008000"/>
    </w:rPr>
  </w:style>
  <w:style w:type="character" w:customStyle="1" w:styleId="TextkrperZchn">
    <w:name w:val="Textkörper Zchn"/>
    <w:link w:val="Textkrper"/>
    <w:rsid w:val="00CA74E6"/>
    <w:rPr>
      <w:rFonts w:ascii="Times New Roman" w:eastAsia="Times New Roman" w:hAnsi="Times New Roman" w:cs="Times New Roman"/>
      <w:i/>
      <w:color w:val="008000"/>
      <w:szCs w:val="20"/>
      <w:lang w:val="en-GB"/>
    </w:rPr>
  </w:style>
  <w:style w:type="paragraph" w:styleId="Textkrper2">
    <w:name w:val="Body Text 2"/>
    <w:basedOn w:val="Standard"/>
    <w:link w:val="Textkrper2Zchn"/>
    <w:rsid w:val="00CA74E6"/>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Textkrper2Zchn">
    <w:name w:val="Textkörper 2 Zchn"/>
    <w:link w:val="Textkrper2"/>
    <w:rsid w:val="00CA74E6"/>
    <w:rPr>
      <w:rFonts w:ascii="Times New Roman" w:eastAsia="Times New Roman" w:hAnsi="Times New Roman" w:cs="Times New Roman"/>
      <w:b/>
      <w:bCs/>
      <w:color w:val="0000FF"/>
      <w:u w:val="single"/>
      <w:lang w:val="en-GB"/>
    </w:rPr>
  </w:style>
  <w:style w:type="paragraph" w:styleId="Kommentartext">
    <w:name w:val="annotation text"/>
    <w:aliases w:val="Comment Text Char1 Char,Comment Text Char Char Char,Comment Text Char1,Annotationtext"/>
    <w:basedOn w:val="Standard"/>
    <w:link w:val="KommentartextZchn"/>
    <w:rsid w:val="00CA74E6"/>
    <w:rPr>
      <w:sz w:val="20"/>
    </w:rPr>
  </w:style>
  <w:style w:type="character" w:customStyle="1" w:styleId="KommentartextZchn">
    <w:name w:val="Kommentartext Zchn"/>
    <w:aliases w:val="Comment Text Char1 Char Zchn,Comment Text Char Char Char Zchn,Comment Text Char1 Zchn,Annotationtext Zchn"/>
    <w:link w:val="Kommentartext"/>
    <w:uiPriority w:val="99"/>
    <w:rsid w:val="00CA74E6"/>
    <w:rPr>
      <w:rFonts w:ascii="Times New Roman" w:eastAsia="Times New Roman" w:hAnsi="Times New Roman" w:cs="Times New Roman"/>
      <w:sz w:val="20"/>
      <w:szCs w:val="20"/>
      <w:lang w:val="en-GB"/>
    </w:rPr>
  </w:style>
  <w:style w:type="paragraph" w:customStyle="1" w:styleId="EMEAEnBodyText">
    <w:name w:val="EMEA En Body Text"/>
    <w:basedOn w:val="Standard"/>
    <w:rsid w:val="00CA74E6"/>
    <w:pPr>
      <w:tabs>
        <w:tab w:val="clear" w:pos="567"/>
      </w:tabs>
      <w:spacing w:before="120" w:after="120" w:line="240" w:lineRule="auto"/>
      <w:jc w:val="both"/>
    </w:pPr>
    <w:rPr>
      <w:lang w:val="en-US"/>
    </w:rPr>
  </w:style>
  <w:style w:type="paragraph" w:styleId="Dokumentstruktur">
    <w:name w:val="Document Map"/>
    <w:basedOn w:val="Standard"/>
    <w:link w:val="DokumentstrukturZchn"/>
    <w:semiHidden/>
    <w:rsid w:val="00CA74E6"/>
    <w:pPr>
      <w:shd w:val="clear" w:color="auto" w:fill="000080"/>
    </w:pPr>
    <w:rPr>
      <w:rFonts w:ascii="Tahoma" w:hAnsi="Tahoma" w:cs="Tahoma"/>
    </w:rPr>
  </w:style>
  <w:style w:type="character" w:customStyle="1" w:styleId="DokumentstrukturZchn">
    <w:name w:val="Dokumentstruktur Zchn"/>
    <w:link w:val="Dokumentstruktur"/>
    <w:semiHidden/>
    <w:rsid w:val="00CA74E6"/>
    <w:rPr>
      <w:rFonts w:ascii="Tahoma" w:eastAsia="Times New Roman" w:hAnsi="Tahoma" w:cs="Tahoma"/>
      <w:szCs w:val="20"/>
      <w:shd w:val="clear" w:color="auto" w:fill="000080"/>
      <w:lang w:val="en-GB"/>
    </w:rPr>
  </w:style>
  <w:style w:type="character" w:styleId="Hyperlink">
    <w:name w:val="Hyperlink"/>
    <w:rsid w:val="00CA74E6"/>
    <w:rPr>
      <w:color w:val="0000FF"/>
      <w:u w:val="single"/>
    </w:rPr>
  </w:style>
  <w:style w:type="paragraph" w:customStyle="1" w:styleId="AHeader1">
    <w:name w:val="AHeader 1"/>
    <w:basedOn w:val="Standard"/>
    <w:rsid w:val="00CA74E6"/>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rsid w:val="00CA74E6"/>
    <w:pPr>
      <w:numPr>
        <w:ilvl w:val="1"/>
      </w:numPr>
      <w:tabs>
        <w:tab w:val="clear" w:pos="709"/>
        <w:tab w:val="num" w:pos="360"/>
      </w:tabs>
    </w:pPr>
    <w:rPr>
      <w:sz w:val="22"/>
    </w:rPr>
  </w:style>
  <w:style w:type="paragraph" w:customStyle="1" w:styleId="AHeader3">
    <w:name w:val="AHeader 3"/>
    <w:basedOn w:val="AHeader2"/>
    <w:rsid w:val="00CA74E6"/>
    <w:pPr>
      <w:numPr>
        <w:ilvl w:val="2"/>
      </w:numPr>
      <w:tabs>
        <w:tab w:val="clear" w:pos="1276"/>
        <w:tab w:val="num" w:pos="360"/>
      </w:tabs>
    </w:pPr>
  </w:style>
  <w:style w:type="paragraph" w:customStyle="1" w:styleId="AHeader2abc">
    <w:name w:val="AHeader 2 abc"/>
    <w:basedOn w:val="AHeader3"/>
    <w:rsid w:val="00CA74E6"/>
    <w:pPr>
      <w:numPr>
        <w:ilvl w:val="3"/>
      </w:numPr>
      <w:tabs>
        <w:tab w:val="clear" w:pos="1276"/>
        <w:tab w:val="num" w:pos="360"/>
      </w:tabs>
      <w:jc w:val="both"/>
    </w:pPr>
    <w:rPr>
      <w:b w:val="0"/>
      <w:bCs w:val="0"/>
    </w:rPr>
  </w:style>
  <w:style w:type="paragraph" w:customStyle="1" w:styleId="AHeader3abc">
    <w:name w:val="AHeader 3 abc"/>
    <w:basedOn w:val="AHeader2abc"/>
    <w:rsid w:val="00CA74E6"/>
    <w:pPr>
      <w:numPr>
        <w:ilvl w:val="4"/>
      </w:numPr>
      <w:tabs>
        <w:tab w:val="clear" w:pos="1701"/>
        <w:tab w:val="num" w:pos="360"/>
      </w:tabs>
    </w:pPr>
  </w:style>
  <w:style w:type="paragraph" w:styleId="Textkrper-Einzug3">
    <w:name w:val="Body Text Indent 3"/>
    <w:basedOn w:val="Standard"/>
    <w:link w:val="Textkrper-Einzug3Zchn"/>
    <w:rsid w:val="00CA74E6"/>
    <w:pPr>
      <w:tabs>
        <w:tab w:val="left" w:pos="1134"/>
      </w:tabs>
      <w:autoSpaceDE w:val="0"/>
      <w:autoSpaceDN w:val="0"/>
      <w:adjustRightInd w:val="0"/>
      <w:ind w:left="633"/>
      <w:jc w:val="both"/>
    </w:pPr>
    <w:rPr>
      <w:szCs w:val="21"/>
    </w:rPr>
  </w:style>
  <w:style w:type="character" w:customStyle="1" w:styleId="Textkrper-Einzug3Zchn">
    <w:name w:val="Textkörper-Einzug 3 Zchn"/>
    <w:link w:val="Textkrper-Einzug3"/>
    <w:rsid w:val="00CA74E6"/>
    <w:rPr>
      <w:rFonts w:ascii="Times New Roman" w:eastAsia="Times New Roman" w:hAnsi="Times New Roman" w:cs="Times New Roman"/>
      <w:szCs w:val="21"/>
      <w:lang w:val="en-GB"/>
    </w:rPr>
  </w:style>
  <w:style w:type="character" w:styleId="BesuchterLink">
    <w:name w:val="FollowedHyperlink"/>
    <w:rsid w:val="00CA74E6"/>
    <w:rPr>
      <w:color w:val="800080"/>
      <w:u w:val="single"/>
    </w:rPr>
  </w:style>
  <w:style w:type="paragraph" w:styleId="Sprechblasentext">
    <w:name w:val="Balloon Text"/>
    <w:basedOn w:val="Standard"/>
    <w:link w:val="SprechblasentextZchn"/>
    <w:semiHidden/>
    <w:rsid w:val="00CA74E6"/>
    <w:rPr>
      <w:rFonts w:ascii="Tahoma" w:hAnsi="Tahoma" w:cs="Tahoma"/>
      <w:sz w:val="16"/>
      <w:szCs w:val="16"/>
    </w:rPr>
  </w:style>
  <w:style w:type="character" w:customStyle="1" w:styleId="SprechblasentextZchn">
    <w:name w:val="Sprechblasentext Zchn"/>
    <w:link w:val="Sprechblasentext"/>
    <w:semiHidden/>
    <w:rsid w:val="00CA74E6"/>
    <w:rPr>
      <w:rFonts w:ascii="Tahoma" w:eastAsia="Times New Roman" w:hAnsi="Tahoma" w:cs="Tahoma"/>
      <w:sz w:val="16"/>
      <w:szCs w:val="16"/>
      <w:lang w:val="en-GB"/>
    </w:rPr>
  </w:style>
  <w:style w:type="paragraph" w:customStyle="1" w:styleId="CharCharCharCharChar">
    <w:name w:val="Char Char Char Char Char"/>
    <w:basedOn w:val="Standard"/>
    <w:rsid w:val="00CA74E6"/>
    <w:pPr>
      <w:tabs>
        <w:tab w:val="clear" w:pos="567"/>
      </w:tabs>
      <w:spacing w:after="160" w:line="240" w:lineRule="exact"/>
    </w:pPr>
    <w:rPr>
      <w:rFonts w:ascii="Tahoma" w:hAnsi="Tahoma"/>
      <w:sz w:val="20"/>
      <w:lang w:val="en-US"/>
    </w:rPr>
  </w:style>
  <w:style w:type="paragraph" w:customStyle="1" w:styleId="Text">
    <w:name w:val="Text"/>
    <w:basedOn w:val="Standard"/>
    <w:link w:val="TextChar"/>
    <w:rsid w:val="00CA74E6"/>
    <w:pPr>
      <w:tabs>
        <w:tab w:val="clear" w:pos="567"/>
      </w:tabs>
      <w:spacing w:before="120" w:line="240" w:lineRule="auto"/>
      <w:jc w:val="both"/>
    </w:pPr>
    <w:rPr>
      <w:rFonts w:eastAsia="MS Mincho"/>
      <w:sz w:val="24"/>
      <w:lang w:val="en-US"/>
    </w:rPr>
  </w:style>
  <w:style w:type="character" w:customStyle="1" w:styleId="TextChar">
    <w:name w:val="Text Char"/>
    <w:link w:val="Text"/>
    <w:rsid w:val="00CA74E6"/>
    <w:rPr>
      <w:rFonts w:ascii="Times New Roman" w:eastAsia="MS Mincho" w:hAnsi="Times New Roman" w:cs="Times New Roman"/>
      <w:sz w:val="24"/>
      <w:szCs w:val="20"/>
    </w:rPr>
  </w:style>
  <w:style w:type="paragraph" w:styleId="Kommentarthema">
    <w:name w:val="annotation subject"/>
    <w:basedOn w:val="Kommentartext"/>
    <w:next w:val="Kommentartext"/>
    <w:link w:val="KommentarthemaZchn"/>
    <w:semiHidden/>
    <w:rsid w:val="00CA74E6"/>
    <w:rPr>
      <w:b/>
      <w:bCs/>
    </w:rPr>
  </w:style>
  <w:style w:type="character" w:customStyle="1" w:styleId="KommentarthemaZchn">
    <w:name w:val="Kommentarthema Zchn"/>
    <w:link w:val="Kommentarthema"/>
    <w:semiHidden/>
    <w:rsid w:val="00CA74E6"/>
    <w:rPr>
      <w:rFonts w:ascii="Times New Roman" w:eastAsia="Times New Roman" w:hAnsi="Times New Roman" w:cs="Times New Roman"/>
      <w:b/>
      <w:bCs/>
      <w:sz w:val="20"/>
      <w:szCs w:val="20"/>
      <w:lang w:val="en-GB"/>
    </w:rPr>
  </w:style>
  <w:style w:type="paragraph" w:customStyle="1" w:styleId="Comment">
    <w:name w:val="Comment"/>
    <w:basedOn w:val="Standard"/>
    <w:next w:val="Text"/>
    <w:link w:val="CommentChar"/>
    <w:rsid w:val="00CA74E6"/>
    <w:pPr>
      <w:keepLines/>
      <w:tabs>
        <w:tab w:val="clear" w:pos="567"/>
      </w:tabs>
      <w:spacing w:before="120" w:line="240" w:lineRule="auto"/>
      <w:jc w:val="both"/>
    </w:pPr>
    <w:rPr>
      <w:rFonts w:eastAsia="MS Mincho"/>
      <w:i/>
      <w:color w:val="BF30B5"/>
      <w:sz w:val="24"/>
      <w:szCs w:val="24"/>
      <w:lang w:val="en-US"/>
    </w:rPr>
  </w:style>
  <w:style w:type="character" w:customStyle="1" w:styleId="CommentChar">
    <w:name w:val="Comment Char"/>
    <w:link w:val="Comment"/>
    <w:rsid w:val="00CA74E6"/>
    <w:rPr>
      <w:rFonts w:ascii="Times New Roman" w:eastAsia="MS Mincho" w:hAnsi="Times New Roman" w:cs="Times New Roman"/>
      <w:i/>
      <w:color w:val="BF30B5"/>
      <w:sz w:val="24"/>
      <w:szCs w:val="24"/>
    </w:rPr>
  </w:style>
  <w:style w:type="paragraph" w:customStyle="1" w:styleId="Nottoc-headings">
    <w:name w:val="Not toc-headings"/>
    <w:basedOn w:val="Standard"/>
    <w:next w:val="Text"/>
    <w:link w:val="Nottoc-headingsChar"/>
    <w:rsid w:val="00CA74E6"/>
    <w:pPr>
      <w:keepNext/>
      <w:keepLines/>
      <w:tabs>
        <w:tab w:val="clear" w:pos="567"/>
      </w:tabs>
      <w:spacing w:before="240" w:after="60" w:line="240" w:lineRule="auto"/>
    </w:pPr>
    <w:rPr>
      <w:rFonts w:ascii="Arial" w:eastAsia="MS Mincho" w:hAnsi="Arial"/>
      <w:b/>
      <w:sz w:val="24"/>
      <w:lang w:val="en-US"/>
    </w:rPr>
  </w:style>
  <w:style w:type="character" w:customStyle="1" w:styleId="Nottoc-headingsChar">
    <w:name w:val="Not toc-headings Char"/>
    <w:link w:val="Nottoc-headings"/>
    <w:rsid w:val="00CA74E6"/>
    <w:rPr>
      <w:rFonts w:ascii="Arial" w:eastAsia="MS Mincho" w:hAnsi="Arial" w:cs="Times New Roman"/>
      <w:b/>
      <w:sz w:val="24"/>
      <w:szCs w:val="20"/>
    </w:rPr>
  </w:style>
  <w:style w:type="paragraph" w:customStyle="1" w:styleId="Listlevel1">
    <w:name w:val="List level 1"/>
    <w:basedOn w:val="Standard"/>
    <w:rsid w:val="00CA74E6"/>
    <w:pPr>
      <w:tabs>
        <w:tab w:val="clear" w:pos="567"/>
      </w:tabs>
      <w:spacing w:before="40" w:after="20" w:line="240" w:lineRule="auto"/>
      <w:ind w:left="425" w:hanging="425"/>
    </w:pPr>
    <w:rPr>
      <w:rFonts w:eastAsia="MS Mincho"/>
      <w:sz w:val="24"/>
      <w:lang w:val="en-US"/>
    </w:rPr>
  </w:style>
  <w:style w:type="paragraph" w:customStyle="1" w:styleId="TOCEntry">
    <w:name w:val="TOC Entry"/>
    <w:basedOn w:val="berschrift2"/>
    <w:next w:val="Text"/>
    <w:link w:val="TOCEntryChar"/>
    <w:rsid w:val="00CA74E6"/>
    <w:pPr>
      <w:keepLines/>
      <w:tabs>
        <w:tab w:val="clear" w:pos="567"/>
      </w:tabs>
      <w:spacing w:after="0" w:line="240" w:lineRule="auto"/>
    </w:pPr>
    <w:rPr>
      <w:rFonts w:ascii="Arial" w:eastAsia="MS Mincho" w:hAnsi="Arial"/>
      <w:i w:val="0"/>
      <w:sz w:val="26"/>
    </w:rPr>
  </w:style>
  <w:style w:type="character" w:customStyle="1" w:styleId="TOCEntryChar">
    <w:name w:val="TOC Entry Char"/>
    <w:link w:val="TOCEntry"/>
    <w:rsid w:val="00CA74E6"/>
    <w:rPr>
      <w:rFonts w:ascii="Arial" w:eastAsia="MS Mincho" w:hAnsi="Arial" w:cs="Times New Roman"/>
      <w:b/>
      <w:sz w:val="26"/>
      <w:szCs w:val="20"/>
      <w:lang w:val="en-GB"/>
    </w:rPr>
  </w:style>
  <w:style w:type="character" w:customStyle="1" w:styleId="TextChar1">
    <w:name w:val="Text Char1"/>
    <w:rsid w:val="00CA74E6"/>
    <w:rPr>
      <w:sz w:val="24"/>
      <w:lang w:val="en-US" w:eastAsia="en-US" w:bidi="ar-SA"/>
    </w:rPr>
  </w:style>
  <w:style w:type="paragraph" w:customStyle="1" w:styleId="Default">
    <w:name w:val="Default"/>
    <w:rsid w:val="00CA74E6"/>
    <w:pPr>
      <w:autoSpaceDE w:val="0"/>
      <w:autoSpaceDN w:val="0"/>
      <w:adjustRightInd w:val="0"/>
    </w:pPr>
    <w:rPr>
      <w:rFonts w:ascii="Times New Roman" w:eastAsia="Times New Roman" w:hAnsi="Times New Roman"/>
      <w:color w:val="000000"/>
      <w:sz w:val="24"/>
      <w:szCs w:val="24"/>
      <w:lang w:eastAsia="en-US"/>
    </w:rPr>
  </w:style>
  <w:style w:type="paragraph" w:customStyle="1" w:styleId="Table">
    <w:name w:val="Table"/>
    <w:basedOn w:val="Nottoc-headings"/>
    <w:link w:val="TableChar"/>
    <w:rsid w:val="00CA74E6"/>
    <w:pPr>
      <w:keepNext w:val="0"/>
      <w:tabs>
        <w:tab w:val="left" w:pos="284"/>
      </w:tabs>
      <w:spacing w:before="40" w:after="20"/>
    </w:pPr>
    <w:rPr>
      <w:b w:val="0"/>
      <w:sz w:val="20"/>
      <w:szCs w:val="24"/>
    </w:rPr>
  </w:style>
  <w:style w:type="character" w:customStyle="1" w:styleId="TableChar">
    <w:name w:val="Table Char"/>
    <w:link w:val="Table"/>
    <w:rsid w:val="00CA74E6"/>
    <w:rPr>
      <w:rFonts w:ascii="Arial" w:eastAsia="MS Mincho" w:hAnsi="Arial" w:cs="Times New Roman"/>
      <w:sz w:val="20"/>
      <w:szCs w:val="24"/>
    </w:rPr>
  </w:style>
  <w:style w:type="paragraph" w:styleId="Standardeinzug">
    <w:name w:val="Normal Indent"/>
    <w:basedOn w:val="Standard"/>
    <w:rsid w:val="00CA74E6"/>
    <w:pPr>
      <w:tabs>
        <w:tab w:val="clear" w:pos="567"/>
      </w:tabs>
      <w:spacing w:after="120" w:line="240" w:lineRule="auto"/>
      <w:ind w:left="720"/>
    </w:pPr>
    <w:rPr>
      <w:lang w:eastAsia="en-GB"/>
    </w:rPr>
  </w:style>
  <w:style w:type="paragraph" w:styleId="StandardWeb">
    <w:name w:val="Normal (Web)"/>
    <w:basedOn w:val="Standard"/>
    <w:uiPriority w:val="99"/>
    <w:rsid w:val="00CA74E6"/>
    <w:pPr>
      <w:tabs>
        <w:tab w:val="clear" w:pos="567"/>
      </w:tabs>
      <w:spacing w:before="100" w:beforeAutospacing="1" w:after="100" w:afterAutospacing="1" w:line="240" w:lineRule="auto"/>
    </w:pPr>
    <w:rPr>
      <w:sz w:val="24"/>
      <w:szCs w:val="24"/>
      <w:lang w:val="en-US"/>
    </w:rPr>
  </w:style>
  <w:style w:type="character" w:styleId="Fett">
    <w:name w:val="Strong"/>
    <w:qFormat/>
    <w:rsid w:val="00CA74E6"/>
    <w:rPr>
      <w:b/>
      <w:bCs/>
    </w:rPr>
  </w:style>
  <w:style w:type="paragraph" w:styleId="Listenabsatz">
    <w:name w:val="List Paragraph"/>
    <w:basedOn w:val="Standard"/>
    <w:uiPriority w:val="34"/>
    <w:qFormat/>
    <w:rsid w:val="00CA74E6"/>
    <w:pPr>
      <w:ind w:left="720"/>
      <w:contextualSpacing/>
    </w:pPr>
  </w:style>
  <w:style w:type="character" w:styleId="Kommentarzeichen">
    <w:name w:val="annotation reference"/>
    <w:uiPriority w:val="99"/>
    <w:unhideWhenUsed/>
    <w:rsid w:val="00FE2DDB"/>
    <w:rPr>
      <w:sz w:val="16"/>
      <w:szCs w:val="16"/>
    </w:rPr>
  </w:style>
  <w:style w:type="paragraph" w:styleId="Titel">
    <w:name w:val="Title"/>
    <w:basedOn w:val="Standard"/>
    <w:link w:val="TitelZchn"/>
    <w:qFormat/>
    <w:rsid w:val="0014747B"/>
    <w:pPr>
      <w:tabs>
        <w:tab w:val="clear" w:pos="567"/>
      </w:tabs>
      <w:spacing w:line="240" w:lineRule="auto"/>
      <w:jc w:val="center"/>
    </w:pPr>
    <w:rPr>
      <w:b/>
    </w:rPr>
  </w:style>
  <w:style w:type="character" w:customStyle="1" w:styleId="TitelZchn">
    <w:name w:val="Titel Zchn"/>
    <w:link w:val="Titel"/>
    <w:rsid w:val="0014747B"/>
    <w:rPr>
      <w:rFonts w:ascii="Times New Roman" w:eastAsia="Times New Roman" w:hAnsi="Times New Roman"/>
      <w:b/>
      <w:sz w:val="22"/>
      <w:lang w:val="en-GB" w:eastAsia="en-US"/>
    </w:rPr>
  </w:style>
  <w:style w:type="paragraph" w:customStyle="1" w:styleId="BodytextAgency">
    <w:name w:val="Body text (Agency)"/>
    <w:basedOn w:val="Standard"/>
    <w:link w:val="BodytextAgencyChar"/>
    <w:qFormat/>
    <w:rsid w:val="008A57B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KeineListe"/>
    <w:rsid w:val="008A57B4"/>
    <w:pPr>
      <w:numPr>
        <w:numId w:val="33"/>
      </w:numPr>
    </w:pPr>
  </w:style>
  <w:style w:type="paragraph" w:customStyle="1" w:styleId="NormalAgency">
    <w:name w:val="Normal (Agency)"/>
    <w:link w:val="NormalAgencyChar"/>
    <w:rsid w:val="008A57B4"/>
    <w:rPr>
      <w:rFonts w:ascii="Verdana" w:eastAsia="Verdana" w:hAnsi="Verdana" w:cs="Verdana"/>
      <w:sz w:val="18"/>
      <w:szCs w:val="18"/>
      <w:lang w:val="en-GB" w:eastAsia="en-GB"/>
    </w:rPr>
  </w:style>
  <w:style w:type="character" w:customStyle="1" w:styleId="NormalAgencyChar">
    <w:name w:val="Normal (Agency) Char"/>
    <w:link w:val="NormalAgency"/>
    <w:rsid w:val="008A57B4"/>
    <w:rPr>
      <w:rFonts w:ascii="Verdana" w:eastAsia="Verdana" w:hAnsi="Verdana" w:cs="Verdana"/>
      <w:sz w:val="18"/>
      <w:szCs w:val="18"/>
      <w:lang w:val="en-GB" w:eastAsia="en-GB" w:bidi="ar-SA"/>
    </w:rPr>
  </w:style>
  <w:style w:type="character" w:customStyle="1" w:styleId="BodytextAgencyChar">
    <w:name w:val="Body text (Agency) Char"/>
    <w:link w:val="BodytextAgency"/>
    <w:rsid w:val="008A57B4"/>
    <w:rPr>
      <w:rFonts w:ascii="Verdana" w:eastAsia="Verdana" w:hAnsi="Verdana" w:cs="Verdana"/>
      <w:sz w:val="18"/>
      <w:szCs w:val="18"/>
    </w:rPr>
  </w:style>
  <w:style w:type="paragraph" w:styleId="berarbeitung">
    <w:name w:val="Revision"/>
    <w:hidden/>
    <w:uiPriority w:val="99"/>
    <w:semiHidden/>
    <w:rsid w:val="00405A51"/>
    <w:rPr>
      <w:rFonts w:ascii="Times New Roman" w:eastAsia="Times New Roman" w:hAnsi="Times New Roman"/>
      <w:sz w:val="22"/>
      <w:lang w:val="en-GB" w:eastAsia="en-US"/>
    </w:rPr>
  </w:style>
  <w:style w:type="character" w:customStyle="1" w:styleId="Mention1">
    <w:name w:val="Mention1"/>
    <w:uiPriority w:val="99"/>
    <w:semiHidden/>
    <w:unhideWhenUsed/>
    <w:rsid w:val="0035129E"/>
    <w:rPr>
      <w:color w:val="2B579A"/>
      <w:shd w:val="clear" w:color="auto" w:fill="E6E6E6"/>
    </w:rPr>
  </w:style>
  <w:style w:type="paragraph" w:customStyle="1" w:styleId="mggtextleft">
    <w:name w:val="mggtextleft"/>
    <w:basedOn w:val="Standard"/>
    <w:rsid w:val="0070569B"/>
    <w:pPr>
      <w:tabs>
        <w:tab w:val="clear" w:pos="567"/>
      </w:tabs>
      <w:spacing w:line="240" w:lineRule="auto"/>
    </w:pPr>
    <w:rPr>
      <w:rFonts w:eastAsia="Calibri"/>
      <w:sz w:val="20"/>
      <w:lang w:val="de-DE" w:eastAsia="de-DE"/>
    </w:rPr>
  </w:style>
  <w:style w:type="paragraph" w:customStyle="1" w:styleId="QRDTitleA">
    <w:name w:val="QRD Title A"/>
    <w:basedOn w:val="Standard"/>
    <w:link w:val="QRDTitleAZchn"/>
    <w:qFormat/>
    <w:rsid w:val="00CD4CB6"/>
    <w:pPr>
      <w:spacing w:line="240" w:lineRule="auto"/>
      <w:jc w:val="center"/>
    </w:pPr>
    <w:rPr>
      <w:b/>
      <w:szCs w:val="22"/>
      <w:lang w:val="is-IS"/>
    </w:rPr>
  </w:style>
  <w:style w:type="paragraph" w:customStyle="1" w:styleId="QRDTitleB">
    <w:name w:val="QRD Title B"/>
    <w:basedOn w:val="Standard"/>
    <w:link w:val="QRDTitleBZchn"/>
    <w:qFormat/>
    <w:rsid w:val="00665BA0"/>
    <w:pPr>
      <w:keepNext/>
      <w:widowControl w:val="0"/>
      <w:adjustRightInd w:val="0"/>
      <w:spacing w:line="240" w:lineRule="auto"/>
      <w:ind w:left="567" w:hanging="567"/>
      <w:textAlignment w:val="baseline"/>
    </w:pPr>
    <w:rPr>
      <w:b/>
      <w:szCs w:val="22"/>
      <w:lang w:val="is-IS"/>
    </w:rPr>
  </w:style>
  <w:style w:type="character" w:customStyle="1" w:styleId="QRDTitleAZchn">
    <w:name w:val="QRD Title A Zchn"/>
    <w:link w:val="QRDTitleA"/>
    <w:rsid w:val="00CD4CB6"/>
    <w:rPr>
      <w:rFonts w:ascii="Times New Roman" w:eastAsia="Times New Roman" w:hAnsi="Times New Roman"/>
      <w:b/>
      <w:sz w:val="22"/>
      <w:szCs w:val="22"/>
      <w:lang w:val="is-IS" w:eastAsia="en-US"/>
    </w:rPr>
  </w:style>
  <w:style w:type="character" w:customStyle="1" w:styleId="normaltextrun">
    <w:name w:val="normaltextrun"/>
    <w:rsid w:val="00746803"/>
  </w:style>
  <w:style w:type="character" w:customStyle="1" w:styleId="QRDTitleBZchn">
    <w:name w:val="QRD Title B Zchn"/>
    <w:link w:val="QRDTitleB"/>
    <w:rsid w:val="00665BA0"/>
    <w:rPr>
      <w:rFonts w:ascii="Times New Roman" w:eastAsia="Times New Roman" w:hAnsi="Times New Roman"/>
      <w:b/>
      <w:sz w:val="22"/>
      <w:szCs w:val="22"/>
      <w:lang w:val="is-IS" w:eastAsia="en-US"/>
    </w:rPr>
  </w:style>
  <w:style w:type="character" w:customStyle="1" w:styleId="spellingerror">
    <w:name w:val="spellingerror"/>
    <w:rsid w:val="00746803"/>
  </w:style>
  <w:style w:type="character" w:styleId="NichtaufgelsteErwhnung">
    <w:name w:val="Unresolved Mention"/>
    <w:basedOn w:val="Absatz-Standardschriftart"/>
    <w:uiPriority w:val="99"/>
    <w:semiHidden/>
    <w:unhideWhenUsed/>
    <w:rsid w:val="00FE57CA"/>
    <w:rPr>
      <w:color w:val="605E5C"/>
      <w:shd w:val="clear" w:color="auto" w:fill="E1DFDD"/>
    </w:rPr>
  </w:style>
  <w:style w:type="paragraph" w:customStyle="1" w:styleId="DraftingNotesAgency">
    <w:name w:val="Drafting Notes (Agency)"/>
    <w:basedOn w:val="Standard"/>
    <w:next w:val="BodytextAgency"/>
    <w:link w:val="DraftingNotesAgencyChar"/>
    <w:qFormat/>
    <w:rsid w:val="00AF526E"/>
    <w:pPr>
      <w:tabs>
        <w:tab w:val="clear" w:pos="567"/>
      </w:tabs>
      <w:spacing w:after="140" w:line="280" w:lineRule="atLeast"/>
    </w:pPr>
    <w:rPr>
      <w:rFonts w:ascii="Courier New" w:eastAsia="Verdana" w:hAnsi="Courier New"/>
      <w:i/>
      <w:color w:val="339966"/>
      <w:szCs w:val="18"/>
      <w:lang w:eastAsia="en-GB"/>
      <w14:ligatures w14:val="standardContextual"/>
    </w:rPr>
  </w:style>
  <w:style w:type="paragraph" w:customStyle="1" w:styleId="No-numheading3Agency">
    <w:name w:val="No-num heading 3 (Agency)"/>
    <w:basedOn w:val="Standard"/>
    <w:next w:val="BodytextAgency"/>
    <w:link w:val="No-numheading3AgencyChar"/>
    <w:qFormat/>
    <w:rsid w:val="00AF526E"/>
    <w:pPr>
      <w:keepNext/>
      <w:tabs>
        <w:tab w:val="clear" w:pos="567"/>
      </w:tabs>
      <w:spacing w:before="280" w:after="220" w:line="240" w:lineRule="auto"/>
      <w:outlineLvl w:val="2"/>
    </w:pPr>
    <w:rPr>
      <w:rFonts w:ascii="Verdana" w:eastAsia="Verdana" w:hAnsi="Verdana" w:cs="Arial"/>
      <w:b/>
      <w:bCs/>
      <w:kern w:val="32"/>
      <w:szCs w:val="22"/>
      <w:lang w:eastAsia="en-GB"/>
      <w14:ligatures w14:val="standardContextual"/>
    </w:rPr>
  </w:style>
  <w:style w:type="character" w:customStyle="1" w:styleId="DraftingNotesAgencyChar">
    <w:name w:val="Drafting Notes (Agency) Char"/>
    <w:link w:val="DraftingNotesAgency"/>
    <w:rsid w:val="00AF526E"/>
    <w:rPr>
      <w:rFonts w:ascii="Courier New" w:eastAsia="Verdana" w:hAnsi="Courier New"/>
      <w:i/>
      <w:color w:val="339966"/>
      <w:sz w:val="22"/>
      <w:szCs w:val="18"/>
      <w:lang w:val="en-GB" w:eastAsia="en-GB"/>
      <w14:ligatures w14:val="standardContextual"/>
    </w:rPr>
  </w:style>
  <w:style w:type="character" w:customStyle="1" w:styleId="No-numheading3AgencyChar">
    <w:name w:val="No-num heading 3 (Agency) Char"/>
    <w:link w:val="No-numheading3Agency"/>
    <w:rsid w:val="00AF526E"/>
    <w:rPr>
      <w:rFonts w:ascii="Verdana" w:eastAsia="Verdana" w:hAnsi="Verdana" w:cs="Arial"/>
      <w:b/>
      <w:bCs/>
      <w:kern w:val="32"/>
      <w:sz w:val="22"/>
      <w:szCs w:val="22"/>
      <w:lang w:val="en-GB" w:eastAsia="en-GB"/>
      <w14:ligatures w14:val="standardContextual"/>
    </w:rPr>
  </w:style>
  <w:style w:type="table" w:styleId="Tabellenraster">
    <w:name w:val="Table Grid"/>
    <w:basedOn w:val="NormaleTabelle"/>
    <w:rsid w:val="00AC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6453">
      <w:bodyDiv w:val="1"/>
      <w:marLeft w:val="0"/>
      <w:marRight w:val="0"/>
      <w:marTop w:val="0"/>
      <w:marBottom w:val="0"/>
      <w:divBdr>
        <w:top w:val="none" w:sz="0" w:space="0" w:color="auto"/>
        <w:left w:val="none" w:sz="0" w:space="0" w:color="auto"/>
        <w:bottom w:val="none" w:sz="0" w:space="0" w:color="auto"/>
        <w:right w:val="none" w:sz="0" w:space="0" w:color="auto"/>
      </w:divBdr>
    </w:div>
    <w:div w:id="229467596">
      <w:bodyDiv w:val="1"/>
      <w:marLeft w:val="0"/>
      <w:marRight w:val="0"/>
      <w:marTop w:val="0"/>
      <w:marBottom w:val="0"/>
      <w:divBdr>
        <w:top w:val="none" w:sz="0" w:space="0" w:color="auto"/>
        <w:left w:val="none" w:sz="0" w:space="0" w:color="auto"/>
        <w:bottom w:val="none" w:sz="0" w:space="0" w:color="auto"/>
        <w:right w:val="none" w:sz="0" w:space="0" w:color="auto"/>
      </w:divBdr>
    </w:div>
    <w:div w:id="394015882">
      <w:bodyDiv w:val="1"/>
      <w:marLeft w:val="0"/>
      <w:marRight w:val="0"/>
      <w:marTop w:val="0"/>
      <w:marBottom w:val="0"/>
      <w:divBdr>
        <w:top w:val="none" w:sz="0" w:space="0" w:color="auto"/>
        <w:left w:val="none" w:sz="0" w:space="0" w:color="auto"/>
        <w:bottom w:val="none" w:sz="0" w:space="0" w:color="auto"/>
        <w:right w:val="none" w:sz="0" w:space="0" w:color="auto"/>
      </w:divBdr>
    </w:div>
    <w:div w:id="837428827">
      <w:bodyDiv w:val="1"/>
      <w:marLeft w:val="0"/>
      <w:marRight w:val="0"/>
      <w:marTop w:val="0"/>
      <w:marBottom w:val="0"/>
      <w:divBdr>
        <w:top w:val="none" w:sz="0" w:space="0" w:color="auto"/>
        <w:left w:val="none" w:sz="0" w:space="0" w:color="auto"/>
        <w:bottom w:val="none" w:sz="0" w:space="0" w:color="auto"/>
        <w:right w:val="none" w:sz="0" w:space="0" w:color="auto"/>
      </w:divBdr>
    </w:div>
    <w:div w:id="1141657343">
      <w:bodyDiv w:val="1"/>
      <w:marLeft w:val="0"/>
      <w:marRight w:val="0"/>
      <w:marTop w:val="0"/>
      <w:marBottom w:val="0"/>
      <w:divBdr>
        <w:top w:val="none" w:sz="0" w:space="0" w:color="auto"/>
        <w:left w:val="none" w:sz="0" w:space="0" w:color="auto"/>
        <w:bottom w:val="none" w:sz="0" w:space="0" w:color="auto"/>
        <w:right w:val="none" w:sz="0" w:space="0" w:color="auto"/>
      </w:divBdr>
    </w:div>
    <w:div w:id="1524902400">
      <w:bodyDiv w:val="1"/>
      <w:marLeft w:val="0"/>
      <w:marRight w:val="0"/>
      <w:marTop w:val="0"/>
      <w:marBottom w:val="0"/>
      <w:divBdr>
        <w:top w:val="none" w:sz="0" w:space="0" w:color="auto"/>
        <w:left w:val="none" w:sz="0" w:space="0" w:color="auto"/>
        <w:bottom w:val="none" w:sz="0" w:space="0" w:color="auto"/>
        <w:right w:val="none" w:sz="0" w:space="0" w:color="auto"/>
      </w:divBdr>
    </w:div>
    <w:div w:id="1705717980">
      <w:bodyDiv w:val="1"/>
      <w:marLeft w:val="0"/>
      <w:marRight w:val="0"/>
      <w:marTop w:val="0"/>
      <w:marBottom w:val="0"/>
      <w:divBdr>
        <w:top w:val="none" w:sz="0" w:space="0" w:color="auto"/>
        <w:left w:val="none" w:sz="0" w:space="0" w:color="auto"/>
        <w:bottom w:val="none" w:sz="0" w:space="0" w:color="auto"/>
        <w:right w:val="none" w:sz="0" w:space="0" w:color="auto"/>
      </w:divBdr>
    </w:div>
    <w:div w:id="20021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obi-podhaler"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52AF-D58D-4821-80B5-A0BD7FB3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9904</Words>
  <Characters>62402</Characters>
  <Application>Microsoft Office Word</Application>
  <DocSecurity>0</DocSecurity>
  <Lines>520</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72162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TOBI Podhaler: EPAR – Product information - tracked changes</dc:title>
  <dc:subject/>
  <dc:creator/>
  <cp:keywords/>
  <cp:lastModifiedBy/>
  <cp:revision>1</cp:revision>
  <dcterms:created xsi:type="dcterms:W3CDTF">2025-02-28T06:35:00Z</dcterms:created>
  <dcterms:modified xsi:type="dcterms:W3CDTF">2025-03-21T07:59:00Z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2025-02-28T06:35:42Z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fd348830-8534-49f0-aca7-3ffee838f726</vt:lpwstr>
  </property>
  <property fmtid="{D5CDD505-2E9C-101B-9397-08002B2CF9AE}" pid="8" name="MSIP_Label_6fc3cd6a-6a66-451e-96cd-7552d750b3db_ContentBits">
    <vt:lpwstr>0</vt:lpwstr>
  </property>
</Properties>
</file>