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EC45B1" w:rsidRPr="00EC45B1" w14:paraId="3CC8E963" w14:textId="77777777" w:rsidTr="00EC45B1">
        <w:tc>
          <w:tcPr>
            <w:tcW w:w="8363" w:type="dxa"/>
          </w:tcPr>
          <w:p w14:paraId="106D7EC3" w14:textId="77777777" w:rsidR="00EC45B1" w:rsidRPr="00EC45B1" w:rsidRDefault="00EC45B1" w:rsidP="00EC45B1">
            <w:pPr>
              <w:rPr>
                <w:lang w:val="is-IS"/>
              </w:rPr>
            </w:pPr>
            <w:r w:rsidRPr="00EC45B1">
              <w:rPr>
                <w:lang w:val="is-IS"/>
              </w:rPr>
              <w:t>Þetta skjal inniheldur samþykktar vöruupplýsingar fyrir Topotecan Hospira, með breytingum frá fyrri aðferð sem hefur áhrif á upplýsingar um vöruna (EMA/VR/0000294977) auðkenndar.</w:t>
            </w:r>
          </w:p>
          <w:p w14:paraId="53A4C173" w14:textId="77777777" w:rsidR="00EC45B1" w:rsidRPr="00EC45B1" w:rsidRDefault="00EC45B1" w:rsidP="00EC45B1">
            <w:pPr>
              <w:rPr>
                <w:lang w:val="is-IS"/>
              </w:rPr>
            </w:pPr>
          </w:p>
          <w:p w14:paraId="729E44F9" w14:textId="77777777" w:rsidR="00EC45B1" w:rsidRPr="00EC45B1" w:rsidRDefault="00EC45B1" w:rsidP="00EC45B1">
            <w:pPr>
              <w:rPr>
                <w:lang w:val="bg-BG"/>
              </w:rPr>
            </w:pPr>
            <w:r w:rsidRPr="00EC45B1">
              <w:rPr>
                <w:lang w:val="is-IS"/>
              </w:rPr>
              <w:t xml:space="preserve">Nánari upplýsingar er að finna á vefsíðu Lyfjastofnunar Evrópu: </w:t>
            </w:r>
            <w:hyperlink r:id="rId10" w:history="1">
              <w:r w:rsidRPr="00EC45B1">
                <w:rPr>
                  <w:rStyle w:val="Hyperlink"/>
                  <w:lang w:val="is-IS"/>
                </w:rPr>
                <w:t>https://www.ema.europa.eu/en/medicines/human/EPAR/topotecan-hospira</w:t>
              </w:r>
            </w:hyperlink>
          </w:p>
        </w:tc>
      </w:tr>
    </w:tbl>
    <w:p w14:paraId="4AF86F86" w14:textId="77777777" w:rsidR="009929F1" w:rsidRPr="00FA10CA" w:rsidRDefault="009929F1" w:rsidP="00232300">
      <w:pPr>
        <w:jc w:val="center"/>
        <w:rPr>
          <w:color w:val="000000"/>
          <w:szCs w:val="22"/>
          <w:lang w:val="is-IS"/>
        </w:rPr>
      </w:pPr>
    </w:p>
    <w:p w14:paraId="37DB4E25" w14:textId="77777777" w:rsidR="009929F1" w:rsidRPr="00FA10CA" w:rsidRDefault="009929F1" w:rsidP="00232300">
      <w:pPr>
        <w:jc w:val="center"/>
        <w:rPr>
          <w:color w:val="000000"/>
          <w:szCs w:val="22"/>
          <w:lang w:val="is-IS"/>
        </w:rPr>
      </w:pPr>
    </w:p>
    <w:p w14:paraId="7351B728" w14:textId="77777777" w:rsidR="009929F1" w:rsidRPr="00FA10CA" w:rsidRDefault="009929F1" w:rsidP="00232300">
      <w:pPr>
        <w:jc w:val="center"/>
        <w:rPr>
          <w:color w:val="000000"/>
          <w:szCs w:val="22"/>
          <w:lang w:val="is-IS"/>
        </w:rPr>
      </w:pPr>
    </w:p>
    <w:p w14:paraId="20EC71F1" w14:textId="77777777" w:rsidR="009929F1" w:rsidRPr="00FA10CA" w:rsidRDefault="009929F1" w:rsidP="00232300">
      <w:pPr>
        <w:jc w:val="center"/>
        <w:rPr>
          <w:color w:val="000000"/>
          <w:szCs w:val="22"/>
          <w:lang w:val="is-IS"/>
        </w:rPr>
      </w:pPr>
    </w:p>
    <w:p w14:paraId="29DC007F" w14:textId="77777777" w:rsidR="009929F1" w:rsidRPr="00FA10CA" w:rsidRDefault="009929F1" w:rsidP="00232300">
      <w:pPr>
        <w:jc w:val="center"/>
        <w:rPr>
          <w:color w:val="000000"/>
          <w:szCs w:val="22"/>
          <w:lang w:val="is-IS"/>
        </w:rPr>
      </w:pPr>
    </w:p>
    <w:p w14:paraId="780BC8B9" w14:textId="77777777" w:rsidR="009929F1" w:rsidRPr="00FA10CA" w:rsidRDefault="009929F1" w:rsidP="00232300">
      <w:pPr>
        <w:jc w:val="center"/>
        <w:rPr>
          <w:color w:val="000000"/>
          <w:szCs w:val="22"/>
          <w:lang w:val="is-IS"/>
        </w:rPr>
      </w:pPr>
    </w:p>
    <w:p w14:paraId="77205112" w14:textId="77777777" w:rsidR="009929F1" w:rsidRPr="00FA10CA" w:rsidRDefault="009929F1" w:rsidP="00232300">
      <w:pPr>
        <w:jc w:val="center"/>
        <w:rPr>
          <w:color w:val="000000"/>
          <w:szCs w:val="22"/>
          <w:lang w:val="is-IS"/>
        </w:rPr>
      </w:pPr>
    </w:p>
    <w:p w14:paraId="2DD32716" w14:textId="77777777" w:rsidR="009929F1" w:rsidRPr="00FA10CA" w:rsidRDefault="009929F1" w:rsidP="00232300">
      <w:pPr>
        <w:jc w:val="center"/>
        <w:rPr>
          <w:color w:val="000000"/>
          <w:szCs w:val="22"/>
          <w:lang w:val="is-IS"/>
        </w:rPr>
      </w:pPr>
    </w:p>
    <w:p w14:paraId="188F4119" w14:textId="77777777" w:rsidR="009929F1" w:rsidRPr="00FA10CA" w:rsidRDefault="009929F1" w:rsidP="00232300">
      <w:pPr>
        <w:jc w:val="center"/>
        <w:rPr>
          <w:color w:val="000000"/>
          <w:szCs w:val="22"/>
          <w:lang w:val="is-IS"/>
        </w:rPr>
      </w:pPr>
    </w:p>
    <w:p w14:paraId="4AC12835" w14:textId="77777777" w:rsidR="009929F1" w:rsidRPr="00FA10CA" w:rsidRDefault="009929F1" w:rsidP="00232300">
      <w:pPr>
        <w:jc w:val="center"/>
        <w:rPr>
          <w:color w:val="000000"/>
          <w:szCs w:val="22"/>
          <w:lang w:val="is-IS"/>
        </w:rPr>
      </w:pPr>
    </w:p>
    <w:p w14:paraId="6F306812" w14:textId="77777777" w:rsidR="009929F1" w:rsidRPr="00FA10CA" w:rsidRDefault="009929F1" w:rsidP="00232300">
      <w:pPr>
        <w:jc w:val="center"/>
        <w:rPr>
          <w:color w:val="000000"/>
          <w:szCs w:val="22"/>
          <w:lang w:val="is-IS"/>
        </w:rPr>
      </w:pPr>
    </w:p>
    <w:p w14:paraId="2F156D2E" w14:textId="77777777" w:rsidR="009929F1" w:rsidRPr="00FA10CA" w:rsidRDefault="009929F1" w:rsidP="00232300">
      <w:pPr>
        <w:jc w:val="center"/>
        <w:rPr>
          <w:color w:val="000000"/>
          <w:szCs w:val="22"/>
          <w:lang w:val="is-IS"/>
        </w:rPr>
      </w:pPr>
    </w:p>
    <w:p w14:paraId="640A5440" w14:textId="77777777" w:rsidR="009929F1" w:rsidRPr="00FA10CA" w:rsidRDefault="009929F1" w:rsidP="00232300">
      <w:pPr>
        <w:jc w:val="center"/>
        <w:rPr>
          <w:color w:val="000000"/>
          <w:szCs w:val="22"/>
          <w:lang w:val="is-IS"/>
        </w:rPr>
      </w:pPr>
    </w:p>
    <w:p w14:paraId="7B4F1395" w14:textId="77777777" w:rsidR="009929F1" w:rsidRPr="00FA10CA" w:rsidRDefault="009929F1" w:rsidP="00232300">
      <w:pPr>
        <w:jc w:val="center"/>
        <w:rPr>
          <w:color w:val="000000"/>
          <w:szCs w:val="22"/>
          <w:lang w:val="is-IS"/>
        </w:rPr>
      </w:pPr>
    </w:p>
    <w:p w14:paraId="23AF3065" w14:textId="77777777" w:rsidR="009929F1" w:rsidRPr="00FA10CA" w:rsidRDefault="009929F1" w:rsidP="00232300">
      <w:pPr>
        <w:jc w:val="center"/>
        <w:rPr>
          <w:color w:val="000000"/>
          <w:szCs w:val="22"/>
          <w:lang w:val="is-IS"/>
        </w:rPr>
      </w:pPr>
    </w:p>
    <w:p w14:paraId="12E05083" w14:textId="77777777" w:rsidR="009929F1" w:rsidRPr="00FA10CA" w:rsidRDefault="009929F1" w:rsidP="00232300">
      <w:pPr>
        <w:jc w:val="center"/>
        <w:rPr>
          <w:color w:val="000000"/>
          <w:szCs w:val="22"/>
          <w:lang w:val="is-IS"/>
        </w:rPr>
      </w:pPr>
    </w:p>
    <w:p w14:paraId="427D5F72" w14:textId="77777777" w:rsidR="009929F1" w:rsidRPr="00FA10CA" w:rsidRDefault="009929F1" w:rsidP="00232300">
      <w:pPr>
        <w:jc w:val="center"/>
        <w:rPr>
          <w:color w:val="000000"/>
          <w:szCs w:val="22"/>
          <w:lang w:val="is-IS"/>
        </w:rPr>
      </w:pPr>
    </w:p>
    <w:p w14:paraId="5EC3788C" w14:textId="77777777" w:rsidR="009929F1" w:rsidRPr="00FA10CA" w:rsidRDefault="009929F1" w:rsidP="00232300">
      <w:pPr>
        <w:jc w:val="center"/>
        <w:rPr>
          <w:color w:val="000000"/>
          <w:szCs w:val="22"/>
          <w:lang w:val="is-IS"/>
        </w:rPr>
      </w:pPr>
    </w:p>
    <w:p w14:paraId="44520D91" w14:textId="77777777" w:rsidR="009929F1" w:rsidRPr="00FA10CA" w:rsidRDefault="009929F1" w:rsidP="00A066BB">
      <w:pPr>
        <w:jc w:val="center"/>
        <w:rPr>
          <w:color w:val="000000"/>
          <w:szCs w:val="22"/>
          <w:lang w:val="is-IS"/>
        </w:rPr>
      </w:pPr>
      <w:r w:rsidRPr="00FA10CA">
        <w:rPr>
          <w:b/>
          <w:color w:val="000000"/>
          <w:szCs w:val="22"/>
          <w:lang w:val="is-IS"/>
        </w:rPr>
        <w:t>VIÐAUKI I</w:t>
      </w:r>
    </w:p>
    <w:p w14:paraId="1ADF5948" w14:textId="77777777" w:rsidR="009929F1" w:rsidRPr="00FA10CA" w:rsidRDefault="009929F1" w:rsidP="00A066BB">
      <w:pPr>
        <w:jc w:val="center"/>
        <w:rPr>
          <w:color w:val="000000"/>
          <w:szCs w:val="22"/>
          <w:lang w:val="is-IS"/>
        </w:rPr>
      </w:pPr>
    </w:p>
    <w:p w14:paraId="0570DE53" w14:textId="77777777" w:rsidR="009929F1" w:rsidRPr="00EC4BE5" w:rsidRDefault="009929F1" w:rsidP="005E436D">
      <w:pPr>
        <w:pStyle w:val="Heading1"/>
        <w:jc w:val="center"/>
        <w:rPr>
          <w:lang w:val="is-IS"/>
        </w:rPr>
      </w:pPr>
      <w:r w:rsidRPr="00EC4BE5">
        <w:rPr>
          <w:lang w:val="is-IS"/>
        </w:rPr>
        <w:t>SAMANTEKT Á EIGINLEIKUM LYFS</w:t>
      </w:r>
    </w:p>
    <w:p w14:paraId="560DCE59" w14:textId="77777777" w:rsidR="009929F1" w:rsidRPr="00FA10CA" w:rsidRDefault="009929F1" w:rsidP="00A066BB">
      <w:pPr>
        <w:ind w:left="567" w:hanging="567"/>
        <w:rPr>
          <w:b/>
          <w:color w:val="000000"/>
          <w:szCs w:val="22"/>
          <w:lang w:val="is-IS"/>
        </w:rPr>
      </w:pPr>
      <w:r w:rsidRPr="00FA10CA">
        <w:rPr>
          <w:color w:val="000000"/>
          <w:szCs w:val="22"/>
          <w:lang w:val="is-IS"/>
        </w:rPr>
        <w:br w:type="page"/>
      </w:r>
      <w:r w:rsidRPr="00FA10CA">
        <w:rPr>
          <w:b/>
          <w:color w:val="000000"/>
          <w:szCs w:val="22"/>
          <w:lang w:val="is-IS"/>
        </w:rPr>
        <w:lastRenderedPageBreak/>
        <w:t>1.</w:t>
      </w:r>
      <w:r w:rsidRPr="00FA10CA">
        <w:rPr>
          <w:b/>
          <w:color w:val="000000"/>
          <w:szCs w:val="22"/>
          <w:lang w:val="is-IS"/>
        </w:rPr>
        <w:tab/>
        <w:t>HEITI LYFS</w:t>
      </w:r>
    </w:p>
    <w:p w14:paraId="6AB20F03" w14:textId="77777777" w:rsidR="009929F1" w:rsidRPr="00FA10CA" w:rsidRDefault="009929F1" w:rsidP="00A066BB">
      <w:pPr>
        <w:rPr>
          <w:color w:val="000000"/>
          <w:szCs w:val="22"/>
          <w:lang w:val="is-IS"/>
        </w:rPr>
      </w:pPr>
    </w:p>
    <w:p w14:paraId="4BF6C865" w14:textId="77777777" w:rsidR="009929F1" w:rsidRPr="00FA10CA" w:rsidRDefault="00001319" w:rsidP="00A066BB">
      <w:pPr>
        <w:rPr>
          <w:color w:val="000000"/>
          <w:szCs w:val="22"/>
          <w:lang w:val="is-IS"/>
        </w:rPr>
      </w:pPr>
      <w:r w:rsidRPr="00FA10CA">
        <w:rPr>
          <w:color w:val="000000"/>
          <w:szCs w:val="22"/>
          <w:lang w:val="is-IS"/>
        </w:rPr>
        <w:t xml:space="preserve">Topotecan Hospira </w:t>
      </w:r>
      <w:r w:rsidR="00B2654B" w:rsidRPr="00FA10CA">
        <w:rPr>
          <w:color w:val="000000"/>
          <w:szCs w:val="22"/>
          <w:lang w:val="is-IS"/>
        </w:rPr>
        <w:t>4</w:t>
      </w:r>
      <w:r w:rsidR="00F44295" w:rsidRPr="00FA10CA">
        <w:rPr>
          <w:color w:val="000000"/>
          <w:szCs w:val="22"/>
          <w:lang w:val="is-IS"/>
        </w:rPr>
        <w:t> mg</w:t>
      </w:r>
      <w:r w:rsidR="00775384" w:rsidRPr="00FA10CA">
        <w:rPr>
          <w:color w:val="000000"/>
          <w:szCs w:val="22"/>
          <w:lang w:val="is-IS"/>
        </w:rPr>
        <w:t>/</w:t>
      </w:r>
      <w:r w:rsidR="00B2654B" w:rsidRPr="00FA10CA">
        <w:rPr>
          <w:color w:val="000000"/>
          <w:szCs w:val="22"/>
          <w:lang w:val="is-IS"/>
        </w:rPr>
        <w:t>4</w:t>
      </w:r>
      <w:r w:rsidR="00A861C7" w:rsidRPr="00FA10CA">
        <w:rPr>
          <w:color w:val="000000"/>
          <w:szCs w:val="22"/>
          <w:lang w:val="is-IS"/>
        </w:rPr>
        <w:t> </w:t>
      </w:r>
      <w:r w:rsidR="00775384" w:rsidRPr="00FA10CA">
        <w:rPr>
          <w:color w:val="000000"/>
          <w:szCs w:val="22"/>
          <w:lang w:val="is-IS"/>
        </w:rPr>
        <w:t>ml</w:t>
      </w:r>
      <w:r w:rsidR="00A00FF9" w:rsidRPr="00FA10CA">
        <w:rPr>
          <w:color w:val="000000"/>
          <w:szCs w:val="22"/>
          <w:lang w:val="is-IS"/>
        </w:rPr>
        <w:t xml:space="preserve"> </w:t>
      </w:r>
      <w:r w:rsidR="009929F1" w:rsidRPr="00FA10CA">
        <w:rPr>
          <w:color w:val="000000"/>
          <w:szCs w:val="22"/>
          <w:lang w:val="is-IS"/>
        </w:rPr>
        <w:t>innrennslisþykkni, lausn.</w:t>
      </w:r>
    </w:p>
    <w:p w14:paraId="5572B085" w14:textId="77777777" w:rsidR="009929F1" w:rsidRPr="00FA10CA" w:rsidRDefault="009929F1" w:rsidP="00A066BB">
      <w:pPr>
        <w:rPr>
          <w:color w:val="000000"/>
          <w:szCs w:val="22"/>
          <w:lang w:val="is-IS"/>
        </w:rPr>
      </w:pPr>
    </w:p>
    <w:p w14:paraId="2BEAB263" w14:textId="77777777" w:rsidR="009929F1" w:rsidRPr="00FA10CA" w:rsidRDefault="009929F1" w:rsidP="00A066BB">
      <w:pPr>
        <w:rPr>
          <w:color w:val="000000"/>
          <w:szCs w:val="22"/>
          <w:lang w:val="is-IS"/>
        </w:rPr>
      </w:pPr>
    </w:p>
    <w:p w14:paraId="65CA5229" w14:textId="77777777" w:rsidR="009929F1" w:rsidRPr="00FA10CA" w:rsidRDefault="009929F1" w:rsidP="00A066BB">
      <w:pPr>
        <w:ind w:left="567" w:hanging="567"/>
        <w:rPr>
          <w:color w:val="000000"/>
          <w:szCs w:val="22"/>
          <w:lang w:val="is-IS"/>
        </w:rPr>
      </w:pPr>
      <w:r w:rsidRPr="00FA10CA">
        <w:rPr>
          <w:b/>
          <w:color w:val="000000"/>
          <w:szCs w:val="22"/>
          <w:lang w:val="is-IS"/>
        </w:rPr>
        <w:t>2.</w:t>
      </w:r>
      <w:r w:rsidRPr="00FA10CA">
        <w:rPr>
          <w:b/>
          <w:color w:val="000000"/>
          <w:szCs w:val="22"/>
          <w:lang w:val="is-IS"/>
        </w:rPr>
        <w:tab/>
      </w:r>
      <w:r w:rsidR="00CD3D42" w:rsidRPr="00FA10CA">
        <w:rPr>
          <w:b/>
          <w:color w:val="000000"/>
          <w:szCs w:val="22"/>
          <w:lang w:val="is-IS"/>
        </w:rPr>
        <w:t>INNIHALDSLÝSING</w:t>
      </w:r>
    </w:p>
    <w:p w14:paraId="1DBED2B4" w14:textId="77777777" w:rsidR="008C763C" w:rsidRPr="00FA10CA" w:rsidRDefault="008C763C" w:rsidP="00A066BB">
      <w:pPr>
        <w:rPr>
          <w:color w:val="000000"/>
          <w:szCs w:val="22"/>
          <w:lang w:val="is-IS"/>
        </w:rPr>
      </w:pPr>
    </w:p>
    <w:p w14:paraId="3CA5F4C5" w14:textId="77777777" w:rsidR="00A00FF9" w:rsidRPr="00FA10CA" w:rsidRDefault="00C900A8" w:rsidP="00A066BB">
      <w:pPr>
        <w:rPr>
          <w:color w:val="000000"/>
          <w:szCs w:val="22"/>
          <w:lang w:val="is-IS"/>
        </w:rPr>
      </w:pPr>
      <w:r w:rsidRPr="00FA10CA">
        <w:rPr>
          <w:color w:val="000000"/>
          <w:szCs w:val="22"/>
          <w:lang w:val="is-IS"/>
        </w:rPr>
        <w:t xml:space="preserve">1 ml af </w:t>
      </w:r>
      <w:r w:rsidR="00775384" w:rsidRPr="00FA10CA">
        <w:rPr>
          <w:color w:val="000000"/>
          <w:szCs w:val="22"/>
          <w:lang w:val="is-IS"/>
        </w:rPr>
        <w:t>innrennslisþykkni</w:t>
      </w:r>
      <w:r w:rsidR="00C26E4F" w:rsidRPr="00FA10CA">
        <w:rPr>
          <w:color w:val="000000"/>
          <w:szCs w:val="22"/>
          <w:lang w:val="is-IS"/>
        </w:rPr>
        <w:t>, lausn</w:t>
      </w:r>
      <w:r w:rsidRPr="00FA10CA">
        <w:rPr>
          <w:color w:val="000000"/>
          <w:szCs w:val="22"/>
          <w:lang w:val="is-IS"/>
        </w:rPr>
        <w:t xml:space="preserve"> </w:t>
      </w:r>
      <w:r w:rsidR="009929F1" w:rsidRPr="00FA10CA">
        <w:rPr>
          <w:color w:val="000000"/>
          <w:szCs w:val="22"/>
          <w:lang w:val="is-IS"/>
        </w:rPr>
        <w:t>inniheldur 1</w:t>
      </w:r>
      <w:r w:rsidR="00F44295" w:rsidRPr="00FA10CA">
        <w:rPr>
          <w:color w:val="000000"/>
          <w:szCs w:val="22"/>
          <w:lang w:val="is-IS"/>
        </w:rPr>
        <w:t> mg</w:t>
      </w:r>
      <w:r w:rsidR="009929F1" w:rsidRPr="00FA10CA">
        <w:rPr>
          <w:color w:val="000000"/>
          <w:szCs w:val="22"/>
          <w:lang w:val="is-IS"/>
        </w:rPr>
        <w:t xml:space="preserve"> af tópótecani (sem hýdróklóríð). </w:t>
      </w:r>
    </w:p>
    <w:p w14:paraId="45ABF7F1" w14:textId="77777777" w:rsidR="009929F1" w:rsidRPr="00FA10CA" w:rsidRDefault="00C900A8" w:rsidP="00A066BB">
      <w:pPr>
        <w:rPr>
          <w:color w:val="000000"/>
          <w:szCs w:val="22"/>
          <w:lang w:val="is-IS"/>
        </w:rPr>
      </w:pPr>
      <w:r w:rsidRPr="00FA10CA">
        <w:rPr>
          <w:color w:val="000000"/>
          <w:szCs w:val="22"/>
          <w:lang w:val="is-IS"/>
        </w:rPr>
        <w:t xml:space="preserve">Hvert 4 ml hettuglas </w:t>
      </w:r>
      <w:r w:rsidR="00A00FF9" w:rsidRPr="00FA10CA">
        <w:rPr>
          <w:color w:val="000000"/>
          <w:szCs w:val="22"/>
          <w:lang w:val="is-IS"/>
        </w:rPr>
        <w:t xml:space="preserve">af </w:t>
      </w:r>
      <w:r w:rsidRPr="00FA10CA">
        <w:rPr>
          <w:color w:val="000000"/>
          <w:szCs w:val="22"/>
          <w:lang w:val="is-IS"/>
        </w:rPr>
        <w:t xml:space="preserve">þykkni inniheldur 4 mg af tópótecani (sem hýdróklóríð). </w:t>
      </w:r>
    </w:p>
    <w:p w14:paraId="7153B23D" w14:textId="77777777" w:rsidR="009929F1" w:rsidRPr="00FA10CA" w:rsidRDefault="009929F1" w:rsidP="00A066BB">
      <w:pPr>
        <w:rPr>
          <w:color w:val="000000"/>
          <w:szCs w:val="22"/>
          <w:lang w:val="is-IS"/>
        </w:rPr>
      </w:pPr>
    </w:p>
    <w:p w14:paraId="32E9B842" w14:textId="77777777" w:rsidR="009929F1" w:rsidRPr="00FA10CA" w:rsidRDefault="009929F1" w:rsidP="00A066BB">
      <w:pPr>
        <w:rPr>
          <w:color w:val="000000"/>
          <w:szCs w:val="22"/>
          <w:lang w:val="is-IS"/>
        </w:rPr>
      </w:pPr>
      <w:r w:rsidRPr="00FA10CA">
        <w:rPr>
          <w:color w:val="000000"/>
          <w:szCs w:val="22"/>
          <w:lang w:val="is-IS"/>
        </w:rPr>
        <w:t xml:space="preserve">Sjá lista yfir öll hjálparefni í </w:t>
      </w:r>
      <w:r w:rsidR="00F44295" w:rsidRPr="00FA10CA">
        <w:rPr>
          <w:color w:val="000000"/>
          <w:szCs w:val="22"/>
          <w:lang w:val="is-IS"/>
        </w:rPr>
        <w:t>kafla </w:t>
      </w:r>
      <w:r w:rsidRPr="00FA10CA">
        <w:rPr>
          <w:color w:val="000000"/>
          <w:szCs w:val="22"/>
          <w:lang w:val="is-IS"/>
        </w:rPr>
        <w:t>6.1.</w:t>
      </w:r>
    </w:p>
    <w:p w14:paraId="4B4E9D9C" w14:textId="77777777" w:rsidR="009929F1" w:rsidRPr="00FA10CA" w:rsidRDefault="009929F1" w:rsidP="00A066BB">
      <w:pPr>
        <w:rPr>
          <w:color w:val="000000"/>
          <w:szCs w:val="22"/>
          <w:lang w:val="is-IS"/>
        </w:rPr>
      </w:pPr>
    </w:p>
    <w:p w14:paraId="22013726" w14:textId="77777777" w:rsidR="009929F1" w:rsidRPr="00FA10CA" w:rsidRDefault="009929F1" w:rsidP="00A066BB">
      <w:pPr>
        <w:rPr>
          <w:color w:val="000000"/>
          <w:szCs w:val="22"/>
          <w:lang w:val="is-IS"/>
        </w:rPr>
      </w:pPr>
    </w:p>
    <w:p w14:paraId="23AD7F9A" w14:textId="77777777" w:rsidR="009929F1" w:rsidRPr="00FA10CA" w:rsidRDefault="009929F1" w:rsidP="00A066BB">
      <w:pPr>
        <w:ind w:left="567" w:hanging="567"/>
        <w:rPr>
          <w:color w:val="000000"/>
          <w:szCs w:val="22"/>
          <w:lang w:val="is-IS"/>
        </w:rPr>
      </w:pPr>
      <w:r w:rsidRPr="00FA10CA">
        <w:rPr>
          <w:b/>
          <w:color w:val="000000"/>
          <w:szCs w:val="22"/>
          <w:lang w:val="is-IS"/>
        </w:rPr>
        <w:t>3.</w:t>
      </w:r>
      <w:r w:rsidRPr="00FA10CA">
        <w:rPr>
          <w:b/>
          <w:color w:val="000000"/>
          <w:szCs w:val="22"/>
          <w:lang w:val="is-IS"/>
        </w:rPr>
        <w:tab/>
        <w:t>LYFJAFORM</w:t>
      </w:r>
    </w:p>
    <w:p w14:paraId="520505C5" w14:textId="77777777" w:rsidR="009929F1" w:rsidRPr="00FA10CA" w:rsidRDefault="009929F1" w:rsidP="00A066BB">
      <w:pPr>
        <w:rPr>
          <w:color w:val="000000"/>
          <w:szCs w:val="22"/>
          <w:lang w:val="is-IS"/>
        </w:rPr>
      </w:pPr>
    </w:p>
    <w:p w14:paraId="25BB33B4" w14:textId="77777777" w:rsidR="009929F1" w:rsidRPr="00FA10CA" w:rsidRDefault="00C900A8" w:rsidP="00A066BB">
      <w:pPr>
        <w:rPr>
          <w:color w:val="000000"/>
          <w:szCs w:val="22"/>
          <w:lang w:val="is-IS"/>
        </w:rPr>
      </w:pPr>
      <w:r w:rsidRPr="00FA10CA">
        <w:rPr>
          <w:color w:val="000000"/>
          <w:szCs w:val="22"/>
          <w:lang w:val="is-IS"/>
        </w:rPr>
        <w:t>I</w:t>
      </w:r>
      <w:r w:rsidR="009929F1" w:rsidRPr="00FA10CA">
        <w:rPr>
          <w:color w:val="000000"/>
          <w:szCs w:val="22"/>
          <w:lang w:val="is-IS"/>
        </w:rPr>
        <w:t>nnrennslisþykkni, lausn</w:t>
      </w:r>
      <w:r w:rsidRPr="00FA10CA">
        <w:rPr>
          <w:color w:val="000000"/>
          <w:szCs w:val="22"/>
          <w:lang w:val="is-IS"/>
        </w:rPr>
        <w:t xml:space="preserve"> (sæft þykkni).</w:t>
      </w:r>
    </w:p>
    <w:p w14:paraId="19BB51C4" w14:textId="77777777" w:rsidR="009929F1" w:rsidRPr="00FA10CA" w:rsidRDefault="009929F1" w:rsidP="00A066BB">
      <w:pPr>
        <w:rPr>
          <w:color w:val="000000"/>
          <w:szCs w:val="22"/>
          <w:lang w:val="is-IS"/>
        </w:rPr>
      </w:pPr>
    </w:p>
    <w:p w14:paraId="423C89B8" w14:textId="77777777" w:rsidR="009929F1" w:rsidRPr="00FA10CA" w:rsidRDefault="00582580" w:rsidP="00A066BB">
      <w:pPr>
        <w:rPr>
          <w:color w:val="000000"/>
          <w:szCs w:val="22"/>
          <w:lang w:val="is-IS"/>
        </w:rPr>
      </w:pPr>
      <w:r w:rsidRPr="00FA10CA">
        <w:rPr>
          <w:color w:val="000000"/>
          <w:szCs w:val="22"/>
          <w:lang w:val="is-IS"/>
        </w:rPr>
        <w:t>Tær l</w:t>
      </w:r>
      <w:r w:rsidR="00F52FAF" w:rsidRPr="00FA10CA">
        <w:rPr>
          <w:color w:val="000000"/>
          <w:szCs w:val="22"/>
          <w:lang w:val="is-IS"/>
        </w:rPr>
        <w:t xml:space="preserve">jósgul til </w:t>
      </w:r>
      <w:r w:rsidRPr="00FA10CA">
        <w:rPr>
          <w:color w:val="000000"/>
          <w:szCs w:val="22"/>
          <w:lang w:val="is-IS"/>
        </w:rPr>
        <w:t>gul</w:t>
      </w:r>
      <w:r w:rsidR="00F52FAF" w:rsidRPr="00FA10CA">
        <w:rPr>
          <w:color w:val="000000"/>
          <w:szCs w:val="22"/>
          <w:lang w:val="is-IS"/>
        </w:rPr>
        <w:t>græn</w:t>
      </w:r>
      <w:r w:rsidRPr="00FA10CA">
        <w:rPr>
          <w:color w:val="000000"/>
          <w:szCs w:val="22"/>
          <w:lang w:val="is-IS"/>
        </w:rPr>
        <w:t xml:space="preserve"> lausn</w:t>
      </w:r>
      <w:r w:rsidR="009929F1" w:rsidRPr="00FA10CA">
        <w:rPr>
          <w:color w:val="000000"/>
          <w:szCs w:val="22"/>
          <w:lang w:val="is-IS"/>
        </w:rPr>
        <w:t>.</w:t>
      </w:r>
    </w:p>
    <w:p w14:paraId="277C368E" w14:textId="77777777" w:rsidR="009929F1" w:rsidRPr="00FA10CA" w:rsidRDefault="009929F1" w:rsidP="00A066BB">
      <w:pPr>
        <w:rPr>
          <w:color w:val="000000"/>
          <w:szCs w:val="22"/>
          <w:lang w:val="is-IS"/>
        </w:rPr>
      </w:pPr>
    </w:p>
    <w:p w14:paraId="6345AFD7" w14:textId="77777777" w:rsidR="009929F1" w:rsidRPr="00FA10CA" w:rsidRDefault="009929F1" w:rsidP="00A066BB">
      <w:pPr>
        <w:rPr>
          <w:color w:val="000000"/>
          <w:szCs w:val="22"/>
          <w:lang w:val="is-IS"/>
        </w:rPr>
      </w:pPr>
    </w:p>
    <w:p w14:paraId="0377A52C" w14:textId="77777777" w:rsidR="009929F1" w:rsidRPr="00FA10CA" w:rsidRDefault="009929F1" w:rsidP="00A066BB">
      <w:pPr>
        <w:ind w:left="567" w:hanging="567"/>
        <w:rPr>
          <w:color w:val="000000"/>
          <w:szCs w:val="22"/>
          <w:lang w:val="is-IS"/>
        </w:rPr>
      </w:pPr>
      <w:r w:rsidRPr="00FA10CA">
        <w:rPr>
          <w:b/>
          <w:color w:val="000000"/>
          <w:szCs w:val="22"/>
          <w:lang w:val="is-IS"/>
        </w:rPr>
        <w:t>4.</w:t>
      </w:r>
      <w:r w:rsidRPr="00FA10CA">
        <w:rPr>
          <w:b/>
          <w:color w:val="000000"/>
          <w:szCs w:val="22"/>
          <w:lang w:val="is-IS"/>
        </w:rPr>
        <w:tab/>
        <w:t>KLÍNÍSKAR UPPLÝSINGAR</w:t>
      </w:r>
    </w:p>
    <w:p w14:paraId="20084933" w14:textId="77777777" w:rsidR="009929F1" w:rsidRPr="00FA10CA" w:rsidRDefault="009929F1" w:rsidP="00A066BB">
      <w:pPr>
        <w:rPr>
          <w:color w:val="000000"/>
          <w:szCs w:val="22"/>
          <w:lang w:val="is-IS"/>
        </w:rPr>
      </w:pPr>
    </w:p>
    <w:p w14:paraId="78ECF68D" w14:textId="77777777" w:rsidR="009929F1" w:rsidRPr="00FA10CA" w:rsidRDefault="009929F1" w:rsidP="00A066BB">
      <w:pPr>
        <w:ind w:left="567" w:hanging="567"/>
        <w:rPr>
          <w:color w:val="000000"/>
          <w:szCs w:val="22"/>
          <w:lang w:val="is-IS"/>
        </w:rPr>
      </w:pPr>
      <w:r w:rsidRPr="00FA10CA">
        <w:rPr>
          <w:b/>
          <w:color w:val="000000"/>
          <w:szCs w:val="22"/>
          <w:lang w:val="is-IS"/>
        </w:rPr>
        <w:t>4.1</w:t>
      </w:r>
      <w:r w:rsidRPr="00FA10CA">
        <w:rPr>
          <w:b/>
          <w:color w:val="000000"/>
          <w:szCs w:val="22"/>
          <w:lang w:val="is-IS"/>
        </w:rPr>
        <w:tab/>
        <w:t>Ábendingar</w:t>
      </w:r>
    </w:p>
    <w:p w14:paraId="35BB74F0" w14:textId="77777777" w:rsidR="009929F1" w:rsidRPr="00FA10CA" w:rsidRDefault="009929F1" w:rsidP="00A066BB">
      <w:pPr>
        <w:rPr>
          <w:color w:val="000000"/>
          <w:szCs w:val="22"/>
          <w:lang w:val="is-IS"/>
        </w:rPr>
      </w:pPr>
    </w:p>
    <w:p w14:paraId="7381DC72" w14:textId="77777777" w:rsidR="00633E03" w:rsidRPr="00FA10CA" w:rsidRDefault="00582580" w:rsidP="00A066BB">
      <w:pPr>
        <w:rPr>
          <w:color w:val="000000"/>
          <w:szCs w:val="22"/>
          <w:lang w:val="is-IS"/>
        </w:rPr>
      </w:pPr>
      <w:r w:rsidRPr="00FA10CA">
        <w:rPr>
          <w:color w:val="000000"/>
          <w:szCs w:val="22"/>
          <w:lang w:val="is-IS"/>
        </w:rPr>
        <w:t>Tópótecan</w:t>
      </w:r>
      <w:r w:rsidR="0099626A" w:rsidRPr="00FA10CA">
        <w:rPr>
          <w:color w:val="000000"/>
          <w:szCs w:val="22"/>
          <w:lang w:val="is-IS"/>
        </w:rPr>
        <w:t>,</w:t>
      </w:r>
      <w:r w:rsidRPr="00FA10CA">
        <w:rPr>
          <w:color w:val="000000"/>
          <w:szCs w:val="22"/>
          <w:lang w:val="is-IS"/>
        </w:rPr>
        <w:t xml:space="preserve"> </w:t>
      </w:r>
      <w:r w:rsidR="001073BA" w:rsidRPr="00FA10CA">
        <w:rPr>
          <w:color w:val="000000"/>
          <w:szCs w:val="22"/>
          <w:lang w:val="is-IS"/>
        </w:rPr>
        <w:t>notað eitt sér</w:t>
      </w:r>
      <w:r w:rsidR="0099626A" w:rsidRPr="00FA10CA">
        <w:rPr>
          <w:color w:val="000000"/>
          <w:szCs w:val="22"/>
          <w:lang w:val="is-IS"/>
        </w:rPr>
        <w:t>,</w:t>
      </w:r>
      <w:r w:rsidR="001073BA" w:rsidRPr="00FA10CA">
        <w:rPr>
          <w:color w:val="000000"/>
          <w:szCs w:val="22"/>
          <w:lang w:val="is-IS"/>
        </w:rPr>
        <w:t xml:space="preserve"> er ætla</w:t>
      </w:r>
      <w:r w:rsidRPr="00FA10CA">
        <w:rPr>
          <w:color w:val="000000"/>
          <w:szCs w:val="22"/>
          <w:lang w:val="is-IS"/>
        </w:rPr>
        <w:t>ð til meðferðar hjá</w:t>
      </w:r>
      <w:r w:rsidR="0099626A" w:rsidRPr="00FA10CA">
        <w:rPr>
          <w:color w:val="000000"/>
          <w:szCs w:val="22"/>
          <w:lang w:val="is-IS"/>
        </w:rPr>
        <w:t>:</w:t>
      </w:r>
      <w:r w:rsidRPr="00FA10CA">
        <w:rPr>
          <w:color w:val="000000"/>
          <w:szCs w:val="22"/>
          <w:lang w:val="is-IS"/>
        </w:rPr>
        <w:t xml:space="preserve"> </w:t>
      </w:r>
    </w:p>
    <w:p w14:paraId="57F309A2" w14:textId="77777777" w:rsidR="00633E03" w:rsidRPr="00FA10CA" w:rsidRDefault="00633E03" w:rsidP="00A066BB">
      <w:pPr>
        <w:ind w:left="505" w:hanging="505"/>
        <w:rPr>
          <w:color w:val="000000"/>
          <w:szCs w:val="22"/>
          <w:lang w:val="is-IS"/>
        </w:rPr>
      </w:pPr>
      <w:r w:rsidRPr="00FA10CA">
        <w:rPr>
          <w:color w:val="000000"/>
          <w:szCs w:val="22"/>
          <w:lang w:val="is-IS"/>
        </w:rPr>
        <w:t>-</w:t>
      </w:r>
      <w:r w:rsidRPr="00FA10CA">
        <w:rPr>
          <w:color w:val="000000"/>
          <w:szCs w:val="22"/>
          <w:lang w:val="is-IS"/>
        </w:rPr>
        <w:tab/>
        <w:t>sjúklingum með krabbamein í eggjastokkum með meinvörpum</w:t>
      </w:r>
      <w:r w:rsidR="0099626A" w:rsidRPr="00FA10CA">
        <w:rPr>
          <w:color w:val="000000"/>
          <w:szCs w:val="22"/>
          <w:lang w:val="is-IS"/>
        </w:rPr>
        <w:t>,</w:t>
      </w:r>
      <w:r w:rsidRPr="00FA10CA">
        <w:rPr>
          <w:color w:val="000000"/>
          <w:szCs w:val="22"/>
          <w:lang w:val="is-IS"/>
        </w:rPr>
        <w:t xml:space="preserve"> eftir að upphafsmeðferð</w:t>
      </w:r>
      <w:r w:rsidR="0099626A" w:rsidRPr="00FA10CA">
        <w:rPr>
          <w:color w:val="000000"/>
          <w:szCs w:val="22"/>
          <w:lang w:val="is-IS"/>
        </w:rPr>
        <w:t xml:space="preserve"> (first line)</w:t>
      </w:r>
      <w:r w:rsidRPr="00FA10CA">
        <w:rPr>
          <w:color w:val="000000"/>
          <w:szCs w:val="22"/>
          <w:lang w:val="is-IS"/>
        </w:rPr>
        <w:t xml:space="preserve"> eða </w:t>
      </w:r>
      <w:r w:rsidR="00873E9C" w:rsidRPr="00FA10CA">
        <w:rPr>
          <w:color w:val="000000"/>
          <w:szCs w:val="22"/>
          <w:lang w:val="is-IS"/>
        </w:rPr>
        <w:t>framhalds</w:t>
      </w:r>
      <w:r w:rsidRPr="00FA10CA">
        <w:rPr>
          <w:color w:val="000000"/>
          <w:szCs w:val="22"/>
          <w:lang w:val="is-IS"/>
        </w:rPr>
        <w:t>meðferð</w:t>
      </w:r>
      <w:r w:rsidR="00873E9C" w:rsidRPr="00FA10CA">
        <w:rPr>
          <w:color w:val="000000"/>
          <w:szCs w:val="22"/>
          <w:lang w:val="is-IS"/>
        </w:rPr>
        <w:t xml:space="preserve"> hefur brugðist.</w:t>
      </w:r>
    </w:p>
    <w:p w14:paraId="21C56E62" w14:textId="77777777" w:rsidR="009929F1" w:rsidRPr="00FA10CA" w:rsidRDefault="00633E03" w:rsidP="00A066BB">
      <w:pPr>
        <w:ind w:left="505" w:hanging="505"/>
        <w:rPr>
          <w:color w:val="000000"/>
          <w:szCs w:val="22"/>
          <w:lang w:val="is-IS"/>
        </w:rPr>
      </w:pPr>
      <w:r w:rsidRPr="00FA10CA">
        <w:rPr>
          <w:color w:val="000000"/>
          <w:szCs w:val="22"/>
          <w:lang w:val="is-IS"/>
        </w:rPr>
        <w:t>-</w:t>
      </w:r>
      <w:r w:rsidRPr="00FA10CA">
        <w:rPr>
          <w:color w:val="000000"/>
          <w:szCs w:val="22"/>
          <w:lang w:val="is-IS"/>
        </w:rPr>
        <w:tab/>
      </w:r>
      <w:r w:rsidR="009929F1" w:rsidRPr="00FA10CA">
        <w:rPr>
          <w:color w:val="000000"/>
          <w:szCs w:val="22"/>
          <w:lang w:val="is-IS"/>
        </w:rPr>
        <w:t xml:space="preserve">sjúklingum </w:t>
      </w:r>
      <w:r w:rsidR="0099626A" w:rsidRPr="00FA10CA">
        <w:rPr>
          <w:color w:val="000000"/>
          <w:szCs w:val="22"/>
          <w:lang w:val="is-IS"/>
        </w:rPr>
        <w:t>þar sem</w:t>
      </w:r>
      <w:r w:rsidR="009929F1" w:rsidRPr="00FA10CA">
        <w:rPr>
          <w:color w:val="000000"/>
          <w:szCs w:val="22"/>
          <w:lang w:val="is-IS"/>
        </w:rPr>
        <w:t xml:space="preserve"> smáfrumukrabbamein í lungum hefur tekið sig upp að nýju þegar ekki er talið henta að endurtaka upphafsmeðferð (sjá </w:t>
      </w:r>
      <w:r w:rsidR="00F44295" w:rsidRPr="00FA10CA">
        <w:rPr>
          <w:color w:val="000000"/>
          <w:szCs w:val="22"/>
          <w:lang w:val="is-IS"/>
        </w:rPr>
        <w:t>kafla </w:t>
      </w:r>
      <w:r w:rsidR="009929F1" w:rsidRPr="00FA10CA">
        <w:rPr>
          <w:color w:val="000000"/>
          <w:szCs w:val="22"/>
          <w:lang w:val="is-IS"/>
        </w:rPr>
        <w:t xml:space="preserve">5.1). </w:t>
      </w:r>
    </w:p>
    <w:p w14:paraId="2E2879F9" w14:textId="77777777" w:rsidR="009929F1" w:rsidRPr="00FA10CA" w:rsidRDefault="009929F1" w:rsidP="00A066BB">
      <w:pPr>
        <w:rPr>
          <w:color w:val="000000"/>
          <w:szCs w:val="22"/>
          <w:lang w:val="is-IS"/>
        </w:rPr>
      </w:pPr>
    </w:p>
    <w:p w14:paraId="61DC0D29" w14:textId="77777777" w:rsidR="009929F1" w:rsidRPr="00FA10CA" w:rsidRDefault="009929F1" w:rsidP="00A066BB">
      <w:pPr>
        <w:rPr>
          <w:color w:val="000000"/>
          <w:szCs w:val="22"/>
          <w:lang w:val="is-IS"/>
        </w:rPr>
      </w:pPr>
      <w:r w:rsidRPr="00FA10CA">
        <w:rPr>
          <w:color w:val="000000"/>
          <w:szCs w:val="22"/>
          <w:lang w:val="is-IS"/>
        </w:rPr>
        <w:t>Tópótecan, í samsettri meðferð með cisplatíni, er ætlað sjúklingum með krabbamein í leghálsi sem hefur tekið sig upp að nýju eftir geislameðferð og sjúklingum með sjúkdóm á stigi</w:t>
      </w:r>
      <w:r w:rsidR="00927F35" w:rsidRPr="00FA10CA">
        <w:rPr>
          <w:color w:val="000000"/>
          <w:szCs w:val="22"/>
          <w:lang w:val="is-IS"/>
        </w:rPr>
        <w:t> </w:t>
      </w:r>
      <w:r w:rsidRPr="00FA10CA">
        <w:rPr>
          <w:color w:val="000000"/>
          <w:szCs w:val="22"/>
          <w:lang w:val="is-IS"/>
        </w:rPr>
        <w:t xml:space="preserve">IVB. </w:t>
      </w:r>
      <w:r w:rsidR="0099626A" w:rsidRPr="00FA10CA">
        <w:rPr>
          <w:color w:val="000000"/>
          <w:lang w:val="is-IS"/>
        </w:rPr>
        <w:t>Samsett meðferð er einungis réttlætanleg hjá sjúklingum sem áður hafa verið útsettir fyrir cisplatíni, ef hlé hefur verið gert á meðferð þeirra í ákveðinn tíma (sjá kafla 5.1).</w:t>
      </w:r>
    </w:p>
    <w:p w14:paraId="51F1D794" w14:textId="77777777" w:rsidR="009929F1" w:rsidRPr="00FA10CA" w:rsidRDefault="009929F1" w:rsidP="00A066BB">
      <w:pPr>
        <w:rPr>
          <w:color w:val="000000"/>
          <w:szCs w:val="22"/>
          <w:lang w:val="is-IS"/>
        </w:rPr>
      </w:pPr>
    </w:p>
    <w:p w14:paraId="45E82201" w14:textId="77777777" w:rsidR="009929F1" w:rsidRPr="00FA10CA" w:rsidRDefault="009929F1" w:rsidP="00A066BB">
      <w:pPr>
        <w:ind w:left="567" w:hanging="567"/>
        <w:rPr>
          <w:color w:val="000000"/>
          <w:szCs w:val="22"/>
          <w:lang w:val="is-IS"/>
        </w:rPr>
      </w:pPr>
      <w:r w:rsidRPr="00FA10CA">
        <w:rPr>
          <w:b/>
          <w:color w:val="000000"/>
          <w:szCs w:val="22"/>
          <w:lang w:val="is-IS"/>
        </w:rPr>
        <w:t>4.2</w:t>
      </w:r>
      <w:r w:rsidRPr="00FA10CA">
        <w:rPr>
          <w:b/>
          <w:color w:val="000000"/>
          <w:szCs w:val="22"/>
          <w:lang w:val="is-IS"/>
        </w:rPr>
        <w:tab/>
        <w:t>Skammtar og lyfjagjöf</w:t>
      </w:r>
    </w:p>
    <w:p w14:paraId="756D6703" w14:textId="77777777" w:rsidR="009929F1" w:rsidRPr="00FA10CA" w:rsidRDefault="009929F1" w:rsidP="00A066BB">
      <w:pPr>
        <w:rPr>
          <w:color w:val="000000"/>
          <w:szCs w:val="22"/>
          <w:lang w:val="is-IS"/>
        </w:rPr>
      </w:pPr>
    </w:p>
    <w:p w14:paraId="0115D87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Einungis skal nota tópótecan á deildum sem eru sérhæfðar til krabbameinsmeðferðar</w:t>
      </w:r>
      <w:r w:rsidR="0004354F" w:rsidRPr="00FA10CA">
        <w:rPr>
          <w:color w:val="000000"/>
          <w:szCs w:val="22"/>
          <w:lang w:val="is-IS"/>
        </w:rPr>
        <w:t>. Tópótecan skal einungis gefa</w:t>
      </w:r>
      <w:r w:rsidRPr="00FA10CA">
        <w:rPr>
          <w:color w:val="000000"/>
          <w:szCs w:val="22"/>
          <w:lang w:val="is-IS"/>
        </w:rPr>
        <w:t xml:space="preserve"> undir eftirliti læknis sem hefur reynslu í notkun frumu</w:t>
      </w:r>
      <w:r w:rsidR="0004354F" w:rsidRPr="00FA10CA">
        <w:rPr>
          <w:color w:val="000000"/>
          <w:szCs w:val="22"/>
          <w:lang w:val="is-IS"/>
        </w:rPr>
        <w:t>skemmandi</w:t>
      </w:r>
      <w:r w:rsidRPr="00FA10CA">
        <w:rPr>
          <w:color w:val="000000"/>
          <w:szCs w:val="22"/>
          <w:lang w:val="is-IS"/>
        </w:rPr>
        <w:t xml:space="preserve"> lyfja (sjá </w:t>
      </w:r>
      <w:r w:rsidR="00F44295" w:rsidRPr="00FA10CA">
        <w:rPr>
          <w:color w:val="000000"/>
          <w:szCs w:val="22"/>
          <w:lang w:val="is-IS"/>
        </w:rPr>
        <w:t>kafla </w:t>
      </w:r>
      <w:r w:rsidRPr="00FA10CA">
        <w:rPr>
          <w:color w:val="000000"/>
          <w:szCs w:val="22"/>
          <w:lang w:val="is-IS"/>
        </w:rPr>
        <w:t>6.6).</w:t>
      </w:r>
    </w:p>
    <w:p w14:paraId="3E1D7F15" w14:textId="77777777" w:rsidR="0083349C" w:rsidRPr="00FA10CA" w:rsidRDefault="0083349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CA1112A" w14:textId="77777777" w:rsidR="0083349C" w:rsidRPr="00FA10CA" w:rsidRDefault="0083349C" w:rsidP="00A066BB">
      <w:pPr>
        <w:autoSpaceDE w:val="0"/>
        <w:autoSpaceDN w:val="0"/>
        <w:adjustRightInd w:val="0"/>
        <w:rPr>
          <w:color w:val="000000"/>
          <w:szCs w:val="22"/>
          <w:u w:val="single"/>
          <w:lang w:val="is-IS"/>
        </w:rPr>
      </w:pPr>
      <w:r w:rsidRPr="00FA10CA">
        <w:rPr>
          <w:color w:val="000000"/>
          <w:szCs w:val="22"/>
          <w:u w:val="single"/>
          <w:lang w:val="is-IS"/>
        </w:rPr>
        <w:t>Skammtar</w:t>
      </w:r>
    </w:p>
    <w:p w14:paraId="1A1C309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Þegar tópótecan er notað í samsettri meðferð með cisplatíni, skulu allar leiðbeiningar um ávísun cisplatíns hafðar til hliðsjónar. </w:t>
      </w:r>
    </w:p>
    <w:p w14:paraId="46817490"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F619260"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Áður en fyrsta meðferð með tópótecani er hafin verður fjöldi daufkyrninga hjá sjúklingum að vera</w:t>
      </w:r>
      <w:r w:rsidR="000117F6" w:rsidRPr="00FA10CA">
        <w:rPr>
          <w:color w:val="000000"/>
          <w:szCs w:val="22"/>
          <w:lang w:val="is-IS"/>
        </w:rPr>
        <w:t> </w:t>
      </w:r>
      <w:r w:rsidRPr="00FA10CA">
        <w:rPr>
          <w:color w:val="000000"/>
          <w:szCs w:val="22"/>
          <w:lang w:val="is-IS"/>
        </w:rPr>
        <w:sym w:font="Symbol" w:char="F0B3"/>
      </w:r>
      <w:r w:rsidRPr="00FA10CA">
        <w:rPr>
          <w:color w:val="000000"/>
          <w:szCs w:val="22"/>
          <w:lang w:val="is-IS"/>
        </w:rPr>
        <w:t>1,5</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w:t>
      </w:r>
      <w:r w:rsidR="00F52FAF" w:rsidRPr="00FA10CA">
        <w:rPr>
          <w:color w:val="000000"/>
          <w:szCs w:val="22"/>
          <w:lang w:val="is-IS"/>
        </w:rPr>
        <w:t>,</w:t>
      </w:r>
      <w:r w:rsidRPr="00FA10CA">
        <w:rPr>
          <w:color w:val="000000"/>
          <w:szCs w:val="22"/>
          <w:lang w:val="is-IS"/>
        </w:rPr>
        <w:t xml:space="preserve"> fjöldi blóðflagna</w:t>
      </w:r>
      <w:r w:rsidR="00927F35" w:rsidRPr="00FA10CA">
        <w:rPr>
          <w:color w:val="000000"/>
          <w:szCs w:val="22"/>
          <w:lang w:val="is-IS"/>
        </w:rPr>
        <w:t> </w:t>
      </w:r>
      <w:r w:rsidRPr="00FA10CA">
        <w:rPr>
          <w:color w:val="000000"/>
          <w:szCs w:val="22"/>
          <w:lang w:val="is-IS"/>
        </w:rPr>
        <w:sym w:font="Symbol" w:char="F0B3"/>
      </w:r>
      <w:r w:rsidRPr="00FA10CA">
        <w:rPr>
          <w:color w:val="000000"/>
          <w:szCs w:val="22"/>
          <w:lang w:val="is-IS"/>
        </w:rPr>
        <w:t>100</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w:t>
      </w:r>
      <w:r w:rsidR="00E26B28" w:rsidRPr="00FA10CA">
        <w:rPr>
          <w:color w:val="000000"/>
          <w:szCs w:val="22"/>
          <w:lang w:val="is-IS"/>
        </w:rPr>
        <w:t xml:space="preserve"> og hemóglóbíngildi</w:t>
      </w:r>
      <w:r w:rsidR="00927F35" w:rsidRPr="00FA10CA">
        <w:rPr>
          <w:color w:val="000000"/>
          <w:szCs w:val="22"/>
          <w:lang w:val="is-IS"/>
        </w:rPr>
        <w:t> </w:t>
      </w:r>
      <w:r w:rsidR="00F52FAF" w:rsidRPr="00FA10CA">
        <w:rPr>
          <w:color w:val="000000"/>
          <w:szCs w:val="22"/>
          <w:lang w:val="is-IS"/>
        </w:rPr>
        <w:sym w:font="Symbol" w:char="F0B3"/>
      </w:r>
      <w:r w:rsidR="00F52FAF" w:rsidRPr="00FA10CA">
        <w:rPr>
          <w:color w:val="000000"/>
          <w:szCs w:val="22"/>
          <w:lang w:val="is-IS"/>
        </w:rPr>
        <w:t>9g/dl (eftir blóðgjöf ef þörf krefur)</w:t>
      </w:r>
      <w:r w:rsidRPr="00FA10CA">
        <w:rPr>
          <w:color w:val="000000"/>
          <w:szCs w:val="22"/>
          <w:lang w:val="is-IS"/>
        </w:rPr>
        <w:t xml:space="preserve">. </w:t>
      </w:r>
    </w:p>
    <w:p w14:paraId="0D395375"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B43563D" w14:textId="77777777" w:rsidR="009929F1" w:rsidRPr="00FA10CA" w:rsidRDefault="00E21AC6" w:rsidP="00A066BB">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Cs/>
          <w:color w:val="000000"/>
          <w:szCs w:val="22"/>
          <w:u w:val="single"/>
          <w:lang w:val="is-IS"/>
        </w:rPr>
      </w:pPr>
      <w:r w:rsidRPr="00FA10CA">
        <w:rPr>
          <w:iCs/>
          <w:color w:val="000000"/>
          <w:szCs w:val="22"/>
          <w:u w:val="single"/>
          <w:lang w:val="is-IS"/>
        </w:rPr>
        <w:t>Krabbamein í eggjastokkum og s</w:t>
      </w:r>
      <w:r w:rsidR="009929F1" w:rsidRPr="00FA10CA">
        <w:rPr>
          <w:iCs/>
          <w:color w:val="000000"/>
          <w:szCs w:val="22"/>
          <w:u w:val="single"/>
          <w:lang w:val="is-IS"/>
        </w:rPr>
        <w:t>máfrumukrabbamein í lungum</w:t>
      </w:r>
    </w:p>
    <w:p w14:paraId="11505ED8"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color w:val="000000"/>
          <w:szCs w:val="22"/>
          <w:lang w:val="is-IS"/>
        </w:rPr>
      </w:pPr>
    </w:p>
    <w:p w14:paraId="5353418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r w:rsidRPr="00FA10CA">
        <w:rPr>
          <w:i/>
          <w:color w:val="000000"/>
          <w:szCs w:val="22"/>
          <w:lang w:val="is-IS"/>
        </w:rPr>
        <w:t>Upphafsskammtur</w:t>
      </w:r>
    </w:p>
    <w:p w14:paraId="3C060008"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Ráðlagður skammtur af tópótecani er 1,5</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 líkamsyfirborðs</w:t>
      </w:r>
      <w:r w:rsidR="00A2343C" w:rsidRPr="00FA10CA">
        <w:rPr>
          <w:color w:val="000000"/>
          <w:szCs w:val="22"/>
          <w:lang w:val="is-IS"/>
        </w:rPr>
        <w:t xml:space="preserve"> á </w:t>
      </w:r>
      <w:r w:rsidRPr="00FA10CA">
        <w:rPr>
          <w:color w:val="000000"/>
          <w:szCs w:val="22"/>
          <w:lang w:val="is-IS"/>
        </w:rPr>
        <w:t>dag</w:t>
      </w:r>
      <w:r w:rsidR="00E12277" w:rsidRPr="00FA10CA">
        <w:rPr>
          <w:color w:val="000000"/>
          <w:szCs w:val="22"/>
          <w:lang w:val="is-IS"/>
        </w:rPr>
        <w:t>,</w:t>
      </w:r>
      <w:r w:rsidRPr="00FA10CA">
        <w:rPr>
          <w:color w:val="000000"/>
          <w:szCs w:val="22"/>
          <w:lang w:val="is-IS"/>
        </w:rPr>
        <w:t xml:space="preserve"> gefið sem innrennsli í æð á meira en 30</w:t>
      </w:r>
      <w:r w:rsidR="00F44295" w:rsidRPr="00FA10CA">
        <w:rPr>
          <w:color w:val="000000"/>
          <w:szCs w:val="22"/>
          <w:lang w:val="is-IS"/>
        </w:rPr>
        <w:t> mín</w:t>
      </w:r>
      <w:r w:rsidRPr="00FA10CA">
        <w:rPr>
          <w:color w:val="000000"/>
          <w:szCs w:val="22"/>
          <w:lang w:val="is-IS"/>
        </w:rPr>
        <w:t>útum, daglega fimm daga í röð</w:t>
      </w:r>
      <w:r w:rsidR="00EA6AB6" w:rsidRPr="00FA10CA">
        <w:rPr>
          <w:color w:val="000000"/>
          <w:szCs w:val="22"/>
          <w:lang w:val="is-IS"/>
        </w:rPr>
        <w:t>,</w:t>
      </w:r>
      <w:r w:rsidRPr="00FA10CA">
        <w:rPr>
          <w:color w:val="000000"/>
          <w:szCs w:val="22"/>
          <w:lang w:val="is-IS"/>
        </w:rPr>
        <w:t xml:space="preserve"> með þriggja vikna bili milli upphafs hverrar meðferðar. Ef lyfið þolist vel má halda meðferð áfram þar til sjúkdómurinn versnar (sjá </w:t>
      </w:r>
      <w:r w:rsidR="00F44295" w:rsidRPr="00FA10CA">
        <w:rPr>
          <w:color w:val="000000"/>
          <w:szCs w:val="22"/>
          <w:lang w:val="is-IS"/>
        </w:rPr>
        <w:t>kafla </w:t>
      </w:r>
      <w:r w:rsidRPr="00FA10CA">
        <w:rPr>
          <w:color w:val="000000"/>
          <w:szCs w:val="22"/>
          <w:lang w:val="is-IS"/>
        </w:rPr>
        <w:t>4.8 og</w:t>
      </w:r>
      <w:r w:rsidR="00C96169" w:rsidRPr="00FA10CA">
        <w:rPr>
          <w:color w:val="000000"/>
          <w:szCs w:val="22"/>
          <w:lang w:val="is-IS"/>
        </w:rPr>
        <w:t> </w:t>
      </w:r>
      <w:r w:rsidRPr="00FA10CA">
        <w:rPr>
          <w:color w:val="000000"/>
          <w:szCs w:val="22"/>
          <w:lang w:val="is-IS"/>
        </w:rPr>
        <w:t xml:space="preserve">5.1). </w:t>
      </w:r>
    </w:p>
    <w:p w14:paraId="4D3C15E3" w14:textId="77777777" w:rsidR="009F4E1E" w:rsidRPr="00FA10CA" w:rsidRDefault="009F4E1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p>
    <w:p w14:paraId="15207D49" w14:textId="77777777" w:rsidR="009929F1" w:rsidRPr="00FA10CA" w:rsidRDefault="009929F1" w:rsidP="002323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r w:rsidRPr="00FA10CA">
        <w:rPr>
          <w:i/>
          <w:color w:val="000000"/>
          <w:szCs w:val="22"/>
          <w:lang w:val="is-IS"/>
        </w:rPr>
        <w:lastRenderedPageBreak/>
        <w:t>Síðari skammtar</w:t>
      </w:r>
    </w:p>
    <w:p w14:paraId="1A730881" w14:textId="77777777" w:rsidR="009929F1" w:rsidRPr="00FA10CA" w:rsidRDefault="009929F1" w:rsidP="002323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Ekki skal gefa tópótecan aftur nema fjöldi daufkyrninga sé </w:t>
      </w:r>
      <w:r w:rsidRPr="00FA10CA">
        <w:rPr>
          <w:color w:val="000000"/>
          <w:szCs w:val="22"/>
          <w:lang w:val="is-IS"/>
        </w:rPr>
        <w:sym w:font="Symbol" w:char="F0B3"/>
      </w:r>
      <w:r w:rsidRPr="00FA10CA">
        <w:rPr>
          <w:color w:val="000000"/>
          <w:szCs w:val="22"/>
          <w:lang w:val="is-IS"/>
        </w:rPr>
        <w:t>1</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 xml:space="preserve">/l, fjöldi blóðflagna </w:t>
      </w:r>
      <w:r w:rsidRPr="00FA10CA">
        <w:rPr>
          <w:color w:val="000000"/>
          <w:szCs w:val="22"/>
          <w:lang w:val="is-IS"/>
        </w:rPr>
        <w:sym w:font="Symbol" w:char="F0B3"/>
      </w:r>
      <w:r w:rsidRPr="00FA10CA">
        <w:rPr>
          <w:color w:val="000000"/>
          <w:szCs w:val="22"/>
          <w:lang w:val="is-IS"/>
        </w:rPr>
        <w:t>100</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 xml:space="preserve">/l og hemóglóbíngildi sé </w:t>
      </w:r>
      <w:r w:rsidRPr="00FA10CA">
        <w:rPr>
          <w:color w:val="000000"/>
          <w:szCs w:val="22"/>
          <w:lang w:val="is-IS"/>
        </w:rPr>
        <w:sym w:font="Symbol" w:char="F0B3"/>
      </w:r>
      <w:r w:rsidRPr="00FA10CA">
        <w:rPr>
          <w:color w:val="000000"/>
          <w:szCs w:val="22"/>
          <w:lang w:val="is-IS"/>
        </w:rPr>
        <w:t>9</w:t>
      </w:r>
      <w:r w:rsidR="00A861C7" w:rsidRPr="00FA10CA">
        <w:rPr>
          <w:color w:val="000000"/>
          <w:szCs w:val="22"/>
          <w:lang w:val="is-IS"/>
        </w:rPr>
        <w:t> </w:t>
      </w:r>
      <w:r w:rsidRPr="00FA10CA">
        <w:rPr>
          <w:color w:val="000000"/>
          <w:szCs w:val="22"/>
          <w:lang w:val="is-IS"/>
        </w:rPr>
        <w:t>g/dl (eftir blóðgjöf ef þörf krefur).</w:t>
      </w:r>
    </w:p>
    <w:p w14:paraId="4A19EC1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F8232A6" w14:textId="77777777" w:rsidR="00F52FAF" w:rsidRPr="00FA10CA" w:rsidRDefault="00E26B28"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Í krabbameinslækningum</w:t>
      </w:r>
      <w:r w:rsidR="00F52FAF" w:rsidRPr="00FA10CA">
        <w:rPr>
          <w:color w:val="000000"/>
          <w:szCs w:val="22"/>
          <w:lang w:val="is-IS"/>
        </w:rPr>
        <w:t xml:space="preserve"> </w:t>
      </w:r>
      <w:r w:rsidRPr="00FA10CA">
        <w:rPr>
          <w:color w:val="000000"/>
          <w:szCs w:val="22"/>
          <w:lang w:val="is-IS"/>
        </w:rPr>
        <w:t>eru almenn viðbrögð við daufkyrningafæð</w:t>
      </w:r>
      <w:r w:rsidR="00F52FAF" w:rsidRPr="00FA10CA">
        <w:rPr>
          <w:color w:val="000000"/>
          <w:szCs w:val="22"/>
          <w:lang w:val="is-IS"/>
        </w:rPr>
        <w:t xml:space="preserve"> annað hvort að gefa tópótecan </w:t>
      </w:r>
      <w:r w:rsidR="005F78A9" w:rsidRPr="00FA10CA">
        <w:rPr>
          <w:color w:val="000000"/>
          <w:szCs w:val="22"/>
          <w:lang w:val="is-IS"/>
        </w:rPr>
        <w:t>með</w:t>
      </w:r>
      <w:r w:rsidR="00F52FAF" w:rsidRPr="00FA10CA">
        <w:rPr>
          <w:color w:val="000000"/>
          <w:szCs w:val="22"/>
          <w:lang w:val="is-IS"/>
        </w:rPr>
        <w:t xml:space="preserve"> öðrum lyfjum (t.d. G</w:t>
      </w:r>
      <w:r w:rsidR="00927F35" w:rsidRPr="00FA10CA">
        <w:rPr>
          <w:color w:val="000000"/>
          <w:szCs w:val="22"/>
          <w:lang w:val="is-IS"/>
        </w:rPr>
        <w:noBreakHyphen/>
      </w:r>
      <w:r w:rsidR="00F52FAF" w:rsidRPr="00FA10CA">
        <w:rPr>
          <w:color w:val="000000"/>
          <w:szCs w:val="22"/>
          <w:lang w:val="is-IS"/>
        </w:rPr>
        <w:t>CSF) eða að lækka skammt</w:t>
      </w:r>
      <w:r w:rsidR="00A2343C" w:rsidRPr="00FA10CA">
        <w:rPr>
          <w:color w:val="000000"/>
          <w:szCs w:val="22"/>
          <w:lang w:val="is-IS"/>
        </w:rPr>
        <w:t>inn</w:t>
      </w:r>
      <w:r w:rsidR="00F52FAF" w:rsidRPr="00FA10CA">
        <w:rPr>
          <w:color w:val="000000"/>
          <w:szCs w:val="22"/>
          <w:lang w:val="is-IS"/>
        </w:rPr>
        <w:t xml:space="preserve"> til að viðhalda fjölda daufkyrninga.</w:t>
      </w:r>
    </w:p>
    <w:p w14:paraId="20DDE86B" w14:textId="77777777" w:rsidR="00F52FAF" w:rsidRPr="00FA10CA" w:rsidRDefault="00F52FA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C2A09BD" w14:textId="77777777" w:rsidR="009929F1" w:rsidRPr="00FA10CA" w:rsidRDefault="00F52FA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Ef valið er að lækka skammta hjá s</w:t>
      </w:r>
      <w:r w:rsidR="009929F1" w:rsidRPr="00FA10CA">
        <w:rPr>
          <w:color w:val="000000"/>
          <w:szCs w:val="22"/>
          <w:lang w:val="is-IS"/>
        </w:rPr>
        <w:t>júkling</w:t>
      </w:r>
      <w:r w:rsidRPr="00FA10CA">
        <w:rPr>
          <w:color w:val="000000"/>
          <w:szCs w:val="22"/>
          <w:lang w:val="is-IS"/>
        </w:rPr>
        <w:t>um</w:t>
      </w:r>
      <w:r w:rsidR="009929F1" w:rsidRPr="00FA10CA">
        <w:rPr>
          <w:color w:val="000000"/>
          <w:szCs w:val="22"/>
          <w:lang w:val="is-IS"/>
        </w:rPr>
        <w:t xml:space="preserve"> sem </w:t>
      </w:r>
      <w:r w:rsidR="00816CB7" w:rsidRPr="00FA10CA">
        <w:rPr>
          <w:color w:val="000000"/>
          <w:szCs w:val="22"/>
          <w:lang w:val="is-IS"/>
        </w:rPr>
        <w:t>fá alvarlega</w:t>
      </w:r>
      <w:r w:rsidR="009929F1" w:rsidRPr="00FA10CA">
        <w:rPr>
          <w:color w:val="000000"/>
          <w:szCs w:val="22"/>
          <w:lang w:val="is-IS"/>
        </w:rPr>
        <w:t xml:space="preserve"> daufkyrningafæð (fjöldi daufkyrninga &lt;0,5</w:t>
      </w:r>
      <w:r w:rsidR="00927F35" w:rsidRPr="00FA10CA">
        <w:rPr>
          <w:color w:val="000000"/>
          <w:szCs w:val="22"/>
          <w:lang w:val="is-IS"/>
        </w:rPr>
        <w:t> </w:t>
      </w:r>
      <w:r w:rsidR="009929F1" w:rsidRPr="00FA10CA">
        <w:rPr>
          <w:color w:val="000000"/>
          <w:szCs w:val="22"/>
          <w:lang w:val="is-IS"/>
        </w:rPr>
        <w:t>x</w:t>
      </w:r>
      <w:r w:rsidR="00927F35" w:rsidRPr="00FA10CA">
        <w:rPr>
          <w:color w:val="000000"/>
          <w:szCs w:val="22"/>
          <w:lang w:val="is-IS"/>
        </w:rPr>
        <w:t> </w:t>
      </w:r>
      <w:r w:rsidR="009929F1" w:rsidRPr="00FA10CA">
        <w:rPr>
          <w:color w:val="000000"/>
          <w:szCs w:val="22"/>
          <w:lang w:val="is-IS"/>
        </w:rPr>
        <w:t>10</w:t>
      </w:r>
      <w:r w:rsidR="009929F1" w:rsidRPr="00FA10CA">
        <w:rPr>
          <w:color w:val="000000"/>
          <w:szCs w:val="22"/>
          <w:vertAlign w:val="superscript"/>
          <w:lang w:val="is-IS"/>
        </w:rPr>
        <w:t>9</w:t>
      </w:r>
      <w:r w:rsidR="009929F1" w:rsidRPr="00FA10CA">
        <w:rPr>
          <w:color w:val="000000"/>
          <w:szCs w:val="22"/>
          <w:lang w:val="is-IS"/>
        </w:rPr>
        <w:t>/l) í</w:t>
      </w:r>
      <w:r w:rsidR="00927F35" w:rsidRPr="00FA10CA">
        <w:rPr>
          <w:color w:val="000000"/>
          <w:szCs w:val="22"/>
          <w:lang w:val="is-IS"/>
        </w:rPr>
        <w:t> </w:t>
      </w:r>
      <w:r w:rsidR="0083349C" w:rsidRPr="00FA10CA">
        <w:rPr>
          <w:color w:val="000000"/>
          <w:szCs w:val="22"/>
          <w:lang w:val="is-IS"/>
        </w:rPr>
        <w:t xml:space="preserve">sjö </w:t>
      </w:r>
      <w:r w:rsidR="009929F1" w:rsidRPr="00FA10CA">
        <w:rPr>
          <w:color w:val="000000"/>
          <w:szCs w:val="22"/>
          <w:lang w:val="is-IS"/>
        </w:rPr>
        <w:t>daga eða lengur, eða alvarlegr</w:t>
      </w:r>
      <w:r w:rsidR="00816CB7" w:rsidRPr="00FA10CA">
        <w:rPr>
          <w:color w:val="000000"/>
          <w:szCs w:val="22"/>
          <w:lang w:val="is-IS"/>
        </w:rPr>
        <w:t>a</w:t>
      </w:r>
      <w:r w:rsidR="009929F1" w:rsidRPr="00FA10CA">
        <w:rPr>
          <w:color w:val="000000"/>
          <w:szCs w:val="22"/>
          <w:lang w:val="is-IS"/>
        </w:rPr>
        <w:t xml:space="preserve"> daufkyrningafæð samfara hita eða sýkingu, eða ef meðferð hefur verið frestað vegna daufkyrningafæðar, </w:t>
      </w:r>
      <w:r w:rsidRPr="00FA10CA">
        <w:rPr>
          <w:color w:val="000000"/>
          <w:szCs w:val="22"/>
          <w:lang w:val="is-IS"/>
        </w:rPr>
        <w:t xml:space="preserve">skal </w:t>
      </w:r>
      <w:r w:rsidR="00816CB7" w:rsidRPr="00FA10CA">
        <w:rPr>
          <w:color w:val="000000"/>
          <w:szCs w:val="22"/>
          <w:lang w:val="is-IS"/>
        </w:rPr>
        <w:t>minnka</w:t>
      </w:r>
      <w:r w:rsidRPr="00FA10CA">
        <w:rPr>
          <w:color w:val="000000"/>
          <w:szCs w:val="22"/>
          <w:lang w:val="is-IS"/>
        </w:rPr>
        <w:t xml:space="preserve"> skammt um 0,25 mg/m</w:t>
      </w:r>
      <w:r w:rsidRPr="00FA10CA">
        <w:rPr>
          <w:color w:val="000000"/>
          <w:szCs w:val="22"/>
          <w:vertAlign w:val="superscript"/>
          <w:lang w:val="is-IS"/>
        </w:rPr>
        <w:t>2</w:t>
      </w:r>
      <w:r w:rsidRPr="00FA10CA">
        <w:rPr>
          <w:color w:val="000000"/>
          <w:szCs w:val="22"/>
          <w:lang w:val="is-IS"/>
        </w:rPr>
        <w:t>/dag í</w:t>
      </w:r>
      <w:r w:rsidR="009929F1" w:rsidRPr="00FA10CA">
        <w:rPr>
          <w:color w:val="000000"/>
          <w:szCs w:val="22"/>
          <w:lang w:val="is-IS"/>
        </w:rPr>
        <w:t xml:space="preserve"> 1,25</w:t>
      </w:r>
      <w:r w:rsidR="00F44295" w:rsidRPr="00FA10CA">
        <w:rPr>
          <w:color w:val="000000"/>
          <w:szCs w:val="22"/>
          <w:lang w:val="is-IS"/>
        </w:rPr>
        <w:t> mg</w:t>
      </w:r>
      <w:r w:rsidR="009929F1" w:rsidRPr="00FA10CA">
        <w:rPr>
          <w:color w:val="000000"/>
          <w:szCs w:val="22"/>
          <w:lang w:val="is-IS"/>
        </w:rPr>
        <w:t>/m</w:t>
      </w:r>
      <w:r w:rsidR="009929F1" w:rsidRPr="00FA10CA">
        <w:rPr>
          <w:color w:val="000000"/>
          <w:szCs w:val="22"/>
          <w:vertAlign w:val="superscript"/>
          <w:lang w:val="is-IS"/>
        </w:rPr>
        <w:t>2</w:t>
      </w:r>
      <w:r w:rsidR="009929F1" w:rsidRPr="00FA10CA">
        <w:rPr>
          <w:color w:val="000000"/>
          <w:szCs w:val="22"/>
          <w:lang w:val="is-IS"/>
        </w:rPr>
        <w:t>/dag (</w:t>
      </w:r>
      <w:r w:rsidR="00816CB7" w:rsidRPr="00FA10CA">
        <w:rPr>
          <w:color w:val="000000"/>
          <w:szCs w:val="22"/>
          <w:lang w:val="is-IS"/>
        </w:rPr>
        <w:t>og síðan</w:t>
      </w:r>
      <w:r w:rsidR="009929F1" w:rsidRPr="00FA10CA">
        <w:rPr>
          <w:color w:val="000000"/>
          <w:szCs w:val="22"/>
          <w:lang w:val="is-IS"/>
        </w:rPr>
        <w:t xml:space="preserve"> jafnvel niður í 1,0</w:t>
      </w:r>
      <w:r w:rsidR="00F44295" w:rsidRPr="00FA10CA">
        <w:rPr>
          <w:color w:val="000000"/>
          <w:szCs w:val="22"/>
          <w:lang w:val="is-IS"/>
        </w:rPr>
        <w:t> mg</w:t>
      </w:r>
      <w:r w:rsidR="009929F1" w:rsidRPr="00FA10CA">
        <w:rPr>
          <w:color w:val="000000"/>
          <w:szCs w:val="22"/>
          <w:lang w:val="is-IS"/>
        </w:rPr>
        <w:t>/m</w:t>
      </w:r>
      <w:r w:rsidR="009929F1" w:rsidRPr="00FA10CA">
        <w:rPr>
          <w:color w:val="000000"/>
          <w:szCs w:val="22"/>
          <w:vertAlign w:val="superscript"/>
          <w:lang w:val="is-IS"/>
        </w:rPr>
        <w:t>2</w:t>
      </w:r>
      <w:r w:rsidR="009929F1" w:rsidRPr="00FA10CA">
        <w:rPr>
          <w:color w:val="000000"/>
          <w:szCs w:val="22"/>
          <w:lang w:val="is-IS"/>
        </w:rPr>
        <w:t>/dag ef nauðsyn</w:t>
      </w:r>
      <w:r w:rsidR="00816CB7" w:rsidRPr="00FA10CA">
        <w:rPr>
          <w:color w:val="000000"/>
          <w:szCs w:val="22"/>
          <w:lang w:val="is-IS"/>
        </w:rPr>
        <w:t xml:space="preserve"> krefur</w:t>
      </w:r>
      <w:r w:rsidR="009929F1" w:rsidRPr="00FA10CA">
        <w:rPr>
          <w:color w:val="000000"/>
          <w:szCs w:val="22"/>
          <w:lang w:val="is-IS"/>
        </w:rPr>
        <w:t>)</w:t>
      </w:r>
      <w:r w:rsidR="00E16C3F" w:rsidRPr="00FA10CA">
        <w:rPr>
          <w:color w:val="000000"/>
          <w:szCs w:val="22"/>
          <w:lang w:val="is-IS"/>
        </w:rPr>
        <w:t>.</w:t>
      </w:r>
    </w:p>
    <w:p w14:paraId="73C492B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73C7407" w14:textId="77777777" w:rsidR="009929F1" w:rsidRPr="00FA10CA" w:rsidRDefault="00816CB7"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Skammta</w:t>
      </w:r>
      <w:r w:rsidR="009929F1" w:rsidRPr="00FA10CA">
        <w:rPr>
          <w:color w:val="000000"/>
          <w:szCs w:val="22"/>
          <w:lang w:val="is-IS"/>
        </w:rPr>
        <w:t xml:space="preserve"> skal minnka </w:t>
      </w:r>
      <w:r w:rsidRPr="00FA10CA">
        <w:rPr>
          <w:color w:val="000000"/>
          <w:szCs w:val="22"/>
          <w:lang w:val="is-IS"/>
        </w:rPr>
        <w:t>á sambærilegan hátt</w:t>
      </w:r>
      <w:r w:rsidR="009929F1" w:rsidRPr="00FA10CA">
        <w:rPr>
          <w:color w:val="000000"/>
          <w:szCs w:val="22"/>
          <w:lang w:val="is-IS"/>
        </w:rPr>
        <w:t xml:space="preserve"> ef fjöldi blóðflagna </w:t>
      </w:r>
      <w:r w:rsidRPr="00FA10CA">
        <w:rPr>
          <w:color w:val="000000"/>
          <w:szCs w:val="22"/>
          <w:lang w:val="is-IS"/>
        </w:rPr>
        <w:t>fer</w:t>
      </w:r>
      <w:r w:rsidR="009929F1" w:rsidRPr="00FA10CA">
        <w:rPr>
          <w:color w:val="000000"/>
          <w:szCs w:val="22"/>
          <w:lang w:val="is-IS"/>
        </w:rPr>
        <w:t xml:space="preserve"> niður fyrir 25</w:t>
      </w:r>
      <w:r w:rsidR="00927F35" w:rsidRPr="00FA10CA">
        <w:rPr>
          <w:color w:val="000000"/>
          <w:szCs w:val="22"/>
          <w:lang w:val="is-IS"/>
        </w:rPr>
        <w:t> </w:t>
      </w:r>
      <w:r w:rsidR="009929F1" w:rsidRPr="00FA10CA">
        <w:rPr>
          <w:color w:val="000000"/>
          <w:szCs w:val="22"/>
          <w:lang w:val="is-IS"/>
        </w:rPr>
        <w:t>x</w:t>
      </w:r>
      <w:r w:rsidR="00927F35" w:rsidRPr="00FA10CA">
        <w:rPr>
          <w:color w:val="000000"/>
          <w:szCs w:val="22"/>
          <w:lang w:val="is-IS"/>
        </w:rPr>
        <w:t> </w:t>
      </w:r>
      <w:r w:rsidR="009929F1" w:rsidRPr="00FA10CA">
        <w:rPr>
          <w:color w:val="000000"/>
          <w:szCs w:val="22"/>
          <w:lang w:val="is-IS"/>
        </w:rPr>
        <w:t>10</w:t>
      </w:r>
      <w:r w:rsidR="009929F1" w:rsidRPr="00FA10CA">
        <w:rPr>
          <w:color w:val="000000"/>
          <w:szCs w:val="22"/>
          <w:vertAlign w:val="superscript"/>
          <w:lang w:val="is-IS"/>
        </w:rPr>
        <w:t>9</w:t>
      </w:r>
      <w:r w:rsidR="009929F1" w:rsidRPr="00FA10CA">
        <w:rPr>
          <w:color w:val="000000"/>
          <w:szCs w:val="22"/>
          <w:lang w:val="is-IS"/>
        </w:rPr>
        <w:t xml:space="preserve">/l. </w:t>
      </w:r>
      <w:r w:rsidR="00A2343C" w:rsidRPr="00FA10CA">
        <w:rPr>
          <w:color w:val="000000"/>
          <w:szCs w:val="22"/>
          <w:lang w:val="is-IS"/>
        </w:rPr>
        <w:t xml:space="preserve">Í </w:t>
      </w:r>
      <w:r w:rsidR="009929F1" w:rsidRPr="00FA10CA">
        <w:rPr>
          <w:color w:val="000000"/>
          <w:szCs w:val="22"/>
          <w:lang w:val="is-IS"/>
        </w:rPr>
        <w:t>klínísk</w:t>
      </w:r>
      <w:r w:rsidR="00A2343C" w:rsidRPr="00FA10CA">
        <w:rPr>
          <w:color w:val="000000"/>
          <w:szCs w:val="22"/>
          <w:lang w:val="is-IS"/>
        </w:rPr>
        <w:t>um</w:t>
      </w:r>
      <w:r w:rsidR="009929F1" w:rsidRPr="00FA10CA">
        <w:rPr>
          <w:color w:val="000000"/>
          <w:szCs w:val="22"/>
          <w:lang w:val="is-IS"/>
        </w:rPr>
        <w:t xml:space="preserve"> rannsókn</w:t>
      </w:r>
      <w:r w:rsidR="00A2343C" w:rsidRPr="00FA10CA">
        <w:rPr>
          <w:color w:val="000000"/>
          <w:szCs w:val="22"/>
          <w:lang w:val="is-IS"/>
        </w:rPr>
        <w:t>um</w:t>
      </w:r>
      <w:r w:rsidR="009929F1" w:rsidRPr="00FA10CA">
        <w:rPr>
          <w:color w:val="000000"/>
          <w:szCs w:val="22"/>
          <w:lang w:val="is-IS"/>
        </w:rPr>
        <w:t xml:space="preserve"> var hætt að gefa tópótecan ef skammturinn hafði verið minnkaður niður í 1,0</w:t>
      </w:r>
      <w:r w:rsidR="00F44295" w:rsidRPr="00FA10CA">
        <w:rPr>
          <w:color w:val="000000"/>
          <w:szCs w:val="22"/>
          <w:lang w:val="is-IS"/>
        </w:rPr>
        <w:t> mg</w:t>
      </w:r>
      <w:r w:rsidR="009929F1" w:rsidRPr="00FA10CA">
        <w:rPr>
          <w:color w:val="000000"/>
          <w:szCs w:val="22"/>
          <w:lang w:val="is-IS"/>
        </w:rPr>
        <w:t>/m</w:t>
      </w:r>
      <w:r w:rsidR="009929F1" w:rsidRPr="00FA10CA">
        <w:rPr>
          <w:color w:val="000000"/>
          <w:szCs w:val="22"/>
          <w:vertAlign w:val="superscript"/>
          <w:lang w:val="is-IS"/>
        </w:rPr>
        <w:t>2</w:t>
      </w:r>
      <w:r w:rsidR="00A2343C" w:rsidRPr="00FA10CA">
        <w:rPr>
          <w:color w:val="000000"/>
          <w:szCs w:val="22"/>
          <w:lang w:val="is-IS"/>
        </w:rPr>
        <w:t>/dag</w:t>
      </w:r>
      <w:r w:rsidR="009929F1" w:rsidRPr="00FA10CA">
        <w:rPr>
          <w:color w:val="000000"/>
          <w:szCs w:val="22"/>
          <w:lang w:val="is-IS"/>
        </w:rPr>
        <w:t xml:space="preserve"> og nauðsynlegt var að minnka hann enn frekar til að draga úr aukaverkunum.</w:t>
      </w:r>
    </w:p>
    <w:p w14:paraId="453C27C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2FCDF09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iCs/>
          <w:color w:val="000000"/>
          <w:szCs w:val="22"/>
          <w:u w:val="single"/>
          <w:lang w:val="is-IS"/>
        </w:rPr>
      </w:pPr>
      <w:r w:rsidRPr="00FA10CA">
        <w:rPr>
          <w:i/>
          <w:iCs/>
          <w:color w:val="000000"/>
          <w:szCs w:val="22"/>
          <w:u w:val="single"/>
          <w:lang w:val="is-IS"/>
        </w:rPr>
        <w:t>Krabbamein í leghálsi</w:t>
      </w:r>
    </w:p>
    <w:p w14:paraId="0A9332F6"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iCs/>
          <w:color w:val="000000"/>
          <w:szCs w:val="22"/>
          <w:lang w:val="is-IS"/>
        </w:rPr>
      </w:pPr>
    </w:p>
    <w:p w14:paraId="4C16CF00" w14:textId="77777777" w:rsidR="009929F1" w:rsidRPr="00FA10CA" w:rsidRDefault="009929F1" w:rsidP="005E436D">
      <w:pPr>
        <w:rPr>
          <w:i/>
          <w:color w:val="000000"/>
          <w:szCs w:val="22"/>
          <w:lang w:val="is-IS"/>
        </w:rPr>
      </w:pPr>
      <w:r w:rsidRPr="00FA10CA">
        <w:rPr>
          <w:i/>
          <w:color w:val="000000"/>
          <w:szCs w:val="22"/>
          <w:lang w:val="is-IS"/>
        </w:rPr>
        <w:t>Upphafsskammtur</w:t>
      </w:r>
    </w:p>
    <w:p w14:paraId="220FFF5B" w14:textId="77777777" w:rsidR="009929F1" w:rsidRPr="00FA10CA" w:rsidRDefault="009929F1" w:rsidP="00A066BB">
      <w:pPr>
        <w:rPr>
          <w:color w:val="000000"/>
          <w:szCs w:val="22"/>
          <w:lang w:val="is-IS"/>
        </w:rPr>
      </w:pPr>
      <w:r w:rsidRPr="00FA10CA">
        <w:rPr>
          <w:color w:val="000000"/>
          <w:szCs w:val="22"/>
          <w:lang w:val="is-IS"/>
        </w:rPr>
        <w:t>Ráðlagður skammtur af tópótecani er 0,75</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/dag, gefinn daglega, með innrennsli í æð á 30</w:t>
      </w:r>
      <w:r w:rsidR="00F44295" w:rsidRPr="00FA10CA">
        <w:rPr>
          <w:color w:val="000000"/>
          <w:szCs w:val="22"/>
          <w:lang w:val="is-IS"/>
        </w:rPr>
        <w:t> mín</w:t>
      </w:r>
      <w:r w:rsidRPr="00FA10CA">
        <w:rPr>
          <w:color w:val="000000"/>
          <w:szCs w:val="22"/>
          <w:lang w:val="is-IS"/>
        </w:rPr>
        <w:t>útum, á degi</w:t>
      </w:r>
      <w:r w:rsidR="00927F35" w:rsidRPr="00FA10CA">
        <w:rPr>
          <w:color w:val="000000"/>
          <w:szCs w:val="22"/>
          <w:lang w:val="is-IS"/>
        </w:rPr>
        <w:t> </w:t>
      </w:r>
      <w:r w:rsidRPr="00FA10CA">
        <w:rPr>
          <w:color w:val="000000"/>
          <w:szCs w:val="22"/>
          <w:lang w:val="is-IS"/>
        </w:rPr>
        <w:t>1, 2 og 3. Cisplatín er gefið með innrennsli í æð á degi 1, skammturinn er 50 mg/m</w:t>
      </w:r>
      <w:r w:rsidRPr="00FA10CA">
        <w:rPr>
          <w:color w:val="000000"/>
          <w:szCs w:val="22"/>
          <w:vertAlign w:val="superscript"/>
          <w:lang w:val="is-IS"/>
        </w:rPr>
        <w:t>2</w:t>
      </w:r>
      <w:r w:rsidRPr="00FA10CA">
        <w:rPr>
          <w:color w:val="000000"/>
          <w:szCs w:val="22"/>
          <w:lang w:val="is-IS"/>
        </w:rPr>
        <w:t>/dag og gefinn í kjölfarið á tópótecan-skammtinum. Þessi meðferðaráætlun er endurtekin með 21</w:t>
      </w:r>
      <w:r w:rsidR="00A861C7" w:rsidRPr="00FA10CA">
        <w:rPr>
          <w:color w:val="000000"/>
          <w:szCs w:val="22"/>
          <w:lang w:val="is-IS"/>
        </w:rPr>
        <w:t> </w:t>
      </w:r>
      <w:r w:rsidRPr="00FA10CA">
        <w:rPr>
          <w:color w:val="000000"/>
          <w:szCs w:val="22"/>
          <w:lang w:val="is-IS"/>
        </w:rPr>
        <w:t xml:space="preserve">dags millibili í </w:t>
      </w:r>
      <w:r w:rsidR="0083349C" w:rsidRPr="00FA10CA">
        <w:rPr>
          <w:color w:val="000000"/>
          <w:szCs w:val="22"/>
          <w:lang w:val="is-IS"/>
        </w:rPr>
        <w:t>sex </w:t>
      </w:r>
      <w:r w:rsidRPr="00FA10CA">
        <w:rPr>
          <w:color w:val="000000"/>
          <w:szCs w:val="22"/>
          <w:lang w:val="is-IS"/>
        </w:rPr>
        <w:t>skipti eða þar til að sjúkdómurinn fer að sækja á.</w:t>
      </w:r>
    </w:p>
    <w:p w14:paraId="5AC3FD0E" w14:textId="77777777" w:rsidR="009929F1" w:rsidRPr="00FA10CA" w:rsidRDefault="009929F1" w:rsidP="00A066BB">
      <w:pPr>
        <w:rPr>
          <w:color w:val="000000"/>
          <w:szCs w:val="22"/>
          <w:lang w:val="is-IS"/>
        </w:rPr>
      </w:pPr>
    </w:p>
    <w:p w14:paraId="2BCFE85D" w14:textId="77777777" w:rsidR="009929F1" w:rsidRPr="00FA10CA" w:rsidRDefault="009929F1" w:rsidP="00A066BB">
      <w:pPr>
        <w:rPr>
          <w:i/>
          <w:color w:val="000000"/>
          <w:szCs w:val="22"/>
          <w:lang w:val="is-IS"/>
        </w:rPr>
      </w:pPr>
      <w:r w:rsidRPr="00FA10CA">
        <w:rPr>
          <w:i/>
          <w:color w:val="000000"/>
          <w:szCs w:val="22"/>
          <w:lang w:val="is-IS"/>
        </w:rPr>
        <w:t>Síðari skammtar</w:t>
      </w:r>
    </w:p>
    <w:p w14:paraId="62120F4D" w14:textId="77777777" w:rsidR="009929F1" w:rsidRPr="00FA10CA" w:rsidRDefault="009929F1" w:rsidP="00A066BB">
      <w:pPr>
        <w:rPr>
          <w:color w:val="000000"/>
          <w:szCs w:val="22"/>
          <w:lang w:val="is-IS"/>
        </w:rPr>
      </w:pPr>
      <w:r w:rsidRPr="00FA10CA">
        <w:rPr>
          <w:color w:val="000000"/>
          <w:szCs w:val="22"/>
          <w:lang w:val="is-IS"/>
        </w:rPr>
        <w:t xml:space="preserve">Tópótecan á ekki að gefa aftur nema að fjöldi daufkyrninga sé </w:t>
      </w:r>
      <w:r w:rsidRPr="00FA10CA">
        <w:rPr>
          <w:color w:val="000000"/>
          <w:szCs w:val="22"/>
          <w:lang w:val="is-IS"/>
        </w:rPr>
        <w:sym w:font="Symbol" w:char="F0B3"/>
      </w:r>
      <w:r w:rsidRPr="00FA10CA">
        <w:rPr>
          <w:color w:val="000000"/>
          <w:szCs w:val="22"/>
          <w:lang w:val="is-IS"/>
        </w:rPr>
        <w:t>1,5 x 10</w:t>
      </w:r>
      <w:r w:rsidRPr="00FA10CA">
        <w:rPr>
          <w:color w:val="000000"/>
          <w:szCs w:val="22"/>
          <w:vertAlign w:val="superscript"/>
          <w:lang w:val="is-IS"/>
        </w:rPr>
        <w:t>9</w:t>
      </w:r>
      <w:r w:rsidRPr="00FA10CA">
        <w:rPr>
          <w:color w:val="000000"/>
          <w:szCs w:val="22"/>
          <w:lang w:val="is-IS"/>
        </w:rPr>
        <w:t>/l, fjöldi blóðflagna</w:t>
      </w:r>
      <w:r w:rsidR="00927F35" w:rsidRPr="00FA10CA">
        <w:rPr>
          <w:color w:val="000000"/>
          <w:szCs w:val="22"/>
          <w:lang w:val="is-IS"/>
        </w:rPr>
        <w:t> </w:t>
      </w:r>
      <w:r w:rsidRPr="00FA10CA">
        <w:rPr>
          <w:color w:val="000000"/>
          <w:szCs w:val="22"/>
          <w:lang w:val="is-IS"/>
        </w:rPr>
        <w:sym w:font="Symbol" w:char="F0B3"/>
      </w:r>
      <w:r w:rsidRPr="00FA10CA">
        <w:rPr>
          <w:color w:val="000000"/>
          <w:szCs w:val="22"/>
          <w:lang w:val="is-IS"/>
        </w:rPr>
        <w:t>100 x 10</w:t>
      </w:r>
      <w:r w:rsidRPr="00FA10CA">
        <w:rPr>
          <w:color w:val="000000"/>
          <w:szCs w:val="22"/>
          <w:vertAlign w:val="superscript"/>
          <w:lang w:val="is-IS"/>
        </w:rPr>
        <w:t>9</w:t>
      </w:r>
      <w:r w:rsidRPr="00FA10CA">
        <w:rPr>
          <w:color w:val="000000"/>
          <w:szCs w:val="22"/>
          <w:lang w:val="is-IS"/>
        </w:rPr>
        <w:t>/l og hemóglóbíngildi</w:t>
      </w:r>
      <w:r w:rsidR="00927F35" w:rsidRPr="00FA10CA">
        <w:rPr>
          <w:color w:val="000000"/>
          <w:szCs w:val="22"/>
          <w:lang w:val="is-IS"/>
        </w:rPr>
        <w:t> </w:t>
      </w:r>
      <w:r w:rsidRPr="00FA10CA">
        <w:rPr>
          <w:color w:val="000000"/>
          <w:szCs w:val="22"/>
          <w:lang w:val="is-IS"/>
        </w:rPr>
        <w:sym w:font="Symbol" w:char="F0B3"/>
      </w:r>
      <w:r w:rsidRPr="00FA10CA">
        <w:rPr>
          <w:color w:val="000000"/>
          <w:szCs w:val="22"/>
          <w:lang w:val="is-IS"/>
        </w:rPr>
        <w:t>9</w:t>
      </w:r>
      <w:r w:rsidR="00983102" w:rsidRPr="00FA10CA">
        <w:rPr>
          <w:color w:val="000000"/>
          <w:szCs w:val="22"/>
          <w:lang w:val="is-IS"/>
        </w:rPr>
        <w:t> </w:t>
      </w:r>
      <w:r w:rsidRPr="00FA10CA">
        <w:rPr>
          <w:color w:val="000000"/>
          <w:szCs w:val="22"/>
          <w:lang w:val="is-IS"/>
        </w:rPr>
        <w:t>g/dl (eftir blóðgjöf ef þörf krefur).</w:t>
      </w:r>
    </w:p>
    <w:p w14:paraId="69E1DCCE" w14:textId="77777777" w:rsidR="009929F1" w:rsidRPr="00FA10CA" w:rsidRDefault="009929F1" w:rsidP="00A066BB">
      <w:pPr>
        <w:rPr>
          <w:color w:val="000000"/>
          <w:szCs w:val="22"/>
          <w:lang w:val="is-IS"/>
        </w:rPr>
      </w:pPr>
    </w:p>
    <w:p w14:paraId="18E0B0E4" w14:textId="77777777" w:rsidR="00E26B28" w:rsidRPr="00FA10CA" w:rsidRDefault="00E26B28"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Í krabbameinslækningum eru almenn viðbrögð við daufkyrningafæð annað hvort að gefa tópótecan </w:t>
      </w:r>
      <w:r w:rsidR="00C925E2" w:rsidRPr="00FA10CA">
        <w:rPr>
          <w:color w:val="000000"/>
          <w:szCs w:val="22"/>
          <w:lang w:val="is-IS"/>
        </w:rPr>
        <w:t>með</w:t>
      </w:r>
      <w:r w:rsidRPr="00FA10CA">
        <w:rPr>
          <w:color w:val="000000"/>
          <w:szCs w:val="22"/>
          <w:lang w:val="is-IS"/>
        </w:rPr>
        <w:t xml:space="preserve"> öðrum lyfjum (t.d. G</w:t>
      </w:r>
      <w:r w:rsidR="00927F35" w:rsidRPr="00FA10CA">
        <w:rPr>
          <w:color w:val="000000"/>
          <w:szCs w:val="22"/>
          <w:lang w:val="is-IS"/>
        </w:rPr>
        <w:noBreakHyphen/>
      </w:r>
      <w:r w:rsidRPr="00FA10CA">
        <w:rPr>
          <w:color w:val="000000"/>
          <w:szCs w:val="22"/>
          <w:lang w:val="is-IS"/>
        </w:rPr>
        <w:t>CSF) eða að lækka skammt</w:t>
      </w:r>
      <w:r w:rsidR="00A2343C" w:rsidRPr="00FA10CA">
        <w:rPr>
          <w:color w:val="000000"/>
          <w:szCs w:val="22"/>
          <w:lang w:val="is-IS"/>
        </w:rPr>
        <w:t>inn</w:t>
      </w:r>
      <w:r w:rsidRPr="00FA10CA">
        <w:rPr>
          <w:color w:val="000000"/>
          <w:szCs w:val="22"/>
          <w:lang w:val="is-IS"/>
        </w:rPr>
        <w:t xml:space="preserve"> til að viðhalda fjölda daufkyrninga.</w:t>
      </w:r>
    </w:p>
    <w:p w14:paraId="7EEEDD70" w14:textId="77777777" w:rsidR="00F52FAF" w:rsidRPr="00FA10CA" w:rsidRDefault="00F52FAF" w:rsidP="00A066BB">
      <w:pPr>
        <w:rPr>
          <w:color w:val="000000"/>
          <w:szCs w:val="22"/>
          <w:lang w:val="is-IS"/>
        </w:rPr>
      </w:pPr>
    </w:p>
    <w:p w14:paraId="2CB1FDE3" w14:textId="77777777" w:rsidR="009929F1" w:rsidRPr="00FA10CA" w:rsidRDefault="00F52FAF" w:rsidP="00A066BB">
      <w:pPr>
        <w:rPr>
          <w:color w:val="000000"/>
          <w:szCs w:val="22"/>
          <w:lang w:val="is-IS"/>
        </w:rPr>
      </w:pPr>
      <w:r w:rsidRPr="00FA10CA">
        <w:rPr>
          <w:color w:val="000000"/>
          <w:szCs w:val="22"/>
          <w:lang w:val="is-IS"/>
        </w:rPr>
        <w:t>Ef valið er að lækka skammta h</w:t>
      </w:r>
      <w:r w:rsidR="009929F1" w:rsidRPr="00FA10CA">
        <w:rPr>
          <w:color w:val="000000"/>
          <w:szCs w:val="22"/>
          <w:lang w:val="is-IS"/>
        </w:rPr>
        <w:t xml:space="preserve">já sjúklingum sem fá </w:t>
      </w:r>
      <w:r w:rsidRPr="00FA10CA">
        <w:rPr>
          <w:color w:val="000000"/>
          <w:szCs w:val="22"/>
          <w:lang w:val="is-IS"/>
        </w:rPr>
        <w:t xml:space="preserve">alvarlega </w:t>
      </w:r>
      <w:r w:rsidR="009929F1" w:rsidRPr="00FA10CA">
        <w:rPr>
          <w:color w:val="000000"/>
          <w:szCs w:val="22"/>
          <w:lang w:val="is-IS"/>
        </w:rPr>
        <w:t>daufkyrningafæð (fjöldi daufkyrninga</w:t>
      </w:r>
      <w:r w:rsidR="000117F6" w:rsidRPr="00FA10CA">
        <w:rPr>
          <w:color w:val="000000"/>
          <w:szCs w:val="22"/>
          <w:lang w:val="is-IS"/>
        </w:rPr>
        <w:t> </w:t>
      </w:r>
      <w:r w:rsidR="009929F1" w:rsidRPr="00FA10CA">
        <w:rPr>
          <w:color w:val="000000"/>
          <w:szCs w:val="22"/>
          <w:lang w:val="is-IS"/>
        </w:rPr>
        <w:t>&lt;</w:t>
      </w:r>
      <w:r w:rsidRPr="00FA10CA">
        <w:rPr>
          <w:color w:val="000000"/>
          <w:szCs w:val="22"/>
          <w:lang w:val="is-IS"/>
        </w:rPr>
        <w:t>0,5</w:t>
      </w:r>
      <w:r w:rsidR="009929F1" w:rsidRPr="00FA10CA">
        <w:rPr>
          <w:color w:val="000000"/>
          <w:szCs w:val="22"/>
          <w:lang w:val="is-IS"/>
        </w:rPr>
        <w:t> x 10</w:t>
      </w:r>
      <w:r w:rsidR="009929F1" w:rsidRPr="00FA10CA">
        <w:rPr>
          <w:color w:val="000000"/>
          <w:szCs w:val="22"/>
          <w:vertAlign w:val="superscript"/>
          <w:lang w:val="is-IS"/>
        </w:rPr>
        <w:t>9</w:t>
      </w:r>
      <w:r w:rsidR="009929F1" w:rsidRPr="00FA10CA">
        <w:rPr>
          <w:color w:val="000000"/>
          <w:szCs w:val="22"/>
          <w:lang w:val="is-IS"/>
        </w:rPr>
        <w:t xml:space="preserve">/l) </w:t>
      </w:r>
      <w:r w:rsidR="00E26B28" w:rsidRPr="00FA10CA">
        <w:rPr>
          <w:color w:val="000000"/>
          <w:szCs w:val="22"/>
          <w:lang w:val="is-IS"/>
        </w:rPr>
        <w:t xml:space="preserve">í </w:t>
      </w:r>
      <w:r w:rsidR="0083349C" w:rsidRPr="00FA10CA">
        <w:rPr>
          <w:color w:val="000000"/>
          <w:szCs w:val="22"/>
          <w:lang w:val="is-IS"/>
        </w:rPr>
        <w:t>sjö </w:t>
      </w:r>
      <w:r w:rsidR="00E26B28" w:rsidRPr="00FA10CA">
        <w:rPr>
          <w:color w:val="000000"/>
          <w:szCs w:val="22"/>
          <w:lang w:val="is-IS"/>
        </w:rPr>
        <w:t>daga eða lengur</w:t>
      </w:r>
      <w:r w:rsidRPr="00FA10CA">
        <w:rPr>
          <w:color w:val="000000"/>
          <w:szCs w:val="22"/>
          <w:lang w:val="is-IS"/>
        </w:rPr>
        <w:t>, eða alvarlega daufkyrningafæð samfara hita eða</w:t>
      </w:r>
      <w:r w:rsidR="00E26B28" w:rsidRPr="00FA10CA">
        <w:rPr>
          <w:color w:val="000000"/>
          <w:szCs w:val="22"/>
          <w:lang w:val="is-IS"/>
        </w:rPr>
        <w:t xml:space="preserve"> sýkingu eða</w:t>
      </w:r>
      <w:r w:rsidR="00816CB7" w:rsidRPr="00FA10CA">
        <w:rPr>
          <w:color w:val="000000"/>
          <w:szCs w:val="22"/>
          <w:lang w:val="is-IS"/>
        </w:rPr>
        <w:t xml:space="preserve"> ef</w:t>
      </w:r>
      <w:r w:rsidR="00E26B28" w:rsidRPr="00FA10CA">
        <w:rPr>
          <w:color w:val="000000"/>
          <w:szCs w:val="22"/>
          <w:lang w:val="is-IS"/>
        </w:rPr>
        <w:t xml:space="preserve"> meðferð hefur verið</w:t>
      </w:r>
      <w:r w:rsidRPr="00FA10CA">
        <w:rPr>
          <w:color w:val="000000"/>
          <w:szCs w:val="22"/>
          <w:lang w:val="is-IS"/>
        </w:rPr>
        <w:t xml:space="preserve"> </w:t>
      </w:r>
      <w:r w:rsidR="00816CB7" w:rsidRPr="00FA10CA">
        <w:rPr>
          <w:color w:val="000000"/>
          <w:szCs w:val="22"/>
          <w:lang w:val="is-IS"/>
        </w:rPr>
        <w:t>frestað</w:t>
      </w:r>
      <w:r w:rsidRPr="00FA10CA">
        <w:rPr>
          <w:color w:val="000000"/>
          <w:szCs w:val="22"/>
          <w:lang w:val="is-IS"/>
        </w:rPr>
        <w:t xml:space="preserve"> vegna daufkyrninga</w:t>
      </w:r>
      <w:r w:rsidR="00E26B28" w:rsidRPr="00FA10CA">
        <w:rPr>
          <w:color w:val="000000"/>
          <w:szCs w:val="22"/>
          <w:lang w:val="is-IS"/>
        </w:rPr>
        <w:t>fæðar</w:t>
      </w:r>
      <w:r w:rsidR="00E11AF4" w:rsidRPr="00FA10CA">
        <w:rPr>
          <w:color w:val="000000"/>
          <w:szCs w:val="22"/>
          <w:lang w:val="is-IS"/>
        </w:rPr>
        <w:t xml:space="preserve"> skal</w:t>
      </w:r>
      <w:r w:rsidR="009929F1" w:rsidRPr="00FA10CA">
        <w:rPr>
          <w:color w:val="000000"/>
          <w:szCs w:val="22"/>
          <w:lang w:val="is-IS"/>
        </w:rPr>
        <w:t xml:space="preserve"> minnka skammt tópótecans um 20%, í 0,60 mg/m</w:t>
      </w:r>
      <w:r w:rsidR="009929F1" w:rsidRPr="00FA10CA">
        <w:rPr>
          <w:color w:val="000000"/>
          <w:szCs w:val="22"/>
          <w:vertAlign w:val="superscript"/>
          <w:lang w:val="is-IS"/>
        </w:rPr>
        <w:t>2</w:t>
      </w:r>
      <w:r w:rsidR="009929F1" w:rsidRPr="00FA10CA">
        <w:rPr>
          <w:color w:val="000000"/>
          <w:szCs w:val="22"/>
          <w:lang w:val="is-IS"/>
        </w:rPr>
        <w:t>/dag í seinni lotum</w:t>
      </w:r>
      <w:r w:rsidRPr="00FA10CA">
        <w:rPr>
          <w:color w:val="000000"/>
          <w:szCs w:val="22"/>
          <w:lang w:val="is-IS"/>
        </w:rPr>
        <w:t xml:space="preserve"> (</w:t>
      </w:r>
      <w:r w:rsidR="00816CB7" w:rsidRPr="00FA10CA">
        <w:rPr>
          <w:color w:val="000000"/>
          <w:szCs w:val="22"/>
          <w:lang w:val="is-IS"/>
        </w:rPr>
        <w:t>og síðan</w:t>
      </w:r>
      <w:r w:rsidRPr="00FA10CA">
        <w:rPr>
          <w:color w:val="000000"/>
          <w:szCs w:val="22"/>
          <w:lang w:val="is-IS"/>
        </w:rPr>
        <w:t xml:space="preserve"> </w:t>
      </w:r>
      <w:r w:rsidR="00E26B28" w:rsidRPr="00FA10CA">
        <w:rPr>
          <w:color w:val="000000"/>
          <w:szCs w:val="22"/>
          <w:lang w:val="is-IS"/>
        </w:rPr>
        <w:t>jafnvel</w:t>
      </w:r>
      <w:r w:rsidRPr="00FA10CA">
        <w:rPr>
          <w:color w:val="000000"/>
          <w:szCs w:val="22"/>
          <w:lang w:val="is-IS"/>
        </w:rPr>
        <w:t xml:space="preserve"> niður í 0,45 mg/m</w:t>
      </w:r>
      <w:r w:rsidRPr="00FA10CA">
        <w:rPr>
          <w:color w:val="000000"/>
          <w:szCs w:val="22"/>
          <w:vertAlign w:val="superscript"/>
          <w:lang w:val="is-IS"/>
        </w:rPr>
        <w:t>2</w:t>
      </w:r>
      <w:r w:rsidRPr="00FA10CA">
        <w:rPr>
          <w:color w:val="000000"/>
          <w:szCs w:val="22"/>
          <w:lang w:val="is-IS"/>
        </w:rPr>
        <w:t>/dag</w:t>
      </w:r>
      <w:r w:rsidR="002F25FE" w:rsidRPr="00FA10CA">
        <w:rPr>
          <w:color w:val="000000"/>
          <w:szCs w:val="22"/>
          <w:lang w:val="is-IS"/>
        </w:rPr>
        <w:t xml:space="preserve"> ef nauðsyn</w:t>
      </w:r>
      <w:r w:rsidR="00816CB7" w:rsidRPr="00FA10CA">
        <w:rPr>
          <w:color w:val="000000"/>
          <w:szCs w:val="22"/>
          <w:lang w:val="is-IS"/>
        </w:rPr>
        <w:t xml:space="preserve"> krefur</w:t>
      </w:r>
      <w:r w:rsidR="002F25FE" w:rsidRPr="00FA10CA">
        <w:rPr>
          <w:color w:val="000000"/>
          <w:szCs w:val="22"/>
          <w:lang w:val="is-IS"/>
        </w:rPr>
        <w:t>)</w:t>
      </w:r>
      <w:r w:rsidR="009929F1" w:rsidRPr="00FA10CA">
        <w:rPr>
          <w:color w:val="000000"/>
          <w:szCs w:val="22"/>
          <w:lang w:val="is-IS"/>
        </w:rPr>
        <w:t xml:space="preserve">. </w:t>
      </w:r>
    </w:p>
    <w:p w14:paraId="4365AC08" w14:textId="77777777" w:rsidR="009929F1" w:rsidRPr="00FA10CA" w:rsidRDefault="009929F1" w:rsidP="00A066BB">
      <w:pPr>
        <w:rPr>
          <w:color w:val="000000"/>
          <w:szCs w:val="22"/>
          <w:lang w:val="is-IS"/>
        </w:rPr>
      </w:pPr>
    </w:p>
    <w:p w14:paraId="2E857C15" w14:textId="77777777" w:rsidR="009929F1" w:rsidRPr="00FA10CA" w:rsidRDefault="002F25FE" w:rsidP="00A066BB">
      <w:pPr>
        <w:rPr>
          <w:color w:val="000000"/>
          <w:szCs w:val="22"/>
          <w:lang w:val="is-IS"/>
        </w:rPr>
      </w:pPr>
      <w:r w:rsidRPr="00FA10CA">
        <w:rPr>
          <w:color w:val="000000"/>
          <w:szCs w:val="22"/>
          <w:lang w:val="is-IS"/>
        </w:rPr>
        <w:t xml:space="preserve">Skammta skal minnka á </w:t>
      </w:r>
      <w:r w:rsidR="00816CB7" w:rsidRPr="00FA10CA">
        <w:rPr>
          <w:color w:val="000000"/>
          <w:szCs w:val="22"/>
          <w:lang w:val="is-IS"/>
        </w:rPr>
        <w:t xml:space="preserve">sambærilegan </w:t>
      </w:r>
      <w:r w:rsidRPr="00FA10CA">
        <w:rPr>
          <w:color w:val="000000"/>
          <w:szCs w:val="22"/>
          <w:lang w:val="is-IS"/>
        </w:rPr>
        <w:t>hátt</w:t>
      </w:r>
      <w:r w:rsidR="009929F1" w:rsidRPr="00FA10CA">
        <w:rPr>
          <w:color w:val="000000"/>
          <w:szCs w:val="22"/>
          <w:lang w:val="is-IS"/>
        </w:rPr>
        <w:t xml:space="preserve"> </w:t>
      </w:r>
      <w:r w:rsidRPr="00FA10CA">
        <w:rPr>
          <w:color w:val="000000"/>
          <w:szCs w:val="22"/>
          <w:lang w:val="is-IS"/>
        </w:rPr>
        <w:t>ef</w:t>
      </w:r>
      <w:r w:rsidR="009929F1" w:rsidRPr="00FA10CA">
        <w:rPr>
          <w:color w:val="000000"/>
          <w:szCs w:val="22"/>
          <w:lang w:val="is-IS"/>
        </w:rPr>
        <w:t xml:space="preserve"> fjöldi blóðflagna </w:t>
      </w:r>
      <w:r w:rsidR="00816CB7" w:rsidRPr="00FA10CA">
        <w:rPr>
          <w:color w:val="000000"/>
          <w:szCs w:val="22"/>
          <w:lang w:val="is-IS"/>
        </w:rPr>
        <w:t>fer</w:t>
      </w:r>
      <w:r w:rsidR="009929F1" w:rsidRPr="00FA10CA">
        <w:rPr>
          <w:color w:val="000000"/>
          <w:szCs w:val="22"/>
          <w:lang w:val="is-IS"/>
        </w:rPr>
        <w:t xml:space="preserve"> niður fyrir </w:t>
      </w:r>
      <w:r w:rsidR="00CB278B" w:rsidRPr="00FA10CA">
        <w:rPr>
          <w:color w:val="000000"/>
          <w:szCs w:val="22"/>
          <w:lang w:val="is-IS"/>
        </w:rPr>
        <w:t>25</w:t>
      </w:r>
      <w:r w:rsidR="00927F35" w:rsidRPr="00FA10CA">
        <w:rPr>
          <w:color w:val="000000"/>
          <w:szCs w:val="22"/>
          <w:lang w:val="is-IS"/>
        </w:rPr>
        <w:t> </w:t>
      </w:r>
      <w:r w:rsidR="009929F1" w:rsidRPr="00FA10CA">
        <w:rPr>
          <w:color w:val="000000"/>
          <w:szCs w:val="22"/>
          <w:lang w:val="is-IS"/>
        </w:rPr>
        <w:t>x</w:t>
      </w:r>
      <w:r w:rsidR="00927F35" w:rsidRPr="00FA10CA">
        <w:rPr>
          <w:color w:val="000000"/>
          <w:szCs w:val="22"/>
          <w:lang w:val="is-IS"/>
        </w:rPr>
        <w:t> </w:t>
      </w:r>
      <w:r w:rsidR="009929F1" w:rsidRPr="00FA10CA">
        <w:rPr>
          <w:color w:val="000000"/>
          <w:szCs w:val="22"/>
          <w:lang w:val="is-IS"/>
        </w:rPr>
        <w:t>10</w:t>
      </w:r>
      <w:r w:rsidR="009929F1" w:rsidRPr="00FA10CA">
        <w:rPr>
          <w:color w:val="000000"/>
          <w:szCs w:val="22"/>
          <w:vertAlign w:val="superscript"/>
          <w:lang w:val="is-IS"/>
        </w:rPr>
        <w:t>9</w:t>
      </w:r>
      <w:r w:rsidR="009929F1" w:rsidRPr="00FA10CA">
        <w:rPr>
          <w:color w:val="000000"/>
          <w:szCs w:val="22"/>
          <w:lang w:val="is-IS"/>
        </w:rPr>
        <w:t>/l.</w:t>
      </w:r>
    </w:p>
    <w:p w14:paraId="51F60EEA"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7A70651" w14:textId="77777777" w:rsidR="009929F1" w:rsidRPr="00B158DC" w:rsidRDefault="0004354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B158DC">
        <w:rPr>
          <w:i/>
          <w:color w:val="000000"/>
          <w:szCs w:val="22"/>
          <w:u w:val="single"/>
          <w:lang w:val="is-IS"/>
        </w:rPr>
        <w:t>Sérstakir sjúklingahópar</w:t>
      </w:r>
    </w:p>
    <w:p w14:paraId="0DAA2D11" w14:textId="77777777" w:rsidR="0003286D" w:rsidRDefault="0003286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p>
    <w:p w14:paraId="548F9E45" w14:textId="77777777" w:rsidR="001073BA" w:rsidRPr="00FA10CA" w:rsidRDefault="0004354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r w:rsidRPr="00FA10CA">
        <w:rPr>
          <w:i/>
          <w:color w:val="000000"/>
          <w:szCs w:val="22"/>
          <w:lang w:val="is-IS"/>
        </w:rPr>
        <w:t>Sjúklingar með skerta nýrnastarfsemi</w:t>
      </w:r>
    </w:p>
    <w:p w14:paraId="24B7A6A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r w:rsidRPr="00FA10CA">
        <w:rPr>
          <w:i/>
          <w:color w:val="000000"/>
          <w:szCs w:val="22"/>
          <w:lang w:val="is-IS"/>
        </w:rPr>
        <w:t>Meðferð með lyfinu einu sér (</w:t>
      </w:r>
      <w:r w:rsidR="00F22CEE" w:rsidRPr="00FA10CA">
        <w:rPr>
          <w:i/>
          <w:iCs/>
          <w:color w:val="000000"/>
          <w:szCs w:val="22"/>
          <w:lang w:val="is-IS"/>
        </w:rPr>
        <w:t xml:space="preserve">krabbamein í eggjastokkum og </w:t>
      </w:r>
      <w:r w:rsidRPr="00FA10CA">
        <w:rPr>
          <w:i/>
          <w:color w:val="000000"/>
          <w:szCs w:val="22"/>
          <w:lang w:val="is-IS"/>
        </w:rPr>
        <w:t>smáfrumukrabbamein í lungum)</w:t>
      </w:r>
    </w:p>
    <w:p w14:paraId="3480B8CC" w14:textId="77777777" w:rsidR="0004354F" w:rsidRPr="00FA10CA" w:rsidRDefault="00672984"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Ófullnægjandi reynsla </w:t>
      </w:r>
      <w:r w:rsidR="00396132" w:rsidRPr="00FA10CA">
        <w:rPr>
          <w:color w:val="000000"/>
          <w:szCs w:val="22"/>
          <w:lang w:val="is-IS"/>
        </w:rPr>
        <w:t xml:space="preserve">er fyrir hendi </w:t>
      </w:r>
      <w:r w:rsidRPr="00FA10CA">
        <w:rPr>
          <w:color w:val="000000"/>
          <w:szCs w:val="22"/>
          <w:lang w:val="is-IS"/>
        </w:rPr>
        <w:t xml:space="preserve">af notkun tópótecans hjá </w:t>
      </w:r>
      <w:r w:rsidR="00396132" w:rsidRPr="00FA10CA">
        <w:rPr>
          <w:color w:val="000000"/>
          <w:szCs w:val="22"/>
          <w:lang w:val="is-IS"/>
        </w:rPr>
        <w:t xml:space="preserve">sjúklingum með </w:t>
      </w:r>
      <w:r w:rsidRPr="00FA10CA">
        <w:rPr>
          <w:color w:val="000000"/>
          <w:szCs w:val="22"/>
          <w:lang w:val="is-IS"/>
        </w:rPr>
        <w:t>verulega skerta nýrnastarfsemi (</w:t>
      </w:r>
      <w:r w:rsidR="00396132" w:rsidRPr="00FA10CA">
        <w:rPr>
          <w:color w:val="000000"/>
          <w:szCs w:val="22"/>
          <w:lang w:val="is-IS"/>
        </w:rPr>
        <w:t>kreatínínúthreinsun &lt;20 ml/mín</w:t>
      </w:r>
      <w:r w:rsidRPr="00FA10CA">
        <w:rPr>
          <w:color w:val="000000"/>
          <w:szCs w:val="22"/>
          <w:lang w:val="is-IS"/>
        </w:rPr>
        <w:t>)</w:t>
      </w:r>
      <w:r w:rsidR="009929F1" w:rsidRPr="00FA10CA">
        <w:rPr>
          <w:color w:val="000000"/>
          <w:szCs w:val="22"/>
          <w:lang w:val="is-IS"/>
        </w:rPr>
        <w:t xml:space="preserve">. </w:t>
      </w:r>
      <w:r w:rsidR="0004354F" w:rsidRPr="00FA10CA">
        <w:rPr>
          <w:color w:val="000000"/>
          <w:szCs w:val="22"/>
          <w:lang w:val="is-IS"/>
        </w:rPr>
        <w:t xml:space="preserve">Notkun tópótecans hjá </w:t>
      </w:r>
      <w:r w:rsidR="0001792D" w:rsidRPr="00FA10CA">
        <w:rPr>
          <w:color w:val="000000"/>
          <w:szCs w:val="22"/>
          <w:lang w:val="is-IS"/>
        </w:rPr>
        <w:t xml:space="preserve">þessum </w:t>
      </w:r>
      <w:r w:rsidR="0004354F" w:rsidRPr="00FA10CA">
        <w:rPr>
          <w:color w:val="000000"/>
          <w:szCs w:val="22"/>
          <w:lang w:val="is-IS"/>
        </w:rPr>
        <w:t>sjúklingahópi er ekki ráðlögð (sjá kafla 4.4).</w:t>
      </w:r>
    </w:p>
    <w:p w14:paraId="493E2E12" w14:textId="77777777" w:rsidR="0004354F" w:rsidRPr="00FA10CA" w:rsidRDefault="0004354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17A38B6"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Takmarkaðar upplýsingar benda til þess að minnka ætti skammta hjá sjúklingum með miðlungsskerta nýrnastarfsemi. Ráðlagður skammtur af tópótecani þegar það er notað eitt sér, handa sjúklingum með </w:t>
      </w:r>
      <w:r w:rsidR="00F22CEE" w:rsidRPr="00FA10CA">
        <w:rPr>
          <w:color w:val="000000"/>
          <w:szCs w:val="22"/>
          <w:lang w:val="is-IS"/>
        </w:rPr>
        <w:t xml:space="preserve">krabbamein í eggjastokkum eða </w:t>
      </w:r>
      <w:r w:rsidRPr="00FA10CA">
        <w:rPr>
          <w:color w:val="000000"/>
          <w:szCs w:val="22"/>
          <w:lang w:val="is-IS"/>
        </w:rPr>
        <w:t>smáfrumukrabbamein í lungum og kreatínínúthreinsun milli</w:t>
      </w:r>
      <w:r w:rsidR="00927F35" w:rsidRPr="00FA10CA">
        <w:rPr>
          <w:color w:val="000000"/>
          <w:szCs w:val="22"/>
          <w:lang w:val="is-IS"/>
        </w:rPr>
        <w:t> </w:t>
      </w:r>
      <w:r w:rsidRPr="00FA10CA">
        <w:rPr>
          <w:color w:val="000000"/>
          <w:szCs w:val="22"/>
          <w:lang w:val="is-IS"/>
        </w:rPr>
        <w:t>20 og 39</w:t>
      </w:r>
      <w:r w:rsidR="00F44295" w:rsidRPr="00FA10CA">
        <w:rPr>
          <w:color w:val="000000"/>
          <w:szCs w:val="22"/>
          <w:lang w:val="is-IS"/>
        </w:rPr>
        <w:t> ml</w:t>
      </w:r>
      <w:r w:rsidRPr="00FA10CA">
        <w:rPr>
          <w:color w:val="000000"/>
          <w:szCs w:val="22"/>
          <w:lang w:val="is-IS"/>
        </w:rPr>
        <w:t>/mín., er 0,75</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/dag í </w:t>
      </w:r>
      <w:r w:rsidR="0083349C" w:rsidRPr="00FA10CA">
        <w:rPr>
          <w:color w:val="000000"/>
          <w:szCs w:val="22"/>
          <w:lang w:val="is-IS"/>
        </w:rPr>
        <w:t>fimm </w:t>
      </w:r>
      <w:r w:rsidRPr="00FA10CA">
        <w:rPr>
          <w:color w:val="000000"/>
          <w:szCs w:val="22"/>
          <w:lang w:val="is-IS"/>
        </w:rPr>
        <w:t>daga samfleytt.</w:t>
      </w:r>
    </w:p>
    <w:p w14:paraId="78DE8597"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BB7EC38" w14:textId="77777777" w:rsidR="009929F1" w:rsidRPr="00FA10CA" w:rsidRDefault="009929F1" w:rsidP="00A066BB">
      <w:pPr>
        <w:pStyle w:val="BodyT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Cs/>
          <w:color w:val="000000"/>
          <w:szCs w:val="22"/>
          <w:lang w:val="is-IS"/>
        </w:rPr>
      </w:pPr>
      <w:r w:rsidRPr="00FA10CA">
        <w:rPr>
          <w:iCs/>
          <w:color w:val="000000"/>
          <w:szCs w:val="22"/>
          <w:lang w:val="is-IS"/>
        </w:rPr>
        <w:t>Samsett meðferð (krabbamein í leghálsi)</w:t>
      </w:r>
    </w:p>
    <w:p w14:paraId="29EDC54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Í klínískum rannsóknum á tópótecani, í samsettri meðferð með cisplatíni gegn krabbameini í leghálsi, var meðferð aðeins hafin hjá sjúklingum sem voru með kreatínín í sermi </w:t>
      </w:r>
      <w:r w:rsidRPr="00FA10CA">
        <w:rPr>
          <w:color w:val="000000"/>
          <w:szCs w:val="22"/>
          <w:lang w:val="is-IS"/>
        </w:rPr>
        <w:sym w:font="Symbol" w:char="F0A3"/>
      </w:r>
      <w:r w:rsidR="0004354F" w:rsidRPr="00FA10CA">
        <w:rPr>
          <w:color w:val="000000"/>
          <w:szCs w:val="22"/>
          <w:lang w:val="is-IS"/>
        </w:rPr>
        <w:t>1,5 mg/dl</w:t>
      </w:r>
      <w:r w:rsidRPr="00FA10CA">
        <w:rPr>
          <w:color w:val="000000"/>
          <w:szCs w:val="22"/>
          <w:lang w:val="is-IS"/>
        </w:rPr>
        <w:t xml:space="preserve">. Ef kreatínín í sermi fer yfir </w:t>
      </w:r>
      <w:r w:rsidR="0004354F" w:rsidRPr="00FA10CA">
        <w:rPr>
          <w:color w:val="000000"/>
          <w:szCs w:val="22"/>
          <w:lang w:val="is-IS"/>
        </w:rPr>
        <w:t>1,5 mg/dl</w:t>
      </w:r>
      <w:r w:rsidR="00EE738F" w:rsidRPr="00FA10CA" w:rsidDel="00EE738F">
        <w:rPr>
          <w:color w:val="000000"/>
          <w:szCs w:val="22"/>
          <w:lang w:val="is-IS"/>
        </w:rPr>
        <w:t xml:space="preserve"> </w:t>
      </w:r>
      <w:r w:rsidRPr="00FA10CA">
        <w:rPr>
          <w:color w:val="000000"/>
          <w:szCs w:val="22"/>
          <w:lang w:val="is-IS"/>
        </w:rPr>
        <w:t xml:space="preserve">meðan á samsettri meðferð með tópótecani/cisplatíni stendur er mælt með því að allar upplýsingar um ávísun cisplatíns séu hafðar til hliðsjónar varðandi ráðleggingar um minnkun skammta og/eða áframhaldandi meðferð með cisplatíni. Sé gjöf cisplatíns hætt, eru ekki fyrirliggjandi </w:t>
      </w:r>
      <w:r w:rsidRPr="00FA10CA">
        <w:rPr>
          <w:color w:val="000000"/>
          <w:szCs w:val="22"/>
          <w:lang w:val="is-IS"/>
        </w:rPr>
        <w:lastRenderedPageBreak/>
        <w:t>fullnægjandi upplýsingar varðandi áframhaldandi meðferð með tópótecani einu sér hjá sjúklingum með krabbamein í leghálsi.</w:t>
      </w:r>
    </w:p>
    <w:p w14:paraId="21B64A0D" w14:textId="77777777" w:rsidR="0008683D" w:rsidRPr="00FA10CA" w:rsidRDefault="0008683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943A7F7" w14:textId="77777777" w:rsidR="0008683D" w:rsidRPr="00FA10CA" w:rsidRDefault="0008683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i/>
          <w:color w:val="000000"/>
          <w:szCs w:val="22"/>
          <w:lang w:val="is-IS"/>
        </w:rPr>
        <w:t>Sjúklingar með skerta lifrarstarfsemi</w:t>
      </w:r>
    </w:p>
    <w:p w14:paraId="638FA75D" w14:textId="77777777" w:rsidR="0008683D" w:rsidRPr="00FA10CA" w:rsidRDefault="0008683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Fáeinir sjúklingar með skerta lifrarstarfsemi (bílírúbín í sermi á milli 1,5 og 10 mg/dl) fengu 1,5 mg/m</w:t>
      </w:r>
      <w:r w:rsidRPr="00FA10CA">
        <w:rPr>
          <w:color w:val="000000"/>
          <w:szCs w:val="22"/>
          <w:vertAlign w:val="superscript"/>
          <w:lang w:val="is-IS"/>
        </w:rPr>
        <w:t>2</w:t>
      </w:r>
      <w:r w:rsidRPr="00FA10CA">
        <w:rPr>
          <w:color w:val="000000"/>
          <w:szCs w:val="22"/>
          <w:lang w:val="is-IS"/>
        </w:rPr>
        <w:t>/dag af tópótecani í bláæð í fimm daga á þriggja vikna fresti. Fram kom minnkun í úthreinsun tóp</w:t>
      </w:r>
      <w:r w:rsidR="00711A00" w:rsidRPr="00FA10CA">
        <w:rPr>
          <w:color w:val="000000"/>
          <w:szCs w:val="22"/>
          <w:lang w:val="is-IS"/>
        </w:rPr>
        <w:t xml:space="preserve">ótecans. </w:t>
      </w:r>
      <w:r w:rsidRPr="00FA10CA">
        <w:rPr>
          <w:color w:val="000000"/>
          <w:szCs w:val="22"/>
          <w:lang w:val="is-IS"/>
        </w:rPr>
        <w:t>Þó eru ófullnægjandi upplýsingar fyrirliggjandi til að ráðleggja skammta fyrir þennan sjúklingahóp (sjá kafla 4.4).</w:t>
      </w:r>
    </w:p>
    <w:p w14:paraId="19148590" w14:textId="77777777" w:rsidR="0008683D" w:rsidRPr="00FA10CA" w:rsidRDefault="0008683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43549292" w14:textId="77777777" w:rsidR="0008683D" w:rsidRPr="00FA10CA" w:rsidRDefault="0008683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Ófullnægjandi reynsla er fyrir hendi af notkun tópótecans hjá sjúklingum með verulega skerta lifrarstarfsemi (bílírúbín í sermi </w:t>
      </w:r>
      <w:r w:rsidR="008F181A" w:rsidRPr="00FA10CA">
        <w:rPr>
          <w:color w:val="000000"/>
          <w:szCs w:val="22"/>
          <w:lang w:val="is-IS"/>
        </w:rPr>
        <w:sym w:font="Symbol" w:char="F0B3"/>
      </w:r>
      <w:r w:rsidR="008F181A" w:rsidRPr="00FA10CA">
        <w:rPr>
          <w:color w:val="000000"/>
          <w:szCs w:val="22"/>
          <w:lang w:val="is-IS"/>
        </w:rPr>
        <w:t>10 mg/dl) vegna skorpulifrar. Notkun tópótecans er ekki ráðlögð hjá þessum sjúklingahópi</w:t>
      </w:r>
      <w:r w:rsidR="001C07A2" w:rsidRPr="00FA10CA">
        <w:rPr>
          <w:color w:val="000000"/>
          <w:szCs w:val="22"/>
          <w:lang w:val="is-IS"/>
        </w:rPr>
        <w:t xml:space="preserve"> (sjá kafla 4.4)</w:t>
      </w:r>
      <w:r w:rsidR="008F181A" w:rsidRPr="00FA10CA">
        <w:rPr>
          <w:color w:val="000000"/>
          <w:szCs w:val="22"/>
          <w:lang w:val="is-IS"/>
        </w:rPr>
        <w:t>.</w:t>
      </w:r>
    </w:p>
    <w:p w14:paraId="1E87B9C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7EF508D" w14:textId="77777777" w:rsidR="009929F1" w:rsidRPr="00FA10CA" w:rsidRDefault="009929F1" w:rsidP="005E436D">
      <w:pPr>
        <w:autoSpaceDE w:val="0"/>
        <w:autoSpaceDN w:val="0"/>
        <w:adjustRightInd w:val="0"/>
        <w:rPr>
          <w:i/>
          <w:color w:val="000000"/>
          <w:szCs w:val="22"/>
          <w:u w:val="single"/>
          <w:lang w:val="is-IS"/>
        </w:rPr>
      </w:pPr>
      <w:r w:rsidRPr="00FA10CA">
        <w:rPr>
          <w:i/>
          <w:color w:val="000000"/>
          <w:szCs w:val="22"/>
          <w:u w:val="single"/>
          <w:lang w:val="is-IS"/>
        </w:rPr>
        <w:t>Börn</w:t>
      </w:r>
    </w:p>
    <w:p w14:paraId="12F206B8" w14:textId="77777777" w:rsidR="009929F1" w:rsidRPr="00FA10CA" w:rsidRDefault="00D33CC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Fyrirliggjandi upplýsingar eru tilgreindar í köflum 5.1 og 5.2 en ekki er hægt að ráðleggja ákveðna skammta á grundvelli þeirra.</w:t>
      </w:r>
    </w:p>
    <w:p w14:paraId="69F87DFC" w14:textId="77777777" w:rsidR="00B2241C" w:rsidRPr="00FA10CA" w:rsidRDefault="00B2241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D060EC6" w14:textId="77777777" w:rsidR="00B2241C" w:rsidRPr="00FA10CA" w:rsidRDefault="00B2241C" w:rsidP="00B2241C">
      <w:pPr>
        <w:autoSpaceDE w:val="0"/>
        <w:autoSpaceDN w:val="0"/>
        <w:adjustRightInd w:val="0"/>
        <w:rPr>
          <w:color w:val="000000"/>
          <w:szCs w:val="22"/>
          <w:u w:val="single"/>
          <w:lang w:val="is-IS"/>
        </w:rPr>
      </w:pPr>
      <w:r w:rsidRPr="00FA10CA">
        <w:rPr>
          <w:color w:val="000000"/>
          <w:szCs w:val="22"/>
          <w:u w:val="single"/>
          <w:lang w:val="is-IS"/>
        </w:rPr>
        <w:t>Lyfjagjöf</w:t>
      </w:r>
    </w:p>
    <w:p w14:paraId="6C71C726" w14:textId="77777777" w:rsidR="00B2241C" w:rsidRPr="00FA10CA" w:rsidRDefault="00B2241C" w:rsidP="00B22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3F1FB82" w14:textId="77777777" w:rsidR="00B2241C" w:rsidRPr="00FA10CA" w:rsidRDefault="00B2241C" w:rsidP="00B224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Tópótecan þarf að </w:t>
      </w:r>
      <w:r w:rsidR="0040494D" w:rsidRPr="00FA10CA">
        <w:rPr>
          <w:color w:val="000000"/>
          <w:szCs w:val="22"/>
          <w:lang w:val="is-IS"/>
        </w:rPr>
        <w:t xml:space="preserve">leysa upp og </w:t>
      </w:r>
      <w:r w:rsidRPr="00FA10CA">
        <w:rPr>
          <w:color w:val="000000"/>
          <w:szCs w:val="22"/>
          <w:lang w:val="is-IS"/>
        </w:rPr>
        <w:t>þynna frekar áður en það er notað (sjá kafla 6.6).</w:t>
      </w:r>
    </w:p>
    <w:p w14:paraId="554A8A0F" w14:textId="77777777" w:rsidR="009929F1" w:rsidRPr="00FA10CA" w:rsidRDefault="009929F1" w:rsidP="00A066BB">
      <w:pPr>
        <w:rPr>
          <w:color w:val="000000"/>
          <w:szCs w:val="22"/>
          <w:lang w:val="is-IS"/>
        </w:rPr>
      </w:pPr>
    </w:p>
    <w:p w14:paraId="279F4781" w14:textId="77777777" w:rsidR="009929F1" w:rsidRPr="00FA10CA" w:rsidRDefault="009929F1" w:rsidP="00A066BB">
      <w:pPr>
        <w:ind w:left="567" w:hanging="567"/>
        <w:rPr>
          <w:color w:val="000000"/>
          <w:szCs w:val="22"/>
          <w:lang w:val="is-IS"/>
        </w:rPr>
      </w:pPr>
      <w:r w:rsidRPr="00FA10CA">
        <w:rPr>
          <w:b/>
          <w:color w:val="000000"/>
          <w:szCs w:val="22"/>
          <w:lang w:val="is-IS"/>
        </w:rPr>
        <w:t>4.3</w:t>
      </w:r>
      <w:r w:rsidRPr="00FA10CA">
        <w:rPr>
          <w:b/>
          <w:color w:val="000000"/>
          <w:szCs w:val="22"/>
          <w:lang w:val="is-IS"/>
        </w:rPr>
        <w:tab/>
        <w:t>Frábendingar</w:t>
      </w:r>
    </w:p>
    <w:p w14:paraId="2486E27A" w14:textId="77777777" w:rsidR="009929F1" w:rsidRPr="00FA10CA" w:rsidRDefault="009929F1" w:rsidP="00A066BB">
      <w:pPr>
        <w:rPr>
          <w:color w:val="000000"/>
          <w:szCs w:val="22"/>
          <w:lang w:val="is-IS"/>
        </w:rPr>
      </w:pPr>
    </w:p>
    <w:p w14:paraId="65AB2827" w14:textId="77777777" w:rsidR="009929F1" w:rsidRPr="00FA10CA" w:rsidRDefault="009929F1" w:rsidP="00A06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color w:val="000000"/>
          <w:szCs w:val="22"/>
          <w:lang w:val="is-IS"/>
        </w:rPr>
      </w:pPr>
      <w:r w:rsidRPr="00FA10CA">
        <w:rPr>
          <w:color w:val="000000"/>
          <w:szCs w:val="22"/>
          <w:lang w:val="is-IS"/>
        </w:rPr>
        <w:t>-</w:t>
      </w:r>
      <w:r w:rsidRPr="00FA10CA">
        <w:rPr>
          <w:color w:val="000000"/>
          <w:szCs w:val="22"/>
          <w:lang w:val="is-IS"/>
        </w:rPr>
        <w:tab/>
      </w:r>
      <w:r w:rsidR="0040494D" w:rsidRPr="00FA10CA">
        <w:rPr>
          <w:color w:val="000000"/>
          <w:szCs w:val="22"/>
          <w:lang w:val="is-IS"/>
        </w:rPr>
        <w:t>A</w:t>
      </w:r>
      <w:r w:rsidRPr="00FA10CA">
        <w:rPr>
          <w:color w:val="000000"/>
          <w:szCs w:val="22"/>
          <w:lang w:val="is-IS"/>
        </w:rPr>
        <w:t>lvarlegt ofnæmi fyrir virka efninu eða einhverju hjálparefnanna</w:t>
      </w:r>
    </w:p>
    <w:p w14:paraId="72304518" w14:textId="77777777" w:rsidR="009929F1" w:rsidRPr="00FA10CA" w:rsidRDefault="009929F1" w:rsidP="00A06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color w:val="000000"/>
          <w:szCs w:val="22"/>
          <w:lang w:val="is-IS"/>
        </w:rPr>
      </w:pPr>
      <w:r w:rsidRPr="00FA10CA">
        <w:rPr>
          <w:color w:val="000000"/>
          <w:szCs w:val="22"/>
          <w:lang w:val="is-IS"/>
        </w:rPr>
        <w:t>-</w:t>
      </w:r>
      <w:r w:rsidRPr="00FA10CA">
        <w:rPr>
          <w:color w:val="000000"/>
          <w:szCs w:val="22"/>
          <w:lang w:val="is-IS"/>
        </w:rPr>
        <w:tab/>
      </w:r>
      <w:r w:rsidR="0040494D" w:rsidRPr="00FA10CA">
        <w:rPr>
          <w:color w:val="000000"/>
          <w:szCs w:val="22"/>
          <w:lang w:val="is-IS"/>
        </w:rPr>
        <w:t>Brjóstagjöf</w:t>
      </w:r>
      <w:r w:rsidRPr="00FA10CA">
        <w:rPr>
          <w:color w:val="000000"/>
          <w:szCs w:val="22"/>
          <w:lang w:val="is-IS"/>
        </w:rPr>
        <w:t xml:space="preserve"> (sjá </w:t>
      </w:r>
      <w:r w:rsidR="00F44295" w:rsidRPr="00FA10CA">
        <w:rPr>
          <w:color w:val="000000"/>
          <w:szCs w:val="22"/>
          <w:lang w:val="is-IS"/>
        </w:rPr>
        <w:t>kafla </w:t>
      </w:r>
      <w:r w:rsidRPr="00FA10CA">
        <w:rPr>
          <w:color w:val="000000"/>
          <w:szCs w:val="22"/>
          <w:lang w:val="is-IS"/>
        </w:rPr>
        <w:t>4.6)</w:t>
      </w:r>
    </w:p>
    <w:p w14:paraId="40D79D42" w14:textId="77777777" w:rsidR="009929F1" w:rsidRPr="00FA10CA" w:rsidRDefault="009929F1" w:rsidP="00A066BB">
      <w:pPr>
        <w:tabs>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color w:val="000000"/>
          <w:szCs w:val="22"/>
          <w:lang w:val="is-IS"/>
        </w:rPr>
      </w:pPr>
      <w:r w:rsidRPr="00FA10CA">
        <w:rPr>
          <w:color w:val="000000"/>
          <w:szCs w:val="22"/>
          <w:lang w:val="is-IS"/>
        </w:rPr>
        <w:t>-</w:t>
      </w:r>
      <w:r w:rsidRPr="00FA10CA">
        <w:rPr>
          <w:color w:val="000000"/>
          <w:szCs w:val="22"/>
          <w:lang w:val="is-IS"/>
        </w:rPr>
        <w:tab/>
      </w:r>
      <w:r w:rsidR="0040494D" w:rsidRPr="00FA10CA">
        <w:rPr>
          <w:color w:val="000000"/>
          <w:szCs w:val="22"/>
          <w:lang w:val="is-IS"/>
        </w:rPr>
        <w:t>A</w:t>
      </w:r>
      <w:r w:rsidRPr="00FA10CA">
        <w:rPr>
          <w:color w:val="000000"/>
          <w:szCs w:val="22"/>
          <w:lang w:val="is-IS"/>
        </w:rPr>
        <w:t>lvarleg beinmergsbæling áður en fyrsta meðferð er hafin, sem kemur þannig fram að fjöldi daufkyrninga er &lt;1,5</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 xml:space="preserve">/l og/eða fjöldi blóðflagna er </w:t>
      </w:r>
      <w:r w:rsidR="00E83743" w:rsidRPr="00FA10CA">
        <w:rPr>
          <w:color w:val="000000"/>
          <w:szCs w:val="22"/>
          <w:lang w:val="is-IS"/>
        </w:rPr>
        <w:t>&lt;</w:t>
      </w:r>
      <w:r w:rsidRPr="00FA10CA">
        <w:rPr>
          <w:color w:val="000000"/>
          <w:szCs w:val="22"/>
          <w:lang w:val="is-IS"/>
        </w:rPr>
        <w:t>100</w:t>
      </w:r>
      <w:r w:rsidR="00927F35" w:rsidRPr="00FA10CA">
        <w:rPr>
          <w:color w:val="000000"/>
          <w:szCs w:val="22"/>
          <w:lang w:val="is-IS"/>
        </w:rPr>
        <w:t> </w:t>
      </w:r>
      <w:r w:rsidRPr="00FA10CA">
        <w:rPr>
          <w:color w:val="000000"/>
          <w:szCs w:val="22"/>
          <w:lang w:val="is-IS"/>
        </w:rPr>
        <w:t>x</w:t>
      </w:r>
      <w:r w:rsidR="00927F35"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w:t>
      </w:r>
    </w:p>
    <w:p w14:paraId="2AB8CA6A" w14:textId="77777777" w:rsidR="009929F1" w:rsidRPr="00FA10CA" w:rsidRDefault="009929F1" w:rsidP="00A066BB">
      <w:pPr>
        <w:rPr>
          <w:color w:val="000000"/>
          <w:szCs w:val="22"/>
          <w:lang w:val="is-IS"/>
        </w:rPr>
      </w:pPr>
    </w:p>
    <w:p w14:paraId="0E3A0B65" w14:textId="77777777" w:rsidR="009929F1" w:rsidRPr="00FA10CA" w:rsidRDefault="009929F1" w:rsidP="00A066BB">
      <w:pPr>
        <w:ind w:left="567" w:hanging="567"/>
        <w:rPr>
          <w:color w:val="000000"/>
          <w:szCs w:val="22"/>
          <w:lang w:val="is-IS"/>
        </w:rPr>
      </w:pPr>
      <w:r w:rsidRPr="00FA10CA">
        <w:rPr>
          <w:b/>
          <w:color w:val="000000"/>
          <w:szCs w:val="22"/>
          <w:lang w:val="is-IS"/>
        </w:rPr>
        <w:t>4.4</w:t>
      </w:r>
      <w:r w:rsidRPr="00FA10CA">
        <w:rPr>
          <w:b/>
          <w:color w:val="000000"/>
          <w:szCs w:val="22"/>
          <w:lang w:val="is-IS"/>
        </w:rPr>
        <w:tab/>
        <w:t>Sérstök varnaðarorð og varúðarreglur við notkun</w:t>
      </w:r>
    </w:p>
    <w:p w14:paraId="63D3CEB9" w14:textId="77777777" w:rsidR="009929F1" w:rsidRPr="00FA10CA" w:rsidRDefault="009929F1" w:rsidP="00A066BB">
      <w:pPr>
        <w:rPr>
          <w:color w:val="000000"/>
          <w:szCs w:val="22"/>
          <w:lang w:val="is-IS"/>
        </w:rPr>
      </w:pPr>
    </w:p>
    <w:p w14:paraId="4FAE6F6A"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Eituráhrif á blóðmynd eru skammtaháð og </w:t>
      </w:r>
      <w:r w:rsidR="0004354F" w:rsidRPr="00FA10CA">
        <w:rPr>
          <w:color w:val="000000"/>
          <w:szCs w:val="22"/>
          <w:lang w:val="is-IS"/>
        </w:rPr>
        <w:t>ákvarða</w:t>
      </w:r>
      <w:r w:rsidRPr="00FA10CA">
        <w:rPr>
          <w:color w:val="000000"/>
          <w:szCs w:val="22"/>
          <w:lang w:val="is-IS"/>
        </w:rPr>
        <w:t xml:space="preserve"> skal reglulega fjölda blóðfrumna, </w:t>
      </w:r>
      <w:r w:rsidR="00816CB7" w:rsidRPr="00FA10CA">
        <w:rPr>
          <w:color w:val="000000"/>
          <w:szCs w:val="22"/>
          <w:lang w:val="is-IS"/>
        </w:rPr>
        <w:t>þ.m.t.</w:t>
      </w:r>
      <w:r w:rsidRPr="00FA10CA">
        <w:rPr>
          <w:color w:val="000000"/>
          <w:szCs w:val="22"/>
          <w:lang w:val="is-IS"/>
        </w:rPr>
        <w:t xml:space="preserve"> blóðfl</w:t>
      </w:r>
      <w:r w:rsidR="0004354F" w:rsidRPr="00FA10CA">
        <w:rPr>
          <w:color w:val="000000"/>
          <w:szCs w:val="22"/>
          <w:lang w:val="is-IS"/>
        </w:rPr>
        <w:t>agna</w:t>
      </w:r>
      <w:r w:rsidRPr="00FA10CA">
        <w:rPr>
          <w:color w:val="000000"/>
          <w:szCs w:val="22"/>
          <w:lang w:val="is-IS"/>
        </w:rPr>
        <w:t xml:space="preserve"> (sjá </w:t>
      </w:r>
      <w:r w:rsidR="00F44295" w:rsidRPr="00FA10CA">
        <w:rPr>
          <w:color w:val="000000"/>
          <w:szCs w:val="22"/>
          <w:lang w:val="is-IS"/>
        </w:rPr>
        <w:t>kafla </w:t>
      </w:r>
      <w:r w:rsidRPr="00FA10CA">
        <w:rPr>
          <w:color w:val="000000"/>
          <w:szCs w:val="22"/>
          <w:lang w:val="is-IS"/>
        </w:rPr>
        <w:t>4.2).</w:t>
      </w:r>
    </w:p>
    <w:p w14:paraId="71F5180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2A80C00"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Eins og á við um önnur frumudrepandi lyf getur tópótecan valdið alvarlegri mergbælingu. Greint hefur verið frá mergbælingu, sem veldur blóðsýkingu og dauðsföllum vegna blóðsýkingar, hjá sjúklingum í meðferð með tópótecani (sjá </w:t>
      </w:r>
      <w:r w:rsidR="00F44295" w:rsidRPr="00FA10CA">
        <w:rPr>
          <w:color w:val="000000"/>
          <w:szCs w:val="22"/>
          <w:lang w:val="is-IS"/>
        </w:rPr>
        <w:t>kafla </w:t>
      </w:r>
      <w:r w:rsidRPr="00FA10CA">
        <w:rPr>
          <w:color w:val="000000"/>
          <w:szCs w:val="22"/>
          <w:lang w:val="is-IS"/>
        </w:rPr>
        <w:t>4.8).</w:t>
      </w:r>
    </w:p>
    <w:p w14:paraId="63E14A38" w14:textId="77777777" w:rsidR="002F25FE" w:rsidRPr="00FA10CA" w:rsidRDefault="002F25F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4E9279A"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Daufkyrningafæð af völdum tópótecans getur valdið ristilbólgu (neutropenic colitis). Í klínískum rannsóknum með tópótecani hefur verið greint frá dauðsföllum af völdum ristilbólgu. Hjá sjúklingum sem eru með hita, daufkyrningafæð og kviðverki samtímis, skal hugsanleg ristilbólga höfð í huga.</w:t>
      </w:r>
    </w:p>
    <w:p w14:paraId="0FA10FF2"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30ED77F4" w14:textId="77777777" w:rsidR="00C63ECF" w:rsidRPr="00FA10CA" w:rsidRDefault="002F25F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Tópótecan hefur tengst </w:t>
      </w:r>
      <w:r w:rsidR="00C63ECF" w:rsidRPr="00FA10CA">
        <w:rPr>
          <w:color w:val="000000"/>
          <w:szCs w:val="22"/>
          <w:lang w:val="is-IS"/>
        </w:rPr>
        <w:t>tilkynningum um millivefslungna</w:t>
      </w:r>
      <w:r w:rsidR="00E26B28" w:rsidRPr="00FA10CA">
        <w:rPr>
          <w:color w:val="000000"/>
          <w:szCs w:val="22"/>
          <w:lang w:val="is-IS"/>
        </w:rPr>
        <w:t>sjúkdóm</w:t>
      </w:r>
      <w:r w:rsidRPr="00FA10CA">
        <w:rPr>
          <w:color w:val="000000"/>
          <w:szCs w:val="22"/>
          <w:lang w:val="is-IS"/>
        </w:rPr>
        <w:t>, sem í sumum tilvikum hefur verið banvæn</w:t>
      </w:r>
      <w:r w:rsidR="00E26B28" w:rsidRPr="00FA10CA">
        <w:rPr>
          <w:color w:val="000000"/>
          <w:szCs w:val="22"/>
          <w:lang w:val="is-IS"/>
        </w:rPr>
        <w:t>n</w:t>
      </w:r>
      <w:r w:rsidRPr="00FA10CA">
        <w:rPr>
          <w:color w:val="000000"/>
          <w:szCs w:val="22"/>
          <w:lang w:val="is-IS"/>
        </w:rPr>
        <w:t xml:space="preserve"> (sjá kafla</w:t>
      </w:r>
      <w:r w:rsidR="00F44295" w:rsidRPr="00FA10CA">
        <w:rPr>
          <w:color w:val="000000"/>
          <w:szCs w:val="22"/>
          <w:lang w:val="is-IS"/>
        </w:rPr>
        <w:t> </w:t>
      </w:r>
      <w:r w:rsidRPr="00FA10CA">
        <w:rPr>
          <w:color w:val="000000"/>
          <w:szCs w:val="22"/>
          <w:lang w:val="is-IS"/>
        </w:rPr>
        <w:t>4.8). Undirliggjandi áhættuþættir eru m.a. saga um millive</w:t>
      </w:r>
      <w:r w:rsidR="00C63ECF" w:rsidRPr="00FA10CA">
        <w:rPr>
          <w:color w:val="000000"/>
          <w:szCs w:val="22"/>
          <w:lang w:val="is-IS"/>
        </w:rPr>
        <w:t>fslungnasjúkdóm</w:t>
      </w:r>
      <w:r w:rsidRPr="00FA10CA">
        <w:rPr>
          <w:color w:val="000000"/>
          <w:szCs w:val="22"/>
          <w:lang w:val="is-IS"/>
        </w:rPr>
        <w:t xml:space="preserve">, </w:t>
      </w:r>
      <w:r w:rsidR="00C63ECF" w:rsidRPr="00FA10CA">
        <w:rPr>
          <w:color w:val="000000"/>
          <w:szCs w:val="22"/>
          <w:lang w:val="is-IS"/>
        </w:rPr>
        <w:t xml:space="preserve">bandvefsmyndun í lungum (pulmonary </w:t>
      </w:r>
      <w:r w:rsidR="00C63ECF" w:rsidRPr="00FA10CA">
        <w:rPr>
          <w:rStyle w:val="focalhighlight"/>
          <w:color w:val="000000"/>
          <w:szCs w:val="22"/>
          <w:lang w:val="is-IS"/>
        </w:rPr>
        <w:t>fibrosis</w:t>
      </w:r>
      <w:r w:rsidR="00C63ECF" w:rsidRPr="00FA10CA">
        <w:rPr>
          <w:color w:val="000000"/>
          <w:szCs w:val="22"/>
          <w:lang w:val="is-IS"/>
        </w:rPr>
        <w:t xml:space="preserve">), lungnakrabbamein, geislun á brjósthol og notkun </w:t>
      </w:r>
      <w:r w:rsidR="00B2241C" w:rsidRPr="00FA10CA">
        <w:rPr>
          <w:color w:val="000000"/>
          <w:szCs w:val="22"/>
          <w:lang w:val="is-IS"/>
        </w:rPr>
        <w:t xml:space="preserve">efna </w:t>
      </w:r>
      <w:r w:rsidR="00C63ECF" w:rsidRPr="00FA10CA">
        <w:rPr>
          <w:color w:val="000000"/>
          <w:szCs w:val="22"/>
          <w:lang w:val="is-IS"/>
        </w:rPr>
        <w:t xml:space="preserve">með eituráhrif á lungu og/eða </w:t>
      </w:r>
      <w:r w:rsidR="00E26B28" w:rsidRPr="00FA10CA">
        <w:rPr>
          <w:color w:val="000000"/>
          <w:szCs w:val="22"/>
          <w:lang w:val="is-IS"/>
        </w:rPr>
        <w:t>stofnfrumuvaxtarþátta (colony stimulating factors</w:t>
      </w:r>
      <w:r w:rsidR="00C63ECF" w:rsidRPr="00FA10CA">
        <w:rPr>
          <w:color w:val="000000"/>
          <w:szCs w:val="22"/>
          <w:lang w:val="is-IS"/>
        </w:rPr>
        <w:t>). Fylgjast skal með einkennum frá lungum sem benda til millivefslungnasjúkdóms hjá sjúklingum (t.d. hósta, hita, mæði og</w:t>
      </w:r>
      <w:r w:rsidR="00E26B28" w:rsidRPr="00FA10CA">
        <w:rPr>
          <w:color w:val="000000"/>
          <w:szCs w:val="22"/>
          <w:lang w:val="is-IS"/>
        </w:rPr>
        <w:t>/</w:t>
      </w:r>
      <w:r w:rsidR="00C63ECF" w:rsidRPr="00FA10CA">
        <w:rPr>
          <w:color w:val="000000"/>
          <w:szCs w:val="22"/>
          <w:lang w:val="is-IS"/>
        </w:rPr>
        <w:t xml:space="preserve">eða </w:t>
      </w:r>
      <w:r w:rsidR="00E26B28" w:rsidRPr="00FA10CA">
        <w:rPr>
          <w:color w:val="000000"/>
          <w:szCs w:val="22"/>
          <w:lang w:val="is-IS"/>
        </w:rPr>
        <w:t>súrefnisskorti í vefjum</w:t>
      </w:r>
      <w:r w:rsidR="00C63ECF" w:rsidRPr="00FA10CA">
        <w:rPr>
          <w:color w:val="000000"/>
          <w:szCs w:val="22"/>
          <w:lang w:val="is-IS"/>
        </w:rPr>
        <w:t>) og</w:t>
      </w:r>
      <w:r w:rsidR="00E26B28" w:rsidRPr="00FA10CA">
        <w:rPr>
          <w:color w:val="000000"/>
          <w:szCs w:val="22"/>
          <w:lang w:val="is-IS"/>
        </w:rPr>
        <w:t xml:space="preserve"> </w:t>
      </w:r>
      <w:r w:rsidR="00C63ECF" w:rsidRPr="00FA10CA">
        <w:rPr>
          <w:color w:val="000000"/>
          <w:szCs w:val="22"/>
          <w:lang w:val="is-IS"/>
        </w:rPr>
        <w:t>hætta notkun tópótecans ef ný greining á millivefslun</w:t>
      </w:r>
      <w:r w:rsidR="00E26B28" w:rsidRPr="00FA10CA">
        <w:rPr>
          <w:color w:val="000000"/>
          <w:szCs w:val="22"/>
          <w:lang w:val="is-IS"/>
        </w:rPr>
        <w:t>gnasjúkdómi</w:t>
      </w:r>
      <w:r w:rsidR="00C63ECF" w:rsidRPr="00FA10CA">
        <w:rPr>
          <w:color w:val="000000"/>
          <w:szCs w:val="22"/>
          <w:lang w:val="is-IS"/>
        </w:rPr>
        <w:t xml:space="preserve"> er staðfest.</w:t>
      </w:r>
    </w:p>
    <w:p w14:paraId="211F9898" w14:textId="77777777" w:rsidR="002F25FE" w:rsidRPr="00FA10CA" w:rsidRDefault="00C63ECF"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 </w:t>
      </w:r>
    </w:p>
    <w:p w14:paraId="542DC79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Tópótecan </w:t>
      </w:r>
      <w:r w:rsidR="00816CB7" w:rsidRPr="00FA10CA">
        <w:rPr>
          <w:color w:val="000000"/>
          <w:szCs w:val="22"/>
          <w:lang w:val="is-IS"/>
        </w:rPr>
        <w:t xml:space="preserve">eitt sér </w:t>
      </w:r>
      <w:r w:rsidRPr="00FA10CA">
        <w:rPr>
          <w:color w:val="000000"/>
          <w:szCs w:val="22"/>
          <w:lang w:val="is-IS"/>
        </w:rPr>
        <w:t>og tópótecan í samsettri meðferð með cisplatíni hafa oft verið tengd við blóðflagnafæð af klínískri þýðingu. Þetta skal haft í huga</w:t>
      </w:r>
      <w:r w:rsidR="0083349C" w:rsidRPr="00FA10CA">
        <w:rPr>
          <w:color w:val="000000"/>
          <w:szCs w:val="22"/>
          <w:lang w:val="is-IS"/>
        </w:rPr>
        <w:t xml:space="preserve"> þegar </w:t>
      </w:r>
      <w:r w:rsidR="002D5317" w:rsidRPr="00FA10CA">
        <w:rPr>
          <w:color w:val="000000"/>
          <w:szCs w:val="22"/>
          <w:lang w:val="is-IS"/>
        </w:rPr>
        <w:t xml:space="preserve">Topotecan Hospira </w:t>
      </w:r>
      <w:r w:rsidR="0083349C" w:rsidRPr="00FA10CA">
        <w:rPr>
          <w:color w:val="000000"/>
          <w:szCs w:val="22"/>
          <w:lang w:val="is-IS"/>
        </w:rPr>
        <w:t>er ávísað</w:t>
      </w:r>
      <w:r w:rsidRPr="00FA10CA">
        <w:rPr>
          <w:color w:val="000000"/>
          <w:szCs w:val="22"/>
          <w:lang w:val="is-IS"/>
        </w:rPr>
        <w:t xml:space="preserve">, t.d. </w:t>
      </w:r>
      <w:r w:rsidR="0040494D" w:rsidRPr="00FA10CA">
        <w:rPr>
          <w:color w:val="000000"/>
          <w:szCs w:val="22"/>
          <w:lang w:val="is-IS"/>
        </w:rPr>
        <w:t xml:space="preserve">ef </w:t>
      </w:r>
      <w:r w:rsidRPr="00FA10CA">
        <w:rPr>
          <w:color w:val="000000"/>
          <w:szCs w:val="22"/>
          <w:lang w:val="is-IS"/>
        </w:rPr>
        <w:t>meðferð er fyrirhuguð hjá sjúklingum sem eru í aukinni hættu á að fá æxlisblæðingar.</w:t>
      </w:r>
    </w:p>
    <w:p w14:paraId="7B4F2440"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262EAC2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Eins og við er að búast er tíðni svörunar lægri hjá sjúklingum í lélegu líkamsástandi (performance status, PS</w:t>
      </w:r>
      <w:r w:rsidR="000117F6" w:rsidRPr="00FA10CA">
        <w:rPr>
          <w:color w:val="000000"/>
          <w:szCs w:val="22"/>
          <w:lang w:val="is-IS"/>
        </w:rPr>
        <w:t> </w:t>
      </w:r>
      <w:r w:rsidRPr="00FA10CA">
        <w:rPr>
          <w:color w:val="000000"/>
          <w:szCs w:val="22"/>
          <w:lang w:val="is-IS"/>
        </w:rPr>
        <w:t xml:space="preserve">&gt;1) og tíðni fylgikvilla eins og hita, sýkinga og blóðsýkinga hærri (sjá </w:t>
      </w:r>
      <w:r w:rsidR="00F44295" w:rsidRPr="00FA10CA">
        <w:rPr>
          <w:color w:val="000000"/>
          <w:szCs w:val="22"/>
          <w:lang w:val="is-IS"/>
        </w:rPr>
        <w:t>kafla </w:t>
      </w:r>
      <w:r w:rsidRPr="00FA10CA">
        <w:rPr>
          <w:color w:val="000000"/>
          <w:szCs w:val="22"/>
          <w:lang w:val="is-IS"/>
        </w:rPr>
        <w:t>4.8). Nákvæmt mat á líkamsástandi meðan á meðferð stendur er mikilvægt, til að tryggja að sjúklingi hafi ekki hrakað í líkamsástand</w:t>
      </w:r>
      <w:r w:rsidR="00771FC3" w:rsidRPr="00FA10CA">
        <w:rPr>
          <w:color w:val="000000"/>
          <w:szCs w:val="22"/>
          <w:lang w:val="is-IS"/>
        </w:rPr>
        <w:t xml:space="preserve"> (PS) </w:t>
      </w:r>
      <w:r w:rsidRPr="00FA10CA">
        <w:rPr>
          <w:color w:val="000000"/>
          <w:szCs w:val="22"/>
          <w:lang w:val="is-IS"/>
        </w:rPr>
        <w:t>3.</w:t>
      </w:r>
    </w:p>
    <w:p w14:paraId="678E31A5"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51387F8"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Ekki er nægileg reynsla af notkun tópótecans hjá sjúklingum með verulega skerta nýrnastarfsemi (kreatínínúthreinsun &lt;20</w:t>
      </w:r>
      <w:r w:rsidR="00F44295" w:rsidRPr="00FA10CA">
        <w:rPr>
          <w:color w:val="000000"/>
          <w:szCs w:val="22"/>
          <w:lang w:val="is-IS"/>
        </w:rPr>
        <w:t> ml</w:t>
      </w:r>
      <w:r w:rsidRPr="00FA10CA">
        <w:rPr>
          <w:color w:val="000000"/>
          <w:szCs w:val="22"/>
          <w:lang w:val="is-IS"/>
        </w:rPr>
        <w:t xml:space="preserve">/mín.) eða verulega skerta lifrarstarfsemi (bílirúbín í sermi </w:t>
      </w:r>
      <w:r w:rsidRPr="00FA10CA">
        <w:rPr>
          <w:color w:val="000000"/>
          <w:szCs w:val="22"/>
          <w:lang w:val="is-IS"/>
        </w:rPr>
        <w:sym w:font="Symbol" w:char="F0B3"/>
      </w:r>
      <w:r w:rsidRPr="00FA10CA">
        <w:rPr>
          <w:color w:val="000000"/>
          <w:szCs w:val="22"/>
          <w:lang w:val="is-IS"/>
        </w:rPr>
        <w:t>10</w:t>
      </w:r>
      <w:r w:rsidR="00F44295" w:rsidRPr="00FA10CA">
        <w:rPr>
          <w:color w:val="000000"/>
          <w:szCs w:val="22"/>
          <w:lang w:val="is-IS"/>
        </w:rPr>
        <w:t> mg</w:t>
      </w:r>
      <w:r w:rsidRPr="00FA10CA">
        <w:rPr>
          <w:color w:val="000000"/>
          <w:szCs w:val="22"/>
          <w:lang w:val="is-IS"/>
        </w:rPr>
        <w:t xml:space="preserve">/dl) vegna skorpulifrar. </w:t>
      </w:r>
      <w:r w:rsidR="00DC7EB8" w:rsidRPr="00FA10CA">
        <w:rPr>
          <w:color w:val="000000"/>
          <w:lang w:val="is-IS"/>
        </w:rPr>
        <w:t>Ekki er mælt með notkun tópótecans hjá þessum sjúklingum</w:t>
      </w:r>
      <w:r w:rsidR="00711A79" w:rsidRPr="00FA10CA">
        <w:rPr>
          <w:color w:val="000000"/>
          <w:lang w:val="is-IS"/>
        </w:rPr>
        <w:t xml:space="preserve"> (sjá kafla 4.2)</w:t>
      </w:r>
      <w:r w:rsidR="00DC7EB8" w:rsidRPr="00FA10CA">
        <w:rPr>
          <w:color w:val="000000"/>
          <w:lang w:val="is-IS"/>
        </w:rPr>
        <w:t>.</w:t>
      </w:r>
    </w:p>
    <w:p w14:paraId="695406B0"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79186B9" w14:textId="77777777" w:rsidR="00DC7EB8" w:rsidRPr="00FA10CA" w:rsidRDefault="00DC7EB8" w:rsidP="00DC7E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r w:rsidRPr="00FA10CA">
        <w:rPr>
          <w:color w:val="000000"/>
          <w:lang w:val="is-IS"/>
        </w:rPr>
        <w:t>Nokkrir sjúklingar með skerta lifrarstarfsemi (bílírúbín í sermi á milli</w:t>
      </w:r>
      <w:r w:rsidR="002D5317" w:rsidRPr="00FA10CA">
        <w:rPr>
          <w:color w:val="000000"/>
          <w:lang w:val="is-IS"/>
        </w:rPr>
        <w:t> </w:t>
      </w:r>
      <w:r w:rsidRPr="00FA10CA">
        <w:rPr>
          <w:color w:val="000000"/>
          <w:lang w:val="is-IS"/>
        </w:rPr>
        <w:t>1,5 og 10 mg/dl) fengu tópótecan í bláæð,</w:t>
      </w:r>
      <w:r w:rsidRPr="00FA10CA" w:rsidDel="004165D2">
        <w:rPr>
          <w:color w:val="000000"/>
          <w:lang w:val="is-IS"/>
        </w:rPr>
        <w:t xml:space="preserve"> </w:t>
      </w:r>
      <w:r w:rsidRPr="00FA10CA">
        <w:rPr>
          <w:color w:val="000000"/>
          <w:lang w:val="is-IS"/>
        </w:rPr>
        <w:t>1,5 mg/m</w:t>
      </w:r>
      <w:r w:rsidRPr="00FA10CA">
        <w:rPr>
          <w:color w:val="000000"/>
          <w:vertAlign w:val="superscript"/>
          <w:lang w:val="is-IS"/>
        </w:rPr>
        <w:t>2</w:t>
      </w:r>
      <w:r w:rsidR="00711A79" w:rsidRPr="00FA10CA">
        <w:rPr>
          <w:color w:val="000000"/>
          <w:lang w:val="is-IS"/>
        </w:rPr>
        <w:t>/dag</w:t>
      </w:r>
      <w:r w:rsidRPr="00FA10CA">
        <w:rPr>
          <w:color w:val="000000"/>
          <w:lang w:val="is-IS"/>
        </w:rPr>
        <w:t xml:space="preserve"> í fimm daga á þriggja vikna fresti. Í ljós kom að úthreinsun tópótecans minnkaði, en hins vegar liggja ekki fyrir nægjanlegar upplýsingar til að hægt sé að ráðleggja varðandi skammta fyrir þennan sjúklingahóp</w:t>
      </w:r>
      <w:r w:rsidR="00711A79" w:rsidRPr="00FA10CA">
        <w:rPr>
          <w:color w:val="000000"/>
          <w:lang w:val="is-IS"/>
        </w:rPr>
        <w:t xml:space="preserve"> (sjá kafla 4.2)</w:t>
      </w:r>
      <w:r w:rsidRPr="00FA10CA">
        <w:rPr>
          <w:color w:val="000000"/>
          <w:lang w:val="is-IS"/>
        </w:rPr>
        <w:t>.</w:t>
      </w:r>
    </w:p>
    <w:p w14:paraId="04EA398F" w14:textId="77777777" w:rsidR="00A861C7" w:rsidRPr="00FA10CA" w:rsidRDefault="00A861C7" w:rsidP="00DC7E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p>
    <w:p w14:paraId="28AEC7F7" w14:textId="77777777" w:rsidR="00A861C7" w:rsidRPr="00FA10CA" w:rsidRDefault="00A861C7" w:rsidP="00A861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u w:val="single"/>
          <w:lang w:val="is-IS"/>
        </w:rPr>
      </w:pPr>
      <w:r w:rsidRPr="00FA10CA">
        <w:rPr>
          <w:color w:val="000000"/>
          <w:u w:val="single"/>
          <w:lang w:val="is-IS"/>
        </w:rPr>
        <w:t>Upplýsingar um hjálparefni</w:t>
      </w:r>
    </w:p>
    <w:p w14:paraId="543A1E3A" w14:textId="77777777" w:rsidR="00A861C7" w:rsidRPr="00FA10CA" w:rsidRDefault="00A861C7" w:rsidP="00A861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p>
    <w:p w14:paraId="54A68C8F" w14:textId="77777777" w:rsidR="00A861C7" w:rsidRPr="00FA10CA" w:rsidRDefault="00A861C7" w:rsidP="005468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r w:rsidRPr="00FA10CA">
        <w:rPr>
          <w:color w:val="000000"/>
          <w:lang w:val="is-IS"/>
        </w:rPr>
        <w:t>Lyfið inniheldur minna en 1 mmól (23 mg) af natríum í hverju hettuglasi, þ.e.a.s. er sem næst natríumlaust.</w:t>
      </w:r>
      <w:r w:rsidR="00EA5671">
        <w:rPr>
          <w:color w:val="000000"/>
          <w:lang w:val="is-IS"/>
        </w:rPr>
        <w:t xml:space="preserve"> </w:t>
      </w:r>
      <w:r w:rsidR="00EA5671" w:rsidRPr="00EC4BE5">
        <w:rPr>
          <w:szCs w:val="22"/>
          <w:lang w:val="is-IS"/>
        </w:rPr>
        <w:t>Hins vegar ef notuð er saltlausn (0,9% w/v natríumklóríðlausn) við að þynna Topotecan Hospira fyrir gjöf þá er skammturinn af natríum sem gefinn er hærri.</w:t>
      </w:r>
    </w:p>
    <w:p w14:paraId="146B1C99" w14:textId="77777777" w:rsidR="009929F1" w:rsidRPr="00FA10CA" w:rsidRDefault="009929F1" w:rsidP="00A066BB">
      <w:pPr>
        <w:rPr>
          <w:color w:val="000000"/>
          <w:szCs w:val="22"/>
          <w:lang w:val="is-IS"/>
        </w:rPr>
      </w:pPr>
    </w:p>
    <w:p w14:paraId="6C34DA78" w14:textId="77777777" w:rsidR="009929F1" w:rsidRPr="00FA10CA" w:rsidRDefault="009929F1" w:rsidP="00232300">
      <w:pPr>
        <w:keepNext/>
        <w:ind w:left="567" w:hanging="567"/>
        <w:rPr>
          <w:color w:val="000000"/>
          <w:szCs w:val="22"/>
          <w:lang w:val="is-IS"/>
        </w:rPr>
      </w:pPr>
      <w:r w:rsidRPr="00FA10CA">
        <w:rPr>
          <w:b/>
          <w:color w:val="000000"/>
          <w:szCs w:val="22"/>
          <w:lang w:val="is-IS"/>
        </w:rPr>
        <w:t>4.5</w:t>
      </w:r>
      <w:r w:rsidRPr="00FA10CA">
        <w:rPr>
          <w:b/>
          <w:color w:val="000000"/>
          <w:szCs w:val="22"/>
          <w:lang w:val="is-IS"/>
        </w:rPr>
        <w:tab/>
        <w:t>Milliverkanir við önnur lyf og aðrar milliverkanir</w:t>
      </w:r>
    </w:p>
    <w:p w14:paraId="42AE12F9" w14:textId="77777777" w:rsidR="009929F1" w:rsidRPr="00FA10CA" w:rsidRDefault="009929F1" w:rsidP="00232300">
      <w:pPr>
        <w:keepNext/>
        <w:rPr>
          <w:color w:val="000000"/>
          <w:szCs w:val="22"/>
          <w:lang w:val="is-IS"/>
        </w:rPr>
      </w:pPr>
    </w:p>
    <w:p w14:paraId="2B1AAB28" w14:textId="77777777" w:rsidR="009929F1" w:rsidRPr="00FA10CA" w:rsidRDefault="009929F1" w:rsidP="002323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Engar </w:t>
      </w:r>
      <w:r w:rsidRPr="00FA10CA">
        <w:rPr>
          <w:i/>
          <w:color w:val="000000"/>
          <w:szCs w:val="22"/>
          <w:lang w:val="is-IS"/>
        </w:rPr>
        <w:t>in vivo</w:t>
      </w:r>
      <w:r w:rsidRPr="00FA10CA">
        <w:rPr>
          <w:color w:val="000000"/>
          <w:szCs w:val="22"/>
          <w:lang w:val="is-IS"/>
        </w:rPr>
        <w:t xml:space="preserve"> rannsóknir á milliverkunum sem tengjast lyfjahvörfum hafa verið gerðar hjá mönnum.</w:t>
      </w:r>
    </w:p>
    <w:p w14:paraId="3924E90F"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80DC1E2" w14:textId="77777777" w:rsidR="00DC7EB8" w:rsidRPr="00FA10CA" w:rsidRDefault="00DC7EB8" w:rsidP="00DC7EB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r w:rsidRPr="00FA10CA">
        <w:rPr>
          <w:color w:val="000000"/>
          <w:lang w:val="is-IS"/>
        </w:rPr>
        <w:t>Tópótecan hindrar ekki P450</w:t>
      </w:r>
      <w:r w:rsidRPr="00FA10CA">
        <w:rPr>
          <w:color w:val="000000"/>
          <w:lang w:val="is-IS"/>
        </w:rPr>
        <w:noBreakHyphen/>
        <w:t>ensím í mönnum (sjá kafla 5.2). Við rannsókn hjá hópi sem fékk lyfið í bláæð, virtist það ekki hafa marktæk áhrif á lyfjahvörf heildartópótecans (virkt eða óvirkt form) þótt granísetrón, ondansetrón, morfín eða barksterar væru gefin samtímis.</w:t>
      </w:r>
    </w:p>
    <w:p w14:paraId="22D3E859" w14:textId="77777777" w:rsidR="009929F1" w:rsidRPr="00FA10CA" w:rsidRDefault="009929F1" w:rsidP="00A066BB">
      <w:pPr>
        <w:rPr>
          <w:color w:val="000000"/>
          <w:szCs w:val="22"/>
          <w:lang w:val="is-IS"/>
        </w:rPr>
      </w:pPr>
    </w:p>
    <w:p w14:paraId="368571BA" w14:textId="77777777" w:rsidR="009929F1" w:rsidRPr="00FA10CA" w:rsidRDefault="009929F1" w:rsidP="00A066BB">
      <w:pPr>
        <w:rPr>
          <w:snapToGrid w:val="0"/>
          <w:color w:val="000000"/>
          <w:szCs w:val="22"/>
          <w:lang w:val="is-IS"/>
        </w:rPr>
      </w:pPr>
      <w:r w:rsidRPr="00FA10CA">
        <w:rPr>
          <w:snapToGrid w:val="0"/>
          <w:color w:val="000000"/>
          <w:szCs w:val="22"/>
          <w:lang w:val="is-IS"/>
        </w:rPr>
        <w:t xml:space="preserve">Þegar tópótecan er gefið í samsettri meðferð með öðrum krabbameinslyfjum getur þurft að minnka skammt af hverju lyfi fyrir sig til að stuðla að því að lyfin þolist. </w:t>
      </w:r>
      <w:r w:rsidR="00711A79" w:rsidRPr="00FA10CA">
        <w:rPr>
          <w:snapToGrid w:val="0"/>
          <w:color w:val="000000"/>
          <w:szCs w:val="22"/>
          <w:lang w:val="is-IS"/>
        </w:rPr>
        <w:t xml:space="preserve">Þegar </w:t>
      </w:r>
      <w:r w:rsidRPr="00FA10CA">
        <w:rPr>
          <w:snapToGrid w:val="0"/>
          <w:color w:val="000000"/>
          <w:szCs w:val="22"/>
          <w:lang w:val="is-IS"/>
        </w:rPr>
        <w:t>tópótecan hins vegar gefið í samsettri meðferð með platínu-efnasamböndum er milliverkunin greinilega háð því hvort platínu-efnasambandið er gefið á 1.</w:t>
      </w:r>
      <w:r w:rsidR="000117F6" w:rsidRPr="00FA10CA">
        <w:rPr>
          <w:snapToGrid w:val="0"/>
          <w:color w:val="000000"/>
          <w:szCs w:val="22"/>
          <w:lang w:val="is-IS"/>
        </w:rPr>
        <w:t> </w:t>
      </w:r>
      <w:r w:rsidRPr="00FA10CA">
        <w:rPr>
          <w:snapToGrid w:val="0"/>
          <w:color w:val="000000"/>
          <w:szCs w:val="22"/>
          <w:lang w:val="is-IS"/>
        </w:rPr>
        <w:t>degi skömmtunar tópótecans eða 5.</w:t>
      </w:r>
      <w:r w:rsidR="00927F35" w:rsidRPr="00FA10CA">
        <w:rPr>
          <w:snapToGrid w:val="0"/>
          <w:color w:val="000000"/>
          <w:szCs w:val="22"/>
          <w:lang w:val="is-IS"/>
        </w:rPr>
        <w:t> </w:t>
      </w:r>
      <w:r w:rsidRPr="00FA10CA">
        <w:rPr>
          <w:snapToGrid w:val="0"/>
          <w:color w:val="000000"/>
          <w:szCs w:val="22"/>
          <w:lang w:val="is-IS"/>
        </w:rPr>
        <w:t>degi. Ef annað hvort cisplatín eða karbóplatín er gefið á 1.</w:t>
      </w:r>
      <w:r w:rsidR="000117F6" w:rsidRPr="00FA10CA">
        <w:rPr>
          <w:snapToGrid w:val="0"/>
          <w:color w:val="000000"/>
          <w:szCs w:val="22"/>
          <w:lang w:val="is-IS"/>
        </w:rPr>
        <w:t> </w:t>
      </w:r>
      <w:r w:rsidRPr="00FA10CA">
        <w:rPr>
          <w:snapToGrid w:val="0"/>
          <w:color w:val="000000"/>
          <w:szCs w:val="22"/>
          <w:lang w:val="is-IS"/>
        </w:rPr>
        <w:t xml:space="preserve">degi </w:t>
      </w:r>
      <w:r w:rsidR="00DC7EB8" w:rsidRPr="00FA10CA">
        <w:rPr>
          <w:snapToGrid w:val="0"/>
          <w:color w:val="000000"/>
          <w:szCs w:val="22"/>
          <w:lang w:val="is-IS"/>
        </w:rPr>
        <w:t xml:space="preserve">tópótecanmeðferðar </w:t>
      </w:r>
      <w:r w:rsidRPr="00FA10CA">
        <w:rPr>
          <w:snapToGrid w:val="0"/>
          <w:color w:val="000000"/>
          <w:szCs w:val="22"/>
          <w:lang w:val="is-IS"/>
        </w:rPr>
        <w:t xml:space="preserve">þarf að </w:t>
      </w:r>
      <w:r w:rsidR="00DC7EB8" w:rsidRPr="00FA10CA">
        <w:rPr>
          <w:snapToGrid w:val="0"/>
          <w:color w:val="000000"/>
          <w:szCs w:val="22"/>
          <w:lang w:val="is-IS"/>
        </w:rPr>
        <w:t>minnka</w:t>
      </w:r>
      <w:r w:rsidRPr="00FA10CA">
        <w:rPr>
          <w:snapToGrid w:val="0"/>
          <w:color w:val="000000"/>
          <w:szCs w:val="22"/>
          <w:lang w:val="is-IS"/>
        </w:rPr>
        <w:t xml:space="preserve"> skammta beggja lyfja</w:t>
      </w:r>
      <w:r w:rsidR="00DC7EB8" w:rsidRPr="00FA10CA">
        <w:rPr>
          <w:snapToGrid w:val="0"/>
          <w:color w:val="000000"/>
          <w:szCs w:val="22"/>
          <w:lang w:val="is-IS"/>
        </w:rPr>
        <w:t>,</w:t>
      </w:r>
      <w:r w:rsidRPr="00FA10CA">
        <w:rPr>
          <w:snapToGrid w:val="0"/>
          <w:color w:val="000000"/>
          <w:szCs w:val="22"/>
          <w:lang w:val="is-IS"/>
        </w:rPr>
        <w:t xml:space="preserve"> til að stuðla að því að lyfin þolist, samanborið við </w:t>
      </w:r>
      <w:r w:rsidR="00DC7EB8" w:rsidRPr="00FA10CA">
        <w:rPr>
          <w:snapToGrid w:val="0"/>
          <w:color w:val="000000"/>
          <w:szCs w:val="22"/>
          <w:lang w:val="is-IS"/>
        </w:rPr>
        <w:t>þann</w:t>
      </w:r>
      <w:r w:rsidRPr="00FA10CA">
        <w:rPr>
          <w:snapToGrid w:val="0"/>
          <w:color w:val="000000"/>
          <w:szCs w:val="22"/>
          <w:lang w:val="is-IS"/>
        </w:rPr>
        <w:t xml:space="preserve"> skammt</w:t>
      </w:r>
      <w:r w:rsidR="00DC7EB8" w:rsidRPr="00FA10CA">
        <w:rPr>
          <w:snapToGrid w:val="0"/>
          <w:color w:val="000000"/>
          <w:szCs w:val="22"/>
          <w:lang w:val="is-IS"/>
        </w:rPr>
        <w:t>af hvoru lyfi</w:t>
      </w:r>
      <w:r w:rsidRPr="00FA10CA">
        <w:rPr>
          <w:snapToGrid w:val="0"/>
          <w:color w:val="000000"/>
          <w:szCs w:val="22"/>
          <w:lang w:val="is-IS"/>
        </w:rPr>
        <w:t>sem gefa má ef platínu</w:t>
      </w:r>
      <w:r w:rsidR="00DC7EB8" w:rsidRPr="00FA10CA">
        <w:rPr>
          <w:snapToGrid w:val="0"/>
          <w:color w:val="000000"/>
          <w:szCs w:val="22"/>
          <w:lang w:val="is-IS"/>
        </w:rPr>
        <w:t>-</w:t>
      </w:r>
      <w:r w:rsidRPr="00FA10CA">
        <w:rPr>
          <w:snapToGrid w:val="0"/>
          <w:color w:val="000000"/>
          <w:szCs w:val="22"/>
          <w:lang w:val="is-IS"/>
        </w:rPr>
        <w:t>efnasambandið er gefið á 5.</w:t>
      </w:r>
      <w:r w:rsidR="00F44295" w:rsidRPr="00FA10CA">
        <w:rPr>
          <w:snapToGrid w:val="0"/>
          <w:color w:val="000000"/>
          <w:szCs w:val="22"/>
          <w:lang w:val="is-IS"/>
        </w:rPr>
        <w:t> </w:t>
      </w:r>
      <w:r w:rsidRPr="00FA10CA">
        <w:rPr>
          <w:snapToGrid w:val="0"/>
          <w:color w:val="000000"/>
          <w:szCs w:val="22"/>
          <w:lang w:val="is-IS"/>
        </w:rPr>
        <w:t>degi tópótecan</w:t>
      </w:r>
      <w:r w:rsidR="00DC7EB8" w:rsidRPr="00FA10CA">
        <w:rPr>
          <w:snapToGrid w:val="0"/>
          <w:color w:val="000000"/>
          <w:szCs w:val="22"/>
          <w:lang w:val="is-IS"/>
        </w:rPr>
        <w:t>meðferðar.</w:t>
      </w:r>
    </w:p>
    <w:p w14:paraId="3868CCC7" w14:textId="77777777" w:rsidR="009929F1" w:rsidRPr="00FA10CA" w:rsidRDefault="009929F1" w:rsidP="00A066BB">
      <w:pPr>
        <w:rPr>
          <w:snapToGrid w:val="0"/>
          <w:color w:val="000000"/>
          <w:szCs w:val="22"/>
          <w:lang w:val="is-IS"/>
        </w:rPr>
      </w:pPr>
    </w:p>
    <w:p w14:paraId="2784D0D3" w14:textId="77777777" w:rsidR="009929F1" w:rsidRPr="00FA10CA" w:rsidRDefault="009929F1" w:rsidP="00A066BB">
      <w:pPr>
        <w:rPr>
          <w:snapToGrid w:val="0"/>
          <w:color w:val="000000"/>
          <w:szCs w:val="22"/>
          <w:lang w:val="is-IS"/>
        </w:rPr>
      </w:pPr>
      <w:r w:rsidRPr="00FA10CA">
        <w:rPr>
          <w:snapToGrid w:val="0"/>
          <w:color w:val="000000"/>
          <w:szCs w:val="22"/>
          <w:lang w:val="is-IS"/>
        </w:rPr>
        <w:t>Þegar tópótecan (0,75 mg/m</w:t>
      </w:r>
      <w:r w:rsidRPr="00FA10CA">
        <w:rPr>
          <w:snapToGrid w:val="0"/>
          <w:color w:val="000000"/>
          <w:szCs w:val="22"/>
          <w:vertAlign w:val="superscript"/>
          <w:lang w:val="is-IS"/>
        </w:rPr>
        <w:t>2</w:t>
      </w:r>
      <w:r w:rsidRPr="00FA10CA">
        <w:rPr>
          <w:snapToGrid w:val="0"/>
          <w:color w:val="000000"/>
          <w:szCs w:val="22"/>
          <w:lang w:val="is-IS"/>
        </w:rPr>
        <w:t xml:space="preserve">/dag í </w:t>
      </w:r>
      <w:r w:rsidR="00DC7EB8" w:rsidRPr="00FA10CA">
        <w:rPr>
          <w:snapToGrid w:val="0"/>
          <w:color w:val="000000"/>
          <w:szCs w:val="22"/>
          <w:lang w:val="is-IS"/>
        </w:rPr>
        <w:t>fimm</w:t>
      </w:r>
      <w:r w:rsidRPr="00FA10CA">
        <w:rPr>
          <w:snapToGrid w:val="0"/>
          <w:color w:val="000000"/>
          <w:szCs w:val="22"/>
          <w:lang w:val="is-IS"/>
        </w:rPr>
        <w:t xml:space="preserve"> daga samfleytt) og cisplatín (60 mg/m</w:t>
      </w:r>
      <w:r w:rsidRPr="00FA10CA">
        <w:rPr>
          <w:snapToGrid w:val="0"/>
          <w:color w:val="000000"/>
          <w:szCs w:val="22"/>
          <w:vertAlign w:val="superscript"/>
          <w:lang w:val="is-IS"/>
        </w:rPr>
        <w:t>2</w:t>
      </w:r>
      <w:r w:rsidRPr="00FA10CA">
        <w:rPr>
          <w:snapToGrid w:val="0"/>
          <w:color w:val="000000"/>
          <w:szCs w:val="22"/>
          <w:lang w:val="is-IS"/>
        </w:rPr>
        <w:t>/dag á 1.</w:t>
      </w:r>
      <w:r w:rsidR="000117F6" w:rsidRPr="00FA10CA">
        <w:rPr>
          <w:snapToGrid w:val="0"/>
          <w:color w:val="000000"/>
          <w:szCs w:val="22"/>
          <w:lang w:val="is-IS"/>
        </w:rPr>
        <w:t> </w:t>
      </w:r>
      <w:r w:rsidRPr="00FA10CA">
        <w:rPr>
          <w:snapToGrid w:val="0"/>
          <w:color w:val="000000"/>
          <w:szCs w:val="22"/>
          <w:lang w:val="is-IS"/>
        </w:rPr>
        <w:t>degi) voru gefin 13</w:t>
      </w:r>
      <w:r w:rsidR="000117F6" w:rsidRPr="00FA10CA">
        <w:rPr>
          <w:snapToGrid w:val="0"/>
          <w:color w:val="000000"/>
          <w:szCs w:val="22"/>
          <w:lang w:val="is-IS"/>
        </w:rPr>
        <w:t> </w:t>
      </w:r>
      <w:r w:rsidRPr="00FA10CA">
        <w:rPr>
          <w:snapToGrid w:val="0"/>
          <w:color w:val="000000"/>
          <w:szCs w:val="22"/>
          <w:lang w:val="is-IS"/>
        </w:rPr>
        <w:t>sjúklingum með krabbamein í eggjastokkum, greindist smávægileg aukning á AUC (12%, n</w:t>
      </w:r>
      <w:r w:rsidR="00EA5671">
        <w:rPr>
          <w:snapToGrid w:val="0"/>
          <w:color w:val="000000"/>
          <w:szCs w:val="22"/>
          <w:lang w:val="is-IS"/>
        </w:rPr>
        <w:t> </w:t>
      </w:r>
      <w:r w:rsidRPr="00FA10CA">
        <w:rPr>
          <w:snapToGrid w:val="0"/>
          <w:color w:val="000000"/>
          <w:szCs w:val="22"/>
          <w:lang w:val="is-IS"/>
        </w:rPr>
        <w:t>=</w:t>
      </w:r>
      <w:r w:rsidR="00EA5671">
        <w:rPr>
          <w:snapToGrid w:val="0"/>
          <w:color w:val="000000"/>
          <w:szCs w:val="22"/>
          <w:lang w:val="is-IS"/>
        </w:rPr>
        <w:t> </w:t>
      </w:r>
      <w:r w:rsidRPr="00FA10CA">
        <w:rPr>
          <w:snapToGrid w:val="0"/>
          <w:color w:val="000000"/>
          <w:szCs w:val="22"/>
          <w:lang w:val="is-IS"/>
        </w:rPr>
        <w:t>9) og C</w:t>
      </w:r>
      <w:r w:rsidRPr="00FA10CA">
        <w:rPr>
          <w:snapToGrid w:val="0"/>
          <w:color w:val="000000"/>
          <w:szCs w:val="22"/>
          <w:vertAlign w:val="subscript"/>
          <w:lang w:val="is-IS"/>
        </w:rPr>
        <w:t>max</w:t>
      </w:r>
      <w:r w:rsidR="006550F6" w:rsidRPr="00FA10CA">
        <w:rPr>
          <w:snapToGrid w:val="0"/>
          <w:color w:val="000000"/>
          <w:szCs w:val="22"/>
          <w:lang w:val="is-IS"/>
        </w:rPr>
        <w:t> </w:t>
      </w:r>
      <w:r w:rsidRPr="00FA10CA">
        <w:rPr>
          <w:snapToGrid w:val="0"/>
          <w:color w:val="000000"/>
          <w:szCs w:val="22"/>
          <w:lang w:val="is-IS"/>
        </w:rPr>
        <w:t>(23%, n</w:t>
      </w:r>
      <w:r w:rsidR="00EA5671">
        <w:rPr>
          <w:snapToGrid w:val="0"/>
          <w:color w:val="000000"/>
          <w:szCs w:val="22"/>
          <w:lang w:val="is-IS"/>
        </w:rPr>
        <w:t> </w:t>
      </w:r>
      <w:r w:rsidRPr="00FA10CA">
        <w:rPr>
          <w:snapToGrid w:val="0"/>
          <w:color w:val="000000"/>
          <w:szCs w:val="22"/>
          <w:lang w:val="is-IS"/>
        </w:rPr>
        <w:t>=</w:t>
      </w:r>
      <w:r w:rsidR="00EA5671">
        <w:rPr>
          <w:snapToGrid w:val="0"/>
          <w:color w:val="000000"/>
          <w:szCs w:val="22"/>
          <w:lang w:val="is-IS"/>
        </w:rPr>
        <w:t> </w:t>
      </w:r>
      <w:r w:rsidRPr="00FA10CA">
        <w:rPr>
          <w:snapToGrid w:val="0"/>
          <w:color w:val="000000"/>
          <w:szCs w:val="22"/>
          <w:lang w:val="is-IS"/>
        </w:rPr>
        <w:t>11) á 5.</w:t>
      </w:r>
      <w:r w:rsidR="006550F6" w:rsidRPr="00FA10CA">
        <w:rPr>
          <w:snapToGrid w:val="0"/>
          <w:color w:val="000000"/>
          <w:szCs w:val="22"/>
          <w:lang w:val="is-IS"/>
        </w:rPr>
        <w:t> </w:t>
      </w:r>
      <w:r w:rsidRPr="00FA10CA">
        <w:rPr>
          <w:snapToGrid w:val="0"/>
          <w:color w:val="000000"/>
          <w:szCs w:val="22"/>
          <w:lang w:val="is-IS"/>
        </w:rPr>
        <w:t>degi. Ólíklegt er talið að þessi aukning hafi klíníska þýðingu.</w:t>
      </w:r>
    </w:p>
    <w:p w14:paraId="2D4C0306" w14:textId="77777777" w:rsidR="009929F1" w:rsidRPr="00FA10CA" w:rsidRDefault="009929F1" w:rsidP="00A066BB">
      <w:pPr>
        <w:pStyle w:val="Header"/>
        <w:tabs>
          <w:tab w:val="clear" w:pos="567"/>
          <w:tab w:val="clear" w:pos="4153"/>
          <w:tab w:val="clear" w:pos="8306"/>
        </w:tabs>
        <w:rPr>
          <w:rFonts w:ascii="Times New Roman" w:hAnsi="Times New Roman"/>
          <w:color w:val="000000"/>
          <w:szCs w:val="22"/>
          <w:lang w:val="is-IS"/>
        </w:rPr>
      </w:pPr>
    </w:p>
    <w:p w14:paraId="581CC4E3" w14:textId="77777777" w:rsidR="009929F1" w:rsidRPr="00FA10CA" w:rsidRDefault="009929F1" w:rsidP="00A066BB">
      <w:pPr>
        <w:ind w:left="567" w:hanging="567"/>
        <w:rPr>
          <w:b/>
          <w:color w:val="000000"/>
          <w:szCs w:val="22"/>
          <w:lang w:val="is-IS"/>
        </w:rPr>
      </w:pPr>
      <w:r w:rsidRPr="00FA10CA">
        <w:rPr>
          <w:b/>
          <w:color w:val="000000"/>
          <w:szCs w:val="22"/>
          <w:lang w:val="is-IS"/>
        </w:rPr>
        <w:t>4.6</w:t>
      </w:r>
      <w:r w:rsidRPr="00FA10CA">
        <w:rPr>
          <w:b/>
          <w:color w:val="000000"/>
          <w:szCs w:val="22"/>
          <w:lang w:val="is-IS"/>
        </w:rPr>
        <w:tab/>
      </w:r>
      <w:r w:rsidR="0083349C" w:rsidRPr="00FA10CA">
        <w:rPr>
          <w:b/>
          <w:color w:val="000000"/>
          <w:szCs w:val="22"/>
          <w:lang w:val="is-IS"/>
        </w:rPr>
        <w:t>Frjósemi, m</w:t>
      </w:r>
      <w:r w:rsidRPr="00FA10CA">
        <w:rPr>
          <w:b/>
          <w:color w:val="000000"/>
          <w:szCs w:val="22"/>
          <w:lang w:val="is-IS"/>
        </w:rPr>
        <w:t>eðganga og brjóstagjöf</w:t>
      </w:r>
    </w:p>
    <w:p w14:paraId="62BA0BC9" w14:textId="77777777" w:rsidR="00B13422" w:rsidRPr="00FA10CA" w:rsidRDefault="00B13422"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662F743" w14:textId="77777777" w:rsidR="0083349C" w:rsidRPr="00FA10CA" w:rsidRDefault="0083349C" w:rsidP="00A066BB">
      <w:pPr>
        <w:autoSpaceDE w:val="0"/>
        <w:autoSpaceDN w:val="0"/>
        <w:adjustRightInd w:val="0"/>
        <w:rPr>
          <w:color w:val="000000"/>
          <w:szCs w:val="22"/>
          <w:u w:val="single"/>
          <w:lang w:val="is-IS" w:eastAsia="en-GB"/>
        </w:rPr>
      </w:pPr>
      <w:r w:rsidRPr="00FA10CA">
        <w:rPr>
          <w:color w:val="000000"/>
          <w:szCs w:val="22"/>
          <w:u w:val="single"/>
          <w:lang w:val="is-IS" w:eastAsia="en-GB"/>
        </w:rPr>
        <w:t>Konur á barneignaraldri</w:t>
      </w:r>
      <w:r w:rsidR="007753DB" w:rsidRPr="00FA10CA">
        <w:rPr>
          <w:color w:val="000000"/>
          <w:szCs w:val="22"/>
          <w:u w:val="single"/>
          <w:lang w:val="is-IS" w:eastAsia="en-GB"/>
        </w:rPr>
        <w:t xml:space="preserve"> / Getnaðarvarnir karla og kvenna</w:t>
      </w:r>
    </w:p>
    <w:p w14:paraId="6DB485A0" w14:textId="77777777" w:rsidR="008F181A" w:rsidRPr="00FA10CA" w:rsidRDefault="008F181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4177457C" w14:textId="77777777" w:rsidR="0083349C"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Í forklínískum rannsóknum hefur tópótecan reynst valda dauða fósturvísis/fósturs og vansköpunum (sjá kafla 5.3). Eins og á við um önnur frumudrepandi lyf getur tópótecan valdið fósturskaða og því skal ráðleggja konum að forðast þungun meðan á meðferð með tópótecani stendur.</w:t>
      </w:r>
    </w:p>
    <w:p w14:paraId="17B1715A" w14:textId="77777777" w:rsidR="007753DB" w:rsidRPr="00FA10CA" w:rsidRDefault="007753D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D56523B" w14:textId="77777777" w:rsidR="0003286D" w:rsidRPr="00B158DC" w:rsidRDefault="007753DB" w:rsidP="000328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2"/>
          <w:lang w:val="is-IS"/>
        </w:rPr>
      </w:pPr>
      <w:r w:rsidRPr="00FA10CA">
        <w:rPr>
          <w:color w:val="000000"/>
          <w:szCs w:val="22"/>
          <w:lang w:val="is-IS"/>
        </w:rPr>
        <w:t>Eins og á við í allri meðferð með frumuskemmandi lyfjum skal ráðleggja sjúklingum sem fá meðferð með tópótecani að þeir eða makar þeirra verði að nota öruggra getnaðarvörn.</w:t>
      </w:r>
    </w:p>
    <w:p w14:paraId="439D4E51" w14:textId="77777777" w:rsidR="0003286D" w:rsidRPr="00B158DC" w:rsidRDefault="0003286D" w:rsidP="000328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2"/>
          <w:lang w:val="is-IS"/>
        </w:rPr>
      </w:pPr>
    </w:p>
    <w:p w14:paraId="04D24BB3" w14:textId="77777777" w:rsidR="0003286D" w:rsidRPr="00B158DC" w:rsidRDefault="0003286D" w:rsidP="000328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2"/>
          <w:lang w:val="is-IS"/>
        </w:rPr>
      </w:pPr>
      <w:r w:rsidRPr="00B158DC">
        <w:rPr>
          <w:szCs w:val="22"/>
          <w:lang w:val="is-IS"/>
        </w:rPr>
        <w:t>Konur sem geta orðið þungaðar verða að nota örugga getnaðarvörn meðan á meðferð með t</w:t>
      </w:r>
      <w:r w:rsidR="00DC744F" w:rsidRPr="00B158DC">
        <w:rPr>
          <w:szCs w:val="22"/>
          <w:lang w:val="is-IS"/>
        </w:rPr>
        <w:t>ó</w:t>
      </w:r>
      <w:r w:rsidRPr="00B158DC">
        <w:rPr>
          <w:szCs w:val="22"/>
          <w:lang w:val="is-IS"/>
        </w:rPr>
        <w:t>p</w:t>
      </w:r>
      <w:r w:rsidR="00DC744F" w:rsidRPr="00B158DC">
        <w:rPr>
          <w:szCs w:val="22"/>
          <w:lang w:val="is-IS"/>
        </w:rPr>
        <w:t>ó</w:t>
      </w:r>
      <w:r w:rsidRPr="00B158DC">
        <w:rPr>
          <w:szCs w:val="22"/>
          <w:lang w:val="is-IS"/>
        </w:rPr>
        <w:t>tecan</w:t>
      </w:r>
      <w:r w:rsidR="00DC744F" w:rsidRPr="00B158DC">
        <w:rPr>
          <w:szCs w:val="22"/>
          <w:lang w:val="is-IS"/>
        </w:rPr>
        <w:t>i</w:t>
      </w:r>
      <w:r w:rsidRPr="00B158DC">
        <w:rPr>
          <w:szCs w:val="22"/>
          <w:lang w:val="is-IS"/>
        </w:rPr>
        <w:t xml:space="preserve"> stendur og í allt að 6 mánuði eftir að meðferð l</w:t>
      </w:r>
      <w:r w:rsidR="00484750" w:rsidRPr="00B158DC">
        <w:rPr>
          <w:szCs w:val="22"/>
          <w:lang w:val="is-IS"/>
        </w:rPr>
        <w:t>ý</w:t>
      </w:r>
      <w:r w:rsidR="00390620" w:rsidRPr="00B158DC">
        <w:rPr>
          <w:szCs w:val="22"/>
          <w:lang w:val="is-IS"/>
        </w:rPr>
        <w:t>k</w:t>
      </w:r>
      <w:r w:rsidRPr="00B158DC">
        <w:rPr>
          <w:szCs w:val="22"/>
          <w:lang w:val="is-IS"/>
        </w:rPr>
        <w:t>ur.</w:t>
      </w:r>
    </w:p>
    <w:p w14:paraId="12AED671" w14:textId="77777777" w:rsidR="00871D08" w:rsidRPr="00B158DC" w:rsidRDefault="00871D08" w:rsidP="000328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2"/>
          <w:lang w:val="is-IS"/>
        </w:rPr>
      </w:pPr>
    </w:p>
    <w:p w14:paraId="58655A4E" w14:textId="77777777" w:rsidR="007753DB" w:rsidRPr="00FA10CA" w:rsidRDefault="0003286D" w:rsidP="000328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B158DC">
        <w:rPr>
          <w:szCs w:val="22"/>
          <w:lang w:val="is-IS"/>
        </w:rPr>
        <w:t>Mælt er með að karlar noti örugga getnaðarvörn og feðri ekki börn á meðan þeir fá t</w:t>
      </w:r>
      <w:r w:rsidR="00DC744F" w:rsidRPr="00B158DC">
        <w:rPr>
          <w:szCs w:val="22"/>
          <w:lang w:val="is-IS"/>
        </w:rPr>
        <w:t>ópó</w:t>
      </w:r>
      <w:r w:rsidRPr="00B158DC">
        <w:rPr>
          <w:szCs w:val="22"/>
          <w:lang w:val="is-IS"/>
        </w:rPr>
        <w:t>tecan og í 3 mánuði eftir að meðferð l</w:t>
      </w:r>
      <w:r w:rsidR="00484750" w:rsidRPr="00B158DC">
        <w:rPr>
          <w:szCs w:val="22"/>
          <w:lang w:val="is-IS"/>
        </w:rPr>
        <w:t>ý</w:t>
      </w:r>
      <w:r w:rsidRPr="00B158DC">
        <w:rPr>
          <w:szCs w:val="22"/>
          <w:lang w:val="is-IS"/>
        </w:rPr>
        <w:t>kur.</w:t>
      </w:r>
    </w:p>
    <w:p w14:paraId="43465773" w14:textId="77777777" w:rsidR="0083349C" w:rsidRPr="00FA10CA" w:rsidRDefault="0083349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C95ACF1" w14:textId="77777777" w:rsidR="0083349C" w:rsidRPr="00FA10CA" w:rsidRDefault="0083349C" w:rsidP="00A066BB">
      <w:pPr>
        <w:autoSpaceDE w:val="0"/>
        <w:autoSpaceDN w:val="0"/>
        <w:adjustRightInd w:val="0"/>
        <w:rPr>
          <w:color w:val="000000"/>
          <w:szCs w:val="22"/>
          <w:u w:val="single"/>
          <w:lang w:val="is-IS" w:eastAsia="en-GB"/>
        </w:rPr>
      </w:pPr>
      <w:r w:rsidRPr="00FA10CA">
        <w:rPr>
          <w:color w:val="000000"/>
          <w:szCs w:val="22"/>
          <w:u w:val="single"/>
          <w:lang w:val="is-IS" w:eastAsia="en-GB"/>
        </w:rPr>
        <w:t>Meðganga</w:t>
      </w:r>
    </w:p>
    <w:p w14:paraId="15189569" w14:textId="77777777" w:rsidR="008F181A" w:rsidRPr="00FA10CA" w:rsidRDefault="008F181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B289A5C"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Ef tópótecan er notað á meðgöngu, eða ef kona verður þunguð meðan á meðferð með tópótecani stendur, skal </w:t>
      </w:r>
      <w:r w:rsidR="008007A6" w:rsidRPr="00FA10CA">
        <w:rPr>
          <w:color w:val="000000"/>
          <w:szCs w:val="22"/>
          <w:lang w:val="is-IS"/>
        </w:rPr>
        <w:t xml:space="preserve">vara </w:t>
      </w:r>
      <w:r w:rsidRPr="00FA10CA">
        <w:rPr>
          <w:color w:val="000000"/>
          <w:szCs w:val="22"/>
          <w:lang w:val="is-IS"/>
        </w:rPr>
        <w:t>kon</w:t>
      </w:r>
      <w:r w:rsidR="008007A6" w:rsidRPr="00FA10CA">
        <w:rPr>
          <w:color w:val="000000"/>
          <w:szCs w:val="22"/>
          <w:lang w:val="is-IS"/>
        </w:rPr>
        <w:t>una</w:t>
      </w:r>
      <w:r w:rsidRPr="00FA10CA">
        <w:rPr>
          <w:color w:val="000000"/>
          <w:szCs w:val="22"/>
          <w:lang w:val="is-IS"/>
        </w:rPr>
        <w:t xml:space="preserve"> við hugsanlegri hættu fyrir fóstrið.</w:t>
      </w:r>
    </w:p>
    <w:p w14:paraId="0FB6A4A0"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CD6427F" w14:textId="77777777" w:rsidR="0083349C" w:rsidRPr="00FA10CA" w:rsidRDefault="0083349C" w:rsidP="00A066BB">
      <w:pPr>
        <w:autoSpaceDE w:val="0"/>
        <w:autoSpaceDN w:val="0"/>
        <w:adjustRightInd w:val="0"/>
        <w:rPr>
          <w:color w:val="000000"/>
          <w:szCs w:val="22"/>
          <w:u w:val="single"/>
          <w:lang w:val="is-IS" w:eastAsia="en-GB"/>
        </w:rPr>
      </w:pPr>
      <w:r w:rsidRPr="00FA10CA">
        <w:rPr>
          <w:color w:val="000000"/>
          <w:szCs w:val="22"/>
          <w:u w:val="single"/>
          <w:lang w:val="is-IS" w:eastAsia="en-GB"/>
        </w:rPr>
        <w:t>Brjóstagjöf</w:t>
      </w:r>
    </w:p>
    <w:p w14:paraId="72C20110" w14:textId="77777777" w:rsidR="008F181A" w:rsidRPr="00FA10CA" w:rsidRDefault="008F181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7AFB7A1"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Tópótecan má ekki gefa konum með barn á brjósti (sjá kafla 4.3). Þótt ekki sé vitað hvort tópótecan skilst út í brjóstamjólk, </w:t>
      </w:r>
      <w:r w:rsidR="008007A6" w:rsidRPr="00FA10CA">
        <w:rPr>
          <w:color w:val="000000"/>
          <w:szCs w:val="22"/>
          <w:lang w:val="is-IS"/>
        </w:rPr>
        <w:t>skal</w:t>
      </w:r>
      <w:r w:rsidRPr="00FA10CA">
        <w:rPr>
          <w:color w:val="000000"/>
          <w:szCs w:val="22"/>
          <w:lang w:val="is-IS"/>
        </w:rPr>
        <w:t xml:space="preserve"> hætta brjóstagjöf þegar meðferð hefst. </w:t>
      </w:r>
    </w:p>
    <w:p w14:paraId="4B2455DB" w14:textId="77777777" w:rsidR="0088193E" w:rsidRPr="00FA10CA" w:rsidRDefault="0088193E" w:rsidP="00A066BB">
      <w:pPr>
        <w:rPr>
          <w:color w:val="000000"/>
          <w:szCs w:val="22"/>
          <w:lang w:val="is-IS"/>
        </w:rPr>
      </w:pPr>
    </w:p>
    <w:p w14:paraId="4BFE9F81" w14:textId="77777777" w:rsidR="0083349C" w:rsidRPr="00FA10CA" w:rsidRDefault="0083349C" w:rsidP="00557246">
      <w:pPr>
        <w:keepNext/>
        <w:autoSpaceDE w:val="0"/>
        <w:autoSpaceDN w:val="0"/>
        <w:adjustRightInd w:val="0"/>
        <w:rPr>
          <w:color w:val="000000"/>
          <w:szCs w:val="22"/>
          <w:u w:val="single"/>
          <w:lang w:val="is-IS" w:eastAsia="en-GB"/>
        </w:rPr>
      </w:pPr>
      <w:r w:rsidRPr="00FA10CA">
        <w:rPr>
          <w:color w:val="000000"/>
          <w:szCs w:val="22"/>
          <w:u w:val="single"/>
          <w:lang w:val="is-IS" w:eastAsia="en-GB"/>
        </w:rPr>
        <w:t>Frjósemi</w:t>
      </w:r>
    </w:p>
    <w:p w14:paraId="0239F5C1" w14:textId="77777777" w:rsidR="008F181A" w:rsidRPr="00FA10CA" w:rsidRDefault="008F181A" w:rsidP="00557246">
      <w:pPr>
        <w:keepNext/>
        <w:rPr>
          <w:color w:val="000000"/>
          <w:szCs w:val="22"/>
          <w:lang w:val="is-IS"/>
        </w:rPr>
      </w:pPr>
    </w:p>
    <w:p w14:paraId="04959115" w14:textId="77777777" w:rsidR="0088193E" w:rsidRPr="00FA10CA" w:rsidRDefault="0088193E" w:rsidP="00557246">
      <w:pPr>
        <w:keepNext/>
        <w:rPr>
          <w:color w:val="000000"/>
          <w:szCs w:val="22"/>
          <w:lang w:val="is-IS"/>
        </w:rPr>
      </w:pPr>
      <w:r w:rsidRPr="00FA10CA">
        <w:rPr>
          <w:color w:val="000000"/>
          <w:szCs w:val="22"/>
          <w:lang w:val="is-IS"/>
        </w:rPr>
        <w:t>Engin áhrif á frjósemi karl- eða kvendýra hafa komið fram í rannsóknum á eituráhrifum á æxlun hjá rottum (sjá kafla 5.3). Eins og á við um önnur frumueyðandi lyf hefur tópótecan hins vegar eituráhrif á erfðaefni og því er ekki hægt að útiloka áhrif á frjósemi, þ.m.t. frjósemi hjá karlmönnum.</w:t>
      </w:r>
    </w:p>
    <w:p w14:paraId="78EB8D4C" w14:textId="77777777" w:rsidR="009929F1" w:rsidRPr="00FA10CA" w:rsidRDefault="009929F1" w:rsidP="00A066BB">
      <w:pPr>
        <w:rPr>
          <w:color w:val="000000"/>
          <w:szCs w:val="22"/>
          <w:lang w:val="is-IS"/>
        </w:rPr>
      </w:pPr>
    </w:p>
    <w:p w14:paraId="7F98960E" w14:textId="77777777" w:rsidR="009929F1" w:rsidRPr="00FA10CA" w:rsidRDefault="009929F1" w:rsidP="00557246">
      <w:pPr>
        <w:keepNext/>
        <w:ind w:left="567" w:hanging="567"/>
        <w:rPr>
          <w:color w:val="000000"/>
          <w:szCs w:val="22"/>
          <w:lang w:val="is-IS"/>
        </w:rPr>
      </w:pPr>
      <w:r w:rsidRPr="00FA10CA">
        <w:rPr>
          <w:b/>
          <w:color w:val="000000"/>
          <w:szCs w:val="22"/>
          <w:lang w:val="is-IS"/>
        </w:rPr>
        <w:t>4.7</w:t>
      </w:r>
      <w:r w:rsidRPr="00FA10CA">
        <w:rPr>
          <w:b/>
          <w:color w:val="000000"/>
          <w:szCs w:val="22"/>
          <w:lang w:val="is-IS"/>
        </w:rPr>
        <w:tab/>
        <w:t>Áhrif á hæfni til aksturs og notkunar véla</w:t>
      </w:r>
    </w:p>
    <w:p w14:paraId="1BC198F0" w14:textId="77777777" w:rsidR="009929F1" w:rsidRPr="00FA10CA" w:rsidRDefault="009929F1" w:rsidP="00557246">
      <w:pPr>
        <w:keepNext/>
        <w:rPr>
          <w:color w:val="000000"/>
          <w:szCs w:val="22"/>
          <w:lang w:val="is-IS"/>
        </w:rPr>
      </w:pPr>
    </w:p>
    <w:p w14:paraId="6D1500C8" w14:textId="77777777" w:rsidR="009929F1" w:rsidRPr="00FA10CA" w:rsidRDefault="009929F1" w:rsidP="0055724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Engar rannsóknir hafa verið gerðar til að kanna áhrif lyfsins á hæfni til aksturs eða notkunar véla. Hins vegar skal gæta varúðar við akstur og meðferð vinnuvéla ef þreyta og þróttleysi verða þrálát.</w:t>
      </w:r>
    </w:p>
    <w:p w14:paraId="59CBF170" w14:textId="77777777" w:rsidR="009929F1" w:rsidRPr="00FA10CA" w:rsidRDefault="009929F1" w:rsidP="00A066BB">
      <w:pPr>
        <w:rPr>
          <w:color w:val="000000"/>
          <w:szCs w:val="22"/>
          <w:lang w:val="is-IS"/>
        </w:rPr>
      </w:pPr>
    </w:p>
    <w:p w14:paraId="7FFA4E65" w14:textId="77777777" w:rsidR="009929F1" w:rsidRPr="00FA10CA" w:rsidRDefault="009929F1" w:rsidP="00A066BB">
      <w:pPr>
        <w:ind w:left="567" w:hanging="567"/>
        <w:rPr>
          <w:color w:val="000000"/>
          <w:szCs w:val="22"/>
          <w:lang w:val="is-IS"/>
        </w:rPr>
      </w:pPr>
      <w:r w:rsidRPr="00FA10CA">
        <w:rPr>
          <w:b/>
          <w:color w:val="000000"/>
          <w:szCs w:val="22"/>
          <w:lang w:val="is-IS"/>
        </w:rPr>
        <w:t>4.8</w:t>
      </w:r>
      <w:r w:rsidRPr="00FA10CA">
        <w:rPr>
          <w:b/>
          <w:color w:val="000000"/>
          <w:szCs w:val="22"/>
          <w:lang w:val="is-IS"/>
        </w:rPr>
        <w:tab/>
        <w:t>Aukaverkanir</w:t>
      </w:r>
    </w:p>
    <w:p w14:paraId="409E6A6F" w14:textId="77777777" w:rsidR="009929F1" w:rsidRPr="00FA10CA" w:rsidRDefault="009929F1" w:rsidP="00A066BB">
      <w:pPr>
        <w:rPr>
          <w:color w:val="000000"/>
          <w:szCs w:val="22"/>
          <w:lang w:val="is-IS"/>
        </w:rPr>
      </w:pPr>
    </w:p>
    <w:p w14:paraId="1865F3FA" w14:textId="77777777" w:rsidR="009929F1" w:rsidRPr="00FA10CA" w:rsidRDefault="009929F1" w:rsidP="00A066BB">
      <w:pPr>
        <w:rPr>
          <w:color w:val="000000"/>
          <w:szCs w:val="22"/>
          <w:lang w:val="is-IS"/>
        </w:rPr>
      </w:pPr>
      <w:r w:rsidRPr="00FA10CA">
        <w:rPr>
          <w:color w:val="000000"/>
          <w:szCs w:val="22"/>
          <w:lang w:val="is-IS"/>
        </w:rPr>
        <w:t>Í rannsóknum á skammtastærðum hjá 523</w:t>
      </w:r>
      <w:r w:rsidR="00927F35" w:rsidRPr="00FA10CA">
        <w:rPr>
          <w:color w:val="000000"/>
          <w:szCs w:val="22"/>
          <w:lang w:val="is-IS"/>
        </w:rPr>
        <w:t> </w:t>
      </w:r>
      <w:r w:rsidRPr="00FA10CA">
        <w:rPr>
          <w:color w:val="000000"/>
          <w:szCs w:val="22"/>
          <w:lang w:val="is-IS"/>
        </w:rPr>
        <w:t>sjúklingum með krabbamein í eggjastokkum sem hefur tekið sig upp að nýju og 631</w:t>
      </w:r>
      <w:r w:rsidR="00927F35" w:rsidRPr="00FA10CA">
        <w:rPr>
          <w:color w:val="000000"/>
          <w:szCs w:val="22"/>
          <w:lang w:val="is-IS"/>
        </w:rPr>
        <w:t> </w:t>
      </w:r>
      <w:r w:rsidRPr="00FA10CA">
        <w:rPr>
          <w:color w:val="000000"/>
          <w:szCs w:val="22"/>
          <w:lang w:val="is-IS"/>
        </w:rPr>
        <w:t>sjúklingi með smáfrumukrabbamein í lungum sem hefur tekið sig upp að nýju</w:t>
      </w:r>
      <w:r w:rsidRPr="00FA10CA">
        <w:rPr>
          <w:b/>
          <w:color w:val="000000"/>
          <w:szCs w:val="22"/>
          <w:lang w:val="is-IS"/>
        </w:rPr>
        <w:t xml:space="preserve"> </w:t>
      </w:r>
      <w:r w:rsidRPr="00FA10CA">
        <w:rPr>
          <w:color w:val="000000"/>
          <w:szCs w:val="22"/>
          <w:lang w:val="is-IS"/>
        </w:rPr>
        <w:t xml:space="preserve">kom í ljós að það voru eituráhrif lyfsins á blóð sem takmörkuðu stærð skammta þegar tópótecan var notað eitt sér. Eituráhrif voru fyrirsjáanleg og afturkræf. Engin merki </w:t>
      </w:r>
      <w:r w:rsidR="008007A6" w:rsidRPr="00FA10CA">
        <w:rPr>
          <w:color w:val="000000"/>
          <w:szCs w:val="22"/>
          <w:lang w:val="is-IS"/>
        </w:rPr>
        <w:t xml:space="preserve">voru </w:t>
      </w:r>
      <w:r w:rsidRPr="00FA10CA">
        <w:rPr>
          <w:color w:val="000000"/>
          <w:szCs w:val="22"/>
          <w:lang w:val="is-IS"/>
        </w:rPr>
        <w:t>um uppsöfnuð eituráhrif á blóð né önnur eituráhrif.</w:t>
      </w:r>
    </w:p>
    <w:p w14:paraId="1A4D7485" w14:textId="77777777" w:rsidR="009929F1" w:rsidRPr="00FA10CA" w:rsidRDefault="009929F1" w:rsidP="00A066BB">
      <w:pPr>
        <w:rPr>
          <w:color w:val="000000"/>
          <w:szCs w:val="22"/>
          <w:lang w:val="is-IS"/>
        </w:rPr>
      </w:pPr>
    </w:p>
    <w:p w14:paraId="287BDCB9" w14:textId="77777777" w:rsidR="009929F1" w:rsidRPr="00FA10CA" w:rsidRDefault="00E727D0" w:rsidP="00A066BB">
      <w:pPr>
        <w:rPr>
          <w:color w:val="000000"/>
          <w:szCs w:val="22"/>
          <w:lang w:val="is-IS"/>
        </w:rPr>
      </w:pPr>
      <w:r w:rsidRPr="00FA10CA">
        <w:rPr>
          <w:color w:val="000000"/>
          <w:szCs w:val="22"/>
          <w:lang w:val="is-IS"/>
        </w:rPr>
        <w:t xml:space="preserve">Öryggi </w:t>
      </w:r>
      <w:r w:rsidR="009929F1" w:rsidRPr="00FA10CA">
        <w:rPr>
          <w:color w:val="000000"/>
          <w:szCs w:val="22"/>
          <w:lang w:val="is-IS"/>
        </w:rPr>
        <w:t>tópótecans, þegar það var gefið í samsettri meðferð með cisplatíni í klínískum rannsóknum á krabbameini í leghálsi, er í samræmi við þær aukaverkanir sem koma fram við notkun á tópótecani einu sér. Eituráhrif á blóð eru á heildina litið minni hjá sjúklingum sem fá tópótecan í samsettri meðferð með cisplatíni í samanburði við tópótecan eitt sér, en meiri en þegar cisplatín er gefið eitt sér.</w:t>
      </w:r>
    </w:p>
    <w:p w14:paraId="32CF66D8" w14:textId="77777777" w:rsidR="009929F1" w:rsidRPr="00FA10CA" w:rsidRDefault="009929F1" w:rsidP="00A066BB">
      <w:pPr>
        <w:rPr>
          <w:color w:val="000000"/>
          <w:szCs w:val="22"/>
          <w:lang w:val="is-IS"/>
        </w:rPr>
      </w:pPr>
    </w:p>
    <w:p w14:paraId="59A94ACD" w14:textId="77777777" w:rsidR="009929F1" w:rsidRPr="00FA10CA" w:rsidRDefault="009929F1" w:rsidP="00A066BB">
      <w:pPr>
        <w:rPr>
          <w:color w:val="000000"/>
          <w:szCs w:val="22"/>
          <w:lang w:val="is-IS"/>
        </w:rPr>
      </w:pPr>
      <w:r w:rsidRPr="00FA10CA">
        <w:rPr>
          <w:color w:val="000000"/>
          <w:szCs w:val="22"/>
          <w:lang w:val="is-IS"/>
        </w:rPr>
        <w:t>Aðrar aukaverkanir komu einnig fram þegar tópótecan var gefið í samsettri meðferð með cisplatíni, en þær aukaverkanir sáust einnig þegar cisplatín var gefið eitt sér og voru ekki raktar til tópótecans. Leita ætti upplýsinga í samantekt um eiginleika lyfsins fyrir cisplatín varðandi lista yfir allar aukaverkanir í tengslum við notkun cisplatíns.</w:t>
      </w:r>
    </w:p>
    <w:p w14:paraId="4EA78E9C" w14:textId="77777777" w:rsidR="009929F1" w:rsidRPr="00FA10CA" w:rsidRDefault="009929F1" w:rsidP="00A066BB">
      <w:pPr>
        <w:rPr>
          <w:color w:val="000000"/>
          <w:szCs w:val="22"/>
          <w:lang w:val="is-IS"/>
        </w:rPr>
      </w:pPr>
    </w:p>
    <w:p w14:paraId="0D16E558" w14:textId="77777777" w:rsidR="009929F1" w:rsidRPr="00FA10CA" w:rsidRDefault="009929F1" w:rsidP="00A066BB">
      <w:pPr>
        <w:rPr>
          <w:color w:val="000000"/>
          <w:szCs w:val="22"/>
          <w:lang w:val="is-IS"/>
        </w:rPr>
      </w:pPr>
      <w:r w:rsidRPr="00FA10CA">
        <w:rPr>
          <w:color w:val="000000"/>
          <w:szCs w:val="22"/>
          <w:lang w:val="is-IS"/>
        </w:rPr>
        <w:t xml:space="preserve">Hér </w:t>
      </w:r>
      <w:r w:rsidR="001F4305" w:rsidRPr="00FA10CA">
        <w:rPr>
          <w:color w:val="000000"/>
          <w:szCs w:val="22"/>
          <w:lang w:val="is-IS"/>
        </w:rPr>
        <w:t>á eftir</w:t>
      </w:r>
      <w:r w:rsidRPr="00FA10CA">
        <w:rPr>
          <w:color w:val="000000"/>
          <w:szCs w:val="22"/>
          <w:lang w:val="is-IS"/>
        </w:rPr>
        <w:t xml:space="preserve"> er samantekt á upplýsingum varðandi öryggi meðferðar með tópótecani einu sér.</w:t>
      </w:r>
    </w:p>
    <w:p w14:paraId="42691F4F" w14:textId="77777777" w:rsidR="009929F1" w:rsidRPr="00FA10CA" w:rsidRDefault="009929F1" w:rsidP="00A066BB">
      <w:pPr>
        <w:rPr>
          <w:color w:val="000000"/>
          <w:szCs w:val="22"/>
          <w:lang w:val="is-IS"/>
        </w:rPr>
      </w:pPr>
    </w:p>
    <w:p w14:paraId="55E2F855" w14:textId="77777777" w:rsidR="009929F1" w:rsidRPr="00FA10CA" w:rsidRDefault="009929F1" w:rsidP="00A066BB">
      <w:pPr>
        <w:keepNext/>
        <w:rPr>
          <w:color w:val="000000"/>
          <w:szCs w:val="22"/>
          <w:lang w:val="is-IS"/>
        </w:rPr>
      </w:pPr>
      <w:r w:rsidRPr="00FA10CA">
        <w:rPr>
          <w:color w:val="000000"/>
          <w:szCs w:val="22"/>
          <w:lang w:val="is-IS"/>
        </w:rPr>
        <w:t>Eftirfarandi aukaverkanir eru flokkaðar eftir líffærakerfum og tíðni (öll tilkynnt tilvik). Tíðni er skilgreind sem; mjög algengar (≥1/10), algengar (≥1/100</w:t>
      </w:r>
      <w:r w:rsidR="009A009B" w:rsidRPr="00FA10CA">
        <w:rPr>
          <w:color w:val="000000"/>
          <w:szCs w:val="22"/>
          <w:lang w:val="is-IS"/>
        </w:rPr>
        <w:t xml:space="preserve"> til</w:t>
      </w:r>
      <w:r w:rsidRPr="00FA10CA">
        <w:rPr>
          <w:color w:val="000000"/>
          <w:szCs w:val="22"/>
          <w:lang w:val="is-IS"/>
        </w:rPr>
        <w:t xml:space="preserve"> &lt;1/10), sjaldgæfar (≥1/1.000</w:t>
      </w:r>
      <w:r w:rsidR="009A009B" w:rsidRPr="00FA10CA">
        <w:rPr>
          <w:color w:val="000000"/>
          <w:szCs w:val="22"/>
          <w:lang w:val="is-IS"/>
        </w:rPr>
        <w:t xml:space="preserve"> til</w:t>
      </w:r>
      <w:r w:rsidRPr="00FA10CA">
        <w:rPr>
          <w:color w:val="000000"/>
          <w:szCs w:val="22"/>
          <w:lang w:val="is-IS"/>
        </w:rPr>
        <w:t xml:space="preserve"> &lt;1/100), mjög sjaldgæfar (≥1/10.000</w:t>
      </w:r>
      <w:r w:rsidR="009A009B" w:rsidRPr="00FA10CA">
        <w:rPr>
          <w:color w:val="000000"/>
          <w:szCs w:val="22"/>
          <w:lang w:val="is-IS"/>
        </w:rPr>
        <w:t xml:space="preserve"> til </w:t>
      </w:r>
      <w:r w:rsidRPr="00FA10CA">
        <w:rPr>
          <w:color w:val="000000"/>
          <w:szCs w:val="22"/>
          <w:lang w:val="is-IS"/>
        </w:rPr>
        <w:t xml:space="preserve">&lt;1/1.000), </w:t>
      </w:r>
      <w:r w:rsidR="00E26B28" w:rsidRPr="00FA10CA">
        <w:rPr>
          <w:color w:val="000000"/>
          <w:szCs w:val="22"/>
          <w:lang w:val="is-IS"/>
        </w:rPr>
        <w:t xml:space="preserve">koma </w:t>
      </w:r>
      <w:r w:rsidRPr="00FA10CA">
        <w:rPr>
          <w:color w:val="000000"/>
          <w:szCs w:val="22"/>
          <w:lang w:val="is-IS"/>
        </w:rPr>
        <w:t xml:space="preserve">örsjaldan fyrir (&lt;1/10.000) og tíðni ekki þekkt (ekki hægt að áætla tíðni út frá fyrirliggjandi gögnum). </w:t>
      </w:r>
    </w:p>
    <w:p w14:paraId="7F5DBE86" w14:textId="77777777" w:rsidR="009929F1" w:rsidRPr="00FA10CA" w:rsidRDefault="009929F1" w:rsidP="00A066BB">
      <w:pPr>
        <w:keepNext/>
        <w:rPr>
          <w:color w:val="000000"/>
          <w:szCs w:val="22"/>
          <w:lang w:val="is-IS"/>
        </w:rPr>
      </w:pPr>
    </w:p>
    <w:p w14:paraId="4A631F3A" w14:textId="77777777" w:rsidR="008F181A" w:rsidRPr="00FA10CA" w:rsidRDefault="009929F1" w:rsidP="00A066BB">
      <w:pPr>
        <w:rPr>
          <w:color w:val="000000"/>
          <w:szCs w:val="22"/>
          <w:lang w:val="is-IS"/>
        </w:rPr>
      </w:pPr>
      <w:r w:rsidRPr="00FA10CA">
        <w:rPr>
          <w:color w:val="000000"/>
          <w:szCs w:val="22"/>
          <w:lang w:val="is-IS"/>
        </w:rPr>
        <w:t>Innan tíðniflokka eru alvarlegustu aukaverkanirnar taldar upp fyrst.</w:t>
      </w:r>
      <w:r w:rsidR="00771FC3" w:rsidRPr="00FA10CA" w:rsidDel="00771FC3">
        <w:rPr>
          <w:color w:val="000000"/>
          <w:szCs w:val="22"/>
          <w:lang w:val="is-I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1"/>
        <w:gridCol w:w="5892"/>
      </w:tblGrid>
      <w:tr w:rsidR="008F181A" w:rsidRPr="00F4663D" w14:paraId="5D125FD9" w14:textId="77777777" w:rsidTr="0070582A">
        <w:tc>
          <w:tcPr>
            <w:tcW w:w="9211" w:type="dxa"/>
            <w:gridSpan w:val="2"/>
          </w:tcPr>
          <w:p w14:paraId="57B1DA59" w14:textId="77777777" w:rsidR="008F181A" w:rsidRPr="00FA10CA" w:rsidRDefault="008F181A" w:rsidP="00A066BB">
            <w:pPr>
              <w:rPr>
                <w:color w:val="000000"/>
                <w:szCs w:val="22"/>
                <w:lang w:val="is-IS"/>
              </w:rPr>
            </w:pPr>
            <w:r w:rsidRPr="00FA10CA">
              <w:rPr>
                <w:b/>
                <w:color w:val="000000"/>
                <w:szCs w:val="22"/>
                <w:lang w:val="is-IS"/>
              </w:rPr>
              <w:t>Sýkingar af völdum sýkla og sníkjudýra</w:t>
            </w:r>
          </w:p>
        </w:tc>
      </w:tr>
      <w:tr w:rsidR="008F181A" w:rsidRPr="00FA10CA" w14:paraId="1841D02D" w14:textId="77777777" w:rsidTr="00557246">
        <w:tc>
          <w:tcPr>
            <w:tcW w:w="3227" w:type="dxa"/>
          </w:tcPr>
          <w:p w14:paraId="24F3E7AB" w14:textId="77777777" w:rsidR="008F181A" w:rsidRPr="00FA10CA" w:rsidRDefault="00E8193A" w:rsidP="00A066BB">
            <w:pPr>
              <w:rPr>
                <w:color w:val="000000"/>
                <w:szCs w:val="22"/>
                <w:lang w:val="is-IS"/>
              </w:rPr>
            </w:pPr>
            <w:r w:rsidRPr="00FA10CA">
              <w:rPr>
                <w:color w:val="000000"/>
                <w:szCs w:val="22"/>
                <w:lang w:val="is-IS"/>
              </w:rPr>
              <w:t>Mjög algengar</w:t>
            </w:r>
          </w:p>
        </w:tc>
        <w:tc>
          <w:tcPr>
            <w:tcW w:w="5984" w:type="dxa"/>
          </w:tcPr>
          <w:p w14:paraId="3C0B4AD0" w14:textId="77777777" w:rsidR="008F181A" w:rsidRPr="00FA10CA" w:rsidRDefault="00E8193A" w:rsidP="00A066BB">
            <w:pPr>
              <w:rPr>
                <w:color w:val="000000"/>
                <w:szCs w:val="22"/>
                <w:lang w:val="is-IS"/>
              </w:rPr>
            </w:pPr>
            <w:r w:rsidRPr="00FA10CA">
              <w:rPr>
                <w:color w:val="000000"/>
                <w:szCs w:val="22"/>
                <w:lang w:val="is-IS"/>
              </w:rPr>
              <w:t>Sýking</w:t>
            </w:r>
          </w:p>
        </w:tc>
      </w:tr>
      <w:tr w:rsidR="008F181A" w:rsidRPr="00FA10CA" w14:paraId="5BBB19C1" w14:textId="77777777" w:rsidTr="00557246">
        <w:tc>
          <w:tcPr>
            <w:tcW w:w="3227" w:type="dxa"/>
          </w:tcPr>
          <w:p w14:paraId="2FDC142F" w14:textId="77777777" w:rsidR="008F181A" w:rsidRPr="00FA10CA" w:rsidRDefault="00E8193A" w:rsidP="00A066BB">
            <w:pPr>
              <w:rPr>
                <w:color w:val="000000"/>
                <w:szCs w:val="22"/>
                <w:lang w:val="is-IS"/>
              </w:rPr>
            </w:pPr>
            <w:r w:rsidRPr="00FA10CA">
              <w:rPr>
                <w:color w:val="000000"/>
                <w:szCs w:val="22"/>
                <w:lang w:val="is-IS"/>
              </w:rPr>
              <w:t>Algengar</w:t>
            </w:r>
          </w:p>
        </w:tc>
        <w:tc>
          <w:tcPr>
            <w:tcW w:w="5984" w:type="dxa"/>
          </w:tcPr>
          <w:p w14:paraId="28FF0DA4" w14:textId="77777777" w:rsidR="008F181A" w:rsidRPr="00FA10CA" w:rsidRDefault="00E8193A" w:rsidP="00A066BB">
            <w:pPr>
              <w:rPr>
                <w:color w:val="000000"/>
                <w:szCs w:val="22"/>
                <w:lang w:val="is-IS"/>
              </w:rPr>
            </w:pPr>
            <w:r w:rsidRPr="00FA10CA">
              <w:rPr>
                <w:color w:val="000000"/>
                <w:szCs w:val="22"/>
                <w:lang w:val="is-IS"/>
              </w:rPr>
              <w:t>Blóðsýking</w:t>
            </w:r>
            <w:r w:rsidRPr="00FA10CA">
              <w:rPr>
                <w:color w:val="000000"/>
                <w:szCs w:val="22"/>
                <w:vertAlign w:val="superscript"/>
                <w:lang w:val="is-IS"/>
              </w:rPr>
              <w:t>1</w:t>
            </w:r>
          </w:p>
        </w:tc>
      </w:tr>
      <w:tr w:rsidR="00E8193A" w:rsidRPr="00FA10CA" w14:paraId="7B7BCE5C" w14:textId="77777777" w:rsidTr="0070582A">
        <w:tc>
          <w:tcPr>
            <w:tcW w:w="9211" w:type="dxa"/>
            <w:gridSpan w:val="2"/>
          </w:tcPr>
          <w:p w14:paraId="33D7DE66" w14:textId="77777777" w:rsidR="00E8193A" w:rsidRPr="00FA10CA" w:rsidRDefault="00E8193A" w:rsidP="00A066BB">
            <w:pPr>
              <w:rPr>
                <w:color w:val="000000"/>
                <w:szCs w:val="22"/>
                <w:lang w:val="is-IS"/>
              </w:rPr>
            </w:pPr>
            <w:r w:rsidRPr="00FA10CA">
              <w:rPr>
                <w:b/>
                <w:color w:val="000000"/>
                <w:szCs w:val="22"/>
                <w:lang w:val="is-IS"/>
              </w:rPr>
              <w:t>Blóð og eitlar</w:t>
            </w:r>
          </w:p>
        </w:tc>
      </w:tr>
      <w:tr w:rsidR="008F181A" w:rsidRPr="00F4663D" w14:paraId="360FCEBF" w14:textId="77777777" w:rsidTr="00557246">
        <w:tc>
          <w:tcPr>
            <w:tcW w:w="3227" w:type="dxa"/>
          </w:tcPr>
          <w:p w14:paraId="57A8A16C" w14:textId="77777777" w:rsidR="008F181A" w:rsidRPr="00FA10CA" w:rsidRDefault="00E8193A" w:rsidP="00A066BB">
            <w:pPr>
              <w:rPr>
                <w:color w:val="000000"/>
                <w:szCs w:val="22"/>
                <w:lang w:val="is-IS"/>
              </w:rPr>
            </w:pPr>
            <w:r w:rsidRPr="00FA10CA">
              <w:rPr>
                <w:color w:val="000000"/>
                <w:szCs w:val="22"/>
                <w:lang w:val="is-IS"/>
              </w:rPr>
              <w:t>Mjög algengar</w:t>
            </w:r>
          </w:p>
        </w:tc>
        <w:tc>
          <w:tcPr>
            <w:tcW w:w="5984" w:type="dxa"/>
          </w:tcPr>
          <w:p w14:paraId="7B458BC4" w14:textId="77777777" w:rsidR="008F181A" w:rsidRPr="00FA10CA" w:rsidRDefault="00E8193A" w:rsidP="001C07A2">
            <w:pPr>
              <w:rPr>
                <w:color w:val="000000"/>
                <w:szCs w:val="22"/>
                <w:lang w:val="is-IS"/>
              </w:rPr>
            </w:pPr>
            <w:r w:rsidRPr="00FA10CA">
              <w:rPr>
                <w:color w:val="000000"/>
                <w:szCs w:val="22"/>
                <w:lang w:val="is-IS"/>
              </w:rPr>
              <w:t>Daufkyrningafæð með hita, daufkyrningafæð (sjá „Meltingarfæri“), blóðflagnafæð, blóðleysi, hvítkornafæð</w:t>
            </w:r>
          </w:p>
        </w:tc>
      </w:tr>
      <w:tr w:rsidR="008F181A" w:rsidRPr="00FA10CA" w14:paraId="25352D09" w14:textId="77777777" w:rsidTr="00557246">
        <w:tc>
          <w:tcPr>
            <w:tcW w:w="3227" w:type="dxa"/>
          </w:tcPr>
          <w:p w14:paraId="177B48A3" w14:textId="77777777" w:rsidR="008F181A" w:rsidRPr="00FA10CA" w:rsidRDefault="00E8193A" w:rsidP="00A066BB">
            <w:pPr>
              <w:rPr>
                <w:color w:val="000000"/>
                <w:szCs w:val="22"/>
                <w:lang w:val="is-IS"/>
              </w:rPr>
            </w:pPr>
            <w:r w:rsidRPr="00FA10CA">
              <w:rPr>
                <w:color w:val="000000"/>
                <w:szCs w:val="22"/>
                <w:lang w:val="is-IS"/>
              </w:rPr>
              <w:t>Algengar</w:t>
            </w:r>
          </w:p>
        </w:tc>
        <w:tc>
          <w:tcPr>
            <w:tcW w:w="5984" w:type="dxa"/>
          </w:tcPr>
          <w:p w14:paraId="6F9E411F" w14:textId="77777777" w:rsidR="008F181A" w:rsidRPr="00FA10CA" w:rsidRDefault="00E8193A" w:rsidP="00A066BB">
            <w:pPr>
              <w:rPr>
                <w:color w:val="000000"/>
                <w:szCs w:val="22"/>
                <w:lang w:val="is-IS"/>
              </w:rPr>
            </w:pPr>
            <w:r w:rsidRPr="00FA10CA">
              <w:rPr>
                <w:color w:val="000000"/>
                <w:szCs w:val="22"/>
                <w:lang w:val="is-IS"/>
              </w:rPr>
              <w:t>Blóðfrumnafæð</w:t>
            </w:r>
          </w:p>
        </w:tc>
      </w:tr>
      <w:tr w:rsidR="008F181A" w:rsidRPr="00F4663D" w14:paraId="473E4FD3" w14:textId="77777777" w:rsidTr="00557246">
        <w:tc>
          <w:tcPr>
            <w:tcW w:w="3227" w:type="dxa"/>
          </w:tcPr>
          <w:p w14:paraId="040D85F8" w14:textId="77777777" w:rsidR="008F181A" w:rsidRPr="00FA10CA" w:rsidRDefault="00E8193A" w:rsidP="00A066BB">
            <w:pPr>
              <w:rPr>
                <w:color w:val="000000"/>
                <w:szCs w:val="22"/>
                <w:lang w:val="is-IS"/>
              </w:rPr>
            </w:pPr>
            <w:r w:rsidRPr="00FA10CA">
              <w:rPr>
                <w:color w:val="000000"/>
                <w:szCs w:val="22"/>
                <w:lang w:val="is-IS"/>
              </w:rPr>
              <w:t>Tíðni ekki þekkt</w:t>
            </w:r>
          </w:p>
        </w:tc>
        <w:tc>
          <w:tcPr>
            <w:tcW w:w="5984" w:type="dxa"/>
          </w:tcPr>
          <w:p w14:paraId="15D92A74" w14:textId="77777777" w:rsidR="008F181A" w:rsidRPr="00FA10CA" w:rsidRDefault="00E8193A" w:rsidP="00A066BB">
            <w:pPr>
              <w:rPr>
                <w:color w:val="000000"/>
                <w:szCs w:val="22"/>
                <w:lang w:val="is-IS"/>
              </w:rPr>
            </w:pPr>
            <w:r w:rsidRPr="00FA10CA">
              <w:rPr>
                <w:color w:val="000000"/>
                <w:szCs w:val="22"/>
                <w:lang w:val="is-IS"/>
              </w:rPr>
              <w:t>Alvarlegar blæðingar (í tengslum við blóðflagnafæð)</w:t>
            </w:r>
          </w:p>
        </w:tc>
      </w:tr>
      <w:tr w:rsidR="00E8193A" w:rsidRPr="00FA10CA" w14:paraId="74BDF94C" w14:textId="77777777" w:rsidTr="0070582A">
        <w:tc>
          <w:tcPr>
            <w:tcW w:w="9211" w:type="dxa"/>
            <w:gridSpan w:val="2"/>
          </w:tcPr>
          <w:p w14:paraId="3C892785" w14:textId="77777777" w:rsidR="00E8193A" w:rsidRPr="00FA10CA" w:rsidRDefault="00E8193A" w:rsidP="00A066BB">
            <w:pPr>
              <w:rPr>
                <w:b/>
                <w:color w:val="000000"/>
                <w:szCs w:val="22"/>
                <w:lang w:val="is-IS"/>
              </w:rPr>
            </w:pPr>
            <w:r w:rsidRPr="00FA10CA">
              <w:rPr>
                <w:b/>
                <w:color w:val="000000"/>
                <w:szCs w:val="22"/>
                <w:lang w:val="is-IS"/>
              </w:rPr>
              <w:t>Ónæmiskerfi</w:t>
            </w:r>
          </w:p>
        </w:tc>
      </w:tr>
      <w:tr w:rsidR="00E8193A" w:rsidRPr="00F4663D" w14:paraId="5C43EC02" w14:textId="77777777" w:rsidTr="00557246">
        <w:tc>
          <w:tcPr>
            <w:tcW w:w="3227" w:type="dxa"/>
          </w:tcPr>
          <w:p w14:paraId="3711CC99" w14:textId="77777777" w:rsidR="00E8193A" w:rsidRPr="00FA10CA" w:rsidRDefault="00E8193A" w:rsidP="00A066BB">
            <w:pPr>
              <w:rPr>
                <w:color w:val="000000"/>
                <w:szCs w:val="22"/>
                <w:lang w:val="is-IS"/>
              </w:rPr>
            </w:pPr>
            <w:r w:rsidRPr="00FA10CA">
              <w:rPr>
                <w:color w:val="000000"/>
                <w:szCs w:val="22"/>
                <w:lang w:val="is-IS"/>
              </w:rPr>
              <w:t>Algengar</w:t>
            </w:r>
          </w:p>
        </w:tc>
        <w:tc>
          <w:tcPr>
            <w:tcW w:w="5984" w:type="dxa"/>
          </w:tcPr>
          <w:p w14:paraId="40E2EA51" w14:textId="77777777" w:rsidR="00E8193A" w:rsidRPr="00FA10CA" w:rsidRDefault="00E8193A" w:rsidP="00A066BB">
            <w:pPr>
              <w:rPr>
                <w:color w:val="000000"/>
                <w:szCs w:val="22"/>
                <w:lang w:val="is-IS"/>
              </w:rPr>
            </w:pPr>
            <w:r w:rsidRPr="00FA10CA">
              <w:rPr>
                <w:color w:val="000000"/>
                <w:szCs w:val="22"/>
                <w:lang w:val="is-IS"/>
              </w:rPr>
              <w:t>Ofnæmisviðbrögð, þ.m.t. útbrot</w:t>
            </w:r>
          </w:p>
        </w:tc>
      </w:tr>
      <w:tr w:rsidR="00E8193A" w:rsidRPr="00FA10CA" w14:paraId="085DD3D2" w14:textId="77777777" w:rsidTr="00557246">
        <w:tc>
          <w:tcPr>
            <w:tcW w:w="3227" w:type="dxa"/>
          </w:tcPr>
          <w:p w14:paraId="34C1E69D" w14:textId="77777777" w:rsidR="00E8193A" w:rsidRPr="00FA10CA" w:rsidRDefault="00E8193A" w:rsidP="00A066BB">
            <w:pPr>
              <w:rPr>
                <w:color w:val="000000"/>
                <w:szCs w:val="22"/>
                <w:lang w:val="is-IS"/>
              </w:rPr>
            </w:pPr>
            <w:r w:rsidRPr="00FA10CA">
              <w:rPr>
                <w:color w:val="000000"/>
                <w:szCs w:val="22"/>
                <w:lang w:val="is-IS"/>
              </w:rPr>
              <w:t>Mjög sjaldgæfar</w:t>
            </w:r>
          </w:p>
        </w:tc>
        <w:tc>
          <w:tcPr>
            <w:tcW w:w="5984" w:type="dxa"/>
          </w:tcPr>
          <w:p w14:paraId="0DB8DF5E" w14:textId="77777777" w:rsidR="00E8193A" w:rsidRPr="00FA10CA" w:rsidRDefault="00E8193A" w:rsidP="00A066BB">
            <w:pPr>
              <w:rPr>
                <w:color w:val="000000"/>
                <w:szCs w:val="22"/>
                <w:lang w:val="is-IS"/>
              </w:rPr>
            </w:pPr>
            <w:r w:rsidRPr="00FA10CA">
              <w:rPr>
                <w:color w:val="000000"/>
                <w:szCs w:val="22"/>
                <w:lang w:val="is-IS"/>
              </w:rPr>
              <w:t>Bráðaofnæmisviðbrögð, ofsabjúgur, ofsakláði</w:t>
            </w:r>
          </w:p>
        </w:tc>
      </w:tr>
      <w:tr w:rsidR="00E8193A" w:rsidRPr="00FA10CA" w14:paraId="4D540C01" w14:textId="77777777" w:rsidTr="0070582A">
        <w:tc>
          <w:tcPr>
            <w:tcW w:w="9211" w:type="dxa"/>
            <w:gridSpan w:val="2"/>
          </w:tcPr>
          <w:p w14:paraId="1293DB62" w14:textId="77777777" w:rsidR="00E8193A" w:rsidRPr="00FA10CA" w:rsidRDefault="00E8193A" w:rsidP="00A066BB">
            <w:pPr>
              <w:rPr>
                <w:b/>
                <w:color w:val="000000"/>
                <w:szCs w:val="22"/>
                <w:lang w:val="is-IS"/>
              </w:rPr>
            </w:pPr>
            <w:r w:rsidRPr="00FA10CA">
              <w:rPr>
                <w:b/>
                <w:color w:val="000000"/>
                <w:szCs w:val="22"/>
                <w:lang w:val="is-IS"/>
              </w:rPr>
              <w:t>Efnaskipti og næring</w:t>
            </w:r>
          </w:p>
        </w:tc>
      </w:tr>
      <w:tr w:rsidR="00E8193A" w:rsidRPr="00F4663D" w14:paraId="5990FC26" w14:textId="77777777" w:rsidTr="00557246">
        <w:tc>
          <w:tcPr>
            <w:tcW w:w="3227" w:type="dxa"/>
          </w:tcPr>
          <w:p w14:paraId="2C5D4E31" w14:textId="77777777" w:rsidR="00E8193A" w:rsidRPr="00FA10CA" w:rsidRDefault="00E8193A" w:rsidP="00A066BB">
            <w:pPr>
              <w:rPr>
                <w:color w:val="000000"/>
                <w:szCs w:val="22"/>
                <w:lang w:val="is-IS"/>
              </w:rPr>
            </w:pPr>
            <w:r w:rsidRPr="00FA10CA">
              <w:rPr>
                <w:color w:val="000000"/>
                <w:szCs w:val="22"/>
                <w:lang w:val="is-IS"/>
              </w:rPr>
              <w:t>Mjög algengar</w:t>
            </w:r>
          </w:p>
        </w:tc>
        <w:tc>
          <w:tcPr>
            <w:tcW w:w="5984" w:type="dxa"/>
          </w:tcPr>
          <w:p w14:paraId="128D80C0" w14:textId="77777777" w:rsidR="00E8193A" w:rsidRPr="00FA10CA" w:rsidRDefault="00E8193A" w:rsidP="00A066BB">
            <w:pPr>
              <w:rPr>
                <w:color w:val="000000"/>
                <w:szCs w:val="22"/>
                <w:lang w:val="is-IS"/>
              </w:rPr>
            </w:pPr>
            <w:r w:rsidRPr="00FA10CA">
              <w:rPr>
                <w:color w:val="000000"/>
                <w:szCs w:val="22"/>
                <w:lang w:val="is-IS"/>
              </w:rPr>
              <w:t>Lystarleysi (sem getur verið alvarlegt)</w:t>
            </w:r>
          </w:p>
        </w:tc>
      </w:tr>
      <w:tr w:rsidR="00E8193A" w:rsidRPr="00FA10CA" w14:paraId="11A82F27" w14:textId="77777777" w:rsidTr="0070582A">
        <w:tc>
          <w:tcPr>
            <w:tcW w:w="9211" w:type="dxa"/>
            <w:gridSpan w:val="2"/>
          </w:tcPr>
          <w:p w14:paraId="2A2612B3" w14:textId="77777777" w:rsidR="00E8193A" w:rsidRPr="00FA10CA" w:rsidRDefault="00E8193A" w:rsidP="00A066BB">
            <w:pPr>
              <w:rPr>
                <w:color w:val="000000"/>
                <w:szCs w:val="22"/>
                <w:lang w:val="is-IS"/>
              </w:rPr>
            </w:pPr>
            <w:r w:rsidRPr="00FA10CA">
              <w:rPr>
                <w:b/>
                <w:color w:val="000000"/>
                <w:szCs w:val="22"/>
                <w:lang w:val="is-IS"/>
              </w:rPr>
              <w:t>Öndunarfæri, brjósthol og miðmæti</w:t>
            </w:r>
          </w:p>
        </w:tc>
      </w:tr>
      <w:tr w:rsidR="00E8193A" w:rsidRPr="00F4663D" w14:paraId="66997933" w14:textId="77777777" w:rsidTr="00557246">
        <w:tc>
          <w:tcPr>
            <w:tcW w:w="3227" w:type="dxa"/>
          </w:tcPr>
          <w:p w14:paraId="7C25A1A3" w14:textId="77777777" w:rsidR="00E8193A" w:rsidRPr="00FA10CA" w:rsidRDefault="00E8193A" w:rsidP="00A066BB">
            <w:pPr>
              <w:rPr>
                <w:color w:val="000000"/>
                <w:szCs w:val="22"/>
                <w:lang w:val="is-IS"/>
              </w:rPr>
            </w:pPr>
            <w:r w:rsidRPr="00FA10CA">
              <w:rPr>
                <w:color w:val="000000"/>
                <w:szCs w:val="22"/>
                <w:lang w:val="is-IS"/>
              </w:rPr>
              <w:lastRenderedPageBreak/>
              <w:t>Mjög sjaldgæfar</w:t>
            </w:r>
          </w:p>
        </w:tc>
        <w:tc>
          <w:tcPr>
            <w:tcW w:w="5984" w:type="dxa"/>
          </w:tcPr>
          <w:p w14:paraId="4AB6EC71" w14:textId="77777777" w:rsidR="00E8193A" w:rsidRPr="00FA10CA" w:rsidRDefault="00E8193A" w:rsidP="00A066BB">
            <w:pPr>
              <w:rPr>
                <w:color w:val="000000"/>
                <w:szCs w:val="22"/>
                <w:lang w:val="is-IS"/>
              </w:rPr>
            </w:pPr>
            <w:r w:rsidRPr="00FA10CA">
              <w:rPr>
                <w:color w:val="000000"/>
                <w:szCs w:val="22"/>
                <w:lang w:val="is-IS"/>
              </w:rPr>
              <w:t>Millivefslungnasjúkdómur (sum tilfelli hafa verið banvæn)</w:t>
            </w:r>
          </w:p>
        </w:tc>
      </w:tr>
      <w:tr w:rsidR="00064EC2" w:rsidRPr="00FA10CA" w14:paraId="22ADB0F3" w14:textId="77777777" w:rsidTr="0070582A">
        <w:tc>
          <w:tcPr>
            <w:tcW w:w="9211" w:type="dxa"/>
            <w:gridSpan w:val="2"/>
          </w:tcPr>
          <w:p w14:paraId="28CB84AD" w14:textId="77777777" w:rsidR="00064EC2" w:rsidRPr="00FA10CA" w:rsidRDefault="00064EC2" w:rsidP="005A386B">
            <w:pPr>
              <w:keepNext/>
              <w:keepLines/>
              <w:rPr>
                <w:b/>
                <w:color w:val="000000"/>
                <w:szCs w:val="22"/>
                <w:lang w:val="is-IS"/>
              </w:rPr>
            </w:pPr>
            <w:r w:rsidRPr="00FA10CA">
              <w:rPr>
                <w:b/>
                <w:color w:val="000000"/>
                <w:szCs w:val="22"/>
                <w:lang w:val="is-IS"/>
              </w:rPr>
              <w:t>Meltingarfæri</w:t>
            </w:r>
          </w:p>
        </w:tc>
      </w:tr>
      <w:tr w:rsidR="00064EC2" w:rsidRPr="00F4663D" w14:paraId="2FBAA6C1" w14:textId="77777777" w:rsidTr="00557246">
        <w:tc>
          <w:tcPr>
            <w:tcW w:w="3227" w:type="dxa"/>
          </w:tcPr>
          <w:p w14:paraId="7C6A146B" w14:textId="77777777" w:rsidR="00064EC2" w:rsidRPr="00FA10CA" w:rsidRDefault="00064EC2" w:rsidP="005A386B">
            <w:pPr>
              <w:keepNext/>
              <w:keepLines/>
              <w:rPr>
                <w:color w:val="000000"/>
                <w:szCs w:val="22"/>
                <w:lang w:val="is-IS"/>
              </w:rPr>
            </w:pPr>
            <w:r w:rsidRPr="00FA10CA">
              <w:rPr>
                <w:color w:val="000000"/>
                <w:szCs w:val="22"/>
                <w:lang w:val="is-IS"/>
              </w:rPr>
              <w:t>Mjög algengar</w:t>
            </w:r>
          </w:p>
        </w:tc>
        <w:tc>
          <w:tcPr>
            <w:tcW w:w="5984" w:type="dxa"/>
          </w:tcPr>
          <w:p w14:paraId="0C9E4B47" w14:textId="77777777" w:rsidR="00064EC2" w:rsidRPr="00FA10CA" w:rsidRDefault="00064EC2" w:rsidP="00A066BB">
            <w:pPr>
              <w:rPr>
                <w:color w:val="000000"/>
                <w:szCs w:val="22"/>
                <w:lang w:val="is-IS"/>
              </w:rPr>
            </w:pPr>
            <w:r w:rsidRPr="00FA10CA">
              <w:rPr>
                <w:color w:val="000000"/>
                <w:szCs w:val="22"/>
                <w:lang w:val="is-IS"/>
              </w:rPr>
              <w:t>Ógleði, uppköst og niðurgangur (sem allt getur verið alvarlegt), hægðatregða, kviðverkir</w:t>
            </w:r>
            <w:r w:rsidRPr="00FA10CA">
              <w:rPr>
                <w:color w:val="000000"/>
                <w:szCs w:val="22"/>
                <w:vertAlign w:val="superscript"/>
                <w:lang w:val="is-IS"/>
              </w:rPr>
              <w:t>2</w:t>
            </w:r>
            <w:r w:rsidRPr="00FA10CA">
              <w:rPr>
                <w:color w:val="000000"/>
                <w:szCs w:val="22"/>
                <w:lang w:val="is-IS"/>
              </w:rPr>
              <w:t>, slímhúðarbólga</w:t>
            </w:r>
          </w:p>
        </w:tc>
      </w:tr>
      <w:tr w:rsidR="00064EC2" w:rsidRPr="00FA10CA" w14:paraId="76ABFF8E" w14:textId="77777777" w:rsidTr="00557246">
        <w:tc>
          <w:tcPr>
            <w:tcW w:w="3227" w:type="dxa"/>
          </w:tcPr>
          <w:p w14:paraId="269C0A4A" w14:textId="77777777" w:rsidR="00064EC2" w:rsidRPr="00FA10CA" w:rsidRDefault="00064EC2" w:rsidP="005A386B">
            <w:pPr>
              <w:keepNext/>
              <w:keepLines/>
              <w:rPr>
                <w:color w:val="000000"/>
                <w:szCs w:val="22"/>
                <w:lang w:val="is-IS"/>
              </w:rPr>
            </w:pPr>
            <w:r w:rsidRPr="00FA10CA">
              <w:rPr>
                <w:color w:val="000000"/>
                <w:szCs w:val="22"/>
                <w:lang w:val="is-IS"/>
              </w:rPr>
              <w:t>Tíðni ekki þekkt</w:t>
            </w:r>
          </w:p>
        </w:tc>
        <w:tc>
          <w:tcPr>
            <w:tcW w:w="5984" w:type="dxa"/>
          </w:tcPr>
          <w:p w14:paraId="4B4379FF" w14:textId="77777777" w:rsidR="00064EC2" w:rsidRPr="00FA10CA" w:rsidRDefault="00064EC2" w:rsidP="00A066BB">
            <w:pPr>
              <w:rPr>
                <w:color w:val="000000"/>
                <w:szCs w:val="22"/>
                <w:lang w:val="is-IS"/>
              </w:rPr>
            </w:pPr>
            <w:r w:rsidRPr="00FA10CA">
              <w:rPr>
                <w:color w:val="000000"/>
                <w:szCs w:val="22"/>
                <w:lang w:val="is-IS"/>
              </w:rPr>
              <w:t>Rof í meltingarvegi</w:t>
            </w:r>
          </w:p>
        </w:tc>
      </w:tr>
      <w:tr w:rsidR="00064EC2" w:rsidRPr="00FA10CA" w14:paraId="733B3E5F" w14:textId="77777777" w:rsidTr="0070582A">
        <w:tc>
          <w:tcPr>
            <w:tcW w:w="9211" w:type="dxa"/>
            <w:gridSpan w:val="2"/>
          </w:tcPr>
          <w:p w14:paraId="3F77D536" w14:textId="77777777" w:rsidR="00064EC2" w:rsidRPr="00FA10CA" w:rsidRDefault="00064EC2" w:rsidP="00A066BB">
            <w:pPr>
              <w:rPr>
                <w:b/>
                <w:color w:val="000000"/>
                <w:szCs w:val="22"/>
                <w:lang w:val="is-IS"/>
              </w:rPr>
            </w:pPr>
            <w:r w:rsidRPr="00FA10CA">
              <w:rPr>
                <w:b/>
                <w:color w:val="000000"/>
                <w:szCs w:val="22"/>
                <w:lang w:val="is-IS"/>
              </w:rPr>
              <w:t>Lifur og gall</w:t>
            </w:r>
          </w:p>
        </w:tc>
      </w:tr>
      <w:tr w:rsidR="00064EC2" w:rsidRPr="00FA10CA" w14:paraId="6D520948" w14:textId="77777777" w:rsidTr="00557246">
        <w:tc>
          <w:tcPr>
            <w:tcW w:w="3227" w:type="dxa"/>
          </w:tcPr>
          <w:p w14:paraId="42D4C6D6" w14:textId="77777777" w:rsidR="00064EC2" w:rsidRPr="00FA10CA" w:rsidRDefault="00064EC2" w:rsidP="00A066BB">
            <w:pPr>
              <w:rPr>
                <w:color w:val="000000"/>
                <w:szCs w:val="22"/>
                <w:lang w:val="is-IS"/>
              </w:rPr>
            </w:pPr>
            <w:r w:rsidRPr="00FA10CA">
              <w:rPr>
                <w:color w:val="000000"/>
                <w:szCs w:val="22"/>
                <w:lang w:val="is-IS"/>
              </w:rPr>
              <w:t>Algengar</w:t>
            </w:r>
          </w:p>
        </w:tc>
        <w:tc>
          <w:tcPr>
            <w:tcW w:w="5984" w:type="dxa"/>
          </w:tcPr>
          <w:p w14:paraId="77DCD130" w14:textId="77777777" w:rsidR="00064EC2" w:rsidRPr="00FA10CA" w:rsidRDefault="00064EC2" w:rsidP="00A066BB">
            <w:pPr>
              <w:rPr>
                <w:color w:val="000000"/>
                <w:szCs w:val="22"/>
                <w:lang w:val="is-IS"/>
              </w:rPr>
            </w:pPr>
            <w:r w:rsidRPr="00FA10CA">
              <w:rPr>
                <w:color w:val="000000"/>
                <w:szCs w:val="22"/>
                <w:lang w:val="is-IS"/>
              </w:rPr>
              <w:t>Hækkun bílírúbíns í blóði</w:t>
            </w:r>
          </w:p>
        </w:tc>
      </w:tr>
      <w:tr w:rsidR="00064EC2" w:rsidRPr="00FA10CA" w14:paraId="17EB8C9F" w14:textId="77777777" w:rsidTr="0070582A">
        <w:tc>
          <w:tcPr>
            <w:tcW w:w="9211" w:type="dxa"/>
            <w:gridSpan w:val="2"/>
          </w:tcPr>
          <w:p w14:paraId="7F3B1041" w14:textId="77777777" w:rsidR="00064EC2" w:rsidRPr="00FA10CA" w:rsidRDefault="00064EC2" w:rsidP="00A066BB">
            <w:pPr>
              <w:rPr>
                <w:b/>
                <w:color w:val="000000"/>
                <w:szCs w:val="22"/>
                <w:lang w:val="is-IS"/>
              </w:rPr>
            </w:pPr>
            <w:r w:rsidRPr="00FA10CA">
              <w:rPr>
                <w:b/>
                <w:color w:val="000000"/>
                <w:szCs w:val="22"/>
                <w:lang w:val="is-IS"/>
              </w:rPr>
              <w:t>Húð og undirhúð</w:t>
            </w:r>
          </w:p>
        </w:tc>
      </w:tr>
      <w:tr w:rsidR="00064EC2" w:rsidRPr="00FA10CA" w14:paraId="3D56AF54" w14:textId="77777777" w:rsidTr="00557246">
        <w:tc>
          <w:tcPr>
            <w:tcW w:w="3227" w:type="dxa"/>
          </w:tcPr>
          <w:p w14:paraId="427E5EBE" w14:textId="77777777" w:rsidR="00064EC2" w:rsidRPr="00FA10CA" w:rsidRDefault="00064EC2" w:rsidP="00A066BB">
            <w:pPr>
              <w:rPr>
                <w:color w:val="000000"/>
                <w:szCs w:val="22"/>
                <w:lang w:val="is-IS"/>
              </w:rPr>
            </w:pPr>
            <w:r w:rsidRPr="00FA10CA">
              <w:rPr>
                <w:color w:val="000000"/>
                <w:szCs w:val="22"/>
                <w:lang w:val="is-IS"/>
              </w:rPr>
              <w:t>Mjög algengar</w:t>
            </w:r>
          </w:p>
        </w:tc>
        <w:tc>
          <w:tcPr>
            <w:tcW w:w="5984" w:type="dxa"/>
          </w:tcPr>
          <w:p w14:paraId="05057498" w14:textId="77777777" w:rsidR="00064EC2" w:rsidRPr="00FA10CA" w:rsidRDefault="00064EC2" w:rsidP="00A066BB">
            <w:pPr>
              <w:rPr>
                <w:color w:val="000000"/>
                <w:szCs w:val="22"/>
                <w:lang w:val="is-IS"/>
              </w:rPr>
            </w:pPr>
            <w:r w:rsidRPr="00FA10CA">
              <w:rPr>
                <w:color w:val="000000"/>
                <w:szCs w:val="22"/>
                <w:lang w:val="is-IS"/>
              </w:rPr>
              <w:t>Hármissir</w:t>
            </w:r>
          </w:p>
        </w:tc>
      </w:tr>
      <w:tr w:rsidR="00064EC2" w:rsidRPr="00FA10CA" w14:paraId="35BCF218" w14:textId="77777777" w:rsidTr="00557246">
        <w:tc>
          <w:tcPr>
            <w:tcW w:w="3227" w:type="dxa"/>
          </w:tcPr>
          <w:p w14:paraId="419107A0" w14:textId="77777777" w:rsidR="00064EC2" w:rsidRPr="00FA10CA" w:rsidRDefault="00064EC2" w:rsidP="00A066BB">
            <w:pPr>
              <w:rPr>
                <w:color w:val="000000"/>
                <w:szCs w:val="22"/>
                <w:lang w:val="is-IS"/>
              </w:rPr>
            </w:pPr>
            <w:r w:rsidRPr="00FA10CA">
              <w:rPr>
                <w:color w:val="000000"/>
                <w:szCs w:val="22"/>
                <w:lang w:val="is-IS"/>
              </w:rPr>
              <w:t>Algengar</w:t>
            </w:r>
          </w:p>
        </w:tc>
        <w:tc>
          <w:tcPr>
            <w:tcW w:w="5984" w:type="dxa"/>
          </w:tcPr>
          <w:p w14:paraId="73DE645B" w14:textId="77777777" w:rsidR="00064EC2" w:rsidRPr="00FA10CA" w:rsidRDefault="00064EC2" w:rsidP="00A066BB">
            <w:pPr>
              <w:rPr>
                <w:color w:val="000000"/>
                <w:szCs w:val="22"/>
                <w:lang w:val="is-IS"/>
              </w:rPr>
            </w:pPr>
            <w:r w:rsidRPr="00FA10CA">
              <w:rPr>
                <w:color w:val="000000"/>
                <w:szCs w:val="22"/>
                <w:lang w:val="is-IS"/>
              </w:rPr>
              <w:t>Kláði</w:t>
            </w:r>
          </w:p>
        </w:tc>
      </w:tr>
      <w:tr w:rsidR="00064EC2" w:rsidRPr="00F4663D" w14:paraId="1AC75CC4" w14:textId="77777777" w:rsidTr="0070582A">
        <w:tc>
          <w:tcPr>
            <w:tcW w:w="9211" w:type="dxa"/>
            <w:gridSpan w:val="2"/>
          </w:tcPr>
          <w:p w14:paraId="2CA04016" w14:textId="77777777" w:rsidR="00064EC2" w:rsidRPr="00FA10CA" w:rsidRDefault="00064EC2" w:rsidP="00A066BB">
            <w:pPr>
              <w:rPr>
                <w:b/>
                <w:color w:val="000000"/>
                <w:szCs w:val="22"/>
                <w:lang w:val="is-IS"/>
              </w:rPr>
            </w:pPr>
            <w:r w:rsidRPr="00FA10CA">
              <w:rPr>
                <w:b/>
                <w:color w:val="000000"/>
                <w:szCs w:val="22"/>
                <w:lang w:val="is-IS"/>
              </w:rPr>
              <w:t>Al</w:t>
            </w:r>
            <w:r w:rsidR="00A861C7" w:rsidRPr="00FA10CA">
              <w:rPr>
                <w:b/>
                <w:color w:val="000000"/>
                <w:szCs w:val="22"/>
                <w:lang w:val="is-IS"/>
              </w:rPr>
              <w:t>mennar</w:t>
            </w:r>
            <w:r w:rsidRPr="00FA10CA">
              <w:rPr>
                <w:b/>
                <w:color w:val="000000"/>
                <w:szCs w:val="22"/>
                <w:lang w:val="is-IS"/>
              </w:rPr>
              <w:t xml:space="preserve"> aukaverkanir og aukaverkanir á íkomustað</w:t>
            </w:r>
          </w:p>
        </w:tc>
      </w:tr>
      <w:tr w:rsidR="00064EC2" w:rsidRPr="00FA10CA" w14:paraId="7F1DB839" w14:textId="77777777" w:rsidTr="00557246">
        <w:tc>
          <w:tcPr>
            <w:tcW w:w="3227" w:type="dxa"/>
          </w:tcPr>
          <w:p w14:paraId="6D3E9DB2" w14:textId="77777777" w:rsidR="00064EC2" w:rsidRPr="00FA10CA" w:rsidRDefault="00064EC2" w:rsidP="00A066BB">
            <w:pPr>
              <w:rPr>
                <w:color w:val="000000"/>
                <w:szCs w:val="22"/>
                <w:lang w:val="is-IS"/>
              </w:rPr>
            </w:pPr>
            <w:r w:rsidRPr="00FA10CA">
              <w:rPr>
                <w:color w:val="000000"/>
                <w:szCs w:val="22"/>
                <w:lang w:val="is-IS"/>
              </w:rPr>
              <w:t>Mjög algengar</w:t>
            </w:r>
          </w:p>
        </w:tc>
        <w:tc>
          <w:tcPr>
            <w:tcW w:w="5984" w:type="dxa"/>
          </w:tcPr>
          <w:p w14:paraId="1634B558" w14:textId="77777777" w:rsidR="00064EC2" w:rsidRPr="00FA10CA" w:rsidRDefault="00064EC2" w:rsidP="00A066BB">
            <w:pPr>
              <w:rPr>
                <w:color w:val="000000"/>
                <w:szCs w:val="22"/>
                <w:lang w:val="is-IS"/>
              </w:rPr>
            </w:pPr>
            <w:r w:rsidRPr="00FA10CA">
              <w:rPr>
                <w:color w:val="000000"/>
                <w:szCs w:val="22"/>
                <w:lang w:val="is-IS"/>
              </w:rPr>
              <w:t>Hiti, þróttleysi. þreyta</w:t>
            </w:r>
          </w:p>
        </w:tc>
      </w:tr>
      <w:tr w:rsidR="00064EC2" w:rsidRPr="00FA10CA" w14:paraId="42E8F719" w14:textId="77777777" w:rsidTr="00557246">
        <w:tc>
          <w:tcPr>
            <w:tcW w:w="3227" w:type="dxa"/>
          </w:tcPr>
          <w:p w14:paraId="323158F2" w14:textId="77777777" w:rsidR="00064EC2" w:rsidRPr="00FA10CA" w:rsidRDefault="00064EC2" w:rsidP="00A066BB">
            <w:pPr>
              <w:rPr>
                <w:color w:val="000000"/>
                <w:szCs w:val="22"/>
                <w:lang w:val="is-IS"/>
              </w:rPr>
            </w:pPr>
            <w:r w:rsidRPr="00FA10CA">
              <w:rPr>
                <w:color w:val="000000"/>
                <w:szCs w:val="22"/>
                <w:lang w:val="is-IS"/>
              </w:rPr>
              <w:t>Algengar</w:t>
            </w:r>
          </w:p>
        </w:tc>
        <w:tc>
          <w:tcPr>
            <w:tcW w:w="5984" w:type="dxa"/>
          </w:tcPr>
          <w:p w14:paraId="2A2E07AB" w14:textId="77777777" w:rsidR="00064EC2" w:rsidRPr="00FA10CA" w:rsidRDefault="00064EC2" w:rsidP="00A066BB">
            <w:pPr>
              <w:rPr>
                <w:color w:val="000000"/>
                <w:szCs w:val="22"/>
                <w:lang w:val="is-IS"/>
              </w:rPr>
            </w:pPr>
            <w:r w:rsidRPr="00FA10CA">
              <w:rPr>
                <w:color w:val="000000"/>
                <w:szCs w:val="22"/>
                <w:lang w:val="is-IS"/>
              </w:rPr>
              <w:t>Lasleiki</w:t>
            </w:r>
          </w:p>
        </w:tc>
      </w:tr>
      <w:tr w:rsidR="00064EC2" w:rsidRPr="00FA10CA" w14:paraId="6D368EE4" w14:textId="77777777" w:rsidTr="00557246">
        <w:tc>
          <w:tcPr>
            <w:tcW w:w="3227" w:type="dxa"/>
          </w:tcPr>
          <w:p w14:paraId="7E5C5AF6" w14:textId="77777777" w:rsidR="00064EC2" w:rsidRPr="00FA10CA" w:rsidRDefault="00064EC2" w:rsidP="00A066BB">
            <w:pPr>
              <w:rPr>
                <w:color w:val="000000"/>
                <w:szCs w:val="22"/>
                <w:lang w:val="is-IS"/>
              </w:rPr>
            </w:pPr>
            <w:r w:rsidRPr="00FA10CA">
              <w:rPr>
                <w:color w:val="000000"/>
                <w:szCs w:val="22"/>
                <w:lang w:val="is-IS"/>
              </w:rPr>
              <w:t>Koma örsjaldan fyrir</w:t>
            </w:r>
          </w:p>
        </w:tc>
        <w:tc>
          <w:tcPr>
            <w:tcW w:w="5984" w:type="dxa"/>
          </w:tcPr>
          <w:p w14:paraId="381A8A40" w14:textId="77777777" w:rsidR="00064EC2" w:rsidRPr="00FA10CA" w:rsidRDefault="00064EC2" w:rsidP="00A066BB">
            <w:pPr>
              <w:rPr>
                <w:color w:val="000000"/>
                <w:szCs w:val="22"/>
                <w:lang w:val="is-IS"/>
              </w:rPr>
            </w:pPr>
            <w:r w:rsidRPr="00FA10CA">
              <w:rPr>
                <w:color w:val="000000"/>
                <w:szCs w:val="22"/>
                <w:lang w:val="is-IS"/>
              </w:rPr>
              <w:t>Utanæðablæðing</w:t>
            </w:r>
            <w:r w:rsidRPr="00FA10CA">
              <w:rPr>
                <w:color w:val="000000"/>
                <w:szCs w:val="22"/>
                <w:vertAlign w:val="superscript"/>
                <w:lang w:val="is-IS"/>
              </w:rPr>
              <w:t>3</w:t>
            </w:r>
          </w:p>
        </w:tc>
      </w:tr>
      <w:tr w:rsidR="00064EC2" w:rsidRPr="00FA10CA" w14:paraId="32714770" w14:textId="77777777" w:rsidTr="00557246">
        <w:tc>
          <w:tcPr>
            <w:tcW w:w="3227" w:type="dxa"/>
          </w:tcPr>
          <w:p w14:paraId="6114B245" w14:textId="77777777" w:rsidR="00064EC2" w:rsidRPr="00FA10CA" w:rsidRDefault="00064EC2" w:rsidP="00A066BB">
            <w:pPr>
              <w:rPr>
                <w:color w:val="000000"/>
                <w:szCs w:val="22"/>
                <w:lang w:val="is-IS"/>
              </w:rPr>
            </w:pPr>
            <w:r w:rsidRPr="00FA10CA">
              <w:rPr>
                <w:color w:val="000000"/>
                <w:szCs w:val="22"/>
                <w:lang w:val="is-IS"/>
              </w:rPr>
              <w:t>Tíðni ekki þekkt</w:t>
            </w:r>
          </w:p>
        </w:tc>
        <w:tc>
          <w:tcPr>
            <w:tcW w:w="5984" w:type="dxa"/>
          </w:tcPr>
          <w:p w14:paraId="7207DB34" w14:textId="77777777" w:rsidR="00064EC2" w:rsidRPr="00FA10CA" w:rsidRDefault="00064EC2" w:rsidP="00A066BB">
            <w:pPr>
              <w:rPr>
                <w:color w:val="000000"/>
                <w:szCs w:val="22"/>
                <w:lang w:val="is-IS"/>
              </w:rPr>
            </w:pPr>
            <w:r w:rsidRPr="00FA10CA">
              <w:rPr>
                <w:color w:val="000000"/>
                <w:szCs w:val="22"/>
                <w:lang w:val="is-IS"/>
              </w:rPr>
              <w:t>Bólga í slímhúð</w:t>
            </w:r>
          </w:p>
        </w:tc>
      </w:tr>
      <w:tr w:rsidR="00064EC2" w:rsidRPr="00F4663D" w14:paraId="0D45A9D2" w14:textId="77777777" w:rsidTr="0070582A">
        <w:trPr>
          <w:trHeight w:val="516"/>
        </w:trPr>
        <w:tc>
          <w:tcPr>
            <w:tcW w:w="9211" w:type="dxa"/>
            <w:gridSpan w:val="2"/>
          </w:tcPr>
          <w:p w14:paraId="3ECE5CBE" w14:textId="77777777" w:rsidR="00064EC2" w:rsidRPr="00FA10CA" w:rsidRDefault="00064EC2" w:rsidP="00064EC2">
            <w:pPr>
              <w:rPr>
                <w:color w:val="000000"/>
                <w:szCs w:val="22"/>
                <w:lang w:val="is-IS"/>
              </w:rPr>
            </w:pPr>
            <w:r w:rsidRPr="00FA10CA">
              <w:rPr>
                <w:color w:val="000000"/>
                <w:szCs w:val="22"/>
                <w:vertAlign w:val="superscript"/>
                <w:lang w:val="is-IS"/>
              </w:rPr>
              <w:t>1</w:t>
            </w:r>
            <w:r w:rsidRPr="00FA10CA">
              <w:rPr>
                <w:color w:val="000000"/>
                <w:szCs w:val="22"/>
                <w:lang w:val="is-IS"/>
              </w:rPr>
              <w:t xml:space="preserve"> Greint hefur verið frá dauðsföllum af völdum blóðsýkingar hjá sjúklingum á meðferð með tópótecani (sjá kafla 4.4).</w:t>
            </w:r>
          </w:p>
          <w:p w14:paraId="0DC8C2B0" w14:textId="77777777" w:rsidR="00064EC2" w:rsidRPr="00FA10CA" w:rsidRDefault="00064EC2" w:rsidP="00064EC2">
            <w:pPr>
              <w:rPr>
                <w:color w:val="000000"/>
                <w:szCs w:val="22"/>
                <w:lang w:val="is-IS"/>
              </w:rPr>
            </w:pPr>
            <w:r w:rsidRPr="00FA10CA">
              <w:rPr>
                <w:color w:val="000000"/>
                <w:szCs w:val="22"/>
                <w:vertAlign w:val="superscript"/>
                <w:lang w:val="is-IS"/>
              </w:rPr>
              <w:t>2</w:t>
            </w:r>
            <w:r w:rsidRPr="00FA10CA">
              <w:rPr>
                <w:color w:val="000000"/>
                <w:szCs w:val="22"/>
                <w:lang w:val="is-IS"/>
              </w:rPr>
              <w:t xml:space="preserve"> </w:t>
            </w:r>
            <w:r w:rsidR="0017783F" w:rsidRPr="00FA10CA">
              <w:rPr>
                <w:color w:val="000000"/>
                <w:szCs w:val="22"/>
                <w:lang w:val="is-IS"/>
              </w:rPr>
              <w:t>Greint hefur verið frá ristilbólgu</w:t>
            </w:r>
            <w:r w:rsidR="001364EC" w:rsidRPr="00FA10CA">
              <w:rPr>
                <w:color w:val="000000"/>
                <w:szCs w:val="22"/>
                <w:lang w:val="is-IS"/>
              </w:rPr>
              <w:t xml:space="preserve"> (neutropenic colitis)</w:t>
            </w:r>
            <w:r w:rsidR="0017783F" w:rsidRPr="00FA10CA">
              <w:rPr>
                <w:color w:val="000000"/>
                <w:szCs w:val="22"/>
                <w:lang w:val="is-IS"/>
              </w:rPr>
              <w:t>, þar á meðal banvænni ristilbólgu, sem fylgikvilla við daufkyrningafæð af völdum tópótecans (sjá kafla 4.4).</w:t>
            </w:r>
          </w:p>
          <w:p w14:paraId="69E18F5C" w14:textId="77777777" w:rsidR="0017783F" w:rsidRPr="00FA10CA" w:rsidRDefault="0017783F" w:rsidP="00064EC2">
            <w:pPr>
              <w:rPr>
                <w:color w:val="000000"/>
                <w:szCs w:val="22"/>
                <w:lang w:val="is-IS"/>
              </w:rPr>
            </w:pPr>
            <w:r w:rsidRPr="00FA10CA">
              <w:rPr>
                <w:color w:val="000000"/>
                <w:szCs w:val="22"/>
                <w:vertAlign w:val="superscript"/>
                <w:lang w:val="is-IS"/>
              </w:rPr>
              <w:t>3</w:t>
            </w:r>
            <w:r w:rsidRPr="00FA10CA">
              <w:rPr>
                <w:color w:val="000000"/>
                <w:szCs w:val="22"/>
                <w:lang w:val="is-IS"/>
              </w:rPr>
              <w:t xml:space="preserve"> Viðbrögð hafa verið væg og yfirleitt hefur ekki þurft sérstaka meðferð.</w:t>
            </w:r>
          </w:p>
        </w:tc>
      </w:tr>
    </w:tbl>
    <w:p w14:paraId="44909842" w14:textId="77777777" w:rsidR="008F181A" w:rsidRPr="00FA10CA" w:rsidRDefault="008F181A" w:rsidP="00A066BB">
      <w:pPr>
        <w:rPr>
          <w:color w:val="000000"/>
          <w:szCs w:val="22"/>
          <w:lang w:val="is-IS"/>
        </w:rPr>
      </w:pPr>
    </w:p>
    <w:p w14:paraId="7A2DF3F0" w14:textId="77777777" w:rsidR="009929F1" w:rsidRPr="00FA10CA" w:rsidRDefault="009929F1" w:rsidP="00A066BB">
      <w:pPr>
        <w:rPr>
          <w:color w:val="000000"/>
          <w:szCs w:val="22"/>
          <w:lang w:val="is-IS"/>
        </w:rPr>
      </w:pPr>
      <w:r w:rsidRPr="00FA10CA">
        <w:rPr>
          <w:color w:val="000000"/>
          <w:szCs w:val="22"/>
          <w:lang w:val="is-IS"/>
        </w:rPr>
        <w:t xml:space="preserve">Tíðni aukaverkana sem kemur fram hér að framan getur orðið hærri hjá sjúklingum í lélegu líkamsástandi (sjá </w:t>
      </w:r>
      <w:r w:rsidR="00F44295" w:rsidRPr="00FA10CA">
        <w:rPr>
          <w:color w:val="000000"/>
          <w:szCs w:val="22"/>
          <w:lang w:val="is-IS"/>
        </w:rPr>
        <w:t>kafla </w:t>
      </w:r>
      <w:r w:rsidRPr="00FA10CA">
        <w:rPr>
          <w:color w:val="000000"/>
          <w:szCs w:val="22"/>
          <w:lang w:val="is-IS"/>
        </w:rPr>
        <w:t>4.4).</w:t>
      </w:r>
    </w:p>
    <w:p w14:paraId="4FF447D5" w14:textId="77777777" w:rsidR="009929F1" w:rsidRPr="00FA10CA" w:rsidRDefault="009929F1" w:rsidP="00A066BB">
      <w:pPr>
        <w:pStyle w:val="Header"/>
        <w:tabs>
          <w:tab w:val="clear" w:pos="567"/>
          <w:tab w:val="clear" w:pos="4153"/>
          <w:tab w:val="clear" w:pos="8306"/>
        </w:tabs>
        <w:rPr>
          <w:rFonts w:ascii="Times New Roman" w:hAnsi="Times New Roman"/>
          <w:color w:val="000000"/>
          <w:szCs w:val="22"/>
          <w:lang w:val="is-IS"/>
        </w:rPr>
      </w:pPr>
    </w:p>
    <w:p w14:paraId="697483C7" w14:textId="77777777" w:rsidR="009929F1" w:rsidRPr="00FA10CA" w:rsidRDefault="009929F1" w:rsidP="00A066BB">
      <w:pPr>
        <w:pStyle w:val="Header"/>
        <w:tabs>
          <w:tab w:val="clear" w:pos="567"/>
          <w:tab w:val="clear" w:pos="4153"/>
          <w:tab w:val="clear" w:pos="8306"/>
        </w:tabs>
        <w:rPr>
          <w:rFonts w:ascii="Times New Roman" w:hAnsi="Times New Roman"/>
          <w:color w:val="000000"/>
          <w:szCs w:val="22"/>
          <w:lang w:val="is-IS"/>
        </w:rPr>
      </w:pPr>
      <w:r w:rsidRPr="00FA10CA">
        <w:rPr>
          <w:rFonts w:ascii="Times New Roman" w:hAnsi="Times New Roman"/>
          <w:color w:val="000000"/>
          <w:szCs w:val="22"/>
          <w:lang w:val="is-IS"/>
        </w:rPr>
        <w:t>Tíðni aukaverkana á blóðmynd og annarra aukaverkana sem taldar eru upp hér að neðan byggist á tilkynningum um aukaverkanir sem taldar eru tengjast/hugsanlega tengjast meðferð með tópótecani.</w:t>
      </w:r>
    </w:p>
    <w:p w14:paraId="35F05B7C" w14:textId="77777777" w:rsidR="009929F1" w:rsidRPr="00FA10CA" w:rsidRDefault="009929F1" w:rsidP="00A066BB">
      <w:pPr>
        <w:pStyle w:val="Header"/>
        <w:tabs>
          <w:tab w:val="clear" w:pos="567"/>
          <w:tab w:val="clear" w:pos="4153"/>
          <w:tab w:val="clear" w:pos="8306"/>
        </w:tabs>
        <w:rPr>
          <w:rFonts w:ascii="Times New Roman" w:hAnsi="Times New Roman"/>
          <w:color w:val="000000"/>
          <w:szCs w:val="22"/>
          <w:lang w:val="is-IS"/>
        </w:rPr>
      </w:pPr>
    </w:p>
    <w:p w14:paraId="60F276FE" w14:textId="77777777" w:rsidR="009929F1" w:rsidRPr="00FA10CA" w:rsidRDefault="009929F1" w:rsidP="00A066BB">
      <w:pPr>
        <w:keepNext/>
        <w:rPr>
          <w:color w:val="000000"/>
          <w:szCs w:val="22"/>
          <w:u w:val="single"/>
          <w:lang w:val="is-IS"/>
        </w:rPr>
      </w:pPr>
      <w:r w:rsidRPr="00FA10CA">
        <w:rPr>
          <w:color w:val="000000"/>
          <w:szCs w:val="22"/>
          <w:u w:val="single"/>
          <w:lang w:val="is-IS"/>
        </w:rPr>
        <w:t>Blóðmynd</w:t>
      </w:r>
    </w:p>
    <w:p w14:paraId="50CBCB09" w14:textId="77777777" w:rsidR="009861DC" w:rsidRDefault="009861DC" w:rsidP="00A066BB">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lang w:val="is-IS"/>
        </w:rPr>
      </w:pPr>
    </w:p>
    <w:p w14:paraId="3538ED2A" w14:textId="77777777" w:rsidR="0054682F" w:rsidRDefault="009929F1" w:rsidP="00A066BB">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9A6998">
        <w:rPr>
          <w:i/>
          <w:color w:val="000000"/>
          <w:szCs w:val="22"/>
          <w:u w:val="single"/>
          <w:lang w:val="is-IS"/>
        </w:rPr>
        <w:t>Daufkyrningafæð</w:t>
      </w:r>
    </w:p>
    <w:p w14:paraId="63EF3661" w14:textId="77777777" w:rsidR="009929F1" w:rsidRPr="00FA10CA" w:rsidRDefault="009929F1" w:rsidP="00A066BB">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54682F">
        <w:rPr>
          <w:color w:val="000000"/>
          <w:szCs w:val="22"/>
          <w:lang w:val="is-IS"/>
        </w:rPr>
        <w:t>A</w:t>
      </w:r>
      <w:r w:rsidRPr="00FA10CA">
        <w:rPr>
          <w:color w:val="000000"/>
          <w:szCs w:val="22"/>
          <w:lang w:val="is-IS"/>
        </w:rPr>
        <w:t>lvarleg (fjöldi daufkyrninga &lt;0,5</w:t>
      </w:r>
      <w:r w:rsidR="00771FC3" w:rsidRPr="00FA10CA">
        <w:rPr>
          <w:color w:val="000000"/>
          <w:szCs w:val="22"/>
          <w:lang w:val="is-IS"/>
        </w:rPr>
        <w:t> </w:t>
      </w:r>
      <w:r w:rsidRPr="00FA10CA">
        <w:rPr>
          <w:color w:val="000000"/>
          <w:szCs w:val="22"/>
          <w:lang w:val="is-IS"/>
        </w:rPr>
        <w:t>x</w:t>
      </w:r>
      <w:r w:rsidR="00771FC3"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 í fyrstu meðferð hjá 55%</w:t>
      </w:r>
      <w:r w:rsidR="000117F6" w:rsidRPr="00FA10CA">
        <w:rPr>
          <w:color w:val="000000"/>
          <w:szCs w:val="22"/>
          <w:lang w:val="is-IS"/>
        </w:rPr>
        <w:t> </w:t>
      </w:r>
      <w:r w:rsidRPr="00FA10CA">
        <w:rPr>
          <w:color w:val="000000"/>
          <w:szCs w:val="22"/>
          <w:lang w:val="is-IS"/>
        </w:rPr>
        <w:t xml:space="preserve">sjúklinga og stóð í </w:t>
      </w:r>
      <w:r w:rsidRPr="00FA10CA">
        <w:rPr>
          <w:color w:val="000000"/>
          <w:szCs w:val="22"/>
          <w:lang w:val="is-IS"/>
        </w:rPr>
        <w:sym w:font="Symbol" w:char="F0B3"/>
      </w:r>
      <w:r w:rsidR="00E37698" w:rsidRPr="00FA10CA">
        <w:rPr>
          <w:color w:val="000000"/>
          <w:szCs w:val="22"/>
          <w:lang w:val="is-IS"/>
        </w:rPr>
        <w:t>sjö </w:t>
      </w:r>
      <w:r w:rsidR="006550F6" w:rsidRPr="00FA10CA">
        <w:rPr>
          <w:color w:val="000000"/>
          <w:szCs w:val="22"/>
          <w:lang w:val="is-IS"/>
        </w:rPr>
        <w:t>dag</w:t>
      </w:r>
      <w:r w:rsidRPr="00FA10CA">
        <w:rPr>
          <w:color w:val="000000"/>
          <w:szCs w:val="22"/>
          <w:lang w:val="is-IS"/>
        </w:rPr>
        <w:t>a hjá 20% og í heild hjá 77%</w:t>
      </w:r>
      <w:r w:rsidR="000117F6" w:rsidRPr="00FA10CA">
        <w:rPr>
          <w:color w:val="000000"/>
          <w:szCs w:val="22"/>
          <w:lang w:val="is-IS"/>
        </w:rPr>
        <w:t> </w:t>
      </w:r>
      <w:r w:rsidRPr="00FA10CA">
        <w:rPr>
          <w:color w:val="000000"/>
          <w:szCs w:val="22"/>
          <w:lang w:val="is-IS"/>
        </w:rPr>
        <w:t>sjúklinga (39%</w:t>
      </w:r>
      <w:r w:rsidR="000117F6" w:rsidRPr="00FA10CA">
        <w:rPr>
          <w:color w:val="000000"/>
          <w:szCs w:val="22"/>
          <w:lang w:val="is-IS"/>
        </w:rPr>
        <w:t> </w:t>
      </w:r>
      <w:r w:rsidRPr="00FA10CA">
        <w:rPr>
          <w:color w:val="000000"/>
          <w:szCs w:val="22"/>
          <w:lang w:val="is-IS"/>
        </w:rPr>
        <w:t>meðferða). Í tengslum við alvarlega daufkyrningafæð fengu 16%</w:t>
      </w:r>
      <w:r w:rsidR="000117F6" w:rsidRPr="00FA10CA">
        <w:rPr>
          <w:color w:val="000000"/>
          <w:szCs w:val="22"/>
          <w:lang w:val="is-IS"/>
        </w:rPr>
        <w:t> </w:t>
      </w:r>
      <w:r w:rsidRPr="00FA10CA">
        <w:rPr>
          <w:color w:val="000000"/>
          <w:szCs w:val="22"/>
          <w:lang w:val="is-IS"/>
        </w:rPr>
        <w:t>sjúklinga hita eða sýkingu við fyrstu meðferð og í heild 23%</w:t>
      </w:r>
      <w:r w:rsidR="000117F6" w:rsidRPr="00FA10CA">
        <w:rPr>
          <w:color w:val="000000"/>
          <w:szCs w:val="22"/>
          <w:lang w:val="is-IS"/>
        </w:rPr>
        <w:t> </w:t>
      </w:r>
      <w:r w:rsidRPr="00FA10CA">
        <w:rPr>
          <w:color w:val="000000"/>
          <w:szCs w:val="22"/>
          <w:lang w:val="is-IS"/>
        </w:rPr>
        <w:t>sjúklinga (6</w:t>
      </w:r>
      <w:r w:rsidR="000117F6" w:rsidRPr="00FA10CA">
        <w:rPr>
          <w:color w:val="000000"/>
          <w:szCs w:val="22"/>
          <w:lang w:val="is-IS"/>
        </w:rPr>
        <w:t>% </w:t>
      </w:r>
      <w:r w:rsidRPr="00FA10CA">
        <w:rPr>
          <w:color w:val="000000"/>
          <w:szCs w:val="22"/>
          <w:lang w:val="is-IS"/>
        </w:rPr>
        <w:t xml:space="preserve">meðferða). Miðgildi tíma fram að alvarlegri daufkyrningafæð var </w:t>
      </w:r>
      <w:r w:rsidR="00E37698" w:rsidRPr="00FA10CA">
        <w:rPr>
          <w:color w:val="000000"/>
          <w:szCs w:val="22"/>
          <w:lang w:val="is-IS"/>
        </w:rPr>
        <w:t>níu </w:t>
      </w:r>
      <w:r w:rsidR="006550F6" w:rsidRPr="00FA10CA">
        <w:rPr>
          <w:color w:val="000000"/>
          <w:szCs w:val="22"/>
          <w:lang w:val="is-IS"/>
        </w:rPr>
        <w:t>dag</w:t>
      </w:r>
      <w:r w:rsidRPr="00FA10CA">
        <w:rPr>
          <w:color w:val="000000"/>
          <w:szCs w:val="22"/>
          <w:lang w:val="is-IS"/>
        </w:rPr>
        <w:t xml:space="preserve">ar og hún stóð yfir í </w:t>
      </w:r>
      <w:r w:rsidR="00E37698" w:rsidRPr="00FA10CA">
        <w:rPr>
          <w:color w:val="000000"/>
          <w:szCs w:val="22"/>
          <w:lang w:val="is-IS"/>
        </w:rPr>
        <w:t>sjö </w:t>
      </w:r>
      <w:r w:rsidR="006550F6" w:rsidRPr="00FA10CA">
        <w:rPr>
          <w:color w:val="000000"/>
          <w:szCs w:val="22"/>
          <w:lang w:val="is-IS"/>
        </w:rPr>
        <w:t>dag</w:t>
      </w:r>
      <w:r w:rsidRPr="00FA10CA">
        <w:rPr>
          <w:color w:val="000000"/>
          <w:szCs w:val="22"/>
          <w:lang w:val="is-IS"/>
        </w:rPr>
        <w:t>a (miðgildi). Í 11%</w:t>
      </w:r>
      <w:r w:rsidR="000117F6" w:rsidRPr="00FA10CA">
        <w:rPr>
          <w:color w:val="000000"/>
          <w:szCs w:val="22"/>
          <w:lang w:val="is-IS"/>
        </w:rPr>
        <w:t> </w:t>
      </w:r>
      <w:r w:rsidRPr="00FA10CA">
        <w:rPr>
          <w:color w:val="000000"/>
          <w:szCs w:val="22"/>
          <w:lang w:val="is-IS"/>
        </w:rPr>
        <w:t xml:space="preserve">meðferða stóð alvarleg daufkyrningafæð lengur yfir en í </w:t>
      </w:r>
      <w:r w:rsidR="00E37698" w:rsidRPr="00FA10CA">
        <w:rPr>
          <w:color w:val="000000"/>
          <w:szCs w:val="22"/>
          <w:lang w:val="is-IS"/>
        </w:rPr>
        <w:t>sjö </w:t>
      </w:r>
      <w:r w:rsidR="006550F6" w:rsidRPr="00FA10CA">
        <w:rPr>
          <w:color w:val="000000"/>
          <w:szCs w:val="22"/>
          <w:lang w:val="is-IS"/>
        </w:rPr>
        <w:t>dag</w:t>
      </w:r>
      <w:r w:rsidRPr="00FA10CA">
        <w:rPr>
          <w:color w:val="000000"/>
          <w:szCs w:val="22"/>
          <w:lang w:val="is-IS"/>
        </w:rPr>
        <w:t>a. Af öllum sjúklingunum sem fengu meðferð við klínískar rannsóknir (bæði þeim sem fengu alvarlega daufkyrningafæð og hinum sem fengu hana ekki), fengu 11% (4%</w:t>
      </w:r>
      <w:r w:rsidR="000117F6" w:rsidRPr="00FA10CA">
        <w:rPr>
          <w:color w:val="000000"/>
          <w:szCs w:val="22"/>
          <w:lang w:val="is-IS"/>
        </w:rPr>
        <w:t> </w:t>
      </w:r>
      <w:r w:rsidRPr="00FA10CA">
        <w:rPr>
          <w:color w:val="000000"/>
          <w:szCs w:val="22"/>
          <w:lang w:val="is-IS"/>
        </w:rPr>
        <w:t>meðferða) hita og 26% (9%</w:t>
      </w:r>
      <w:r w:rsidR="000117F6" w:rsidRPr="00FA10CA">
        <w:rPr>
          <w:color w:val="000000"/>
          <w:szCs w:val="22"/>
          <w:lang w:val="is-IS"/>
        </w:rPr>
        <w:t> </w:t>
      </w:r>
      <w:r w:rsidRPr="00FA10CA">
        <w:rPr>
          <w:color w:val="000000"/>
          <w:szCs w:val="22"/>
          <w:lang w:val="is-IS"/>
        </w:rPr>
        <w:t>meðferða) fengu sýkingu. Auk þess fengu 5% allra meðhöndlaðra sjúklinga (1%</w:t>
      </w:r>
      <w:r w:rsidR="000117F6" w:rsidRPr="00FA10CA">
        <w:rPr>
          <w:color w:val="000000"/>
          <w:szCs w:val="22"/>
          <w:lang w:val="is-IS"/>
        </w:rPr>
        <w:t> </w:t>
      </w:r>
      <w:r w:rsidRPr="00FA10CA">
        <w:rPr>
          <w:color w:val="000000"/>
          <w:szCs w:val="22"/>
          <w:lang w:val="is-IS"/>
        </w:rPr>
        <w:t xml:space="preserve">meðferða) blóðsýkingu (sjá </w:t>
      </w:r>
      <w:r w:rsidR="00F44295" w:rsidRPr="00FA10CA">
        <w:rPr>
          <w:color w:val="000000"/>
          <w:szCs w:val="22"/>
          <w:lang w:val="is-IS"/>
        </w:rPr>
        <w:t>kafla </w:t>
      </w:r>
      <w:r w:rsidRPr="00FA10CA">
        <w:rPr>
          <w:color w:val="000000"/>
          <w:szCs w:val="22"/>
          <w:lang w:val="is-IS"/>
        </w:rPr>
        <w:t>4.4).</w:t>
      </w:r>
    </w:p>
    <w:p w14:paraId="6B060412"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0D728C3" w14:textId="77777777" w:rsidR="009861DC" w:rsidRPr="009A6998"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9A6998">
        <w:rPr>
          <w:i/>
          <w:color w:val="000000"/>
          <w:szCs w:val="22"/>
          <w:u w:val="single"/>
          <w:lang w:val="is-IS"/>
        </w:rPr>
        <w:t>Blóðflagnafæð</w:t>
      </w:r>
    </w:p>
    <w:p w14:paraId="3943B55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Alvarleg (blóðflögur </w:t>
      </w:r>
      <w:r w:rsidR="001364EC" w:rsidRPr="00FA10CA">
        <w:rPr>
          <w:color w:val="000000"/>
          <w:szCs w:val="22"/>
          <w:lang w:val="is-IS"/>
        </w:rPr>
        <w:t>&lt;</w:t>
      </w:r>
      <w:r w:rsidRPr="00FA10CA">
        <w:rPr>
          <w:color w:val="000000"/>
          <w:szCs w:val="22"/>
          <w:lang w:val="is-IS"/>
        </w:rPr>
        <w:t>25</w:t>
      </w:r>
      <w:r w:rsidR="000117F6" w:rsidRPr="00FA10CA">
        <w:rPr>
          <w:color w:val="000000"/>
          <w:szCs w:val="22"/>
          <w:lang w:val="is-IS"/>
        </w:rPr>
        <w:t> </w:t>
      </w:r>
      <w:r w:rsidRPr="00FA10CA">
        <w:rPr>
          <w:color w:val="000000"/>
          <w:szCs w:val="22"/>
          <w:lang w:val="is-IS"/>
        </w:rPr>
        <w:t>x</w:t>
      </w:r>
      <w:r w:rsidR="000117F6"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 hjá 25%</w:t>
      </w:r>
      <w:r w:rsidR="000117F6" w:rsidRPr="00FA10CA">
        <w:rPr>
          <w:color w:val="000000"/>
          <w:szCs w:val="22"/>
          <w:lang w:val="is-IS"/>
        </w:rPr>
        <w:t> </w:t>
      </w:r>
      <w:r w:rsidRPr="00FA10CA">
        <w:rPr>
          <w:color w:val="000000"/>
          <w:szCs w:val="22"/>
          <w:lang w:val="is-IS"/>
        </w:rPr>
        <w:t>sjúklinga (8%</w:t>
      </w:r>
      <w:r w:rsidR="000117F6" w:rsidRPr="00FA10CA">
        <w:rPr>
          <w:color w:val="000000"/>
          <w:szCs w:val="22"/>
          <w:lang w:val="is-IS"/>
        </w:rPr>
        <w:t> </w:t>
      </w:r>
      <w:r w:rsidRPr="00FA10CA">
        <w:rPr>
          <w:color w:val="000000"/>
          <w:szCs w:val="22"/>
          <w:lang w:val="is-IS"/>
        </w:rPr>
        <w:t>meðferða); miðlungs (blóðflögur milli 25,0 og 50,0</w:t>
      </w:r>
      <w:r w:rsidR="000117F6" w:rsidRPr="00FA10CA">
        <w:rPr>
          <w:color w:val="000000"/>
          <w:szCs w:val="22"/>
          <w:lang w:val="is-IS"/>
        </w:rPr>
        <w:t> </w:t>
      </w:r>
      <w:r w:rsidRPr="00FA10CA">
        <w:rPr>
          <w:color w:val="000000"/>
          <w:szCs w:val="22"/>
          <w:lang w:val="is-IS"/>
        </w:rPr>
        <w:t>x</w:t>
      </w:r>
      <w:r w:rsidR="000117F6" w:rsidRPr="00FA10CA">
        <w:rPr>
          <w:color w:val="000000"/>
          <w:szCs w:val="22"/>
          <w:lang w:val="is-IS"/>
        </w:rPr>
        <w:t> </w:t>
      </w:r>
      <w:r w:rsidRPr="00FA10CA">
        <w:rPr>
          <w:color w:val="000000"/>
          <w:szCs w:val="22"/>
          <w:lang w:val="is-IS"/>
        </w:rPr>
        <w:t>10</w:t>
      </w:r>
      <w:r w:rsidRPr="00FA10CA">
        <w:rPr>
          <w:color w:val="000000"/>
          <w:szCs w:val="22"/>
          <w:vertAlign w:val="superscript"/>
          <w:lang w:val="is-IS"/>
        </w:rPr>
        <w:t>9</w:t>
      </w:r>
      <w:r w:rsidRPr="00FA10CA">
        <w:rPr>
          <w:color w:val="000000"/>
          <w:szCs w:val="22"/>
          <w:lang w:val="is-IS"/>
        </w:rPr>
        <w:t>/l) hjá 25%</w:t>
      </w:r>
      <w:r w:rsidR="000117F6" w:rsidRPr="00FA10CA">
        <w:rPr>
          <w:color w:val="000000"/>
          <w:szCs w:val="22"/>
          <w:lang w:val="is-IS"/>
        </w:rPr>
        <w:t> </w:t>
      </w:r>
      <w:r w:rsidRPr="00FA10CA">
        <w:rPr>
          <w:color w:val="000000"/>
          <w:szCs w:val="22"/>
          <w:lang w:val="is-IS"/>
        </w:rPr>
        <w:t>sjúklinga (15%</w:t>
      </w:r>
      <w:r w:rsidR="000117F6" w:rsidRPr="00FA10CA">
        <w:rPr>
          <w:color w:val="000000"/>
          <w:szCs w:val="22"/>
          <w:lang w:val="is-IS"/>
        </w:rPr>
        <w:t> </w:t>
      </w:r>
      <w:r w:rsidRPr="00FA10CA">
        <w:rPr>
          <w:color w:val="000000"/>
          <w:szCs w:val="22"/>
          <w:lang w:val="is-IS"/>
        </w:rPr>
        <w:t>meðferða).</w:t>
      </w:r>
      <w:r w:rsidR="001364EC" w:rsidRPr="00FA10CA">
        <w:rPr>
          <w:color w:val="000000"/>
          <w:szCs w:val="22"/>
          <w:lang w:val="is-IS"/>
        </w:rPr>
        <w:t xml:space="preserve"> </w:t>
      </w:r>
      <w:r w:rsidRPr="00FA10CA">
        <w:rPr>
          <w:color w:val="000000"/>
          <w:szCs w:val="22"/>
          <w:lang w:val="is-IS"/>
        </w:rPr>
        <w:t>Miðgildi tíma fram að alvarlegri blóðflagnafæð var 15.</w:t>
      </w:r>
      <w:r w:rsidR="006550F6" w:rsidRPr="00FA10CA">
        <w:rPr>
          <w:color w:val="000000"/>
          <w:szCs w:val="22"/>
          <w:lang w:val="is-IS"/>
        </w:rPr>
        <w:t> dag</w:t>
      </w:r>
      <w:r w:rsidRPr="00FA10CA">
        <w:rPr>
          <w:color w:val="000000"/>
          <w:szCs w:val="22"/>
          <w:lang w:val="is-IS"/>
        </w:rPr>
        <w:t xml:space="preserve">ur og stóð hún í </w:t>
      </w:r>
      <w:r w:rsidR="00E37698" w:rsidRPr="00FA10CA">
        <w:rPr>
          <w:color w:val="000000"/>
          <w:szCs w:val="22"/>
          <w:lang w:val="is-IS"/>
        </w:rPr>
        <w:t>fimm </w:t>
      </w:r>
      <w:r w:rsidR="006550F6" w:rsidRPr="00FA10CA">
        <w:rPr>
          <w:color w:val="000000"/>
          <w:szCs w:val="22"/>
          <w:lang w:val="is-IS"/>
        </w:rPr>
        <w:t>dag</w:t>
      </w:r>
      <w:r w:rsidRPr="00FA10CA">
        <w:rPr>
          <w:color w:val="000000"/>
          <w:szCs w:val="22"/>
          <w:lang w:val="is-IS"/>
        </w:rPr>
        <w:t>a (miðgildi). Blóðflögur voru gefnar í 4%</w:t>
      </w:r>
      <w:r w:rsidR="000117F6" w:rsidRPr="00FA10CA">
        <w:rPr>
          <w:color w:val="000000"/>
          <w:szCs w:val="22"/>
          <w:lang w:val="is-IS"/>
        </w:rPr>
        <w:t> </w:t>
      </w:r>
      <w:r w:rsidRPr="00FA10CA">
        <w:rPr>
          <w:color w:val="000000"/>
          <w:szCs w:val="22"/>
          <w:lang w:val="is-IS"/>
        </w:rPr>
        <w:t xml:space="preserve">meðferða. Skráð tilvik um veruleg eftirköst </w:t>
      </w:r>
      <w:r w:rsidR="007336F3" w:rsidRPr="00FA10CA">
        <w:rPr>
          <w:color w:val="000000"/>
          <w:szCs w:val="22"/>
          <w:lang w:val="is-IS"/>
        </w:rPr>
        <w:t xml:space="preserve">tengd </w:t>
      </w:r>
      <w:r w:rsidRPr="00FA10CA">
        <w:rPr>
          <w:color w:val="000000"/>
          <w:szCs w:val="22"/>
          <w:lang w:val="is-IS"/>
        </w:rPr>
        <w:t>blóðflagnafæð, þ.</w:t>
      </w:r>
      <w:r w:rsidR="001364EC" w:rsidRPr="00FA10CA">
        <w:rPr>
          <w:color w:val="000000"/>
          <w:szCs w:val="22"/>
          <w:lang w:val="is-IS"/>
        </w:rPr>
        <w:t> </w:t>
      </w:r>
      <w:r w:rsidRPr="00FA10CA">
        <w:rPr>
          <w:color w:val="000000"/>
          <w:szCs w:val="22"/>
          <w:lang w:val="is-IS"/>
        </w:rPr>
        <w:t>á</w:t>
      </w:r>
      <w:r w:rsidR="001364EC" w:rsidRPr="00FA10CA">
        <w:rPr>
          <w:color w:val="000000"/>
          <w:szCs w:val="22"/>
          <w:lang w:val="is-IS"/>
        </w:rPr>
        <w:t> </w:t>
      </w:r>
      <w:r w:rsidRPr="00FA10CA">
        <w:rPr>
          <w:color w:val="000000"/>
          <w:szCs w:val="22"/>
          <w:lang w:val="is-IS"/>
        </w:rPr>
        <w:t xml:space="preserve">m. dauðsföll vegna æxlisblæðinga, hafa verið fátíð. </w:t>
      </w:r>
    </w:p>
    <w:p w14:paraId="759128D7"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CD8B691" w14:textId="77777777" w:rsidR="0017783F" w:rsidRPr="009A6998"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9A6998">
        <w:rPr>
          <w:i/>
          <w:color w:val="000000"/>
          <w:szCs w:val="22"/>
          <w:u w:val="single"/>
          <w:lang w:val="is-IS"/>
        </w:rPr>
        <w:t>Blóðleysi</w:t>
      </w:r>
    </w:p>
    <w:p w14:paraId="00E0B943"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Miðlungs eða alvarlegt (Hb</w:t>
      </w:r>
      <w:r w:rsidR="000117F6" w:rsidRPr="00FA10CA">
        <w:rPr>
          <w:color w:val="000000"/>
          <w:szCs w:val="22"/>
          <w:lang w:val="is-IS"/>
        </w:rPr>
        <w:t> </w:t>
      </w:r>
      <w:r w:rsidRPr="00FA10CA">
        <w:rPr>
          <w:color w:val="000000"/>
          <w:szCs w:val="22"/>
          <w:lang w:val="is-IS"/>
        </w:rPr>
        <w:sym w:font="Symbol" w:char="F0A3"/>
      </w:r>
      <w:r w:rsidRPr="00FA10CA">
        <w:rPr>
          <w:color w:val="000000"/>
          <w:szCs w:val="22"/>
          <w:lang w:val="is-IS"/>
        </w:rPr>
        <w:t>8,0</w:t>
      </w:r>
      <w:r w:rsidR="001E0F84" w:rsidRPr="00FA10CA">
        <w:rPr>
          <w:color w:val="000000"/>
          <w:szCs w:val="22"/>
          <w:lang w:val="is-IS"/>
        </w:rPr>
        <w:t> </w:t>
      </w:r>
      <w:r w:rsidRPr="00FA10CA">
        <w:rPr>
          <w:color w:val="000000"/>
          <w:szCs w:val="22"/>
          <w:lang w:val="is-IS"/>
        </w:rPr>
        <w:t>g/dl) hjá 37%</w:t>
      </w:r>
      <w:r w:rsidR="000117F6" w:rsidRPr="00FA10CA">
        <w:rPr>
          <w:color w:val="000000"/>
          <w:szCs w:val="22"/>
          <w:lang w:val="is-IS"/>
        </w:rPr>
        <w:t> </w:t>
      </w:r>
      <w:r w:rsidRPr="00FA10CA">
        <w:rPr>
          <w:color w:val="000000"/>
          <w:szCs w:val="22"/>
          <w:lang w:val="is-IS"/>
        </w:rPr>
        <w:t>sjúklinga (14%</w:t>
      </w:r>
      <w:r w:rsidR="000117F6" w:rsidRPr="00FA10CA">
        <w:rPr>
          <w:color w:val="000000"/>
          <w:szCs w:val="22"/>
          <w:lang w:val="is-IS"/>
        </w:rPr>
        <w:t> </w:t>
      </w:r>
      <w:r w:rsidRPr="00FA10CA">
        <w:rPr>
          <w:color w:val="000000"/>
          <w:szCs w:val="22"/>
          <w:lang w:val="is-IS"/>
        </w:rPr>
        <w:t>meðferða). Rauð blóðkorn voru gefin 52% sjúklinga (21%</w:t>
      </w:r>
      <w:r w:rsidR="000117F6" w:rsidRPr="00FA10CA">
        <w:rPr>
          <w:color w:val="000000"/>
          <w:szCs w:val="22"/>
          <w:lang w:val="is-IS"/>
        </w:rPr>
        <w:t> </w:t>
      </w:r>
      <w:r w:rsidRPr="00FA10CA">
        <w:rPr>
          <w:color w:val="000000"/>
          <w:szCs w:val="22"/>
          <w:lang w:val="is-IS"/>
        </w:rPr>
        <w:t>meðferða).</w:t>
      </w:r>
    </w:p>
    <w:p w14:paraId="482FF7FC"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34964AC"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Aðrar aukaverkanir</w:t>
      </w:r>
      <w:r w:rsidR="0017783F" w:rsidRPr="00FA10CA">
        <w:rPr>
          <w:color w:val="000000"/>
          <w:szCs w:val="22"/>
          <w:u w:val="single"/>
          <w:lang w:val="is-IS"/>
        </w:rPr>
        <w:t xml:space="preserve"> en á blóðmynd</w:t>
      </w:r>
    </w:p>
    <w:p w14:paraId="61A815E4" w14:textId="77777777" w:rsidR="009861DC" w:rsidRDefault="009861D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85CABF7"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Algengar aukaverkanir sem greint var frá og tengdust ekki blóðmynd voru frá meltingarvegi, svo sem ógleði</w:t>
      </w:r>
      <w:r w:rsidR="000117F6" w:rsidRPr="00FA10CA">
        <w:rPr>
          <w:color w:val="000000"/>
          <w:szCs w:val="22"/>
          <w:lang w:val="is-IS"/>
        </w:rPr>
        <w:t> </w:t>
      </w:r>
      <w:r w:rsidRPr="00FA10CA">
        <w:rPr>
          <w:color w:val="000000"/>
          <w:szCs w:val="22"/>
          <w:lang w:val="is-IS"/>
        </w:rPr>
        <w:t>(52%), uppköst</w:t>
      </w:r>
      <w:r w:rsidR="000117F6" w:rsidRPr="00FA10CA">
        <w:rPr>
          <w:color w:val="000000"/>
          <w:szCs w:val="22"/>
          <w:lang w:val="is-IS"/>
        </w:rPr>
        <w:t> </w:t>
      </w:r>
      <w:r w:rsidRPr="00FA10CA">
        <w:rPr>
          <w:color w:val="000000"/>
          <w:szCs w:val="22"/>
          <w:lang w:val="is-IS"/>
        </w:rPr>
        <w:t>(32%) niðurgangur</w:t>
      </w:r>
      <w:r w:rsidR="000117F6" w:rsidRPr="00FA10CA">
        <w:rPr>
          <w:color w:val="000000"/>
          <w:szCs w:val="22"/>
          <w:lang w:val="is-IS"/>
        </w:rPr>
        <w:t> </w:t>
      </w:r>
      <w:r w:rsidRPr="00FA10CA">
        <w:rPr>
          <w:color w:val="000000"/>
          <w:szCs w:val="22"/>
          <w:lang w:val="is-IS"/>
        </w:rPr>
        <w:t>(18%), hægðatregða</w:t>
      </w:r>
      <w:r w:rsidR="000117F6" w:rsidRPr="00FA10CA">
        <w:rPr>
          <w:color w:val="000000"/>
          <w:szCs w:val="22"/>
          <w:lang w:val="is-IS"/>
        </w:rPr>
        <w:t> </w:t>
      </w:r>
      <w:r w:rsidRPr="00FA10CA">
        <w:rPr>
          <w:color w:val="000000"/>
          <w:szCs w:val="22"/>
          <w:lang w:val="is-IS"/>
        </w:rPr>
        <w:t>(9%) og slímhúðarbólga</w:t>
      </w:r>
      <w:r w:rsidR="000117F6" w:rsidRPr="00FA10CA">
        <w:rPr>
          <w:color w:val="000000"/>
          <w:szCs w:val="22"/>
          <w:lang w:val="is-IS"/>
        </w:rPr>
        <w:t> </w:t>
      </w:r>
      <w:r w:rsidRPr="00FA10CA">
        <w:rPr>
          <w:color w:val="000000"/>
          <w:szCs w:val="22"/>
          <w:lang w:val="is-IS"/>
        </w:rPr>
        <w:t>(</w:t>
      </w:r>
      <w:r w:rsidR="00E37698" w:rsidRPr="00FA10CA">
        <w:rPr>
          <w:color w:val="000000"/>
          <w:szCs w:val="22"/>
          <w:lang w:val="is-IS"/>
        </w:rPr>
        <w:t>14</w:t>
      </w:r>
      <w:r w:rsidRPr="00FA10CA">
        <w:rPr>
          <w:color w:val="000000"/>
          <w:szCs w:val="22"/>
          <w:lang w:val="is-IS"/>
        </w:rPr>
        <w:t>%). Tíðni alvarlegra áhrifa (af 3.</w:t>
      </w:r>
      <w:r w:rsidR="000117F6" w:rsidRPr="00FA10CA">
        <w:rPr>
          <w:color w:val="000000"/>
          <w:szCs w:val="22"/>
          <w:lang w:val="is-IS"/>
        </w:rPr>
        <w:t> </w:t>
      </w:r>
      <w:r w:rsidRPr="00FA10CA">
        <w:rPr>
          <w:color w:val="000000"/>
          <w:szCs w:val="22"/>
          <w:lang w:val="is-IS"/>
        </w:rPr>
        <w:t>eða 4.</w:t>
      </w:r>
      <w:r w:rsidR="000117F6" w:rsidRPr="00FA10CA">
        <w:rPr>
          <w:color w:val="000000"/>
          <w:szCs w:val="22"/>
          <w:lang w:val="is-IS"/>
        </w:rPr>
        <w:t> </w:t>
      </w:r>
      <w:r w:rsidRPr="00FA10CA">
        <w:rPr>
          <w:color w:val="000000"/>
          <w:szCs w:val="22"/>
          <w:lang w:val="is-IS"/>
        </w:rPr>
        <w:t>stigi) ógleði var 4%, uppkasta</w:t>
      </w:r>
      <w:r w:rsidR="000117F6" w:rsidRPr="00FA10CA">
        <w:rPr>
          <w:color w:val="000000"/>
          <w:szCs w:val="22"/>
          <w:lang w:val="is-IS"/>
        </w:rPr>
        <w:t> </w:t>
      </w:r>
      <w:r w:rsidRPr="00FA10CA">
        <w:rPr>
          <w:color w:val="000000"/>
          <w:szCs w:val="22"/>
          <w:lang w:val="is-IS"/>
        </w:rPr>
        <w:t>3%, niðurgangs</w:t>
      </w:r>
      <w:r w:rsidR="000117F6" w:rsidRPr="00FA10CA">
        <w:rPr>
          <w:color w:val="000000"/>
          <w:szCs w:val="22"/>
          <w:lang w:val="is-IS"/>
        </w:rPr>
        <w:t> </w:t>
      </w:r>
      <w:r w:rsidRPr="00FA10CA">
        <w:rPr>
          <w:color w:val="000000"/>
          <w:szCs w:val="22"/>
          <w:lang w:val="is-IS"/>
        </w:rPr>
        <w:t>2% og slímhúðarbólgu</w:t>
      </w:r>
      <w:r w:rsidR="000117F6" w:rsidRPr="00FA10CA">
        <w:rPr>
          <w:color w:val="000000"/>
          <w:szCs w:val="22"/>
          <w:lang w:val="is-IS"/>
        </w:rPr>
        <w:t> </w:t>
      </w:r>
      <w:r w:rsidRPr="00FA10CA">
        <w:rPr>
          <w:color w:val="000000"/>
          <w:szCs w:val="22"/>
          <w:lang w:val="is-IS"/>
        </w:rPr>
        <w:t>1%.</w:t>
      </w:r>
    </w:p>
    <w:p w14:paraId="663DD7ED"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D919DF3"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lastRenderedPageBreak/>
        <w:t>Vægir verkir í kviðarholi komu fram hjá 4%</w:t>
      </w:r>
      <w:r w:rsidR="000117F6" w:rsidRPr="00FA10CA">
        <w:rPr>
          <w:color w:val="000000"/>
          <w:szCs w:val="22"/>
          <w:lang w:val="is-IS"/>
        </w:rPr>
        <w:t> </w:t>
      </w:r>
      <w:r w:rsidRPr="00FA10CA">
        <w:rPr>
          <w:color w:val="000000"/>
          <w:szCs w:val="22"/>
          <w:lang w:val="is-IS"/>
        </w:rPr>
        <w:t>sjúklinga.</w:t>
      </w:r>
    </w:p>
    <w:p w14:paraId="066560FA"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A46074C"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Þreyta kom fram hjá um 25%</w:t>
      </w:r>
      <w:r w:rsidR="000117F6" w:rsidRPr="00FA10CA">
        <w:rPr>
          <w:color w:val="000000"/>
          <w:szCs w:val="22"/>
          <w:lang w:val="is-IS"/>
        </w:rPr>
        <w:t> </w:t>
      </w:r>
      <w:r w:rsidRPr="00FA10CA">
        <w:rPr>
          <w:color w:val="000000"/>
          <w:szCs w:val="22"/>
          <w:lang w:val="is-IS"/>
        </w:rPr>
        <w:t>sjúklinga og þróttleysi hjá 16%</w:t>
      </w:r>
      <w:r w:rsidR="000117F6" w:rsidRPr="00FA10CA">
        <w:rPr>
          <w:color w:val="000000"/>
          <w:szCs w:val="22"/>
          <w:lang w:val="is-IS"/>
        </w:rPr>
        <w:t> </w:t>
      </w:r>
      <w:r w:rsidRPr="00FA10CA">
        <w:rPr>
          <w:color w:val="000000"/>
          <w:szCs w:val="22"/>
          <w:lang w:val="is-IS"/>
        </w:rPr>
        <w:t xml:space="preserve">þeirra </w:t>
      </w:r>
      <w:r w:rsidR="00176FED" w:rsidRPr="00FA10CA">
        <w:rPr>
          <w:color w:val="000000"/>
          <w:szCs w:val="22"/>
          <w:lang w:val="is-IS"/>
        </w:rPr>
        <w:t>sem</w:t>
      </w:r>
      <w:r w:rsidRPr="00FA10CA">
        <w:rPr>
          <w:color w:val="000000"/>
          <w:szCs w:val="22"/>
          <w:lang w:val="is-IS"/>
        </w:rPr>
        <w:t xml:space="preserve"> fengu tópótecan. Tíðni alvarlegrar þreytu og þróttleysis (af 3.</w:t>
      </w:r>
      <w:r w:rsidR="000117F6" w:rsidRPr="00FA10CA">
        <w:rPr>
          <w:color w:val="000000"/>
          <w:szCs w:val="22"/>
          <w:lang w:val="is-IS"/>
        </w:rPr>
        <w:t> </w:t>
      </w:r>
      <w:r w:rsidRPr="00FA10CA">
        <w:rPr>
          <w:color w:val="000000"/>
          <w:szCs w:val="22"/>
          <w:lang w:val="is-IS"/>
        </w:rPr>
        <w:t>eða 4.</w:t>
      </w:r>
      <w:r w:rsidR="000117F6" w:rsidRPr="00FA10CA">
        <w:rPr>
          <w:color w:val="000000"/>
          <w:szCs w:val="22"/>
          <w:lang w:val="is-IS"/>
        </w:rPr>
        <w:t> </w:t>
      </w:r>
      <w:r w:rsidRPr="00FA10CA">
        <w:rPr>
          <w:color w:val="000000"/>
          <w:szCs w:val="22"/>
          <w:lang w:val="is-IS"/>
        </w:rPr>
        <w:t>stigi) var 3%</w:t>
      </w:r>
      <w:r w:rsidR="000117F6" w:rsidRPr="00FA10CA">
        <w:rPr>
          <w:color w:val="000000"/>
          <w:szCs w:val="22"/>
          <w:lang w:val="is-IS"/>
        </w:rPr>
        <w:t> </w:t>
      </w:r>
      <w:r w:rsidRPr="00FA10CA">
        <w:rPr>
          <w:color w:val="000000"/>
          <w:szCs w:val="22"/>
          <w:lang w:val="is-IS"/>
        </w:rPr>
        <w:t>fyrir hvort um sig.</w:t>
      </w:r>
    </w:p>
    <w:p w14:paraId="6B92DC7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C20331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Algjör eða áberandi hármissir kom fram hjá 30%</w:t>
      </w:r>
      <w:r w:rsidR="000117F6" w:rsidRPr="00FA10CA">
        <w:rPr>
          <w:color w:val="000000"/>
          <w:szCs w:val="22"/>
          <w:lang w:val="is-IS"/>
        </w:rPr>
        <w:t> </w:t>
      </w:r>
      <w:r w:rsidRPr="00FA10CA">
        <w:rPr>
          <w:color w:val="000000"/>
          <w:szCs w:val="22"/>
          <w:lang w:val="is-IS"/>
        </w:rPr>
        <w:t xml:space="preserve">sjúklinga og </w:t>
      </w:r>
      <w:r w:rsidR="007336F3" w:rsidRPr="00FA10CA">
        <w:rPr>
          <w:color w:val="000000"/>
          <w:szCs w:val="22"/>
          <w:lang w:val="is-IS"/>
        </w:rPr>
        <w:t>missir hárs að hluta</w:t>
      </w:r>
      <w:r w:rsidRPr="00FA10CA">
        <w:rPr>
          <w:color w:val="000000"/>
          <w:szCs w:val="22"/>
          <w:lang w:val="is-IS"/>
        </w:rPr>
        <w:t xml:space="preserve"> hjá 15%</w:t>
      </w:r>
      <w:r w:rsidR="000117F6" w:rsidRPr="00FA10CA">
        <w:rPr>
          <w:color w:val="000000"/>
          <w:szCs w:val="22"/>
          <w:lang w:val="is-IS"/>
        </w:rPr>
        <w:t> </w:t>
      </w:r>
      <w:r w:rsidRPr="00FA10CA">
        <w:rPr>
          <w:color w:val="000000"/>
          <w:szCs w:val="22"/>
          <w:lang w:val="is-IS"/>
        </w:rPr>
        <w:t>sjúklinga.</w:t>
      </w:r>
    </w:p>
    <w:p w14:paraId="7A5406C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49557B7"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Aðrar alvarlegar aukaverkanir sem voru taldar tengjast eða með hugsanleg tengsl við tópótecanmeðferð voru lystarleysi</w:t>
      </w:r>
      <w:r w:rsidR="000117F6" w:rsidRPr="00FA10CA">
        <w:rPr>
          <w:color w:val="000000"/>
          <w:szCs w:val="22"/>
          <w:lang w:val="is-IS"/>
        </w:rPr>
        <w:t> </w:t>
      </w:r>
      <w:r w:rsidRPr="00FA10CA">
        <w:rPr>
          <w:color w:val="000000"/>
          <w:szCs w:val="22"/>
          <w:lang w:val="is-IS"/>
        </w:rPr>
        <w:t>(12%), lasleiki</w:t>
      </w:r>
      <w:r w:rsidR="000117F6" w:rsidRPr="00FA10CA">
        <w:rPr>
          <w:color w:val="000000"/>
          <w:szCs w:val="22"/>
          <w:lang w:val="is-IS"/>
        </w:rPr>
        <w:t> </w:t>
      </w:r>
      <w:r w:rsidRPr="00FA10CA">
        <w:rPr>
          <w:color w:val="000000"/>
          <w:szCs w:val="22"/>
          <w:lang w:val="is-IS"/>
        </w:rPr>
        <w:t>(3%) og aukið bílirúbín í blóði</w:t>
      </w:r>
      <w:r w:rsidR="000117F6" w:rsidRPr="00FA10CA">
        <w:rPr>
          <w:color w:val="000000"/>
          <w:szCs w:val="22"/>
          <w:lang w:val="is-IS"/>
        </w:rPr>
        <w:t> </w:t>
      </w:r>
      <w:r w:rsidRPr="00FA10CA">
        <w:rPr>
          <w:color w:val="000000"/>
          <w:szCs w:val="22"/>
          <w:lang w:val="is-IS"/>
        </w:rPr>
        <w:t>(1%).</w:t>
      </w:r>
    </w:p>
    <w:p w14:paraId="7052C358"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321D0C3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Greint hefur verið frá ofnæmisviðbrögðum í mjög sjaldgæfum tilvikum, þ.m.t. útbrot, ofsakláði, ofsabjúgur og bráðaofnæmi. Í klínískum rannsóknum var greint frá útbrotum hjá 4%</w:t>
      </w:r>
      <w:r w:rsidR="000117F6" w:rsidRPr="00FA10CA">
        <w:rPr>
          <w:color w:val="000000"/>
          <w:szCs w:val="22"/>
          <w:lang w:val="is-IS"/>
        </w:rPr>
        <w:t> </w:t>
      </w:r>
      <w:r w:rsidRPr="00FA10CA">
        <w:rPr>
          <w:color w:val="000000"/>
          <w:szCs w:val="22"/>
          <w:lang w:val="is-IS"/>
        </w:rPr>
        <w:t>sjúklinga og kláða hjá 1,5%</w:t>
      </w:r>
      <w:r w:rsidR="000117F6" w:rsidRPr="00FA10CA">
        <w:rPr>
          <w:color w:val="000000"/>
          <w:szCs w:val="22"/>
          <w:lang w:val="is-IS"/>
        </w:rPr>
        <w:t> </w:t>
      </w:r>
      <w:r w:rsidRPr="00FA10CA">
        <w:rPr>
          <w:color w:val="000000"/>
          <w:szCs w:val="22"/>
          <w:lang w:val="is-IS"/>
        </w:rPr>
        <w:t>sjúklinga.</w:t>
      </w:r>
    </w:p>
    <w:p w14:paraId="1F698C25" w14:textId="77777777" w:rsidR="004A69B7" w:rsidRPr="00FA10CA" w:rsidRDefault="004A69B7" w:rsidP="004A69B7">
      <w:pPr>
        <w:rPr>
          <w:color w:val="000000"/>
          <w:szCs w:val="22"/>
          <w:lang w:val="is-IS"/>
        </w:rPr>
      </w:pPr>
    </w:p>
    <w:p w14:paraId="2F3220D6" w14:textId="77777777" w:rsidR="004A69B7" w:rsidRPr="00EC4BE5" w:rsidRDefault="004A69B7" w:rsidP="004A69B7">
      <w:pPr>
        <w:rPr>
          <w:color w:val="000000"/>
          <w:szCs w:val="22"/>
          <w:lang w:val="is-IS"/>
        </w:rPr>
      </w:pPr>
      <w:r w:rsidRPr="00EC4BE5">
        <w:rPr>
          <w:color w:val="000000"/>
          <w:szCs w:val="22"/>
          <w:u w:val="single"/>
          <w:lang w:val="is-IS"/>
        </w:rPr>
        <w:t>Tilkynning aukaverkana sem grunur er um að tengist lyfinu</w:t>
      </w:r>
    </w:p>
    <w:p w14:paraId="312290D4" w14:textId="300D1FE9" w:rsidR="004A69B7" w:rsidRPr="00EC4BE5" w:rsidRDefault="004A69B7" w:rsidP="004A69B7">
      <w:pPr>
        <w:rPr>
          <w:color w:val="000000"/>
          <w:szCs w:val="22"/>
          <w:lang w:val="is-IS"/>
        </w:rPr>
      </w:pPr>
      <w:r w:rsidRPr="00EC4BE5">
        <w:rPr>
          <w:color w:val="000000"/>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2095C" w:rsidRPr="008642A8">
        <w:rPr>
          <w:color w:val="000000"/>
          <w:szCs w:val="22"/>
          <w:highlight w:val="lightGray"/>
          <w:lang w:val="is-IS"/>
        </w:rPr>
        <w:t xml:space="preserve">samkvæmt fyrirkomulagi sem gildir í hverju landi fyrir sig, sjá </w:t>
      </w:r>
      <w:hyperlink r:id="rId11" w:history="1">
        <w:r w:rsidR="0022095C" w:rsidRPr="008642A8">
          <w:rPr>
            <w:rStyle w:val="Hyperlink"/>
            <w:szCs w:val="22"/>
            <w:highlight w:val="lightGray"/>
            <w:lang w:val="is-IS"/>
          </w:rPr>
          <w:t>Appendix V</w:t>
        </w:r>
      </w:hyperlink>
    </w:p>
    <w:p w14:paraId="161ADBC0" w14:textId="77777777" w:rsidR="009929F1" w:rsidRPr="00FA10CA" w:rsidRDefault="009929F1" w:rsidP="00A066BB">
      <w:pPr>
        <w:rPr>
          <w:color w:val="000000"/>
          <w:szCs w:val="22"/>
          <w:lang w:val="is-IS"/>
        </w:rPr>
      </w:pPr>
    </w:p>
    <w:p w14:paraId="1F6D1A36" w14:textId="77777777" w:rsidR="009929F1" w:rsidRPr="00FA10CA" w:rsidRDefault="009929F1" w:rsidP="00A066BB">
      <w:pPr>
        <w:ind w:left="567" w:hanging="567"/>
        <w:rPr>
          <w:color w:val="000000"/>
          <w:szCs w:val="22"/>
          <w:lang w:val="is-IS"/>
        </w:rPr>
      </w:pPr>
      <w:r w:rsidRPr="00FA10CA">
        <w:rPr>
          <w:b/>
          <w:color w:val="000000"/>
          <w:szCs w:val="22"/>
          <w:lang w:val="is-IS"/>
        </w:rPr>
        <w:t>4.9</w:t>
      </w:r>
      <w:r w:rsidRPr="00FA10CA">
        <w:rPr>
          <w:b/>
          <w:color w:val="000000"/>
          <w:szCs w:val="22"/>
          <w:lang w:val="is-IS"/>
        </w:rPr>
        <w:tab/>
        <w:t>Ofskömmtun</w:t>
      </w:r>
    </w:p>
    <w:p w14:paraId="37934BB4" w14:textId="77777777" w:rsidR="009929F1" w:rsidRPr="00FA10CA" w:rsidRDefault="009929F1" w:rsidP="00A066BB">
      <w:pPr>
        <w:rPr>
          <w:color w:val="000000"/>
          <w:szCs w:val="22"/>
          <w:lang w:val="is-IS"/>
        </w:rPr>
      </w:pPr>
    </w:p>
    <w:p w14:paraId="28CC1A2C" w14:textId="77777777" w:rsidR="004A69B7" w:rsidRPr="00FA10CA" w:rsidRDefault="004A69B7" w:rsidP="004A69B7">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r w:rsidRPr="00FA10CA">
        <w:rPr>
          <w:color w:val="000000"/>
          <w:lang w:val="is-IS"/>
        </w:rPr>
        <w:t xml:space="preserve">Tilkynnt hefur verið um ofskömmtun hjá sjúklingum sem voru meðhöndlaðir með tópótecani í bláæð (allt að tífaldur ráðlagður skammtur) og tópótecan hylkjum (allt að fimmfaldur ráðlagður skammtur). Einkenni </w:t>
      </w:r>
      <w:r w:rsidR="00176FED" w:rsidRPr="00FA10CA">
        <w:rPr>
          <w:color w:val="000000"/>
          <w:lang w:val="is-IS"/>
        </w:rPr>
        <w:t xml:space="preserve">sem fram komu í kjölfar </w:t>
      </w:r>
      <w:r w:rsidRPr="00FA10CA">
        <w:rPr>
          <w:color w:val="000000"/>
          <w:lang w:val="is-IS"/>
        </w:rPr>
        <w:t>ofskömmtunar voru í samræmi við þekktar aukaverkanir tengdar tópótecani (sjá kafla 4.8). Helstu áhrif ofskömmtunar eru bæling beinmergs og slímhúðarbólga. Þar að auki hefur verið tilkynnt um hækkuð gildi lifrarensíma við ofskömmtun þegar tópótecan er gefið í bláæð.</w:t>
      </w:r>
    </w:p>
    <w:p w14:paraId="3914E566" w14:textId="77777777" w:rsidR="004A69B7" w:rsidRPr="00FA10CA" w:rsidRDefault="004A69B7" w:rsidP="004A69B7">
      <w:pPr>
        <w:autoSpaceDE w:val="0"/>
        <w:autoSpaceDN w:val="0"/>
        <w:adjustRightInd w:val="0"/>
        <w:rPr>
          <w:color w:val="000000"/>
          <w:szCs w:val="22"/>
          <w:lang w:val="is-IS"/>
        </w:rPr>
      </w:pPr>
    </w:p>
    <w:p w14:paraId="71B1449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Mótefni gegn tópótecani er ekki þekkt.</w:t>
      </w:r>
      <w:r w:rsidR="004A69B7" w:rsidRPr="00FA10CA">
        <w:rPr>
          <w:color w:val="000000"/>
          <w:szCs w:val="22"/>
          <w:lang w:val="is-IS"/>
        </w:rPr>
        <w:t xml:space="preserve"> </w:t>
      </w:r>
      <w:r w:rsidR="004A69B7" w:rsidRPr="00FA10CA">
        <w:rPr>
          <w:color w:val="000000"/>
          <w:lang w:val="is-IS"/>
        </w:rPr>
        <w:t>Frekari meðhöndlun skal vera í samræmi við klínísk einkenni eða samkvæmt ráðleggingum eitrunarmiðstöðvar, ef þær eru tiltækar.</w:t>
      </w:r>
    </w:p>
    <w:p w14:paraId="38A1E43F" w14:textId="77777777" w:rsidR="009929F1" w:rsidRPr="00FA10CA" w:rsidRDefault="009929F1" w:rsidP="00A066BB">
      <w:pPr>
        <w:rPr>
          <w:color w:val="000000"/>
          <w:szCs w:val="22"/>
          <w:lang w:val="is-IS"/>
        </w:rPr>
      </w:pPr>
    </w:p>
    <w:p w14:paraId="35BE1B21" w14:textId="77777777" w:rsidR="009929F1" w:rsidRPr="00FA10CA" w:rsidRDefault="009929F1" w:rsidP="00A066BB">
      <w:pPr>
        <w:rPr>
          <w:color w:val="000000"/>
          <w:szCs w:val="22"/>
          <w:lang w:val="is-IS"/>
        </w:rPr>
      </w:pPr>
    </w:p>
    <w:p w14:paraId="59239D73" w14:textId="77777777" w:rsidR="009929F1" w:rsidRPr="00FA10CA" w:rsidRDefault="009929F1" w:rsidP="00A066BB">
      <w:pPr>
        <w:ind w:left="567" w:hanging="567"/>
        <w:rPr>
          <w:caps/>
          <w:color w:val="000000"/>
          <w:szCs w:val="22"/>
          <w:lang w:val="is-IS"/>
        </w:rPr>
      </w:pPr>
      <w:r w:rsidRPr="00FA10CA">
        <w:rPr>
          <w:b/>
          <w:caps/>
          <w:color w:val="000000"/>
          <w:szCs w:val="22"/>
          <w:lang w:val="is-IS"/>
        </w:rPr>
        <w:t>5.</w:t>
      </w:r>
      <w:r w:rsidRPr="00FA10CA">
        <w:rPr>
          <w:b/>
          <w:caps/>
          <w:color w:val="000000"/>
          <w:szCs w:val="22"/>
          <w:lang w:val="is-IS"/>
        </w:rPr>
        <w:tab/>
      </w:r>
      <w:r w:rsidRPr="00FA10CA">
        <w:rPr>
          <w:b/>
          <w:color w:val="000000"/>
          <w:szCs w:val="22"/>
          <w:lang w:val="is-IS"/>
        </w:rPr>
        <w:t>LYFJAFRÆÐILEGAR UPPLÝSINGAR</w:t>
      </w:r>
    </w:p>
    <w:p w14:paraId="465C2429" w14:textId="77777777" w:rsidR="009929F1" w:rsidRPr="00FA10CA" w:rsidRDefault="009929F1" w:rsidP="00A066BB">
      <w:pPr>
        <w:rPr>
          <w:color w:val="000000"/>
          <w:szCs w:val="22"/>
          <w:lang w:val="is-IS"/>
        </w:rPr>
      </w:pPr>
    </w:p>
    <w:p w14:paraId="57E41B80" w14:textId="77777777" w:rsidR="009929F1" w:rsidRPr="00FA10CA" w:rsidRDefault="009929F1" w:rsidP="00A066BB">
      <w:pPr>
        <w:ind w:left="567" w:hanging="567"/>
        <w:rPr>
          <w:color w:val="000000"/>
          <w:szCs w:val="22"/>
          <w:lang w:val="is-IS"/>
        </w:rPr>
      </w:pPr>
      <w:r w:rsidRPr="00FA10CA">
        <w:rPr>
          <w:b/>
          <w:color w:val="000000"/>
          <w:szCs w:val="22"/>
          <w:lang w:val="is-IS"/>
        </w:rPr>
        <w:t>5.1</w:t>
      </w:r>
      <w:r w:rsidRPr="00FA10CA">
        <w:rPr>
          <w:b/>
          <w:color w:val="000000"/>
          <w:szCs w:val="22"/>
          <w:lang w:val="is-IS"/>
        </w:rPr>
        <w:tab/>
        <w:t>Lyfhrif</w:t>
      </w:r>
    </w:p>
    <w:p w14:paraId="64FFD8D6" w14:textId="77777777" w:rsidR="009929F1" w:rsidRPr="00FA10CA" w:rsidRDefault="009929F1" w:rsidP="00A066BB">
      <w:pPr>
        <w:rPr>
          <w:color w:val="000000"/>
          <w:szCs w:val="22"/>
          <w:lang w:val="is-IS"/>
        </w:rPr>
      </w:pPr>
    </w:p>
    <w:p w14:paraId="462E73B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Flokkun eftir verkun: </w:t>
      </w:r>
      <w:r w:rsidR="00176FED" w:rsidRPr="00FA10CA">
        <w:rPr>
          <w:color w:val="000000"/>
          <w:szCs w:val="22"/>
          <w:lang w:val="is-IS"/>
        </w:rPr>
        <w:t xml:space="preserve">Æxlishemjandi lyf, </w:t>
      </w:r>
      <w:r w:rsidR="009861DC" w:rsidRPr="00B53C30">
        <w:rPr>
          <w:color w:val="000000"/>
          <w:szCs w:val="22"/>
          <w:lang w:val="is-IS"/>
        </w:rPr>
        <w:t>j</w:t>
      </w:r>
      <w:r w:rsidR="009861DC" w:rsidRPr="00EC4BE5">
        <w:rPr>
          <w:szCs w:val="22"/>
          <w:lang w:val="is-IS"/>
        </w:rPr>
        <w:t>urtaalkalóíðar og önnur náttúruefni</w:t>
      </w:r>
      <w:r w:rsidR="00D54DAA" w:rsidRPr="00FA10CA">
        <w:rPr>
          <w:color w:val="000000"/>
          <w:szCs w:val="22"/>
          <w:lang w:val="is-IS"/>
        </w:rPr>
        <w:t>,</w:t>
      </w:r>
      <w:r w:rsidRPr="00FA10CA">
        <w:rPr>
          <w:color w:val="000000"/>
          <w:szCs w:val="22"/>
          <w:lang w:val="is-IS"/>
        </w:rPr>
        <w:t xml:space="preserve"> ATC-flokkur: </w:t>
      </w:r>
      <w:r w:rsidR="009861DC" w:rsidRPr="00B53C30">
        <w:rPr>
          <w:color w:val="000000"/>
          <w:szCs w:val="22"/>
          <w:lang w:val="is-IS"/>
        </w:rPr>
        <w:t>L</w:t>
      </w:r>
      <w:r w:rsidR="009861DC" w:rsidRPr="00EC4BE5">
        <w:rPr>
          <w:szCs w:val="22"/>
          <w:lang w:val="is-IS"/>
        </w:rPr>
        <w:t>01CE01</w:t>
      </w:r>
      <w:r w:rsidRPr="00FA10CA">
        <w:rPr>
          <w:color w:val="000000"/>
          <w:szCs w:val="22"/>
          <w:lang w:val="is-IS"/>
        </w:rPr>
        <w:t>.</w:t>
      </w:r>
    </w:p>
    <w:p w14:paraId="7F1920FE"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213AC5C" w14:textId="77777777" w:rsidR="00176FED" w:rsidRPr="00FA10CA" w:rsidRDefault="00176FE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Verkunarháttur</w:t>
      </w:r>
    </w:p>
    <w:p w14:paraId="47C7F11B" w14:textId="77777777" w:rsidR="00176FED" w:rsidRPr="00FA10CA" w:rsidRDefault="00176FE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C796EAD"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Í æxlishemjandi verkun tópótecans felst hömlun á tópóísómerasa</w:t>
      </w:r>
      <w:r w:rsidR="000117F6" w:rsidRPr="00FA10CA">
        <w:rPr>
          <w:color w:val="000000"/>
          <w:szCs w:val="22"/>
          <w:lang w:val="is-IS"/>
        </w:rPr>
        <w:noBreakHyphen/>
      </w:r>
      <w:r w:rsidRPr="00FA10CA">
        <w:rPr>
          <w:color w:val="000000"/>
          <w:szCs w:val="22"/>
          <w:lang w:val="is-IS"/>
        </w:rPr>
        <w:t xml:space="preserve">I, ensími sem tekur náinn þátt í eftirmyndun </w:t>
      </w:r>
      <w:smartTag w:uri="urn:schemas-microsoft-com:office:smarttags" w:element="stockticker">
        <w:r w:rsidRPr="00FA10CA">
          <w:rPr>
            <w:color w:val="000000"/>
            <w:szCs w:val="22"/>
            <w:lang w:val="is-IS"/>
          </w:rPr>
          <w:t>DNA</w:t>
        </w:r>
      </w:smartTag>
      <w:r w:rsidRPr="00FA10CA">
        <w:rPr>
          <w:color w:val="000000"/>
          <w:szCs w:val="22"/>
          <w:lang w:val="is-IS"/>
        </w:rPr>
        <w:t xml:space="preserve"> þar sem það losar um snúningsspennu sem verður framan við staðinn þar sem DNA</w:t>
      </w:r>
      <w:r w:rsidR="000117F6" w:rsidRPr="00FA10CA">
        <w:rPr>
          <w:color w:val="000000"/>
          <w:szCs w:val="22"/>
          <w:lang w:val="is-IS"/>
        </w:rPr>
        <w:noBreakHyphen/>
      </w:r>
      <w:r w:rsidRPr="00FA10CA">
        <w:rPr>
          <w:color w:val="000000"/>
          <w:szCs w:val="22"/>
          <w:lang w:val="is-IS"/>
        </w:rPr>
        <w:t>keðjan opnast. Tópótecan hamlar tópóísómerasa-I með tengingu ensímsins og DNA</w:t>
      </w:r>
      <w:r w:rsidR="000117F6" w:rsidRPr="00FA10CA">
        <w:rPr>
          <w:color w:val="000000"/>
          <w:szCs w:val="22"/>
          <w:lang w:val="is-IS"/>
        </w:rPr>
        <w:noBreakHyphen/>
      </w:r>
      <w:r w:rsidRPr="00FA10CA">
        <w:rPr>
          <w:color w:val="000000"/>
          <w:szCs w:val="22"/>
          <w:lang w:val="is-IS"/>
        </w:rPr>
        <w:t>þáttanna</w:t>
      </w:r>
      <w:r w:rsidR="000117F6" w:rsidRPr="00FA10CA">
        <w:rPr>
          <w:color w:val="000000"/>
          <w:szCs w:val="22"/>
          <w:lang w:val="is-IS"/>
        </w:rPr>
        <w:t> </w:t>
      </w:r>
      <w:r w:rsidRPr="00FA10CA">
        <w:rPr>
          <w:color w:val="000000"/>
          <w:szCs w:val="22"/>
          <w:lang w:val="is-IS"/>
        </w:rPr>
        <w:t>(covalent complex) sem er millistig í efnaferlinu. Hömlun tópótecans á tópóísómerasa</w:t>
      </w:r>
      <w:r w:rsidR="000117F6" w:rsidRPr="00FA10CA">
        <w:rPr>
          <w:color w:val="000000"/>
          <w:szCs w:val="22"/>
          <w:lang w:val="is-IS"/>
        </w:rPr>
        <w:noBreakHyphen/>
      </w:r>
      <w:r w:rsidRPr="00FA10CA">
        <w:rPr>
          <w:color w:val="000000"/>
          <w:szCs w:val="22"/>
          <w:lang w:val="is-IS"/>
        </w:rPr>
        <w:t>I kemur af stað rofi stakra próteintengdra DNA</w:t>
      </w:r>
      <w:r w:rsidR="000117F6" w:rsidRPr="00FA10CA">
        <w:rPr>
          <w:color w:val="000000"/>
          <w:szCs w:val="22"/>
          <w:lang w:val="is-IS"/>
        </w:rPr>
        <w:noBreakHyphen/>
      </w:r>
      <w:r w:rsidRPr="00FA10CA">
        <w:rPr>
          <w:color w:val="000000"/>
          <w:szCs w:val="22"/>
          <w:lang w:val="is-IS"/>
        </w:rPr>
        <w:t xml:space="preserve">þráða í frumunni. </w:t>
      </w:r>
    </w:p>
    <w:p w14:paraId="3997D9D6" w14:textId="77777777" w:rsidR="00176FED" w:rsidRPr="00FA10CA" w:rsidRDefault="00176FE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18CAB4E" w14:textId="77777777" w:rsidR="00176FED" w:rsidRPr="00FA10CA" w:rsidRDefault="00176FE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Verkun og öryggi</w:t>
      </w:r>
    </w:p>
    <w:p w14:paraId="5C948A87" w14:textId="77777777" w:rsidR="00F22CEE" w:rsidRPr="00FA10CA" w:rsidRDefault="00F22CE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499349EA" w14:textId="77777777" w:rsidR="00F22CEE" w:rsidRPr="009A6998" w:rsidRDefault="00F22CE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9A6998">
        <w:rPr>
          <w:i/>
          <w:color w:val="000000"/>
          <w:szCs w:val="22"/>
          <w:u w:val="single"/>
          <w:lang w:val="is-IS"/>
        </w:rPr>
        <w:t>Krabbamein í eggjastokkum sem hefur tekið sig upp að nýju</w:t>
      </w:r>
    </w:p>
    <w:p w14:paraId="32876CED" w14:textId="77777777" w:rsidR="00873E9C" w:rsidRPr="00FA10CA" w:rsidRDefault="00873E9C" w:rsidP="00A066BB">
      <w:pPr>
        <w:pStyle w:val="Default"/>
        <w:rPr>
          <w:sz w:val="22"/>
          <w:szCs w:val="22"/>
        </w:rPr>
      </w:pPr>
      <w:r w:rsidRPr="00FA10CA">
        <w:rPr>
          <w:sz w:val="22"/>
          <w:szCs w:val="22"/>
        </w:rPr>
        <w:t>Í samanburðarrannsókn á tópótecani (n</w:t>
      </w:r>
      <w:r w:rsidR="00EC4BE5">
        <w:rPr>
          <w:sz w:val="22"/>
          <w:szCs w:val="22"/>
        </w:rPr>
        <w:t> </w:t>
      </w:r>
      <w:r w:rsidRPr="00FA10CA">
        <w:rPr>
          <w:sz w:val="22"/>
          <w:szCs w:val="22"/>
        </w:rPr>
        <w:t>=</w:t>
      </w:r>
      <w:r w:rsidR="00EC4BE5">
        <w:rPr>
          <w:sz w:val="22"/>
          <w:szCs w:val="22"/>
        </w:rPr>
        <w:t> </w:t>
      </w:r>
      <w:r w:rsidRPr="00FA10CA">
        <w:rPr>
          <w:sz w:val="22"/>
          <w:szCs w:val="22"/>
        </w:rPr>
        <w:t>112) og paclitaxeli (n</w:t>
      </w:r>
      <w:r w:rsidR="00EC4BE5">
        <w:rPr>
          <w:sz w:val="22"/>
          <w:szCs w:val="22"/>
        </w:rPr>
        <w:t> </w:t>
      </w:r>
      <w:r w:rsidRPr="00FA10CA">
        <w:rPr>
          <w:sz w:val="22"/>
          <w:szCs w:val="22"/>
        </w:rPr>
        <w:t>=</w:t>
      </w:r>
      <w:r w:rsidR="00EC4BE5">
        <w:rPr>
          <w:sz w:val="22"/>
          <w:szCs w:val="22"/>
        </w:rPr>
        <w:t> </w:t>
      </w:r>
      <w:r w:rsidRPr="00FA10CA">
        <w:rPr>
          <w:sz w:val="22"/>
          <w:szCs w:val="22"/>
        </w:rPr>
        <w:t>114) hjá sjúklingum sem áður höfðu verið meðhöndlaðir vegna krabbameins í eggjastokkum með lyfjameðferð byggða á platínu var svörunartíðni (95%</w:t>
      </w:r>
      <w:r w:rsidR="00897B4D" w:rsidRPr="00FA10CA">
        <w:rPr>
          <w:sz w:val="22"/>
          <w:szCs w:val="22"/>
        </w:rPr>
        <w:t> </w:t>
      </w:r>
      <w:r w:rsidRPr="00FA10CA">
        <w:rPr>
          <w:sz w:val="22"/>
          <w:szCs w:val="22"/>
        </w:rPr>
        <w:t>CI) 20,5% (13%</w:t>
      </w:r>
      <w:r w:rsidR="001E0F84" w:rsidRPr="00FA10CA">
        <w:rPr>
          <w:sz w:val="22"/>
          <w:szCs w:val="22"/>
        </w:rPr>
        <w:t>;</w:t>
      </w:r>
      <w:r w:rsidRPr="00FA10CA">
        <w:rPr>
          <w:sz w:val="22"/>
          <w:szCs w:val="22"/>
        </w:rPr>
        <w:t xml:space="preserve"> 28%) á móti 14% (8%</w:t>
      </w:r>
      <w:r w:rsidR="001E0F84" w:rsidRPr="00FA10CA">
        <w:rPr>
          <w:sz w:val="22"/>
          <w:szCs w:val="22"/>
        </w:rPr>
        <w:t>;</w:t>
      </w:r>
      <w:r w:rsidRPr="00FA10CA">
        <w:rPr>
          <w:sz w:val="22"/>
          <w:szCs w:val="22"/>
        </w:rPr>
        <w:t xml:space="preserve"> 20%) og miðgildi tíma fram að svörun 19</w:t>
      </w:r>
      <w:r w:rsidR="00771FC3" w:rsidRPr="00FA10CA">
        <w:rPr>
          <w:sz w:val="22"/>
          <w:szCs w:val="22"/>
        </w:rPr>
        <w:t> </w:t>
      </w:r>
      <w:r w:rsidRPr="00FA10CA">
        <w:rPr>
          <w:sz w:val="22"/>
          <w:szCs w:val="22"/>
        </w:rPr>
        <w:t>vikur á móti 15</w:t>
      </w:r>
      <w:r w:rsidR="001E0F84" w:rsidRPr="00FA10CA">
        <w:rPr>
          <w:sz w:val="22"/>
          <w:szCs w:val="22"/>
        </w:rPr>
        <w:t> </w:t>
      </w:r>
      <w:r w:rsidRPr="00FA10CA">
        <w:rPr>
          <w:sz w:val="22"/>
          <w:szCs w:val="22"/>
        </w:rPr>
        <w:t>vikum (áhættuhlutfall 0,7</w:t>
      </w:r>
      <w:r w:rsidR="00771FC3" w:rsidRPr="00FA10CA">
        <w:rPr>
          <w:sz w:val="22"/>
          <w:szCs w:val="22"/>
        </w:rPr>
        <w:t> </w:t>
      </w:r>
      <w:r w:rsidRPr="00FA10CA">
        <w:rPr>
          <w:sz w:val="22"/>
          <w:szCs w:val="22"/>
        </w:rPr>
        <w:t>[0,6;</w:t>
      </w:r>
      <w:r w:rsidR="00771FC3" w:rsidRPr="00FA10CA">
        <w:rPr>
          <w:sz w:val="22"/>
          <w:szCs w:val="22"/>
        </w:rPr>
        <w:t> </w:t>
      </w:r>
      <w:r w:rsidRPr="00FA10CA">
        <w:rPr>
          <w:sz w:val="22"/>
          <w:szCs w:val="22"/>
        </w:rPr>
        <w:t>1,0]), fyrir tópótecan annars vegar og paclitaxel hins vegar. Í heild var miðgildi lifunar 62</w:t>
      </w:r>
      <w:r w:rsidR="00771FC3" w:rsidRPr="00FA10CA">
        <w:rPr>
          <w:sz w:val="22"/>
          <w:szCs w:val="22"/>
        </w:rPr>
        <w:t> </w:t>
      </w:r>
      <w:r w:rsidRPr="00FA10CA">
        <w:rPr>
          <w:sz w:val="22"/>
          <w:szCs w:val="22"/>
        </w:rPr>
        <w:t>vikur fyrir tópótecan á móti 53</w:t>
      </w:r>
      <w:r w:rsidR="00771FC3" w:rsidRPr="00FA10CA">
        <w:rPr>
          <w:sz w:val="22"/>
          <w:szCs w:val="22"/>
        </w:rPr>
        <w:t> </w:t>
      </w:r>
      <w:r w:rsidRPr="00FA10CA">
        <w:rPr>
          <w:sz w:val="22"/>
          <w:szCs w:val="22"/>
        </w:rPr>
        <w:t>vikum fyrir paclitaxel (áhættuhlutfall 0,9</w:t>
      </w:r>
      <w:r w:rsidR="00771FC3" w:rsidRPr="00FA10CA">
        <w:rPr>
          <w:sz w:val="22"/>
          <w:szCs w:val="22"/>
        </w:rPr>
        <w:t> </w:t>
      </w:r>
      <w:r w:rsidRPr="00FA10CA">
        <w:rPr>
          <w:sz w:val="22"/>
          <w:szCs w:val="22"/>
        </w:rPr>
        <w:t>[0,6;</w:t>
      </w:r>
      <w:r w:rsidR="00771FC3" w:rsidRPr="00FA10CA">
        <w:rPr>
          <w:sz w:val="22"/>
          <w:szCs w:val="22"/>
        </w:rPr>
        <w:t> </w:t>
      </w:r>
      <w:r w:rsidRPr="00FA10CA">
        <w:rPr>
          <w:sz w:val="22"/>
          <w:szCs w:val="22"/>
        </w:rPr>
        <w:t xml:space="preserve">1,3]). </w:t>
      </w:r>
    </w:p>
    <w:p w14:paraId="106A8E8D" w14:textId="77777777" w:rsidR="00F92EB6" w:rsidRPr="00FA10CA" w:rsidRDefault="00F92EB6" w:rsidP="00A066BB">
      <w:pPr>
        <w:pStyle w:val="Default"/>
        <w:rPr>
          <w:sz w:val="22"/>
          <w:szCs w:val="22"/>
        </w:rPr>
      </w:pPr>
    </w:p>
    <w:p w14:paraId="62EB7184" w14:textId="77777777" w:rsidR="00873E9C" w:rsidRPr="00FA10CA" w:rsidRDefault="00873E9C" w:rsidP="00A066BB">
      <w:pPr>
        <w:pStyle w:val="Default"/>
        <w:rPr>
          <w:sz w:val="22"/>
          <w:szCs w:val="22"/>
        </w:rPr>
      </w:pPr>
      <w:r w:rsidRPr="00FA10CA">
        <w:rPr>
          <w:sz w:val="22"/>
          <w:szCs w:val="22"/>
        </w:rPr>
        <w:t>Svörun í öllu ferlinu fyrir krabbamein í eggjastokkum (n</w:t>
      </w:r>
      <w:r w:rsidR="004323D4">
        <w:rPr>
          <w:sz w:val="22"/>
          <w:szCs w:val="22"/>
        </w:rPr>
        <w:t> </w:t>
      </w:r>
      <w:r w:rsidRPr="00FA10CA">
        <w:rPr>
          <w:sz w:val="22"/>
          <w:szCs w:val="22"/>
        </w:rPr>
        <w:t>=</w:t>
      </w:r>
      <w:r w:rsidR="00E729FD">
        <w:rPr>
          <w:sz w:val="22"/>
          <w:szCs w:val="22"/>
        </w:rPr>
        <w:t> </w:t>
      </w:r>
      <w:r w:rsidRPr="00FA10CA">
        <w:rPr>
          <w:sz w:val="22"/>
          <w:szCs w:val="22"/>
        </w:rPr>
        <w:t>392, allar höfðu áður verið meðhöndlaðar með cisplatíni eða cisplatíni og paclitaxel) var 16%. Miðgildi tíma fram að svörun í klínískum rannsóknum var 7,6</w:t>
      </w:r>
      <w:r w:rsidR="00771FC3" w:rsidRPr="00FA10CA">
        <w:rPr>
          <w:sz w:val="22"/>
          <w:szCs w:val="22"/>
        </w:rPr>
        <w:noBreakHyphen/>
      </w:r>
      <w:r w:rsidRPr="00FA10CA">
        <w:rPr>
          <w:sz w:val="22"/>
          <w:szCs w:val="22"/>
        </w:rPr>
        <w:t>11,6</w:t>
      </w:r>
      <w:r w:rsidR="00771FC3" w:rsidRPr="00FA10CA">
        <w:rPr>
          <w:sz w:val="22"/>
          <w:szCs w:val="22"/>
        </w:rPr>
        <w:t> </w:t>
      </w:r>
      <w:r w:rsidRPr="00FA10CA">
        <w:rPr>
          <w:sz w:val="22"/>
          <w:szCs w:val="22"/>
        </w:rPr>
        <w:t>vikur. Hjá sjúklingum sem voru ónæmir fyrir cisplatínmeðferð eða sem fengu bakslag innan þriggja mánaða (n</w:t>
      </w:r>
      <w:r w:rsidR="00E729FD">
        <w:rPr>
          <w:sz w:val="22"/>
          <w:szCs w:val="22"/>
        </w:rPr>
        <w:t> </w:t>
      </w:r>
      <w:r w:rsidRPr="00FA10CA">
        <w:rPr>
          <w:sz w:val="22"/>
          <w:szCs w:val="22"/>
        </w:rPr>
        <w:t>=</w:t>
      </w:r>
      <w:r w:rsidR="00E729FD">
        <w:rPr>
          <w:sz w:val="22"/>
          <w:szCs w:val="22"/>
        </w:rPr>
        <w:t> </w:t>
      </w:r>
      <w:r w:rsidRPr="00FA10CA">
        <w:rPr>
          <w:sz w:val="22"/>
          <w:szCs w:val="22"/>
        </w:rPr>
        <w:t xml:space="preserve">186) var svörun 10%. </w:t>
      </w:r>
    </w:p>
    <w:p w14:paraId="7D6EBAED" w14:textId="77777777" w:rsidR="00F92EB6" w:rsidRPr="00FA10CA" w:rsidRDefault="00F92EB6" w:rsidP="00A066BB">
      <w:pPr>
        <w:pStyle w:val="Default"/>
        <w:rPr>
          <w:sz w:val="22"/>
          <w:szCs w:val="22"/>
        </w:rPr>
      </w:pPr>
    </w:p>
    <w:p w14:paraId="1C061E78" w14:textId="77777777" w:rsidR="00873E9C" w:rsidRPr="00FA10CA" w:rsidRDefault="00873E9C" w:rsidP="00A066BB">
      <w:pPr>
        <w:pStyle w:val="Default"/>
        <w:rPr>
          <w:sz w:val="22"/>
          <w:szCs w:val="22"/>
        </w:rPr>
      </w:pPr>
      <w:r w:rsidRPr="00FA10CA">
        <w:rPr>
          <w:sz w:val="22"/>
          <w:szCs w:val="22"/>
        </w:rPr>
        <w:t xml:space="preserve">Þessar niðurstöður ætti að meta í samhengi við öryggi lyfsins í heild, sérstaklega við hin </w:t>
      </w:r>
      <w:r w:rsidR="00F92EB6" w:rsidRPr="00FA10CA">
        <w:rPr>
          <w:sz w:val="22"/>
          <w:szCs w:val="22"/>
        </w:rPr>
        <w:t xml:space="preserve">marktæku </w:t>
      </w:r>
      <w:r w:rsidRPr="00FA10CA">
        <w:rPr>
          <w:sz w:val="22"/>
          <w:szCs w:val="22"/>
        </w:rPr>
        <w:t>eituráhrif á blóð (sjá kafla</w:t>
      </w:r>
      <w:r w:rsidR="00771FC3" w:rsidRPr="00FA10CA">
        <w:rPr>
          <w:sz w:val="22"/>
          <w:szCs w:val="22"/>
        </w:rPr>
        <w:t> </w:t>
      </w:r>
      <w:r w:rsidRPr="00FA10CA">
        <w:rPr>
          <w:sz w:val="22"/>
          <w:szCs w:val="22"/>
        </w:rPr>
        <w:t xml:space="preserve">4.8). </w:t>
      </w:r>
    </w:p>
    <w:p w14:paraId="31CBAB8D" w14:textId="77777777" w:rsidR="00F92EB6" w:rsidRPr="00FA10CA" w:rsidRDefault="00F92EB6" w:rsidP="00A066BB">
      <w:pPr>
        <w:pStyle w:val="Default"/>
        <w:rPr>
          <w:sz w:val="22"/>
          <w:szCs w:val="22"/>
        </w:rPr>
      </w:pPr>
    </w:p>
    <w:p w14:paraId="6D80FE69" w14:textId="77777777" w:rsidR="00873E9C" w:rsidRPr="00FA10CA" w:rsidRDefault="00873E9C" w:rsidP="00A066BB">
      <w:pPr>
        <w:pStyle w:val="Default"/>
        <w:rPr>
          <w:sz w:val="22"/>
          <w:szCs w:val="22"/>
        </w:rPr>
      </w:pPr>
      <w:r w:rsidRPr="00FA10CA">
        <w:rPr>
          <w:sz w:val="22"/>
          <w:szCs w:val="22"/>
        </w:rPr>
        <w:t>Viðbótaryfirlitsgreining var gerð á gögnum frá 523</w:t>
      </w:r>
      <w:r w:rsidR="00771FC3" w:rsidRPr="00FA10CA">
        <w:rPr>
          <w:sz w:val="22"/>
          <w:szCs w:val="22"/>
        </w:rPr>
        <w:t> </w:t>
      </w:r>
      <w:r w:rsidRPr="00FA10CA">
        <w:rPr>
          <w:sz w:val="22"/>
          <w:szCs w:val="22"/>
        </w:rPr>
        <w:t>sjúklingum með krabbamein í eggjastokkum sem hafði tekið sig upp að nýju. Í heildina greindist full eða hlutasvörun hjá</w:t>
      </w:r>
      <w:r w:rsidR="00771FC3" w:rsidRPr="00FA10CA">
        <w:rPr>
          <w:sz w:val="22"/>
          <w:szCs w:val="22"/>
        </w:rPr>
        <w:t> </w:t>
      </w:r>
      <w:r w:rsidRPr="00FA10CA">
        <w:rPr>
          <w:sz w:val="22"/>
          <w:szCs w:val="22"/>
        </w:rPr>
        <w:t>87, þar af</w:t>
      </w:r>
      <w:r w:rsidR="00771FC3" w:rsidRPr="00FA10CA">
        <w:rPr>
          <w:sz w:val="22"/>
          <w:szCs w:val="22"/>
        </w:rPr>
        <w:t> </w:t>
      </w:r>
      <w:r w:rsidRPr="00FA10CA">
        <w:rPr>
          <w:sz w:val="22"/>
          <w:szCs w:val="22"/>
        </w:rPr>
        <w:t>13 sem áttu sér stað við 5.</w:t>
      </w:r>
      <w:r w:rsidR="00771FC3" w:rsidRPr="00FA10CA">
        <w:rPr>
          <w:sz w:val="22"/>
          <w:szCs w:val="22"/>
        </w:rPr>
        <w:t> </w:t>
      </w:r>
      <w:r w:rsidRPr="00FA10CA">
        <w:rPr>
          <w:sz w:val="22"/>
          <w:szCs w:val="22"/>
        </w:rPr>
        <w:t>eða 6.</w:t>
      </w:r>
      <w:r w:rsidR="00771FC3" w:rsidRPr="00FA10CA">
        <w:rPr>
          <w:sz w:val="22"/>
          <w:szCs w:val="22"/>
        </w:rPr>
        <w:t> </w:t>
      </w:r>
      <w:r w:rsidRPr="00FA10CA">
        <w:rPr>
          <w:sz w:val="22"/>
          <w:szCs w:val="22"/>
        </w:rPr>
        <w:t>meðferðarlotu og</w:t>
      </w:r>
      <w:r w:rsidR="00771FC3" w:rsidRPr="00FA10CA">
        <w:rPr>
          <w:sz w:val="22"/>
          <w:szCs w:val="22"/>
        </w:rPr>
        <w:t> </w:t>
      </w:r>
      <w:r w:rsidRPr="00FA10CA">
        <w:rPr>
          <w:sz w:val="22"/>
          <w:szCs w:val="22"/>
        </w:rPr>
        <w:t xml:space="preserve">3 sem áttu sér stað seinna. Hjá sjúklingum sem fengu fleiri en sex meðferðarlotur lauk 91% rannsókninni eins og gert hafði verið ráð fyrir eða fékk meðferð þar til sjúkdómurinn ágerðist. Aðeins 3% hættu vegna aukaverkana. </w:t>
      </w:r>
    </w:p>
    <w:p w14:paraId="08ACF936" w14:textId="77777777" w:rsidR="009929F1" w:rsidRPr="00FA10CA" w:rsidRDefault="009929F1" w:rsidP="00A066BB">
      <w:pPr>
        <w:rPr>
          <w:color w:val="000000"/>
          <w:szCs w:val="22"/>
          <w:lang w:val="is-IS"/>
        </w:rPr>
      </w:pPr>
    </w:p>
    <w:p w14:paraId="6EE131DB" w14:textId="77777777" w:rsidR="009929F1" w:rsidRPr="009A6998" w:rsidRDefault="009929F1" w:rsidP="00A066BB">
      <w:pPr>
        <w:keepNext/>
        <w:rPr>
          <w:i/>
          <w:color w:val="000000"/>
          <w:szCs w:val="22"/>
          <w:u w:val="single"/>
          <w:lang w:val="is-IS"/>
        </w:rPr>
      </w:pPr>
      <w:r w:rsidRPr="009A6998">
        <w:rPr>
          <w:i/>
          <w:color w:val="000000"/>
          <w:szCs w:val="22"/>
          <w:u w:val="single"/>
          <w:lang w:val="is-IS"/>
        </w:rPr>
        <w:t>Smáfrumukrabbamein í lungum sem hefur tekið sig upp að nýju</w:t>
      </w:r>
    </w:p>
    <w:p w14:paraId="504282F6" w14:textId="77777777" w:rsidR="009929F1" w:rsidRPr="00FA10CA" w:rsidRDefault="00CE20D5" w:rsidP="00A066BB">
      <w:pPr>
        <w:keepNext/>
        <w:rPr>
          <w:color w:val="000000"/>
          <w:szCs w:val="22"/>
          <w:lang w:val="is-IS"/>
        </w:rPr>
      </w:pPr>
      <w:r w:rsidRPr="00FA10CA">
        <w:rPr>
          <w:color w:val="000000"/>
          <w:lang w:val="is-IS"/>
        </w:rPr>
        <w:t xml:space="preserve">Í </w:t>
      </w:r>
      <w:smartTag w:uri="urn:schemas-microsoft-com:office:smarttags" w:element="stockticker">
        <w:r w:rsidRPr="00FA10CA">
          <w:rPr>
            <w:color w:val="000000"/>
            <w:lang w:val="is-IS"/>
          </w:rPr>
          <w:t>III</w:t>
        </w:r>
      </w:smartTag>
      <w:r w:rsidRPr="00FA10CA">
        <w:rPr>
          <w:color w:val="000000"/>
          <w:lang w:val="is-IS"/>
        </w:rPr>
        <w:t>.</w:t>
      </w:r>
      <w:r w:rsidR="001E0F84" w:rsidRPr="00FA10CA">
        <w:rPr>
          <w:color w:val="000000"/>
          <w:lang w:val="is-IS"/>
        </w:rPr>
        <w:t> </w:t>
      </w:r>
      <w:r w:rsidRPr="00FA10CA">
        <w:rPr>
          <w:color w:val="000000"/>
          <w:lang w:val="is-IS"/>
        </w:rPr>
        <w:t>stigs rannsókn (rannsókn</w:t>
      </w:r>
      <w:r w:rsidR="00074141" w:rsidRPr="00FA10CA">
        <w:rPr>
          <w:color w:val="000000"/>
          <w:lang w:val="is-IS"/>
        </w:rPr>
        <w:t> </w:t>
      </w:r>
      <w:r w:rsidRPr="00FA10CA">
        <w:rPr>
          <w:color w:val="000000"/>
          <w:lang w:val="is-IS"/>
        </w:rPr>
        <w:t>478) var tópótecan til inntöku ásamt bestu stuðningsmeðferð (Best Supportive Care -BSC) (n</w:t>
      </w:r>
      <w:r w:rsidR="009861DC">
        <w:rPr>
          <w:color w:val="000000"/>
          <w:lang w:val="is-IS"/>
        </w:rPr>
        <w:t> </w:t>
      </w:r>
      <w:r w:rsidRPr="00FA10CA">
        <w:rPr>
          <w:color w:val="000000"/>
          <w:lang w:val="is-IS"/>
        </w:rPr>
        <w:t>=</w:t>
      </w:r>
      <w:r w:rsidR="009861DC">
        <w:rPr>
          <w:color w:val="000000"/>
          <w:lang w:val="is-IS"/>
        </w:rPr>
        <w:t> </w:t>
      </w:r>
      <w:r w:rsidRPr="00FA10CA">
        <w:rPr>
          <w:color w:val="000000"/>
          <w:lang w:val="is-IS"/>
        </w:rPr>
        <w:t>71) borið saman við bestu stuðningsmeðferð eina sér (n</w:t>
      </w:r>
      <w:r w:rsidR="009861DC">
        <w:rPr>
          <w:color w:val="000000"/>
          <w:lang w:val="is-IS"/>
        </w:rPr>
        <w:t> </w:t>
      </w:r>
      <w:r w:rsidRPr="00FA10CA">
        <w:rPr>
          <w:color w:val="000000"/>
          <w:lang w:val="is-IS"/>
        </w:rPr>
        <w:t>=</w:t>
      </w:r>
      <w:r w:rsidR="009861DC">
        <w:rPr>
          <w:color w:val="000000"/>
          <w:lang w:val="is-IS"/>
        </w:rPr>
        <w:t> </w:t>
      </w:r>
      <w:r w:rsidRPr="00FA10CA">
        <w:rPr>
          <w:color w:val="000000"/>
          <w:lang w:val="is-IS"/>
        </w:rPr>
        <w:t xml:space="preserve">70) hjá sjúklingum með sjúkdóm, sem hafði tekið sig upp að nýju eftir fyrstu meðferð (miðgildi tíma fram að versnun </w:t>
      </w:r>
      <w:r w:rsidRPr="00FA10CA">
        <w:rPr>
          <w:rStyle w:val="empitalic"/>
          <w:i w:val="0"/>
          <w:color w:val="000000"/>
          <w:szCs w:val="22"/>
          <w:lang w:val="is-IS"/>
        </w:rPr>
        <w:t>[TTP]</w:t>
      </w:r>
      <w:r w:rsidRPr="00FA10CA">
        <w:rPr>
          <w:color w:val="000000"/>
          <w:lang w:val="is-IS"/>
        </w:rPr>
        <w:t xml:space="preserve"> eftir fyrstu meðferð: 84 dagar fyrir tópótecan til inntöku </w:t>
      </w:r>
      <w:r w:rsidR="00F92EB6" w:rsidRPr="00FA10CA">
        <w:rPr>
          <w:color w:val="000000"/>
          <w:lang w:val="is-IS"/>
        </w:rPr>
        <w:t xml:space="preserve">og </w:t>
      </w:r>
      <w:r w:rsidRPr="00FA10CA">
        <w:rPr>
          <w:color w:val="000000"/>
          <w:lang w:val="is-IS"/>
        </w:rPr>
        <w:t>BSC, 90 dagar fyrir BSC</w:t>
      </w:r>
      <w:r w:rsidR="00F92EB6" w:rsidRPr="00FA10CA">
        <w:rPr>
          <w:color w:val="000000"/>
          <w:lang w:val="is-IS"/>
        </w:rPr>
        <w:t xml:space="preserve"> eingöngu</w:t>
      </w:r>
      <w:r w:rsidRPr="00FA10CA">
        <w:rPr>
          <w:color w:val="000000"/>
          <w:lang w:val="is-IS"/>
        </w:rPr>
        <w:t>)</w:t>
      </w:r>
      <w:r w:rsidR="0091649C" w:rsidRPr="00FA10CA">
        <w:rPr>
          <w:color w:val="000000"/>
          <w:lang w:val="is-IS"/>
        </w:rPr>
        <w:t xml:space="preserve"> og</w:t>
      </w:r>
      <w:r w:rsidRPr="00FA10CA">
        <w:rPr>
          <w:color w:val="000000"/>
          <w:lang w:val="is-IS"/>
        </w:rPr>
        <w:t xml:space="preserve"> þegar ekki var talið henta að gefa aftur krabbameinslyfjameðferð í æð.</w:t>
      </w:r>
      <w:r w:rsidR="009929F1" w:rsidRPr="00FA10CA">
        <w:rPr>
          <w:color w:val="000000"/>
          <w:szCs w:val="22"/>
          <w:lang w:val="is-IS"/>
        </w:rPr>
        <w:t xml:space="preserve"> Í hópnum sem fékk tópótecan til inntöku og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kom fram tölfræðilega marktæk aukning í heildarlifun samanborið við hópinn sem fékk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eingöngu (Log</w:t>
      </w:r>
      <w:r w:rsidR="009929F1" w:rsidRPr="00FA10CA">
        <w:rPr>
          <w:color w:val="000000"/>
          <w:szCs w:val="22"/>
          <w:lang w:val="is-IS"/>
        </w:rPr>
        <w:noBreakHyphen/>
        <w:t>rank p</w:t>
      </w:r>
      <w:r w:rsidR="00F6140E">
        <w:rPr>
          <w:color w:val="000000"/>
          <w:szCs w:val="22"/>
          <w:lang w:val="is-IS"/>
        </w:rPr>
        <w:t> </w:t>
      </w:r>
      <w:r w:rsidR="009929F1" w:rsidRPr="00FA10CA">
        <w:rPr>
          <w:color w:val="000000"/>
          <w:szCs w:val="22"/>
          <w:lang w:val="is-IS"/>
        </w:rPr>
        <w:t>=</w:t>
      </w:r>
      <w:r w:rsidR="00F6140E">
        <w:rPr>
          <w:color w:val="000000"/>
          <w:szCs w:val="22"/>
          <w:lang w:val="is-IS"/>
        </w:rPr>
        <w:t> </w:t>
      </w:r>
      <w:r w:rsidR="009929F1" w:rsidRPr="00FA10CA">
        <w:rPr>
          <w:color w:val="000000"/>
          <w:szCs w:val="22"/>
          <w:lang w:val="is-IS"/>
        </w:rPr>
        <w:t xml:space="preserve">0,0104). Óleiðrétt áhættuhlutfall hópsins sem fékk tópótecan </w:t>
      </w:r>
      <w:r w:rsidR="005910D8" w:rsidRPr="00FA10CA">
        <w:rPr>
          <w:color w:val="000000"/>
          <w:szCs w:val="22"/>
          <w:lang w:val="is-IS"/>
        </w:rPr>
        <w:t xml:space="preserve">til inntöku </w:t>
      </w:r>
      <w:r w:rsidR="009929F1" w:rsidRPr="00FA10CA">
        <w:rPr>
          <w:color w:val="000000"/>
          <w:szCs w:val="22"/>
          <w:lang w:val="is-IS"/>
        </w:rPr>
        <w:t xml:space="preserve">og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miðað við hópinn sem fékk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eingöngu var 0,64</w:t>
      </w:r>
      <w:r w:rsidR="00475301" w:rsidRPr="00FA10CA">
        <w:rPr>
          <w:color w:val="000000"/>
          <w:szCs w:val="22"/>
          <w:lang w:val="is-IS"/>
        </w:rPr>
        <w:t> </w:t>
      </w:r>
      <w:r w:rsidR="009929F1" w:rsidRPr="00FA10CA">
        <w:rPr>
          <w:color w:val="000000"/>
          <w:szCs w:val="22"/>
          <w:lang w:val="is-IS"/>
        </w:rPr>
        <w:t>(95%</w:t>
      </w:r>
      <w:r w:rsidR="00897B4D" w:rsidRPr="00FA10CA">
        <w:rPr>
          <w:color w:val="000000"/>
          <w:szCs w:val="22"/>
          <w:lang w:val="is-IS"/>
        </w:rPr>
        <w:t> </w:t>
      </w:r>
      <w:r w:rsidR="009929F1" w:rsidRPr="00FA10CA">
        <w:rPr>
          <w:color w:val="000000"/>
          <w:szCs w:val="22"/>
          <w:lang w:val="is-IS"/>
        </w:rPr>
        <w:t>CI:</w:t>
      </w:r>
      <w:r w:rsidR="005910D8" w:rsidRPr="00FA10CA">
        <w:rPr>
          <w:color w:val="000000"/>
          <w:szCs w:val="22"/>
          <w:lang w:val="is-IS"/>
        </w:rPr>
        <w:t xml:space="preserve"> </w:t>
      </w:r>
      <w:r w:rsidR="009929F1" w:rsidRPr="00FA10CA">
        <w:rPr>
          <w:color w:val="000000"/>
          <w:szCs w:val="22"/>
          <w:lang w:val="is-IS"/>
        </w:rPr>
        <w:t>0,45</w:t>
      </w:r>
      <w:r w:rsidR="00DE1CF4" w:rsidRPr="00FA10CA">
        <w:rPr>
          <w:color w:val="000000"/>
          <w:szCs w:val="22"/>
          <w:lang w:val="is-IS"/>
        </w:rPr>
        <w:t>;</w:t>
      </w:r>
      <w:r w:rsidR="001E0F84" w:rsidRPr="00FA10CA">
        <w:rPr>
          <w:color w:val="000000"/>
          <w:szCs w:val="22"/>
          <w:lang w:val="is-IS"/>
        </w:rPr>
        <w:t> </w:t>
      </w:r>
      <w:r w:rsidR="009929F1" w:rsidRPr="00FA10CA">
        <w:rPr>
          <w:color w:val="000000"/>
          <w:szCs w:val="22"/>
          <w:lang w:val="is-IS"/>
        </w:rPr>
        <w:t xml:space="preserve">0,90). Miðgildi lifunar hjá sjúklingum sem fengu tópótecan </w:t>
      </w:r>
      <w:r w:rsidR="00F92EB6" w:rsidRPr="00FA10CA">
        <w:rPr>
          <w:color w:val="000000"/>
          <w:szCs w:val="22"/>
          <w:lang w:val="is-IS"/>
        </w:rPr>
        <w:t>til inntöku og</w:t>
      </w:r>
      <w:r w:rsidR="009929F1" w:rsidRPr="00FA10CA">
        <w:rPr>
          <w:color w:val="000000"/>
          <w:szCs w:val="22"/>
          <w:lang w:val="is-IS"/>
        </w:rPr>
        <w:t xml:space="preserve">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var 25,9</w:t>
      </w:r>
      <w:r w:rsidR="00845FB2" w:rsidRPr="00FA10CA">
        <w:rPr>
          <w:color w:val="000000"/>
          <w:szCs w:val="22"/>
          <w:lang w:val="is-IS"/>
        </w:rPr>
        <w:t> vik</w:t>
      </w:r>
      <w:r w:rsidR="009929F1" w:rsidRPr="00FA10CA">
        <w:rPr>
          <w:color w:val="000000"/>
          <w:szCs w:val="22"/>
          <w:lang w:val="is-IS"/>
        </w:rPr>
        <w:t>ur</w:t>
      </w:r>
      <w:r w:rsidR="00475301" w:rsidRPr="00FA10CA">
        <w:rPr>
          <w:color w:val="000000"/>
          <w:szCs w:val="22"/>
          <w:lang w:val="is-IS"/>
        </w:rPr>
        <w:t> </w:t>
      </w:r>
      <w:r w:rsidR="00E37698" w:rsidRPr="00FA10CA">
        <w:rPr>
          <w:color w:val="000000"/>
          <w:szCs w:val="22"/>
          <w:lang w:val="is-IS"/>
        </w:rPr>
        <w:t>(</w:t>
      </w:r>
      <w:r w:rsidR="009929F1" w:rsidRPr="00FA10CA">
        <w:rPr>
          <w:color w:val="000000"/>
          <w:szCs w:val="22"/>
          <w:lang w:val="is-IS"/>
        </w:rPr>
        <w:t>95%</w:t>
      </w:r>
      <w:r w:rsidR="00983102" w:rsidRPr="00FA10CA">
        <w:rPr>
          <w:color w:val="000000"/>
          <w:szCs w:val="22"/>
          <w:lang w:val="is-IS"/>
        </w:rPr>
        <w:t> </w:t>
      </w:r>
      <w:r w:rsidR="009929F1" w:rsidRPr="00FA10CA">
        <w:rPr>
          <w:color w:val="000000"/>
          <w:szCs w:val="22"/>
          <w:lang w:val="is-IS"/>
        </w:rPr>
        <w:t>CI</w:t>
      </w:r>
      <w:r w:rsidR="00074141" w:rsidRPr="00FA10CA">
        <w:rPr>
          <w:color w:val="000000"/>
          <w:szCs w:val="22"/>
          <w:lang w:val="is-IS"/>
        </w:rPr>
        <w:t> </w:t>
      </w:r>
      <w:r w:rsidR="009929F1" w:rsidRPr="00FA10CA">
        <w:rPr>
          <w:color w:val="000000"/>
          <w:szCs w:val="22"/>
          <w:lang w:val="is-IS"/>
        </w:rPr>
        <w:t>18,3;</w:t>
      </w:r>
      <w:r w:rsidR="00074141" w:rsidRPr="00FA10CA">
        <w:rPr>
          <w:color w:val="000000"/>
          <w:szCs w:val="22"/>
          <w:lang w:val="is-IS"/>
        </w:rPr>
        <w:t> </w:t>
      </w:r>
      <w:r w:rsidR="009929F1" w:rsidRPr="00FA10CA">
        <w:rPr>
          <w:color w:val="000000"/>
          <w:szCs w:val="22"/>
          <w:lang w:val="is-IS"/>
        </w:rPr>
        <w:t>31,6</w:t>
      </w:r>
      <w:r w:rsidR="00E37698" w:rsidRPr="00FA10CA">
        <w:rPr>
          <w:color w:val="000000"/>
          <w:szCs w:val="22"/>
          <w:lang w:val="is-IS"/>
        </w:rPr>
        <w:t>)</w:t>
      </w:r>
      <w:r w:rsidR="009929F1" w:rsidRPr="00FA10CA">
        <w:rPr>
          <w:color w:val="000000"/>
          <w:szCs w:val="22"/>
          <w:lang w:val="is-IS"/>
        </w:rPr>
        <w:t xml:space="preserve"> í samanburði við 13,9</w:t>
      </w:r>
      <w:r w:rsidR="00845FB2" w:rsidRPr="00FA10CA">
        <w:rPr>
          <w:color w:val="000000"/>
          <w:szCs w:val="22"/>
          <w:lang w:val="is-IS"/>
        </w:rPr>
        <w:t> vik</w:t>
      </w:r>
      <w:r w:rsidR="009929F1" w:rsidRPr="00FA10CA">
        <w:rPr>
          <w:color w:val="000000"/>
          <w:szCs w:val="22"/>
          <w:lang w:val="is-IS"/>
        </w:rPr>
        <w:t>ur</w:t>
      </w:r>
      <w:r w:rsidR="00475301" w:rsidRPr="00FA10CA">
        <w:rPr>
          <w:color w:val="000000"/>
          <w:szCs w:val="22"/>
          <w:lang w:val="is-IS"/>
        </w:rPr>
        <w:t> </w:t>
      </w:r>
      <w:r w:rsidR="00E37698" w:rsidRPr="00FA10CA">
        <w:rPr>
          <w:color w:val="000000"/>
          <w:szCs w:val="22"/>
          <w:lang w:val="is-IS"/>
        </w:rPr>
        <w:t>(</w:t>
      </w:r>
      <w:r w:rsidR="009929F1" w:rsidRPr="00FA10CA">
        <w:rPr>
          <w:color w:val="000000"/>
          <w:szCs w:val="22"/>
          <w:lang w:val="is-IS"/>
        </w:rPr>
        <w:t>95%</w:t>
      </w:r>
      <w:r w:rsidR="00983102" w:rsidRPr="00FA10CA">
        <w:rPr>
          <w:color w:val="000000"/>
          <w:szCs w:val="22"/>
          <w:lang w:val="is-IS"/>
        </w:rPr>
        <w:t> </w:t>
      </w:r>
      <w:r w:rsidR="009929F1" w:rsidRPr="00FA10CA">
        <w:rPr>
          <w:color w:val="000000"/>
          <w:szCs w:val="22"/>
          <w:lang w:val="is-IS"/>
        </w:rPr>
        <w:t>CI</w:t>
      </w:r>
      <w:r w:rsidR="00074141" w:rsidRPr="00FA10CA">
        <w:rPr>
          <w:color w:val="000000"/>
          <w:szCs w:val="22"/>
          <w:lang w:val="is-IS"/>
        </w:rPr>
        <w:t> </w:t>
      </w:r>
      <w:r w:rsidR="009929F1" w:rsidRPr="00FA10CA">
        <w:rPr>
          <w:color w:val="000000"/>
          <w:szCs w:val="22"/>
          <w:lang w:val="is-IS"/>
        </w:rPr>
        <w:t>11,1</w:t>
      </w:r>
      <w:r w:rsidR="001E0F84" w:rsidRPr="00FA10CA">
        <w:rPr>
          <w:color w:val="000000"/>
          <w:szCs w:val="22"/>
          <w:lang w:val="is-IS"/>
        </w:rPr>
        <w:t>;</w:t>
      </w:r>
      <w:r w:rsidR="00074141" w:rsidRPr="00FA10CA">
        <w:rPr>
          <w:color w:val="000000"/>
          <w:szCs w:val="22"/>
          <w:lang w:val="is-IS"/>
        </w:rPr>
        <w:t> </w:t>
      </w:r>
      <w:r w:rsidR="009929F1" w:rsidRPr="00FA10CA">
        <w:rPr>
          <w:color w:val="000000"/>
          <w:szCs w:val="22"/>
          <w:lang w:val="is-IS"/>
        </w:rPr>
        <w:t>18,6</w:t>
      </w:r>
      <w:r w:rsidR="00E37698" w:rsidRPr="00FA10CA">
        <w:rPr>
          <w:color w:val="000000"/>
          <w:szCs w:val="22"/>
          <w:lang w:val="is-IS"/>
        </w:rPr>
        <w:t>)</w:t>
      </w:r>
      <w:r w:rsidR="009929F1" w:rsidRPr="00FA10CA">
        <w:rPr>
          <w:color w:val="000000"/>
          <w:szCs w:val="22"/>
          <w:lang w:val="is-IS"/>
        </w:rPr>
        <w:t xml:space="preserve"> hjá sjúklingum sem fengu </w:t>
      </w:r>
      <w:smartTag w:uri="urn:schemas-microsoft-com:office:smarttags" w:element="stockticker">
        <w:r w:rsidR="009929F1" w:rsidRPr="00FA10CA">
          <w:rPr>
            <w:color w:val="000000"/>
            <w:szCs w:val="22"/>
            <w:lang w:val="is-IS"/>
          </w:rPr>
          <w:t>BSC</w:t>
        </w:r>
      </w:smartTag>
      <w:r w:rsidR="009929F1" w:rsidRPr="00FA10CA">
        <w:rPr>
          <w:color w:val="000000"/>
          <w:szCs w:val="22"/>
          <w:lang w:val="is-IS"/>
        </w:rPr>
        <w:t xml:space="preserve"> eingöngu</w:t>
      </w:r>
      <w:r w:rsidR="00475301" w:rsidRPr="00FA10CA">
        <w:rPr>
          <w:color w:val="000000"/>
          <w:szCs w:val="22"/>
          <w:lang w:val="is-IS"/>
        </w:rPr>
        <w:t> </w:t>
      </w:r>
      <w:r w:rsidR="00E37698" w:rsidRPr="00FA10CA">
        <w:rPr>
          <w:color w:val="000000"/>
          <w:szCs w:val="22"/>
          <w:lang w:val="is-IS"/>
        </w:rPr>
        <w:t>(</w:t>
      </w:r>
      <w:r w:rsidR="009929F1" w:rsidRPr="00FA10CA">
        <w:rPr>
          <w:color w:val="000000"/>
          <w:szCs w:val="22"/>
          <w:lang w:val="is-IS"/>
        </w:rPr>
        <w:t>p</w:t>
      </w:r>
      <w:r w:rsidR="00F6140E">
        <w:rPr>
          <w:color w:val="000000"/>
          <w:szCs w:val="22"/>
          <w:lang w:val="is-IS"/>
        </w:rPr>
        <w:t> </w:t>
      </w:r>
      <w:r w:rsidR="009929F1" w:rsidRPr="00FA10CA">
        <w:rPr>
          <w:color w:val="000000"/>
          <w:szCs w:val="22"/>
          <w:lang w:val="is-IS"/>
        </w:rPr>
        <w:t>=</w:t>
      </w:r>
      <w:r w:rsidR="00F6140E">
        <w:rPr>
          <w:color w:val="000000"/>
          <w:szCs w:val="22"/>
          <w:lang w:val="is-IS"/>
        </w:rPr>
        <w:t> </w:t>
      </w:r>
      <w:r w:rsidR="009929F1" w:rsidRPr="00FA10CA">
        <w:rPr>
          <w:color w:val="000000"/>
          <w:szCs w:val="22"/>
          <w:lang w:val="is-IS"/>
        </w:rPr>
        <w:t>0,0104</w:t>
      </w:r>
      <w:r w:rsidR="00E37698" w:rsidRPr="00FA10CA">
        <w:rPr>
          <w:color w:val="000000"/>
          <w:szCs w:val="22"/>
          <w:lang w:val="is-IS"/>
        </w:rPr>
        <w:t>)</w:t>
      </w:r>
      <w:r w:rsidR="009929F1" w:rsidRPr="00FA10CA">
        <w:rPr>
          <w:color w:val="000000"/>
          <w:szCs w:val="22"/>
          <w:lang w:val="is-IS"/>
        </w:rPr>
        <w:t xml:space="preserve">. </w:t>
      </w:r>
    </w:p>
    <w:p w14:paraId="22A7007E" w14:textId="77777777" w:rsidR="009929F1" w:rsidRPr="00FA10CA" w:rsidRDefault="009929F1" w:rsidP="00A066BB">
      <w:pPr>
        <w:rPr>
          <w:color w:val="000000"/>
          <w:szCs w:val="22"/>
          <w:lang w:val="is-IS"/>
        </w:rPr>
      </w:pPr>
    </w:p>
    <w:p w14:paraId="7BCAB58A" w14:textId="77777777" w:rsidR="009929F1" w:rsidRPr="00FA10CA" w:rsidRDefault="009929F1" w:rsidP="00A066BB">
      <w:pPr>
        <w:keepNext/>
        <w:rPr>
          <w:color w:val="000000"/>
          <w:szCs w:val="22"/>
          <w:lang w:val="is-IS"/>
        </w:rPr>
      </w:pPr>
      <w:r w:rsidRPr="00FA10CA">
        <w:rPr>
          <w:color w:val="000000"/>
          <w:szCs w:val="22"/>
          <w:lang w:val="is-IS"/>
        </w:rPr>
        <w:t xml:space="preserve">Tilkynningar frá sjúklingum sjálfum varðandi einkenni samkvæmt opnu (unblinded) mati sýndu skýra tilhneigingu hvað varðar einkennabundinn ávinning af tópótecani til inntöku </w:t>
      </w:r>
      <w:r w:rsidR="00F92EB6" w:rsidRPr="00FA10CA">
        <w:rPr>
          <w:color w:val="000000"/>
          <w:szCs w:val="22"/>
          <w:lang w:val="is-IS"/>
        </w:rPr>
        <w:t xml:space="preserve">og </w:t>
      </w:r>
      <w:r w:rsidRPr="00FA10CA">
        <w:rPr>
          <w:color w:val="000000"/>
          <w:szCs w:val="22"/>
          <w:lang w:val="is-IS"/>
        </w:rPr>
        <w:t xml:space="preserve">BSC. </w:t>
      </w:r>
    </w:p>
    <w:p w14:paraId="2AA3722F" w14:textId="77777777" w:rsidR="009929F1" w:rsidRPr="00FA10CA" w:rsidRDefault="009929F1" w:rsidP="00A066BB">
      <w:pPr>
        <w:keepNext/>
        <w:rPr>
          <w:color w:val="000000"/>
          <w:szCs w:val="22"/>
          <w:lang w:val="is-IS"/>
        </w:rPr>
      </w:pPr>
    </w:p>
    <w:p w14:paraId="5B604313" w14:textId="77777777" w:rsidR="009929F1" w:rsidRPr="00FA10CA" w:rsidRDefault="009929F1" w:rsidP="00A066BB">
      <w:pPr>
        <w:keepNext/>
        <w:rPr>
          <w:i/>
          <w:color w:val="000000"/>
          <w:szCs w:val="22"/>
          <w:lang w:val="is-IS"/>
        </w:rPr>
      </w:pPr>
      <w:r w:rsidRPr="00FA10CA">
        <w:rPr>
          <w:color w:val="000000"/>
          <w:szCs w:val="22"/>
          <w:lang w:val="is-IS"/>
        </w:rPr>
        <w:t>Ein II.</w:t>
      </w:r>
      <w:r w:rsidR="001E0F84" w:rsidRPr="00FA10CA">
        <w:rPr>
          <w:color w:val="000000"/>
          <w:szCs w:val="22"/>
          <w:lang w:val="is-IS"/>
        </w:rPr>
        <w:t> </w:t>
      </w:r>
      <w:r w:rsidRPr="00FA10CA">
        <w:rPr>
          <w:color w:val="000000"/>
          <w:szCs w:val="22"/>
          <w:lang w:val="is-IS"/>
        </w:rPr>
        <w:t>stigs rannsókn (rannsókn</w:t>
      </w:r>
      <w:r w:rsidR="00475301" w:rsidRPr="00FA10CA">
        <w:rPr>
          <w:color w:val="000000"/>
          <w:szCs w:val="22"/>
          <w:lang w:val="is-IS"/>
        </w:rPr>
        <w:t> </w:t>
      </w:r>
      <w:r w:rsidRPr="00FA10CA">
        <w:rPr>
          <w:color w:val="000000"/>
          <w:szCs w:val="22"/>
          <w:lang w:val="is-IS"/>
        </w:rPr>
        <w:t xml:space="preserve">065) og ein </w:t>
      </w:r>
      <w:smartTag w:uri="urn:schemas-microsoft-com:office:smarttags" w:element="stockticker">
        <w:r w:rsidRPr="00FA10CA">
          <w:rPr>
            <w:color w:val="000000"/>
            <w:szCs w:val="22"/>
            <w:lang w:val="is-IS"/>
          </w:rPr>
          <w:t>III</w:t>
        </w:r>
      </w:smartTag>
      <w:r w:rsidRPr="00FA10CA">
        <w:rPr>
          <w:color w:val="000000"/>
          <w:szCs w:val="22"/>
          <w:lang w:val="is-IS"/>
        </w:rPr>
        <w:t>.</w:t>
      </w:r>
      <w:r w:rsidR="00475301" w:rsidRPr="00FA10CA">
        <w:rPr>
          <w:color w:val="000000"/>
          <w:szCs w:val="22"/>
          <w:lang w:val="is-IS"/>
        </w:rPr>
        <w:t> </w:t>
      </w:r>
      <w:r w:rsidRPr="00FA10CA">
        <w:rPr>
          <w:color w:val="000000"/>
          <w:szCs w:val="22"/>
          <w:lang w:val="is-IS"/>
        </w:rPr>
        <w:t>stigs rannsókn (rannsókn</w:t>
      </w:r>
      <w:r w:rsidR="00475301" w:rsidRPr="00FA10CA">
        <w:rPr>
          <w:color w:val="000000"/>
          <w:szCs w:val="22"/>
          <w:lang w:val="is-IS"/>
        </w:rPr>
        <w:t> </w:t>
      </w:r>
      <w:r w:rsidRPr="00FA10CA">
        <w:rPr>
          <w:color w:val="000000"/>
          <w:szCs w:val="22"/>
          <w:lang w:val="is-IS"/>
        </w:rPr>
        <w:t>396) voru framkvæmdar til að meta verkun tópótecans til inntöku í samanburði við tópótecan til notkunar í bláæð hjá sjúklingum með sjúkdóm sem hafði tekið sig upp að nýju ≥90</w:t>
      </w:r>
      <w:r w:rsidR="001E0F84" w:rsidRPr="00FA10CA">
        <w:rPr>
          <w:color w:val="000000"/>
          <w:szCs w:val="22"/>
          <w:lang w:val="is-IS"/>
        </w:rPr>
        <w:t> </w:t>
      </w:r>
      <w:r w:rsidRPr="00FA10CA">
        <w:rPr>
          <w:color w:val="000000"/>
          <w:szCs w:val="22"/>
          <w:lang w:val="is-IS"/>
        </w:rPr>
        <w:t>dögum eftir að einni fyrri meðferðaráætlun með krabbameinslyfjum var lokið (sjá töflu</w:t>
      </w:r>
      <w:r w:rsidR="00475301" w:rsidRPr="00FA10CA">
        <w:rPr>
          <w:color w:val="000000"/>
          <w:szCs w:val="22"/>
          <w:lang w:val="is-IS"/>
        </w:rPr>
        <w:t> </w:t>
      </w:r>
      <w:r w:rsidRPr="00FA10CA">
        <w:rPr>
          <w:color w:val="000000"/>
          <w:szCs w:val="22"/>
          <w:lang w:val="is-IS"/>
        </w:rPr>
        <w:t>1). Samkvæmt sjúklingum sjálfum við opið (unblinded) mat samkvæmt einkennaskala, í báðum þessum rannsóknum, dró álíka mikið úr einkennum eftir notkun tópótecans til inntöku og tóp</w:t>
      </w:r>
      <w:r w:rsidR="00B50322" w:rsidRPr="00FA10CA">
        <w:rPr>
          <w:color w:val="000000"/>
          <w:szCs w:val="22"/>
          <w:lang w:val="is-IS"/>
        </w:rPr>
        <w:t>ó</w:t>
      </w:r>
      <w:r w:rsidRPr="00FA10CA">
        <w:rPr>
          <w:color w:val="000000"/>
          <w:szCs w:val="22"/>
          <w:lang w:val="is-IS"/>
        </w:rPr>
        <w:t>tecans í bláæð hjá sjúklingum með smáfrumukrabbamein í lungum sem hefur tekið sig upp að nýju og svaraði meðferðinni.</w:t>
      </w:r>
    </w:p>
    <w:p w14:paraId="16FA0D1E" w14:textId="77777777" w:rsidR="009929F1" w:rsidRPr="00FA10CA" w:rsidRDefault="009929F1" w:rsidP="00A066BB">
      <w:pPr>
        <w:rPr>
          <w:color w:val="000000"/>
          <w:szCs w:val="22"/>
          <w:lang w:val="is-IS"/>
        </w:rPr>
      </w:pPr>
    </w:p>
    <w:p w14:paraId="11D5E9E1" w14:textId="77777777" w:rsidR="009929F1" w:rsidRPr="00FA10CA" w:rsidRDefault="009929F1" w:rsidP="005A386B">
      <w:pPr>
        <w:rPr>
          <w:b/>
          <w:color w:val="000000"/>
          <w:szCs w:val="22"/>
          <w:lang w:val="is-IS"/>
        </w:rPr>
      </w:pPr>
      <w:r w:rsidRPr="00FA10CA">
        <w:rPr>
          <w:b/>
          <w:color w:val="000000"/>
          <w:szCs w:val="22"/>
          <w:lang w:val="is-IS"/>
        </w:rPr>
        <w:t xml:space="preserve">Tafla 1. Samantekt á niðurstöðum varðandi lifun, tíðni svörunar og tíma fram að versnun hjá sjúklingum með smáfrumukrabbamein í lungum sem fengu meðferð með </w:t>
      </w:r>
      <w:r w:rsidR="00D54DAA" w:rsidRPr="00FA10CA">
        <w:rPr>
          <w:b/>
          <w:color w:val="000000"/>
          <w:szCs w:val="22"/>
          <w:lang w:val="is-IS"/>
        </w:rPr>
        <w:t xml:space="preserve">tópótecani </w:t>
      </w:r>
      <w:r w:rsidRPr="00FA10CA">
        <w:rPr>
          <w:b/>
          <w:color w:val="000000"/>
          <w:szCs w:val="22"/>
          <w:lang w:val="is-IS"/>
        </w:rPr>
        <w:t xml:space="preserve">til inntöku eða </w:t>
      </w:r>
      <w:r w:rsidR="00D54DAA" w:rsidRPr="00FA10CA">
        <w:rPr>
          <w:b/>
          <w:color w:val="000000"/>
          <w:szCs w:val="22"/>
          <w:lang w:val="is-IS"/>
        </w:rPr>
        <w:t xml:space="preserve">tópótecani </w:t>
      </w:r>
      <w:r w:rsidRPr="00FA10CA">
        <w:rPr>
          <w:b/>
          <w:color w:val="000000"/>
          <w:szCs w:val="22"/>
          <w:lang w:val="is-IS"/>
        </w:rPr>
        <w:t>til notkunar í bláæð.</w:t>
      </w:r>
    </w:p>
    <w:p w14:paraId="567A1622" w14:textId="77777777" w:rsidR="009929F1" w:rsidRPr="00FA10CA" w:rsidRDefault="009929F1" w:rsidP="005A386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614"/>
        <w:gridCol w:w="1615"/>
        <w:gridCol w:w="1615"/>
        <w:gridCol w:w="1615"/>
      </w:tblGrid>
      <w:tr w:rsidR="009929F1" w:rsidRPr="00FA10CA" w14:paraId="2C8422C1" w14:textId="77777777" w:rsidTr="001C5BD7">
        <w:trPr>
          <w:cantSplit/>
          <w:tblHeader/>
        </w:trPr>
        <w:tc>
          <w:tcPr>
            <w:tcW w:w="2660" w:type="dxa"/>
            <w:vMerge w:val="restart"/>
          </w:tcPr>
          <w:p w14:paraId="24AFF570" w14:textId="77777777" w:rsidR="009929F1" w:rsidRPr="00FA10CA" w:rsidRDefault="009929F1" w:rsidP="005A386B">
            <w:pPr>
              <w:rPr>
                <w:color w:val="000000"/>
                <w:szCs w:val="22"/>
                <w:lang w:val="is-IS"/>
              </w:rPr>
            </w:pPr>
          </w:p>
        </w:tc>
        <w:tc>
          <w:tcPr>
            <w:tcW w:w="3275" w:type="dxa"/>
            <w:gridSpan w:val="2"/>
          </w:tcPr>
          <w:p w14:paraId="0D67906C" w14:textId="77777777" w:rsidR="009929F1" w:rsidRPr="00FA10CA" w:rsidRDefault="009929F1" w:rsidP="005A386B">
            <w:pPr>
              <w:jc w:val="center"/>
              <w:rPr>
                <w:b/>
                <w:color w:val="000000"/>
                <w:szCs w:val="22"/>
                <w:lang w:val="is-IS"/>
              </w:rPr>
            </w:pPr>
            <w:r w:rsidRPr="00FA10CA">
              <w:rPr>
                <w:b/>
                <w:color w:val="000000"/>
                <w:szCs w:val="22"/>
                <w:lang w:val="is-IS"/>
              </w:rPr>
              <w:t>Rannsókn</w:t>
            </w:r>
            <w:r w:rsidR="00475301" w:rsidRPr="00FA10CA">
              <w:rPr>
                <w:b/>
                <w:color w:val="000000"/>
                <w:szCs w:val="22"/>
                <w:lang w:val="is-IS"/>
              </w:rPr>
              <w:t> </w:t>
            </w:r>
            <w:r w:rsidRPr="00FA10CA">
              <w:rPr>
                <w:b/>
                <w:color w:val="000000"/>
                <w:szCs w:val="22"/>
                <w:lang w:val="is-IS"/>
              </w:rPr>
              <w:t>065</w:t>
            </w:r>
          </w:p>
        </w:tc>
        <w:tc>
          <w:tcPr>
            <w:tcW w:w="3276" w:type="dxa"/>
            <w:gridSpan w:val="2"/>
          </w:tcPr>
          <w:p w14:paraId="591C44B1" w14:textId="77777777" w:rsidR="009929F1" w:rsidRPr="00FA10CA" w:rsidRDefault="009929F1" w:rsidP="005A386B">
            <w:pPr>
              <w:jc w:val="center"/>
              <w:rPr>
                <w:b/>
                <w:color w:val="000000"/>
                <w:szCs w:val="22"/>
                <w:lang w:val="is-IS"/>
              </w:rPr>
            </w:pPr>
            <w:r w:rsidRPr="00FA10CA">
              <w:rPr>
                <w:b/>
                <w:color w:val="000000"/>
                <w:szCs w:val="22"/>
                <w:lang w:val="is-IS"/>
              </w:rPr>
              <w:t>Rannsókn</w:t>
            </w:r>
            <w:r w:rsidR="00475301" w:rsidRPr="00FA10CA">
              <w:rPr>
                <w:b/>
                <w:color w:val="000000"/>
                <w:szCs w:val="22"/>
                <w:lang w:val="is-IS"/>
              </w:rPr>
              <w:t> </w:t>
            </w:r>
            <w:r w:rsidRPr="00FA10CA">
              <w:rPr>
                <w:b/>
                <w:color w:val="000000"/>
                <w:szCs w:val="22"/>
                <w:lang w:val="is-IS"/>
              </w:rPr>
              <w:t>396</w:t>
            </w:r>
          </w:p>
        </w:tc>
      </w:tr>
      <w:tr w:rsidR="009929F1" w:rsidRPr="00F4663D" w14:paraId="3C989DE1" w14:textId="77777777" w:rsidTr="001C5BD7">
        <w:trPr>
          <w:cantSplit/>
          <w:trHeight w:val="128"/>
          <w:tblHeader/>
        </w:trPr>
        <w:tc>
          <w:tcPr>
            <w:tcW w:w="2660" w:type="dxa"/>
            <w:vMerge/>
          </w:tcPr>
          <w:p w14:paraId="64360188" w14:textId="77777777" w:rsidR="009929F1" w:rsidRPr="00FA10CA" w:rsidRDefault="009929F1" w:rsidP="005A386B">
            <w:pPr>
              <w:rPr>
                <w:color w:val="000000"/>
                <w:szCs w:val="22"/>
                <w:lang w:val="is-IS"/>
              </w:rPr>
            </w:pPr>
          </w:p>
        </w:tc>
        <w:tc>
          <w:tcPr>
            <w:tcW w:w="1637" w:type="dxa"/>
          </w:tcPr>
          <w:p w14:paraId="06E599D3" w14:textId="77777777" w:rsidR="009929F1" w:rsidRPr="00FA10CA" w:rsidRDefault="009929F1" w:rsidP="005A386B">
            <w:pPr>
              <w:rPr>
                <w:color w:val="000000"/>
                <w:szCs w:val="22"/>
                <w:lang w:val="is-IS"/>
              </w:rPr>
            </w:pPr>
            <w:r w:rsidRPr="00FA10CA">
              <w:rPr>
                <w:color w:val="000000"/>
                <w:szCs w:val="22"/>
                <w:lang w:val="is-IS"/>
              </w:rPr>
              <w:t xml:space="preserve">Tópótecan </w:t>
            </w:r>
            <w:r w:rsidRPr="00FA10CA">
              <w:rPr>
                <w:b/>
                <w:color w:val="000000"/>
                <w:szCs w:val="22"/>
                <w:lang w:val="is-IS"/>
              </w:rPr>
              <w:t>til inntöku</w:t>
            </w:r>
          </w:p>
        </w:tc>
        <w:tc>
          <w:tcPr>
            <w:tcW w:w="1638" w:type="dxa"/>
          </w:tcPr>
          <w:p w14:paraId="314AD7D8" w14:textId="77777777" w:rsidR="009929F1" w:rsidRPr="00FA10CA" w:rsidRDefault="009929F1" w:rsidP="005A386B">
            <w:pPr>
              <w:rPr>
                <w:color w:val="000000"/>
                <w:szCs w:val="22"/>
                <w:lang w:val="is-IS"/>
              </w:rPr>
            </w:pPr>
            <w:r w:rsidRPr="00FA10CA">
              <w:rPr>
                <w:color w:val="000000"/>
                <w:szCs w:val="22"/>
                <w:lang w:val="is-IS"/>
              </w:rPr>
              <w:t xml:space="preserve">Tópótecan </w:t>
            </w:r>
            <w:r w:rsidRPr="00FA10CA">
              <w:rPr>
                <w:b/>
                <w:color w:val="000000"/>
                <w:szCs w:val="22"/>
                <w:lang w:val="is-IS"/>
              </w:rPr>
              <w:t>til notkunar í bláæð</w:t>
            </w:r>
          </w:p>
        </w:tc>
        <w:tc>
          <w:tcPr>
            <w:tcW w:w="1638" w:type="dxa"/>
          </w:tcPr>
          <w:p w14:paraId="1F47490B" w14:textId="77777777" w:rsidR="009929F1" w:rsidRPr="00FA10CA" w:rsidRDefault="009929F1" w:rsidP="005A386B">
            <w:pPr>
              <w:rPr>
                <w:color w:val="000000"/>
                <w:szCs w:val="22"/>
                <w:lang w:val="is-IS"/>
              </w:rPr>
            </w:pPr>
            <w:r w:rsidRPr="00FA10CA">
              <w:rPr>
                <w:color w:val="000000"/>
                <w:szCs w:val="22"/>
                <w:lang w:val="is-IS"/>
              </w:rPr>
              <w:t xml:space="preserve">Tópótecan </w:t>
            </w:r>
            <w:r w:rsidRPr="00FA10CA">
              <w:rPr>
                <w:b/>
                <w:color w:val="000000"/>
                <w:szCs w:val="22"/>
                <w:lang w:val="is-IS"/>
              </w:rPr>
              <w:t>til inntöku</w:t>
            </w:r>
          </w:p>
        </w:tc>
        <w:tc>
          <w:tcPr>
            <w:tcW w:w="1638" w:type="dxa"/>
          </w:tcPr>
          <w:p w14:paraId="0CCA0118" w14:textId="77777777" w:rsidR="009929F1" w:rsidRPr="00FA10CA" w:rsidRDefault="009929F1" w:rsidP="005A386B">
            <w:pPr>
              <w:rPr>
                <w:color w:val="000000"/>
                <w:szCs w:val="22"/>
                <w:lang w:val="is-IS"/>
              </w:rPr>
            </w:pPr>
            <w:r w:rsidRPr="00FA10CA">
              <w:rPr>
                <w:color w:val="000000"/>
                <w:szCs w:val="22"/>
                <w:lang w:val="is-IS"/>
              </w:rPr>
              <w:t xml:space="preserve">Tópótecan </w:t>
            </w:r>
            <w:r w:rsidRPr="00FA10CA">
              <w:rPr>
                <w:b/>
                <w:color w:val="000000"/>
                <w:szCs w:val="22"/>
                <w:lang w:val="is-IS"/>
              </w:rPr>
              <w:t>til notkunar í bláæð</w:t>
            </w:r>
          </w:p>
        </w:tc>
      </w:tr>
      <w:tr w:rsidR="009929F1" w:rsidRPr="00FA10CA" w14:paraId="45F0D6CE" w14:textId="77777777" w:rsidTr="001C5BD7">
        <w:trPr>
          <w:cantSplit/>
          <w:trHeight w:val="127"/>
          <w:tblHeader/>
        </w:trPr>
        <w:tc>
          <w:tcPr>
            <w:tcW w:w="2660" w:type="dxa"/>
            <w:vMerge/>
          </w:tcPr>
          <w:p w14:paraId="45EDA85D" w14:textId="77777777" w:rsidR="009929F1" w:rsidRPr="00FA10CA" w:rsidRDefault="009929F1" w:rsidP="005A386B">
            <w:pPr>
              <w:rPr>
                <w:color w:val="000000"/>
                <w:szCs w:val="22"/>
                <w:lang w:val="is-IS"/>
              </w:rPr>
            </w:pPr>
          </w:p>
        </w:tc>
        <w:tc>
          <w:tcPr>
            <w:tcW w:w="1637" w:type="dxa"/>
          </w:tcPr>
          <w:p w14:paraId="4960D9A4" w14:textId="77777777" w:rsidR="009929F1" w:rsidRPr="00FA10CA" w:rsidRDefault="009929F1" w:rsidP="005A386B">
            <w:pPr>
              <w:jc w:val="center"/>
              <w:rPr>
                <w:b/>
                <w:color w:val="000000"/>
                <w:szCs w:val="22"/>
                <w:lang w:val="is-IS"/>
              </w:rPr>
            </w:pPr>
            <w:r w:rsidRPr="00FA10CA">
              <w:rPr>
                <w:b/>
                <w:color w:val="000000"/>
                <w:szCs w:val="22"/>
                <w:lang w:val="is-IS"/>
              </w:rPr>
              <w:t>(N</w:t>
            </w:r>
            <w:r w:rsidR="0056385E">
              <w:rPr>
                <w:b/>
                <w:color w:val="000000"/>
                <w:szCs w:val="22"/>
                <w:lang w:val="is-IS"/>
              </w:rPr>
              <w:t> </w:t>
            </w:r>
            <w:r w:rsidRPr="00FA10CA">
              <w:rPr>
                <w:b/>
                <w:color w:val="000000"/>
                <w:szCs w:val="22"/>
                <w:lang w:val="is-IS"/>
              </w:rPr>
              <w:t>=</w:t>
            </w:r>
            <w:r w:rsidR="0056385E">
              <w:rPr>
                <w:b/>
                <w:color w:val="000000"/>
                <w:szCs w:val="22"/>
                <w:lang w:val="is-IS"/>
              </w:rPr>
              <w:t> </w:t>
            </w:r>
            <w:r w:rsidRPr="00FA10CA">
              <w:rPr>
                <w:b/>
                <w:color w:val="000000"/>
                <w:szCs w:val="22"/>
                <w:lang w:val="is-IS"/>
              </w:rPr>
              <w:t>52)</w:t>
            </w:r>
          </w:p>
        </w:tc>
        <w:tc>
          <w:tcPr>
            <w:tcW w:w="1638" w:type="dxa"/>
          </w:tcPr>
          <w:p w14:paraId="238A4AF6" w14:textId="77777777" w:rsidR="009929F1" w:rsidRPr="00FA10CA" w:rsidRDefault="009929F1" w:rsidP="005A386B">
            <w:pPr>
              <w:jc w:val="center"/>
              <w:rPr>
                <w:b/>
                <w:color w:val="000000"/>
                <w:szCs w:val="22"/>
                <w:lang w:val="is-IS"/>
              </w:rPr>
            </w:pPr>
            <w:r w:rsidRPr="00FA10CA">
              <w:rPr>
                <w:b/>
                <w:color w:val="000000"/>
                <w:szCs w:val="22"/>
                <w:lang w:val="is-IS"/>
              </w:rPr>
              <w:t>(N</w:t>
            </w:r>
            <w:r w:rsidR="0056385E">
              <w:rPr>
                <w:b/>
                <w:color w:val="000000"/>
                <w:szCs w:val="22"/>
                <w:lang w:val="is-IS"/>
              </w:rPr>
              <w:t> </w:t>
            </w:r>
            <w:r w:rsidRPr="00FA10CA">
              <w:rPr>
                <w:b/>
                <w:color w:val="000000"/>
                <w:szCs w:val="22"/>
                <w:lang w:val="is-IS"/>
              </w:rPr>
              <w:t>=</w:t>
            </w:r>
            <w:r w:rsidR="0056385E">
              <w:rPr>
                <w:b/>
                <w:color w:val="000000"/>
                <w:szCs w:val="22"/>
                <w:lang w:val="is-IS"/>
              </w:rPr>
              <w:t> </w:t>
            </w:r>
            <w:r w:rsidRPr="00FA10CA">
              <w:rPr>
                <w:b/>
                <w:color w:val="000000"/>
                <w:szCs w:val="22"/>
                <w:lang w:val="is-IS"/>
              </w:rPr>
              <w:t>54)</w:t>
            </w:r>
          </w:p>
        </w:tc>
        <w:tc>
          <w:tcPr>
            <w:tcW w:w="1638" w:type="dxa"/>
          </w:tcPr>
          <w:p w14:paraId="0B6A85CE" w14:textId="77777777" w:rsidR="009929F1" w:rsidRPr="00FA10CA" w:rsidRDefault="009929F1" w:rsidP="005A386B">
            <w:pPr>
              <w:jc w:val="center"/>
              <w:rPr>
                <w:b/>
                <w:color w:val="000000"/>
                <w:szCs w:val="22"/>
                <w:lang w:val="is-IS"/>
              </w:rPr>
            </w:pPr>
            <w:r w:rsidRPr="00FA10CA">
              <w:rPr>
                <w:b/>
                <w:color w:val="000000"/>
                <w:szCs w:val="22"/>
                <w:lang w:val="is-IS"/>
              </w:rPr>
              <w:t>(N</w:t>
            </w:r>
            <w:r w:rsidR="0056385E">
              <w:rPr>
                <w:b/>
                <w:color w:val="000000"/>
                <w:szCs w:val="22"/>
                <w:lang w:val="is-IS"/>
              </w:rPr>
              <w:t> </w:t>
            </w:r>
            <w:r w:rsidRPr="00FA10CA">
              <w:rPr>
                <w:b/>
                <w:color w:val="000000"/>
                <w:szCs w:val="22"/>
                <w:lang w:val="is-IS"/>
              </w:rPr>
              <w:t>=</w:t>
            </w:r>
            <w:r w:rsidR="0056385E">
              <w:rPr>
                <w:b/>
                <w:color w:val="000000"/>
                <w:szCs w:val="22"/>
                <w:lang w:val="is-IS"/>
              </w:rPr>
              <w:t> </w:t>
            </w:r>
            <w:r w:rsidRPr="00FA10CA">
              <w:rPr>
                <w:b/>
                <w:color w:val="000000"/>
                <w:szCs w:val="22"/>
                <w:lang w:val="is-IS"/>
              </w:rPr>
              <w:t>153)</w:t>
            </w:r>
          </w:p>
        </w:tc>
        <w:tc>
          <w:tcPr>
            <w:tcW w:w="1638" w:type="dxa"/>
          </w:tcPr>
          <w:p w14:paraId="109BD96D" w14:textId="77777777" w:rsidR="009929F1" w:rsidRPr="00FA10CA" w:rsidRDefault="009929F1" w:rsidP="005A386B">
            <w:pPr>
              <w:jc w:val="center"/>
              <w:rPr>
                <w:b/>
                <w:color w:val="000000"/>
                <w:szCs w:val="22"/>
                <w:lang w:val="is-IS"/>
              </w:rPr>
            </w:pPr>
            <w:r w:rsidRPr="00FA10CA">
              <w:rPr>
                <w:b/>
                <w:color w:val="000000"/>
                <w:szCs w:val="22"/>
                <w:lang w:val="is-IS"/>
              </w:rPr>
              <w:t>(N</w:t>
            </w:r>
            <w:r w:rsidR="0056385E">
              <w:rPr>
                <w:b/>
                <w:color w:val="000000"/>
                <w:szCs w:val="22"/>
                <w:lang w:val="is-IS"/>
              </w:rPr>
              <w:t> </w:t>
            </w:r>
            <w:r w:rsidRPr="00FA10CA">
              <w:rPr>
                <w:b/>
                <w:color w:val="000000"/>
                <w:szCs w:val="22"/>
                <w:lang w:val="is-IS"/>
              </w:rPr>
              <w:t>=</w:t>
            </w:r>
            <w:r w:rsidR="0056385E">
              <w:rPr>
                <w:b/>
                <w:color w:val="000000"/>
                <w:szCs w:val="22"/>
                <w:lang w:val="is-IS"/>
              </w:rPr>
              <w:t> </w:t>
            </w:r>
            <w:r w:rsidRPr="00FA10CA">
              <w:rPr>
                <w:b/>
                <w:color w:val="000000"/>
                <w:szCs w:val="22"/>
                <w:lang w:val="is-IS"/>
              </w:rPr>
              <w:t>151)</w:t>
            </w:r>
          </w:p>
        </w:tc>
      </w:tr>
      <w:tr w:rsidR="009929F1" w:rsidRPr="00FA10CA" w14:paraId="3929F531" w14:textId="77777777">
        <w:tc>
          <w:tcPr>
            <w:tcW w:w="2660" w:type="dxa"/>
          </w:tcPr>
          <w:p w14:paraId="436D7D1E" w14:textId="77777777" w:rsidR="009929F1" w:rsidRPr="00FA10CA" w:rsidRDefault="009929F1" w:rsidP="005A386B">
            <w:pPr>
              <w:rPr>
                <w:b/>
                <w:color w:val="000000"/>
                <w:szCs w:val="22"/>
                <w:lang w:val="is-IS"/>
              </w:rPr>
            </w:pPr>
            <w:r w:rsidRPr="00FA10CA">
              <w:rPr>
                <w:b/>
                <w:color w:val="000000"/>
                <w:szCs w:val="22"/>
                <w:lang w:val="is-IS"/>
              </w:rPr>
              <w:t xml:space="preserve">Lifun, miðgildi (vikur) </w:t>
            </w:r>
          </w:p>
          <w:p w14:paraId="5A65D165" w14:textId="77777777" w:rsidR="009929F1" w:rsidRPr="00FA10CA" w:rsidRDefault="009929F1" w:rsidP="005A386B">
            <w:pPr>
              <w:jc w:val="center"/>
              <w:rPr>
                <w:color w:val="000000"/>
                <w:szCs w:val="22"/>
                <w:lang w:val="is-IS"/>
              </w:rPr>
            </w:pPr>
            <w:r w:rsidRPr="00FA10CA">
              <w:rPr>
                <w:color w:val="000000"/>
                <w:szCs w:val="22"/>
                <w:lang w:val="is-IS"/>
              </w:rPr>
              <w:t>(95% CI)</w:t>
            </w:r>
          </w:p>
        </w:tc>
        <w:tc>
          <w:tcPr>
            <w:tcW w:w="1637" w:type="dxa"/>
          </w:tcPr>
          <w:p w14:paraId="0F1F064E" w14:textId="77777777" w:rsidR="009929F1" w:rsidRPr="00FA10CA" w:rsidRDefault="009929F1" w:rsidP="005A386B">
            <w:pPr>
              <w:jc w:val="center"/>
              <w:rPr>
                <w:color w:val="000000"/>
                <w:szCs w:val="22"/>
                <w:lang w:val="is-IS"/>
              </w:rPr>
            </w:pPr>
            <w:r w:rsidRPr="00FA10CA">
              <w:rPr>
                <w:color w:val="000000"/>
                <w:szCs w:val="22"/>
                <w:lang w:val="is-IS"/>
              </w:rPr>
              <w:t>32,3</w:t>
            </w:r>
          </w:p>
          <w:p w14:paraId="3441A66B" w14:textId="77777777" w:rsidR="009929F1" w:rsidRPr="00FA10CA" w:rsidRDefault="009929F1" w:rsidP="005A386B">
            <w:pPr>
              <w:jc w:val="center"/>
              <w:rPr>
                <w:color w:val="000000"/>
                <w:szCs w:val="22"/>
                <w:lang w:val="is-IS"/>
              </w:rPr>
            </w:pPr>
            <w:r w:rsidRPr="00FA10CA">
              <w:rPr>
                <w:color w:val="000000"/>
                <w:szCs w:val="22"/>
                <w:lang w:val="is-IS"/>
              </w:rPr>
              <w:t>(26,3</w:t>
            </w:r>
            <w:r w:rsidR="00DE1CF4" w:rsidRPr="00FA10CA">
              <w:rPr>
                <w:color w:val="000000"/>
                <w:szCs w:val="22"/>
                <w:lang w:val="is-IS"/>
              </w:rPr>
              <w:t>;</w:t>
            </w:r>
            <w:r w:rsidRPr="00FA10CA">
              <w:rPr>
                <w:color w:val="000000"/>
                <w:szCs w:val="22"/>
                <w:lang w:val="is-IS"/>
              </w:rPr>
              <w:t xml:space="preserve"> 40,9)</w:t>
            </w:r>
          </w:p>
        </w:tc>
        <w:tc>
          <w:tcPr>
            <w:tcW w:w="1638" w:type="dxa"/>
          </w:tcPr>
          <w:p w14:paraId="559A26AB" w14:textId="77777777" w:rsidR="009929F1" w:rsidRPr="00FA10CA" w:rsidRDefault="009929F1" w:rsidP="005A386B">
            <w:pPr>
              <w:jc w:val="center"/>
              <w:rPr>
                <w:color w:val="000000"/>
                <w:szCs w:val="22"/>
                <w:lang w:val="is-IS"/>
              </w:rPr>
            </w:pPr>
            <w:r w:rsidRPr="00FA10CA">
              <w:rPr>
                <w:color w:val="000000"/>
                <w:szCs w:val="22"/>
                <w:lang w:val="is-IS"/>
              </w:rPr>
              <w:t>25,1</w:t>
            </w:r>
          </w:p>
          <w:p w14:paraId="15CA591F" w14:textId="77777777" w:rsidR="009929F1" w:rsidRPr="00FA10CA" w:rsidRDefault="009929F1" w:rsidP="005A386B">
            <w:pPr>
              <w:jc w:val="center"/>
              <w:rPr>
                <w:color w:val="000000"/>
                <w:szCs w:val="22"/>
                <w:lang w:val="is-IS"/>
              </w:rPr>
            </w:pPr>
            <w:r w:rsidRPr="00FA10CA">
              <w:rPr>
                <w:color w:val="000000"/>
                <w:szCs w:val="22"/>
                <w:lang w:val="is-IS"/>
              </w:rPr>
              <w:t>(21,1</w:t>
            </w:r>
            <w:r w:rsidR="00DE1CF4" w:rsidRPr="00FA10CA">
              <w:rPr>
                <w:color w:val="000000"/>
                <w:szCs w:val="22"/>
                <w:lang w:val="is-IS"/>
              </w:rPr>
              <w:t>;</w:t>
            </w:r>
            <w:r w:rsidRPr="00FA10CA">
              <w:rPr>
                <w:color w:val="000000"/>
                <w:szCs w:val="22"/>
                <w:lang w:val="is-IS"/>
              </w:rPr>
              <w:t xml:space="preserve"> 33,0)</w:t>
            </w:r>
          </w:p>
        </w:tc>
        <w:tc>
          <w:tcPr>
            <w:tcW w:w="1638" w:type="dxa"/>
          </w:tcPr>
          <w:p w14:paraId="0EC9BC6D" w14:textId="77777777" w:rsidR="009929F1" w:rsidRPr="00FA10CA" w:rsidRDefault="009929F1" w:rsidP="005A386B">
            <w:pPr>
              <w:jc w:val="center"/>
              <w:rPr>
                <w:color w:val="000000"/>
                <w:szCs w:val="22"/>
                <w:lang w:val="is-IS"/>
              </w:rPr>
            </w:pPr>
            <w:r w:rsidRPr="00FA10CA">
              <w:rPr>
                <w:color w:val="000000"/>
                <w:szCs w:val="22"/>
                <w:lang w:val="is-IS"/>
              </w:rPr>
              <w:t>33,0</w:t>
            </w:r>
          </w:p>
          <w:p w14:paraId="6C4E63FB" w14:textId="77777777" w:rsidR="009929F1" w:rsidRPr="00FA10CA" w:rsidRDefault="009929F1" w:rsidP="005A386B">
            <w:pPr>
              <w:jc w:val="center"/>
              <w:rPr>
                <w:color w:val="000000"/>
                <w:szCs w:val="22"/>
                <w:lang w:val="is-IS"/>
              </w:rPr>
            </w:pPr>
            <w:r w:rsidRPr="00FA10CA">
              <w:rPr>
                <w:color w:val="000000"/>
                <w:szCs w:val="22"/>
                <w:lang w:val="is-IS"/>
              </w:rPr>
              <w:t>(29,1</w:t>
            </w:r>
            <w:r w:rsidR="00DE1CF4" w:rsidRPr="00FA10CA">
              <w:rPr>
                <w:color w:val="000000"/>
                <w:szCs w:val="22"/>
                <w:lang w:val="is-IS"/>
              </w:rPr>
              <w:t>;</w:t>
            </w:r>
            <w:r w:rsidRPr="00FA10CA">
              <w:rPr>
                <w:color w:val="000000"/>
                <w:szCs w:val="22"/>
                <w:lang w:val="is-IS"/>
              </w:rPr>
              <w:t xml:space="preserve"> 42,4)</w:t>
            </w:r>
          </w:p>
        </w:tc>
        <w:tc>
          <w:tcPr>
            <w:tcW w:w="1638" w:type="dxa"/>
          </w:tcPr>
          <w:p w14:paraId="165E91D7" w14:textId="77777777" w:rsidR="009929F1" w:rsidRPr="00FA10CA" w:rsidRDefault="009929F1" w:rsidP="005A386B">
            <w:pPr>
              <w:jc w:val="center"/>
              <w:rPr>
                <w:color w:val="000000"/>
                <w:szCs w:val="22"/>
                <w:lang w:val="is-IS"/>
              </w:rPr>
            </w:pPr>
            <w:r w:rsidRPr="00FA10CA">
              <w:rPr>
                <w:color w:val="000000"/>
                <w:szCs w:val="22"/>
                <w:lang w:val="is-IS"/>
              </w:rPr>
              <w:t>35,0</w:t>
            </w:r>
          </w:p>
          <w:p w14:paraId="450DB01C" w14:textId="77777777" w:rsidR="009929F1" w:rsidRPr="00FA10CA" w:rsidRDefault="009929F1" w:rsidP="005A386B">
            <w:pPr>
              <w:jc w:val="center"/>
              <w:rPr>
                <w:color w:val="000000"/>
                <w:szCs w:val="22"/>
                <w:lang w:val="is-IS"/>
              </w:rPr>
            </w:pPr>
            <w:r w:rsidRPr="00FA10CA">
              <w:rPr>
                <w:color w:val="000000"/>
                <w:szCs w:val="22"/>
                <w:lang w:val="is-IS"/>
              </w:rPr>
              <w:t>(31,0</w:t>
            </w:r>
            <w:r w:rsidR="00DE1CF4" w:rsidRPr="00FA10CA">
              <w:rPr>
                <w:color w:val="000000"/>
                <w:szCs w:val="22"/>
                <w:lang w:val="is-IS"/>
              </w:rPr>
              <w:t>;</w:t>
            </w:r>
            <w:r w:rsidRPr="00FA10CA">
              <w:rPr>
                <w:color w:val="000000"/>
                <w:szCs w:val="22"/>
                <w:lang w:val="is-IS"/>
              </w:rPr>
              <w:t xml:space="preserve"> 37,1)</w:t>
            </w:r>
          </w:p>
        </w:tc>
      </w:tr>
      <w:tr w:rsidR="009929F1" w:rsidRPr="00FA10CA" w14:paraId="1EB3B392" w14:textId="77777777">
        <w:tc>
          <w:tcPr>
            <w:tcW w:w="2660" w:type="dxa"/>
          </w:tcPr>
          <w:p w14:paraId="19B03C88" w14:textId="77777777" w:rsidR="009929F1" w:rsidRPr="00FA10CA" w:rsidRDefault="009929F1" w:rsidP="005A386B">
            <w:pPr>
              <w:rPr>
                <w:color w:val="000000"/>
                <w:szCs w:val="22"/>
                <w:lang w:val="is-IS"/>
              </w:rPr>
            </w:pPr>
            <w:r w:rsidRPr="00FA10CA">
              <w:rPr>
                <w:color w:val="000000"/>
                <w:szCs w:val="22"/>
                <w:lang w:val="is-IS"/>
              </w:rPr>
              <w:t>Áhættuhlutfall (95% CI)</w:t>
            </w:r>
          </w:p>
        </w:tc>
        <w:tc>
          <w:tcPr>
            <w:tcW w:w="3275" w:type="dxa"/>
            <w:gridSpan w:val="2"/>
          </w:tcPr>
          <w:p w14:paraId="190EFE2F" w14:textId="77777777" w:rsidR="009929F1" w:rsidRPr="00FA10CA" w:rsidRDefault="009929F1" w:rsidP="005A386B">
            <w:pPr>
              <w:jc w:val="center"/>
              <w:rPr>
                <w:color w:val="000000"/>
                <w:szCs w:val="22"/>
                <w:lang w:val="is-IS"/>
              </w:rPr>
            </w:pPr>
            <w:r w:rsidRPr="00FA10CA">
              <w:rPr>
                <w:color w:val="000000"/>
                <w:szCs w:val="22"/>
                <w:lang w:val="is-IS"/>
              </w:rPr>
              <w:t>0,88 (0,59</w:t>
            </w:r>
            <w:r w:rsidR="00DE1CF4" w:rsidRPr="00FA10CA">
              <w:rPr>
                <w:color w:val="000000"/>
                <w:szCs w:val="22"/>
                <w:lang w:val="is-IS"/>
              </w:rPr>
              <w:t>;</w:t>
            </w:r>
            <w:r w:rsidRPr="00FA10CA">
              <w:rPr>
                <w:color w:val="000000"/>
                <w:szCs w:val="22"/>
                <w:lang w:val="is-IS"/>
              </w:rPr>
              <w:t xml:space="preserve"> 1,131)</w:t>
            </w:r>
          </w:p>
        </w:tc>
        <w:tc>
          <w:tcPr>
            <w:tcW w:w="3276" w:type="dxa"/>
            <w:gridSpan w:val="2"/>
          </w:tcPr>
          <w:p w14:paraId="6F39FD34" w14:textId="77777777" w:rsidR="009929F1" w:rsidRPr="00FA10CA" w:rsidRDefault="009929F1" w:rsidP="005A386B">
            <w:pPr>
              <w:jc w:val="center"/>
              <w:rPr>
                <w:color w:val="000000"/>
                <w:szCs w:val="22"/>
                <w:lang w:val="is-IS"/>
              </w:rPr>
            </w:pPr>
            <w:r w:rsidRPr="00FA10CA">
              <w:rPr>
                <w:color w:val="000000"/>
                <w:szCs w:val="22"/>
                <w:lang w:val="is-IS"/>
              </w:rPr>
              <w:t>0,88 (0,7</w:t>
            </w:r>
            <w:r w:rsidR="00DE1CF4" w:rsidRPr="00FA10CA">
              <w:rPr>
                <w:color w:val="000000"/>
                <w:szCs w:val="22"/>
                <w:lang w:val="is-IS"/>
              </w:rPr>
              <w:t>;</w:t>
            </w:r>
            <w:r w:rsidRPr="00FA10CA">
              <w:rPr>
                <w:color w:val="000000"/>
                <w:szCs w:val="22"/>
                <w:lang w:val="is-IS"/>
              </w:rPr>
              <w:t xml:space="preserve"> 1,11)</w:t>
            </w:r>
          </w:p>
        </w:tc>
      </w:tr>
      <w:tr w:rsidR="009929F1" w:rsidRPr="00FA10CA" w14:paraId="44FAA21E" w14:textId="77777777">
        <w:tc>
          <w:tcPr>
            <w:tcW w:w="2660" w:type="dxa"/>
          </w:tcPr>
          <w:p w14:paraId="6EFCAF4B" w14:textId="77777777" w:rsidR="009929F1" w:rsidRPr="00FA10CA" w:rsidRDefault="009929F1" w:rsidP="005A386B">
            <w:pPr>
              <w:rPr>
                <w:b/>
                <w:color w:val="000000"/>
                <w:szCs w:val="22"/>
                <w:lang w:val="is-IS"/>
              </w:rPr>
            </w:pPr>
            <w:r w:rsidRPr="00FA10CA">
              <w:rPr>
                <w:b/>
                <w:color w:val="000000"/>
                <w:szCs w:val="22"/>
                <w:lang w:val="is-IS"/>
              </w:rPr>
              <w:t>Tíðni svörunar (%)</w:t>
            </w:r>
          </w:p>
          <w:p w14:paraId="6EDDC67B" w14:textId="77777777" w:rsidR="009929F1" w:rsidRPr="00FA10CA" w:rsidRDefault="009929F1" w:rsidP="005A386B">
            <w:pPr>
              <w:jc w:val="center"/>
              <w:rPr>
                <w:color w:val="000000"/>
                <w:szCs w:val="22"/>
                <w:lang w:val="is-IS"/>
              </w:rPr>
            </w:pPr>
            <w:r w:rsidRPr="00FA10CA">
              <w:rPr>
                <w:color w:val="000000"/>
                <w:szCs w:val="22"/>
                <w:lang w:val="is-IS"/>
              </w:rPr>
              <w:t>(95% CI)</w:t>
            </w:r>
          </w:p>
        </w:tc>
        <w:tc>
          <w:tcPr>
            <w:tcW w:w="1637" w:type="dxa"/>
          </w:tcPr>
          <w:p w14:paraId="4D144ECD" w14:textId="77777777" w:rsidR="009929F1" w:rsidRPr="00FA10CA" w:rsidRDefault="009929F1" w:rsidP="005A386B">
            <w:pPr>
              <w:jc w:val="center"/>
              <w:rPr>
                <w:color w:val="000000"/>
                <w:szCs w:val="22"/>
                <w:lang w:val="is-IS"/>
              </w:rPr>
            </w:pPr>
            <w:r w:rsidRPr="00FA10CA">
              <w:rPr>
                <w:color w:val="000000"/>
                <w:szCs w:val="22"/>
                <w:lang w:val="is-IS"/>
              </w:rPr>
              <w:t>23,1</w:t>
            </w:r>
          </w:p>
          <w:p w14:paraId="1F1FDA87" w14:textId="77777777" w:rsidR="009929F1" w:rsidRPr="00FA10CA" w:rsidRDefault="009929F1" w:rsidP="005A386B">
            <w:pPr>
              <w:jc w:val="center"/>
              <w:rPr>
                <w:color w:val="000000"/>
                <w:szCs w:val="22"/>
                <w:lang w:val="is-IS"/>
              </w:rPr>
            </w:pPr>
            <w:r w:rsidRPr="00FA10CA">
              <w:rPr>
                <w:color w:val="000000"/>
                <w:szCs w:val="22"/>
                <w:lang w:val="is-IS"/>
              </w:rPr>
              <w:t>(11,6</w:t>
            </w:r>
            <w:r w:rsidR="00DE1CF4" w:rsidRPr="00FA10CA">
              <w:rPr>
                <w:color w:val="000000"/>
                <w:szCs w:val="22"/>
                <w:lang w:val="is-IS"/>
              </w:rPr>
              <w:t>;</w:t>
            </w:r>
            <w:r w:rsidRPr="00FA10CA">
              <w:rPr>
                <w:color w:val="000000"/>
                <w:szCs w:val="22"/>
                <w:lang w:val="is-IS"/>
              </w:rPr>
              <w:t xml:space="preserve"> 34,5)</w:t>
            </w:r>
          </w:p>
        </w:tc>
        <w:tc>
          <w:tcPr>
            <w:tcW w:w="1638" w:type="dxa"/>
          </w:tcPr>
          <w:p w14:paraId="240F2E88" w14:textId="77777777" w:rsidR="009929F1" w:rsidRPr="00FA10CA" w:rsidRDefault="009929F1" w:rsidP="005A386B">
            <w:pPr>
              <w:jc w:val="center"/>
              <w:rPr>
                <w:color w:val="000000"/>
                <w:szCs w:val="22"/>
                <w:lang w:val="is-IS"/>
              </w:rPr>
            </w:pPr>
            <w:r w:rsidRPr="00FA10CA">
              <w:rPr>
                <w:color w:val="000000"/>
                <w:szCs w:val="22"/>
                <w:lang w:val="is-IS"/>
              </w:rPr>
              <w:t>14,8</w:t>
            </w:r>
          </w:p>
          <w:p w14:paraId="7578E7CD" w14:textId="77777777" w:rsidR="009929F1" w:rsidRPr="00FA10CA" w:rsidRDefault="009929F1" w:rsidP="005A386B">
            <w:pPr>
              <w:jc w:val="center"/>
              <w:rPr>
                <w:color w:val="000000"/>
                <w:szCs w:val="22"/>
                <w:lang w:val="is-IS"/>
              </w:rPr>
            </w:pPr>
            <w:r w:rsidRPr="00FA10CA">
              <w:rPr>
                <w:color w:val="000000"/>
                <w:szCs w:val="22"/>
                <w:lang w:val="is-IS"/>
              </w:rPr>
              <w:t>(5,3</w:t>
            </w:r>
            <w:r w:rsidR="00DE1CF4" w:rsidRPr="00FA10CA">
              <w:rPr>
                <w:color w:val="000000"/>
                <w:szCs w:val="22"/>
                <w:lang w:val="is-IS"/>
              </w:rPr>
              <w:t>;</w:t>
            </w:r>
            <w:r w:rsidRPr="00FA10CA">
              <w:rPr>
                <w:color w:val="000000"/>
                <w:szCs w:val="22"/>
                <w:lang w:val="is-IS"/>
              </w:rPr>
              <w:t xml:space="preserve"> 24,3)</w:t>
            </w:r>
          </w:p>
        </w:tc>
        <w:tc>
          <w:tcPr>
            <w:tcW w:w="1638" w:type="dxa"/>
          </w:tcPr>
          <w:p w14:paraId="3A619FDB" w14:textId="77777777" w:rsidR="009929F1" w:rsidRPr="00FA10CA" w:rsidRDefault="009929F1" w:rsidP="005A386B">
            <w:pPr>
              <w:jc w:val="center"/>
              <w:rPr>
                <w:color w:val="000000"/>
                <w:szCs w:val="22"/>
                <w:lang w:val="is-IS"/>
              </w:rPr>
            </w:pPr>
            <w:r w:rsidRPr="00FA10CA">
              <w:rPr>
                <w:color w:val="000000"/>
                <w:szCs w:val="22"/>
                <w:lang w:val="is-IS"/>
              </w:rPr>
              <w:t>18,3</w:t>
            </w:r>
          </w:p>
          <w:p w14:paraId="4E3E5C1D" w14:textId="77777777" w:rsidR="009929F1" w:rsidRPr="00FA10CA" w:rsidRDefault="009929F1" w:rsidP="005A386B">
            <w:pPr>
              <w:jc w:val="center"/>
              <w:rPr>
                <w:color w:val="000000"/>
                <w:szCs w:val="22"/>
                <w:lang w:val="is-IS"/>
              </w:rPr>
            </w:pPr>
            <w:r w:rsidRPr="00FA10CA">
              <w:rPr>
                <w:color w:val="000000"/>
                <w:szCs w:val="22"/>
                <w:lang w:val="is-IS"/>
              </w:rPr>
              <w:t>(12,2</w:t>
            </w:r>
            <w:r w:rsidR="00DE1CF4" w:rsidRPr="00FA10CA">
              <w:rPr>
                <w:color w:val="000000"/>
                <w:szCs w:val="22"/>
                <w:lang w:val="is-IS"/>
              </w:rPr>
              <w:t>;</w:t>
            </w:r>
            <w:r w:rsidRPr="00FA10CA">
              <w:rPr>
                <w:color w:val="000000"/>
                <w:szCs w:val="22"/>
                <w:lang w:val="is-IS"/>
              </w:rPr>
              <w:t xml:space="preserve"> 24,4)</w:t>
            </w:r>
          </w:p>
        </w:tc>
        <w:tc>
          <w:tcPr>
            <w:tcW w:w="1638" w:type="dxa"/>
          </w:tcPr>
          <w:p w14:paraId="4960B048" w14:textId="77777777" w:rsidR="009929F1" w:rsidRPr="00FA10CA" w:rsidRDefault="009929F1" w:rsidP="005A386B">
            <w:pPr>
              <w:jc w:val="center"/>
              <w:rPr>
                <w:color w:val="000000"/>
                <w:szCs w:val="22"/>
                <w:lang w:val="is-IS"/>
              </w:rPr>
            </w:pPr>
            <w:r w:rsidRPr="00FA10CA">
              <w:rPr>
                <w:color w:val="000000"/>
                <w:szCs w:val="22"/>
                <w:lang w:val="is-IS"/>
              </w:rPr>
              <w:t>21,9</w:t>
            </w:r>
          </w:p>
          <w:p w14:paraId="1D579BA4" w14:textId="77777777" w:rsidR="009929F1" w:rsidRPr="00FA10CA" w:rsidRDefault="009929F1" w:rsidP="005A386B">
            <w:pPr>
              <w:jc w:val="center"/>
              <w:rPr>
                <w:color w:val="000000"/>
                <w:szCs w:val="22"/>
                <w:lang w:val="is-IS"/>
              </w:rPr>
            </w:pPr>
            <w:r w:rsidRPr="00FA10CA">
              <w:rPr>
                <w:color w:val="000000"/>
                <w:szCs w:val="22"/>
                <w:lang w:val="is-IS"/>
              </w:rPr>
              <w:t>(15,3</w:t>
            </w:r>
            <w:r w:rsidR="00DE1CF4" w:rsidRPr="00FA10CA">
              <w:rPr>
                <w:color w:val="000000"/>
                <w:szCs w:val="22"/>
                <w:lang w:val="is-IS"/>
              </w:rPr>
              <w:t>;</w:t>
            </w:r>
            <w:r w:rsidRPr="00FA10CA">
              <w:rPr>
                <w:color w:val="000000"/>
                <w:szCs w:val="22"/>
                <w:lang w:val="is-IS"/>
              </w:rPr>
              <w:t xml:space="preserve"> 28,5)</w:t>
            </w:r>
          </w:p>
        </w:tc>
      </w:tr>
      <w:tr w:rsidR="009929F1" w:rsidRPr="00FA10CA" w14:paraId="535F3BE7" w14:textId="77777777">
        <w:tc>
          <w:tcPr>
            <w:tcW w:w="2660" w:type="dxa"/>
          </w:tcPr>
          <w:p w14:paraId="5E2A33EF" w14:textId="77777777" w:rsidR="009929F1" w:rsidRPr="00FA10CA" w:rsidRDefault="009929F1" w:rsidP="005A386B">
            <w:pPr>
              <w:rPr>
                <w:b/>
                <w:color w:val="000000"/>
                <w:szCs w:val="22"/>
                <w:lang w:val="is-IS"/>
              </w:rPr>
            </w:pPr>
            <w:r w:rsidRPr="00FA10CA">
              <w:rPr>
                <w:b/>
                <w:color w:val="000000"/>
                <w:szCs w:val="22"/>
                <w:lang w:val="is-IS"/>
              </w:rPr>
              <w:t xml:space="preserve">Munur í tíðni svörunar </w:t>
            </w:r>
          </w:p>
          <w:p w14:paraId="14174C44" w14:textId="77777777" w:rsidR="009929F1" w:rsidRPr="00FA10CA" w:rsidRDefault="009929F1" w:rsidP="005A386B">
            <w:pPr>
              <w:jc w:val="center"/>
              <w:rPr>
                <w:color w:val="000000"/>
                <w:szCs w:val="22"/>
                <w:lang w:val="is-IS"/>
              </w:rPr>
            </w:pPr>
            <w:r w:rsidRPr="00FA10CA">
              <w:rPr>
                <w:color w:val="000000"/>
                <w:szCs w:val="22"/>
                <w:lang w:val="is-IS"/>
              </w:rPr>
              <w:t>(95% CI)</w:t>
            </w:r>
          </w:p>
        </w:tc>
        <w:tc>
          <w:tcPr>
            <w:tcW w:w="3275" w:type="dxa"/>
            <w:gridSpan w:val="2"/>
          </w:tcPr>
          <w:p w14:paraId="5CD58A84" w14:textId="77777777" w:rsidR="009929F1" w:rsidRPr="00FA10CA" w:rsidRDefault="009929F1" w:rsidP="005A386B">
            <w:pPr>
              <w:jc w:val="center"/>
              <w:rPr>
                <w:color w:val="000000"/>
                <w:szCs w:val="22"/>
                <w:lang w:val="is-IS"/>
              </w:rPr>
            </w:pPr>
            <w:r w:rsidRPr="00FA10CA">
              <w:rPr>
                <w:color w:val="000000"/>
                <w:szCs w:val="22"/>
                <w:lang w:val="is-IS"/>
              </w:rPr>
              <w:t>8,3 (-6,6</w:t>
            </w:r>
            <w:r w:rsidR="00DE1CF4" w:rsidRPr="00FA10CA">
              <w:rPr>
                <w:color w:val="000000"/>
                <w:szCs w:val="22"/>
                <w:lang w:val="is-IS"/>
              </w:rPr>
              <w:t>;</w:t>
            </w:r>
            <w:r w:rsidRPr="00FA10CA">
              <w:rPr>
                <w:color w:val="000000"/>
                <w:szCs w:val="22"/>
                <w:lang w:val="is-IS"/>
              </w:rPr>
              <w:t xml:space="preserve"> 23,1)</w:t>
            </w:r>
          </w:p>
        </w:tc>
        <w:tc>
          <w:tcPr>
            <w:tcW w:w="3276" w:type="dxa"/>
            <w:gridSpan w:val="2"/>
          </w:tcPr>
          <w:p w14:paraId="072FE48A" w14:textId="77777777" w:rsidR="009929F1" w:rsidRPr="00FA10CA" w:rsidRDefault="009929F1" w:rsidP="005A386B">
            <w:pPr>
              <w:jc w:val="center"/>
              <w:rPr>
                <w:color w:val="000000"/>
                <w:szCs w:val="22"/>
                <w:lang w:val="is-IS"/>
              </w:rPr>
            </w:pPr>
            <w:r w:rsidRPr="00FA10CA">
              <w:rPr>
                <w:color w:val="000000"/>
                <w:szCs w:val="22"/>
                <w:lang w:val="is-IS"/>
              </w:rPr>
              <w:t>-3,6 (-12,6</w:t>
            </w:r>
            <w:r w:rsidR="00DE1CF4" w:rsidRPr="00FA10CA">
              <w:rPr>
                <w:color w:val="000000"/>
                <w:szCs w:val="22"/>
                <w:lang w:val="is-IS"/>
              </w:rPr>
              <w:t>;</w:t>
            </w:r>
            <w:r w:rsidRPr="00FA10CA">
              <w:rPr>
                <w:color w:val="000000"/>
                <w:szCs w:val="22"/>
                <w:lang w:val="is-IS"/>
              </w:rPr>
              <w:t xml:space="preserve"> 5,5)</w:t>
            </w:r>
          </w:p>
        </w:tc>
      </w:tr>
      <w:tr w:rsidR="009929F1" w:rsidRPr="00FA10CA" w14:paraId="5EACD88F" w14:textId="77777777">
        <w:tc>
          <w:tcPr>
            <w:tcW w:w="2660" w:type="dxa"/>
          </w:tcPr>
          <w:p w14:paraId="0789E87C" w14:textId="77777777" w:rsidR="009929F1" w:rsidRPr="00FA10CA" w:rsidRDefault="009929F1" w:rsidP="005A386B">
            <w:pPr>
              <w:keepNext/>
              <w:keepLines/>
              <w:rPr>
                <w:b/>
                <w:color w:val="000000"/>
                <w:szCs w:val="22"/>
                <w:lang w:val="is-IS"/>
              </w:rPr>
            </w:pPr>
            <w:r w:rsidRPr="00FA10CA">
              <w:rPr>
                <w:b/>
                <w:color w:val="000000"/>
                <w:szCs w:val="22"/>
                <w:lang w:val="is-IS"/>
              </w:rPr>
              <w:lastRenderedPageBreak/>
              <w:t xml:space="preserve">Tími fram að versnun, miðgildi (vikur) </w:t>
            </w:r>
          </w:p>
          <w:p w14:paraId="50A88F2C" w14:textId="77777777" w:rsidR="009929F1" w:rsidRPr="00FA10CA" w:rsidRDefault="009929F1" w:rsidP="005A386B">
            <w:pPr>
              <w:keepNext/>
              <w:keepLines/>
              <w:jc w:val="center"/>
              <w:rPr>
                <w:color w:val="000000"/>
                <w:szCs w:val="22"/>
                <w:lang w:val="is-IS"/>
              </w:rPr>
            </w:pPr>
            <w:r w:rsidRPr="00FA10CA">
              <w:rPr>
                <w:color w:val="000000"/>
                <w:szCs w:val="22"/>
                <w:lang w:val="is-IS"/>
              </w:rPr>
              <w:t>(95% CI)</w:t>
            </w:r>
          </w:p>
        </w:tc>
        <w:tc>
          <w:tcPr>
            <w:tcW w:w="1637" w:type="dxa"/>
          </w:tcPr>
          <w:p w14:paraId="6D8978AD" w14:textId="77777777" w:rsidR="009929F1" w:rsidRPr="00FA10CA" w:rsidRDefault="009929F1" w:rsidP="005A386B">
            <w:pPr>
              <w:keepNext/>
              <w:keepLines/>
              <w:jc w:val="center"/>
              <w:rPr>
                <w:color w:val="000000"/>
                <w:szCs w:val="22"/>
                <w:lang w:val="is-IS"/>
              </w:rPr>
            </w:pPr>
            <w:r w:rsidRPr="00FA10CA">
              <w:rPr>
                <w:color w:val="000000"/>
                <w:szCs w:val="22"/>
                <w:lang w:val="is-IS"/>
              </w:rPr>
              <w:t>14,9</w:t>
            </w:r>
          </w:p>
          <w:p w14:paraId="4DE7820D" w14:textId="77777777" w:rsidR="009929F1" w:rsidRPr="00FA10CA" w:rsidRDefault="009929F1" w:rsidP="005A386B">
            <w:pPr>
              <w:keepNext/>
              <w:keepLines/>
              <w:jc w:val="center"/>
              <w:rPr>
                <w:color w:val="000000"/>
                <w:szCs w:val="22"/>
                <w:lang w:val="is-IS"/>
              </w:rPr>
            </w:pPr>
          </w:p>
          <w:p w14:paraId="45751AA4" w14:textId="77777777" w:rsidR="009929F1" w:rsidRPr="00FA10CA" w:rsidRDefault="009929F1" w:rsidP="005A386B">
            <w:pPr>
              <w:keepNext/>
              <w:keepLines/>
              <w:jc w:val="center"/>
              <w:rPr>
                <w:color w:val="000000"/>
                <w:szCs w:val="22"/>
                <w:lang w:val="is-IS"/>
              </w:rPr>
            </w:pPr>
            <w:r w:rsidRPr="00FA10CA">
              <w:rPr>
                <w:color w:val="000000"/>
                <w:szCs w:val="22"/>
                <w:lang w:val="is-IS"/>
              </w:rPr>
              <w:t>(8,3</w:t>
            </w:r>
            <w:r w:rsidR="00DE1CF4" w:rsidRPr="00FA10CA">
              <w:rPr>
                <w:color w:val="000000"/>
                <w:szCs w:val="22"/>
                <w:lang w:val="is-IS"/>
              </w:rPr>
              <w:t>;</w:t>
            </w:r>
            <w:r w:rsidRPr="00FA10CA">
              <w:rPr>
                <w:color w:val="000000"/>
                <w:szCs w:val="22"/>
                <w:lang w:val="is-IS"/>
              </w:rPr>
              <w:t xml:space="preserve"> 21,3)</w:t>
            </w:r>
          </w:p>
        </w:tc>
        <w:tc>
          <w:tcPr>
            <w:tcW w:w="1638" w:type="dxa"/>
          </w:tcPr>
          <w:p w14:paraId="388BF153" w14:textId="77777777" w:rsidR="009929F1" w:rsidRPr="00FA10CA" w:rsidRDefault="009929F1" w:rsidP="005A386B">
            <w:pPr>
              <w:keepNext/>
              <w:keepLines/>
              <w:jc w:val="center"/>
              <w:rPr>
                <w:color w:val="000000"/>
                <w:szCs w:val="22"/>
                <w:lang w:val="is-IS"/>
              </w:rPr>
            </w:pPr>
            <w:r w:rsidRPr="00FA10CA">
              <w:rPr>
                <w:color w:val="000000"/>
                <w:szCs w:val="22"/>
                <w:lang w:val="is-IS"/>
              </w:rPr>
              <w:t>13,1</w:t>
            </w:r>
          </w:p>
          <w:p w14:paraId="6BB5DEA2" w14:textId="77777777" w:rsidR="009929F1" w:rsidRPr="00FA10CA" w:rsidRDefault="009929F1" w:rsidP="005A386B">
            <w:pPr>
              <w:keepNext/>
              <w:keepLines/>
              <w:jc w:val="center"/>
              <w:rPr>
                <w:color w:val="000000"/>
                <w:szCs w:val="22"/>
                <w:lang w:val="is-IS"/>
              </w:rPr>
            </w:pPr>
          </w:p>
          <w:p w14:paraId="3B2AD2C1" w14:textId="77777777" w:rsidR="009929F1" w:rsidRPr="00FA10CA" w:rsidRDefault="009929F1" w:rsidP="005A386B">
            <w:pPr>
              <w:keepNext/>
              <w:keepLines/>
              <w:jc w:val="center"/>
              <w:rPr>
                <w:color w:val="000000"/>
                <w:szCs w:val="22"/>
                <w:lang w:val="is-IS"/>
              </w:rPr>
            </w:pPr>
            <w:r w:rsidRPr="00FA10CA">
              <w:rPr>
                <w:color w:val="000000"/>
                <w:szCs w:val="22"/>
                <w:lang w:val="is-IS"/>
              </w:rPr>
              <w:t>(11,6</w:t>
            </w:r>
            <w:r w:rsidR="00DE1CF4" w:rsidRPr="00FA10CA">
              <w:rPr>
                <w:color w:val="000000"/>
                <w:szCs w:val="22"/>
                <w:lang w:val="is-IS"/>
              </w:rPr>
              <w:t>;</w:t>
            </w:r>
            <w:r w:rsidRPr="00FA10CA">
              <w:rPr>
                <w:color w:val="000000"/>
                <w:szCs w:val="22"/>
                <w:lang w:val="is-IS"/>
              </w:rPr>
              <w:t xml:space="preserve"> 18,3)</w:t>
            </w:r>
          </w:p>
        </w:tc>
        <w:tc>
          <w:tcPr>
            <w:tcW w:w="1638" w:type="dxa"/>
          </w:tcPr>
          <w:p w14:paraId="74E41126" w14:textId="77777777" w:rsidR="009929F1" w:rsidRPr="00FA10CA" w:rsidRDefault="009929F1" w:rsidP="005A386B">
            <w:pPr>
              <w:jc w:val="center"/>
              <w:rPr>
                <w:color w:val="000000"/>
                <w:szCs w:val="22"/>
                <w:lang w:val="is-IS"/>
              </w:rPr>
            </w:pPr>
            <w:r w:rsidRPr="00FA10CA">
              <w:rPr>
                <w:color w:val="000000"/>
                <w:szCs w:val="22"/>
                <w:lang w:val="is-IS"/>
              </w:rPr>
              <w:t>11,9</w:t>
            </w:r>
          </w:p>
          <w:p w14:paraId="6C72D33E" w14:textId="77777777" w:rsidR="009929F1" w:rsidRPr="00FA10CA" w:rsidRDefault="009929F1" w:rsidP="005A386B">
            <w:pPr>
              <w:jc w:val="center"/>
              <w:rPr>
                <w:color w:val="000000"/>
                <w:szCs w:val="22"/>
                <w:lang w:val="is-IS"/>
              </w:rPr>
            </w:pPr>
          </w:p>
          <w:p w14:paraId="0C1ED5DB" w14:textId="77777777" w:rsidR="009929F1" w:rsidRPr="00FA10CA" w:rsidRDefault="009929F1" w:rsidP="005A386B">
            <w:pPr>
              <w:jc w:val="center"/>
              <w:rPr>
                <w:color w:val="000000"/>
                <w:szCs w:val="22"/>
                <w:lang w:val="is-IS"/>
              </w:rPr>
            </w:pPr>
            <w:r w:rsidRPr="00FA10CA">
              <w:rPr>
                <w:color w:val="000000"/>
                <w:szCs w:val="22"/>
                <w:lang w:val="is-IS"/>
              </w:rPr>
              <w:t>(9,7</w:t>
            </w:r>
            <w:r w:rsidR="00DE1CF4" w:rsidRPr="00FA10CA">
              <w:rPr>
                <w:color w:val="000000"/>
                <w:szCs w:val="22"/>
                <w:lang w:val="is-IS"/>
              </w:rPr>
              <w:t>;</w:t>
            </w:r>
            <w:r w:rsidRPr="00FA10CA">
              <w:rPr>
                <w:color w:val="000000"/>
                <w:szCs w:val="22"/>
                <w:lang w:val="is-IS"/>
              </w:rPr>
              <w:t xml:space="preserve"> 14,1)</w:t>
            </w:r>
          </w:p>
        </w:tc>
        <w:tc>
          <w:tcPr>
            <w:tcW w:w="1638" w:type="dxa"/>
          </w:tcPr>
          <w:p w14:paraId="15FEEE6E" w14:textId="77777777" w:rsidR="009929F1" w:rsidRPr="00FA10CA" w:rsidRDefault="009929F1" w:rsidP="005A386B">
            <w:pPr>
              <w:jc w:val="center"/>
              <w:rPr>
                <w:color w:val="000000"/>
                <w:szCs w:val="22"/>
                <w:lang w:val="is-IS"/>
              </w:rPr>
            </w:pPr>
            <w:r w:rsidRPr="00FA10CA">
              <w:rPr>
                <w:color w:val="000000"/>
                <w:szCs w:val="22"/>
                <w:lang w:val="is-IS"/>
              </w:rPr>
              <w:t>14,6</w:t>
            </w:r>
          </w:p>
          <w:p w14:paraId="700DAA74" w14:textId="77777777" w:rsidR="009929F1" w:rsidRPr="00FA10CA" w:rsidRDefault="009929F1" w:rsidP="005A386B">
            <w:pPr>
              <w:jc w:val="center"/>
              <w:rPr>
                <w:color w:val="000000"/>
                <w:szCs w:val="22"/>
                <w:lang w:val="is-IS"/>
              </w:rPr>
            </w:pPr>
          </w:p>
          <w:p w14:paraId="575122B2" w14:textId="77777777" w:rsidR="009929F1" w:rsidRPr="00FA10CA" w:rsidRDefault="009929F1" w:rsidP="005A386B">
            <w:pPr>
              <w:jc w:val="center"/>
              <w:rPr>
                <w:color w:val="000000"/>
                <w:szCs w:val="22"/>
                <w:lang w:val="is-IS"/>
              </w:rPr>
            </w:pPr>
            <w:r w:rsidRPr="00FA10CA">
              <w:rPr>
                <w:color w:val="000000"/>
                <w:szCs w:val="22"/>
                <w:lang w:val="is-IS"/>
              </w:rPr>
              <w:t>(13,3</w:t>
            </w:r>
            <w:r w:rsidR="00DE1CF4" w:rsidRPr="00FA10CA">
              <w:rPr>
                <w:color w:val="000000"/>
                <w:szCs w:val="22"/>
                <w:lang w:val="is-IS"/>
              </w:rPr>
              <w:t>;</w:t>
            </w:r>
            <w:r w:rsidRPr="00FA10CA">
              <w:rPr>
                <w:color w:val="000000"/>
                <w:szCs w:val="22"/>
                <w:lang w:val="is-IS"/>
              </w:rPr>
              <w:t xml:space="preserve"> 18,9)</w:t>
            </w:r>
          </w:p>
        </w:tc>
      </w:tr>
      <w:tr w:rsidR="009929F1" w:rsidRPr="00FA10CA" w14:paraId="23D251E7" w14:textId="77777777">
        <w:tc>
          <w:tcPr>
            <w:tcW w:w="2660" w:type="dxa"/>
          </w:tcPr>
          <w:p w14:paraId="27FCD43F" w14:textId="77777777" w:rsidR="009929F1" w:rsidRPr="00FA10CA" w:rsidRDefault="009929F1" w:rsidP="005A386B">
            <w:pPr>
              <w:keepNext/>
              <w:keepLines/>
              <w:rPr>
                <w:color w:val="000000"/>
                <w:szCs w:val="22"/>
                <w:lang w:val="is-IS"/>
              </w:rPr>
            </w:pPr>
            <w:r w:rsidRPr="00FA10CA">
              <w:rPr>
                <w:color w:val="000000"/>
                <w:szCs w:val="22"/>
                <w:lang w:val="is-IS"/>
              </w:rPr>
              <w:t>Áhættuhlutfall (95% CI)</w:t>
            </w:r>
          </w:p>
        </w:tc>
        <w:tc>
          <w:tcPr>
            <w:tcW w:w="3275" w:type="dxa"/>
            <w:gridSpan w:val="2"/>
          </w:tcPr>
          <w:p w14:paraId="296736C0" w14:textId="77777777" w:rsidR="009929F1" w:rsidRPr="00FA10CA" w:rsidRDefault="009929F1" w:rsidP="005A386B">
            <w:pPr>
              <w:keepNext/>
              <w:keepLines/>
              <w:jc w:val="center"/>
              <w:rPr>
                <w:color w:val="000000"/>
                <w:szCs w:val="22"/>
                <w:lang w:val="is-IS"/>
              </w:rPr>
            </w:pPr>
            <w:r w:rsidRPr="00FA10CA">
              <w:rPr>
                <w:color w:val="000000"/>
                <w:szCs w:val="22"/>
                <w:lang w:val="is-IS"/>
              </w:rPr>
              <w:t>0,90 (0,60</w:t>
            </w:r>
            <w:r w:rsidR="00DE1CF4" w:rsidRPr="00FA10CA">
              <w:rPr>
                <w:color w:val="000000"/>
                <w:szCs w:val="22"/>
                <w:lang w:val="is-IS"/>
              </w:rPr>
              <w:t>;</w:t>
            </w:r>
            <w:r w:rsidRPr="00FA10CA">
              <w:rPr>
                <w:color w:val="000000"/>
                <w:szCs w:val="22"/>
                <w:lang w:val="is-IS"/>
              </w:rPr>
              <w:t xml:space="preserve"> 1,35)</w:t>
            </w:r>
          </w:p>
        </w:tc>
        <w:tc>
          <w:tcPr>
            <w:tcW w:w="3276" w:type="dxa"/>
            <w:gridSpan w:val="2"/>
          </w:tcPr>
          <w:p w14:paraId="77AC30A0" w14:textId="77777777" w:rsidR="009929F1" w:rsidRPr="00FA10CA" w:rsidRDefault="009929F1" w:rsidP="005A386B">
            <w:pPr>
              <w:jc w:val="center"/>
              <w:rPr>
                <w:color w:val="000000"/>
                <w:szCs w:val="22"/>
                <w:lang w:val="is-IS"/>
              </w:rPr>
            </w:pPr>
            <w:r w:rsidRPr="00FA10CA">
              <w:rPr>
                <w:color w:val="000000"/>
                <w:szCs w:val="22"/>
                <w:lang w:val="is-IS"/>
              </w:rPr>
              <w:t>1,21 (0,96</w:t>
            </w:r>
            <w:r w:rsidR="00DE1CF4" w:rsidRPr="00FA10CA">
              <w:rPr>
                <w:color w:val="000000"/>
                <w:szCs w:val="22"/>
                <w:lang w:val="is-IS"/>
              </w:rPr>
              <w:t>;</w:t>
            </w:r>
            <w:r w:rsidRPr="00FA10CA">
              <w:rPr>
                <w:color w:val="000000"/>
                <w:szCs w:val="22"/>
                <w:lang w:val="is-IS"/>
              </w:rPr>
              <w:t xml:space="preserve"> 1,53)</w:t>
            </w:r>
          </w:p>
        </w:tc>
      </w:tr>
    </w:tbl>
    <w:p w14:paraId="569CD46C" w14:textId="77777777" w:rsidR="009929F1" w:rsidRPr="00FA10CA" w:rsidRDefault="009929F1" w:rsidP="00A066BB">
      <w:pPr>
        <w:rPr>
          <w:color w:val="000000"/>
          <w:szCs w:val="22"/>
          <w:lang w:val="is-IS"/>
        </w:rPr>
      </w:pPr>
      <w:r w:rsidRPr="00FA10CA">
        <w:rPr>
          <w:color w:val="000000"/>
          <w:szCs w:val="22"/>
          <w:lang w:val="is-IS"/>
        </w:rPr>
        <w:t>N = Heildarfjöldi sjúklinga sem fékk meðferð.</w:t>
      </w:r>
    </w:p>
    <w:p w14:paraId="598E1457" w14:textId="77777777" w:rsidR="009929F1" w:rsidRPr="00FA10CA" w:rsidRDefault="009929F1" w:rsidP="00A066BB">
      <w:pPr>
        <w:rPr>
          <w:color w:val="000000"/>
          <w:szCs w:val="22"/>
          <w:lang w:val="is-IS"/>
        </w:rPr>
      </w:pPr>
      <w:r w:rsidRPr="00FA10CA">
        <w:rPr>
          <w:color w:val="000000"/>
          <w:szCs w:val="22"/>
          <w:lang w:val="is-IS"/>
        </w:rPr>
        <w:t>CI = Öryggismörk.</w:t>
      </w:r>
    </w:p>
    <w:p w14:paraId="3AAF3708" w14:textId="77777777" w:rsidR="009929F1" w:rsidRPr="00FA10CA" w:rsidRDefault="009929F1" w:rsidP="00A066BB">
      <w:pPr>
        <w:rPr>
          <w:color w:val="000000"/>
          <w:szCs w:val="22"/>
          <w:lang w:val="is-IS"/>
        </w:rPr>
      </w:pPr>
    </w:p>
    <w:p w14:paraId="6EDEF72F" w14:textId="77777777" w:rsidR="009929F1" w:rsidRPr="00FA10CA" w:rsidRDefault="009929F1" w:rsidP="00A066BB">
      <w:pPr>
        <w:rPr>
          <w:color w:val="000000"/>
          <w:szCs w:val="22"/>
          <w:lang w:val="is-IS"/>
        </w:rPr>
      </w:pPr>
      <w:r w:rsidRPr="00FA10CA">
        <w:rPr>
          <w:color w:val="000000"/>
          <w:szCs w:val="22"/>
          <w:lang w:val="is-IS"/>
        </w:rPr>
        <w:t xml:space="preserve">Í annarri slembiraðaðri, </w:t>
      </w:r>
      <w:smartTag w:uri="urn:schemas-microsoft-com:office:smarttags" w:element="stockticker">
        <w:r w:rsidRPr="00FA10CA">
          <w:rPr>
            <w:color w:val="000000"/>
            <w:szCs w:val="22"/>
            <w:lang w:val="is-IS"/>
          </w:rPr>
          <w:t>III</w:t>
        </w:r>
      </w:smartTag>
      <w:r w:rsidRPr="00FA10CA">
        <w:rPr>
          <w:color w:val="000000"/>
          <w:szCs w:val="22"/>
          <w:lang w:val="is-IS"/>
        </w:rPr>
        <w:t>.</w:t>
      </w:r>
      <w:r w:rsidR="00755573" w:rsidRPr="00FA10CA">
        <w:rPr>
          <w:color w:val="000000"/>
          <w:szCs w:val="22"/>
          <w:lang w:val="is-IS"/>
        </w:rPr>
        <w:t> </w:t>
      </w:r>
      <w:r w:rsidRPr="00FA10CA">
        <w:rPr>
          <w:color w:val="000000"/>
          <w:szCs w:val="22"/>
          <w:lang w:val="is-IS"/>
        </w:rPr>
        <w:t>stigs rannsókn var borin saman virkni tópótecans sem gefið var í bláæð og cýclófosfamíðs, doxórúbicín</w:t>
      </w:r>
      <w:r w:rsidR="00F92EB6" w:rsidRPr="00FA10CA">
        <w:rPr>
          <w:color w:val="000000"/>
          <w:szCs w:val="22"/>
          <w:lang w:val="is-IS"/>
        </w:rPr>
        <w:t>s</w:t>
      </w:r>
      <w:r w:rsidRPr="00FA10CA">
        <w:rPr>
          <w:color w:val="000000"/>
          <w:szCs w:val="22"/>
          <w:lang w:val="is-IS"/>
        </w:rPr>
        <w:t xml:space="preserve"> og vincristíns (</w:t>
      </w:r>
      <w:smartTag w:uri="urn:schemas-microsoft-com:office:smarttags" w:element="stockticker">
        <w:r w:rsidRPr="00FA10CA">
          <w:rPr>
            <w:color w:val="000000"/>
            <w:szCs w:val="22"/>
            <w:lang w:val="is-IS"/>
          </w:rPr>
          <w:t>CAV</w:t>
        </w:r>
      </w:smartTag>
      <w:r w:rsidRPr="00FA10CA">
        <w:rPr>
          <w:color w:val="000000"/>
          <w:szCs w:val="22"/>
          <w:lang w:val="is-IS"/>
        </w:rPr>
        <w:t xml:space="preserve">) hjá sjúklingum með smáfrumukrabbamein í lungum sem var næmt fyrir meðferð og tekið hefur sig upp að nýju. Heildarsvörunarhlutfall var 24,3% hjá tópótecani samanborið við 18,3% hjá </w:t>
      </w:r>
      <w:smartTag w:uri="urn:schemas-microsoft-com:office:smarttags" w:element="stockticker">
        <w:r w:rsidRPr="00FA10CA">
          <w:rPr>
            <w:color w:val="000000"/>
            <w:szCs w:val="22"/>
            <w:lang w:val="is-IS"/>
          </w:rPr>
          <w:t>CAV</w:t>
        </w:r>
      </w:smartTag>
      <w:r w:rsidRPr="00FA10CA">
        <w:rPr>
          <w:color w:val="000000"/>
          <w:szCs w:val="22"/>
          <w:lang w:val="is-IS"/>
        </w:rPr>
        <w:t xml:space="preserve"> hópnum. Miðgildi tíma þar til sjúkdómurinn tók að versna var svipaður í hópunum tveimur (annars vegar 13,3</w:t>
      </w:r>
      <w:r w:rsidR="00845FB2" w:rsidRPr="00FA10CA">
        <w:rPr>
          <w:color w:val="000000"/>
          <w:szCs w:val="22"/>
          <w:lang w:val="is-IS"/>
        </w:rPr>
        <w:t> vik</w:t>
      </w:r>
      <w:r w:rsidRPr="00FA10CA">
        <w:rPr>
          <w:color w:val="000000"/>
          <w:szCs w:val="22"/>
          <w:lang w:val="is-IS"/>
        </w:rPr>
        <w:t>ur og hins vegar 12,3</w:t>
      </w:r>
      <w:r w:rsidR="00845FB2" w:rsidRPr="00FA10CA">
        <w:rPr>
          <w:color w:val="000000"/>
          <w:szCs w:val="22"/>
          <w:lang w:val="is-IS"/>
        </w:rPr>
        <w:t> vik</w:t>
      </w:r>
      <w:r w:rsidRPr="00FA10CA">
        <w:rPr>
          <w:color w:val="000000"/>
          <w:szCs w:val="22"/>
          <w:lang w:val="is-IS"/>
        </w:rPr>
        <w:t>ur). Miðgildi lifunar í hópunum tveimur var annars vegar 25,0</w:t>
      </w:r>
      <w:r w:rsidR="00845FB2" w:rsidRPr="00FA10CA">
        <w:rPr>
          <w:color w:val="000000"/>
          <w:szCs w:val="22"/>
          <w:lang w:val="is-IS"/>
        </w:rPr>
        <w:t> vik</w:t>
      </w:r>
      <w:r w:rsidRPr="00FA10CA">
        <w:rPr>
          <w:color w:val="000000"/>
          <w:szCs w:val="22"/>
          <w:lang w:val="is-IS"/>
        </w:rPr>
        <w:t>ur og hins vegar 24,7</w:t>
      </w:r>
      <w:r w:rsidR="00845FB2" w:rsidRPr="00FA10CA">
        <w:rPr>
          <w:color w:val="000000"/>
          <w:szCs w:val="22"/>
          <w:lang w:val="is-IS"/>
        </w:rPr>
        <w:t> vik</w:t>
      </w:r>
      <w:r w:rsidRPr="00FA10CA">
        <w:rPr>
          <w:color w:val="000000"/>
          <w:szCs w:val="22"/>
          <w:lang w:val="is-IS"/>
        </w:rPr>
        <w:t xml:space="preserve">ur. Áhættuhlutfall (hazard ratio) lifunar með tópótecani í bláæð samanborið við </w:t>
      </w:r>
      <w:smartTag w:uri="urn:schemas-microsoft-com:office:smarttags" w:element="stockticker">
        <w:r w:rsidRPr="00FA10CA">
          <w:rPr>
            <w:color w:val="000000"/>
            <w:szCs w:val="22"/>
            <w:lang w:val="is-IS"/>
          </w:rPr>
          <w:t>CAV</w:t>
        </w:r>
      </w:smartTag>
      <w:r w:rsidRPr="00FA10CA">
        <w:rPr>
          <w:color w:val="000000"/>
          <w:szCs w:val="22"/>
          <w:lang w:val="is-IS"/>
        </w:rPr>
        <w:t xml:space="preserve"> var 1,04</w:t>
      </w:r>
      <w:r w:rsidR="00475301" w:rsidRPr="00FA10CA">
        <w:rPr>
          <w:color w:val="000000"/>
          <w:szCs w:val="22"/>
          <w:lang w:val="is-IS"/>
        </w:rPr>
        <w:t> </w:t>
      </w:r>
      <w:r w:rsidRPr="00FA10CA">
        <w:rPr>
          <w:color w:val="000000"/>
          <w:szCs w:val="22"/>
          <w:lang w:val="is-IS"/>
        </w:rPr>
        <w:t>(95%</w:t>
      </w:r>
      <w:r w:rsidR="00755573" w:rsidRPr="00FA10CA">
        <w:rPr>
          <w:color w:val="000000"/>
          <w:szCs w:val="22"/>
          <w:lang w:val="is-IS"/>
        </w:rPr>
        <w:t> </w:t>
      </w:r>
      <w:r w:rsidRPr="00FA10CA">
        <w:rPr>
          <w:color w:val="000000"/>
          <w:szCs w:val="22"/>
          <w:lang w:val="is-IS"/>
        </w:rPr>
        <w:t>CI</w:t>
      </w:r>
      <w:r w:rsidR="00F92EB6" w:rsidRPr="00FA10CA">
        <w:rPr>
          <w:color w:val="000000"/>
          <w:szCs w:val="22"/>
          <w:lang w:val="is-IS"/>
        </w:rPr>
        <w:t> </w:t>
      </w:r>
      <w:r w:rsidRPr="00FA10CA">
        <w:rPr>
          <w:color w:val="000000"/>
          <w:szCs w:val="22"/>
          <w:lang w:val="is-IS"/>
        </w:rPr>
        <w:t>0,78</w:t>
      </w:r>
      <w:r w:rsidRPr="00FA10CA">
        <w:rPr>
          <w:color w:val="000000"/>
          <w:szCs w:val="22"/>
          <w:lang w:val="is-IS"/>
        </w:rPr>
        <w:noBreakHyphen/>
        <w:t>1,40).</w:t>
      </w:r>
    </w:p>
    <w:p w14:paraId="7ABDB8A3" w14:textId="77777777" w:rsidR="009929F1" w:rsidRPr="00FA10CA" w:rsidRDefault="009929F1" w:rsidP="00A066BB">
      <w:pPr>
        <w:rPr>
          <w:color w:val="000000"/>
          <w:szCs w:val="22"/>
          <w:lang w:val="is-IS"/>
        </w:rPr>
      </w:pPr>
    </w:p>
    <w:p w14:paraId="5B613B13" w14:textId="77777777" w:rsidR="009929F1" w:rsidRPr="00FA10CA" w:rsidRDefault="005910D8" w:rsidP="00A066BB">
      <w:pPr>
        <w:rPr>
          <w:color w:val="000000"/>
          <w:szCs w:val="22"/>
          <w:lang w:val="is-IS"/>
        </w:rPr>
      </w:pPr>
      <w:r w:rsidRPr="00FA10CA">
        <w:rPr>
          <w:color w:val="000000"/>
          <w:szCs w:val="22"/>
          <w:lang w:val="is-IS"/>
        </w:rPr>
        <w:t>S</w:t>
      </w:r>
      <w:r w:rsidR="009929F1" w:rsidRPr="00FA10CA">
        <w:rPr>
          <w:color w:val="000000"/>
          <w:szCs w:val="22"/>
          <w:lang w:val="is-IS"/>
        </w:rPr>
        <w:t xml:space="preserve">vörunarhlutfall fyrir tópótecan í rannsóknum á smáfrumukrabbameini </w:t>
      </w:r>
      <w:r w:rsidR="00E37698" w:rsidRPr="00FA10CA">
        <w:rPr>
          <w:color w:val="000000"/>
          <w:szCs w:val="22"/>
          <w:lang w:val="is-IS"/>
        </w:rPr>
        <w:t>(</w:t>
      </w:r>
      <w:r w:rsidR="009929F1" w:rsidRPr="00FA10CA">
        <w:rPr>
          <w:color w:val="000000"/>
          <w:szCs w:val="22"/>
          <w:lang w:val="is-IS"/>
        </w:rPr>
        <w:t>n</w:t>
      </w:r>
      <w:r w:rsidR="004741D5">
        <w:rPr>
          <w:color w:val="000000"/>
          <w:szCs w:val="22"/>
          <w:lang w:val="is-IS"/>
        </w:rPr>
        <w:t> </w:t>
      </w:r>
      <w:r w:rsidR="009929F1" w:rsidRPr="00FA10CA">
        <w:rPr>
          <w:color w:val="000000"/>
          <w:szCs w:val="22"/>
          <w:lang w:val="is-IS"/>
        </w:rPr>
        <w:t>=</w:t>
      </w:r>
      <w:r w:rsidR="004741D5">
        <w:rPr>
          <w:color w:val="000000"/>
          <w:szCs w:val="22"/>
          <w:lang w:val="is-IS"/>
        </w:rPr>
        <w:t> </w:t>
      </w:r>
      <w:r w:rsidR="009929F1" w:rsidRPr="00FA10CA">
        <w:rPr>
          <w:color w:val="000000"/>
          <w:szCs w:val="22"/>
          <w:lang w:val="is-IS"/>
        </w:rPr>
        <w:t>480</w:t>
      </w:r>
      <w:r w:rsidR="00E37698" w:rsidRPr="00FA10CA">
        <w:rPr>
          <w:color w:val="000000"/>
          <w:szCs w:val="22"/>
          <w:lang w:val="is-IS"/>
        </w:rPr>
        <w:t>)</w:t>
      </w:r>
      <w:r w:rsidR="009929F1" w:rsidRPr="00FA10CA">
        <w:rPr>
          <w:color w:val="000000"/>
          <w:szCs w:val="22"/>
          <w:lang w:val="is-IS"/>
        </w:rPr>
        <w:t xml:space="preserve"> hjá sjúklingum með sjúkdóm sem var næmur fyrir upphafsmeðferð en hafði tekið sig upp að nýju, var 20,2%. Miðgildi lifunar var 30,3</w:t>
      </w:r>
      <w:r w:rsidR="00845FB2" w:rsidRPr="00FA10CA">
        <w:rPr>
          <w:color w:val="000000"/>
          <w:szCs w:val="22"/>
          <w:lang w:val="is-IS"/>
        </w:rPr>
        <w:t> vik</w:t>
      </w:r>
      <w:r w:rsidR="009929F1" w:rsidRPr="00FA10CA">
        <w:rPr>
          <w:color w:val="000000"/>
          <w:szCs w:val="22"/>
          <w:lang w:val="is-IS"/>
        </w:rPr>
        <w:t>ur (95%</w:t>
      </w:r>
      <w:r w:rsidR="00755573" w:rsidRPr="00FA10CA">
        <w:rPr>
          <w:color w:val="000000"/>
          <w:szCs w:val="22"/>
          <w:lang w:val="is-IS"/>
        </w:rPr>
        <w:t> </w:t>
      </w:r>
      <w:r w:rsidR="009929F1" w:rsidRPr="00FA10CA">
        <w:rPr>
          <w:color w:val="000000"/>
          <w:szCs w:val="22"/>
          <w:lang w:val="is-IS"/>
        </w:rPr>
        <w:t>CI:</w:t>
      </w:r>
      <w:r w:rsidR="00074141" w:rsidRPr="00FA10CA">
        <w:rPr>
          <w:color w:val="000000"/>
          <w:szCs w:val="22"/>
          <w:lang w:val="is-IS"/>
        </w:rPr>
        <w:t> </w:t>
      </w:r>
      <w:r w:rsidR="009929F1" w:rsidRPr="00FA10CA">
        <w:rPr>
          <w:color w:val="000000"/>
          <w:szCs w:val="22"/>
          <w:lang w:val="is-IS"/>
        </w:rPr>
        <w:t>27,6;</w:t>
      </w:r>
      <w:r w:rsidR="00074141" w:rsidRPr="00FA10CA">
        <w:rPr>
          <w:color w:val="000000"/>
          <w:szCs w:val="22"/>
          <w:lang w:val="is-IS"/>
        </w:rPr>
        <w:t> </w:t>
      </w:r>
      <w:r w:rsidR="009929F1" w:rsidRPr="00FA10CA">
        <w:rPr>
          <w:color w:val="000000"/>
          <w:szCs w:val="22"/>
          <w:lang w:val="is-IS"/>
        </w:rPr>
        <w:t>33,4).</w:t>
      </w:r>
    </w:p>
    <w:p w14:paraId="3C243D77" w14:textId="77777777" w:rsidR="009929F1" w:rsidRPr="00FA10CA" w:rsidRDefault="009929F1" w:rsidP="00A066BB">
      <w:pPr>
        <w:rPr>
          <w:color w:val="000000"/>
          <w:szCs w:val="22"/>
          <w:lang w:val="is-IS"/>
        </w:rPr>
      </w:pPr>
    </w:p>
    <w:p w14:paraId="5556D7D8" w14:textId="77777777" w:rsidR="009929F1" w:rsidRPr="00FA10CA" w:rsidRDefault="009929F1" w:rsidP="00A066BB">
      <w:pPr>
        <w:rPr>
          <w:color w:val="000000"/>
          <w:szCs w:val="22"/>
          <w:lang w:val="is-IS"/>
        </w:rPr>
      </w:pPr>
      <w:r w:rsidRPr="00FA10CA">
        <w:rPr>
          <w:color w:val="000000"/>
          <w:szCs w:val="22"/>
          <w:lang w:val="is-IS"/>
        </w:rPr>
        <w:t>Í hópi sjúklinga með smáfrumukrabbamein í lungum sem var erfitt viðureignar (þeir sem ekki svöruðu upphafsmeðferð) var svörunarhlutfall fyrir tópótecan 4%.</w:t>
      </w:r>
    </w:p>
    <w:p w14:paraId="7FA35C98" w14:textId="77777777" w:rsidR="009929F1" w:rsidRPr="00FA10CA" w:rsidRDefault="009929F1" w:rsidP="00A066BB">
      <w:pPr>
        <w:rPr>
          <w:color w:val="000000"/>
          <w:szCs w:val="22"/>
          <w:lang w:val="is-IS"/>
        </w:rPr>
      </w:pPr>
    </w:p>
    <w:p w14:paraId="39243F56" w14:textId="77777777" w:rsidR="009929F1" w:rsidRPr="009A6998" w:rsidRDefault="009929F1" w:rsidP="005E436D">
      <w:pPr>
        <w:rPr>
          <w:i/>
          <w:color w:val="000000"/>
          <w:u w:val="single"/>
          <w:lang w:val="is-IS"/>
        </w:rPr>
      </w:pPr>
      <w:r w:rsidRPr="009A6998">
        <w:rPr>
          <w:i/>
          <w:color w:val="000000"/>
          <w:u w:val="single"/>
          <w:lang w:val="is-IS"/>
        </w:rPr>
        <w:t>Krabbamein í leghálsi</w:t>
      </w:r>
    </w:p>
    <w:p w14:paraId="3E9E937E" w14:textId="77777777" w:rsidR="009929F1" w:rsidRPr="00FA10CA" w:rsidRDefault="009929F1" w:rsidP="00EC4BE5">
      <w:pPr>
        <w:rPr>
          <w:color w:val="000000"/>
          <w:szCs w:val="22"/>
          <w:lang w:val="is-IS"/>
        </w:rPr>
      </w:pPr>
      <w:r w:rsidRPr="00FA10CA">
        <w:rPr>
          <w:color w:val="000000"/>
          <w:szCs w:val="22"/>
          <w:lang w:val="is-IS"/>
        </w:rPr>
        <w:t xml:space="preserve">Í slembaðri </w:t>
      </w:r>
      <w:smartTag w:uri="urn:schemas-microsoft-com:office:smarttags" w:element="stockticker">
        <w:r w:rsidRPr="00FA10CA">
          <w:rPr>
            <w:color w:val="000000"/>
            <w:szCs w:val="22"/>
            <w:lang w:val="is-IS"/>
          </w:rPr>
          <w:t>III</w:t>
        </w:r>
      </w:smartTag>
      <w:r w:rsidRPr="00FA10CA">
        <w:rPr>
          <w:color w:val="000000"/>
          <w:szCs w:val="22"/>
          <w:lang w:val="is-IS"/>
        </w:rPr>
        <w:t>.</w:t>
      </w:r>
      <w:r w:rsidR="00755573" w:rsidRPr="00FA10CA">
        <w:rPr>
          <w:color w:val="000000"/>
          <w:szCs w:val="22"/>
          <w:lang w:val="is-IS"/>
        </w:rPr>
        <w:t> </w:t>
      </w:r>
      <w:r w:rsidRPr="00FA10CA">
        <w:rPr>
          <w:color w:val="000000"/>
          <w:szCs w:val="22"/>
          <w:lang w:val="is-IS"/>
        </w:rPr>
        <w:t>stigs samanburðarrannsókn, sem gerð var af „Gynaecological Oncology Group“ (GOG</w:t>
      </w:r>
      <w:r w:rsidR="00475301" w:rsidRPr="00FA10CA">
        <w:rPr>
          <w:color w:val="000000"/>
          <w:szCs w:val="22"/>
          <w:lang w:val="is-IS"/>
        </w:rPr>
        <w:t> </w:t>
      </w:r>
      <w:r w:rsidRPr="00FA10CA">
        <w:rPr>
          <w:color w:val="000000"/>
          <w:szCs w:val="22"/>
          <w:lang w:val="is-IS"/>
        </w:rPr>
        <w:t>0179), var tópótecan ásamt cisplatíni (n</w:t>
      </w:r>
      <w:r w:rsidR="004741D5">
        <w:rPr>
          <w:color w:val="000000"/>
          <w:szCs w:val="22"/>
          <w:lang w:val="is-IS"/>
        </w:rPr>
        <w:t> </w:t>
      </w:r>
      <w:r w:rsidRPr="00FA10CA">
        <w:rPr>
          <w:color w:val="000000"/>
          <w:szCs w:val="22"/>
          <w:lang w:val="is-IS"/>
        </w:rPr>
        <w:t>=</w:t>
      </w:r>
      <w:r w:rsidR="004741D5">
        <w:rPr>
          <w:color w:val="000000"/>
          <w:szCs w:val="22"/>
          <w:lang w:val="is-IS"/>
        </w:rPr>
        <w:t> </w:t>
      </w:r>
      <w:r w:rsidRPr="00FA10CA">
        <w:rPr>
          <w:color w:val="000000"/>
          <w:szCs w:val="22"/>
          <w:lang w:val="is-IS"/>
        </w:rPr>
        <w:t>147) borið saman við cisplatín eitt sér (n</w:t>
      </w:r>
      <w:r w:rsidR="00EC4BE5">
        <w:rPr>
          <w:color w:val="000000"/>
          <w:szCs w:val="22"/>
          <w:lang w:val="is-IS"/>
        </w:rPr>
        <w:t> </w:t>
      </w:r>
      <w:r w:rsidRPr="00FA10CA">
        <w:rPr>
          <w:color w:val="000000"/>
          <w:szCs w:val="22"/>
          <w:lang w:val="is-IS"/>
        </w:rPr>
        <w:t>=</w:t>
      </w:r>
      <w:r w:rsidR="00EC4BE5">
        <w:rPr>
          <w:color w:val="000000"/>
          <w:szCs w:val="22"/>
          <w:lang w:val="is-IS"/>
        </w:rPr>
        <w:t> </w:t>
      </w:r>
      <w:r w:rsidRPr="00FA10CA">
        <w:rPr>
          <w:color w:val="000000"/>
          <w:szCs w:val="22"/>
          <w:lang w:val="is-IS"/>
        </w:rPr>
        <w:t>146) við meðferð á krabbameini í leghálsi sem var vefjafræðilega staðfest, þrálátt, endurtekið eða skilgreint á stigi IVB, þar sem lækning með skurðaðgerð og/eða geislameðferð var ekki talin henta. Tópótecan ásamt cisplatíni var tölfræðilega marktækt árangursríkara m.t.t. heildarlifunar, í samanburði við cisplatín eitt sér, eftir að leiðrétt hafði verið fyrir milligreiningu (Log</w:t>
      </w:r>
      <w:r w:rsidR="00475301" w:rsidRPr="00FA10CA">
        <w:rPr>
          <w:color w:val="000000"/>
          <w:szCs w:val="22"/>
          <w:lang w:val="is-IS"/>
        </w:rPr>
        <w:noBreakHyphen/>
      </w:r>
      <w:r w:rsidRPr="00FA10CA">
        <w:rPr>
          <w:color w:val="000000"/>
          <w:szCs w:val="22"/>
          <w:lang w:val="is-IS"/>
        </w:rPr>
        <w:t>rank p</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 xml:space="preserve">0,033). </w:t>
      </w:r>
    </w:p>
    <w:p w14:paraId="648D2D07" w14:textId="77777777" w:rsidR="009929F1" w:rsidRPr="00FA10CA" w:rsidRDefault="009929F1" w:rsidP="00A066BB">
      <w:pPr>
        <w:rPr>
          <w:color w:val="000000"/>
          <w:szCs w:val="22"/>
          <w:lang w:val="is-IS"/>
        </w:rPr>
      </w:pPr>
    </w:p>
    <w:p w14:paraId="170540BC" w14:textId="77777777" w:rsidR="009929F1" w:rsidRPr="00FA10CA" w:rsidRDefault="00E37698" w:rsidP="00557246">
      <w:pPr>
        <w:pStyle w:val="tabletextNS"/>
        <w:rPr>
          <w:rFonts w:ascii="Times New Roman" w:hAnsi="Times New Roman"/>
          <w:b/>
          <w:bCs/>
          <w:color w:val="000000"/>
          <w:sz w:val="22"/>
          <w:szCs w:val="22"/>
          <w:lang w:val="is-IS"/>
        </w:rPr>
      </w:pPr>
      <w:r w:rsidRPr="00FA10CA">
        <w:rPr>
          <w:rFonts w:ascii="Times New Roman" w:hAnsi="Times New Roman"/>
          <w:b/>
          <w:color w:val="000000"/>
          <w:sz w:val="22"/>
          <w:szCs w:val="22"/>
          <w:lang w:val="is-IS"/>
        </w:rPr>
        <w:t xml:space="preserve">Tafla 2. </w:t>
      </w:r>
      <w:r w:rsidR="003B030C" w:rsidRPr="00FA10CA">
        <w:rPr>
          <w:rFonts w:ascii="Times New Roman" w:hAnsi="Times New Roman"/>
          <w:b/>
          <w:color w:val="000000"/>
          <w:sz w:val="22"/>
          <w:szCs w:val="22"/>
          <w:lang w:val="is-IS"/>
        </w:rPr>
        <w:t>Rannsóknarn</w:t>
      </w:r>
      <w:r w:rsidR="009929F1" w:rsidRPr="00FA10CA">
        <w:rPr>
          <w:rFonts w:ascii="Times New Roman" w:hAnsi="Times New Roman"/>
          <w:b/>
          <w:color w:val="000000"/>
          <w:sz w:val="22"/>
          <w:szCs w:val="22"/>
          <w:lang w:val="is-IS"/>
        </w:rPr>
        <w:t>iðurstöður</w:t>
      </w:r>
      <w:r w:rsidR="003B030C" w:rsidRPr="00FA10CA">
        <w:rPr>
          <w:rFonts w:ascii="Times New Roman" w:hAnsi="Times New Roman"/>
          <w:b/>
          <w:bCs/>
          <w:color w:val="000000"/>
          <w:sz w:val="22"/>
          <w:szCs w:val="22"/>
          <w:lang w:val="is-IS"/>
        </w:rPr>
        <w:t>R</w:t>
      </w:r>
      <w:r w:rsidR="009929F1" w:rsidRPr="00FA10CA">
        <w:rPr>
          <w:rFonts w:ascii="Times New Roman" w:hAnsi="Times New Roman"/>
          <w:b/>
          <w:bCs/>
          <w:color w:val="000000"/>
          <w:sz w:val="22"/>
          <w:szCs w:val="22"/>
          <w:lang w:val="is-IS"/>
        </w:rPr>
        <w:t>annsókn GOG</w:t>
      </w:r>
      <w:r w:rsidR="00475301" w:rsidRPr="00FA10CA">
        <w:rPr>
          <w:rFonts w:ascii="Times New Roman" w:hAnsi="Times New Roman"/>
          <w:b/>
          <w:bCs/>
          <w:color w:val="000000"/>
          <w:sz w:val="22"/>
          <w:szCs w:val="22"/>
          <w:lang w:val="is-IS"/>
        </w:rPr>
        <w:noBreakHyphen/>
      </w:r>
      <w:r w:rsidR="009929F1" w:rsidRPr="00FA10CA">
        <w:rPr>
          <w:rFonts w:ascii="Times New Roman" w:hAnsi="Times New Roman"/>
          <w:b/>
          <w:bCs/>
          <w:color w:val="000000"/>
          <w:sz w:val="22"/>
          <w:szCs w:val="22"/>
          <w:lang w:val="is-IS"/>
        </w:rPr>
        <w:t xml:space="preserve">0179 </w:t>
      </w:r>
    </w:p>
    <w:p w14:paraId="3F9121F2" w14:textId="77777777" w:rsidR="009929F1" w:rsidRPr="00FA10CA" w:rsidRDefault="009929F1" w:rsidP="0043314D">
      <w:pPr>
        <w:pStyle w:val="tabletextNS"/>
        <w:rPr>
          <w:rFonts w:ascii="Times New Roman" w:hAnsi="Times New Roman"/>
          <w:b/>
          <w:bCs/>
          <w:color w:val="000000"/>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2256"/>
        <w:gridCol w:w="2977"/>
      </w:tblGrid>
      <w:tr w:rsidR="009929F1" w:rsidRPr="00FA10CA" w14:paraId="73EFAC29" w14:textId="77777777" w:rsidTr="001C5BD7">
        <w:trPr>
          <w:cantSplit/>
          <w:tblHeader/>
        </w:trPr>
        <w:tc>
          <w:tcPr>
            <w:tcW w:w="7763" w:type="dxa"/>
            <w:gridSpan w:val="3"/>
            <w:tcBorders>
              <w:top w:val="single" w:sz="4" w:space="0" w:color="auto"/>
              <w:left w:val="single" w:sz="4" w:space="0" w:color="auto"/>
              <w:bottom w:val="single" w:sz="4" w:space="0" w:color="auto"/>
              <w:right w:val="single" w:sz="4" w:space="0" w:color="auto"/>
            </w:tcBorders>
          </w:tcPr>
          <w:p w14:paraId="3DD01CDA"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Þýði skv. meðferðaráætlun (</w:t>
            </w:r>
            <w:smartTag w:uri="urn:schemas-microsoft-com:office:smarttags" w:element="stockticker">
              <w:r w:rsidRPr="00FA10CA">
                <w:rPr>
                  <w:rFonts w:ascii="Times New Roman" w:hAnsi="Times New Roman"/>
                  <w:b/>
                  <w:bCs/>
                  <w:color w:val="000000"/>
                  <w:sz w:val="22"/>
                  <w:szCs w:val="22"/>
                  <w:lang w:val="is-IS"/>
                </w:rPr>
                <w:t>ITT</w:t>
              </w:r>
            </w:smartTag>
            <w:r w:rsidRPr="00FA10CA">
              <w:rPr>
                <w:rFonts w:ascii="Times New Roman" w:hAnsi="Times New Roman"/>
                <w:b/>
                <w:bCs/>
                <w:color w:val="000000"/>
                <w:sz w:val="22"/>
                <w:szCs w:val="22"/>
                <w:lang w:val="is-IS"/>
              </w:rPr>
              <w:t>)</w:t>
            </w:r>
          </w:p>
        </w:tc>
      </w:tr>
      <w:tr w:rsidR="009929F1" w:rsidRPr="00F4663D" w14:paraId="6057CE08" w14:textId="77777777" w:rsidTr="001C5BD7">
        <w:trPr>
          <w:cantSplit/>
          <w:tblHeader/>
        </w:trPr>
        <w:tc>
          <w:tcPr>
            <w:tcW w:w="2530" w:type="dxa"/>
            <w:tcBorders>
              <w:top w:val="single" w:sz="4" w:space="0" w:color="auto"/>
              <w:left w:val="single" w:sz="4" w:space="0" w:color="auto"/>
              <w:bottom w:val="single" w:sz="4" w:space="0" w:color="auto"/>
              <w:right w:val="single" w:sz="4" w:space="0" w:color="auto"/>
            </w:tcBorders>
          </w:tcPr>
          <w:p w14:paraId="4CACA059" w14:textId="77777777" w:rsidR="009929F1" w:rsidRPr="00FA10CA" w:rsidRDefault="009929F1" w:rsidP="00557246">
            <w:pPr>
              <w:pStyle w:val="tabletextNS"/>
              <w:rPr>
                <w:rFonts w:ascii="Times New Roman" w:hAnsi="Times New Roman"/>
                <w:b/>
                <w:bCs/>
                <w:color w:val="000000"/>
                <w:sz w:val="22"/>
                <w:szCs w:val="22"/>
                <w:lang w:val="is-IS"/>
              </w:rPr>
            </w:pPr>
          </w:p>
        </w:tc>
        <w:tc>
          <w:tcPr>
            <w:tcW w:w="2256" w:type="dxa"/>
            <w:tcBorders>
              <w:top w:val="single" w:sz="4" w:space="0" w:color="auto"/>
              <w:left w:val="single" w:sz="4" w:space="0" w:color="auto"/>
              <w:bottom w:val="single" w:sz="4" w:space="0" w:color="auto"/>
              <w:right w:val="single" w:sz="4" w:space="0" w:color="auto"/>
            </w:tcBorders>
          </w:tcPr>
          <w:p w14:paraId="15904F20"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 xml:space="preserve">Cisplatín </w:t>
            </w:r>
          </w:p>
          <w:p w14:paraId="5C383B77"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50</w:t>
            </w:r>
            <w:r w:rsidR="00755573"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mg/m</w:t>
            </w:r>
            <w:r w:rsidRPr="00FA10CA">
              <w:rPr>
                <w:rFonts w:ascii="Times New Roman" w:hAnsi="Times New Roman"/>
                <w:b/>
                <w:bCs/>
                <w:color w:val="000000"/>
                <w:sz w:val="22"/>
                <w:szCs w:val="22"/>
                <w:vertAlign w:val="superscript"/>
                <w:lang w:val="is-IS"/>
              </w:rPr>
              <w:t>2</w:t>
            </w:r>
            <w:r w:rsidRPr="00FA10CA">
              <w:rPr>
                <w:rFonts w:ascii="Times New Roman" w:hAnsi="Times New Roman"/>
                <w:b/>
                <w:bCs/>
                <w:color w:val="000000"/>
                <w:sz w:val="22"/>
                <w:szCs w:val="22"/>
                <w:lang w:val="is-IS"/>
              </w:rPr>
              <w:t xml:space="preserve"> á degi</w:t>
            </w:r>
            <w:r w:rsidR="00475301"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1 á 21</w:t>
            </w:r>
            <w:r w:rsidR="006550F6" w:rsidRPr="00FA10CA">
              <w:rPr>
                <w:rFonts w:ascii="Times New Roman" w:hAnsi="Times New Roman"/>
                <w:b/>
                <w:bCs/>
                <w:color w:val="000000"/>
                <w:sz w:val="22"/>
                <w:szCs w:val="22"/>
                <w:lang w:val="is-IS"/>
              </w:rPr>
              <w:t> dag</w:t>
            </w:r>
            <w:r w:rsidRPr="00FA10CA">
              <w:rPr>
                <w:rFonts w:ascii="Times New Roman" w:hAnsi="Times New Roman"/>
                <w:b/>
                <w:bCs/>
                <w:color w:val="000000"/>
                <w:sz w:val="22"/>
                <w:szCs w:val="22"/>
                <w:lang w:val="is-IS"/>
              </w:rPr>
              <w:t xml:space="preserve">s fresti </w:t>
            </w:r>
          </w:p>
        </w:tc>
        <w:tc>
          <w:tcPr>
            <w:tcW w:w="2977" w:type="dxa"/>
            <w:tcBorders>
              <w:top w:val="single" w:sz="4" w:space="0" w:color="auto"/>
              <w:left w:val="single" w:sz="4" w:space="0" w:color="auto"/>
              <w:bottom w:val="single" w:sz="4" w:space="0" w:color="auto"/>
              <w:right w:val="single" w:sz="4" w:space="0" w:color="auto"/>
            </w:tcBorders>
          </w:tcPr>
          <w:p w14:paraId="744E30F3"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 xml:space="preserve">Cisplatín </w:t>
            </w:r>
          </w:p>
          <w:p w14:paraId="76B8C99E"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50</w:t>
            </w:r>
            <w:r w:rsidR="00755573"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mg/m</w:t>
            </w:r>
            <w:r w:rsidRPr="00FA10CA">
              <w:rPr>
                <w:rFonts w:ascii="Times New Roman" w:hAnsi="Times New Roman"/>
                <w:b/>
                <w:bCs/>
                <w:color w:val="000000"/>
                <w:sz w:val="22"/>
                <w:szCs w:val="22"/>
                <w:vertAlign w:val="superscript"/>
                <w:lang w:val="is-IS"/>
              </w:rPr>
              <w:t>2</w:t>
            </w:r>
            <w:r w:rsidRPr="00FA10CA">
              <w:rPr>
                <w:rFonts w:ascii="Times New Roman" w:hAnsi="Times New Roman"/>
                <w:b/>
                <w:bCs/>
                <w:color w:val="000000"/>
                <w:sz w:val="22"/>
                <w:szCs w:val="22"/>
                <w:lang w:val="is-IS"/>
              </w:rPr>
              <w:t xml:space="preserve"> á degi</w:t>
            </w:r>
            <w:r w:rsidR="00475301"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1 +</w:t>
            </w:r>
          </w:p>
          <w:p w14:paraId="2A1BAF9B"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 xml:space="preserve">tópótecan </w:t>
            </w:r>
          </w:p>
          <w:p w14:paraId="032C94DF"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0,75</w:t>
            </w:r>
            <w:r w:rsidR="00755573"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mg/m</w:t>
            </w:r>
            <w:r w:rsidRPr="00FA10CA">
              <w:rPr>
                <w:rFonts w:ascii="Times New Roman" w:hAnsi="Times New Roman"/>
                <w:b/>
                <w:bCs/>
                <w:color w:val="000000"/>
                <w:sz w:val="22"/>
                <w:szCs w:val="22"/>
                <w:vertAlign w:val="superscript"/>
                <w:lang w:val="is-IS"/>
              </w:rPr>
              <w:t>2</w:t>
            </w:r>
            <w:r w:rsidRPr="00FA10CA">
              <w:rPr>
                <w:rFonts w:ascii="Times New Roman" w:hAnsi="Times New Roman"/>
                <w:b/>
                <w:bCs/>
                <w:color w:val="000000"/>
                <w:sz w:val="22"/>
                <w:szCs w:val="22"/>
                <w:lang w:val="is-IS"/>
              </w:rPr>
              <w:t xml:space="preserve"> á degi</w:t>
            </w:r>
            <w:r w:rsidR="00475301" w:rsidRPr="00FA10CA">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1</w:t>
            </w:r>
            <w:r w:rsidR="003D2F9B" w:rsidRPr="00FA10CA">
              <w:rPr>
                <w:rFonts w:ascii="Times New Roman" w:hAnsi="Times New Roman"/>
                <w:b/>
                <w:bCs/>
                <w:color w:val="000000"/>
                <w:sz w:val="22"/>
                <w:szCs w:val="22"/>
                <w:lang w:val="is-IS"/>
              </w:rPr>
              <w:noBreakHyphen/>
            </w:r>
            <w:r w:rsidRPr="00FA10CA">
              <w:rPr>
                <w:rFonts w:ascii="Times New Roman" w:hAnsi="Times New Roman"/>
                <w:b/>
                <w:bCs/>
                <w:color w:val="000000"/>
                <w:sz w:val="22"/>
                <w:szCs w:val="22"/>
                <w:lang w:val="is-IS"/>
              </w:rPr>
              <w:t>3 á 21</w:t>
            </w:r>
            <w:r w:rsidR="006550F6" w:rsidRPr="00FA10CA">
              <w:rPr>
                <w:rFonts w:ascii="Times New Roman" w:hAnsi="Times New Roman"/>
                <w:b/>
                <w:bCs/>
                <w:color w:val="000000"/>
                <w:sz w:val="22"/>
                <w:szCs w:val="22"/>
                <w:lang w:val="is-IS"/>
              </w:rPr>
              <w:t> dag</w:t>
            </w:r>
            <w:r w:rsidRPr="00FA10CA">
              <w:rPr>
                <w:rFonts w:ascii="Times New Roman" w:hAnsi="Times New Roman"/>
                <w:b/>
                <w:bCs/>
                <w:color w:val="000000"/>
                <w:sz w:val="22"/>
                <w:szCs w:val="22"/>
                <w:lang w:val="is-IS"/>
              </w:rPr>
              <w:t>s fresti</w:t>
            </w:r>
          </w:p>
        </w:tc>
      </w:tr>
      <w:tr w:rsidR="009929F1" w:rsidRPr="00FA10CA" w14:paraId="173FD273"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2387EA64" w14:textId="77777777" w:rsidR="009929F1" w:rsidRPr="00FA10CA" w:rsidRDefault="009929F1" w:rsidP="00557246">
            <w:pPr>
              <w:pStyle w:val="tabletextNS"/>
              <w:rPr>
                <w:rFonts w:ascii="Times New Roman" w:hAnsi="Times New Roman"/>
                <w:b/>
                <w:color w:val="000000"/>
                <w:sz w:val="22"/>
                <w:szCs w:val="22"/>
                <w:lang w:val="is-IS"/>
              </w:rPr>
            </w:pPr>
            <w:r w:rsidRPr="00FA10CA">
              <w:rPr>
                <w:rFonts w:ascii="Times New Roman" w:hAnsi="Times New Roman"/>
                <w:b/>
                <w:bCs/>
                <w:color w:val="000000"/>
                <w:sz w:val="22"/>
                <w:szCs w:val="22"/>
                <w:lang w:val="is-IS"/>
              </w:rPr>
              <w:t>Lifun (mánuðir)</w:t>
            </w:r>
          </w:p>
        </w:tc>
        <w:tc>
          <w:tcPr>
            <w:tcW w:w="2256" w:type="dxa"/>
            <w:tcBorders>
              <w:top w:val="single" w:sz="4" w:space="0" w:color="auto"/>
              <w:left w:val="single" w:sz="4" w:space="0" w:color="auto"/>
              <w:bottom w:val="single" w:sz="4" w:space="0" w:color="auto"/>
              <w:right w:val="single" w:sz="4" w:space="0" w:color="auto"/>
            </w:tcBorders>
          </w:tcPr>
          <w:p w14:paraId="3037D4DF"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146)</w:t>
            </w:r>
          </w:p>
        </w:tc>
        <w:tc>
          <w:tcPr>
            <w:tcW w:w="2977" w:type="dxa"/>
            <w:tcBorders>
              <w:top w:val="single" w:sz="4" w:space="0" w:color="auto"/>
              <w:left w:val="single" w:sz="4" w:space="0" w:color="auto"/>
              <w:bottom w:val="single" w:sz="4" w:space="0" w:color="auto"/>
              <w:right w:val="single" w:sz="4" w:space="0" w:color="auto"/>
            </w:tcBorders>
          </w:tcPr>
          <w:p w14:paraId="68EE40FB"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147)</w:t>
            </w:r>
          </w:p>
        </w:tc>
      </w:tr>
      <w:tr w:rsidR="009929F1" w:rsidRPr="00FA10CA" w14:paraId="2BB00DCD"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06794386"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bCs/>
                <w:color w:val="000000"/>
                <w:sz w:val="22"/>
                <w:szCs w:val="22"/>
                <w:lang w:val="is-IS"/>
              </w:rPr>
              <w:t xml:space="preserve">Miðgildi </w:t>
            </w:r>
            <w:r w:rsidRPr="00FA10CA">
              <w:rPr>
                <w:rFonts w:ascii="Times New Roman" w:hAnsi="Times New Roman"/>
                <w:color w:val="000000"/>
                <w:sz w:val="22"/>
                <w:szCs w:val="22"/>
                <w:lang w:val="is-IS"/>
              </w:rPr>
              <w:t>(95</w:t>
            </w:r>
            <w:r w:rsidRPr="00FA10CA">
              <w:rPr>
                <w:rFonts w:ascii="Times New Roman" w:hAnsi="Times New Roman"/>
                <w:bCs/>
                <w:color w:val="000000"/>
                <w:sz w:val="22"/>
                <w:szCs w:val="22"/>
                <w:lang w:val="is-IS"/>
              </w:rPr>
              <w:t xml:space="preserve">% </w:t>
            </w:r>
            <w:r w:rsidRPr="00FA10CA">
              <w:rPr>
                <w:rFonts w:ascii="Times New Roman" w:hAnsi="Times New Roman"/>
                <w:color w:val="000000"/>
                <w:sz w:val="22"/>
                <w:szCs w:val="22"/>
                <w:lang w:val="is-IS"/>
              </w:rPr>
              <w:t>CI)</w:t>
            </w:r>
          </w:p>
        </w:tc>
        <w:tc>
          <w:tcPr>
            <w:tcW w:w="2256" w:type="dxa"/>
            <w:tcBorders>
              <w:top w:val="single" w:sz="4" w:space="0" w:color="auto"/>
              <w:left w:val="single" w:sz="4" w:space="0" w:color="auto"/>
              <w:bottom w:val="single" w:sz="4" w:space="0" w:color="auto"/>
              <w:right w:val="single" w:sz="4" w:space="0" w:color="auto"/>
            </w:tcBorders>
          </w:tcPr>
          <w:p w14:paraId="75201291"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6,5 (5,8; 8,8)</w:t>
            </w:r>
          </w:p>
        </w:tc>
        <w:tc>
          <w:tcPr>
            <w:tcW w:w="2977" w:type="dxa"/>
            <w:tcBorders>
              <w:top w:val="single" w:sz="4" w:space="0" w:color="auto"/>
              <w:left w:val="single" w:sz="4" w:space="0" w:color="auto"/>
              <w:bottom w:val="single" w:sz="4" w:space="0" w:color="auto"/>
              <w:right w:val="single" w:sz="4" w:space="0" w:color="auto"/>
            </w:tcBorders>
          </w:tcPr>
          <w:p w14:paraId="6A7528ED"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9,4 (7,9; 11,9)</w:t>
            </w:r>
          </w:p>
        </w:tc>
      </w:tr>
      <w:tr w:rsidR="009929F1" w:rsidRPr="00FA10CA" w14:paraId="3BA6E529"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1C0E350F"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color w:val="000000"/>
                <w:sz w:val="22"/>
                <w:szCs w:val="22"/>
                <w:lang w:val="is-IS"/>
              </w:rPr>
              <w:t>Áhættuhlutfall (95% CI)</w:t>
            </w:r>
          </w:p>
        </w:tc>
        <w:tc>
          <w:tcPr>
            <w:tcW w:w="5233" w:type="dxa"/>
            <w:gridSpan w:val="2"/>
            <w:tcBorders>
              <w:top w:val="single" w:sz="4" w:space="0" w:color="auto"/>
              <w:left w:val="single" w:sz="4" w:space="0" w:color="auto"/>
              <w:bottom w:val="single" w:sz="4" w:space="0" w:color="auto"/>
              <w:right w:val="single" w:sz="4" w:space="0" w:color="auto"/>
            </w:tcBorders>
          </w:tcPr>
          <w:p w14:paraId="68165424"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0,76 (0,59-0,98)</w:t>
            </w:r>
          </w:p>
        </w:tc>
      </w:tr>
      <w:tr w:rsidR="009929F1" w:rsidRPr="00FA10CA" w14:paraId="57A2CEDA"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0CB227F2"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color w:val="000000"/>
                <w:sz w:val="22"/>
                <w:szCs w:val="22"/>
                <w:lang w:val="is-IS"/>
              </w:rPr>
              <w:t>Log rank p-gildi</w:t>
            </w:r>
          </w:p>
        </w:tc>
        <w:tc>
          <w:tcPr>
            <w:tcW w:w="5233" w:type="dxa"/>
            <w:gridSpan w:val="2"/>
            <w:tcBorders>
              <w:top w:val="single" w:sz="4" w:space="0" w:color="auto"/>
              <w:left w:val="single" w:sz="4" w:space="0" w:color="auto"/>
              <w:bottom w:val="single" w:sz="4" w:space="0" w:color="auto"/>
              <w:right w:val="single" w:sz="4" w:space="0" w:color="auto"/>
            </w:tcBorders>
          </w:tcPr>
          <w:p w14:paraId="29B31E6C"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0,033</w:t>
            </w:r>
          </w:p>
        </w:tc>
      </w:tr>
      <w:tr w:rsidR="009929F1" w:rsidRPr="00FA10CA" w14:paraId="732A6CCE" w14:textId="77777777" w:rsidTr="0043314D">
        <w:trPr>
          <w:cantSplit/>
        </w:trPr>
        <w:tc>
          <w:tcPr>
            <w:tcW w:w="7763" w:type="dxa"/>
            <w:gridSpan w:val="3"/>
            <w:tcBorders>
              <w:top w:val="single" w:sz="4" w:space="0" w:color="auto"/>
              <w:left w:val="single" w:sz="4" w:space="0" w:color="auto"/>
              <w:bottom w:val="single" w:sz="4" w:space="0" w:color="auto"/>
              <w:right w:val="single" w:sz="4" w:space="0" w:color="auto"/>
            </w:tcBorders>
          </w:tcPr>
          <w:p w14:paraId="1BE67530"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Sjúklingar sem ekki hafa áður fengið meðferð með cisplatíni og geislum</w:t>
            </w:r>
          </w:p>
        </w:tc>
      </w:tr>
      <w:tr w:rsidR="009929F1" w:rsidRPr="00FA10CA" w14:paraId="158CE278"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3D9D07C8" w14:textId="77777777" w:rsidR="009929F1" w:rsidRPr="00FA10CA" w:rsidRDefault="009929F1" w:rsidP="00557246">
            <w:pPr>
              <w:pStyle w:val="tabletextNS"/>
              <w:jc w:val="center"/>
              <w:rPr>
                <w:rFonts w:ascii="Times New Roman" w:hAnsi="Times New Roman"/>
                <w:b/>
                <w:bCs/>
                <w:color w:val="000000"/>
                <w:sz w:val="22"/>
                <w:szCs w:val="22"/>
                <w:lang w:val="is-IS"/>
              </w:rPr>
            </w:pPr>
          </w:p>
        </w:tc>
        <w:tc>
          <w:tcPr>
            <w:tcW w:w="2256" w:type="dxa"/>
            <w:tcBorders>
              <w:top w:val="single" w:sz="4" w:space="0" w:color="auto"/>
              <w:left w:val="single" w:sz="4" w:space="0" w:color="auto"/>
              <w:bottom w:val="single" w:sz="4" w:space="0" w:color="auto"/>
              <w:right w:val="single" w:sz="4" w:space="0" w:color="auto"/>
            </w:tcBorders>
          </w:tcPr>
          <w:p w14:paraId="4C4061B1"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Cisplatín</w:t>
            </w:r>
          </w:p>
        </w:tc>
        <w:tc>
          <w:tcPr>
            <w:tcW w:w="2977" w:type="dxa"/>
            <w:tcBorders>
              <w:top w:val="single" w:sz="4" w:space="0" w:color="auto"/>
              <w:left w:val="single" w:sz="4" w:space="0" w:color="auto"/>
              <w:bottom w:val="single" w:sz="4" w:space="0" w:color="auto"/>
              <w:right w:val="single" w:sz="4" w:space="0" w:color="auto"/>
            </w:tcBorders>
          </w:tcPr>
          <w:p w14:paraId="5CF09B91"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Tópótecan/cisplatín</w:t>
            </w:r>
          </w:p>
        </w:tc>
      </w:tr>
      <w:tr w:rsidR="009929F1" w:rsidRPr="00FA10CA" w14:paraId="1D98624D"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58D8D26F" w14:textId="77777777" w:rsidR="009929F1" w:rsidRPr="00FA10CA" w:rsidRDefault="009929F1" w:rsidP="00557246">
            <w:pPr>
              <w:pStyle w:val="tabletextNS"/>
              <w:rPr>
                <w:rFonts w:ascii="Times New Roman" w:hAnsi="Times New Roman"/>
                <w:b/>
                <w:color w:val="000000"/>
                <w:sz w:val="22"/>
                <w:szCs w:val="22"/>
                <w:lang w:val="is-IS"/>
              </w:rPr>
            </w:pPr>
            <w:r w:rsidRPr="00FA10CA">
              <w:rPr>
                <w:rFonts w:ascii="Times New Roman" w:hAnsi="Times New Roman"/>
                <w:b/>
                <w:bCs/>
                <w:color w:val="000000"/>
                <w:sz w:val="22"/>
                <w:szCs w:val="22"/>
                <w:lang w:val="is-IS"/>
              </w:rPr>
              <w:t>Lifun(mánuðir)</w:t>
            </w:r>
          </w:p>
        </w:tc>
        <w:tc>
          <w:tcPr>
            <w:tcW w:w="2256" w:type="dxa"/>
            <w:tcBorders>
              <w:top w:val="single" w:sz="4" w:space="0" w:color="auto"/>
              <w:left w:val="single" w:sz="4" w:space="0" w:color="auto"/>
              <w:bottom w:val="single" w:sz="4" w:space="0" w:color="auto"/>
              <w:right w:val="single" w:sz="4" w:space="0" w:color="auto"/>
            </w:tcBorders>
          </w:tcPr>
          <w:p w14:paraId="110DD90C"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46)</w:t>
            </w:r>
          </w:p>
        </w:tc>
        <w:tc>
          <w:tcPr>
            <w:tcW w:w="2977" w:type="dxa"/>
            <w:tcBorders>
              <w:top w:val="single" w:sz="4" w:space="0" w:color="auto"/>
              <w:left w:val="single" w:sz="4" w:space="0" w:color="auto"/>
              <w:bottom w:val="single" w:sz="4" w:space="0" w:color="auto"/>
              <w:right w:val="single" w:sz="4" w:space="0" w:color="auto"/>
            </w:tcBorders>
          </w:tcPr>
          <w:p w14:paraId="5B4C6A57"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44)</w:t>
            </w:r>
          </w:p>
        </w:tc>
      </w:tr>
      <w:tr w:rsidR="009929F1" w:rsidRPr="00FA10CA" w14:paraId="1B6F8925"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79FFDD84"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bCs/>
                <w:color w:val="000000"/>
                <w:sz w:val="22"/>
                <w:szCs w:val="22"/>
                <w:lang w:val="is-IS"/>
              </w:rPr>
              <w:t xml:space="preserve">Miðgildi </w:t>
            </w:r>
            <w:r w:rsidRPr="00FA10CA">
              <w:rPr>
                <w:rFonts w:ascii="Times New Roman" w:hAnsi="Times New Roman"/>
                <w:color w:val="000000"/>
                <w:sz w:val="22"/>
                <w:szCs w:val="22"/>
                <w:lang w:val="is-IS"/>
              </w:rPr>
              <w:t>(95</w:t>
            </w:r>
            <w:r w:rsidRPr="00FA10CA">
              <w:rPr>
                <w:rFonts w:ascii="Times New Roman" w:hAnsi="Times New Roman"/>
                <w:bCs/>
                <w:color w:val="000000"/>
                <w:sz w:val="22"/>
                <w:szCs w:val="22"/>
                <w:lang w:val="is-IS"/>
              </w:rPr>
              <w:t xml:space="preserve">% </w:t>
            </w:r>
            <w:r w:rsidRPr="00FA10CA">
              <w:rPr>
                <w:rFonts w:ascii="Times New Roman" w:hAnsi="Times New Roman"/>
                <w:color w:val="000000"/>
                <w:sz w:val="22"/>
                <w:szCs w:val="22"/>
                <w:lang w:val="is-IS"/>
              </w:rPr>
              <w:t>CI)</w:t>
            </w:r>
          </w:p>
        </w:tc>
        <w:tc>
          <w:tcPr>
            <w:tcW w:w="2256" w:type="dxa"/>
            <w:tcBorders>
              <w:top w:val="single" w:sz="4" w:space="0" w:color="auto"/>
              <w:left w:val="single" w:sz="4" w:space="0" w:color="auto"/>
              <w:bottom w:val="single" w:sz="4" w:space="0" w:color="auto"/>
              <w:right w:val="single" w:sz="4" w:space="0" w:color="auto"/>
            </w:tcBorders>
          </w:tcPr>
          <w:p w14:paraId="67E1FDF9"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8,8 (6,4; 11,5)</w:t>
            </w:r>
          </w:p>
        </w:tc>
        <w:tc>
          <w:tcPr>
            <w:tcW w:w="2977" w:type="dxa"/>
            <w:tcBorders>
              <w:top w:val="single" w:sz="4" w:space="0" w:color="auto"/>
              <w:left w:val="single" w:sz="4" w:space="0" w:color="auto"/>
              <w:bottom w:val="single" w:sz="4" w:space="0" w:color="auto"/>
              <w:right w:val="single" w:sz="4" w:space="0" w:color="auto"/>
            </w:tcBorders>
          </w:tcPr>
          <w:p w14:paraId="63D91E62"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15,7 (11,9; 17,7)</w:t>
            </w:r>
          </w:p>
        </w:tc>
      </w:tr>
      <w:tr w:rsidR="009929F1" w:rsidRPr="00FA10CA" w14:paraId="7FCD265A"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20ED075E"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color w:val="000000"/>
                <w:sz w:val="22"/>
                <w:szCs w:val="22"/>
                <w:lang w:val="is-IS"/>
              </w:rPr>
              <w:t>Áhættuhlutfall (95% CI)</w:t>
            </w:r>
          </w:p>
        </w:tc>
        <w:tc>
          <w:tcPr>
            <w:tcW w:w="5233" w:type="dxa"/>
            <w:gridSpan w:val="2"/>
            <w:tcBorders>
              <w:top w:val="single" w:sz="4" w:space="0" w:color="auto"/>
              <w:left w:val="single" w:sz="4" w:space="0" w:color="auto"/>
              <w:bottom w:val="single" w:sz="4" w:space="0" w:color="auto"/>
              <w:right w:val="single" w:sz="4" w:space="0" w:color="auto"/>
            </w:tcBorders>
          </w:tcPr>
          <w:p w14:paraId="40405A18"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0,51 (0,31; 0,82)</w:t>
            </w:r>
          </w:p>
        </w:tc>
      </w:tr>
      <w:tr w:rsidR="009929F1" w:rsidRPr="00FA10CA" w14:paraId="0A2EC1AE" w14:textId="77777777" w:rsidTr="0043314D">
        <w:trPr>
          <w:cantSplit/>
        </w:trPr>
        <w:tc>
          <w:tcPr>
            <w:tcW w:w="7763" w:type="dxa"/>
            <w:gridSpan w:val="3"/>
            <w:tcBorders>
              <w:top w:val="single" w:sz="4" w:space="0" w:color="auto"/>
              <w:left w:val="single" w:sz="4" w:space="0" w:color="auto"/>
              <w:bottom w:val="single" w:sz="4" w:space="0" w:color="auto"/>
              <w:right w:val="single" w:sz="4" w:space="0" w:color="auto"/>
            </w:tcBorders>
          </w:tcPr>
          <w:p w14:paraId="7C455084"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Sjúklingar sem hafa áður fengið meðferð með cisplatíni og geislum</w:t>
            </w:r>
          </w:p>
        </w:tc>
      </w:tr>
      <w:tr w:rsidR="009929F1" w:rsidRPr="00FA10CA" w14:paraId="615ACCDB"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3EC8EF14" w14:textId="77777777" w:rsidR="009929F1" w:rsidRPr="00FA10CA" w:rsidRDefault="009929F1" w:rsidP="00557246">
            <w:pPr>
              <w:pStyle w:val="tabletextNS"/>
              <w:rPr>
                <w:rFonts w:ascii="Times New Roman" w:hAnsi="Times New Roman"/>
                <w:b/>
                <w:bCs/>
                <w:color w:val="000000"/>
                <w:sz w:val="22"/>
                <w:szCs w:val="22"/>
                <w:lang w:val="is-IS"/>
              </w:rPr>
            </w:pPr>
          </w:p>
        </w:tc>
        <w:tc>
          <w:tcPr>
            <w:tcW w:w="2256" w:type="dxa"/>
            <w:tcBorders>
              <w:top w:val="single" w:sz="4" w:space="0" w:color="auto"/>
              <w:left w:val="single" w:sz="4" w:space="0" w:color="auto"/>
              <w:bottom w:val="single" w:sz="4" w:space="0" w:color="auto"/>
              <w:right w:val="single" w:sz="4" w:space="0" w:color="auto"/>
            </w:tcBorders>
          </w:tcPr>
          <w:p w14:paraId="3D8894F4"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Cisplatín</w:t>
            </w:r>
          </w:p>
        </w:tc>
        <w:tc>
          <w:tcPr>
            <w:tcW w:w="2977" w:type="dxa"/>
            <w:tcBorders>
              <w:top w:val="single" w:sz="4" w:space="0" w:color="auto"/>
              <w:left w:val="single" w:sz="4" w:space="0" w:color="auto"/>
              <w:bottom w:val="single" w:sz="4" w:space="0" w:color="auto"/>
              <w:right w:val="single" w:sz="4" w:space="0" w:color="auto"/>
            </w:tcBorders>
          </w:tcPr>
          <w:p w14:paraId="3BC72171" w14:textId="77777777" w:rsidR="009929F1" w:rsidRPr="00FA10CA" w:rsidRDefault="009929F1" w:rsidP="00557246">
            <w:pPr>
              <w:pStyle w:val="tabletextNS"/>
              <w:jc w:val="center"/>
              <w:rPr>
                <w:rFonts w:ascii="Times New Roman" w:hAnsi="Times New Roman"/>
                <w:b/>
                <w:bCs/>
                <w:color w:val="000000"/>
                <w:sz w:val="22"/>
                <w:szCs w:val="22"/>
                <w:lang w:val="is-IS"/>
              </w:rPr>
            </w:pPr>
            <w:r w:rsidRPr="00FA10CA">
              <w:rPr>
                <w:rFonts w:ascii="Times New Roman" w:hAnsi="Times New Roman"/>
                <w:b/>
                <w:bCs/>
                <w:color w:val="000000"/>
                <w:sz w:val="22"/>
                <w:szCs w:val="22"/>
                <w:lang w:val="is-IS"/>
              </w:rPr>
              <w:t>Tópótecan/cisplatín</w:t>
            </w:r>
          </w:p>
        </w:tc>
      </w:tr>
      <w:tr w:rsidR="009929F1" w:rsidRPr="00FA10CA" w14:paraId="180296F9"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7371E178" w14:textId="77777777" w:rsidR="009929F1" w:rsidRPr="00FA10CA" w:rsidRDefault="009929F1" w:rsidP="00557246">
            <w:pPr>
              <w:pStyle w:val="tabletextNS"/>
              <w:rPr>
                <w:rFonts w:ascii="Times New Roman" w:hAnsi="Times New Roman"/>
                <w:b/>
                <w:color w:val="000000"/>
                <w:sz w:val="22"/>
                <w:szCs w:val="22"/>
                <w:lang w:val="is-IS"/>
              </w:rPr>
            </w:pPr>
            <w:r w:rsidRPr="00FA10CA">
              <w:rPr>
                <w:rFonts w:ascii="Times New Roman" w:hAnsi="Times New Roman"/>
                <w:b/>
                <w:bCs/>
                <w:color w:val="000000"/>
                <w:sz w:val="22"/>
                <w:szCs w:val="22"/>
                <w:lang w:val="is-IS"/>
              </w:rPr>
              <w:t>Lifun(mánuðir)</w:t>
            </w:r>
          </w:p>
        </w:tc>
        <w:tc>
          <w:tcPr>
            <w:tcW w:w="2256" w:type="dxa"/>
            <w:tcBorders>
              <w:top w:val="single" w:sz="4" w:space="0" w:color="auto"/>
              <w:left w:val="single" w:sz="4" w:space="0" w:color="auto"/>
              <w:bottom w:val="single" w:sz="4" w:space="0" w:color="auto"/>
              <w:right w:val="single" w:sz="4" w:space="0" w:color="auto"/>
            </w:tcBorders>
          </w:tcPr>
          <w:p w14:paraId="72E3B8B8"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72)</w:t>
            </w:r>
          </w:p>
        </w:tc>
        <w:tc>
          <w:tcPr>
            <w:tcW w:w="2977" w:type="dxa"/>
            <w:tcBorders>
              <w:top w:val="single" w:sz="4" w:space="0" w:color="auto"/>
              <w:left w:val="single" w:sz="4" w:space="0" w:color="auto"/>
              <w:bottom w:val="single" w:sz="4" w:space="0" w:color="auto"/>
              <w:right w:val="single" w:sz="4" w:space="0" w:color="auto"/>
            </w:tcBorders>
          </w:tcPr>
          <w:p w14:paraId="25325C10" w14:textId="77777777" w:rsidR="009929F1" w:rsidRPr="00FA10CA" w:rsidRDefault="009929F1" w:rsidP="00557246">
            <w:pPr>
              <w:pStyle w:val="tabletextNS"/>
              <w:jc w:val="center"/>
              <w:rPr>
                <w:rFonts w:ascii="Times New Roman" w:hAnsi="Times New Roman"/>
                <w:b/>
                <w:color w:val="000000"/>
                <w:sz w:val="22"/>
                <w:szCs w:val="22"/>
                <w:lang w:val="is-IS"/>
              </w:rPr>
            </w:pPr>
            <w:r w:rsidRPr="00FA10CA">
              <w:rPr>
                <w:rFonts w:ascii="Times New Roman" w:hAnsi="Times New Roman"/>
                <w:b/>
                <w:bCs/>
                <w:color w:val="000000"/>
                <w:sz w:val="22"/>
                <w:szCs w:val="22"/>
                <w:lang w:val="is-IS"/>
              </w:rPr>
              <w:t>(n</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w:t>
            </w:r>
            <w:r w:rsidR="0056385E">
              <w:rPr>
                <w:rFonts w:ascii="Times New Roman" w:hAnsi="Times New Roman"/>
                <w:b/>
                <w:bCs/>
                <w:color w:val="000000"/>
                <w:sz w:val="22"/>
                <w:szCs w:val="22"/>
                <w:lang w:val="is-IS"/>
              </w:rPr>
              <w:t> </w:t>
            </w:r>
            <w:r w:rsidRPr="00FA10CA">
              <w:rPr>
                <w:rFonts w:ascii="Times New Roman" w:hAnsi="Times New Roman"/>
                <w:b/>
                <w:bCs/>
                <w:color w:val="000000"/>
                <w:sz w:val="22"/>
                <w:szCs w:val="22"/>
                <w:lang w:val="is-IS"/>
              </w:rPr>
              <w:t>69)</w:t>
            </w:r>
          </w:p>
        </w:tc>
      </w:tr>
      <w:tr w:rsidR="009929F1" w:rsidRPr="00FA10CA" w14:paraId="188A7133"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36669B09"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bCs/>
                <w:color w:val="000000"/>
                <w:sz w:val="22"/>
                <w:szCs w:val="22"/>
                <w:lang w:val="is-IS"/>
              </w:rPr>
              <w:t xml:space="preserve">Miðgildi (95% CI) </w:t>
            </w:r>
          </w:p>
        </w:tc>
        <w:tc>
          <w:tcPr>
            <w:tcW w:w="2256" w:type="dxa"/>
            <w:tcBorders>
              <w:top w:val="single" w:sz="4" w:space="0" w:color="auto"/>
              <w:left w:val="single" w:sz="4" w:space="0" w:color="auto"/>
              <w:bottom w:val="single" w:sz="4" w:space="0" w:color="auto"/>
              <w:right w:val="single" w:sz="4" w:space="0" w:color="auto"/>
            </w:tcBorders>
          </w:tcPr>
          <w:p w14:paraId="1956742D"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5,9 (4,7; 8,8)</w:t>
            </w:r>
          </w:p>
        </w:tc>
        <w:tc>
          <w:tcPr>
            <w:tcW w:w="2977" w:type="dxa"/>
            <w:tcBorders>
              <w:top w:val="single" w:sz="4" w:space="0" w:color="auto"/>
              <w:left w:val="single" w:sz="4" w:space="0" w:color="auto"/>
              <w:bottom w:val="single" w:sz="4" w:space="0" w:color="auto"/>
              <w:right w:val="single" w:sz="4" w:space="0" w:color="auto"/>
            </w:tcBorders>
          </w:tcPr>
          <w:p w14:paraId="24B395E6"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 xml:space="preserve">7,9 (5,5; 10,9) </w:t>
            </w:r>
          </w:p>
        </w:tc>
      </w:tr>
      <w:tr w:rsidR="009929F1" w:rsidRPr="00FA10CA" w14:paraId="4ABA5C54" w14:textId="77777777" w:rsidTr="0043314D">
        <w:trPr>
          <w:cantSplit/>
        </w:trPr>
        <w:tc>
          <w:tcPr>
            <w:tcW w:w="2530" w:type="dxa"/>
            <w:tcBorders>
              <w:top w:val="single" w:sz="4" w:space="0" w:color="auto"/>
              <w:left w:val="single" w:sz="4" w:space="0" w:color="auto"/>
              <w:bottom w:val="single" w:sz="4" w:space="0" w:color="auto"/>
              <w:right w:val="single" w:sz="4" w:space="0" w:color="auto"/>
            </w:tcBorders>
          </w:tcPr>
          <w:p w14:paraId="12256070" w14:textId="77777777" w:rsidR="009929F1" w:rsidRPr="00FA10CA" w:rsidRDefault="009929F1" w:rsidP="00557246">
            <w:pPr>
              <w:pStyle w:val="tabletextNS"/>
              <w:rPr>
                <w:rFonts w:ascii="Times New Roman" w:hAnsi="Times New Roman"/>
                <w:color w:val="000000"/>
                <w:sz w:val="22"/>
                <w:szCs w:val="22"/>
                <w:lang w:val="is-IS"/>
              </w:rPr>
            </w:pPr>
            <w:r w:rsidRPr="00FA10CA">
              <w:rPr>
                <w:rFonts w:ascii="Times New Roman" w:hAnsi="Times New Roman"/>
                <w:color w:val="000000"/>
                <w:sz w:val="22"/>
                <w:szCs w:val="22"/>
                <w:lang w:val="is-IS"/>
              </w:rPr>
              <w:lastRenderedPageBreak/>
              <w:t>Áhættuhlutfall (95% CI)</w:t>
            </w:r>
          </w:p>
        </w:tc>
        <w:tc>
          <w:tcPr>
            <w:tcW w:w="5233" w:type="dxa"/>
            <w:gridSpan w:val="2"/>
            <w:tcBorders>
              <w:top w:val="single" w:sz="4" w:space="0" w:color="auto"/>
              <w:left w:val="single" w:sz="4" w:space="0" w:color="auto"/>
              <w:bottom w:val="single" w:sz="4" w:space="0" w:color="auto"/>
              <w:right w:val="single" w:sz="4" w:space="0" w:color="auto"/>
            </w:tcBorders>
          </w:tcPr>
          <w:p w14:paraId="3EF150ED" w14:textId="77777777" w:rsidR="009929F1" w:rsidRPr="00FA10CA" w:rsidRDefault="009929F1" w:rsidP="00557246">
            <w:pPr>
              <w:pStyle w:val="tabletextNS"/>
              <w:jc w:val="center"/>
              <w:rPr>
                <w:rFonts w:ascii="Times New Roman" w:hAnsi="Times New Roman"/>
                <w:color w:val="000000"/>
                <w:sz w:val="22"/>
                <w:szCs w:val="22"/>
                <w:lang w:val="is-IS"/>
              </w:rPr>
            </w:pPr>
            <w:r w:rsidRPr="00FA10CA">
              <w:rPr>
                <w:rFonts w:ascii="Times New Roman" w:hAnsi="Times New Roman"/>
                <w:color w:val="000000"/>
                <w:sz w:val="22"/>
                <w:szCs w:val="22"/>
                <w:lang w:val="is-IS"/>
              </w:rPr>
              <w:t>0,85 (0,59; 1,21)</w:t>
            </w:r>
          </w:p>
        </w:tc>
      </w:tr>
    </w:tbl>
    <w:p w14:paraId="6A74E040" w14:textId="77777777" w:rsidR="009929F1" w:rsidRPr="00FA10CA" w:rsidRDefault="009929F1" w:rsidP="00557246">
      <w:pPr>
        <w:rPr>
          <w:b/>
          <w:color w:val="000000"/>
          <w:szCs w:val="22"/>
          <w:lang w:val="is-IS"/>
        </w:rPr>
      </w:pPr>
    </w:p>
    <w:p w14:paraId="20CBDA02" w14:textId="77777777" w:rsidR="009929F1" w:rsidRPr="00FA10CA" w:rsidRDefault="009929F1" w:rsidP="00557246">
      <w:pPr>
        <w:rPr>
          <w:color w:val="000000"/>
          <w:szCs w:val="22"/>
          <w:lang w:val="is-IS"/>
        </w:rPr>
      </w:pPr>
      <w:r w:rsidRPr="00FA10CA">
        <w:rPr>
          <w:color w:val="000000"/>
          <w:szCs w:val="22"/>
          <w:lang w:val="is-IS"/>
        </w:rPr>
        <w:t>Hjá sjúklingum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39) þar sem sjúkdómurinn tók sig upp að nýju innan 180</w:t>
      </w:r>
      <w:r w:rsidR="006550F6" w:rsidRPr="00FA10CA">
        <w:rPr>
          <w:color w:val="000000"/>
          <w:szCs w:val="22"/>
          <w:lang w:val="is-IS"/>
        </w:rPr>
        <w:t> dag</w:t>
      </w:r>
      <w:r w:rsidRPr="00FA10CA">
        <w:rPr>
          <w:color w:val="000000"/>
          <w:szCs w:val="22"/>
          <w:lang w:val="is-IS"/>
        </w:rPr>
        <w:t>a eftir meðferð með cisplatíni og geislum, var miðgildi lifunar hjá þeim sem fengu tópótecan ásamt cisplatíni 4,6 mánuðir (95%</w:t>
      </w:r>
      <w:r w:rsidR="00897B4D" w:rsidRPr="00FA10CA">
        <w:rPr>
          <w:color w:val="000000"/>
          <w:szCs w:val="22"/>
          <w:lang w:val="is-IS"/>
        </w:rPr>
        <w:t> </w:t>
      </w:r>
      <w:r w:rsidRPr="00FA10CA">
        <w:rPr>
          <w:color w:val="000000"/>
          <w:szCs w:val="22"/>
          <w:lang w:val="is-IS"/>
        </w:rPr>
        <w:t>CI:</w:t>
      </w:r>
      <w:r w:rsidR="00074141" w:rsidRPr="00FA10CA">
        <w:rPr>
          <w:color w:val="000000"/>
          <w:szCs w:val="22"/>
          <w:lang w:val="is-IS"/>
        </w:rPr>
        <w:t> </w:t>
      </w:r>
      <w:r w:rsidRPr="00FA10CA">
        <w:rPr>
          <w:color w:val="000000"/>
          <w:szCs w:val="22"/>
          <w:lang w:val="is-IS"/>
        </w:rPr>
        <w:t>2,6;</w:t>
      </w:r>
      <w:r w:rsidR="00074141" w:rsidRPr="00FA10CA">
        <w:rPr>
          <w:color w:val="000000"/>
          <w:szCs w:val="22"/>
          <w:lang w:val="is-IS"/>
        </w:rPr>
        <w:t> </w:t>
      </w:r>
      <w:r w:rsidRPr="00FA10CA">
        <w:rPr>
          <w:color w:val="000000"/>
          <w:szCs w:val="22"/>
          <w:lang w:val="is-IS"/>
        </w:rPr>
        <w:t>6,1) á móti 4,5 mánuðum (95%</w:t>
      </w:r>
      <w:r w:rsidR="009A345A" w:rsidRPr="00FA10CA">
        <w:rPr>
          <w:color w:val="000000"/>
          <w:szCs w:val="22"/>
          <w:lang w:val="is-IS"/>
        </w:rPr>
        <w:t> </w:t>
      </w:r>
      <w:r w:rsidRPr="00FA10CA">
        <w:rPr>
          <w:color w:val="000000"/>
          <w:szCs w:val="22"/>
          <w:lang w:val="is-IS"/>
        </w:rPr>
        <w:t>CI:</w:t>
      </w:r>
      <w:r w:rsidR="00074141" w:rsidRPr="00FA10CA">
        <w:rPr>
          <w:color w:val="000000"/>
          <w:szCs w:val="22"/>
          <w:lang w:val="is-IS"/>
        </w:rPr>
        <w:t> </w:t>
      </w:r>
      <w:r w:rsidRPr="00FA10CA">
        <w:rPr>
          <w:color w:val="000000"/>
          <w:szCs w:val="22"/>
          <w:lang w:val="is-IS"/>
        </w:rPr>
        <w:t>2,9;</w:t>
      </w:r>
      <w:r w:rsidR="00074141" w:rsidRPr="00FA10CA">
        <w:rPr>
          <w:color w:val="000000"/>
          <w:szCs w:val="22"/>
          <w:lang w:val="is-IS"/>
        </w:rPr>
        <w:t> </w:t>
      </w:r>
      <w:r w:rsidRPr="00FA10CA">
        <w:rPr>
          <w:color w:val="000000"/>
          <w:szCs w:val="22"/>
          <w:lang w:val="is-IS"/>
        </w:rPr>
        <w:t>9,6) hjá þeim sem fengu cisplatín og áhættuhlutfallið var 1,15</w:t>
      </w:r>
      <w:r w:rsidR="00074141" w:rsidRPr="00FA10CA">
        <w:rPr>
          <w:color w:val="000000"/>
          <w:szCs w:val="22"/>
          <w:lang w:val="is-IS"/>
        </w:rPr>
        <w:t> </w:t>
      </w:r>
      <w:r w:rsidRPr="00FA10CA">
        <w:rPr>
          <w:color w:val="000000"/>
          <w:szCs w:val="22"/>
          <w:lang w:val="is-IS"/>
        </w:rPr>
        <w:t>(0,59;</w:t>
      </w:r>
      <w:r w:rsidR="00074141" w:rsidRPr="00FA10CA">
        <w:rPr>
          <w:color w:val="000000"/>
          <w:szCs w:val="22"/>
          <w:lang w:val="is-IS"/>
        </w:rPr>
        <w:t> </w:t>
      </w:r>
      <w:r w:rsidRPr="00FA10CA">
        <w:rPr>
          <w:color w:val="000000"/>
          <w:szCs w:val="22"/>
          <w:lang w:val="is-IS"/>
        </w:rPr>
        <w:t>2,23). Hjá þeim sjúklingum (n</w:t>
      </w:r>
      <w:r w:rsidR="004741D5">
        <w:rPr>
          <w:color w:val="000000"/>
          <w:szCs w:val="22"/>
          <w:lang w:val="is-IS"/>
        </w:rPr>
        <w:t> </w:t>
      </w:r>
      <w:r w:rsidRPr="00FA10CA">
        <w:rPr>
          <w:color w:val="000000"/>
          <w:szCs w:val="22"/>
          <w:lang w:val="is-IS"/>
        </w:rPr>
        <w:t>=</w:t>
      </w:r>
      <w:r w:rsidR="004741D5">
        <w:rPr>
          <w:color w:val="000000"/>
          <w:szCs w:val="22"/>
          <w:lang w:val="is-IS"/>
        </w:rPr>
        <w:t> </w:t>
      </w:r>
      <w:r w:rsidRPr="00FA10CA">
        <w:rPr>
          <w:color w:val="000000"/>
          <w:szCs w:val="22"/>
          <w:lang w:val="is-IS"/>
        </w:rPr>
        <w:t>102) þar sem sjúkdómurinn tók sig upp að nýju eftir 180</w:t>
      </w:r>
      <w:r w:rsidR="006550F6" w:rsidRPr="00FA10CA">
        <w:rPr>
          <w:color w:val="000000"/>
          <w:szCs w:val="22"/>
          <w:lang w:val="is-IS"/>
        </w:rPr>
        <w:t> dag</w:t>
      </w:r>
      <w:r w:rsidRPr="00FA10CA">
        <w:rPr>
          <w:color w:val="000000"/>
          <w:szCs w:val="22"/>
          <w:lang w:val="is-IS"/>
        </w:rPr>
        <w:t>a, var miðgildi lifunar hjá þeim sem fengu tópótecan ásamt cisplatíni 9,9 mánuðir (95%</w:t>
      </w:r>
      <w:r w:rsidR="009A345A" w:rsidRPr="00FA10CA">
        <w:rPr>
          <w:color w:val="000000"/>
          <w:szCs w:val="22"/>
          <w:lang w:val="is-IS"/>
        </w:rPr>
        <w:t> </w:t>
      </w:r>
      <w:r w:rsidRPr="00FA10CA">
        <w:rPr>
          <w:color w:val="000000"/>
          <w:szCs w:val="22"/>
          <w:lang w:val="is-IS"/>
        </w:rPr>
        <w:t>CI:</w:t>
      </w:r>
      <w:r w:rsidR="00074141" w:rsidRPr="00FA10CA">
        <w:rPr>
          <w:color w:val="000000"/>
          <w:szCs w:val="22"/>
          <w:lang w:val="is-IS"/>
        </w:rPr>
        <w:t> </w:t>
      </w:r>
      <w:r w:rsidRPr="00FA10CA">
        <w:rPr>
          <w:color w:val="000000"/>
          <w:szCs w:val="22"/>
          <w:lang w:val="is-IS"/>
        </w:rPr>
        <w:t>7;</w:t>
      </w:r>
      <w:r w:rsidR="00074141" w:rsidRPr="00FA10CA">
        <w:rPr>
          <w:color w:val="000000"/>
          <w:szCs w:val="22"/>
          <w:lang w:val="is-IS"/>
        </w:rPr>
        <w:t> </w:t>
      </w:r>
      <w:r w:rsidRPr="00FA10CA">
        <w:rPr>
          <w:color w:val="000000"/>
          <w:szCs w:val="22"/>
          <w:lang w:val="is-IS"/>
        </w:rPr>
        <w:t>12,6) á móti 6,3</w:t>
      </w:r>
      <w:r w:rsidR="00074141" w:rsidRPr="00FA10CA">
        <w:rPr>
          <w:color w:val="000000"/>
          <w:szCs w:val="22"/>
          <w:lang w:val="is-IS"/>
        </w:rPr>
        <w:t> </w:t>
      </w:r>
      <w:r w:rsidRPr="00FA10CA">
        <w:rPr>
          <w:color w:val="000000"/>
          <w:szCs w:val="22"/>
          <w:lang w:val="is-IS"/>
        </w:rPr>
        <w:t>mánuðum (95%</w:t>
      </w:r>
      <w:r w:rsidR="00897B4D" w:rsidRPr="00FA10CA">
        <w:rPr>
          <w:color w:val="000000"/>
          <w:szCs w:val="22"/>
          <w:lang w:val="is-IS"/>
        </w:rPr>
        <w:t> </w:t>
      </w:r>
      <w:r w:rsidRPr="00FA10CA">
        <w:rPr>
          <w:color w:val="000000"/>
          <w:szCs w:val="22"/>
          <w:lang w:val="is-IS"/>
        </w:rPr>
        <w:t>CI:</w:t>
      </w:r>
      <w:r w:rsidR="00074141" w:rsidRPr="00FA10CA">
        <w:rPr>
          <w:color w:val="000000"/>
          <w:szCs w:val="22"/>
          <w:lang w:val="is-IS"/>
        </w:rPr>
        <w:t> </w:t>
      </w:r>
      <w:r w:rsidRPr="00FA10CA">
        <w:rPr>
          <w:color w:val="000000"/>
          <w:szCs w:val="22"/>
          <w:lang w:val="is-IS"/>
        </w:rPr>
        <w:t>4,9;</w:t>
      </w:r>
      <w:r w:rsidR="00074141" w:rsidRPr="00FA10CA">
        <w:rPr>
          <w:color w:val="000000"/>
          <w:szCs w:val="22"/>
          <w:lang w:val="is-IS"/>
        </w:rPr>
        <w:t> </w:t>
      </w:r>
      <w:r w:rsidRPr="00FA10CA">
        <w:rPr>
          <w:color w:val="000000"/>
          <w:szCs w:val="22"/>
          <w:lang w:val="is-IS"/>
        </w:rPr>
        <w:t>9,5) hjá þeim sem fengu cisplatín og áhættuhlutfallið var 0,75</w:t>
      </w:r>
      <w:r w:rsidR="00074141" w:rsidRPr="00FA10CA">
        <w:rPr>
          <w:color w:val="000000"/>
          <w:szCs w:val="22"/>
          <w:lang w:val="is-IS"/>
        </w:rPr>
        <w:t> </w:t>
      </w:r>
      <w:r w:rsidRPr="00FA10CA">
        <w:rPr>
          <w:color w:val="000000"/>
          <w:szCs w:val="22"/>
          <w:lang w:val="is-IS"/>
        </w:rPr>
        <w:t>(0,49;</w:t>
      </w:r>
      <w:r w:rsidR="00074141" w:rsidRPr="00FA10CA">
        <w:rPr>
          <w:color w:val="000000"/>
          <w:szCs w:val="22"/>
          <w:lang w:val="is-IS"/>
        </w:rPr>
        <w:t> </w:t>
      </w:r>
      <w:r w:rsidRPr="00FA10CA">
        <w:rPr>
          <w:color w:val="000000"/>
          <w:szCs w:val="22"/>
          <w:lang w:val="is-IS"/>
        </w:rPr>
        <w:t xml:space="preserve">1,16). </w:t>
      </w:r>
    </w:p>
    <w:p w14:paraId="477741A3" w14:textId="77777777" w:rsidR="009929F1" w:rsidRPr="00FA10CA" w:rsidRDefault="009929F1" w:rsidP="00A066BB">
      <w:pPr>
        <w:rPr>
          <w:color w:val="000000"/>
          <w:szCs w:val="22"/>
          <w:lang w:val="is-IS"/>
        </w:rPr>
      </w:pPr>
    </w:p>
    <w:p w14:paraId="451DEBEC" w14:textId="77777777" w:rsidR="009929F1" w:rsidRPr="009A6998" w:rsidRDefault="009929F1" w:rsidP="005E436D">
      <w:pPr>
        <w:rPr>
          <w:i/>
          <w:color w:val="000000"/>
          <w:u w:val="single"/>
          <w:lang w:val="is-IS"/>
        </w:rPr>
      </w:pPr>
      <w:r w:rsidRPr="009A6998">
        <w:rPr>
          <w:i/>
          <w:color w:val="000000"/>
          <w:u w:val="single"/>
          <w:lang w:val="is-IS"/>
        </w:rPr>
        <w:t>Börn</w:t>
      </w:r>
    </w:p>
    <w:p w14:paraId="27F0912E" w14:textId="77777777" w:rsidR="009929F1" w:rsidRPr="00FA10CA" w:rsidRDefault="009929F1" w:rsidP="00A066BB">
      <w:pPr>
        <w:keepNext/>
        <w:rPr>
          <w:color w:val="000000"/>
          <w:szCs w:val="22"/>
          <w:lang w:val="is-IS"/>
        </w:rPr>
      </w:pPr>
      <w:r w:rsidRPr="00FA10CA">
        <w:rPr>
          <w:color w:val="000000"/>
          <w:szCs w:val="22"/>
          <w:lang w:val="is-IS"/>
        </w:rPr>
        <w:t>Tópótecan var einnig metið hjá börnum, en aðeins takmarkaðar upplýsingar um öryggi og verkun liggja fyrir.</w:t>
      </w:r>
    </w:p>
    <w:p w14:paraId="52FE6063" w14:textId="77777777" w:rsidR="009929F1" w:rsidRPr="00FA10CA" w:rsidRDefault="009929F1" w:rsidP="00A066BB">
      <w:pPr>
        <w:rPr>
          <w:color w:val="000000"/>
          <w:szCs w:val="22"/>
          <w:lang w:val="is-IS"/>
        </w:rPr>
      </w:pPr>
    </w:p>
    <w:p w14:paraId="03C4852B" w14:textId="77777777" w:rsidR="009929F1" w:rsidRPr="00FA10CA" w:rsidRDefault="009929F1" w:rsidP="00A066BB">
      <w:pPr>
        <w:rPr>
          <w:color w:val="000000"/>
          <w:szCs w:val="22"/>
          <w:lang w:val="is-IS"/>
        </w:rPr>
      </w:pPr>
      <w:r w:rsidRPr="00FA10CA">
        <w:rPr>
          <w:color w:val="000000"/>
          <w:szCs w:val="22"/>
          <w:lang w:val="is-IS"/>
        </w:rPr>
        <w:t>Í opinni rannsókn á börnum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108, aldurshópur: ungbörn</w:t>
      </w:r>
      <w:r w:rsidR="00074141" w:rsidRPr="00FA10CA">
        <w:rPr>
          <w:color w:val="000000"/>
          <w:szCs w:val="22"/>
          <w:lang w:val="is-IS"/>
        </w:rPr>
        <w:t xml:space="preserve"> til</w:t>
      </w:r>
      <w:r w:rsidR="005910D8" w:rsidRPr="00FA10CA">
        <w:rPr>
          <w:color w:val="000000"/>
          <w:szCs w:val="22"/>
          <w:lang w:val="is-IS"/>
        </w:rPr>
        <w:t xml:space="preserve"> </w:t>
      </w:r>
      <w:r w:rsidRPr="00FA10CA">
        <w:rPr>
          <w:color w:val="000000"/>
          <w:szCs w:val="22"/>
          <w:lang w:val="is-IS"/>
        </w:rPr>
        <w:t>16</w:t>
      </w:r>
      <w:r w:rsidR="00F44295" w:rsidRPr="00FA10CA">
        <w:rPr>
          <w:color w:val="000000"/>
          <w:szCs w:val="22"/>
          <w:lang w:val="is-IS"/>
        </w:rPr>
        <w:t> ára</w:t>
      </w:r>
      <w:r w:rsidRPr="00FA10CA">
        <w:rPr>
          <w:color w:val="000000"/>
          <w:szCs w:val="22"/>
          <w:lang w:val="is-IS"/>
        </w:rPr>
        <w:t>) með endurtekin eða vaxandi æxli, var tópótecan gefið með upphafsskammti 2,0</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 í innrennsli á 30</w:t>
      </w:r>
      <w:r w:rsidR="00F44295" w:rsidRPr="00FA10CA">
        <w:rPr>
          <w:color w:val="000000"/>
          <w:szCs w:val="22"/>
          <w:lang w:val="is-IS"/>
        </w:rPr>
        <w:t> mín</w:t>
      </w:r>
      <w:r w:rsidRPr="00FA10CA">
        <w:rPr>
          <w:color w:val="000000"/>
          <w:szCs w:val="22"/>
          <w:lang w:val="is-IS"/>
        </w:rPr>
        <w:t xml:space="preserve">útum í </w:t>
      </w:r>
      <w:r w:rsidR="00CE20D5" w:rsidRPr="00FA10CA">
        <w:rPr>
          <w:color w:val="000000"/>
          <w:szCs w:val="22"/>
          <w:lang w:val="is-IS"/>
        </w:rPr>
        <w:t>fimm</w:t>
      </w:r>
      <w:r w:rsidR="006550F6" w:rsidRPr="00FA10CA">
        <w:rPr>
          <w:color w:val="000000"/>
          <w:szCs w:val="22"/>
          <w:lang w:val="is-IS"/>
        </w:rPr>
        <w:t> dag</w:t>
      </w:r>
      <w:r w:rsidRPr="00FA10CA">
        <w:rPr>
          <w:color w:val="000000"/>
          <w:szCs w:val="22"/>
          <w:lang w:val="is-IS"/>
        </w:rPr>
        <w:t xml:space="preserve">a og endurtekið með þriggja vikna millibili í allt að eitt ár eftir því hver svörunin við meðferðinni var. Á meðal æxlistegunda voru Ewing sarkmein (Ewing's </w:t>
      </w:r>
      <w:r w:rsidR="003D2F9B" w:rsidRPr="00FA10CA">
        <w:rPr>
          <w:color w:val="000000"/>
          <w:szCs w:val="22"/>
          <w:lang w:val="is-IS"/>
        </w:rPr>
        <w:t>s</w:t>
      </w:r>
      <w:r w:rsidRPr="00FA10CA">
        <w:rPr>
          <w:color w:val="000000"/>
          <w:szCs w:val="22"/>
          <w:lang w:val="is-IS"/>
        </w:rPr>
        <w:t>arcoma/primitive neuroectodermal tumour), taugakímfrumuæxli (neuroblastoma), beinkímfrumuæxli (osteoblastoma), og rákvöðvasarkmein (rhabdomyosarcoma). Æxlishemjandi áhrif sáust fyrst og fremst hjá sjúklingum með taugakímfrumuæxli. Eituráhrif tópótecans hjá börnum með endurtekin æxli og æxli sem tóku sig upp aftur voru svipuð þeim sem áður hafa sést hjá fullorðnum sjúklingum. Í þessari rannsókn, fengu 46</w:t>
      </w:r>
      <w:r w:rsidR="00475301" w:rsidRPr="00FA10CA">
        <w:rPr>
          <w:color w:val="000000"/>
          <w:szCs w:val="22"/>
          <w:lang w:val="is-IS"/>
        </w:rPr>
        <w:t> </w:t>
      </w:r>
      <w:r w:rsidRPr="00FA10CA">
        <w:rPr>
          <w:color w:val="000000"/>
          <w:szCs w:val="22"/>
          <w:lang w:val="is-IS"/>
        </w:rPr>
        <w:t>(43%) sjúklingar G</w:t>
      </w:r>
      <w:r w:rsidR="00475301" w:rsidRPr="00FA10CA">
        <w:rPr>
          <w:color w:val="000000"/>
          <w:szCs w:val="22"/>
          <w:lang w:val="is-IS"/>
        </w:rPr>
        <w:noBreakHyphen/>
      </w:r>
      <w:r w:rsidRPr="00FA10CA">
        <w:rPr>
          <w:color w:val="000000"/>
          <w:szCs w:val="22"/>
          <w:lang w:val="is-IS"/>
        </w:rPr>
        <w:t>CSF í 192</w:t>
      </w:r>
      <w:r w:rsidR="00475301" w:rsidRPr="00FA10CA">
        <w:rPr>
          <w:color w:val="000000"/>
          <w:szCs w:val="22"/>
          <w:lang w:val="is-IS"/>
        </w:rPr>
        <w:t> </w:t>
      </w:r>
      <w:r w:rsidRPr="00FA10CA">
        <w:rPr>
          <w:color w:val="000000"/>
          <w:szCs w:val="22"/>
          <w:lang w:val="is-IS"/>
        </w:rPr>
        <w:t>(42,1%) lotum; 65</w:t>
      </w:r>
      <w:r w:rsidR="00475301" w:rsidRPr="00FA10CA">
        <w:rPr>
          <w:color w:val="000000"/>
          <w:szCs w:val="22"/>
          <w:lang w:val="is-IS"/>
        </w:rPr>
        <w:t> </w:t>
      </w:r>
      <w:r w:rsidRPr="00FA10CA">
        <w:rPr>
          <w:color w:val="000000"/>
          <w:szCs w:val="22"/>
          <w:lang w:val="is-IS"/>
        </w:rPr>
        <w:t>(60%) fengu rauðkornaþykkni í 139</w:t>
      </w:r>
      <w:r w:rsidR="00475301" w:rsidRPr="00FA10CA">
        <w:rPr>
          <w:color w:val="000000"/>
          <w:szCs w:val="22"/>
          <w:lang w:val="is-IS"/>
        </w:rPr>
        <w:t> </w:t>
      </w:r>
      <w:r w:rsidRPr="00FA10CA">
        <w:rPr>
          <w:color w:val="000000"/>
          <w:szCs w:val="22"/>
          <w:lang w:val="is-IS"/>
        </w:rPr>
        <w:t>(30,5%) lotum og 50</w:t>
      </w:r>
      <w:r w:rsidR="00475301" w:rsidRPr="00FA10CA">
        <w:rPr>
          <w:color w:val="000000"/>
          <w:szCs w:val="22"/>
          <w:lang w:val="is-IS"/>
        </w:rPr>
        <w:t> </w:t>
      </w:r>
      <w:r w:rsidRPr="00FA10CA">
        <w:rPr>
          <w:color w:val="000000"/>
          <w:szCs w:val="22"/>
          <w:lang w:val="is-IS"/>
        </w:rPr>
        <w:t>(46%) fengu blóðflögur í 159</w:t>
      </w:r>
      <w:r w:rsidR="00475301" w:rsidRPr="00FA10CA">
        <w:rPr>
          <w:color w:val="000000"/>
          <w:szCs w:val="22"/>
          <w:lang w:val="is-IS"/>
        </w:rPr>
        <w:t> </w:t>
      </w:r>
      <w:r w:rsidRPr="00FA10CA">
        <w:rPr>
          <w:color w:val="000000"/>
          <w:szCs w:val="22"/>
          <w:lang w:val="is-IS"/>
        </w:rPr>
        <w:t xml:space="preserve">(34,9%) lotum. Með hliðsjón af skammtatakmarkandi eituráhrifum vegna beinmergsbælingar hefur hámarksskammtur sem þolist verið skilgreindur </w:t>
      </w:r>
      <w:r w:rsidRPr="00FA10CA">
        <w:rPr>
          <w:iCs/>
          <w:color w:val="000000"/>
          <w:szCs w:val="22"/>
          <w:lang w:val="is-IS"/>
        </w:rPr>
        <w:t>2,0 mg/m</w:t>
      </w:r>
      <w:r w:rsidRPr="00FA10CA">
        <w:rPr>
          <w:iCs/>
          <w:color w:val="000000"/>
          <w:szCs w:val="22"/>
          <w:vertAlign w:val="superscript"/>
          <w:lang w:val="is-IS"/>
        </w:rPr>
        <w:t>2</w:t>
      </w:r>
      <w:r w:rsidRPr="00FA10CA">
        <w:rPr>
          <w:iCs/>
          <w:color w:val="000000"/>
          <w:szCs w:val="22"/>
          <w:lang w:val="is-IS"/>
        </w:rPr>
        <w:t>/dag með G</w:t>
      </w:r>
      <w:r w:rsidR="00475301" w:rsidRPr="00FA10CA">
        <w:rPr>
          <w:iCs/>
          <w:color w:val="000000"/>
          <w:szCs w:val="22"/>
          <w:lang w:val="is-IS"/>
        </w:rPr>
        <w:noBreakHyphen/>
      </w:r>
      <w:r w:rsidRPr="00FA10CA">
        <w:rPr>
          <w:iCs/>
          <w:color w:val="000000"/>
          <w:szCs w:val="22"/>
          <w:lang w:val="is-IS"/>
        </w:rPr>
        <w:t>CSF og 1,4 mg/m</w:t>
      </w:r>
      <w:r w:rsidRPr="00FA10CA">
        <w:rPr>
          <w:iCs/>
          <w:color w:val="000000"/>
          <w:szCs w:val="22"/>
          <w:vertAlign w:val="superscript"/>
          <w:lang w:val="is-IS"/>
        </w:rPr>
        <w:t>2</w:t>
      </w:r>
      <w:r w:rsidRPr="00FA10CA">
        <w:rPr>
          <w:iCs/>
          <w:color w:val="000000"/>
          <w:szCs w:val="22"/>
          <w:lang w:val="is-IS"/>
        </w:rPr>
        <w:t>/dag án G</w:t>
      </w:r>
      <w:r w:rsidR="00475301" w:rsidRPr="00FA10CA">
        <w:rPr>
          <w:iCs/>
          <w:color w:val="000000"/>
          <w:szCs w:val="22"/>
          <w:lang w:val="is-IS"/>
        </w:rPr>
        <w:noBreakHyphen/>
      </w:r>
      <w:r w:rsidRPr="00FA10CA">
        <w:rPr>
          <w:iCs/>
          <w:color w:val="000000"/>
          <w:szCs w:val="22"/>
          <w:lang w:val="is-IS"/>
        </w:rPr>
        <w:t xml:space="preserve">CSF, í rannsóknum á lyfjahvörfum hjá börnum með æxli sem taka sig upp að nýju (sjá </w:t>
      </w:r>
      <w:r w:rsidR="00F44295" w:rsidRPr="00FA10CA">
        <w:rPr>
          <w:iCs/>
          <w:color w:val="000000"/>
          <w:szCs w:val="22"/>
          <w:lang w:val="is-IS"/>
        </w:rPr>
        <w:t>kafla </w:t>
      </w:r>
      <w:r w:rsidRPr="00FA10CA">
        <w:rPr>
          <w:iCs/>
          <w:color w:val="000000"/>
          <w:szCs w:val="22"/>
          <w:lang w:val="is-IS"/>
        </w:rPr>
        <w:t>5.2).</w:t>
      </w:r>
    </w:p>
    <w:p w14:paraId="253575E0" w14:textId="77777777" w:rsidR="009929F1" w:rsidRPr="00FA10CA" w:rsidRDefault="009929F1" w:rsidP="00A066BB">
      <w:pPr>
        <w:rPr>
          <w:color w:val="000000"/>
          <w:szCs w:val="22"/>
          <w:lang w:val="is-IS"/>
        </w:rPr>
      </w:pPr>
    </w:p>
    <w:p w14:paraId="0EF7CF25" w14:textId="77777777" w:rsidR="009929F1" w:rsidRPr="00FA10CA" w:rsidRDefault="009929F1" w:rsidP="00A066BB">
      <w:pPr>
        <w:keepNext/>
        <w:ind w:left="567" w:hanging="567"/>
        <w:rPr>
          <w:color w:val="000000"/>
          <w:szCs w:val="22"/>
          <w:lang w:val="is-IS"/>
        </w:rPr>
      </w:pPr>
      <w:r w:rsidRPr="00FA10CA">
        <w:rPr>
          <w:b/>
          <w:color w:val="000000"/>
          <w:szCs w:val="22"/>
          <w:lang w:val="is-IS"/>
        </w:rPr>
        <w:t>5.2</w:t>
      </w:r>
      <w:r w:rsidRPr="00FA10CA">
        <w:rPr>
          <w:b/>
          <w:color w:val="000000"/>
          <w:szCs w:val="22"/>
          <w:lang w:val="is-IS"/>
        </w:rPr>
        <w:tab/>
        <w:t>Lyfjahvörf</w:t>
      </w:r>
    </w:p>
    <w:p w14:paraId="53D27DD4" w14:textId="77777777" w:rsidR="009929F1" w:rsidRPr="00FA10CA" w:rsidRDefault="009929F1" w:rsidP="00A066BB">
      <w:pPr>
        <w:keepNext/>
        <w:rPr>
          <w:color w:val="000000"/>
          <w:szCs w:val="22"/>
          <w:lang w:val="is-IS"/>
        </w:rPr>
      </w:pPr>
    </w:p>
    <w:p w14:paraId="4D32217B" w14:textId="77777777" w:rsidR="003D2F9B" w:rsidRPr="00FA10CA" w:rsidRDefault="003D2F9B" w:rsidP="00A066BB">
      <w:pPr>
        <w:rPr>
          <w:color w:val="000000"/>
          <w:szCs w:val="22"/>
          <w:u w:val="single"/>
          <w:lang w:val="is-IS"/>
        </w:rPr>
      </w:pPr>
      <w:r w:rsidRPr="00FA10CA">
        <w:rPr>
          <w:color w:val="000000"/>
          <w:szCs w:val="22"/>
          <w:u w:val="single"/>
          <w:lang w:val="is-IS"/>
        </w:rPr>
        <w:t>Dreifing</w:t>
      </w:r>
    </w:p>
    <w:p w14:paraId="173B4201" w14:textId="77777777" w:rsidR="003D2F9B" w:rsidRPr="00FA10CA" w:rsidRDefault="003D2F9B" w:rsidP="00A066BB">
      <w:pPr>
        <w:rPr>
          <w:color w:val="000000"/>
          <w:szCs w:val="22"/>
          <w:lang w:val="is-IS"/>
        </w:rPr>
      </w:pPr>
    </w:p>
    <w:p w14:paraId="575FDD6E" w14:textId="77777777" w:rsidR="009929F1" w:rsidRPr="00FA10CA" w:rsidRDefault="009929F1" w:rsidP="00A066BB">
      <w:pPr>
        <w:rPr>
          <w:color w:val="000000"/>
          <w:szCs w:val="22"/>
          <w:lang w:val="is-IS"/>
        </w:rPr>
      </w:pPr>
      <w:r w:rsidRPr="00FA10CA">
        <w:rPr>
          <w:color w:val="000000"/>
          <w:szCs w:val="22"/>
          <w:lang w:val="is-IS"/>
        </w:rPr>
        <w:t>Eftir gjöf skammta frá 0,5</w:t>
      </w:r>
      <w:r w:rsidR="003D2F9B" w:rsidRPr="00FA10CA">
        <w:rPr>
          <w:color w:val="000000"/>
          <w:szCs w:val="22"/>
          <w:lang w:val="is-IS"/>
        </w:rPr>
        <w:t> </w:t>
      </w:r>
      <w:r w:rsidRPr="00FA10CA">
        <w:rPr>
          <w:color w:val="000000"/>
          <w:szCs w:val="22"/>
          <w:lang w:val="is-IS"/>
        </w:rPr>
        <w:t>til 1,5</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 af tópótecani í æð sem innrennsli á 30</w:t>
      </w:r>
      <w:r w:rsidR="00F44295" w:rsidRPr="00FA10CA">
        <w:rPr>
          <w:color w:val="000000"/>
          <w:szCs w:val="22"/>
          <w:lang w:val="is-IS"/>
        </w:rPr>
        <w:t> mín</w:t>
      </w:r>
      <w:r w:rsidRPr="00FA10CA">
        <w:rPr>
          <w:color w:val="000000"/>
          <w:szCs w:val="22"/>
          <w:lang w:val="is-IS"/>
        </w:rPr>
        <w:t>útum daglega í fimm daga, var plasmaúthreinsun tópótecans há, 62</w:t>
      </w:r>
      <w:r w:rsidR="00475301" w:rsidRPr="00FA10CA">
        <w:rPr>
          <w:color w:val="000000"/>
          <w:szCs w:val="22"/>
          <w:lang w:val="is-IS"/>
        </w:rPr>
        <w:t> </w:t>
      </w:r>
      <w:r w:rsidRPr="00FA10CA">
        <w:rPr>
          <w:color w:val="000000"/>
          <w:szCs w:val="22"/>
          <w:lang w:val="is-IS"/>
        </w:rPr>
        <w:t>l/klst. (SD 22), samsvarandi um það bil 2/3</w:t>
      </w:r>
      <w:r w:rsidR="00074141" w:rsidRPr="00FA10CA">
        <w:rPr>
          <w:color w:val="000000"/>
          <w:szCs w:val="22"/>
          <w:lang w:val="is-IS"/>
        </w:rPr>
        <w:t> </w:t>
      </w:r>
      <w:r w:rsidRPr="00FA10CA">
        <w:rPr>
          <w:color w:val="000000"/>
          <w:szCs w:val="22"/>
          <w:lang w:val="is-IS"/>
        </w:rPr>
        <w:t>af blóðstreymi um lifur. Tópótecan hafði líka stórt dreifirúmmál eða um 132</w:t>
      </w:r>
      <w:r w:rsidR="00074141" w:rsidRPr="00FA10CA">
        <w:rPr>
          <w:color w:val="000000"/>
          <w:szCs w:val="22"/>
          <w:lang w:val="is-IS"/>
        </w:rPr>
        <w:t> </w:t>
      </w:r>
      <w:r w:rsidRPr="00FA10CA">
        <w:rPr>
          <w:color w:val="000000"/>
          <w:szCs w:val="22"/>
          <w:lang w:val="is-IS"/>
        </w:rPr>
        <w:t>l (SD 57) og tiltölulega stuttan helmingunartíma eða 2-3</w:t>
      </w:r>
      <w:r w:rsidR="00475301" w:rsidRPr="00FA10CA">
        <w:rPr>
          <w:color w:val="000000"/>
          <w:szCs w:val="22"/>
          <w:lang w:val="is-IS"/>
        </w:rPr>
        <w:t> </w:t>
      </w:r>
      <w:r w:rsidRPr="00FA10CA">
        <w:rPr>
          <w:color w:val="000000"/>
          <w:szCs w:val="22"/>
          <w:lang w:val="is-IS"/>
        </w:rPr>
        <w:t xml:space="preserve">klukkustundir. Samanburður á gildum lyfjahvarfa benti ekki til neinna breytinga þá fimm daga sem tópótecan var gefið. Flatarmál undir ferli (AUC) jókst um það bil í hlutfalli við aukinn skammt. Lítil eða engin uppsöfnun verður á tópótecani við endurtekna daglega skömmtun og ekkert bendir til að breytingar verði á </w:t>
      </w:r>
      <w:r w:rsidR="003D2F9B" w:rsidRPr="00FA10CA">
        <w:rPr>
          <w:color w:val="000000"/>
          <w:szCs w:val="22"/>
          <w:lang w:val="is-IS"/>
        </w:rPr>
        <w:t xml:space="preserve">lyfjahvörfum </w:t>
      </w:r>
      <w:r w:rsidRPr="00FA10CA">
        <w:rPr>
          <w:color w:val="000000"/>
          <w:szCs w:val="22"/>
          <w:lang w:val="is-IS"/>
        </w:rPr>
        <w:t>eftir endurtekna skömmtun. Forklínískar rannsóknir benda til lítillar próteinbindingar tópótecans í plasma (35%) og dreifing á milli blóðfrumna og plasma var nokkuð einsleit.</w:t>
      </w:r>
    </w:p>
    <w:p w14:paraId="13BEA03A"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3158DB1" w14:textId="77777777" w:rsidR="003D2F9B" w:rsidRPr="00FA10CA" w:rsidRDefault="003D2F9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u w:val="single"/>
          <w:lang w:val="is-IS"/>
        </w:rPr>
      </w:pPr>
      <w:r w:rsidRPr="00FA10CA">
        <w:rPr>
          <w:color w:val="000000"/>
          <w:u w:val="single"/>
          <w:lang w:val="is-IS"/>
        </w:rPr>
        <w:t>Umbrot</w:t>
      </w:r>
    </w:p>
    <w:p w14:paraId="3CE970C1" w14:textId="77777777" w:rsidR="003D2F9B" w:rsidRPr="00FA10CA" w:rsidRDefault="003D2F9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lang w:val="is-IS"/>
        </w:rPr>
      </w:pPr>
    </w:p>
    <w:p w14:paraId="62977174" w14:textId="77777777" w:rsidR="009929F1" w:rsidRPr="00FA10CA" w:rsidRDefault="003B030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lang w:val="is-IS"/>
        </w:rPr>
        <w:t>Brotthvarf tópótecans hefur einungis verið rannsakað að hluta í mönnum. Helsta úthreinsunarleið tópótecans er með vatnsrofi laktónhringsins, til myndunar á karboxýlati, þar sem hringurinn hefur opnast</w:t>
      </w:r>
      <w:r w:rsidRPr="00FA10CA" w:rsidDel="003B030C">
        <w:rPr>
          <w:color w:val="000000"/>
          <w:szCs w:val="22"/>
          <w:lang w:val="is-IS"/>
        </w:rPr>
        <w:t xml:space="preserve"> </w:t>
      </w:r>
    </w:p>
    <w:p w14:paraId="66E86B12" w14:textId="77777777" w:rsidR="005910D8" w:rsidRPr="00FA10CA" w:rsidRDefault="005910D8"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D607C02"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Innan við 10% af brotthvarfi tópótecans er vegna umbrota. N</w:t>
      </w:r>
      <w:r w:rsidR="00475301" w:rsidRPr="00FA10CA">
        <w:rPr>
          <w:color w:val="000000"/>
          <w:szCs w:val="22"/>
          <w:lang w:val="is-IS"/>
        </w:rPr>
        <w:noBreakHyphen/>
      </w:r>
      <w:r w:rsidRPr="00FA10CA">
        <w:rPr>
          <w:color w:val="000000"/>
          <w:szCs w:val="22"/>
          <w:lang w:val="is-IS"/>
        </w:rPr>
        <w:t xml:space="preserve">desmetýl umbrotsefni sem mælst hefur með svipaða eða minni virkni en óbreytta efnið við mælingar í frumum, greindist í þvagi, plasma og hægðum. Meðalhlutfall á milli flatarmáls undir ferli (AUC) fyrir umbrotsefni:óbreytt efni var </w:t>
      </w:r>
      <w:r w:rsidR="003D2F9B" w:rsidRPr="00FA10CA">
        <w:rPr>
          <w:color w:val="000000"/>
          <w:szCs w:val="22"/>
          <w:lang w:val="is-IS"/>
        </w:rPr>
        <w:t>&lt;</w:t>
      </w:r>
      <w:r w:rsidRPr="00FA10CA">
        <w:rPr>
          <w:color w:val="000000"/>
          <w:szCs w:val="22"/>
          <w:lang w:val="is-IS"/>
        </w:rPr>
        <w:t xml:space="preserve">10% </w:t>
      </w:r>
      <w:r w:rsidRPr="00FA10CA">
        <w:rPr>
          <w:color w:val="000000"/>
          <w:szCs w:val="22"/>
          <w:lang w:val="is-IS"/>
        </w:rPr>
        <w:lastRenderedPageBreak/>
        <w:t>bæði fyrir heildartópótecan og tópótecanlaktón. O</w:t>
      </w:r>
      <w:r w:rsidR="00475301" w:rsidRPr="00FA10CA">
        <w:rPr>
          <w:color w:val="000000"/>
          <w:szCs w:val="22"/>
          <w:lang w:val="is-IS"/>
        </w:rPr>
        <w:noBreakHyphen/>
      </w:r>
      <w:r w:rsidRPr="00FA10CA">
        <w:rPr>
          <w:color w:val="000000"/>
          <w:szCs w:val="22"/>
          <w:lang w:val="is-IS"/>
        </w:rPr>
        <w:t>glúkúróníð umbrotsefni tópótecans og N</w:t>
      </w:r>
      <w:r w:rsidR="00475301" w:rsidRPr="00FA10CA">
        <w:rPr>
          <w:color w:val="000000"/>
          <w:szCs w:val="22"/>
          <w:lang w:val="is-IS"/>
        </w:rPr>
        <w:noBreakHyphen/>
      </w:r>
      <w:r w:rsidRPr="00FA10CA">
        <w:rPr>
          <w:color w:val="000000"/>
          <w:szCs w:val="22"/>
          <w:lang w:val="is-IS"/>
        </w:rPr>
        <w:t>desmetýltópótecans hafa greinst í þvagi.</w:t>
      </w:r>
    </w:p>
    <w:p w14:paraId="79825D32" w14:textId="77777777" w:rsidR="003D2F9B" w:rsidRPr="00FA10CA" w:rsidRDefault="003D2F9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93E4CC4" w14:textId="77777777" w:rsidR="003D2F9B" w:rsidRPr="00FA10CA" w:rsidRDefault="003D2F9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Brotthvarf</w:t>
      </w:r>
    </w:p>
    <w:p w14:paraId="0613A996"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3B5DA3AD"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Heildarheimtur </w:t>
      </w:r>
      <w:r w:rsidR="003D2F9B" w:rsidRPr="00FA10CA">
        <w:rPr>
          <w:color w:val="000000"/>
          <w:szCs w:val="22"/>
          <w:lang w:val="is-IS"/>
        </w:rPr>
        <w:t>tópótecan-</w:t>
      </w:r>
      <w:r w:rsidRPr="00FA10CA">
        <w:rPr>
          <w:color w:val="000000"/>
          <w:szCs w:val="22"/>
          <w:lang w:val="is-IS"/>
        </w:rPr>
        <w:t xml:space="preserve">tengds efnis eftir </w:t>
      </w:r>
      <w:r w:rsidR="00CE20D5" w:rsidRPr="00FA10CA">
        <w:rPr>
          <w:color w:val="000000"/>
          <w:szCs w:val="22"/>
          <w:lang w:val="is-IS"/>
        </w:rPr>
        <w:t>fimm</w:t>
      </w:r>
      <w:r w:rsidR="006550F6" w:rsidRPr="00FA10CA">
        <w:rPr>
          <w:color w:val="000000"/>
          <w:szCs w:val="22"/>
          <w:lang w:val="is-IS"/>
        </w:rPr>
        <w:t> dag</w:t>
      </w:r>
      <w:r w:rsidRPr="00FA10CA">
        <w:rPr>
          <w:color w:val="000000"/>
          <w:szCs w:val="22"/>
          <w:lang w:val="is-IS"/>
        </w:rPr>
        <w:t>lega skammta af tópótecani voru 71</w:t>
      </w:r>
      <w:r w:rsidR="00074141" w:rsidRPr="00FA10CA">
        <w:rPr>
          <w:color w:val="000000"/>
          <w:szCs w:val="22"/>
          <w:lang w:val="is-IS"/>
        </w:rPr>
        <w:t> </w:t>
      </w:r>
      <w:r w:rsidRPr="00FA10CA">
        <w:rPr>
          <w:color w:val="000000"/>
          <w:szCs w:val="22"/>
          <w:lang w:val="is-IS"/>
        </w:rPr>
        <w:t>til 76% af gefnum skömmtum í bláæð. Um það bil 51% var skilið út sem heildartópótecan og 3% voru skilin út sem N</w:t>
      </w:r>
      <w:r w:rsidR="00475301" w:rsidRPr="00FA10CA">
        <w:rPr>
          <w:color w:val="000000"/>
          <w:szCs w:val="22"/>
          <w:lang w:val="is-IS"/>
        </w:rPr>
        <w:noBreakHyphen/>
      </w:r>
      <w:r w:rsidRPr="00FA10CA">
        <w:rPr>
          <w:color w:val="000000"/>
          <w:szCs w:val="22"/>
          <w:lang w:val="is-IS"/>
        </w:rPr>
        <w:t>desmetýltópótecan í þvagi. 18% af brotthvarfi heildartópótecans var með hægðum á meðan brotthvarf N</w:t>
      </w:r>
      <w:r w:rsidR="00475301" w:rsidRPr="00FA10CA">
        <w:rPr>
          <w:color w:val="000000"/>
          <w:szCs w:val="22"/>
          <w:lang w:val="is-IS"/>
        </w:rPr>
        <w:noBreakHyphen/>
      </w:r>
      <w:r w:rsidRPr="00FA10CA">
        <w:rPr>
          <w:color w:val="000000"/>
          <w:szCs w:val="22"/>
          <w:lang w:val="is-IS"/>
        </w:rPr>
        <w:t>desmetýltópótecans í hægðum var 1,7%. Í heildina var N</w:t>
      </w:r>
      <w:r w:rsidR="00475301" w:rsidRPr="00FA10CA">
        <w:rPr>
          <w:color w:val="000000"/>
          <w:szCs w:val="22"/>
          <w:lang w:val="is-IS"/>
        </w:rPr>
        <w:noBreakHyphen/>
      </w:r>
      <w:r w:rsidRPr="00FA10CA">
        <w:rPr>
          <w:color w:val="000000"/>
          <w:szCs w:val="22"/>
          <w:lang w:val="is-IS"/>
        </w:rPr>
        <w:t>desmetýl umbrotsefnið að meðaltali innan við 7%</w:t>
      </w:r>
      <w:r w:rsidR="00475301" w:rsidRPr="00FA10CA">
        <w:rPr>
          <w:color w:val="000000"/>
          <w:szCs w:val="22"/>
          <w:lang w:val="is-IS"/>
        </w:rPr>
        <w:t> </w:t>
      </w:r>
      <w:r w:rsidRPr="00FA10CA">
        <w:rPr>
          <w:color w:val="000000"/>
          <w:szCs w:val="22"/>
          <w:lang w:val="is-IS"/>
        </w:rPr>
        <w:t>(á bilinu 4</w:t>
      </w:r>
      <w:r w:rsidR="00475301" w:rsidRPr="00FA10CA">
        <w:rPr>
          <w:color w:val="000000"/>
          <w:szCs w:val="22"/>
          <w:lang w:val="is-IS"/>
        </w:rPr>
        <w:noBreakHyphen/>
      </w:r>
      <w:r w:rsidRPr="00FA10CA">
        <w:rPr>
          <w:color w:val="000000"/>
          <w:szCs w:val="22"/>
          <w:lang w:val="is-IS"/>
        </w:rPr>
        <w:t xml:space="preserve">9%) af öllu </w:t>
      </w:r>
      <w:r w:rsidR="00C70D5A" w:rsidRPr="00FA10CA">
        <w:rPr>
          <w:color w:val="000000"/>
          <w:szCs w:val="22"/>
          <w:lang w:val="is-IS"/>
        </w:rPr>
        <w:t>tópótecan-</w:t>
      </w:r>
      <w:r w:rsidRPr="00FA10CA">
        <w:rPr>
          <w:color w:val="000000"/>
          <w:szCs w:val="22"/>
          <w:lang w:val="is-IS"/>
        </w:rPr>
        <w:t>tengdu efni sem greindist í þvagi og hægðum. Tópótecan</w:t>
      </w:r>
      <w:r w:rsidR="00475301" w:rsidRPr="00FA10CA">
        <w:rPr>
          <w:color w:val="000000"/>
          <w:szCs w:val="22"/>
          <w:lang w:val="is-IS"/>
        </w:rPr>
        <w:noBreakHyphen/>
      </w:r>
      <w:r w:rsidRPr="00FA10CA">
        <w:rPr>
          <w:color w:val="000000"/>
          <w:szCs w:val="22"/>
          <w:lang w:val="is-IS"/>
        </w:rPr>
        <w:t>O</w:t>
      </w:r>
      <w:r w:rsidR="00475301" w:rsidRPr="00FA10CA">
        <w:rPr>
          <w:color w:val="000000"/>
          <w:szCs w:val="22"/>
          <w:lang w:val="is-IS"/>
        </w:rPr>
        <w:noBreakHyphen/>
      </w:r>
      <w:r w:rsidRPr="00FA10CA">
        <w:rPr>
          <w:color w:val="000000"/>
          <w:szCs w:val="22"/>
          <w:lang w:val="is-IS"/>
        </w:rPr>
        <w:t>glúkúróníð og N</w:t>
      </w:r>
      <w:r w:rsidR="00475301" w:rsidRPr="00FA10CA">
        <w:rPr>
          <w:color w:val="000000"/>
          <w:szCs w:val="22"/>
          <w:lang w:val="is-IS"/>
        </w:rPr>
        <w:noBreakHyphen/>
      </w:r>
      <w:r w:rsidRPr="00FA10CA">
        <w:rPr>
          <w:color w:val="000000"/>
          <w:szCs w:val="22"/>
          <w:lang w:val="is-IS"/>
        </w:rPr>
        <w:t>desmetýltópótecan</w:t>
      </w:r>
      <w:r w:rsidR="00475301" w:rsidRPr="00FA10CA">
        <w:rPr>
          <w:color w:val="000000"/>
          <w:szCs w:val="22"/>
          <w:lang w:val="is-IS"/>
        </w:rPr>
        <w:noBreakHyphen/>
      </w:r>
      <w:r w:rsidRPr="00FA10CA">
        <w:rPr>
          <w:color w:val="000000"/>
          <w:szCs w:val="22"/>
          <w:lang w:val="is-IS"/>
        </w:rPr>
        <w:t>O</w:t>
      </w:r>
      <w:r w:rsidR="00475301" w:rsidRPr="00FA10CA">
        <w:rPr>
          <w:color w:val="000000"/>
          <w:szCs w:val="22"/>
          <w:lang w:val="is-IS"/>
        </w:rPr>
        <w:noBreakHyphen/>
      </w:r>
      <w:r w:rsidRPr="00FA10CA">
        <w:rPr>
          <w:color w:val="000000"/>
          <w:szCs w:val="22"/>
          <w:lang w:val="is-IS"/>
        </w:rPr>
        <w:t>glúkúróníð í þvagi voru innan við 2,0%.</w:t>
      </w:r>
    </w:p>
    <w:p w14:paraId="125D08EE"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62C4737"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i/>
          <w:color w:val="000000"/>
          <w:szCs w:val="22"/>
          <w:lang w:val="is-IS"/>
        </w:rPr>
        <w:t>In vitro</w:t>
      </w:r>
      <w:r w:rsidRPr="00FA10CA">
        <w:rPr>
          <w:color w:val="000000"/>
          <w:szCs w:val="22"/>
          <w:lang w:val="is-IS"/>
        </w:rPr>
        <w:t xml:space="preserve"> gögn þar sem lifrarfrymisagnir úr mönnum voru notaðar, sýna fram á myndun lítils magns af N-afmetýleruðu tópótecani. Við tilraunir </w:t>
      </w:r>
      <w:r w:rsidRPr="00FA10CA">
        <w:rPr>
          <w:i/>
          <w:color w:val="000000"/>
          <w:szCs w:val="22"/>
          <w:lang w:val="is-IS"/>
        </w:rPr>
        <w:t>in vitro</w:t>
      </w:r>
      <w:r w:rsidRPr="00FA10CA">
        <w:rPr>
          <w:color w:val="000000"/>
          <w:szCs w:val="22"/>
          <w:lang w:val="is-IS"/>
        </w:rPr>
        <w:t xml:space="preserve"> hindraði tópótecan hvorki P450</w:t>
      </w:r>
      <w:r w:rsidR="00475301" w:rsidRPr="00FA10CA">
        <w:rPr>
          <w:color w:val="000000"/>
          <w:szCs w:val="22"/>
          <w:lang w:val="is-IS"/>
        </w:rPr>
        <w:noBreakHyphen/>
      </w:r>
      <w:r w:rsidRPr="00FA10CA">
        <w:rPr>
          <w:color w:val="000000"/>
          <w:szCs w:val="22"/>
          <w:lang w:val="is-IS"/>
        </w:rPr>
        <w:t>ensímin CYP1A2, CYP2A6, CYP2C8/9, CYP2C19, CYP2D6, CYP2E, CYP3A eða CYP4A í mönnum, né frumuensímin tvíhýdrópýrimidín</w:t>
      </w:r>
      <w:r w:rsidR="0065317D" w:rsidRPr="00FA10CA">
        <w:rPr>
          <w:color w:val="000000"/>
          <w:szCs w:val="22"/>
          <w:lang w:val="is-IS"/>
        </w:rPr>
        <w:t>-</w:t>
      </w:r>
      <w:r w:rsidRPr="00FA10CA">
        <w:rPr>
          <w:color w:val="000000"/>
          <w:szCs w:val="22"/>
          <w:lang w:val="is-IS"/>
        </w:rPr>
        <w:t xml:space="preserve"> eða xantín</w:t>
      </w:r>
      <w:r w:rsidR="0065317D" w:rsidRPr="00FA10CA">
        <w:rPr>
          <w:color w:val="000000"/>
          <w:szCs w:val="22"/>
          <w:lang w:val="is-IS"/>
        </w:rPr>
        <w:t>-</w:t>
      </w:r>
      <w:r w:rsidRPr="00FA10CA">
        <w:rPr>
          <w:color w:val="000000"/>
          <w:szCs w:val="22"/>
          <w:lang w:val="is-IS"/>
        </w:rPr>
        <w:t xml:space="preserve">oxídasa. </w:t>
      </w:r>
    </w:p>
    <w:p w14:paraId="3BB4B7A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EF6AE7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Þegar tópótecan var gefið í samsettri meðferð með cisplatíni (cisplatín á degi</w:t>
      </w:r>
      <w:r w:rsidR="00475301" w:rsidRPr="00FA10CA">
        <w:rPr>
          <w:color w:val="000000"/>
          <w:szCs w:val="22"/>
          <w:lang w:val="is-IS"/>
        </w:rPr>
        <w:t> </w:t>
      </w:r>
      <w:r w:rsidRPr="00FA10CA">
        <w:rPr>
          <w:color w:val="000000"/>
          <w:szCs w:val="22"/>
          <w:lang w:val="is-IS"/>
        </w:rPr>
        <w:t>1, tópótecan á degi</w:t>
      </w:r>
      <w:r w:rsidR="00475301" w:rsidRPr="00FA10CA">
        <w:rPr>
          <w:color w:val="000000"/>
          <w:szCs w:val="22"/>
          <w:lang w:val="is-IS"/>
        </w:rPr>
        <w:t> </w:t>
      </w:r>
      <w:r w:rsidRPr="00FA10CA">
        <w:rPr>
          <w:color w:val="000000"/>
          <w:szCs w:val="22"/>
          <w:lang w:val="is-IS"/>
        </w:rPr>
        <w:t>1 til</w:t>
      </w:r>
      <w:r w:rsidR="00475301" w:rsidRPr="00FA10CA">
        <w:rPr>
          <w:color w:val="000000"/>
          <w:szCs w:val="22"/>
          <w:lang w:val="is-IS"/>
        </w:rPr>
        <w:t> </w:t>
      </w:r>
      <w:r w:rsidRPr="00FA10CA">
        <w:rPr>
          <w:color w:val="000000"/>
          <w:szCs w:val="22"/>
          <w:lang w:val="is-IS"/>
        </w:rPr>
        <w:t>5) hafði úthreinsun tópótecans minnkað á degi</w:t>
      </w:r>
      <w:r w:rsidR="00475301" w:rsidRPr="00FA10CA">
        <w:rPr>
          <w:color w:val="000000"/>
          <w:szCs w:val="22"/>
          <w:lang w:val="is-IS"/>
        </w:rPr>
        <w:t> </w:t>
      </w:r>
      <w:r w:rsidRPr="00FA10CA">
        <w:rPr>
          <w:color w:val="000000"/>
          <w:szCs w:val="22"/>
          <w:lang w:val="is-IS"/>
        </w:rPr>
        <w:t>5 í samanburði við dag</w:t>
      </w:r>
      <w:r w:rsidR="00475301" w:rsidRPr="00FA10CA">
        <w:rPr>
          <w:color w:val="000000"/>
          <w:szCs w:val="22"/>
          <w:lang w:val="is-IS"/>
        </w:rPr>
        <w:t> </w:t>
      </w:r>
      <w:r w:rsidRPr="00FA10CA">
        <w:rPr>
          <w:color w:val="000000"/>
          <w:szCs w:val="22"/>
          <w:lang w:val="is-IS"/>
        </w:rPr>
        <w:t>1 (19,1</w:t>
      </w:r>
      <w:r w:rsidR="00475301" w:rsidRPr="00FA10CA">
        <w:rPr>
          <w:color w:val="000000"/>
          <w:szCs w:val="22"/>
          <w:lang w:val="is-IS"/>
        </w:rPr>
        <w:t> </w:t>
      </w:r>
      <w:r w:rsidRPr="00FA10CA">
        <w:rPr>
          <w:color w:val="000000"/>
          <w:szCs w:val="22"/>
          <w:lang w:val="is-IS"/>
        </w:rPr>
        <w:t>l/klst./m</w:t>
      </w:r>
      <w:r w:rsidRPr="00FA10CA">
        <w:rPr>
          <w:color w:val="000000"/>
          <w:szCs w:val="22"/>
          <w:vertAlign w:val="superscript"/>
          <w:lang w:val="is-IS"/>
        </w:rPr>
        <w:t>2</w:t>
      </w:r>
      <w:r w:rsidRPr="00FA10CA">
        <w:rPr>
          <w:color w:val="000000"/>
          <w:szCs w:val="22"/>
          <w:lang w:val="is-IS"/>
        </w:rPr>
        <w:t xml:space="preserve"> í samanburði við 21,3</w:t>
      </w:r>
      <w:r w:rsidR="00475301" w:rsidRPr="00FA10CA">
        <w:rPr>
          <w:color w:val="000000"/>
          <w:szCs w:val="22"/>
          <w:lang w:val="is-IS"/>
        </w:rPr>
        <w:t> </w:t>
      </w:r>
      <w:r w:rsidRPr="00FA10CA">
        <w:rPr>
          <w:color w:val="000000"/>
          <w:szCs w:val="22"/>
          <w:lang w:val="is-IS"/>
        </w:rPr>
        <w:t>l/klst./m</w:t>
      </w:r>
      <w:r w:rsidRPr="00FA10CA">
        <w:rPr>
          <w:color w:val="000000"/>
          <w:szCs w:val="22"/>
          <w:vertAlign w:val="superscript"/>
          <w:lang w:val="is-IS"/>
        </w:rPr>
        <w:t>2</w:t>
      </w:r>
      <w:r w:rsidRPr="00FA10CA">
        <w:rPr>
          <w:color w:val="000000"/>
          <w:szCs w:val="22"/>
          <w:lang w:val="is-IS"/>
        </w:rPr>
        <w:t xml:space="preserve"> </w:t>
      </w:r>
      <w:r w:rsidRPr="00FA10CA">
        <w:rPr>
          <w:color w:val="000000"/>
          <w:szCs w:val="22"/>
          <w:lang w:val="is-IS"/>
        </w:rPr>
        <w:sym w:font="Symbol" w:char="F05B"/>
      </w:r>
      <w:r w:rsidRPr="00FA10CA">
        <w:rPr>
          <w:color w:val="000000"/>
          <w:szCs w:val="22"/>
          <w:lang w:val="is-IS"/>
        </w:rPr>
        <w:t>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9</w:t>
      </w:r>
      <w:r w:rsidRPr="00FA10CA">
        <w:rPr>
          <w:color w:val="000000"/>
          <w:szCs w:val="22"/>
          <w:lang w:val="is-IS"/>
        </w:rPr>
        <w:sym w:font="Symbol" w:char="F05D"/>
      </w:r>
      <w:r w:rsidRPr="00FA10CA">
        <w:rPr>
          <w:color w:val="000000"/>
          <w:szCs w:val="22"/>
          <w:lang w:val="is-IS"/>
        </w:rPr>
        <w:t xml:space="preserve"> ) (sjá </w:t>
      </w:r>
      <w:r w:rsidR="00F44295" w:rsidRPr="00FA10CA">
        <w:rPr>
          <w:color w:val="000000"/>
          <w:szCs w:val="22"/>
          <w:lang w:val="is-IS"/>
        </w:rPr>
        <w:t>kafla </w:t>
      </w:r>
      <w:r w:rsidRPr="00FA10CA">
        <w:rPr>
          <w:color w:val="000000"/>
          <w:szCs w:val="22"/>
          <w:lang w:val="is-IS"/>
        </w:rPr>
        <w:t>4.5).</w:t>
      </w:r>
    </w:p>
    <w:p w14:paraId="788F6CBB"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314B44E9"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Sérstakir sjúklingahópar</w:t>
      </w:r>
    </w:p>
    <w:p w14:paraId="2F9F659A"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1099F50"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FA10CA">
        <w:rPr>
          <w:i/>
          <w:color w:val="000000"/>
          <w:szCs w:val="22"/>
          <w:u w:val="single"/>
          <w:lang w:val="is-IS"/>
        </w:rPr>
        <w:t>Skert lifrarstarfsemi</w:t>
      </w:r>
    </w:p>
    <w:p w14:paraId="393175C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Plasmaúthreinsun hjá sjúklingum með skerta lifrarstarfsemi (bílirúbín í sermi á bilinu 1,5</w:t>
      </w:r>
      <w:r w:rsidR="00074141" w:rsidRPr="00FA10CA">
        <w:rPr>
          <w:color w:val="000000"/>
          <w:szCs w:val="22"/>
          <w:lang w:val="is-IS"/>
        </w:rPr>
        <w:t> </w:t>
      </w:r>
      <w:r w:rsidRPr="00FA10CA">
        <w:rPr>
          <w:color w:val="000000"/>
          <w:szCs w:val="22"/>
          <w:lang w:val="is-IS"/>
        </w:rPr>
        <w:t>til 10</w:t>
      </w:r>
      <w:r w:rsidR="00F44295" w:rsidRPr="00FA10CA">
        <w:rPr>
          <w:color w:val="000000"/>
          <w:szCs w:val="22"/>
          <w:lang w:val="is-IS"/>
        </w:rPr>
        <w:t> mg</w:t>
      </w:r>
      <w:r w:rsidRPr="00FA10CA">
        <w:rPr>
          <w:color w:val="000000"/>
          <w:szCs w:val="22"/>
          <w:lang w:val="is-IS"/>
        </w:rPr>
        <w:t>/dl) minnkaði í um 67% borið saman við samanburðarhóp sjúklinga. Helmingunartími tópótecans lengdist um 30% en engin greinileg breyting varð á dreifingarrúmmáli. Plasmaúthreinsun á heildartópótecani (virkt og óvirkt form) hjá sjúklingum með skerta lifrarstarfsemi minnkaði aðeins um 10% miðað við samanburðarhóp.</w:t>
      </w:r>
    </w:p>
    <w:p w14:paraId="398082ED"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22B8EF3"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FA10CA">
        <w:rPr>
          <w:i/>
          <w:color w:val="000000"/>
          <w:szCs w:val="22"/>
          <w:u w:val="single"/>
          <w:lang w:val="is-IS"/>
        </w:rPr>
        <w:t>Skert nýrnastarfsemi</w:t>
      </w:r>
    </w:p>
    <w:p w14:paraId="2C17B361"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Plasmaúthreinsun hjá sjúklingum með skerta nýrnastarfsemi (kreatínínúthreinsun 41</w:t>
      </w:r>
      <w:r w:rsidR="00475301" w:rsidRPr="00FA10CA">
        <w:rPr>
          <w:color w:val="000000"/>
          <w:szCs w:val="22"/>
          <w:lang w:val="is-IS"/>
        </w:rPr>
        <w:noBreakHyphen/>
      </w:r>
      <w:r w:rsidRPr="00FA10CA">
        <w:rPr>
          <w:color w:val="000000"/>
          <w:szCs w:val="22"/>
          <w:lang w:val="is-IS"/>
        </w:rPr>
        <w:t>60</w:t>
      </w:r>
      <w:r w:rsidR="00F44295" w:rsidRPr="00FA10CA">
        <w:rPr>
          <w:color w:val="000000"/>
          <w:szCs w:val="22"/>
          <w:lang w:val="is-IS"/>
        </w:rPr>
        <w:t> ml</w:t>
      </w:r>
      <w:r w:rsidRPr="00FA10CA">
        <w:rPr>
          <w:color w:val="000000"/>
          <w:szCs w:val="22"/>
          <w:lang w:val="is-IS"/>
        </w:rPr>
        <w:t>/mín.) minnkaði í um 67% miðað við samanburðarhóp. Dreifingarrúmmál minnkaði lítillega og helmingunartími lengdist þannig aðeins um 14%. Hjá sjúklingum með miðlungs skerta nýrnastarfsemi minnkaði plasmaúthreinsun tópótecans í 34% þess gildis sem hann hafði hjá samanburðarhópnum. Meðalhelmingunartíminn jókst úr 1,9</w:t>
      </w:r>
      <w:r w:rsidR="00475301" w:rsidRPr="00FA10CA">
        <w:rPr>
          <w:color w:val="000000"/>
          <w:szCs w:val="22"/>
          <w:lang w:val="is-IS"/>
        </w:rPr>
        <w:t> </w:t>
      </w:r>
      <w:r w:rsidRPr="00FA10CA">
        <w:rPr>
          <w:color w:val="000000"/>
          <w:szCs w:val="22"/>
          <w:lang w:val="is-IS"/>
        </w:rPr>
        <w:t>klukkustundum í 4,9</w:t>
      </w:r>
      <w:r w:rsidR="00475301" w:rsidRPr="00FA10CA">
        <w:rPr>
          <w:color w:val="000000"/>
          <w:szCs w:val="22"/>
          <w:lang w:val="is-IS"/>
        </w:rPr>
        <w:t> </w:t>
      </w:r>
      <w:r w:rsidRPr="00FA10CA">
        <w:rPr>
          <w:color w:val="000000"/>
          <w:szCs w:val="22"/>
          <w:lang w:val="is-IS"/>
        </w:rPr>
        <w:t>klukkustundir.</w:t>
      </w:r>
    </w:p>
    <w:p w14:paraId="2449656F"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2EC51AF5" w14:textId="77777777" w:rsidR="00C70D5A" w:rsidRPr="00FA10CA" w:rsidRDefault="00C70D5A"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i/>
          <w:color w:val="000000"/>
          <w:szCs w:val="22"/>
          <w:u w:val="single"/>
          <w:lang w:val="is-IS"/>
        </w:rPr>
      </w:pPr>
      <w:r w:rsidRPr="00FA10CA">
        <w:rPr>
          <w:i/>
          <w:color w:val="000000"/>
          <w:szCs w:val="22"/>
          <w:u w:val="single"/>
          <w:lang w:val="is-IS"/>
        </w:rPr>
        <w:t>Aldur/líkamsþyngd</w:t>
      </w:r>
    </w:p>
    <w:p w14:paraId="5AA7F55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Við rannsóknir á ákveðnum hópum fólks hafði fjöldi þátta, meðal annars aldur, líkamsþyngd og skinuholsvökvi, engin mikilvæg áhrif á úthreinsun tópótecans í heild (á virku og óvirku formi).</w:t>
      </w:r>
    </w:p>
    <w:p w14:paraId="787C816B"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B7DCC26" w14:textId="77777777" w:rsidR="009929F1" w:rsidRPr="00FA10CA" w:rsidRDefault="009929F1" w:rsidP="005E43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u w:val="single"/>
          <w:lang w:val="is-IS"/>
        </w:rPr>
      </w:pPr>
      <w:r w:rsidRPr="00FA10CA">
        <w:rPr>
          <w:color w:val="000000"/>
          <w:szCs w:val="22"/>
          <w:u w:val="single"/>
          <w:lang w:val="is-IS"/>
        </w:rPr>
        <w:t>Börn</w:t>
      </w:r>
    </w:p>
    <w:p w14:paraId="040DA566"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A8EFA7F"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Lyfjahvörf tópótecans, sem gefið var í innrennsli á 30</w:t>
      </w:r>
      <w:r w:rsidR="00F44295" w:rsidRPr="00FA10CA">
        <w:rPr>
          <w:color w:val="000000"/>
          <w:szCs w:val="22"/>
          <w:lang w:val="is-IS"/>
        </w:rPr>
        <w:t> mín</w:t>
      </w:r>
      <w:r w:rsidRPr="00FA10CA">
        <w:rPr>
          <w:color w:val="000000"/>
          <w:szCs w:val="22"/>
          <w:lang w:val="is-IS"/>
        </w:rPr>
        <w:t xml:space="preserve">útum í </w:t>
      </w:r>
      <w:r w:rsidR="00CE20D5" w:rsidRPr="00FA10CA">
        <w:rPr>
          <w:color w:val="000000"/>
          <w:szCs w:val="22"/>
          <w:lang w:val="is-IS"/>
        </w:rPr>
        <w:t>fimm</w:t>
      </w:r>
      <w:r w:rsidR="006550F6" w:rsidRPr="00FA10CA">
        <w:rPr>
          <w:color w:val="000000"/>
          <w:szCs w:val="22"/>
          <w:lang w:val="is-IS"/>
        </w:rPr>
        <w:t> dag</w:t>
      </w:r>
      <w:r w:rsidRPr="00FA10CA">
        <w:rPr>
          <w:color w:val="000000"/>
          <w:szCs w:val="22"/>
          <w:lang w:val="is-IS"/>
        </w:rPr>
        <w:t>a, voru metin í tveimur rannsóknum. Í annarri rannsókninni voru skammtar á bilinu 1,4</w:t>
      </w:r>
      <w:r w:rsidR="007E4107" w:rsidRPr="00FA10CA">
        <w:rPr>
          <w:color w:val="000000"/>
          <w:szCs w:val="22"/>
          <w:lang w:val="is-IS"/>
        </w:rPr>
        <w:t> </w:t>
      </w:r>
      <w:r w:rsidRPr="00FA10CA">
        <w:rPr>
          <w:color w:val="000000"/>
          <w:szCs w:val="22"/>
          <w:lang w:val="is-IS"/>
        </w:rPr>
        <w:t>til 2,4</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 gefnir börnum (2</w:t>
      </w:r>
      <w:r w:rsidR="00F44295" w:rsidRPr="00FA10CA">
        <w:rPr>
          <w:color w:val="000000"/>
          <w:szCs w:val="22"/>
          <w:lang w:val="is-IS"/>
        </w:rPr>
        <w:t> ára</w:t>
      </w:r>
      <w:r w:rsidRPr="00FA10CA">
        <w:rPr>
          <w:color w:val="000000"/>
          <w:szCs w:val="22"/>
          <w:lang w:val="is-IS"/>
        </w:rPr>
        <w:t xml:space="preserve"> að 12</w:t>
      </w:r>
      <w:r w:rsidR="00F44295" w:rsidRPr="00FA10CA">
        <w:rPr>
          <w:color w:val="000000"/>
          <w:szCs w:val="22"/>
          <w:lang w:val="is-IS"/>
        </w:rPr>
        <w:t> ára</w:t>
      </w:r>
      <w:r w:rsidRPr="00FA10CA">
        <w:rPr>
          <w:color w:val="000000"/>
          <w:szCs w:val="22"/>
          <w:lang w:val="is-IS"/>
        </w:rPr>
        <w:t>,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18), unglingum (12</w:t>
      </w:r>
      <w:r w:rsidR="00F44295" w:rsidRPr="00FA10CA">
        <w:rPr>
          <w:color w:val="000000"/>
          <w:szCs w:val="22"/>
          <w:lang w:val="is-IS"/>
        </w:rPr>
        <w:t> ára</w:t>
      </w:r>
      <w:r w:rsidRPr="00FA10CA">
        <w:rPr>
          <w:color w:val="000000"/>
          <w:szCs w:val="22"/>
          <w:lang w:val="is-IS"/>
        </w:rPr>
        <w:t xml:space="preserve"> að 16</w:t>
      </w:r>
      <w:r w:rsidR="00F44295" w:rsidRPr="00FA10CA">
        <w:rPr>
          <w:color w:val="000000"/>
          <w:szCs w:val="22"/>
          <w:lang w:val="is-IS"/>
        </w:rPr>
        <w:t> ára</w:t>
      </w:r>
      <w:r w:rsidRPr="00FA10CA">
        <w:rPr>
          <w:color w:val="000000"/>
          <w:szCs w:val="22"/>
          <w:lang w:val="is-IS"/>
        </w:rPr>
        <w:t>,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9) og ungum fullorðnum (á aldrinum 16</w:t>
      </w:r>
      <w:r w:rsidR="00074141" w:rsidRPr="00FA10CA">
        <w:rPr>
          <w:color w:val="000000"/>
          <w:szCs w:val="22"/>
          <w:lang w:val="is-IS"/>
        </w:rPr>
        <w:t> </w:t>
      </w:r>
      <w:r w:rsidRPr="00FA10CA">
        <w:rPr>
          <w:color w:val="000000"/>
          <w:szCs w:val="22"/>
          <w:lang w:val="is-IS"/>
        </w:rPr>
        <w:t>til 21 árs,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9), sem höfðu æxli sem tóku sig upp að nýju. Í hinni rannsókninni voru skammtar á bilinu 2,0</w:t>
      </w:r>
      <w:r w:rsidR="007E4107" w:rsidRPr="00FA10CA">
        <w:rPr>
          <w:color w:val="000000"/>
          <w:szCs w:val="22"/>
          <w:vertAlign w:val="superscript"/>
          <w:lang w:val="is-IS"/>
        </w:rPr>
        <w:t> </w:t>
      </w:r>
      <w:r w:rsidRPr="00FA10CA">
        <w:rPr>
          <w:color w:val="000000"/>
          <w:szCs w:val="22"/>
          <w:lang w:val="is-IS"/>
        </w:rPr>
        <w:t>til 5,2</w:t>
      </w:r>
      <w:r w:rsidR="00F44295" w:rsidRPr="00FA10CA">
        <w:rPr>
          <w:color w:val="000000"/>
          <w:szCs w:val="22"/>
          <w:lang w:val="is-IS"/>
        </w:rPr>
        <w:t> mg</w:t>
      </w:r>
      <w:r w:rsidRPr="00FA10CA">
        <w:rPr>
          <w:color w:val="000000"/>
          <w:szCs w:val="22"/>
          <w:lang w:val="is-IS"/>
        </w:rPr>
        <w:t>/m</w:t>
      </w:r>
      <w:r w:rsidRPr="00FA10CA">
        <w:rPr>
          <w:color w:val="000000"/>
          <w:szCs w:val="22"/>
          <w:vertAlign w:val="superscript"/>
          <w:lang w:val="is-IS"/>
        </w:rPr>
        <w:t>2</w:t>
      </w:r>
      <w:r w:rsidRPr="00FA10CA">
        <w:rPr>
          <w:color w:val="000000"/>
          <w:szCs w:val="22"/>
          <w:lang w:val="is-IS"/>
        </w:rPr>
        <w:t xml:space="preserve"> gefnir börnum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8), unglingum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3) og ungum fullorðnum (n</w:t>
      </w:r>
      <w:r w:rsidR="00F6140E">
        <w:rPr>
          <w:color w:val="000000"/>
          <w:szCs w:val="22"/>
          <w:lang w:val="is-IS"/>
        </w:rPr>
        <w:t> </w:t>
      </w:r>
      <w:r w:rsidRPr="00FA10CA">
        <w:rPr>
          <w:color w:val="000000"/>
          <w:szCs w:val="22"/>
          <w:lang w:val="is-IS"/>
        </w:rPr>
        <w:t>=</w:t>
      </w:r>
      <w:r w:rsidR="00F6140E">
        <w:rPr>
          <w:color w:val="000000"/>
          <w:szCs w:val="22"/>
          <w:lang w:val="is-IS"/>
        </w:rPr>
        <w:t> </w:t>
      </w:r>
      <w:r w:rsidRPr="00FA10CA">
        <w:rPr>
          <w:color w:val="000000"/>
          <w:szCs w:val="22"/>
          <w:lang w:val="is-IS"/>
        </w:rPr>
        <w:t>3) með hvítblæði. Í þessum rannsóknum var enginn sýnilegur munur á lyfjahvörfum tópótecans hjá börnum, unglingum og ungum fullorðnum sjúklingum með æxli eða hvítblæði, en upplýsingarnar eru of takmarkaðar til þess að hægt sé að draga afdráttarlausar ályktanir.</w:t>
      </w:r>
    </w:p>
    <w:p w14:paraId="7A2C95B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1B7803BE" w14:textId="77777777" w:rsidR="009929F1" w:rsidRPr="00FA10CA" w:rsidRDefault="009929F1" w:rsidP="00A066BB">
      <w:pPr>
        <w:keepNext/>
        <w:ind w:left="567" w:hanging="567"/>
        <w:rPr>
          <w:color w:val="000000"/>
          <w:szCs w:val="22"/>
          <w:lang w:val="is-IS"/>
        </w:rPr>
      </w:pPr>
      <w:r w:rsidRPr="00FA10CA">
        <w:rPr>
          <w:b/>
          <w:color w:val="000000"/>
          <w:szCs w:val="22"/>
          <w:lang w:val="is-IS"/>
        </w:rPr>
        <w:lastRenderedPageBreak/>
        <w:t>5.3</w:t>
      </w:r>
      <w:r w:rsidRPr="00FA10CA">
        <w:rPr>
          <w:b/>
          <w:color w:val="000000"/>
          <w:szCs w:val="22"/>
          <w:lang w:val="is-IS"/>
        </w:rPr>
        <w:tab/>
        <w:t>Forklínískar upplýsingar</w:t>
      </w:r>
    </w:p>
    <w:p w14:paraId="6634527C" w14:textId="77777777" w:rsidR="009929F1" w:rsidRPr="00FA10CA" w:rsidRDefault="009929F1" w:rsidP="00A066BB">
      <w:pPr>
        <w:keepNext/>
        <w:rPr>
          <w:color w:val="000000"/>
          <w:szCs w:val="22"/>
          <w:lang w:val="is-IS"/>
        </w:rPr>
      </w:pPr>
    </w:p>
    <w:p w14:paraId="004D3D50" w14:textId="77777777" w:rsidR="0088193E" w:rsidRPr="00FA10CA" w:rsidRDefault="0088193E" w:rsidP="00A066BB">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Vegna verkunarháttar, hefur tópótecan eituráhrif á erfðaefni í frumum spendýra (eitlaæxlafrumur í músum og eitlafrumur í mönnum) </w:t>
      </w:r>
      <w:r w:rsidRPr="00FA10CA">
        <w:rPr>
          <w:i/>
          <w:color w:val="000000"/>
          <w:szCs w:val="22"/>
          <w:lang w:val="is-IS"/>
        </w:rPr>
        <w:t>in vitro</w:t>
      </w:r>
      <w:r w:rsidRPr="00FA10CA">
        <w:rPr>
          <w:color w:val="000000"/>
          <w:szCs w:val="22"/>
          <w:lang w:val="is-IS"/>
        </w:rPr>
        <w:t xml:space="preserve"> og frumu</w:t>
      </w:r>
      <w:r w:rsidR="00CE20D5" w:rsidRPr="00FA10CA">
        <w:rPr>
          <w:color w:val="000000"/>
          <w:szCs w:val="22"/>
          <w:lang w:val="is-IS"/>
        </w:rPr>
        <w:t>m</w:t>
      </w:r>
      <w:r w:rsidRPr="00FA10CA">
        <w:rPr>
          <w:color w:val="000000"/>
          <w:szCs w:val="22"/>
          <w:lang w:val="is-IS"/>
        </w:rPr>
        <w:t xml:space="preserve"> í beinmerg músa </w:t>
      </w:r>
      <w:r w:rsidRPr="00FA10CA">
        <w:rPr>
          <w:i/>
          <w:color w:val="000000"/>
          <w:szCs w:val="22"/>
          <w:lang w:val="is-IS"/>
        </w:rPr>
        <w:t>in vivo</w:t>
      </w:r>
      <w:r w:rsidRPr="00FA10CA">
        <w:rPr>
          <w:color w:val="000000"/>
          <w:szCs w:val="22"/>
          <w:lang w:val="is-IS"/>
        </w:rPr>
        <w:t>. Tópótecan olli einnig dauða fósturvísis/fósturs þegar það var gefið rottum og kanínum.</w:t>
      </w:r>
    </w:p>
    <w:p w14:paraId="2E35C682"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00D35A7"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Í rannsóknum á eituráhrifum á æxlun með tópótecani hjá rottum komu ekki fram nein áhrif á frjósemi karl- eða kvendýra; hins vegar kom fyrir að mörg egg losnuðu samtímis (super</w:t>
      </w:r>
      <w:r w:rsidR="00995A37" w:rsidRPr="00FA10CA">
        <w:rPr>
          <w:color w:val="000000"/>
          <w:szCs w:val="22"/>
          <w:lang w:val="is-IS"/>
        </w:rPr>
        <w:noBreakHyphen/>
      </w:r>
      <w:r w:rsidRPr="00FA10CA">
        <w:rPr>
          <w:color w:val="000000"/>
          <w:szCs w:val="22"/>
          <w:lang w:val="is-IS"/>
        </w:rPr>
        <w:t>ovulation) og missir fyrir hreiðrun jókst svolítið.</w:t>
      </w:r>
    </w:p>
    <w:p w14:paraId="75D03A61" w14:textId="77777777" w:rsidR="0088193E" w:rsidRPr="00FA10CA" w:rsidRDefault="0088193E"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05C9EF6" w14:textId="77777777" w:rsidR="0088193E" w:rsidRPr="00FA10CA" w:rsidRDefault="0088193E" w:rsidP="00A066BB">
      <w:pPr>
        <w:rPr>
          <w:color w:val="000000"/>
          <w:szCs w:val="22"/>
          <w:lang w:val="is-IS"/>
        </w:rPr>
      </w:pPr>
      <w:r w:rsidRPr="00FA10CA">
        <w:rPr>
          <w:color w:val="000000"/>
          <w:szCs w:val="22"/>
          <w:lang w:val="is-IS"/>
        </w:rPr>
        <w:t>Hættan á krabbameinsvaldandi áhrifum tópótecans hefur ekki verið rannsökuð.</w:t>
      </w:r>
    </w:p>
    <w:p w14:paraId="0C4B29CC" w14:textId="77777777" w:rsidR="009929F1" w:rsidRPr="00FA10CA" w:rsidRDefault="009929F1" w:rsidP="00A066BB">
      <w:pPr>
        <w:rPr>
          <w:color w:val="000000"/>
          <w:szCs w:val="22"/>
          <w:lang w:val="is-IS"/>
        </w:rPr>
      </w:pPr>
    </w:p>
    <w:p w14:paraId="3A8F3633" w14:textId="77777777" w:rsidR="009929F1" w:rsidRPr="00FA10CA" w:rsidRDefault="009929F1" w:rsidP="00A066BB">
      <w:pPr>
        <w:rPr>
          <w:color w:val="000000"/>
          <w:szCs w:val="22"/>
          <w:lang w:val="is-IS"/>
        </w:rPr>
      </w:pPr>
    </w:p>
    <w:p w14:paraId="231F1A1F" w14:textId="77777777" w:rsidR="009929F1" w:rsidRPr="00FA10CA" w:rsidRDefault="009929F1" w:rsidP="00557246">
      <w:pPr>
        <w:keepNext/>
        <w:ind w:left="567" w:hanging="567"/>
        <w:rPr>
          <w:caps/>
          <w:color w:val="000000"/>
          <w:szCs w:val="22"/>
          <w:lang w:val="is-IS"/>
        </w:rPr>
      </w:pPr>
      <w:r w:rsidRPr="00FA10CA">
        <w:rPr>
          <w:b/>
          <w:caps/>
          <w:color w:val="000000"/>
          <w:szCs w:val="22"/>
          <w:lang w:val="is-IS"/>
        </w:rPr>
        <w:t>6.</w:t>
      </w:r>
      <w:r w:rsidRPr="00FA10CA">
        <w:rPr>
          <w:b/>
          <w:caps/>
          <w:color w:val="000000"/>
          <w:szCs w:val="22"/>
          <w:lang w:val="is-IS"/>
        </w:rPr>
        <w:tab/>
        <w:t>Lyfjagerðarfræðilegar upplýsingar</w:t>
      </w:r>
    </w:p>
    <w:p w14:paraId="7B39D7B2" w14:textId="77777777" w:rsidR="009929F1" w:rsidRPr="00FA10CA" w:rsidRDefault="009929F1" w:rsidP="00557246">
      <w:pPr>
        <w:keepNext/>
        <w:rPr>
          <w:color w:val="000000"/>
          <w:szCs w:val="22"/>
          <w:lang w:val="is-IS"/>
        </w:rPr>
      </w:pPr>
    </w:p>
    <w:p w14:paraId="7514CFF5" w14:textId="77777777" w:rsidR="009929F1" w:rsidRPr="00FA10CA" w:rsidRDefault="009929F1" w:rsidP="00557246">
      <w:pPr>
        <w:keepNext/>
        <w:ind w:left="567" w:hanging="567"/>
        <w:rPr>
          <w:color w:val="000000"/>
          <w:szCs w:val="22"/>
          <w:lang w:val="is-IS"/>
        </w:rPr>
      </w:pPr>
      <w:r w:rsidRPr="00FA10CA">
        <w:rPr>
          <w:b/>
          <w:color w:val="000000"/>
          <w:szCs w:val="22"/>
          <w:lang w:val="is-IS"/>
        </w:rPr>
        <w:t>6.1</w:t>
      </w:r>
      <w:r w:rsidRPr="00FA10CA">
        <w:rPr>
          <w:b/>
          <w:color w:val="000000"/>
          <w:szCs w:val="22"/>
          <w:lang w:val="is-IS"/>
        </w:rPr>
        <w:tab/>
        <w:t>Hjálparefni</w:t>
      </w:r>
    </w:p>
    <w:p w14:paraId="3A7AD36E" w14:textId="77777777" w:rsidR="009929F1" w:rsidRPr="00FA10CA" w:rsidRDefault="009929F1" w:rsidP="00557246">
      <w:pPr>
        <w:keepNext/>
        <w:rPr>
          <w:color w:val="000000"/>
          <w:szCs w:val="22"/>
          <w:lang w:val="is-IS"/>
        </w:rPr>
      </w:pPr>
    </w:p>
    <w:p w14:paraId="150DEC52" w14:textId="77777777" w:rsidR="009929F1" w:rsidRPr="00FA10CA" w:rsidRDefault="009929F1" w:rsidP="00557246">
      <w:pPr>
        <w:keepNext/>
        <w:rPr>
          <w:color w:val="000000"/>
          <w:szCs w:val="22"/>
          <w:lang w:val="is-IS"/>
        </w:rPr>
      </w:pPr>
      <w:r w:rsidRPr="00FA10CA">
        <w:rPr>
          <w:color w:val="000000"/>
          <w:szCs w:val="22"/>
          <w:lang w:val="is-IS"/>
        </w:rPr>
        <w:t>Vínsýra (E334)</w:t>
      </w:r>
    </w:p>
    <w:p w14:paraId="522FB298" w14:textId="77777777" w:rsidR="009929F1" w:rsidRPr="00FA10CA" w:rsidRDefault="009929F1" w:rsidP="00A066BB">
      <w:pPr>
        <w:rPr>
          <w:color w:val="000000"/>
          <w:szCs w:val="22"/>
          <w:lang w:val="is-IS"/>
        </w:rPr>
      </w:pPr>
      <w:r w:rsidRPr="00FA10CA">
        <w:rPr>
          <w:color w:val="000000"/>
          <w:szCs w:val="22"/>
          <w:lang w:val="is-IS"/>
        </w:rPr>
        <w:t>Saltsýra (E507)</w:t>
      </w:r>
      <w:r w:rsidR="00D54DAA" w:rsidRPr="00FA10CA">
        <w:rPr>
          <w:color w:val="000000"/>
          <w:szCs w:val="22"/>
          <w:lang w:val="is-IS"/>
        </w:rPr>
        <w:t xml:space="preserve"> (til að </w:t>
      </w:r>
      <w:r w:rsidR="009B217B" w:rsidRPr="00FA10CA">
        <w:rPr>
          <w:color w:val="000000"/>
          <w:szCs w:val="22"/>
          <w:lang w:val="is-IS"/>
        </w:rPr>
        <w:t>stilla</w:t>
      </w:r>
      <w:r w:rsidR="00D54DAA" w:rsidRPr="00FA10CA">
        <w:rPr>
          <w:color w:val="000000"/>
          <w:szCs w:val="22"/>
          <w:lang w:val="is-IS"/>
        </w:rPr>
        <w:t xml:space="preserve"> sýrustig)</w:t>
      </w:r>
    </w:p>
    <w:p w14:paraId="0AE362E3" w14:textId="77777777" w:rsidR="009929F1" w:rsidRPr="00FA10CA" w:rsidRDefault="009929F1" w:rsidP="00A066BB">
      <w:pPr>
        <w:rPr>
          <w:color w:val="000000"/>
          <w:szCs w:val="22"/>
          <w:lang w:val="is-IS"/>
        </w:rPr>
      </w:pPr>
      <w:r w:rsidRPr="00FA10CA">
        <w:rPr>
          <w:color w:val="000000"/>
          <w:szCs w:val="22"/>
          <w:lang w:val="is-IS"/>
        </w:rPr>
        <w:t>Natríumhýdroxíð</w:t>
      </w:r>
      <w:r w:rsidR="00D54DAA" w:rsidRPr="00FA10CA">
        <w:rPr>
          <w:color w:val="000000"/>
          <w:szCs w:val="22"/>
          <w:lang w:val="is-IS"/>
        </w:rPr>
        <w:t xml:space="preserve"> (til að </w:t>
      </w:r>
      <w:r w:rsidR="009B217B" w:rsidRPr="00FA10CA">
        <w:rPr>
          <w:color w:val="000000"/>
          <w:szCs w:val="22"/>
          <w:lang w:val="is-IS"/>
        </w:rPr>
        <w:t>stilla</w:t>
      </w:r>
      <w:r w:rsidR="00D54DAA" w:rsidRPr="00FA10CA">
        <w:rPr>
          <w:color w:val="000000"/>
          <w:szCs w:val="22"/>
          <w:lang w:val="is-IS"/>
        </w:rPr>
        <w:t xml:space="preserve"> sýrustig)</w:t>
      </w:r>
    </w:p>
    <w:p w14:paraId="505566FF" w14:textId="77777777" w:rsidR="009929F1" w:rsidRPr="00FA10CA" w:rsidRDefault="00D54DAA" w:rsidP="00A066BB">
      <w:pPr>
        <w:rPr>
          <w:color w:val="000000"/>
          <w:szCs w:val="22"/>
          <w:lang w:val="is-IS"/>
        </w:rPr>
      </w:pPr>
      <w:r w:rsidRPr="00FA10CA">
        <w:rPr>
          <w:color w:val="000000"/>
          <w:szCs w:val="22"/>
          <w:lang w:val="is-IS"/>
        </w:rPr>
        <w:t>Vatn fyrir stungulyf</w:t>
      </w:r>
    </w:p>
    <w:p w14:paraId="775D17E1" w14:textId="77777777" w:rsidR="00D54DAA" w:rsidRPr="00FA10CA" w:rsidRDefault="00D54DAA" w:rsidP="00A066BB">
      <w:pPr>
        <w:rPr>
          <w:color w:val="000000"/>
          <w:szCs w:val="22"/>
          <w:lang w:val="is-IS"/>
        </w:rPr>
      </w:pPr>
    </w:p>
    <w:p w14:paraId="496A0B5F" w14:textId="77777777" w:rsidR="009929F1" w:rsidRPr="00FA10CA" w:rsidRDefault="009929F1" w:rsidP="00A066BB">
      <w:pPr>
        <w:ind w:left="567" w:hanging="567"/>
        <w:rPr>
          <w:color w:val="000000"/>
          <w:szCs w:val="22"/>
          <w:lang w:val="is-IS"/>
        </w:rPr>
      </w:pPr>
      <w:r w:rsidRPr="00FA10CA">
        <w:rPr>
          <w:b/>
          <w:color w:val="000000"/>
          <w:szCs w:val="22"/>
          <w:lang w:val="is-IS"/>
        </w:rPr>
        <w:t>6.2</w:t>
      </w:r>
      <w:r w:rsidRPr="00FA10CA">
        <w:rPr>
          <w:b/>
          <w:color w:val="000000"/>
          <w:szCs w:val="22"/>
          <w:lang w:val="is-IS"/>
        </w:rPr>
        <w:tab/>
        <w:t>Ósamrýmanleiki</w:t>
      </w:r>
    </w:p>
    <w:p w14:paraId="04432670" w14:textId="77777777" w:rsidR="009929F1" w:rsidRPr="00FA10CA" w:rsidRDefault="009929F1" w:rsidP="00A066BB">
      <w:pPr>
        <w:rPr>
          <w:color w:val="000000"/>
          <w:szCs w:val="22"/>
          <w:lang w:val="is-IS"/>
        </w:rPr>
      </w:pPr>
    </w:p>
    <w:p w14:paraId="1F2651E2" w14:textId="77777777" w:rsidR="009929F1" w:rsidRPr="00FA10CA" w:rsidRDefault="0023222D" w:rsidP="00A066BB">
      <w:pPr>
        <w:rPr>
          <w:color w:val="000000"/>
          <w:szCs w:val="22"/>
          <w:lang w:val="is-IS"/>
        </w:rPr>
      </w:pPr>
      <w:r w:rsidRPr="00FA10CA">
        <w:rPr>
          <w:color w:val="000000"/>
          <w:szCs w:val="22"/>
          <w:lang w:val="is-IS"/>
        </w:rPr>
        <w:t>Ekki má blanda þessu lyfi saman við önnur lyf en þau sem nefnd eru í kafla 6.6.</w:t>
      </w:r>
    </w:p>
    <w:p w14:paraId="1C20119D" w14:textId="77777777" w:rsidR="009929F1" w:rsidRPr="00FA10CA" w:rsidRDefault="009929F1" w:rsidP="00A066BB">
      <w:pPr>
        <w:rPr>
          <w:color w:val="000000"/>
          <w:szCs w:val="22"/>
          <w:lang w:val="is-IS"/>
        </w:rPr>
      </w:pPr>
    </w:p>
    <w:p w14:paraId="15506497" w14:textId="77777777" w:rsidR="009929F1" w:rsidRPr="00FA10CA" w:rsidRDefault="009929F1" w:rsidP="00A066BB">
      <w:pPr>
        <w:ind w:left="567" w:hanging="567"/>
        <w:rPr>
          <w:color w:val="000000"/>
          <w:szCs w:val="22"/>
          <w:lang w:val="is-IS"/>
        </w:rPr>
      </w:pPr>
      <w:r w:rsidRPr="00FA10CA">
        <w:rPr>
          <w:b/>
          <w:color w:val="000000"/>
          <w:szCs w:val="22"/>
          <w:lang w:val="is-IS"/>
        </w:rPr>
        <w:t>6.3</w:t>
      </w:r>
      <w:r w:rsidRPr="00FA10CA">
        <w:rPr>
          <w:b/>
          <w:color w:val="000000"/>
          <w:szCs w:val="22"/>
          <w:lang w:val="is-IS"/>
        </w:rPr>
        <w:tab/>
        <w:t>Geymsluþol</w:t>
      </w:r>
    </w:p>
    <w:p w14:paraId="482FC34E" w14:textId="77777777" w:rsidR="009929F1" w:rsidRPr="00FA10CA" w:rsidRDefault="009929F1" w:rsidP="00A066BB">
      <w:pPr>
        <w:rPr>
          <w:color w:val="000000"/>
          <w:szCs w:val="22"/>
          <w:lang w:val="is-IS"/>
        </w:rPr>
      </w:pPr>
    </w:p>
    <w:p w14:paraId="6B6467FE" w14:textId="77777777" w:rsidR="009929F1" w:rsidRPr="00FA10CA" w:rsidRDefault="0023222D"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i/>
          <w:color w:val="000000"/>
          <w:szCs w:val="22"/>
          <w:lang w:val="is-IS"/>
        </w:rPr>
        <w:t>Ó</w:t>
      </w:r>
      <w:r w:rsidR="009F7D17" w:rsidRPr="00FA10CA">
        <w:rPr>
          <w:i/>
          <w:color w:val="000000"/>
          <w:szCs w:val="22"/>
          <w:lang w:val="is-IS"/>
        </w:rPr>
        <w:t>rofið</w:t>
      </w:r>
      <w:r w:rsidRPr="00FA10CA">
        <w:rPr>
          <w:i/>
          <w:color w:val="000000"/>
          <w:szCs w:val="22"/>
          <w:lang w:val="is-IS"/>
        </w:rPr>
        <w:t xml:space="preserve"> h</w:t>
      </w:r>
      <w:r w:rsidR="009929F1" w:rsidRPr="00FA10CA">
        <w:rPr>
          <w:i/>
          <w:color w:val="000000"/>
          <w:szCs w:val="22"/>
          <w:lang w:val="is-IS"/>
        </w:rPr>
        <w:t>ettugl</w:t>
      </w:r>
      <w:r w:rsidRPr="00FA10CA">
        <w:rPr>
          <w:i/>
          <w:color w:val="000000"/>
          <w:szCs w:val="22"/>
          <w:lang w:val="is-IS"/>
        </w:rPr>
        <w:t>as</w:t>
      </w:r>
    </w:p>
    <w:p w14:paraId="05F66141" w14:textId="77777777" w:rsidR="00B2654B" w:rsidRPr="00FA10CA" w:rsidRDefault="00AD11CC"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color w:val="000000"/>
          <w:szCs w:val="22"/>
          <w:lang w:val="is-IS"/>
        </w:rPr>
      </w:pPr>
      <w:r w:rsidRPr="00FA10CA">
        <w:rPr>
          <w:noProof/>
          <w:color w:val="000000"/>
          <w:szCs w:val="22"/>
          <w:lang w:val="is-IS"/>
        </w:rPr>
        <w:t>3</w:t>
      </w:r>
      <w:r w:rsidR="002F19FC" w:rsidRPr="00FA10CA">
        <w:rPr>
          <w:noProof/>
          <w:color w:val="000000"/>
          <w:szCs w:val="22"/>
          <w:lang w:val="is-IS"/>
        </w:rPr>
        <w:t> </w:t>
      </w:r>
      <w:r w:rsidRPr="00FA10CA">
        <w:rPr>
          <w:noProof/>
          <w:color w:val="000000"/>
          <w:szCs w:val="22"/>
          <w:lang w:val="is-IS"/>
        </w:rPr>
        <w:t>ár</w:t>
      </w:r>
    </w:p>
    <w:p w14:paraId="57FDB654"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 </w:t>
      </w:r>
    </w:p>
    <w:p w14:paraId="3B48ABCD" w14:textId="77777777" w:rsidR="009929F1" w:rsidRPr="00FA10CA" w:rsidRDefault="00BF7366"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i/>
          <w:color w:val="000000"/>
          <w:szCs w:val="22"/>
          <w:lang w:val="is-IS"/>
        </w:rPr>
        <w:t>Eftir að umbúðir hafa verið rofnar</w:t>
      </w:r>
    </w:p>
    <w:p w14:paraId="6DF3B7E7"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Sýnt hefur verið fram á efna- og eðlisfræðilegan stöðugleika meðan á notkun stendur í 24 klukkustundir við 25°C við venjuleg ljósskilyrði og 2</w:t>
      </w:r>
      <w:r w:rsidR="00AD11CC" w:rsidRPr="00FA10CA">
        <w:rPr>
          <w:color w:val="000000"/>
          <w:szCs w:val="22"/>
          <w:lang w:val="is-IS"/>
        </w:rPr>
        <w:t>°C</w:t>
      </w:r>
      <w:r w:rsidR="002F19FC" w:rsidRPr="00FA10CA">
        <w:rPr>
          <w:color w:val="000000"/>
          <w:szCs w:val="22"/>
          <w:lang w:val="is-IS"/>
        </w:rPr>
        <w:t> </w:t>
      </w:r>
      <w:r w:rsidRPr="00FA10CA">
        <w:rPr>
          <w:color w:val="000000"/>
          <w:szCs w:val="22"/>
          <w:lang w:val="is-IS"/>
        </w:rPr>
        <w:noBreakHyphen/>
      </w:r>
      <w:r w:rsidR="002F19FC" w:rsidRPr="00FA10CA">
        <w:rPr>
          <w:color w:val="000000"/>
          <w:szCs w:val="22"/>
          <w:lang w:val="is-IS"/>
        </w:rPr>
        <w:t> </w:t>
      </w:r>
      <w:r w:rsidRPr="00FA10CA">
        <w:rPr>
          <w:color w:val="000000"/>
          <w:szCs w:val="22"/>
          <w:lang w:val="is-IS"/>
        </w:rPr>
        <w:t>8°C varið ljósi. Frá örverufræðilegu sjónarmiði á að nota lyfið tafarlaust. Sé það ekki notað tafarlaust eru geymslutímar meðan á notkun stendur og skilyrði fyrir notkun á ábyrgð notanda og fara yfirleitt ekki yfir 24 klukkustundir við 2</w:t>
      </w:r>
      <w:r w:rsidR="00AD11CC" w:rsidRPr="00FA10CA">
        <w:rPr>
          <w:color w:val="000000"/>
          <w:szCs w:val="22"/>
          <w:lang w:val="is-IS"/>
        </w:rPr>
        <w:t>°C</w:t>
      </w:r>
      <w:r w:rsidR="002F19FC" w:rsidRPr="00FA10CA">
        <w:rPr>
          <w:color w:val="000000"/>
          <w:szCs w:val="22"/>
          <w:lang w:val="is-IS"/>
        </w:rPr>
        <w:t> </w:t>
      </w:r>
      <w:r w:rsidRPr="00FA10CA">
        <w:rPr>
          <w:color w:val="000000"/>
          <w:szCs w:val="22"/>
          <w:lang w:val="is-IS"/>
        </w:rPr>
        <w:noBreakHyphen/>
      </w:r>
      <w:r w:rsidR="002F19FC" w:rsidRPr="00FA10CA">
        <w:rPr>
          <w:color w:val="000000"/>
          <w:szCs w:val="22"/>
          <w:lang w:val="is-IS"/>
        </w:rPr>
        <w:t> </w:t>
      </w:r>
      <w:r w:rsidRPr="00FA10CA">
        <w:rPr>
          <w:color w:val="000000"/>
          <w:szCs w:val="22"/>
          <w:lang w:val="is-IS"/>
        </w:rPr>
        <w:t>8°C, nema blöndun/þynning hafi átt sér stað við stýrðar og gildaðar smitgátaraðstæður.</w:t>
      </w:r>
    </w:p>
    <w:p w14:paraId="39E3105B" w14:textId="77777777" w:rsidR="009929F1" w:rsidRPr="00FA10CA" w:rsidRDefault="009929F1" w:rsidP="00A066BB">
      <w:pPr>
        <w:rPr>
          <w:color w:val="000000"/>
          <w:szCs w:val="22"/>
          <w:lang w:val="is-IS"/>
        </w:rPr>
      </w:pPr>
    </w:p>
    <w:p w14:paraId="56F73B37" w14:textId="77777777" w:rsidR="009929F1" w:rsidRPr="00FA10CA" w:rsidRDefault="009929F1" w:rsidP="00A066BB">
      <w:pPr>
        <w:keepNext/>
        <w:ind w:left="567" w:hanging="567"/>
        <w:rPr>
          <w:color w:val="000000"/>
          <w:szCs w:val="22"/>
          <w:lang w:val="is-IS"/>
        </w:rPr>
      </w:pPr>
      <w:r w:rsidRPr="00FA10CA">
        <w:rPr>
          <w:b/>
          <w:color w:val="000000"/>
          <w:szCs w:val="22"/>
          <w:lang w:val="is-IS"/>
        </w:rPr>
        <w:t>6.4</w:t>
      </w:r>
      <w:r w:rsidRPr="00FA10CA">
        <w:rPr>
          <w:b/>
          <w:color w:val="000000"/>
          <w:szCs w:val="22"/>
          <w:lang w:val="is-IS"/>
        </w:rPr>
        <w:tab/>
        <w:t>Sérstakar varúðarreglur við geymslu</w:t>
      </w:r>
    </w:p>
    <w:p w14:paraId="65A783BF" w14:textId="77777777" w:rsidR="009929F1" w:rsidRPr="00FA10CA" w:rsidRDefault="009929F1" w:rsidP="00A066BB">
      <w:pPr>
        <w:keepNext/>
        <w:rPr>
          <w:color w:val="000000"/>
          <w:szCs w:val="22"/>
          <w:lang w:val="is-IS"/>
        </w:rPr>
      </w:pPr>
    </w:p>
    <w:p w14:paraId="66761D43" w14:textId="77777777" w:rsidR="00AB6C8B" w:rsidRPr="00FA10CA" w:rsidRDefault="00AB6C8B" w:rsidP="00A066BB">
      <w:pPr>
        <w:rPr>
          <w:color w:val="000000"/>
          <w:szCs w:val="22"/>
          <w:lang w:val="is-IS"/>
        </w:rPr>
      </w:pPr>
      <w:r w:rsidRPr="00FA10CA">
        <w:rPr>
          <w:color w:val="000000"/>
          <w:szCs w:val="22"/>
          <w:lang w:val="is-IS"/>
        </w:rPr>
        <w:t>Geymið í kæli (2°C</w:t>
      </w:r>
      <w:r w:rsidR="002F19FC" w:rsidRPr="00FA10CA">
        <w:rPr>
          <w:color w:val="000000"/>
          <w:szCs w:val="22"/>
          <w:lang w:val="is-IS"/>
        </w:rPr>
        <w:t> </w:t>
      </w:r>
      <w:r w:rsidRPr="00FA10CA">
        <w:rPr>
          <w:color w:val="000000"/>
          <w:szCs w:val="22"/>
          <w:lang w:val="is-IS"/>
        </w:rPr>
        <w:noBreakHyphen/>
      </w:r>
      <w:r w:rsidR="002F19FC" w:rsidRPr="00FA10CA">
        <w:rPr>
          <w:color w:val="000000"/>
          <w:szCs w:val="22"/>
          <w:lang w:val="is-IS"/>
        </w:rPr>
        <w:t> </w:t>
      </w:r>
      <w:r w:rsidRPr="00FA10CA">
        <w:rPr>
          <w:color w:val="000000"/>
          <w:szCs w:val="22"/>
          <w:lang w:val="is-IS"/>
        </w:rPr>
        <w:t>8°C). Má ekki frjósa.</w:t>
      </w:r>
    </w:p>
    <w:p w14:paraId="5C4D7C3D" w14:textId="77777777" w:rsidR="009929F1" w:rsidRPr="00FA10CA" w:rsidRDefault="009929F1" w:rsidP="00A066BB">
      <w:pPr>
        <w:rPr>
          <w:color w:val="000000"/>
          <w:szCs w:val="22"/>
          <w:lang w:val="is-IS"/>
        </w:rPr>
      </w:pPr>
      <w:r w:rsidRPr="00FA10CA">
        <w:rPr>
          <w:color w:val="000000"/>
          <w:szCs w:val="22"/>
          <w:lang w:val="is-IS"/>
        </w:rPr>
        <w:t>Geymið hettuglasið í ytri umbúðum til varnar gegn ljósi.</w:t>
      </w:r>
    </w:p>
    <w:p w14:paraId="23A41564" w14:textId="77777777" w:rsidR="009929F1" w:rsidRPr="00FA10CA" w:rsidRDefault="009929F1" w:rsidP="00A066BB">
      <w:pPr>
        <w:rPr>
          <w:color w:val="000000"/>
          <w:szCs w:val="22"/>
          <w:lang w:val="is-IS"/>
        </w:rPr>
      </w:pPr>
    </w:p>
    <w:p w14:paraId="68D56003" w14:textId="77777777" w:rsidR="00AB6C8B" w:rsidRPr="00FA10CA" w:rsidRDefault="00AB6C8B" w:rsidP="00A066BB">
      <w:pPr>
        <w:rPr>
          <w:color w:val="000000"/>
          <w:szCs w:val="22"/>
          <w:lang w:val="is-IS"/>
        </w:rPr>
      </w:pPr>
      <w:r w:rsidRPr="00FA10CA">
        <w:rPr>
          <w:color w:val="000000"/>
          <w:szCs w:val="22"/>
          <w:lang w:val="is-IS"/>
        </w:rPr>
        <w:t>Um geymsluaðstæður lyfsins eftir blöndun, sjá kafla 6.3.</w:t>
      </w:r>
    </w:p>
    <w:p w14:paraId="5CD14641" w14:textId="77777777" w:rsidR="00AB6C8B" w:rsidRPr="00FA10CA" w:rsidRDefault="00AB6C8B" w:rsidP="00A066BB">
      <w:pPr>
        <w:rPr>
          <w:color w:val="000000"/>
          <w:szCs w:val="22"/>
          <w:lang w:val="is-IS"/>
        </w:rPr>
      </w:pPr>
    </w:p>
    <w:p w14:paraId="63810C6B" w14:textId="77777777" w:rsidR="009929F1" w:rsidRPr="00FA10CA" w:rsidRDefault="009929F1" w:rsidP="00A066BB">
      <w:pPr>
        <w:ind w:left="567" w:hanging="567"/>
        <w:rPr>
          <w:color w:val="000000"/>
          <w:szCs w:val="22"/>
          <w:lang w:val="is-IS"/>
        </w:rPr>
      </w:pPr>
      <w:r w:rsidRPr="00FA10CA">
        <w:rPr>
          <w:b/>
          <w:color w:val="000000"/>
          <w:szCs w:val="22"/>
          <w:lang w:val="is-IS"/>
        </w:rPr>
        <w:t>6.5</w:t>
      </w:r>
      <w:r w:rsidRPr="00FA10CA">
        <w:rPr>
          <w:b/>
          <w:color w:val="000000"/>
          <w:szCs w:val="22"/>
          <w:lang w:val="is-IS"/>
        </w:rPr>
        <w:tab/>
        <w:t>Gerð íláts og innihald</w:t>
      </w:r>
    </w:p>
    <w:p w14:paraId="68C658C8" w14:textId="77777777" w:rsidR="009929F1" w:rsidRPr="00FA10CA" w:rsidRDefault="009929F1" w:rsidP="00A066BB">
      <w:pPr>
        <w:rPr>
          <w:color w:val="000000"/>
          <w:szCs w:val="22"/>
          <w:lang w:val="is-IS"/>
        </w:rPr>
      </w:pPr>
    </w:p>
    <w:p w14:paraId="1C48F0C9" w14:textId="77777777" w:rsidR="009F7D17" w:rsidRPr="00FA10CA" w:rsidRDefault="0023222D" w:rsidP="00A066BB">
      <w:pPr>
        <w:rPr>
          <w:color w:val="000000"/>
          <w:szCs w:val="22"/>
          <w:lang w:val="is-IS"/>
        </w:rPr>
      </w:pPr>
      <w:r w:rsidRPr="00FA10CA">
        <w:rPr>
          <w:color w:val="000000"/>
          <w:szCs w:val="22"/>
          <w:lang w:val="is-IS"/>
        </w:rPr>
        <w:t xml:space="preserve">Topotecan Hospira </w:t>
      </w:r>
      <w:r w:rsidR="00B2654B" w:rsidRPr="00FA10CA">
        <w:rPr>
          <w:color w:val="000000"/>
          <w:szCs w:val="22"/>
          <w:lang w:val="is-IS"/>
        </w:rPr>
        <w:t>4</w:t>
      </w:r>
      <w:r w:rsidR="00F44295" w:rsidRPr="00FA10CA">
        <w:rPr>
          <w:color w:val="000000"/>
          <w:szCs w:val="22"/>
          <w:lang w:val="is-IS"/>
        </w:rPr>
        <w:t> mg</w:t>
      </w:r>
      <w:r w:rsidR="00B2654B" w:rsidRPr="00FA10CA">
        <w:rPr>
          <w:color w:val="000000"/>
          <w:szCs w:val="22"/>
          <w:lang w:val="is-IS"/>
        </w:rPr>
        <w:t>/4</w:t>
      </w:r>
      <w:r w:rsidR="002F19FC" w:rsidRPr="00FA10CA">
        <w:rPr>
          <w:color w:val="000000"/>
          <w:szCs w:val="22"/>
          <w:lang w:val="is-IS"/>
        </w:rPr>
        <w:t> </w:t>
      </w:r>
      <w:r w:rsidR="00B2654B" w:rsidRPr="00FA10CA">
        <w:rPr>
          <w:color w:val="000000"/>
          <w:szCs w:val="22"/>
          <w:lang w:val="is-IS"/>
        </w:rPr>
        <w:t>ml</w:t>
      </w:r>
      <w:r w:rsidR="009929F1" w:rsidRPr="00FA10CA">
        <w:rPr>
          <w:color w:val="000000"/>
          <w:szCs w:val="22"/>
          <w:lang w:val="is-IS"/>
        </w:rPr>
        <w:t xml:space="preserve"> fæst í hettuglösum úr </w:t>
      </w:r>
      <w:r w:rsidR="00BE6459" w:rsidRPr="00FA10CA">
        <w:rPr>
          <w:color w:val="000000"/>
          <w:szCs w:val="22"/>
          <w:lang w:val="is-IS"/>
        </w:rPr>
        <w:t xml:space="preserve">gegnsæu </w:t>
      </w:r>
      <w:r w:rsidR="009929F1" w:rsidRPr="00FA10CA">
        <w:rPr>
          <w:color w:val="000000"/>
          <w:szCs w:val="22"/>
          <w:lang w:val="is-IS"/>
        </w:rPr>
        <w:t>gleri (type</w:t>
      </w:r>
      <w:r w:rsidR="00112A93" w:rsidRPr="00FA10CA">
        <w:rPr>
          <w:color w:val="000000"/>
          <w:szCs w:val="22"/>
          <w:lang w:val="is-IS"/>
        </w:rPr>
        <w:t> </w:t>
      </w:r>
      <w:r w:rsidR="009929F1" w:rsidRPr="00FA10CA">
        <w:rPr>
          <w:color w:val="000000"/>
          <w:szCs w:val="22"/>
          <w:lang w:val="is-IS"/>
        </w:rPr>
        <w:t>I)</w:t>
      </w:r>
      <w:r w:rsidR="009F7D17" w:rsidRPr="00FA10CA">
        <w:rPr>
          <w:color w:val="000000"/>
          <w:szCs w:val="22"/>
          <w:lang w:val="is-IS"/>
        </w:rPr>
        <w:t xml:space="preserve"> sem hvert er lokað með </w:t>
      </w:r>
      <w:r w:rsidR="009929F1" w:rsidRPr="00FA10CA">
        <w:rPr>
          <w:color w:val="000000"/>
          <w:szCs w:val="22"/>
          <w:lang w:val="is-IS"/>
        </w:rPr>
        <w:t xml:space="preserve">tappa úr </w:t>
      </w:r>
      <w:r w:rsidR="00BE6459" w:rsidRPr="00FA10CA">
        <w:rPr>
          <w:color w:val="000000"/>
          <w:szCs w:val="22"/>
          <w:lang w:val="is-IS"/>
        </w:rPr>
        <w:t>klór</w:t>
      </w:r>
      <w:r w:rsidR="009929F1" w:rsidRPr="00FA10CA">
        <w:rPr>
          <w:color w:val="000000"/>
          <w:szCs w:val="22"/>
          <w:lang w:val="is-IS"/>
        </w:rPr>
        <w:t>bútýlgúmmíi og álinnsigli með plastloki sem er smellt af.</w:t>
      </w:r>
    </w:p>
    <w:p w14:paraId="354A19B9" w14:textId="77777777" w:rsidR="009F7D17" w:rsidRPr="00FA10CA" w:rsidRDefault="009F7D17" w:rsidP="00A066BB">
      <w:pPr>
        <w:rPr>
          <w:color w:val="000000"/>
          <w:szCs w:val="22"/>
          <w:lang w:val="is-IS"/>
        </w:rPr>
      </w:pPr>
    </w:p>
    <w:p w14:paraId="76C9ABB7" w14:textId="77777777" w:rsidR="009F7D17" w:rsidRPr="00FA10CA" w:rsidRDefault="009F7D17" w:rsidP="00A066BB">
      <w:pPr>
        <w:rPr>
          <w:color w:val="000000"/>
          <w:szCs w:val="22"/>
          <w:lang w:val="is-IS"/>
        </w:rPr>
      </w:pPr>
      <w:r w:rsidRPr="00FA10CA">
        <w:rPr>
          <w:color w:val="000000"/>
          <w:szCs w:val="22"/>
          <w:lang w:val="is-IS"/>
        </w:rPr>
        <w:t xml:space="preserve">Hvert hettuglas inniheldur 4 ml af </w:t>
      </w:r>
      <w:r w:rsidR="00BE6459" w:rsidRPr="00FA10CA">
        <w:rPr>
          <w:color w:val="000000"/>
          <w:szCs w:val="22"/>
          <w:lang w:val="is-IS"/>
        </w:rPr>
        <w:t>þykkni</w:t>
      </w:r>
      <w:r w:rsidRPr="00FA10CA">
        <w:rPr>
          <w:color w:val="000000"/>
          <w:szCs w:val="22"/>
          <w:lang w:val="is-IS"/>
        </w:rPr>
        <w:t>.</w:t>
      </w:r>
    </w:p>
    <w:p w14:paraId="31CD7FB2" w14:textId="77777777" w:rsidR="009F7D17" w:rsidRPr="00FA10CA" w:rsidRDefault="009F7D17" w:rsidP="00A066BB">
      <w:pPr>
        <w:rPr>
          <w:color w:val="000000"/>
          <w:szCs w:val="22"/>
          <w:lang w:val="is-IS"/>
        </w:rPr>
      </w:pPr>
    </w:p>
    <w:p w14:paraId="33A89F04" w14:textId="77777777" w:rsidR="009929F1" w:rsidRPr="00FA10CA" w:rsidRDefault="009F7D17" w:rsidP="00A066BB">
      <w:pPr>
        <w:rPr>
          <w:color w:val="000000"/>
          <w:szCs w:val="22"/>
          <w:lang w:val="is-IS"/>
        </w:rPr>
      </w:pPr>
      <w:r w:rsidRPr="00FA10CA">
        <w:rPr>
          <w:color w:val="000000"/>
          <w:szCs w:val="22"/>
          <w:lang w:val="is-IS"/>
        </w:rPr>
        <w:t xml:space="preserve">Topotecan Hospira fæst í </w:t>
      </w:r>
      <w:r w:rsidR="00112A93" w:rsidRPr="00FA10CA">
        <w:rPr>
          <w:color w:val="000000"/>
          <w:szCs w:val="22"/>
          <w:lang w:val="is-IS"/>
        </w:rPr>
        <w:t xml:space="preserve">pakkningum </w:t>
      </w:r>
      <w:r w:rsidR="009929F1" w:rsidRPr="00FA10CA">
        <w:rPr>
          <w:color w:val="000000"/>
          <w:szCs w:val="22"/>
          <w:lang w:val="is-IS"/>
        </w:rPr>
        <w:t>með 1</w:t>
      </w:r>
      <w:r w:rsidR="00112A93" w:rsidRPr="00FA10CA">
        <w:rPr>
          <w:color w:val="000000"/>
          <w:szCs w:val="22"/>
          <w:lang w:val="is-IS"/>
        </w:rPr>
        <w:t> </w:t>
      </w:r>
      <w:r w:rsidR="009929F1" w:rsidRPr="00FA10CA">
        <w:rPr>
          <w:color w:val="000000"/>
          <w:szCs w:val="22"/>
          <w:lang w:val="is-IS"/>
        </w:rPr>
        <w:t>eða 5</w:t>
      </w:r>
      <w:r w:rsidR="00112A93" w:rsidRPr="00FA10CA">
        <w:rPr>
          <w:color w:val="000000"/>
          <w:szCs w:val="22"/>
          <w:lang w:val="is-IS"/>
        </w:rPr>
        <w:t> </w:t>
      </w:r>
      <w:r w:rsidR="009929F1" w:rsidRPr="00FA10CA">
        <w:rPr>
          <w:color w:val="000000"/>
          <w:szCs w:val="22"/>
          <w:lang w:val="is-IS"/>
        </w:rPr>
        <w:t>hettuglösum.</w:t>
      </w:r>
    </w:p>
    <w:p w14:paraId="66E91DA4" w14:textId="77777777" w:rsidR="009929F1" w:rsidRPr="00FA10CA" w:rsidRDefault="009929F1" w:rsidP="00A066BB">
      <w:pPr>
        <w:rPr>
          <w:color w:val="000000"/>
          <w:szCs w:val="22"/>
          <w:lang w:val="is-IS"/>
        </w:rPr>
      </w:pPr>
    </w:p>
    <w:p w14:paraId="1822F778" w14:textId="77777777" w:rsidR="009929F1" w:rsidRPr="00FA10CA" w:rsidRDefault="009929F1" w:rsidP="00A066BB">
      <w:pPr>
        <w:rPr>
          <w:color w:val="000000"/>
          <w:szCs w:val="22"/>
          <w:lang w:val="is-IS"/>
        </w:rPr>
      </w:pPr>
      <w:r w:rsidRPr="00FA10CA">
        <w:rPr>
          <w:color w:val="000000"/>
          <w:szCs w:val="22"/>
          <w:lang w:val="is-IS"/>
        </w:rPr>
        <w:t xml:space="preserve">Ekki er víst að allar pakkningastærðir séu markaðssettar. </w:t>
      </w:r>
    </w:p>
    <w:p w14:paraId="107C76BC" w14:textId="77777777" w:rsidR="009929F1" w:rsidRPr="00FA10CA" w:rsidRDefault="009929F1" w:rsidP="00A066BB">
      <w:pPr>
        <w:rPr>
          <w:color w:val="000000"/>
          <w:szCs w:val="22"/>
          <w:lang w:val="is-IS"/>
        </w:rPr>
      </w:pPr>
    </w:p>
    <w:p w14:paraId="11E3D05C" w14:textId="77777777" w:rsidR="009929F1" w:rsidRPr="00FA10CA" w:rsidRDefault="009929F1" w:rsidP="00A066BB">
      <w:pPr>
        <w:keepNext/>
        <w:ind w:left="567" w:hanging="567"/>
        <w:rPr>
          <w:color w:val="000000"/>
          <w:szCs w:val="22"/>
          <w:lang w:val="is-IS"/>
        </w:rPr>
      </w:pPr>
      <w:r w:rsidRPr="00FA10CA">
        <w:rPr>
          <w:b/>
          <w:color w:val="000000"/>
          <w:szCs w:val="22"/>
          <w:lang w:val="is-IS"/>
        </w:rPr>
        <w:lastRenderedPageBreak/>
        <w:t>6.6</w:t>
      </w:r>
      <w:r w:rsidRPr="00FA10CA">
        <w:rPr>
          <w:b/>
          <w:color w:val="000000"/>
          <w:szCs w:val="22"/>
          <w:lang w:val="is-IS"/>
        </w:rPr>
        <w:tab/>
      </w:r>
      <w:r w:rsidRPr="00FA10CA">
        <w:rPr>
          <w:b/>
          <w:bCs/>
          <w:color w:val="000000"/>
          <w:szCs w:val="22"/>
          <w:lang w:val="is-IS"/>
        </w:rPr>
        <w:t>Sérstakar varúðarráðstafanir við</w:t>
      </w:r>
      <w:r w:rsidRPr="00FA10CA">
        <w:rPr>
          <w:b/>
          <w:color w:val="000000"/>
          <w:szCs w:val="22"/>
          <w:lang w:val="is-IS"/>
        </w:rPr>
        <w:t xml:space="preserve"> förgun og önnur meðhöndlun</w:t>
      </w:r>
    </w:p>
    <w:p w14:paraId="6BBD0687" w14:textId="77777777" w:rsidR="009929F1" w:rsidRPr="00FA10CA" w:rsidRDefault="009929F1" w:rsidP="00A066BB">
      <w:pPr>
        <w:keepNext/>
        <w:rPr>
          <w:color w:val="000000"/>
          <w:szCs w:val="22"/>
          <w:lang w:val="is-IS"/>
        </w:rPr>
      </w:pPr>
    </w:p>
    <w:p w14:paraId="4DB05038" w14:textId="77777777" w:rsidR="00112A93" w:rsidRPr="00FA10CA" w:rsidRDefault="00112A93" w:rsidP="00A066BB">
      <w:pPr>
        <w:keepNext/>
        <w:rPr>
          <w:color w:val="000000"/>
          <w:szCs w:val="22"/>
          <w:lang w:val="is-IS"/>
        </w:rPr>
      </w:pPr>
      <w:r w:rsidRPr="00FA10CA">
        <w:rPr>
          <w:color w:val="000000"/>
          <w:szCs w:val="22"/>
          <w:lang w:val="is-IS"/>
        </w:rPr>
        <w:t xml:space="preserve">Topotecan Hospira fæst sem sæft þykkni sem inniheldur 4 mg af tópótecani í 4 ml lausn (1 mg/ml). </w:t>
      </w:r>
    </w:p>
    <w:p w14:paraId="000252D5" w14:textId="77777777" w:rsidR="00112A93" w:rsidRPr="00FA10CA" w:rsidRDefault="00112A93" w:rsidP="00A066BB">
      <w:pPr>
        <w:keepNext/>
        <w:rPr>
          <w:color w:val="000000"/>
          <w:szCs w:val="22"/>
          <w:lang w:val="is-IS"/>
        </w:rPr>
      </w:pPr>
    </w:p>
    <w:p w14:paraId="74306ABA" w14:textId="77777777" w:rsidR="009B217B" w:rsidRPr="00FA10CA" w:rsidRDefault="009B217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Lyf </w:t>
      </w:r>
      <w:r w:rsidR="00700073" w:rsidRPr="00FA10CA">
        <w:rPr>
          <w:color w:val="000000"/>
          <w:szCs w:val="22"/>
          <w:lang w:val="is-IS"/>
        </w:rPr>
        <w:t>til inndælingar</w:t>
      </w:r>
      <w:r w:rsidRPr="00FA10CA">
        <w:rPr>
          <w:color w:val="000000"/>
          <w:szCs w:val="22"/>
          <w:lang w:val="is-IS"/>
        </w:rPr>
        <w:t xml:space="preserve"> á að skoða til að útiloka agnir og </w:t>
      </w:r>
      <w:r w:rsidR="00700073" w:rsidRPr="00FA10CA">
        <w:rPr>
          <w:color w:val="000000"/>
          <w:szCs w:val="22"/>
          <w:lang w:val="is-IS"/>
        </w:rPr>
        <w:t>litabreytinga</w:t>
      </w:r>
      <w:r w:rsidR="00C16E93" w:rsidRPr="00FA10CA">
        <w:rPr>
          <w:color w:val="000000"/>
          <w:szCs w:val="22"/>
          <w:lang w:val="is-IS"/>
        </w:rPr>
        <w:t>r</w:t>
      </w:r>
      <w:r w:rsidR="00700073" w:rsidRPr="00FA10CA">
        <w:rPr>
          <w:color w:val="000000"/>
          <w:szCs w:val="22"/>
          <w:lang w:val="is-IS"/>
        </w:rPr>
        <w:t xml:space="preserve"> </w:t>
      </w:r>
      <w:r w:rsidRPr="00FA10CA">
        <w:rPr>
          <w:color w:val="000000"/>
          <w:szCs w:val="22"/>
          <w:lang w:val="is-IS"/>
        </w:rPr>
        <w:t>áður en það er gefið. Topotecan Hospira er gul/gulgræn lausn. Verði vart við sjáanlegar agnir á ekki að gefa lyfið.</w:t>
      </w:r>
    </w:p>
    <w:p w14:paraId="007B4801" w14:textId="77777777" w:rsidR="004C5213" w:rsidRPr="00FA10CA" w:rsidRDefault="004C5213" w:rsidP="00A066BB">
      <w:pPr>
        <w:keepNext/>
        <w:rPr>
          <w:color w:val="000000"/>
          <w:szCs w:val="22"/>
          <w:lang w:val="is-IS"/>
        </w:rPr>
      </w:pPr>
    </w:p>
    <w:p w14:paraId="1485F4F4" w14:textId="77777777" w:rsidR="009929F1" w:rsidRPr="00FA10CA" w:rsidRDefault="00700073" w:rsidP="00A066BB">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Þörf er á</w:t>
      </w:r>
      <w:r w:rsidR="009929F1" w:rsidRPr="00FA10CA">
        <w:rPr>
          <w:color w:val="000000"/>
          <w:szCs w:val="22"/>
          <w:lang w:val="is-IS"/>
        </w:rPr>
        <w:t xml:space="preserve"> frekar</w:t>
      </w:r>
      <w:r w:rsidRPr="00FA10CA">
        <w:rPr>
          <w:color w:val="000000"/>
          <w:szCs w:val="22"/>
          <w:lang w:val="is-IS"/>
        </w:rPr>
        <w:t>i þynningu</w:t>
      </w:r>
      <w:r w:rsidR="009929F1" w:rsidRPr="00FA10CA">
        <w:rPr>
          <w:color w:val="000000"/>
          <w:szCs w:val="22"/>
          <w:lang w:val="is-IS"/>
        </w:rPr>
        <w:t xml:space="preserve"> með annað hvort</w:t>
      </w:r>
      <w:r w:rsidRPr="00FA10CA">
        <w:rPr>
          <w:color w:val="000000"/>
          <w:szCs w:val="22"/>
          <w:lang w:val="is-IS"/>
        </w:rPr>
        <w:t xml:space="preserve"> natríumklóríð 9</w:t>
      </w:r>
      <w:r w:rsidR="00C96169" w:rsidRPr="00FA10CA">
        <w:rPr>
          <w:color w:val="000000"/>
          <w:szCs w:val="22"/>
          <w:lang w:val="is-IS"/>
        </w:rPr>
        <w:t> </w:t>
      </w:r>
      <w:r w:rsidRPr="00FA10CA">
        <w:rPr>
          <w:color w:val="000000"/>
          <w:szCs w:val="22"/>
          <w:lang w:val="is-IS"/>
        </w:rPr>
        <w:t>mg/ml (</w:t>
      </w:r>
      <w:r w:rsidR="009929F1" w:rsidRPr="00FA10CA">
        <w:rPr>
          <w:color w:val="000000"/>
          <w:szCs w:val="22"/>
          <w:lang w:val="is-IS"/>
        </w:rPr>
        <w:t>0,9%</w:t>
      </w:r>
      <w:r w:rsidRPr="00FA10CA">
        <w:rPr>
          <w:color w:val="000000"/>
          <w:szCs w:val="22"/>
          <w:lang w:val="is-IS"/>
        </w:rPr>
        <w:t>)</w:t>
      </w:r>
      <w:r w:rsidR="009929F1" w:rsidRPr="00FA10CA">
        <w:rPr>
          <w:color w:val="000000"/>
          <w:szCs w:val="22"/>
          <w:lang w:val="is-IS"/>
        </w:rPr>
        <w:t xml:space="preserve"> </w:t>
      </w:r>
      <w:r w:rsidR="00BB004E" w:rsidRPr="00FA10CA">
        <w:rPr>
          <w:color w:val="000000"/>
          <w:szCs w:val="22"/>
          <w:lang w:val="is-IS"/>
        </w:rPr>
        <w:t xml:space="preserve">stungulyfi, lausn </w:t>
      </w:r>
      <w:r w:rsidR="009929F1" w:rsidRPr="00FA10CA">
        <w:rPr>
          <w:color w:val="000000"/>
          <w:szCs w:val="22"/>
          <w:lang w:val="is-IS"/>
        </w:rPr>
        <w:t>eða</w:t>
      </w:r>
      <w:r w:rsidRPr="00FA10CA">
        <w:rPr>
          <w:color w:val="000000"/>
          <w:szCs w:val="22"/>
          <w:lang w:val="is-IS"/>
        </w:rPr>
        <w:t xml:space="preserve"> </w:t>
      </w:r>
      <w:r w:rsidR="009929F1" w:rsidRPr="00FA10CA">
        <w:rPr>
          <w:color w:val="000000"/>
          <w:szCs w:val="22"/>
          <w:lang w:val="is-IS"/>
        </w:rPr>
        <w:t xml:space="preserve">glúkósa </w:t>
      </w:r>
      <w:r w:rsidRPr="00FA10CA">
        <w:rPr>
          <w:color w:val="000000"/>
          <w:szCs w:val="22"/>
          <w:lang w:val="is-IS"/>
        </w:rPr>
        <w:t>50</w:t>
      </w:r>
      <w:r w:rsidR="00C96169" w:rsidRPr="00FA10CA">
        <w:rPr>
          <w:color w:val="000000"/>
          <w:szCs w:val="22"/>
          <w:lang w:val="is-IS"/>
        </w:rPr>
        <w:t> </w:t>
      </w:r>
      <w:r w:rsidRPr="00FA10CA">
        <w:rPr>
          <w:color w:val="000000"/>
          <w:szCs w:val="22"/>
          <w:lang w:val="is-IS"/>
        </w:rPr>
        <w:t>mg/ml (5%)</w:t>
      </w:r>
      <w:r w:rsidR="002D77C3" w:rsidRPr="00FA10CA">
        <w:rPr>
          <w:color w:val="000000"/>
          <w:szCs w:val="22"/>
          <w:lang w:val="is-IS"/>
        </w:rPr>
        <w:t xml:space="preserve"> stungulyf</w:t>
      </w:r>
      <w:r w:rsidR="00BB004E" w:rsidRPr="00FA10CA">
        <w:rPr>
          <w:color w:val="000000"/>
          <w:szCs w:val="22"/>
          <w:lang w:val="is-IS"/>
        </w:rPr>
        <w:t>i, lausn</w:t>
      </w:r>
      <w:r w:rsidR="009929F1" w:rsidRPr="00FA10CA">
        <w:rPr>
          <w:color w:val="000000"/>
          <w:szCs w:val="22"/>
          <w:lang w:val="is-IS"/>
        </w:rPr>
        <w:t xml:space="preserve"> þar til styrkur </w:t>
      </w:r>
      <w:r w:rsidR="00BB004E" w:rsidRPr="00FA10CA">
        <w:rPr>
          <w:color w:val="000000"/>
          <w:szCs w:val="22"/>
          <w:lang w:val="is-IS"/>
        </w:rPr>
        <w:t>lyfsins</w:t>
      </w:r>
      <w:r w:rsidR="009929F1" w:rsidRPr="00FA10CA">
        <w:rPr>
          <w:color w:val="000000"/>
          <w:szCs w:val="22"/>
          <w:lang w:val="is-IS"/>
        </w:rPr>
        <w:t xml:space="preserve"> verður milli 25</w:t>
      </w:r>
      <w:r w:rsidR="00074141" w:rsidRPr="00FA10CA">
        <w:rPr>
          <w:color w:val="000000"/>
          <w:szCs w:val="22"/>
          <w:lang w:val="is-IS"/>
        </w:rPr>
        <w:t> </w:t>
      </w:r>
      <w:r w:rsidR="009929F1" w:rsidRPr="00FA10CA">
        <w:rPr>
          <w:color w:val="000000"/>
          <w:szCs w:val="22"/>
          <w:lang w:val="is-IS"/>
        </w:rPr>
        <w:t>og 50</w:t>
      </w:r>
      <w:r w:rsidR="000C4271" w:rsidRPr="00FA10CA">
        <w:rPr>
          <w:color w:val="000000"/>
          <w:szCs w:val="22"/>
          <w:lang w:val="is-IS"/>
        </w:rPr>
        <w:t> </w:t>
      </w:r>
      <w:r w:rsidR="009929F1" w:rsidRPr="00FA10CA">
        <w:rPr>
          <w:color w:val="000000"/>
          <w:szCs w:val="22"/>
          <w:lang w:val="is-IS"/>
        </w:rPr>
        <w:t>míkróg</w:t>
      </w:r>
      <w:r w:rsidR="00C16E93" w:rsidRPr="00FA10CA">
        <w:rPr>
          <w:color w:val="000000"/>
          <w:szCs w:val="22"/>
          <w:lang w:val="is-IS"/>
        </w:rPr>
        <w:t>römm</w:t>
      </w:r>
      <w:r w:rsidR="009929F1" w:rsidRPr="00FA10CA">
        <w:rPr>
          <w:color w:val="000000"/>
          <w:szCs w:val="22"/>
          <w:lang w:val="is-IS"/>
        </w:rPr>
        <w:t>/ml</w:t>
      </w:r>
      <w:r w:rsidRPr="00FA10CA">
        <w:rPr>
          <w:color w:val="000000"/>
          <w:szCs w:val="22"/>
          <w:lang w:val="is-IS"/>
        </w:rPr>
        <w:t xml:space="preserve"> áður en lyfið er gefið sjúklingnum</w:t>
      </w:r>
      <w:r w:rsidR="009929F1" w:rsidRPr="00FA10CA">
        <w:rPr>
          <w:color w:val="000000"/>
          <w:szCs w:val="22"/>
          <w:lang w:val="is-IS"/>
        </w:rPr>
        <w:t>.</w:t>
      </w:r>
    </w:p>
    <w:p w14:paraId="7212FD05"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D819FFD"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Beita skal venjulegum aðferðum við rétta meðhöndlun og förgun krabbameinslyfja, en þær eru:</w:t>
      </w:r>
    </w:p>
    <w:p w14:paraId="50E3962F"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w:t>
      </w:r>
      <w:r w:rsidRPr="00FA10CA">
        <w:rPr>
          <w:color w:val="000000"/>
          <w:szCs w:val="22"/>
          <w:lang w:val="is-IS"/>
        </w:rPr>
        <w:tab/>
        <w:t>Kenna skal starfsfólki að blanda lyfið</w:t>
      </w:r>
      <w:r w:rsidR="002D77C3" w:rsidRPr="00FA10CA">
        <w:rPr>
          <w:color w:val="000000"/>
          <w:szCs w:val="22"/>
          <w:lang w:val="is-IS"/>
        </w:rPr>
        <w:t xml:space="preserve"> og gefa lyfið.</w:t>
      </w:r>
    </w:p>
    <w:p w14:paraId="46056AC8"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w:t>
      </w:r>
      <w:r w:rsidRPr="00FA10CA">
        <w:rPr>
          <w:color w:val="000000"/>
          <w:szCs w:val="22"/>
          <w:lang w:val="is-IS"/>
        </w:rPr>
        <w:tab/>
        <w:t>Barnshafandi konur eiga ekki að vinna með lyfið.</w:t>
      </w:r>
    </w:p>
    <w:p w14:paraId="58DE4F19"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w:t>
      </w:r>
      <w:r w:rsidRPr="00FA10CA">
        <w:rPr>
          <w:color w:val="000000"/>
          <w:szCs w:val="22"/>
          <w:lang w:val="is-IS"/>
        </w:rPr>
        <w:tab/>
        <w:t>Starfsfólk sem vinnur við blöndun lyfsins skal klæðast hlífðarfötum,</w:t>
      </w:r>
      <w:r w:rsidR="008E1AAB" w:rsidRPr="00FA10CA">
        <w:rPr>
          <w:color w:val="000000"/>
          <w:szCs w:val="22"/>
          <w:lang w:val="is-IS"/>
        </w:rPr>
        <w:t xml:space="preserve"> þ.m.t.</w:t>
      </w:r>
      <w:r w:rsidRPr="00FA10CA">
        <w:rPr>
          <w:color w:val="000000"/>
          <w:szCs w:val="22"/>
          <w:lang w:val="is-IS"/>
        </w:rPr>
        <w:t xml:space="preserve"> bera grímur, </w:t>
      </w:r>
      <w:r w:rsidRPr="00FA10CA">
        <w:rPr>
          <w:color w:val="000000"/>
          <w:szCs w:val="22"/>
          <w:lang w:val="is-IS"/>
        </w:rPr>
        <w:tab/>
        <w:t>hlífðargleraugu og hanska.</w:t>
      </w:r>
    </w:p>
    <w:p w14:paraId="638D671E" w14:textId="77777777" w:rsidR="009929F1" w:rsidRPr="00FA10CA" w:rsidRDefault="009929F1"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color w:val="000000"/>
          <w:szCs w:val="22"/>
          <w:lang w:val="is-IS"/>
        </w:rPr>
      </w:pPr>
      <w:r w:rsidRPr="00FA10CA">
        <w:rPr>
          <w:color w:val="000000"/>
          <w:szCs w:val="22"/>
          <w:lang w:val="is-IS"/>
        </w:rPr>
        <w:t>-</w:t>
      </w:r>
      <w:r w:rsidRPr="00FA10CA">
        <w:rPr>
          <w:color w:val="000000"/>
          <w:szCs w:val="22"/>
          <w:lang w:val="is-IS"/>
        </w:rPr>
        <w:tab/>
        <w:t xml:space="preserve">Allt sem notað er við gjöf lyfsins eða hreinsun, þar á meðal hanskar, skal sett í sérstaklega merkta poka </w:t>
      </w:r>
      <w:r w:rsidR="00895DE5" w:rsidRPr="00FA10CA">
        <w:rPr>
          <w:color w:val="000000"/>
          <w:szCs w:val="22"/>
          <w:lang w:val="is-IS"/>
        </w:rPr>
        <w:t xml:space="preserve">fyrir úrgang </w:t>
      </w:r>
      <w:r w:rsidRPr="00FA10CA">
        <w:rPr>
          <w:color w:val="000000"/>
          <w:szCs w:val="22"/>
          <w:lang w:val="is-IS"/>
        </w:rPr>
        <w:t>og brennt við háan hita. Fljótandi úrgangi má skola niður með miklu vatni.</w:t>
      </w:r>
    </w:p>
    <w:p w14:paraId="42B9DF76" w14:textId="77777777" w:rsidR="009929F1" w:rsidRPr="00FA10CA" w:rsidRDefault="009929F1" w:rsidP="00A066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color w:val="000000"/>
          <w:szCs w:val="22"/>
          <w:lang w:val="is-IS"/>
        </w:rPr>
      </w:pPr>
      <w:r w:rsidRPr="00FA10CA">
        <w:rPr>
          <w:color w:val="000000"/>
          <w:szCs w:val="22"/>
          <w:lang w:val="is-IS"/>
        </w:rPr>
        <w:t>-</w:t>
      </w:r>
      <w:r w:rsidRPr="00FA10CA">
        <w:rPr>
          <w:color w:val="000000"/>
          <w:szCs w:val="22"/>
          <w:lang w:val="is-IS"/>
        </w:rPr>
        <w:tab/>
        <w:t>Komist lyfið fyrir slysni í snertingu við húð eða augu skal strax skola það burt með miklu vatni.</w:t>
      </w:r>
    </w:p>
    <w:p w14:paraId="6FBE8B7B" w14:textId="77777777" w:rsidR="002D77C3" w:rsidRPr="00FA10CA" w:rsidRDefault="002D77C3" w:rsidP="00A066B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rPr>
          <w:color w:val="000000"/>
          <w:szCs w:val="22"/>
          <w:lang w:val="is-IS"/>
        </w:rPr>
      </w:pPr>
      <w:r w:rsidRPr="00FA10CA">
        <w:rPr>
          <w:color w:val="000000"/>
          <w:szCs w:val="22"/>
          <w:lang w:val="is-IS"/>
        </w:rPr>
        <w:t>-</w:t>
      </w:r>
      <w:r w:rsidRPr="00FA10CA">
        <w:rPr>
          <w:color w:val="000000"/>
          <w:szCs w:val="22"/>
          <w:lang w:val="is-IS"/>
        </w:rPr>
        <w:tab/>
        <w:t>Farga skal öllum lyfjaleifum og/eða ú</w:t>
      </w:r>
      <w:r w:rsidR="00775384" w:rsidRPr="00FA10CA">
        <w:rPr>
          <w:color w:val="000000"/>
          <w:szCs w:val="22"/>
          <w:lang w:val="is-IS"/>
        </w:rPr>
        <w:t xml:space="preserve">rgangi í samræmi við gildandi reglur. </w:t>
      </w:r>
    </w:p>
    <w:p w14:paraId="7BF9D0CF" w14:textId="77777777" w:rsidR="009929F1" w:rsidRPr="00FA10CA" w:rsidRDefault="009929F1" w:rsidP="00A066BB">
      <w:pPr>
        <w:rPr>
          <w:color w:val="000000"/>
          <w:szCs w:val="22"/>
          <w:lang w:val="is-IS"/>
        </w:rPr>
      </w:pPr>
    </w:p>
    <w:p w14:paraId="39CCA164" w14:textId="77777777" w:rsidR="009929F1" w:rsidRPr="00FA10CA" w:rsidRDefault="009929F1" w:rsidP="00A066BB">
      <w:pPr>
        <w:rPr>
          <w:color w:val="000000"/>
          <w:szCs w:val="22"/>
          <w:lang w:val="is-IS"/>
        </w:rPr>
      </w:pPr>
    </w:p>
    <w:p w14:paraId="7A584D78" w14:textId="77777777" w:rsidR="009929F1" w:rsidRPr="00FA10CA" w:rsidRDefault="009929F1" w:rsidP="00A066BB">
      <w:pPr>
        <w:ind w:left="567" w:hanging="567"/>
        <w:rPr>
          <w:color w:val="000000"/>
          <w:szCs w:val="22"/>
          <w:lang w:val="is-IS"/>
        </w:rPr>
      </w:pPr>
      <w:r w:rsidRPr="00FA10CA">
        <w:rPr>
          <w:b/>
          <w:color w:val="000000"/>
          <w:szCs w:val="22"/>
          <w:lang w:val="is-IS"/>
        </w:rPr>
        <w:t>7.</w:t>
      </w:r>
      <w:r w:rsidRPr="00FA10CA">
        <w:rPr>
          <w:b/>
          <w:color w:val="000000"/>
          <w:szCs w:val="22"/>
          <w:lang w:val="is-IS"/>
        </w:rPr>
        <w:tab/>
        <w:t>MARKAÐSLEYFISHAFI</w:t>
      </w:r>
    </w:p>
    <w:p w14:paraId="28A0F420" w14:textId="77777777" w:rsidR="009929F1" w:rsidRPr="00FA10CA" w:rsidRDefault="009929F1" w:rsidP="00A066BB">
      <w:pPr>
        <w:rPr>
          <w:color w:val="000000"/>
          <w:szCs w:val="22"/>
          <w:lang w:val="is-IS"/>
        </w:rPr>
      </w:pPr>
    </w:p>
    <w:p w14:paraId="41C22918" w14:textId="77777777" w:rsidR="00964753" w:rsidRPr="00EC4BE5" w:rsidRDefault="00964753" w:rsidP="00964753">
      <w:pPr>
        <w:pStyle w:val="NormalWeb"/>
        <w:rPr>
          <w:color w:val="000000"/>
          <w:sz w:val="22"/>
          <w:szCs w:val="22"/>
          <w:lang w:val="is-IS"/>
        </w:rPr>
      </w:pPr>
      <w:r w:rsidRPr="00EC4BE5">
        <w:rPr>
          <w:color w:val="000000"/>
          <w:sz w:val="22"/>
          <w:szCs w:val="22"/>
          <w:lang w:val="is-IS"/>
        </w:rPr>
        <w:t>Pfizer Europe MA EEIG</w:t>
      </w:r>
    </w:p>
    <w:p w14:paraId="50AF63C5" w14:textId="77777777" w:rsidR="00964753" w:rsidRPr="00EC4BE5" w:rsidRDefault="00964753" w:rsidP="00964753">
      <w:pPr>
        <w:pStyle w:val="NormalWeb"/>
        <w:rPr>
          <w:color w:val="000000"/>
          <w:sz w:val="22"/>
          <w:szCs w:val="22"/>
          <w:lang w:val="is-IS"/>
        </w:rPr>
      </w:pPr>
      <w:r w:rsidRPr="00EC4BE5">
        <w:rPr>
          <w:color w:val="000000"/>
          <w:sz w:val="22"/>
          <w:szCs w:val="22"/>
          <w:lang w:val="is-IS"/>
        </w:rPr>
        <w:t>Boulevard de la Plaine 17</w:t>
      </w:r>
    </w:p>
    <w:p w14:paraId="7393658A" w14:textId="77777777" w:rsidR="00964753" w:rsidRPr="00EC4BE5" w:rsidRDefault="00964753" w:rsidP="00964753">
      <w:pPr>
        <w:pStyle w:val="NormalWeb"/>
        <w:rPr>
          <w:color w:val="000000"/>
          <w:sz w:val="22"/>
          <w:szCs w:val="22"/>
          <w:lang w:val="is-IS"/>
        </w:rPr>
      </w:pPr>
      <w:r w:rsidRPr="00EC4BE5">
        <w:rPr>
          <w:color w:val="000000"/>
          <w:sz w:val="22"/>
          <w:szCs w:val="22"/>
          <w:lang w:val="is-IS"/>
        </w:rPr>
        <w:t>1050 Bruxelles</w:t>
      </w:r>
    </w:p>
    <w:p w14:paraId="78AB4B53" w14:textId="77777777" w:rsidR="00964753" w:rsidRPr="00EC4BE5" w:rsidRDefault="00964753" w:rsidP="00964753">
      <w:pPr>
        <w:pStyle w:val="NormalWeb"/>
        <w:rPr>
          <w:color w:val="000000"/>
          <w:sz w:val="22"/>
          <w:szCs w:val="22"/>
          <w:lang w:val="is-IS"/>
        </w:rPr>
      </w:pPr>
      <w:r w:rsidRPr="00EC4BE5">
        <w:rPr>
          <w:color w:val="000000"/>
          <w:sz w:val="22"/>
          <w:szCs w:val="22"/>
          <w:lang w:val="is-IS"/>
        </w:rPr>
        <w:t>Belgía</w:t>
      </w:r>
    </w:p>
    <w:p w14:paraId="5E75BA71" w14:textId="77777777" w:rsidR="009929F1" w:rsidRPr="00FA10CA" w:rsidRDefault="009929F1" w:rsidP="00A066BB">
      <w:pPr>
        <w:rPr>
          <w:color w:val="000000"/>
          <w:szCs w:val="22"/>
          <w:lang w:val="is-IS"/>
        </w:rPr>
      </w:pPr>
    </w:p>
    <w:p w14:paraId="657E74AA" w14:textId="77777777" w:rsidR="009929F1" w:rsidRPr="00FA10CA" w:rsidRDefault="009929F1" w:rsidP="00A066BB">
      <w:pPr>
        <w:rPr>
          <w:color w:val="000000"/>
          <w:szCs w:val="22"/>
          <w:lang w:val="is-IS"/>
        </w:rPr>
      </w:pPr>
    </w:p>
    <w:p w14:paraId="3F4E8203" w14:textId="77777777" w:rsidR="009929F1" w:rsidRPr="00FA10CA" w:rsidRDefault="009929F1" w:rsidP="00A066BB">
      <w:pPr>
        <w:keepNext/>
        <w:ind w:left="567" w:hanging="567"/>
        <w:rPr>
          <w:color w:val="000000"/>
          <w:szCs w:val="22"/>
          <w:lang w:val="is-IS"/>
        </w:rPr>
      </w:pPr>
      <w:r w:rsidRPr="00FA10CA">
        <w:rPr>
          <w:b/>
          <w:color w:val="000000"/>
          <w:szCs w:val="22"/>
          <w:lang w:val="is-IS"/>
        </w:rPr>
        <w:t>8.</w:t>
      </w:r>
      <w:r w:rsidRPr="00FA10CA">
        <w:rPr>
          <w:b/>
          <w:color w:val="000000"/>
          <w:szCs w:val="22"/>
          <w:lang w:val="is-IS"/>
        </w:rPr>
        <w:tab/>
        <w:t>MARKAÐSLEYFISNÚMER</w:t>
      </w:r>
    </w:p>
    <w:p w14:paraId="41DE8847" w14:textId="77777777" w:rsidR="009929F1" w:rsidRPr="00FA10CA" w:rsidRDefault="009929F1" w:rsidP="00A066BB">
      <w:pPr>
        <w:keepNext/>
        <w:rPr>
          <w:color w:val="000000"/>
          <w:szCs w:val="22"/>
          <w:lang w:val="is-IS"/>
        </w:rPr>
      </w:pPr>
    </w:p>
    <w:p w14:paraId="111EE7CF" w14:textId="77777777" w:rsidR="00A05059" w:rsidRPr="00EC4BE5" w:rsidRDefault="00A05059" w:rsidP="00A066BB">
      <w:pPr>
        <w:autoSpaceDE w:val="0"/>
        <w:autoSpaceDN w:val="0"/>
        <w:adjustRightInd w:val="0"/>
        <w:rPr>
          <w:color w:val="000000"/>
          <w:szCs w:val="22"/>
          <w:lang w:val="is-IS"/>
        </w:rPr>
      </w:pPr>
      <w:r w:rsidRPr="00EC4BE5">
        <w:rPr>
          <w:color w:val="000000"/>
          <w:szCs w:val="22"/>
          <w:lang w:val="is-IS"/>
        </w:rPr>
        <w:t xml:space="preserve">EU/1/10/633/001 – </w:t>
      </w:r>
      <w:r w:rsidR="003A244A" w:rsidRPr="00EC4BE5">
        <w:rPr>
          <w:color w:val="000000"/>
          <w:szCs w:val="22"/>
          <w:lang w:val="is-IS"/>
        </w:rPr>
        <w:t>Pakkning með 1 hettuglasi</w:t>
      </w:r>
    </w:p>
    <w:p w14:paraId="69AFA5C5" w14:textId="77777777" w:rsidR="00A05059" w:rsidRPr="00EC4BE5" w:rsidRDefault="00A05059" w:rsidP="00A066BB">
      <w:pPr>
        <w:autoSpaceDE w:val="0"/>
        <w:autoSpaceDN w:val="0"/>
        <w:adjustRightInd w:val="0"/>
        <w:rPr>
          <w:color w:val="000000"/>
          <w:szCs w:val="22"/>
          <w:lang w:val="is-IS"/>
        </w:rPr>
      </w:pPr>
      <w:r w:rsidRPr="00EC4BE5">
        <w:rPr>
          <w:color w:val="000000"/>
          <w:szCs w:val="22"/>
          <w:lang w:val="is-IS"/>
        </w:rPr>
        <w:t xml:space="preserve">EU/1/10/633/002 – </w:t>
      </w:r>
      <w:r w:rsidR="003A244A" w:rsidRPr="00EC4BE5">
        <w:rPr>
          <w:color w:val="000000"/>
          <w:szCs w:val="22"/>
          <w:lang w:val="is-IS"/>
        </w:rPr>
        <w:t>Pakkning með 5 hettuglösum</w:t>
      </w:r>
    </w:p>
    <w:p w14:paraId="127771E7" w14:textId="77777777" w:rsidR="009929F1" w:rsidRPr="00FA10CA" w:rsidRDefault="009929F1" w:rsidP="00A066BB">
      <w:pPr>
        <w:rPr>
          <w:color w:val="000000"/>
          <w:szCs w:val="22"/>
          <w:lang w:val="is-IS"/>
        </w:rPr>
      </w:pPr>
    </w:p>
    <w:p w14:paraId="0B595DA6" w14:textId="77777777" w:rsidR="009929F1" w:rsidRPr="00FA10CA" w:rsidRDefault="009929F1" w:rsidP="00A066BB">
      <w:pPr>
        <w:rPr>
          <w:color w:val="000000"/>
          <w:szCs w:val="22"/>
          <w:lang w:val="is-IS"/>
        </w:rPr>
      </w:pPr>
    </w:p>
    <w:p w14:paraId="7E6A5BA7" w14:textId="77777777" w:rsidR="009929F1" w:rsidRPr="00FA10CA" w:rsidRDefault="009929F1" w:rsidP="00A066BB">
      <w:pPr>
        <w:ind w:left="567" w:hanging="567"/>
        <w:rPr>
          <w:b/>
          <w:color w:val="000000"/>
          <w:szCs w:val="22"/>
          <w:lang w:val="is-IS"/>
        </w:rPr>
      </w:pPr>
      <w:r w:rsidRPr="00FA10CA">
        <w:rPr>
          <w:b/>
          <w:color w:val="000000"/>
          <w:szCs w:val="22"/>
          <w:lang w:val="is-IS"/>
        </w:rPr>
        <w:t>9.</w:t>
      </w:r>
      <w:r w:rsidRPr="00FA10CA">
        <w:rPr>
          <w:b/>
          <w:color w:val="000000"/>
          <w:szCs w:val="22"/>
          <w:lang w:val="is-IS"/>
        </w:rPr>
        <w:tab/>
        <w:t>DAGSETNING FYRSTU ÚTGÁFU MARKAÐSLEYFIS/ENDURNÝJUNAR MARKAÐSLEYFIS</w:t>
      </w:r>
    </w:p>
    <w:p w14:paraId="514B1844" w14:textId="77777777" w:rsidR="009929F1" w:rsidRPr="00FA10CA" w:rsidRDefault="009929F1" w:rsidP="00A066BB">
      <w:pPr>
        <w:rPr>
          <w:color w:val="000000"/>
          <w:szCs w:val="22"/>
          <w:lang w:val="is-IS"/>
        </w:rPr>
      </w:pPr>
    </w:p>
    <w:p w14:paraId="48EED99F" w14:textId="77777777" w:rsidR="009929F1" w:rsidRPr="00FA10CA" w:rsidRDefault="00AD11CC" w:rsidP="00A066BB">
      <w:pPr>
        <w:rPr>
          <w:color w:val="000000"/>
          <w:szCs w:val="22"/>
          <w:lang w:val="is-IS"/>
        </w:rPr>
      </w:pPr>
      <w:r w:rsidRPr="00FA10CA">
        <w:rPr>
          <w:bCs/>
          <w:noProof/>
          <w:color w:val="000000"/>
          <w:szCs w:val="22"/>
          <w:lang w:val="is-IS"/>
        </w:rPr>
        <w:t>Dagsetning fyrstu útgáfu markaðsleyfis:</w:t>
      </w:r>
      <w:r w:rsidRPr="00FA10CA">
        <w:rPr>
          <w:color w:val="000000"/>
          <w:szCs w:val="22"/>
          <w:lang w:val="is-IS"/>
        </w:rPr>
        <w:t xml:space="preserve"> </w:t>
      </w:r>
      <w:r w:rsidR="003A244A" w:rsidRPr="00FA10CA">
        <w:rPr>
          <w:color w:val="000000"/>
          <w:szCs w:val="22"/>
          <w:lang w:val="is-IS"/>
        </w:rPr>
        <w:t>10</w:t>
      </w:r>
      <w:r w:rsidR="00767EF4" w:rsidRPr="00FA10CA">
        <w:rPr>
          <w:color w:val="000000"/>
          <w:szCs w:val="22"/>
          <w:lang w:val="is-IS"/>
        </w:rPr>
        <w:t xml:space="preserve">. júní </w:t>
      </w:r>
      <w:r w:rsidR="00A05059" w:rsidRPr="00FA10CA">
        <w:rPr>
          <w:color w:val="000000"/>
          <w:szCs w:val="22"/>
          <w:lang w:val="is-IS"/>
        </w:rPr>
        <w:t>2010</w:t>
      </w:r>
    </w:p>
    <w:p w14:paraId="0E1F7857" w14:textId="77777777" w:rsidR="00452FBE" w:rsidRPr="00FA10CA" w:rsidRDefault="00452FBE" w:rsidP="00A066BB">
      <w:pPr>
        <w:rPr>
          <w:color w:val="000000"/>
          <w:szCs w:val="22"/>
          <w:lang w:val="is-IS"/>
        </w:rPr>
      </w:pPr>
      <w:r w:rsidRPr="00EC4BE5">
        <w:rPr>
          <w:bCs/>
          <w:noProof/>
          <w:color w:val="000000"/>
          <w:szCs w:val="22"/>
          <w:lang w:val="is-IS"/>
        </w:rPr>
        <w:t>Nýjasta dagsetning endurnýjunar markaðsleyfis:</w:t>
      </w:r>
      <w:r w:rsidR="00CC6A23" w:rsidRPr="00EC4BE5">
        <w:rPr>
          <w:bCs/>
          <w:noProof/>
          <w:color w:val="000000"/>
          <w:szCs w:val="22"/>
          <w:lang w:val="is-IS"/>
        </w:rPr>
        <w:t xml:space="preserve"> </w:t>
      </w:r>
      <w:r w:rsidR="009F4E1E" w:rsidRPr="00EC4BE5">
        <w:rPr>
          <w:color w:val="000000"/>
          <w:lang w:val="is-IS"/>
        </w:rPr>
        <w:t>28. maí 2015</w:t>
      </w:r>
    </w:p>
    <w:p w14:paraId="68585155" w14:textId="77777777" w:rsidR="009929F1" w:rsidRPr="00FA10CA" w:rsidRDefault="009929F1" w:rsidP="00A066BB">
      <w:pPr>
        <w:ind w:left="567" w:hanging="567"/>
        <w:rPr>
          <w:b/>
          <w:color w:val="000000"/>
          <w:szCs w:val="22"/>
          <w:lang w:val="is-IS"/>
        </w:rPr>
      </w:pPr>
    </w:p>
    <w:p w14:paraId="1F351EC5" w14:textId="77777777" w:rsidR="00A05059" w:rsidRPr="00FA10CA" w:rsidRDefault="00A05059" w:rsidP="00A066BB">
      <w:pPr>
        <w:ind w:left="567" w:hanging="567"/>
        <w:rPr>
          <w:b/>
          <w:color w:val="000000"/>
          <w:szCs w:val="22"/>
          <w:lang w:val="is-IS"/>
        </w:rPr>
      </w:pPr>
    </w:p>
    <w:p w14:paraId="53EA2CD4" w14:textId="77777777" w:rsidR="009929F1" w:rsidRPr="00FA10CA" w:rsidRDefault="009929F1" w:rsidP="00A066BB">
      <w:pPr>
        <w:ind w:left="567" w:hanging="567"/>
        <w:rPr>
          <w:b/>
          <w:color w:val="000000"/>
          <w:szCs w:val="22"/>
          <w:lang w:val="is-IS"/>
        </w:rPr>
      </w:pPr>
      <w:r w:rsidRPr="00FA10CA">
        <w:rPr>
          <w:b/>
          <w:color w:val="000000"/>
          <w:szCs w:val="22"/>
          <w:lang w:val="is-IS"/>
        </w:rPr>
        <w:t>10.</w:t>
      </w:r>
      <w:r w:rsidRPr="00FA10CA">
        <w:rPr>
          <w:b/>
          <w:color w:val="000000"/>
          <w:szCs w:val="22"/>
          <w:lang w:val="is-IS"/>
        </w:rPr>
        <w:tab/>
        <w:t>DAGSETNING ENDURSKOÐUNAR TEXTANS</w:t>
      </w:r>
    </w:p>
    <w:p w14:paraId="59C6A2DF" w14:textId="77777777" w:rsidR="00A05059" w:rsidRPr="00FA10CA" w:rsidRDefault="00A05059" w:rsidP="00A066BB">
      <w:pPr>
        <w:rPr>
          <w:color w:val="000000"/>
          <w:szCs w:val="22"/>
          <w:lang w:val="is-IS"/>
        </w:rPr>
      </w:pPr>
    </w:p>
    <w:p w14:paraId="34632765" w14:textId="15AA2E6C" w:rsidR="009929F1" w:rsidRPr="00FA10CA" w:rsidRDefault="009929F1" w:rsidP="00A066BB">
      <w:pPr>
        <w:rPr>
          <w:color w:val="000000"/>
          <w:szCs w:val="22"/>
          <w:lang w:val="is-IS"/>
        </w:rPr>
      </w:pPr>
      <w:r w:rsidRPr="00FA10CA">
        <w:rPr>
          <w:bCs/>
          <w:color w:val="000000"/>
          <w:szCs w:val="22"/>
          <w:lang w:val="is-IS"/>
        </w:rPr>
        <w:t>Ítarlegar upplýsingar um lyf</w:t>
      </w:r>
      <w:r w:rsidR="00452FBE" w:rsidRPr="00FA10CA">
        <w:rPr>
          <w:bCs/>
          <w:color w:val="000000"/>
          <w:szCs w:val="22"/>
          <w:lang w:val="is-IS"/>
        </w:rPr>
        <w:t>ið</w:t>
      </w:r>
      <w:r w:rsidRPr="00FA10CA">
        <w:rPr>
          <w:bCs/>
          <w:color w:val="000000"/>
          <w:szCs w:val="22"/>
          <w:lang w:val="is-IS"/>
        </w:rPr>
        <w:t xml:space="preserve"> eru birtar á </w:t>
      </w:r>
      <w:r w:rsidR="00452FBE" w:rsidRPr="00FA10CA">
        <w:rPr>
          <w:bCs/>
          <w:color w:val="000000"/>
          <w:szCs w:val="22"/>
          <w:lang w:val="is-IS"/>
        </w:rPr>
        <w:t xml:space="preserve">vef </w:t>
      </w:r>
      <w:r w:rsidR="000A2597" w:rsidRPr="00FA10CA">
        <w:rPr>
          <w:bCs/>
          <w:color w:val="000000"/>
          <w:szCs w:val="22"/>
          <w:lang w:val="is-IS"/>
        </w:rPr>
        <w:t>Lyfjastofnunar Evrópu</w:t>
      </w:r>
      <w:r w:rsidRPr="00FA10CA">
        <w:rPr>
          <w:bCs/>
          <w:color w:val="000000"/>
          <w:szCs w:val="22"/>
          <w:lang w:val="is-IS"/>
        </w:rPr>
        <w:t xml:space="preserve"> </w:t>
      </w:r>
      <w:hyperlink r:id="rId12" w:history="1">
        <w:r w:rsidR="001A76DE" w:rsidRPr="008642A8">
          <w:rPr>
            <w:rStyle w:val="Hyperlink"/>
            <w:bCs/>
            <w:szCs w:val="22"/>
            <w:lang w:val="is-IS"/>
          </w:rPr>
          <w:t>http</w:t>
        </w:r>
        <w:r w:rsidR="00753DC3" w:rsidRPr="008642A8">
          <w:rPr>
            <w:rStyle w:val="Hyperlink"/>
            <w:bCs/>
            <w:szCs w:val="22"/>
            <w:lang w:val="is-IS"/>
          </w:rPr>
          <w:t>s</w:t>
        </w:r>
        <w:r w:rsidR="001A76DE" w:rsidRPr="008642A8">
          <w:rPr>
            <w:rStyle w:val="Hyperlink"/>
            <w:bCs/>
            <w:szCs w:val="22"/>
            <w:lang w:val="is-IS"/>
          </w:rPr>
          <w:t>://www.ema.europa.eu</w:t>
        </w:r>
      </w:hyperlink>
      <w:r w:rsidR="007A1AE8" w:rsidRPr="00EC4BE5">
        <w:rPr>
          <w:color w:val="000000"/>
          <w:szCs w:val="22"/>
          <w:lang w:val="is-IS"/>
        </w:rPr>
        <w:t>.</w:t>
      </w:r>
    </w:p>
    <w:p w14:paraId="5AEB141F" w14:textId="77777777" w:rsidR="00A25919" w:rsidRPr="00FA10CA" w:rsidRDefault="00A25919" w:rsidP="00A066BB">
      <w:pPr>
        <w:rPr>
          <w:bCs/>
          <w:color w:val="000000"/>
          <w:szCs w:val="22"/>
          <w:lang w:val="is-IS"/>
        </w:rPr>
      </w:pPr>
    </w:p>
    <w:p w14:paraId="076FDF94" w14:textId="0AB6C650" w:rsidR="009929F1" w:rsidRPr="00FA10CA" w:rsidRDefault="009929F1" w:rsidP="005E436D">
      <w:pPr>
        <w:ind w:left="567" w:hanging="567"/>
        <w:rPr>
          <w:bCs/>
          <w:color w:val="000000"/>
          <w:szCs w:val="22"/>
          <w:lang w:val="is-IS"/>
        </w:rPr>
      </w:pPr>
      <w:r w:rsidRPr="00FA10CA">
        <w:rPr>
          <w:bCs/>
          <w:color w:val="000000"/>
          <w:szCs w:val="22"/>
          <w:lang w:val="is-IS"/>
        </w:rPr>
        <w:t xml:space="preserve">Upplýsingar á íslensku eru á </w:t>
      </w:r>
      <w:r w:rsidR="008642A8" w:rsidRPr="008642A8">
        <w:rPr>
          <w:color w:val="000000" w:themeColor="text1"/>
          <w:lang w:val="is-IS"/>
        </w:rPr>
        <w:fldChar w:fldCharType="begin"/>
      </w:r>
      <w:r w:rsidR="008642A8" w:rsidRPr="008642A8">
        <w:rPr>
          <w:color w:val="000000" w:themeColor="text1"/>
          <w:lang w:val="is-IS"/>
        </w:rPr>
        <w:instrText>HYPERLINK "http://www.serlyfjaskra.is/"</w:instrText>
      </w:r>
      <w:r w:rsidR="008642A8" w:rsidRPr="008642A8">
        <w:rPr>
          <w:color w:val="000000" w:themeColor="text1"/>
          <w:lang w:val="is-IS"/>
        </w:rPr>
      </w:r>
      <w:r w:rsidR="008642A8" w:rsidRPr="008642A8">
        <w:rPr>
          <w:color w:val="000000" w:themeColor="text1"/>
          <w:lang w:val="is-IS"/>
        </w:rPr>
        <w:fldChar w:fldCharType="separate"/>
      </w:r>
      <w:r w:rsidR="0022095C" w:rsidRPr="008642A8">
        <w:rPr>
          <w:rStyle w:val="Hyperlink"/>
          <w:lang w:val="is-IS"/>
          <w:rPrChange w:id="0" w:author="Author 7" w:date="2026-03-13T11:18:00Z" w16du:dateUtc="2026-03-13T11:18:00Z">
            <w:rPr>
              <w:rStyle w:val="Hyperlink"/>
            </w:rPr>
          </w:rPrChange>
        </w:rPr>
        <w:t>http://www.serlyfjaskra.is</w:t>
      </w:r>
      <w:r w:rsidR="0022095C" w:rsidRPr="008642A8">
        <w:rPr>
          <w:rStyle w:val="Hyperlink"/>
          <w:bCs/>
          <w:szCs w:val="22"/>
          <w:lang w:val="is-IS"/>
        </w:rPr>
        <w:t>.</w:t>
      </w:r>
      <w:r w:rsidR="008642A8" w:rsidRPr="008642A8">
        <w:rPr>
          <w:color w:val="000000" w:themeColor="text1"/>
          <w:lang w:val="is-IS"/>
        </w:rPr>
        <w:fldChar w:fldCharType="end"/>
      </w:r>
    </w:p>
    <w:p w14:paraId="69E0DCF9" w14:textId="77777777" w:rsidR="00C34EB5" w:rsidRPr="00FA10CA" w:rsidRDefault="009929F1" w:rsidP="00232300">
      <w:pPr>
        <w:jc w:val="center"/>
        <w:rPr>
          <w:color w:val="000000"/>
          <w:szCs w:val="22"/>
          <w:lang w:val="is-IS"/>
        </w:rPr>
      </w:pPr>
      <w:r w:rsidRPr="00FA10CA">
        <w:rPr>
          <w:color w:val="000000"/>
          <w:szCs w:val="22"/>
          <w:lang w:val="is-IS"/>
        </w:rPr>
        <w:br w:type="page"/>
      </w:r>
    </w:p>
    <w:p w14:paraId="728A1CBD" w14:textId="77777777" w:rsidR="00C34EB5" w:rsidRPr="00FA10CA" w:rsidRDefault="00C34EB5" w:rsidP="00232300">
      <w:pPr>
        <w:jc w:val="center"/>
        <w:rPr>
          <w:color w:val="000000"/>
          <w:szCs w:val="22"/>
          <w:lang w:val="is-IS"/>
        </w:rPr>
      </w:pPr>
    </w:p>
    <w:p w14:paraId="377D6829" w14:textId="77777777" w:rsidR="00C34EB5" w:rsidRPr="00FA10CA" w:rsidRDefault="00C34EB5" w:rsidP="00232300">
      <w:pPr>
        <w:jc w:val="center"/>
        <w:rPr>
          <w:color w:val="000000"/>
          <w:szCs w:val="22"/>
          <w:lang w:val="is-IS"/>
        </w:rPr>
      </w:pPr>
    </w:p>
    <w:p w14:paraId="6111BD24" w14:textId="77777777" w:rsidR="00C34EB5" w:rsidRPr="00FA10CA" w:rsidRDefault="00C34EB5" w:rsidP="00232300">
      <w:pPr>
        <w:jc w:val="center"/>
        <w:rPr>
          <w:color w:val="000000"/>
          <w:szCs w:val="22"/>
          <w:lang w:val="is-IS"/>
        </w:rPr>
      </w:pPr>
    </w:p>
    <w:p w14:paraId="0091FC87" w14:textId="77777777" w:rsidR="00C34EB5" w:rsidRPr="00FA10CA" w:rsidRDefault="00C34EB5" w:rsidP="00232300">
      <w:pPr>
        <w:jc w:val="center"/>
        <w:rPr>
          <w:color w:val="000000"/>
          <w:szCs w:val="22"/>
          <w:lang w:val="is-IS"/>
        </w:rPr>
      </w:pPr>
    </w:p>
    <w:p w14:paraId="7B91707A" w14:textId="77777777" w:rsidR="00C34EB5" w:rsidRPr="00FA10CA" w:rsidRDefault="00C34EB5" w:rsidP="00232300">
      <w:pPr>
        <w:jc w:val="center"/>
        <w:rPr>
          <w:color w:val="000000"/>
          <w:szCs w:val="22"/>
          <w:lang w:val="is-IS"/>
        </w:rPr>
      </w:pPr>
    </w:p>
    <w:p w14:paraId="1594E352" w14:textId="77777777" w:rsidR="00C34EB5" w:rsidRPr="00FA10CA" w:rsidRDefault="00C34EB5" w:rsidP="00232300">
      <w:pPr>
        <w:jc w:val="center"/>
        <w:rPr>
          <w:color w:val="000000"/>
          <w:szCs w:val="22"/>
          <w:lang w:val="is-IS"/>
        </w:rPr>
      </w:pPr>
    </w:p>
    <w:p w14:paraId="0BE18E7E" w14:textId="77777777" w:rsidR="00C34EB5" w:rsidRPr="00FA10CA" w:rsidRDefault="00C34EB5" w:rsidP="00232300">
      <w:pPr>
        <w:jc w:val="center"/>
        <w:rPr>
          <w:color w:val="000000"/>
          <w:szCs w:val="22"/>
          <w:lang w:val="is-IS"/>
        </w:rPr>
      </w:pPr>
    </w:p>
    <w:p w14:paraId="6724391C" w14:textId="77777777" w:rsidR="00C34EB5" w:rsidRPr="00FA10CA" w:rsidRDefault="00C34EB5" w:rsidP="00232300">
      <w:pPr>
        <w:jc w:val="center"/>
        <w:rPr>
          <w:color w:val="000000"/>
          <w:szCs w:val="22"/>
          <w:lang w:val="is-IS"/>
        </w:rPr>
      </w:pPr>
    </w:p>
    <w:p w14:paraId="73AFCFFE" w14:textId="77777777" w:rsidR="00C34EB5" w:rsidRPr="00FA10CA" w:rsidRDefault="00C34EB5" w:rsidP="00232300">
      <w:pPr>
        <w:jc w:val="center"/>
        <w:rPr>
          <w:color w:val="000000"/>
          <w:szCs w:val="22"/>
          <w:lang w:val="is-IS"/>
        </w:rPr>
      </w:pPr>
    </w:p>
    <w:p w14:paraId="3ACB47E6" w14:textId="77777777" w:rsidR="00C34EB5" w:rsidRPr="00FA10CA" w:rsidRDefault="00C34EB5" w:rsidP="00232300">
      <w:pPr>
        <w:jc w:val="center"/>
        <w:rPr>
          <w:color w:val="000000"/>
          <w:szCs w:val="22"/>
          <w:lang w:val="is-IS"/>
        </w:rPr>
      </w:pPr>
    </w:p>
    <w:p w14:paraId="23920984" w14:textId="77777777" w:rsidR="00C34EB5" w:rsidRPr="00FA10CA" w:rsidRDefault="00C34EB5" w:rsidP="00232300">
      <w:pPr>
        <w:jc w:val="center"/>
        <w:rPr>
          <w:color w:val="000000"/>
          <w:szCs w:val="22"/>
          <w:lang w:val="is-IS"/>
        </w:rPr>
      </w:pPr>
    </w:p>
    <w:p w14:paraId="3483C0F4" w14:textId="77777777" w:rsidR="00C34EB5" w:rsidRPr="00FA10CA" w:rsidRDefault="00C34EB5" w:rsidP="00232300">
      <w:pPr>
        <w:jc w:val="center"/>
        <w:rPr>
          <w:color w:val="000000"/>
          <w:szCs w:val="22"/>
          <w:lang w:val="is-IS"/>
        </w:rPr>
      </w:pPr>
    </w:p>
    <w:p w14:paraId="3D8E2CBA" w14:textId="77777777" w:rsidR="00C34EB5" w:rsidRPr="00FA10CA" w:rsidRDefault="00C34EB5" w:rsidP="00232300">
      <w:pPr>
        <w:jc w:val="center"/>
        <w:rPr>
          <w:color w:val="000000"/>
          <w:szCs w:val="22"/>
          <w:lang w:val="is-IS"/>
        </w:rPr>
      </w:pPr>
    </w:p>
    <w:p w14:paraId="1256BE7B" w14:textId="77777777" w:rsidR="00C34EB5" w:rsidRPr="00FA10CA" w:rsidRDefault="00C34EB5" w:rsidP="00232300">
      <w:pPr>
        <w:jc w:val="center"/>
        <w:rPr>
          <w:color w:val="000000"/>
          <w:szCs w:val="22"/>
          <w:lang w:val="is-IS"/>
        </w:rPr>
      </w:pPr>
    </w:p>
    <w:p w14:paraId="24D61F2C" w14:textId="77777777" w:rsidR="00C34EB5" w:rsidRPr="00FA10CA" w:rsidRDefault="00C34EB5" w:rsidP="00232300">
      <w:pPr>
        <w:jc w:val="center"/>
        <w:rPr>
          <w:color w:val="000000"/>
          <w:szCs w:val="22"/>
          <w:lang w:val="is-IS"/>
        </w:rPr>
      </w:pPr>
    </w:p>
    <w:p w14:paraId="45768E16" w14:textId="77777777" w:rsidR="00C34EB5" w:rsidRPr="00FA10CA" w:rsidRDefault="00C34EB5" w:rsidP="00232300">
      <w:pPr>
        <w:jc w:val="center"/>
        <w:rPr>
          <w:color w:val="000000"/>
          <w:szCs w:val="22"/>
          <w:lang w:val="is-IS"/>
        </w:rPr>
      </w:pPr>
    </w:p>
    <w:p w14:paraId="7035B72F" w14:textId="77777777" w:rsidR="00C34EB5" w:rsidRPr="00FA10CA" w:rsidRDefault="00C34EB5" w:rsidP="00232300">
      <w:pPr>
        <w:jc w:val="center"/>
        <w:rPr>
          <w:color w:val="000000"/>
          <w:szCs w:val="22"/>
          <w:lang w:val="is-IS"/>
        </w:rPr>
      </w:pPr>
    </w:p>
    <w:p w14:paraId="57C17411" w14:textId="77777777" w:rsidR="0071072C" w:rsidRPr="00FA10CA" w:rsidRDefault="0071072C" w:rsidP="00232300">
      <w:pPr>
        <w:tabs>
          <w:tab w:val="left" w:pos="3845"/>
          <w:tab w:val="center" w:pos="4535"/>
        </w:tabs>
        <w:jc w:val="center"/>
        <w:rPr>
          <w:b/>
          <w:color w:val="000000"/>
          <w:szCs w:val="22"/>
          <w:lang w:val="is-IS"/>
        </w:rPr>
      </w:pPr>
    </w:p>
    <w:p w14:paraId="338EA2E4" w14:textId="77777777" w:rsidR="0071072C" w:rsidRPr="00FA10CA" w:rsidRDefault="0071072C" w:rsidP="00232300">
      <w:pPr>
        <w:tabs>
          <w:tab w:val="left" w:pos="3845"/>
          <w:tab w:val="center" w:pos="4535"/>
        </w:tabs>
        <w:jc w:val="center"/>
        <w:rPr>
          <w:b/>
          <w:color w:val="000000"/>
          <w:szCs w:val="22"/>
          <w:lang w:val="is-IS"/>
        </w:rPr>
      </w:pPr>
    </w:p>
    <w:p w14:paraId="020BE231" w14:textId="77777777" w:rsidR="0071072C" w:rsidRPr="00FA10CA" w:rsidRDefault="0071072C" w:rsidP="00232300">
      <w:pPr>
        <w:tabs>
          <w:tab w:val="left" w:pos="3845"/>
          <w:tab w:val="center" w:pos="4535"/>
        </w:tabs>
        <w:jc w:val="center"/>
        <w:rPr>
          <w:b/>
          <w:color w:val="000000"/>
          <w:szCs w:val="22"/>
          <w:lang w:val="is-IS"/>
        </w:rPr>
      </w:pPr>
    </w:p>
    <w:p w14:paraId="1CF131B8" w14:textId="77777777" w:rsidR="0071072C" w:rsidRPr="00FA10CA" w:rsidRDefault="0071072C" w:rsidP="00232300">
      <w:pPr>
        <w:tabs>
          <w:tab w:val="left" w:pos="3845"/>
          <w:tab w:val="center" w:pos="4535"/>
        </w:tabs>
        <w:jc w:val="center"/>
        <w:rPr>
          <w:b/>
          <w:color w:val="000000"/>
          <w:szCs w:val="22"/>
          <w:lang w:val="is-IS"/>
        </w:rPr>
      </w:pPr>
    </w:p>
    <w:p w14:paraId="6C0D10FF" w14:textId="77777777" w:rsidR="0071072C" w:rsidRPr="00FA10CA" w:rsidRDefault="0071072C" w:rsidP="00232300">
      <w:pPr>
        <w:tabs>
          <w:tab w:val="left" w:pos="3845"/>
          <w:tab w:val="center" w:pos="4535"/>
        </w:tabs>
        <w:jc w:val="center"/>
        <w:rPr>
          <w:b/>
          <w:color w:val="000000"/>
          <w:szCs w:val="22"/>
          <w:lang w:val="is-IS"/>
        </w:rPr>
      </w:pPr>
    </w:p>
    <w:p w14:paraId="318575EC" w14:textId="77777777" w:rsidR="008642A8" w:rsidRDefault="008642A8" w:rsidP="00CC4C75">
      <w:pPr>
        <w:tabs>
          <w:tab w:val="left" w:pos="3845"/>
          <w:tab w:val="center" w:pos="4535"/>
        </w:tabs>
        <w:jc w:val="center"/>
        <w:rPr>
          <w:b/>
          <w:color w:val="000000"/>
          <w:szCs w:val="22"/>
          <w:lang w:val="is-IS"/>
        </w:rPr>
      </w:pPr>
    </w:p>
    <w:p w14:paraId="4C51FD79" w14:textId="0FCC73DC" w:rsidR="003A244A" w:rsidRPr="00FA10CA" w:rsidRDefault="003A244A" w:rsidP="00CC4C75">
      <w:pPr>
        <w:tabs>
          <w:tab w:val="left" w:pos="3845"/>
          <w:tab w:val="center" w:pos="4535"/>
        </w:tabs>
        <w:jc w:val="center"/>
        <w:rPr>
          <w:b/>
          <w:color w:val="000000"/>
          <w:szCs w:val="22"/>
          <w:lang w:val="is-IS"/>
        </w:rPr>
      </w:pPr>
      <w:r w:rsidRPr="00FA10CA">
        <w:rPr>
          <w:b/>
          <w:color w:val="000000"/>
          <w:szCs w:val="22"/>
          <w:lang w:val="is-IS"/>
        </w:rPr>
        <w:t>VIÐAUKI II</w:t>
      </w:r>
    </w:p>
    <w:p w14:paraId="0075E819" w14:textId="77777777" w:rsidR="003A244A" w:rsidRPr="00FA10CA" w:rsidRDefault="003A244A" w:rsidP="00A066BB">
      <w:pPr>
        <w:ind w:left="1701" w:right="1416" w:hanging="567"/>
        <w:rPr>
          <w:color w:val="000000"/>
          <w:szCs w:val="22"/>
          <w:lang w:val="is-IS"/>
        </w:rPr>
      </w:pPr>
    </w:p>
    <w:p w14:paraId="4655B217" w14:textId="77777777" w:rsidR="003A244A" w:rsidRPr="00FA10CA" w:rsidRDefault="003A244A" w:rsidP="00C17B16">
      <w:pPr>
        <w:tabs>
          <w:tab w:val="left" w:pos="1701"/>
        </w:tabs>
        <w:ind w:left="1559" w:right="992" w:hanging="567"/>
        <w:rPr>
          <w:b/>
          <w:color w:val="000000"/>
          <w:szCs w:val="22"/>
          <w:lang w:val="is-IS"/>
        </w:rPr>
      </w:pPr>
      <w:r w:rsidRPr="00FA10CA">
        <w:rPr>
          <w:b/>
          <w:color w:val="000000"/>
          <w:szCs w:val="22"/>
          <w:lang w:val="is-IS"/>
        </w:rPr>
        <w:t>A.</w:t>
      </w:r>
      <w:r w:rsidRPr="00FA10CA">
        <w:rPr>
          <w:b/>
          <w:color w:val="000000"/>
          <w:szCs w:val="22"/>
          <w:lang w:val="is-IS"/>
        </w:rPr>
        <w:tab/>
        <w:t>FRAMLEIÐ</w:t>
      </w:r>
      <w:r w:rsidR="00FA7BB7" w:rsidRPr="00FA10CA">
        <w:rPr>
          <w:b/>
          <w:color w:val="000000"/>
          <w:szCs w:val="22"/>
          <w:lang w:val="is-IS"/>
        </w:rPr>
        <w:t>E</w:t>
      </w:r>
      <w:r w:rsidRPr="00FA10CA">
        <w:rPr>
          <w:b/>
          <w:color w:val="000000"/>
          <w:szCs w:val="22"/>
          <w:lang w:val="is-IS"/>
        </w:rPr>
        <w:t>ND</w:t>
      </w:r>
      <w:r w:rsidR="00FA7BB7" w:rsidRPr="00FA10CA">
        <w:rPr>
          <w:b/>
          <w:color w:val="000000"/>
          <w:szCs w:val="22"/>
          <w:lang w:val="is-IS"/>
        </w:rPr>
        <w:t>UR</w:t>
      </w:r>
      <w:r w:rsidRPr="00FA10CA">
        <w:rPr>
          <w:b/>
          <w:color w:val="000000"/>
          <w:szCs w:val="22"/>
          <w:lang w:val="is-IS"/>
        </w:rPr>
        <w:t xml:space="preserve"> </w:t>
      </w:r>
      <w:smartTag w:uri="urn:schemas-microsoft-com:office:smarttags" w:element="stockticker">
        <w:r w:rsidRPr="00FA10CA">
          <w:rPr>
            <w:b/>
            <w:color w:val="000000"/>
            <w:szCs w:val="22"/>
            <w:lang w:val="is-IS"/>
          </w:rPr>
          <w:t>SEM</w:t>
        </w:r>
      </w:smartTag>
      <w:r w:rsidRPr="00FA10CA">
        <w:rPr>
          <w:b/>
          <w:color w:val="000000"/>
          <w:szCs w:val="22"/>
          <w:lang w:val="is-IS"/>
        </w:rPr>
        <w:t xml:space="preserve"> ER</w:t>
      </w:r>
      <w:r w:rsidR="00FA7BB7" w:rsidRPr="00FA10CA">
        <w:rPr>
          <w:b/>
          <w:color w:val="000000"/>
          <w:szCs w:val="22"/>
          <w:lang w:val="is-IS"/>
        </w:rPr>
        <w:t>U</w:t>
      </w:r>
      <w:r w:rsidRPr="00FA10CA">
        <w:rPr>
          <w:b/>
          <w:color w:val="000000"/>
          <w:szCs w:val="22"/>
          <w:lang w:val="is-IS"/>
        </w:rPr>
        <w:t xml:space="preserve"> ÁBYRG</w:t>
      </w:r>
      <w:r w:rsidR="00FA7BB7" w:rsidRPr="00FA10CA">
        <w:rPr>
          <w:b/>
          <w:color w:val="000000"/>
          <w:szCs w:val="22"/>
          <w:lang w:val="is-IS"/>
        </w:rPr>
        <w:t>I</w:t>
      </w:r>
      <w:r w:rsidRPr="00FA10CA">
        <w:rPr>
          <w:b/>
          <w:color w:val="000000"/>
          <w:szCs w:val="22"/>
          <w:lang w:val="is-IS"/>
        </w:rPr>
        <w:t>R FYRIR LOKASAMÞYKKT</w:t>
      </w:r>
    </w:p>
    <w:p w14:paraId="609E003C" w14:textId="77777777" w:rsidR="003A244A" w:rsidRPr="00FA10CA" w:rsidRDefault="003A244A" w:rsidP="00C17B16">
      <w:pPr>
        <w:ind w:left="992" w:right="992"/>
        <w:rPr>
          <w:b/>
          <w:color w:val="000000"/>
          <w:szCs w:val="22"/>
          <w:lang w:val="is-IS"/>
        </w:rPr>
      </w:pPr>
    </w:p>
    <w:p w14:paraId="287BE7F9" w14:textId="77777777" w:rsidR="003A244A" w:rsidRPr="00FA10CA" w:rsidRDefault="003A244A" w:rsidP="00C17B16">
      <w:pPr>
        <w:tabs>
          <w:tab w:val="left" w:pos="1701"/>
        </w:tabs>
        <w:ind w:left="1559" w:right="992" w:hanging="567"/>
        <w:rPr>
          <w:b/>
          <w:color w:val="000000"/>
          <w:szCs w:val="22"/>
          <w:lang w:val="is-IS"/>
        </w:rPr>
      </w:pPr>
      <w:r w:rsidRPr="00FA10CA">
        <w:rPr>
          <w:b/>
          <w:color w:val="000000"/>
          <w:szCs w:val="22"/>
          <w:lang w:val="is-IS"/>
        </w:rPr>
        <w:t>B.</w:t>
      </w:r>
      <w:r w:rsidRPr="00FA10CA">
        <w:rPr>
          <w:b/>
          <w:color w:val="000000"/>
          <w:szCs w:val="22"/>
          <w:lang w:val="is-IS"/>
        </w:rPr>
        <w:tab/>
        <w:t xml:space="preserve">FORSENDUR </w:t>
      </w:r>
      <w:r w:rsidRPr="00FA10CA">
        <w:rPr>
          <w:b/>
          <w:noProof/>
          <w:color w:val="000000"/>
          <w:szCs w:val="22"/>
          <w:lang w:val="is-IS"/>
        </w:rPr>
        <w:t>FYRIR, EÐA TAKMARKANIR Á, AFGREIÐSLU OG NOTKUN</w:t>
      </w:r>
    </w:p>
    <w:p w14:paraId="347EFDB2" w14:textId="77777777" w:rsidR="003A244A" w:rsidRPr="00FA10CA" w:rsidRDefault="003A244A" w:rsidP="00C17B16">
      <w:pPr>
        <w:ind w:left="992" w:right="992"/>
        <w:rPr>
          <w:noProof/>
          <w:color w:val="000000"/>
          <w:szCs w:val="22"/>
          <w:lang w:val="is-IS"/>
        </w:rPr>
      </w:pPr>
    </w:p>
    <w:p w14:paraId="06D75F06" w14:textId="77777777" w:rsidR="003A244A" w:rsidRPr="00EC4BE5" w:rsidRDefault="003A244A" w:rsidP="00C17B16">
      <w:pPr>
        <w:ind w:left="1547" w:right="992" w:hanging="555"/>
        <w:rPr>
          <w:b/>
          <w:noProof/>
          <w:color w:val="000000"/>
          <w:szCs w:val="22"/>
          <w:lang w:val="is-IS"/>
        </w:rPr>
      </w:pPr>
      <w:r w:rsidRPr="00EC4BE5">
        <w:rPr>
          <w:b/>
          <w:noProof/>
          <w:color w:val="000000"/>
          <w:szCs w:val="22"/>
          <w:lang w:val="is-IS"/>
        </w:rPr>
        <w:t>C.</w:t>
      </w:r>
      <w:r w:rsidRPr="00EC4BE5">
        <w:rPr>
          <w:b/>
          <w:noProof/>
          <w:color w:val="000000"/>
          <w:szCs w:val="22"/>
          <w:lang w:val="is-IS"/>
        </w:rPr>
        <w:tab/>
        <w:t>AÐRAR FORSENDUR OG SKILYRÐI MARKAÐSLEYFIS</w:t>
      </w:r>
    </w:p>
    <w:p w14:paraId="0F6515FD" w14:textId="77777777" w:rsidR="00452FBE" w:rsidRPr="00EC4BE5" w:rsidRDefault="00452FBE" w:rsidP="00C17B16">
      <w:pPr>
        <w:ind w:left="992" w:right="992" w:hanging="555"/>
        <w:rPr>
          <w:b/>
          <w:noProof/>
          <w:color w:val="000000"/>
          <w:szCs w:val="22"/>
          <w:lang w:val="is-IS"/>
        </w:rPr>
      </w:pPr>
    </w:p>
    <w:p w14:paraId="34095637" w14:textId="77777777" w:rsidR="00C34EB5" w:rsidRPr="00EC4BE5" w:rsidRDefault="00452FBE" w:rsidP="00C17B16">
      <w:pPr>
        <w:ind w:left="1547" w:right="992" w:hanging="555"/>
        <w:rPr>
          <w:b/>
          <w:noProof/>
          <w:color w:val="000000"/>
          <w:szCs w:val="22"/>
          <w:lang w:val="is-IS"/>
        </w:rPr>
      </w:pPr>
      <w:r w:rsidRPr="00EC4BE5">
        <w:rPr>
          <w:b/>
          <w:noProof/>
          <w:color w:val="000000"/>
          <w:szCs w:val="22"/>
          <w:lang w:val="is-IS"/>
        </w:rPr>
        <w:t>D.</w:t>
      </w:r>
      <w:r w:rsidRPr="00EC4BE5">
        <w:rPr>
          <w:b/>
          <w:noProof/>
          <w:color w:val="000000"/>
          <w:szCs w:val="22"/>
          <w:lang w:val="is-IS"/>
        </w:rPr>
        <w:tab/>
        <w:t>FORSENDUR EÐA TAKMARKANIR ER VARÐA ÖRYGGI OG VERKUN VIÐ NOTKUN LYFSINS</w:t>
      </w:r>
    </w:p>
    <w:p w14:paraId="653D4482" w14:textId="77777777" w:rsidR="003A244A" w:rsidRPr="00EC4BE5" w:rsidRDefault="00C34EB5" w:rsidP="005E436D">
      <w:pPr>
        <w:pStyle w:val="Heading1"/>
        <w:rPr>
          <w:noProof/>
          <w:lang w:val="nb-NO"/>
        </w:rPr>
      </w:pPr>
      <w:r w:rsidRPr="00EC4BE5">
        <w:rPr>
          <w:lang w:val="is-IS"/>
        </w:rPr>
        <w:br w:type="page"/>
      </w:r>
      <w:r w:rsidR="003A244A" w:rsidRPr="00EC4BE5">
        <w:rPr>
          <w:noProof/>
          <w:lang w:val="nb-NO"/>
        </w:rPr>
        <w:lastRenderedPageBreak/>
        <w:t>A.</w:t>
      </w:r>
      <w:r w:rsidR="003A244A" w:rsidRPr="00EC4BE5">
        <w:rPr>
          <w:noProof/>
          <w:lang w:val="nb-NO"/>
        </w:rPr>
        <w:tab/>
        <w:t>FRAMLEIÐ</w:t>
      </w:r>
      <w:r w:rsidR="008C739D" w:rsidRPr="00EC4BE5">
        <w:rPr>
          <w:noProof/>
          <w:lang w:val="nb-NO"/>
        </w:rPr>
        <w:t>E</w:t>
      </w:r>
      <w:r w:rsidR="003A244A" w:rsidRPr="00EC4BE5">
        <w:rPr>
          <w:noProof/>
          <w:lang w:val="nb-NO"/>
        </w:rPr>
        <w:t>ND</w:t>
      </w:r>
      <w:r w:rsidR="008C739D" w:rsidRPr="00EC4BE5">
        <w:rPr>
          <w:noProof/>
          <w:lang w:val="nb-NO"/>
        </w:rPr>
        <w:t>UR</w:t>
      </w:r>
      <w:r w:rsidR="003A244A" w:rsidRPr="00EC4BE5">
        <w:rPr>
          <w:noProof/>
          <w:lang w:val="nb-NO"/>
        </w:rPr>
        <w:t xml:space="preserve"> </w:t>
      </w:r>
      <w:smartTag w:uri="urn:schemas-microsoft-com:office:smarttags" w:element="stockticker">
        <w:r w:rsidR="003A244A" w:rsidRPr="00EC4BE5">
          <w:rPr>
            <w:noProof/>
            <w:lang w:val="nb-NO"/>
          </w:rPr>
          <w:t>SEM</w:t>
        </w:r>
      </w:smartTag>
      <w:r w:rsidR="003A244A" w:rsidRPr="00EC4BE5">
        <w:rPr>
          <w:noProof/>
          <w:lang w:val="nb-NO"/>
        </w:rPr>
        <w:t xml:space="preserve"> ER</w:t>
      </w:r>
      <w:r w:rsidR="008C739D" w:rsidRPr="00EC4BE5">
        <w:rPr>
          <w:noProof/>
          <w:lang w:val="nb-NO"/>
        </w:rPr>
        <w:t>U</w:t>
      </w:r>
      <w:r w:rsidR="003A244A" w:rsidRPr="00EC4BE5">
        <w:rPr>
          <w:noProof/>
          <w:lang w:val="nb-NO"/>
        </w:rPr>
        <w:t xml:space="preserve"> ÁBYRG</w:t>
      </w:r>
      <w:r w:rsidR="008C739D" w:rsidRPr="00EC4BE5">
        <w:rPr>
          <w:noProof/>
          <w:lang w:val="nb-NO"/>
        </w:rPr>
        <w:t>I</w:t>
      </w:r>
      <w:r w:rsidR="003A244A" w:rsidRPr="00EC4BE5">
        <w:rPr>
          <w:noProof/>
          <w:lang w:val="nb-NO"/>
        </w:rPr>
        <w:t>R FYRIR LOKASAMÞYKKT</w:t>
      </w:r>
    </w:p>
    <w:p w14:paraId="7A7A28D5" w14:textId="77777777" w:rsidR="003A244A" w:rsidRPr="00FA10CA" w:rsidRDefault="003A244A" w:rsidP="00A066BB">
      <w:pPr>
        <w:ind w:right="1416"/>
        <w:rPr>
          <w:color w:val="000000"/>
          <w:szCs w:val="22"/>
          <w:lang w:val="is-IS"/>
        </w:rPr>
      </w:pPr>
    </w:p>
    <w:p w14:paraId="3B7D6C04" w14:textId="77777777" w:rsidR="00BD3277" w:rsidRPr="00EC4BE5" w:rsidRDefault="003A244A" w:rsidP="00F35A3C">
      <w:pPr>
        <w:rPr>
          <w:color w:val="000000"/>
          <w:szCs w:val="22"/>
          <w:lang w:val="is-IS"/>
        </w:rPr>
      </w:pPr>
      <w:r w:rsidRPr="00FA10CA">
        <w:rPr>
          <w:color w:val="000000"/>
          <w:szCs w:val="22"/>
          <w:u w:val="single"/>
          <w:lang w:val="is-IS"/>
        </w:rPr>
        <w:t>Heiti og heimilisfang framleið</w:t>
      </w:r>
      <w:r w:rsidR="001A0119" w:rsidRPr="00FA10CA">
        <w:rPr>
          <w:color w:val="000000"/>
          <w:szCs w:val="22"/>
          <w:u w:val="single"/>
          <w:lang w:val="is-IS"/>
        </w:rPr>
        <w:t>e</w:t>
      </w:r>
      <w:r w:rsidRPr="00FA10CA">
        <w:rPr>
          <w:color w:val="000000"/>
          <w:szCs w:val="22"/>
          <w:u w:val="single"/>
          <w:lang w:val="is-IS"/>
        </w:rPr>
        <w:t>nda sem er</w:t>
      </w:r>
      <w:r w:rsidR="008C739D" w:rsidRPr="00FA10CA">
        <w:rPr>
          <w:color w:val="000000"/>
          <w:szCs w:val="22"/>
          <w:u w:val="single"/>
          <w:lang w:val="is-IS"/>
        </w:rPr>
        <w:t>u</w:t>
      </w:r>
      <w:r w:rsidRPr="00FA10CA">
        <w:rPr>
          <w:color w:val="000000"/>
          <w:szCs w:val="22"/>
          <w:u w:val="single"/>
          <w:lang w:val="is-IS"/>
        </w:rPr>
        <w:t xml:space="preserve"> ábyrg</w:t>
      </w:r>
      <w:r w:rsidR="008C739D" w:rsidRPr="00FA10CA">
        <w:rPr>
          <w:color w:val="000000"/>
          <w:szCs w:val="22"/>
          <w:u w:val="single"/>
          <w:lang w:val="is-IS"/>
        </w:rPr>
        <w:t>i</w:t>
      </w:r>
      <w:r w:rsidRPr="00FA10CA">
        <w:rPr>
          <w:color w:val="000000"/>
          <w:szCs w:val="22"/>
          <w:u w:val="single"/>
          <w:lang w:val="is-IS"/>
        </w:rPr>
        <w:t>r fyrir lokasamþykkt</w:t>
      </w:r>
    </w:p>
    <w:p w14:paraId="55A59A03" w14:textId="77777777" w:rsidR="00BD3277" w:rsidRPr="00EC4BE5" w:rsidRDefault="00BD3277" w:rsidP="00BD3277">
      <w:pPr>
        <w:autoSpaceDE w:val="0"/>
        <w:autoSpaceDN w:val="0"/>
        <w:adjustRightInd w:val="0"/>
        <w:rPr>
          <w:color w:val="000000"/>
          <w:szCs w:val="22"/>
          <w:lang w:val="is-IS"/>
        </w:rPr>
      </w:pPr>
    </w:p>
    <w:p w14:paraId="4D1246A5" w14:textId="77777777" w:rsidR="00BD3277" w:rsidRPr="00FA10CA" w:rsidRDefault="00BD3277" w:rsidP="00BD3277">
      <w:pPr>
        <w:autoSpaceDE w:val="0"/>
        <w:autoSpaceDN w:val="0"/>
        <w:adjustRightInd w:val="0"/>
        <w:rPr>
          <w:color w:val="000000"/>
          <w:szCs w:val="22"/>
          <w:lang w:val="en-US"/>
        </w:rPr>
      </w:pPr>
      <w:r w:rsidRPr="00FA10CA">
        <w:rPr>
          <w:color w:val="000000"/>
          <w:szCs w:val="22"/>
        </w:rPr>
        <w:t>Pfizer Service Company BV</w:t>
      </w:r>
    </w:p>
    <w:p w14:paraId="512D14D0" w14:textId="77777777" w:rsidR="00B158DC" w:rsidRPr="00155778" w:rsidRDefault="00B158DC" w:rsidP="00B158DC">
      <w:pPr>
        <w:autoSpaceDE w:val="0"/>
        <w:autoSpaceDN w:val="0"/>
        <w:adjustRightInd w:val="0"/>
        <w:rPr>
          <w:szCs w:val="22"/>
          <w:lang w:val="en-US"/>
        </w:rPr>
      </w:pPr>
      <w:r>
        <w:rPr>
          <w:szCs w:val="22"/>
        </w:rPr>
        <w:t>Hermeslaan 11</w:t>
      </w:r>
      <w:r w:rsidRPr="00155778">
        <w:rPr>
          <w:szCs w:val="22"/>
        </w:rPr>
        <w:t xml:space="preserve"> </w:t>
      </w:r>
    </w:p>
    <w:p w14:paraId="7290AB21" w14:textId="430B3337" w:rsidR="00BD3277" w:rsidRPr="00FA10CA" w:rsidRDefault="00B158DC" w:rsidP="00BD3277">
      <w:pPr>
        <w:autoSpaceDE w:val="0"/>
        <w:autoSpaceDN w:val="0"/>
        <w:adjustRightInd w:val="0"/>
        <w:rPr>
          <w:color w:val="000000"/>
          <w:szCs w:val="22"/>
        </w:rPr>
      </w:pPr>
      <w:r>
        <w:rPr>
          <w:color w:val="000000"/>
          <w:szCs w:val="22"/>
        </w:rPr>
        <w:t>1932</w:t>
      </w:r>
      <w:r w:rsidR="00BD3277" w:rsidRPr="00FA10CA">
        <w:rPr>
          <w:color w:val="000000"/>
          <w:szCs w:val="22"/>
        </w:rPr>
        <w:t xml:space="preserve"> Zaventem </w:t>
      </w:r>
    </w:p>
    <w:p w14:paraId="33021803" w14:textId="77777777" w:rsidR="00BD3277" w:rsidRPr="00FA10CA" w:rsidRDefault="00BD3277" w:rsidP="00BD3277">
      <w:pPr>
        <w:autoSpaceDE w:val="0"/>
        <w:autoSpaceDN w:val="0"/>
        <w:adjustRightInd w:val="0"/>
        <w:rPr>
          <w:color w:val="000000"/>
          <w:szCs w:val="22"/>
        </w:rPr>
      </w:pPr>
      <w:r w:rsidRPr="00FA10CA">
        <w:rPr>
          <w:color w:val="000000"/>
          <w:szCs w:val="22"/>
        </w:rPr>
        <w:t>Belgía</w:t>
      </w:r>
    </w:p>
    <w:p w14:paraId="725FEADA" w14:textId="77777777" w:rsidR="003A244A" w:rsidRPr="00FA10CA" w:rsidRDefault="003A244A" w:rsidP="00A066BB">
      <w:pPr>
        <w:rPr>
          <w:color w:val="000000"/>
          <w:szCs w:val="22"/>
          <w:lang w:val="is-IS"/>
        </w:rPr>
      </w:pPr>
    </w:p>
    <w:p w14:paraId="64C19D23" w14:textId="77777777" w:rsidR="00AC2634" w:rsidRPr="00FA10CA" w:rsidRDefault="00AC2634" w:rsidP="00A066BB">
      <w:pPr>
        <w:rPr>
          <w:color w:val="000000"/>
          <w:szCs w:val="22"/>
          <w:lang w:val="is-IS"/>
        </w:rPr>
      </w:pPr>
    </w:p>
    <w:p w14:paraId="72B62FF0" w14:textId="77777777" w:rsidR="003A244A" w:rsidRPr="00FA10CA" w:rsidRDefault="003A244A" w:rsidP="005E436D">
      <w:pPr>
        <w:pStyle w:val="Heading1"/>
        <w:rPr>
          <w:noProof/>
        </w:rPr>
      </w:pPr>
      <w:r w:rsidRPr="00FA10CA">
        <w:rPr>
          <w:noProof/>
        </w:rPr>
        <w:t>B.</w:t>
      </w:r>
      <w:r w:rsidRPr="00FA10CA">
        <w:rPr>
          <w:noProof/>
        </w:rPr>
        <w:tab/>
        <w:t>FORSENDUR FYRIR, EÐA TAKMARKANIR Á, AFGREIÐSLU OG NOTKUN</w:t>
      </w:r>
    </w:p>
    <w:p w14:paraId="5259FD6D" w14:textId="77777777" w:rsidR="003A244A" w:rsidRPr="00FA10CA" w:rsidRDefault="003A244A" w:rsidP="00A066BB">
      <w:pPr>
        <w:rPr>
          <w:color w:val="000000"/>
          <w:szCs w:val="22"/>
          <w:lang w:val="is-IS"/>
        </w:rPr>
      </w:pPr>
    </w:p>
    <w:p w14:paraId="615C2686" w14:textId="77777777" w:rsidR="00A25919" w:rsidRPr="00FA10CA" w:rsidRDefault="008C739D" w:rsidP="00A066BB">
      <w:pPr>
        <w:numPr>
          <w:ilvl w:val="12"/>
          <w:numId w:val="0"/>
        </w:numPr>
        <w:rPr>
          <w:color w:val="000000"/>
          <w:szCs w:val="22"/>
          <w:lang w:val="is-IS"/>
        </w:rPr>
      </w:pPr>
      <w:r w:rsidRPr="00FA10CA">
        <w:rPr>
          <w:noProof/>
          <w:color w:val="000000"/>
          <w:szCs w:val="22"/>
          <w:lang w:val="is-IS"/>
        </w:rPr>
        <w:t>Ávísun lyfsins er háð sérstökum takmörkunum (sjá viðauka I: Samantekt á eiginleikum lyfs, kafla 4.2).</w:t>
      </w:r>
    </w:p>
    <w:p w14:paraId="273EBA0C" w14:textId="77777777" w:rsidR="003A244A" w:rsidRPr="00FA10CA" w:rsidRDefault="003A244A" w:rsidP="00A066BB">
      <w:pPr>
        <w:numPr>
          <w:ilvl w:val="12"/>
          <w:numId w:val="0"/>
        </w:numPr>
        <w:rPr>
          <w:color w:val="000000"/>
          <w:szCs w:val="22"/>
          <w:lang w:val="is-IS"/>
        </w:rPr>
      </w:pPr>
    </w:p>
    <w:p w14:paraId="2C743042" w14:textId="77777777" w:rsidR="00AC2634" w:rsidRPr="00FA10CA" w:rsidRDefault="00AC2634" w:rsidP="00A066BB">
      <w:pPr>
        <w:numPr>
          <w:ilvl w:val="12"/>
          <w:numId w:val="0"/>
        </w:numPr>
        <w:rPr>
          <w:color w:val="000000"/>
          <w:szCs w:val="22"/>
          <w:lang w:val="is-IS"/>
        </w:rPr>
      </w:pPr>
    </w:p>
    <w:p w14:paraId="006C1BE9" w14:textId="77777777" w:rsidR="003A244A" w:rsidRPr="00EC4BE5" w:rsidRDefault="003A244A" w:rsidP="005E436D">
      <w:pPr>
        <w:pStyle w:val="Heading1"/>
        <w:rPr>
          <w:noProof/>
          <w:lang w:val="is-IS"/>
        </w:rPr>
      </w:pPr>
      <w:r w:rsidRPr="00EC4BE5">
        <w:rPr>
          <w:noProof/>
          <w:lang w:val="is-IS"/>
        </w:rPr>
        <w:t>C</w:t>
      </w:r>
      <w:r w:rsidR="00452FBE" w:rsidRPr="00EC4BE5">
        <w:rPr>
          <w:noProof/>
          <w:lang w:val="is-IS"/>
        </w:rPr>
        <w:t>.</w:t>
      </w:r>
      <w:r w:rsidRPr="00EC4BE5">
        <w:rPr>
          <w:noProof/>
          <w:lang w:val="is-IS"/>
        </w:rPr>
        <w:tab/>
        <w:t>AÐRAR FORSENDUR OG SKILYRÐI MARKAÐSLEYFIS</w:t>
      </w:r>
    </w:p>
    <w:p w14:paraId="4E777B82" w14:textId="77777777" w:rsidR="003A244A" w:rsidRPr="00FA10CA" w:rsidRDefault="003A244A" w:rsidP="00A066BB">
      <w:pPr>
        <w:numPr>
          <w:ilvl w:val="12"/>
          <w:numId w:val="0"/>
        </w:numPr>
        <w:rPr>
          <w:color w:val="000000"/>
          <w:szCs w:val="22"/>
          <w:lang w:val="is-IS"/>
        </w:rPr>
      </w:pPr>
    </w:p>
    <w:p w14:paraId="58C9F71A" w14:textId="77777777" w:rsidR="003A244A" w:rsidRPr="00FA10CA" w:rsidRDefault="00857898" w:rsidP="00A066BB">
      <w:pPr>
        <w:rPr>
          <w:noProof/>
          <w:color w:val="000000"/>
          <w:szCs w:val="22"/>
          <w:lang w:val="is-IS"/>
        </w:rPr>
      </w:pPr>
      <w:r w:rsidRPr="00FA10CA">
        <w:rPr>
          <w:color w:val="000000"/>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sidR="003A244A" w:rsidRPr="00FA10CA">
        <w:rPr>
          <w:noProof/>
          <w:color w:val="000000"/>
          <w:szCs w:val="22"/>
          <w:lang w:val="is-IS"/>
        </w:rPr>
        <w:t xml:space="preserve"> </w:t>
      </w:r>
    </w:p>
    <w:p w14:paraId="571993AF" w14:textId="77777777" w:rsidR="003A244A" w:rsidRPr="00FA10CA" w:rsidRDefault="003A244A" w:rsidP="00A066BB">
      <w:pPr>
        <w:rPr>
          <w:noProof/>
          <w:color w:val="000000"/>
          <w:szCs w:val="22"/>
          <w:lang w:val="is-IS"/>
        </w:rPr>
      </w:pPr>
    </w:p>
    <w:p w14:paraId="0B43885A" w14:textId="77777777" w:rsidR="00AC2634" w:rsidRPr="00FA10CA" w:rsidRDefault="00AC2634" w:rsidP="00A066BB">
      <w:pPr>
        <w:rPr>
          <w:noProof/>
          <w:color w:val="000000"/>
          <w:szCs w:val="22"/>
          <w:lang w:val="is-IS"/>
        </w:rPr>
      </w:pPr>
    </w:p>
    <w:p w14:paraId="38D2AE20" w14:textId="77777777" w:rsidR="003A244A" w:rsidRPr="00EC4BE5" w:rsidRDefault="00452FBE" w:rsidP="005E436D">
      <w:pPr>
        <w:pStyle w:val="Heading1"/>
        <w:ind w:left="567" w:hanging="567"/>
        <w:rPr>
          <w:noProof/>
          <w:lang w:val="is-IS"/>
        </w:rPr>
      </w:pPr>
      <w:r w:rsidRPr="00EC4BE5">
        <w:rPr>
          <w:noProof/>
          <w:lang w:val="is-IS"/>
        </w:rPr>
        <w:t>D.</w:t>
      </w:r>
      <w:r w:rsidR="003A244A" w:rsidRPr="00EC4BE5">
        <w:rPr>
          <w:noProof/>
          <w:lang w:val="is-IS"/>
        </w:rPr>
        <w:tab/>
        <w:t>FORSENDUR EÐA TAKMARKANIR ER VARÐA ÖRYGGI OG VERKUN VIÐ NOTKUN LYFSINS</w:t>
      </w:r>
    </w:p>
    <w:p w14:paraId="056EDBC5" w14:textId="77777777" w:rsidR="003A244A" w:rsidRPr="00FA10CA" w:rsidRDefault="003A244A" w:rsidP="00A066BB">
      <w:pPr>
        <w:rPr>
          <w:noProof/>
          <w:color w:val="000000"/>
          <w:szCs w:val="22"/>
          <w:lang w:val="is-IS"/>
        </w:rPr>
      </w:pPr>
    </w:p>
    <w:p w14:paraId="08F1B564" w14:textId="77777777" w:rsidR="006F21C0" w:rsidRPr="00FA10CA" w:rsidRDefault="006F21C0" w:rsidP="00557246">
      <w:pPr>
        <w:pStyle w:val="Default"/>
        <w:numPr>
          <w:ilvl w:val="0"/>
          <w:numId w:val="46"/>
        </w:numPr>
        <w:ind w:hanging="720"/>
        <w:rPr>
          <w:b/>
          <w:sz w:val="22"/>
          <w:szCs w:val="22"/>
        </w:rPr>
      </w:pPr>
      <w:r w:rsidRPr="00FA10CA">
        <w:rPr>
          <w:b/>
          <w:sz w:val="22"/>
          <w:szCs w:val="22"/>
        </w:rPr>
        <w:t>Áætlun um áhættustjórnun</w:t>
      </w:r>
    </w:p>
    <w:p w14:paraId="3BC85FDF" w14:textId="77777777" w:rsidR="001536E3" w:rsidRPr="00FA10CA" w:rsidRDefault="001536E3" w:rsidP="001536E3">
      <w:pPr>
        <w:pStyle w:val="Default"/>
        <w:rPr>
          <w:sz w:val="22"/>
          <w:szCs w:val="22"/>
        </w:rPr>
      </w:pPr>
      <w:r w:rsidRPr="00FA10CA">
        <w:rPr>
          <w:sz w:val="22"/>
          <w:szCs w:val="22"/>
        </w:rPr>
        <w:t xml:space="preserve">Markaðsleyfishafi skal sinna lyfjagátaraðgerðum sem krafist er, sem og öðrum ráðstöfunum eins og fram kemur í áætlun um áhættustjórnun í kafla 1.8.2 í markaðsleyfinu og öllum uppfærslum á áætlun um áhættustjórnun sem ákveðnar verða. </w:t>
      </w:r>
    </w:p>
    <w:p w14:paraId="1112BDBD" w14:textId="77777777" w:rsidR="002736BD" w:rsidRPr="00FA10CA" w:rsidRDefault="002736BD" w:rsidP="001536E3">
      <w:pPr>
        <w:pStyle w:val="Default"/>
        <w:rPr>
          <w:sz w:val="22"/>
          <w:szCs w:val="22"/>
        </w:rPr>
      </w:pPr>
    </w:p>
    <w:p w14:paraId="1705B954" w14:textId="77777777" w:rsidR="001536E3" w:rsidRPr="00FA10CA" w:rsidRDefault="001536E3" w:rsidP="001536E3">
      <w:pPr>
        <w:pStyle w:val="Default"/>
        <w:rPr>
          <w:sz w:val="22"/>
          <w:szCs w:val="22"/>
        </w:rPr>
      </w:pPr>
      <w:r w:rsidRPr="00FA10CA">
        <w:rPr>
          <w:sz w:val="22"/>
          <w:szCs w:val="22"/>
        </w:rPr>
        <w:t xml:space="preserve">Leggja skal fram uppfærða áætlun um áhættustjórnun: </w:t>
      </w:r>
    </w:p>
    <w:p w14:paraId="51A391CC" w14:textId="77777777" w:rsidR="001536E3" w:rsidRPr="00FA10CA" w:rsidRDefault="001536E3" w:rsidP="00557246">
      <w:pPr>
        <w:pStyle w:val="Default"/>
        <w:numPr>
          <w:ilvl w:val="0"/>
          <w:numId w:val="45"/>
        </w:numPr>
        <w:spacing w:after="38"/>
        <w:ind w:left="567" w:hanging="567"/>
        <w:rPr>
          <w:sz w:val="22"/>
          <w:szCs w:val="22"/>
        </w:rPr>
      </w:pPr>
      <w:r w:rsidRPr="00FA10CA">
        <w:rPr>
          <w:sz w:val="22"/>
          <w:szCs w:val="22"/>
        </w:rPr>
        <w:t xml:space="preserve">Að beiðni Lyfjastofnunar Evrópu. </w:t>
      </w:r>
    </w:p>
    <w:p w14:paraId="0B1D277D" w14:textId="77777777" w:rsidR="00C34EB5" w:rsidRPr="00CC4C75" w:rsidRDefault="001536E3" w:rsidP="00A066BB">
      <w:pPr>
        <w:pStyle w:val="Default"/>
        <w:numPr>
          <w:ilvl w:val="0"/>
          <w:numId w:val="45"/>
        </w:numPr>
        <w:ind w:left="567" w:hanging="567"/>
        <w:rPr>
          <w:noProof/>
          <w:szCs w:val="22"/>
        </w:rPr>
      </w:pPr>
      <w:r w:rsidRPr="00FA10CA">
        <w:rPr>
          <w:sz w:val="22"/>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8809ADB" w14:textId="77777777" w:rsidR="00D65903" w:rsidRPr="00FA10CA" w:rsidDel="00D65903" w:rsidRDefault="00C34EB5" w:rsidP="00232300">
      <w:pPr>
        <w:jc w:val="center"/>
        <w:rPr>
          <w:b/>
          <w:color w:val="000000"/>
          <w:szCs w:val="22"/>
          <w:lang w:val="is-IS"/>
        </w:rPr>
      </w:pPr>
      <w:r w:rsidRPr="00FA10CA">
        <w:rPr>
          <w:color w:val="000000"/>
          <w:szCs w:val="22"/>
          <w:lang w:val="is-IS"/>
        </w:rPr>
        <w:br w:type="page"/>
      </w:r>
    </w:p>
    <w:p w14:paraId="78C1C974" w14:textId="77777777" w:rsidR="009929F1" w:rsidRPr="00FA10CA" w:rsidRDefault="009929F1" w:rsidP="00232300">
      <w:pPr>
        <w:jc w:val="center"/>
        <w:rPr>
          <w:color w:val="000000"/>
          <w:szCs w:val="22"/>
          <w:lang w:val="is-IS"/>
        </w:rPr>
      </w:pPr>
    </w:p>
    <w:p w14:paraId="3D5A57C2" w14:textId="77777777" w:rsidR="00232300" w:rsidRPr="00FA10CA" w:rsidRDefault="00232300" w:rsidP="00232300">
      <w:pPr>
        <w:jc w:val="center"/>
        <w:rPr>
          <w:color w:val="000000"/>
          <w:szCs w:val="22"/>
          <w:lang w:val="is-IS"/>
        </w:rPr>
      </w:pPr>
    </w:p>
    <w:p w14:paraId="4DE5879D" w14:textId="77777777" w:rsidR="009929F1" w:rsidRPr="00FA10CA" w:rsidRDefault="009929F1" w:rsidP="00232300">
      <w:pPr>
        <w:jc w:val="center"/>
        <w:rPr>
          <w:color w:val="000000"/>
          <w:szCs w:val="22"/>
          <w:lang w:val="is-IS"/>
        </w:rPr>
      </w:pPr>
    </w:p>
    <w:p w14:paraId="79907F94" w14:textId="77777777" w:rsidR="009929F1" w:rsidRPr="00FA10CA" w:rsidRDefault="009929F1" w:rsidP="00232300">
      <w:pPr>
        <w:jc w:val="center"/>
        <w:rPr>
          <w:color w:val="000000"/>
          <w:szCs w:val="22"/>
          <w:lang w:val="is-IS"/>
        </w:rPr>
      </w:pPr>
    </w:p>
    <w:p w14:paraId="377B4009" w14:textId="77777777" w:rsidR="009929F1" w:rsidRPr="00FA10CA" w:rsidRDefault="009929F1" w:rsidP="00232300">
      <w:pPr>
        <w:jc w:val="center"/>
        <w:rPr>
          <w:color w:val="000000"/>
          <w:szCs w:val="22"/>
          <w:lang w:val="is-IS"/>
        </w:rPr>
      </w:pPr>
    </w:p>
    <w:p w14:paraId="0E546912" w14:textId="77777777" w:rsidR="009929F1" w:rsidRPr="00FA10CA" w:rsidRDefault="009929F1" w:rsidP="00232300">
      <w:pPr>
        <w:jc w:val="center"/>
        <w:rPr>
          <w:color w:val="000000"/>
          <w:szCs w:val="22"/>
          <w:lang w:val="is-IS"/>
        </w:rPr>
      </w:pPr>
    </w:p>
    <w:p w14:paraId="574F9C2C" w14:textId="77777777" w:rsidR="009929F1" w:rsidRPr="00FA10CA" w:rsidRDefault="009929F1" w:rsidP="00232300">
      <w:pPr>
        <w:jc w:val="center"/>
        <w:rPr>
          <w:color w:val="000000"/>
          <w:szCs w:val="22"/>
          <w:lang w:val="is-IS"/>
        </w:rPr>
      </w:pPr>
    </w:p>
    <w:p w14:paraId="24272C83" w14:textId="77777777" w:rsidR="009929F1" w:rsidRPr="00FA10CA" w:rsidRDefault="009929F1" w:rsidP="00232300">
      <w:pPr>
        <w:jc w:val="center"/>
        <w:rPr>
          <w:color w:val="000000"/>
          <w:szCs w:val="22"/>
          <w:lang w:val="is-IS"/>
        </w:rPr>
      </w:pPr>
    </w:p>
    <w:p w14:paraId="0DE35FFB" w14:textId="77777777" w:rsidR="009929F1" w:rsidRPr="00FA10CA" w:rsidRDefault="009929F1" w:rsidP="00232300">
      <w:pPr>
        <w:jc w:val="center"/>
        <w:rPr>
          <w:color w:val="000000"/>
          <w:szCs w:val="22"/>
          <w:lang w:val="is-IS"/>
        </w:rPr>
      </w:pPr>
    </w:p>
    <w:p w14:paraId="66E5D11C" w14:textId="77777777" w:rsidR="009929F1" w:rsidRPr="00FA10CA" w:rsidRDefault="009929F1" w:rsidP="00232300">
      <w:pPr>
        <w:jc w:val="center"/>
        <w:rPr>
          <w:color w:val="000000"/>
          <w:szCs w:val="22"/>
          <w:lang w:val="is-IS"/>
        </w:rPr>
      </w:pPr>
    </w:p>
    <w:p w14:paraId="19941077" w14:textId="77777777" w:rsidR="009929F1" w:rsidRPr="00FA10CA" w:rsidRDefault="009929F1" w:rsidP="00232300">
      <w:pPr>
        <w:jc w:val="center"/>
        <w:rPr>
          <w:color w:val="000000"/>
          <w:szCs w:val="22"/>
          <w:lang w:val="is-IS"/>
        </w:rPr>
      </w:pPr>
    </w:p>
    <w:p w14:paraId="60487148" w14:textId="77777777" w:rsidR="009929F1" w:rsidRPr="00FA10CA" w:rsidRDefault="009929F1" w:rsidP="00232300">
      <w:pPr>
        <w:jc w:val="center"/>
        <w:rPr>
          <w:color w:val="000000"/>
          <w:szCs w:val="22"/>
          <w:lang w:val="is-IS"/>
        </w:rPr>
      </w:pPr>
    </w:p>
    <w:p w14:paraId="562EBF01" w14:textId="77777777" w:rsidR="009929F1" w:rsidRPr="00FA10CA" w:rsidRDefault="009929F1" w:rsidP="00232300">
      <w:pPr>
        <w:jc w:val="center"/>
        <w:rPr>
          <w:color w:val="000000"/>
          <w:szCs w:val="22"/>
          <w:lang w:val="is-IS"/>
        </w:rPr>
      </w:pPr>
    </w:p>
    <w:p w14:paraId="5A628020" w14:textId="77777777" w:rsidR="009929F1" w:rsidRPr="00FA10CA" w:rsidRDefault="009929F1" w:rsidP="00232300">
      <w:pPr>
        <w:jc w:val="center"/>
        <w:rPr>
          <w:color w:val="000000"/>
          <w:szCs w:val="22"/>
          <w:lang w:val="is-IS"/>
        </w:rPr>
      </w:pPr>
    </w:p>
    <w:p w14:paraId="0FDA21A5" w14:textId="77777777" w:rsidR="009929F1" w:rsidRPr="00FA10CA" w:rsidRDefault="009929F1" w:rsidP="00232300">
      <w:pPr>
        <w:jc w:val="center"/>
        <w:rPr>
          <w:color w:val="000000"/>
          <w:szCs w:val="22"/>
          <w:lang w:val="is-IS"/>
        </w:rPr>
      </w:pPr>
    </w:p>
    <w:p w14:paraId="3E497E80" w14:textId="77777777" w:rsidR="009929F1" w:rsidRPr="00FA10CA" w:rsidRDefault="009929F1" w:rsidP="00232300">
      <w:pPr>
        <w:jc w:val="center"/>
        <w:rPr>
          <w:color w:val="000000"/>
          <w:szCs w:val="22"/>
          <w:lang w:val="is-IS"/>
        </w:rPr>
      </w:pPr>
    </w:p>
    <w:p w14:paraId="2486B9E3" w14:textId="77777777" w:rsidR="009929F1" w:rsidRPr="00FA10CA" w:rsidRDefault="009929F1" w:rsidP="00232300">
      <w:pPr>
        <w:jc w:val="center"/>
        <w:rPr>
          <w:color w:val="000000"/>
          <w:szCs w:val="22"/>
          <w:lang w:val="is-IS"/>
        </w:rPr>
      </w:pPr>
    </w:p>
    <w:p w14:paraId="5F95F495" w14:textId="77777777" w:rsidR="009929F1" w:rsidRPr="00FA10CA" w:rsidRDefault="009929F1" w:rsidP="00232300">
      <w:pPr>
        <w:jc w:val="center"/>
        <w:rPr>
          <w:color w:val="000000"/>
          <w:szCs w:val="22"/>
          <w:lang w:val="is-IS"/>
        </w:rPr>
      </w:pPr>
    </w:p>
    <w:p w14:paraId="16D4DE09" w14:textId="77777777" w:rsidR="009929F1" w:rsidRPr="00FA10CA" w:rsidRDefault="009929F1" w:rsidP="00232300">
      <w:pPr>
        <w:jc w:val="center"/>
        <w:rPr>
          <w:color w:val="000000"/>
          <w:szCs w:val="22"/>
          <w:lang w:val="is-IS"/>
        </w:rPr>
      </w:pPr>
    </w:p>
    <w:p w14:paraId="7F56B3F1" w14:textId="77777777" w:rsidR="009929F1" w:rsidRPr="00FA10CA" w:rsidRDefault="009929F1" w:rsidP="00232300">
      <w:pPr>
        <w:jc w:val="center"/>
        <w:rPr>
          <w:color w:val="000000"/>
          <w:szCs w:val="22"/>
          <w:lang w:val="is-IS"/>
        </w:rPr>
      </w:pPr>
    </w:p>
    <w:p w14:paraId="3C4218FD" w14:textId="77777777" w:rsidR="009929F1" w:rsidRPr="00FA10CA" w:rsidRDefault="009929F1" w:rsidP="00232300">
      <w:pPr>
        <w:jc w:val="center"/>
        <w:rPr>
          <w:color w:val="000000"/>
          <w:szCs w:val="22"/>
          <w:lang w:val="is-IS"/>
        </w:rPr>
      </w:pPr>
    </w:p>
    <w:p w14:paraId="4EC5863D" w14:textId="77777777" w:rsidR="009929F1" w:rsidRPr="00FA10CA" w:rsidRDefault="009929F1" w:rsidP="00232300">
      <w:pPr>
        <w:jc w:val="center"/>
        <w:rPr>
          <w:color w:val="000000"/>
          <w:szCs w:val="22"/>
          <w:lang w:val="is-IS"/>
        </w:rPr>
      </w:pPr>
    </w:p>
    <w:p w14:paraId="4BB0F5F5" w14:textId="77777777" w:rsidR="00CC4C75" w:rsidRDefault="00CC4C75" w:rsidP="00CC4C75">
      <w:pPr>
        <w:jc w:val="center"/>
        <w:rPr>
          <w:b/>
          <w:color w:val="000000"/>
          <w:szCs w:val="22"/>
          <w:lang w:val="is-IS"/>
        </w:rPr>
      </w:pPr>
    </w:p>
    <w:p w14:paraId="0ABBB452" w14:textId="701E0BA0" w:rsidR="009929F1" w:rsidRPr="00FA10CA" w:rsidRDefault="009929F1" w:rsidP="00CC4C75">
      <w:pPr>
        <w:jc w:val="center"/>
        <w:rPr>
          <w:b/>
          <w:color w:val="000000"/>
          <w:szCs w:val="22"/>
          <w:lang w:val="is-IS"/>
        </w:rPr>
      </w:pPr>
      <w:r w:rsidRPr="00FA10CA">
        <w:rPr>
          <w:b/>
          <w:color w:val="000000"/>
          <w:szCs w:val="22"/>
          <w:lang w:val="is-IS"/>
        </w:rPr>
        <w:t xml:space="preserve">VIÐAUKI </w:t>
      </w:r>
      <w:smartTag w:uri="urn:schemas-microsoft-com:office:smarttags" w:element="stockticker">
        <w:r w:rsidRPr="00FA10CA">
          <w:rPr>
            <w:b/>
            <w:color w:val="000000"/>
            <w:szCs w:val="22"/>
            <w:lang w:val="is-IS"/>
          </w:rPr>
          <w:t>III</w:t>
        </w:r>
      </w:smartTag>
    </w:p>
    <w:p w14:paraId="5E015F51" w14:textId="77777777" w:rsidR="009929F1" w:rsidRPr="00FA10CA" w:rsidRDefault="009929F1" w:rsidP="00A066BB">
      <w:pPr>
        <w:jc w:val="center"/>
        <w:rPr>
          <w:color w:val="000000"/>
          <w:szCs w:val="22"/>
          <w:lang w:val="is-IS"/>
        </w:rPr>
      </w:pPr>
    </w:p>
    <w:p w14:paraId="75B282BC" w14:textId="77777777" w:rsidR="009929F1" w:rsidRPr="00FA10CA" w:rsidRDefault="009929F1" w:rsidP="00A066BB">
      <w:pPr>
        <w:jc w:val="center"/>
        <w:rPr>
          <w:b/>
          <w:color w:val="000000"/>
          <w:szCs w:val="22"/>
          <w:lang w:val="is-IS"/>
        </w:rPr>
      </w:pPr>
      <w:r w:rsidRPr="00FA10CA">
        <w:rPr>
          <w:b/>
          <w:color w:val="000000"/>
          <w:szCs w:val="22"/>
          <w:lang w:val="is-IS"/>
        </w:rPr>
        <w:t>ÁLETRANIR OG FYLGISEÐILL</w:t>
      </w:r>
    </w:p>
    <w:p w14:paraId="5C4E5E1B" w14:textId="77777777" w:rsidR="009929F1" w:rsidRPr="00FA10CA" w:rsidRDefault="009929F1" w:rsidP="00CC4C75">
      <w:pPr>
        <w:jc w:val="center"/>
        <w:rPr>
          <w:color w:val="000000"/>
          <w:szCs w:val="22"/>
          <w:lang w:val="is-IS"/>
        </w:rPr>
      </w:pPr>
      <w:r w:rsidRPr="00FA10CA">
        <w:rPr>
          <w:color w:val="000000"/>
          <w:szCs w:val="22"/>
          <w:lang w:val="is-IS"/>
        </w:rPr>
        <w:br w:type="page"/>
      </w:r>
    </w:p>
    <w:p w14:paraId="457D1CBB" w14:textId="77777777" w:rsidR="009929F1" w:rsidRPr="00FA10CA" w:rsidRDefault="009929F1" w:rsidP="00232300">
      <w:pPr>
        <w:jc w:val="center"/>
        <w:rPr>
          <w:color w:val="000000"/>
          <w:szCs w:val="22"/>
          <w:lang w:val="is-IS"/>
        </w:rPr>
      </w:pPr>
    </w:p>
    <w:p w14:paraId="6BC4137D" w14:textId="77777777" w:rsidR="009929F1" w:rsidRPr="00FA10CA" w:rsidRDefault="009929F1" w:rsidP="00232300">
      <w:pPr>
        <w:jc w:val="center"/>
        <w:rPr>
          <w:color w:val="000000"/>
          <w:szCs w:val="22"/>
          <w:lang w:val="is-IS"/>
        </w:rPr>
      </w:pPr>
    </w:p>
    <w:p w14:paraId="5C2C8F48" w14:textId="77777777" w:rsidR="009929F1" w:rsidRPr="00FA10CA" w:rsidRDefault="009929F1" w:rsidP="00232300">
      <w:pPr>
        <w:jc w:val="center"/>
        <w:rPr>
          <w:color w:val="000000"/>
          <w:szCs w:val="22"/>
          <w:lang w:val="is-IS"/>
        </w:rPr>
      </w:pPr>
    </w:p>
    <w:p w14:paraId="34819426" w14:textId="77777777" w:rsidR="009929F1" w:rsidRPr="00FA10CA" w:rsidRDefault="009929F1" w:rsidP="00232300">
      <w:pPr>
        <w:jc w:val="center"/>
        <w:rPr>
          <w:color w:val="000000"/>
          <w:szCs w:val="22"/>
          <w:lang w:val="is-IS"/>
        </w:rPr>
      </w:pPr>
    </w:p>
    <w:p w14:paraId="6A1D4B38" w14:textId="77777777" w:rsidR="009929F1" w:rsidRPr="00FA10CA" w:rsidRDefault="009929F1" w:rsidP="00232300">
      <w:pPr>
        <w:jc w:val="center"/>
        <w:rPr>
          <w:color w:val="000000"/>
          <w:szCs w:val="22"/>
          <w:lang w:val="is-IS"/>
        </w:rPr>
      </w:pPr>
    </w:p>
    <w:p w14:paraId="00DBA63F" w14:textId="77777777" w:rsidR="009929F1" w:rsidRPr="00FA10CA" w:rsidRDefault="009929F1" w:rsidP="00232300">
      <w:pPr>
        <w:jc w:val="center"/>
        <w:rPr>
          <w:color w:val="000000"/>
          <w:szCs w:val="22"/>
          <w:lang w:val="is-IS"/>
        </w:rPr>
      </w:pPr>
    </w:p>
    <w:p w14:paraId="05857EE1" w14:textId="77777777" w:rsidR="009929F1" w:rsidRPr="00FA10CA" w:rsidRDefault="009929F1" w:rsidP="00232300">
      <w:pPr>
        <w:jc w:val="center"/>
        <w:rPr>
          <w:color w:val="000000"/>
          <w:szCs w:val="22"/>
          <w:lang w:val="is-IS"/>
        </w:rPr>
      </w:pPr>
    </w:p>
    <w:p w14:paraId="6D6135DC" w14:textId="77777777" w:rsidR="009929F1" w:rsidRPr="00FA10CA" w:rsidRDefault="009929F1" w:rsidP="00232300">
      <w:pPr>
        <w:jc w:val="center"/>
        <w:rPr>
          <w:color w:val="000000"/>
          <w:szCs w:val="22"/>
          <w:lang w:val="is-IS"/>
        </w:rPr>
      </w:pPr>
    </w:p>
    <w:p w14:paraId="455C2022" w14:textId="77777777" w:rsidR="009929F1" w:rsidRPr="00FA10CA" w:rsidRDefault="009929F1" w:rsidP="00232300">
      <w:pPr>
        <w:jc w:val="center"/>
        <w:rPr>
          <w:color w:val="000000"/>
          <w:szCs w:val="22"/>
          <w:lang w:val="is-IS"/>
        </w:rPr>
      </w:pPr>
    </w:p>
    <w:p w14:paraId="7A497F75" w14:textId="77777777" w:rsidR="009929F1" w:rsidRPr="00FA10CA" w:rsidRDefault="009929F1" w:rsidP="00232300">
      <w:pPr>
        <w:jc w:val="center"/>
        <w:rPr>
          <w:color w:val="000000"/>
          <w:szCs w:val="22"/>
          <w:lang w:val="is-IS"/>
        </w:rPr>
      </w:pPr>
    </w:p>
    <w:p w14:paraId="70AB93CD" w14:textId="77777777" w:rsidR="009929F1" w:rsidRPr="00FA10CA" w:rsidRDefault="009929F1" w:rsidP="00232300">
      <w:pPr>
        <w:jc w:val="center"/>
        <w:rPr>
          <w:color w:val="000000"/>
          <w:szCs w:val="22"/>
          <w:lang w:val="is-IS"/>
        </w:rPr>
      </w:pPr>
    </w:p>
    <w:p w14:paraId="015219AF" w14:textId="77777777" w:rsidR="009929F1" w:rsidRPr="00FA10CA" w:rsidRDefault="009929F1" w:rsidP="00232300">
      <w:pPr>
        <w:jc w:val="center"/>
        <w:rPr>
          <w:color w:val="000000"/>
          <w:szCs w:val="22"/>
          <w:lang w:val="is-IS"/>
        </w:rPr>
      </w:pPr>
    </w:p>
    <w:p w14:paraId="45B00BF1" w14:textId="77777777" w:rsidR="009929F1" w:rsidRPr="00FA10CA" w:rsidRDefault="009929F1" w:rsidP="00232300">
      <w:pPr>
        <w:jc w:val="center"/>
        <w:rPr>
          <w:color w:val="000000"/>
          <w:szCs w:val="22"/>
          <w:lang w:val="is-IS"/>
        </w:rPr>
      </w:pPr>
    </w:p>
    <w:p w14:paraId="0DC6ED54" w14:textId="77777777" w:rsidR="009929F1" w:rsidRPr="00FA10CA" w:rsidRDefault="009929F1" w:rsidP="00232300">
      <w:pPr>
        <w:jc w:val="center"/>
        <w:rPr>
          <w:color w:val="000000"/>
          <w:szCs w:val="22"/>
          <w:lang w:val="is-IS"/>
        </w:rPr>
      </w:pPr>
    </w:p>
    <w:p w14:paraId="238B671D" w14:textId="77777777" w:rsidR="009929F1" w:rsidRPr="00FA10CA" w:rsidRDefault="009929F1" w:rsidP="00232300">
      <w:pPr>
        <w:jc w:val="center"/>
        <w:rPr>
          <w:color w:val="000000"/>
          <w:szCs w:val="22"/>
          <w:lang w:val="is-IS"/>
        </w:rPr>
      </w:pPr>
    </w:p>
    <w:p w14:paraId="35FF94D5" w14:textId="77777777" w:rsidR="009929F1" w:rsidRPr="00FA10CA" w:rsidRDefault="009929F1" w:rsidP="00232300">
      <w:pPr>
        <w:jc w:val="center"/>
        <w:rPr>
          <w:color w:val="000000"/>
          <w:szCs w:val="22"/>
          <w:lang w:val="is-IS"/>
        </w:rPr>
      </w:pPr>
    </w:p>
    <w:p w14:paraId="28FD8C4B" w14:textId="77777777" w:rsidR="009929F1" w:rsidRPr="00FA10CA" w:rsidRDefault="009929F1" w:rsidP="00232300">
      <w:pPr>
        <w:jc w:val="center"/>
        <w:rPr>
          <w:color w:val="000000"/>
          <w:szCs w:val="22"/>
          <w:lang w:val="is-IS"/>
        </w:rPr>
      </w:pPr>
    </w:p>
    <w:p w14:paraId="21FBD5B7" w14:textId="77777777" w:rsidR="009929F1" w:rsidRPr="00FA10CA" w:rsidRDefault="009929F1" w:rsidP="00232300">
      <w:pPr>
        <w:jc w:val="center"/>
        <w:rPr>
          <w:color w:val="000000"/>
          <w:szCs w:val="22"/>
          <w:lang w:val="is-IS"/>
        </w:rPr>
      </w:pPr>
    </w:p>
    <w:p w14:paraId="5542975C" w14:textId="77777777" w:rsidR="009929F1" w:rsidRPr="00FA10CA" w:rsidRDefault="009929F1" w:rsidP="00232300">
      <w:pPr>
        <w:jc w:val="center"/>
        <w:rPr>
          <w:color w:val="000000"/>
          <w:szCs w:val="22"/>
          <w:lang w:val="is-IS"/>
        </w:rPr>
      </w:pPr>
    </w:p>
    <w:p w14:paraId="76B58201" w14:textId="77777777" w:rsidR="009929F1" w:rsidRPr="00FA10CA" w:rsidRDefault="009929F1" w:rsidP="00232300">
      <w:pPr>
        <w:jc w:val="center"/>
        <w:rPr>
          <w:color w:val="000000"/>
          <w:szCs w:val="22"/>
          <w:lang w:val="is-IS"/>
        </w:rPr>
      </w:pPr>
    </w:p>
    <w:p w14:paraId="2C495B8C" w14:textId="77777777" w:rsidR="009929F1" w:rsidRPr="00FA10CA" w:rsidRDefault="009929F1" w:rsidP="00232300">
      <w:pPr>
        <w:jc w:val="center"/>
        <w:rPr>
          <w:color w:val="000000"/>
          <w:szCs w:val="22"/>
          <w:lang w:val="is-IS"/>
        </w:rPr>
      </w:pPr>
    </w:p>
    <w:p w14:paraId="1549D504" w14:textId="77777777" w:rsidR="009929F1" w:rsidRPr="00FA10CA" w:rsidRDefault="009929F1" w:rsidP="00232300">
      <w:pPr>
        <w:jc w:val="center"/>
        <w:rPr>
          <w:color w:val="000000"/>
          <w:szCs w:val="22"/>
          <w:lang w:val="is-IS"/>
        </w:rPr>
      </w:pPr>
    </w:p>
    <w:p w14:paraId="05AC63B9" w14:textId="77777777" w:rsidR="00CC4C75" w:rsidRDefault="00CC4C75" w:rsidP="00CC4C75">
      <w:pPr>
        <w:pStyle w:val="Heading1"/>
        <w:jc w:val="center"/>
        <w:rPr>
          <w:lang w:val="is-IS"/>
        </w:rPr>
      </w:pPr>
    </w:p>
    <w:p w14:paraId="4C7DB50C" w14:textId="30F36D14" w:rsidR="009929F1" w:rsidRPr="00EC4BE5" w:rsidRDefault="009929F1" w:rsidP="00CC4C75">
      <w:pPr>
        <w:pStyle w:val="Heading1"/>
        <w:jc w:val="center"/>
        <w:rPr>
          <w:lang w:val="is-IS"/>
        </w:rPr>
      </w:pPr>
      <w:r w:rsidRPr="00EC4BE5">
        <w:rPr>
          <w:lang w:val="is-IS"/>
        </w:rPr>
        <w:t>A. ÁLETRANIR</w:t>
      </w:r>
    </w:p>
    <w:p w14:paraId="0D9768DA" w14:textId="77777777" w:rsidR="009929F1" w:rsidRPr="00FA10CA" w:rsidRDefault="009929F1" w:rsidP="00CC4C75">
      <w:pPr>
        <w:ind w:left="567" w:hanging="567"/>
        <w:rPr>
          <w:color w:val="000000"/>
          <w:szCs w:val="22"/>
          <w:lang w:val="is-IS"/>
        </w:rPr>
      </w:pPr>
      <w:r w:rsidRPr="00FA10CA">
        <w:rPr>
          <w:color w:val="000000"/>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7D279673" w14:textId="77777777" w:rsidTr="008966B3">
        <w:trPr>
          <w:trHeight w:val="730"/>
        </w:trPr>
        <w:tc>
          <w:tcPr>
            <w:tcW w:w="9287" w:type="dxa"/>
            <w:tcBorders>
              <w:bottom w:val="single" w:sz="4" w:space="0" w:color="auto"/>
            </w:tcBorders>
          </w:tcPr>
          <w:p w14:paraId="049E1E5C" w14:textId="77777777" w:rsidR="009929F1" w:rsidRPr="00FA10CA" w:rsidRDefault="009929F1" w:rsidP="00A066BB">
            <w:pPr>
              <w:rPr>
                <w:b/>
                <w:color w:val="000000"/>
                <w:szCs w:val="22"/>
                <w:lang w:val="is-IS"/>
              </w:rPr>
            </w:pPr>
            <w:r w:rsidRPr="00FA10CA">
              <w:rPr>
                <w:b/>
                <w:color w:val="000000"/>
                <w:szCs w:val="22"/>
                <w:lang w:val="is-IS"/>
              </w:rPr>
              <w:lastRenderedPageBreak/>
              <w:t xml:space="preserve">UPPLÝSINGAR </w:t>
            </w:r>
            <w:smartTag w:uri="urn:schemas-microsoft-com:office:smarttags" w:element="stockticker">
              <w:r w:rsidRPr="00FA10CA">
                <w:rPr>
                  <w:b/>
                  <w:color w:val="000000"/>
                  <w:szCs w:val="22"/>
                  <w:lang w:val="is-IS"/>
                </w:rPr>
                <w:t>SEM</w:t>
              </w:r>
            </w:smartTag>
            <w:r w:rsidRPr="00FA10CA">
              <w:rPr>
                <w:b/>
                <w:color w:val="000000"/>
                <w:szCs w:val="22"/>
                <w:lang w:val="is-IS"/>
              </w:rPr>
              <w:t xml:space="preserve"> EIGA AÐ KOMA FRAM Á YTRI UMBÚÐUM </w:t>
            </w:r>
          </w:p>
          <w:p w14:paraId="40FF5483" w14:textId="77777777" w:rsidR="009929F1" w:rsidRPr="00FA10CA" w:rsidRDefault="009929F1" w:rsidP="00A066BB">
            <w:pPr>
              <w:rPr>
                <w:b/>
                <w:color w:val="000000"/>
                <w:szCs w:val="22"/>
                <w:lang w:val="is-IS"/>
              </w:rPr>
            </w:pPr>
          </w:p>
          <w:p w14:paraId="1E59FC0F" w14:textId="77777777" w:rsidR="009929F1" w:rsidRPr="00FA10CA" w:rsidRDefault="009929F1" w:rsidP="00230525">
            <w:pPr>
              <w:rPr>
                <w:b/>
                <w:color w:val="000000"/>
                <w:szCs w:val="22"/>
                <w:lang w:val="is-IS"/>
              </w:rPr>
            </w:pPr>
            <w:r w:rsidRPr="00FA10CA">
              <w:rPr>
                <w:b/>
                <w:color w:val="000000"/>
                <w:szCs w:val="22"/>
                <w:lang w:val="is-IS"/>
              </w:rPr>
              <w:t>YTRI UMBÚÐIR</w:t>
            </w:r>
          </w:p>
        </w:tc>
      </w:tr>
    </w:tbl>
    <w:p w14:paraId="72C3B329" w14:textId="77777777" w:rsidR="009929F1" w:rsidRPr="00FA10CA" w:rsidRDefault="009929F1" w:rsidP="00A066BB">
      <w:pPr>
        <w:rPr>
          <w:color w:val="000000"/>
          <w:szCs w:val="22"/>
          <w:lang w:val="is-IS"/>
        </w:rPr>
      </w:pPr>
    </w:p>
    <w:p w14:paraId="58BD0F9F"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5F0F52EB" w14:textId="77777777">
        <w:tc>
          <w:tcPr>
            <w:tcW w:w="9287" w:type="dxa"/>
          </w:tcPr>
          <w:p w14:paraId="680D3DF8" w14:textId="77777777" w:rsidR="009929F1" w:rsidRPr="00FA10CA" w:rsidRDefault="009929F1" w:rsidP="00A066BB">
            <w:pPr>
              <w:ind w:left="567" w:hanging="567"/>
              <w:rPr>
                <w:b/>
                <w:color w:val="000000"/>
                <w:szCs w:val="22"/>
                <w:lang w:val="is-IS"/>
              </w:rPr>
            </w:pPr>
            <w:r w:rsidRPr="00FA10CA">
              <w:rPr>
                <w:b/>
                <w:color w:val="000000"/>
                <w:szCs w:val="22"/>
                <w:lang w:val="is-IS"/>
              </w:rPr>
              <w:t>1.</w:t>
            </w:r>
            <w:r w:rsidRPr="00FA10CA">
              <w:rPr>
                <w:b/>
                <w:color w:val="000000"/>
                <w:szCs w:val="22"/>
                <w:lang w:val="is-IS"/>
              </w:rPr>
              <w:tab/>
              <w:t>HEITI LYFS</w:t>
            </w:r>
          </w:p>
        </w:tc>
      </w:tr>
    </w:tbl>
    <w:p w14:paraId="69ECFCED" w14:textId="77777777" w:rsidR="009929F1" w:rsidRPr="00FA10CA" w:rsidRDefault="009929F1" w:rsidP="00A066BB">
      <w:pPr>
        <w:rPr>
          <w:color w:val="000000"/>
          <w:szCs w:val="22"/>
          <w:lang w:val="is-IS"/>
        </w:rPr>
      </w:pPr>
    </w:p>
    <w:p w14:paraId="43AFFE18" w14:textId="77777777" w:rsidR="009929F1" w:rsidRPr="00FA10CA" w:rsidRDefault="00B2654B" w:rsidP="00A066BB">
      <w:pPr>
        <w:rPr>
          <w:color w:val="000000"/>
          <w:szCs w:val="22"/>
          <w:lang w:val="is-IS"/>
        </w:rPr>
      </w:pPr>
      <w:r w:rsidRPr="00FA10CA">
        <w:rPr>
          <w:color w:val="000000"/>
          <w:szCs w:val="22"/>
          <w:lang w:val="is-IS"/>
        </w:rPr>
        <w:t>Topotecan Hospira 4</w:t>
      </w:r>
      <w:r w:rsidR="00BC0F5F" w:rsidRPr="00FA10CA">
        <w:rPr>
          <w:color w:val="000000"/>
          <w:szCs w:val="22"/>
          <w:lang w:val="is-IS"/>
        </w:rPr>
        <w:t> mg/</w:t>
      </w:r>
      <w:r w:rsidRPr="00FA10CA">
        <w:rPr>
          <w:color w:val="000000"/>
          <w:szCs w:val="22"/>
          <w:lang w:val="is-IS"/>
        </w:rPr>
        <w:t>4</w:t>
      </w:r>
      <w:r w:rsidR="008E744C" w:rsidRPr="00FA10CA">
        <w:rPr>
          <w:color w:val="000000"/>
          <w:szCs w:val="22"/>
          <w:lang w:val="is-IS"/>
        </w:rPr>
        <w:t> </w:t>
      </w:r>
      <w:r w:rsidR="00BC0F5F" w:rsidRPr="00FA10CA">
        <w:rPr>
          <w:color w:val="000000"/>
          <w:szCs w:val="22"/>
          <w:lang w:val="is-IS"/>
        </w:rPr>
        <w:t>ml</w:t>
      </w:r>
      <w:r w:rsidR="009929F1" w:rsidRPr="00FA10CA">
        <w:rPr>
          <w:color w:val="000000"/>
          <w:szCs w:val="22"/>
          <w:lang w:val="is-IS"/>
        </w:rPr>
        <w:t xml:space="preserve"> innrennslisþykkni, lausn</w:t>
      </w:r>
    </w:p>
    <w:p w14:paraId="51B3AB12" w14:textId="77777777" w:rsidR="009929F1" w:rsidRPr="00FA10CA" w:rsidRDefault="009929F1" w:rsidP="00A066BB">
      <w:pPr>
        <w:rPr>
          <w:color w:val="000000"/>
          <w:szCs w:val="22"/>
          <w:lang w:val="is-IS"/>
        </w:rPr>
      </w:pPr>
      <w:r w:rsidRPr="00FA10CA">
        <w:rPr>
          <w:color w:val="000000"/>
          <w:szCs w:val="22"/>
          <w:lang w:val="is-IS"/>
        </w:rPr>
        <w:t>tópótecan</w:t>
      </w:r>
    </w:p>
    <w:p w14:paraId="74B6AEE6" w14:textId="77777777" w:rsidR="009929F1" w:rsidRPr="00FA10CA" w:rsidRDefault="009929F1" w:rsidP="00A066BB">
      <w:pPr>
        <w:rPr>
          <w:color w:val="000000"/>
          <w:szCs w:val="22"/>
          <w:lang w:val="is-IS"/>
        </w:rPr>
      </w:pPr>
    </w:p>
    <w:p w14:paraId="1F6093D6"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3B9AF5E5" w14:textId="77777777">
        <w:tc>
          <w:tcPr>
            <w:tcW w:w="9287" w:type="dxa"/>
          </w:tcPr>
          <w:p w14:paraId="571429F8" w14:textId="77777777" w:rsidR="009929F1" w:rsidRPr="00FA10CA" w:rsidRDefault="009929F1" w:rsidP="00A066BB">
            <w:pPr>
              <w:ind w:left="567" w:hanging="567"/>
              <w:rPr>
                <w:b/>
                <w:color w:val="000000"/>
                <w:szCs w:val="22"/>
                <w:lang w:val="is-IS"/>
              </w:rPr>
            </w:pPr>
            <w:r w:rsidRPr="00FA10CA">
              <w:rPr>
                <w:b/>
                <w:color w:val="000000"/>
                <w:szCs w:val="22"/>
                <w:lang w:val="is-IS"/>
              </w:rPr>
              <w:t>2.</w:t>
            </w:r>
            <w:r w:rsidRPr="00FA10CA">
              <w:rPr>
                <w:b/>
                <w:color w:val="000000"/>
                <w:szCs w:val="22"/>
                <w:lang w:val="is-IS"/>
              </w:rPr>
              <w:tab/>
              <w:t>VIRK(T) EFNI</w:t>
            </w:r>
          </w:p>
        </w:tc>
      </w:tr>
    </w:tbl>
    <w:p w14:paraId="42D8341F" w14:textId="77777777" w:rsidR="009929F1" w:rsidRPr="00FA10CA" w:rsidRDefault="009929F1" w:rsidP="00A066BB">
      <w:pPr>
        <w:rPr>
          <w:color w:val="000000"/>
          <w:szCs w:val="22"/>
          <w:lang w:val="is-IS"/>
        </w:rPr>
      </w:pPr>
    </w:p>
    <w:p w14:paraId="7B54729C" w14:textId="77777777" w:rsidR="00BC0F5F" w:rsidRPr="00FA10CA" w:rsidRDefault="00BC0F5F" w:rsidP="00A066BB">
      <w:pPr>
        <w:rPr>
          <w:color w:val="000000"/>
          <w:szCs w:val="22"/>
          <w:lang w:val="is-IS"/>
        </w:rPr>
      </w:pPr>
      <w:r w:rsidRPr="00FA10CA">
        <w:rPr>
          <w:color w:val="000000"/>
          <w:szCs w:val="22"/>
          <w:lang w:val="is-IS"/>
        </w:rPr>
        <w:t xml:space="preserve">Hver ml af þykkni </w:t>
      </w:r>
      <w:r w:rsidR="00AE10B6" w:rsidRPr="00FA10CA">
        <w:rPr>
          <w:color w:val="000000"/>
          <w:szCs w:val="22"/>
          <w:lang w:val="is-IS"/>
        </w:rPr>
        <w:t>inniheldur</w:t>
      </w:r>
      <w:r w:rsidRPr="00FA10CA">
        <w:rPr>
          <w:color w:val="000000"/>
          <w:szCs w:val="22"/>
          <w:lang w:val="is-IS"/>
        </w:rPr>
        <w:t xml:space="preserve"> 1 m</w:t>
      </w:r>
      <w:r w:rsidR="00AE10B6" w:rsidRPr="00FA10CA">
        <w:rPr>
          <w:color w:val="000000"/>
          <w:szCs w:val="22"/>
          <w:lang w:val="is-IS"/>
        </w:rPr>
        <w:t>g</w:t>
      </w:r>
      <w:r w:rsidRPr="00FA10CA">
        <w:rPr>
          <w:color w:val="000000"/>
          <w:szCs w:val="22"/>
          <w:lang w:val="is-IS"/>
        </w:rPr>
        <w:t xml:space="preserve"> af tópótecani (sem hýdróklóríð).</w:t>
      </w:r>
    </w:p>
    <w:p w14:paraId="71BDB358" w14:textId="77777777" w:rsidR="009929F1" w:rsidRPr="00FA10CA" w:rsidRDefault="00BC0F5F" w:rsidP="00A066BB">
      <w:pPr>
        <w:rPr>
          <w:color w:val="000000"/>
          <w:szCs w:val="22"/>
          <w:lang w:val="is-IS"/>
        </w:rPr>
      </w:pPr>
      <w:r w:rsidRPr="00FA10CA">
        <w:rPr>
          <w:color w:val="000000"/>
          <w:szCs w:val="22"/>
          <w:lang w:val="is-IS"/>
        </w:rPr>
        <w:t xml:space="preserve">Hvert 4 ml hettuglas inniheldur 4 mg af tópótecani (sem hýdróklóríð). </w:t>
      </w:r>
    </w:p>
    <w:p w14:paraId="15962DBC" w14:textId="77777777" w:rsidR="009929F1" w:rsidRPr="00FA10CA" w:rsidRDefault="009929F1" w:rsidP="00A066BB">
      <w:pPr>
        <w:rPr>
          <w:color w:val="000000"/>
          <w:szCs w:val="22"/>
          <w:lang w:val="is-IS"/>
        </w:rPr>
      </w:pPr>
    </w:p>
    <w:p w14:paraId="3D653507" w14:textId="77777777" w:rsidR="009929F1" w:rsidRPr="00FA10CA" w:rsidRDefault="009929F1" w:rsidP="00A066BB">
      <w:pPr>
        <w:rPr>
          <w:color w:val="000000"/>
          <w:szCs w:val="22"/>
          <w:lang w:val="is-IS"/>
        </w:rPr>
      </w:pPr>
    </w:p>
    <w:p w14:paraId="6EB01C11" w14:textId="77777777" w:rsidR="009929F1" w:rsidRPr="00FA10CA" w:rsidRDefault="009929F1" w:rsidP="00A066BB">
      <w:pPr>
        <w:pBdr>
          <w:top w:val="single" w:sz="4" w:space="1" w:color="auto"/>
          <w:left w:val="single" w:sz="4" w:space="4" w:color="auto"/>
          <w:bottom w:val="single" w:sz="4" w:space="1" w:color="auto"/>
          <w:right w:val="single" w:sz="4" w:space="4" w:color="auto"/>
        </w:pBdr>
        <w:ind w:left="567" w:hanging="567"/>
        <w:rPr>
          <w:color w:val="000000"/>
          <w:szCs w:val="22"/>
          <w:lang w:val="is-IS"/>
        </w:rPr>
      </w:pPr>
      <w:r w:rsidRPr="00FA10CA">
        <w:rPr>
          <w:b/>
          <w:color w:val="000000"/>
          <w:szCs w:val="22"/>
          <w:lang w:val="is-IS"/>
        </w:rPr>
        <w:t>3.</w:t>
      </w:r>
      <w:r w:rsidRPr="00FA10CA">
        <w:rPr>
          <w:b/>
          <w:color w:val="000000"/>
          <w:szCs w:val="22"/>
          <w:lang w:val="is-IS"/>
        </w:rPr>
        <w:tab/>
        <w:t>HJÁLPAREFNI</w:t>
      </w:r>
    </w:p>
    <w:p w14:paraId="75319FCC" w14:textId="77777777" w:rsidR="009929F1" w:rsidRPr="00FA10CA" w:rsidRDefault="009929F1" w:rsidP="00A066BB">
      <w:pPr>
        <w:rPr>
          <w:color w:val="000000"/>
          <w:szCs w:val="22"/>
          <w:lang w:val="is-IS"/>
        </w:rPr>
      </w:pPr>
    </w:p>
    <w:p w14:paraId="0BCC5D68" w14:textId="77777777" w:rsidR="009929F1" w:rsidRPr="00FA10CA" w:rsidRDefault="00BC0F5F" w:rsidP="00A066BB">
      <w:pPr>
        <w:rPr>
          <w:color w:val="000000"/>
          <w:szCs w:val="22"/>
          <w:lang w:val="is-IS"/>
        </w:rPr>
      </w:pPr>
      <w:r w:rsidRPr="00FA10CA">
        <w:rPr>
          <w:color w:val="000000"/>
          <w:szCs w:val="22"/>
          <w:lang w:val="is-IS"/>
        </w:rPr>
        <w:t>Inniheldur einnig: v</w:t>
      </w:r>
      <w:r w:rsidR="009929F1" w:rsidRPr="00FA10CA">
        <w:rPr>
          <w:color w:val="000000"/>
          <w:szCs w:val="22"/>
          <w:lang w:val="is-IS"/>
        </w:rPr>
        <w:t>ínsýr</w:t>
      </w:r>
      <w:r w:rsidRPr="00FA10CA">
        <w:rPr>
          <w:color w:val="000000"/>
          <w:szCs w:val="22"/>
          <w:lang w:val="is-IS"/>
        </w:rPr>
        <w:t>u</w:t>
      </w:r>
      <w:r w:rsidR="009929F1" w:rsidRPr="00FA10CA">
        <w:rPr>
          <w:color w:val="000000"/>
          <w:szCs w:val="22"/>
          <w:lang w:val="is-IS"/>
        </w:rPr>
        <w:t xml:space="preserve"> (E334), </w:t>
      </w:r>
      <w:r w:rsidRPr="00FA10CA">
        <w:rPr>
          <w:color w:val="000000"/>
          <w:szCs w:val="22"/>
          <w:lang w:val="is-IS"/>
        </w:rPr>
        <w:t xml:space="preserve">vatn fyrir stungulyf og </w:t>
      </w:r>
      <w:r w:rsidR="009929F1" w:rsidRPr="00FA10CA">
        <w:rPr>
          <w:color w:val="000000"/>
          <w:szCs w:val="22"/>
          <w:lang w:val="is-IS"/>
        </w:rPr>
        <w:t>saltsýr</w:t>
      </w:r>
      <w:r w:rsidRPr="00FA10CA">
        <w:rPr>
          <w:color w:val="000000"/>
          <w:szCs w:val="22"/>
          <w:lang w:val="is-IS"/>
        </w:rPr>
        <w:t>u</w:t>
      </w:r>
      <w:r w:rsidR="009929F1" w:rsidRPr="00FA10CA">
        <w:rPr>
          <w:color w:val="000000"/>
          <w:szCs w:val="22"/>
          <w:lang w:val="is-IS"/>
        </w:rPr>
        <w:t xml:space="preserve"> (E507)</w:t>
      </w:r>
      <w:r w:rsidRPr="00FA10CA">
        <w:rPr>
          <w:color w:val="000000"/>
          <w:szCs w:val="22"/>
          <w:lang w:val="is-IS"/>
        </w:rPr>
        <w:t xml:space="preserve"> eða</w:t>
      </w:r>
      <w:r w:rsidR="009929F1" w:rsidRPr="00FA10CA">
        <w:rPr>
          <w:color w:val="000000"/>
          <w:szCs w:val="22"/>
          <w:lang w:val="is-IS"/>
        </w:rPr>
        <w:t xml:space="preserve"> natríumhýdroxíð</w:t>
      </w:r>
      <w:r w:rsidRPr="00FA10CA">
        <w:rPr>
          <w:color w:val="000000"/>
          <w:szCs w:val="22"/>
          <w:lang w:val="is-IS"/>
        </w:rPr>
        <w:t xml:space="preserve"> (til </w:t>
      </w:r>
      <w:r w:rsidR="009B217B" w:rsidRPr="00FA10CA">
        <w:rPr>
          <w:color w:val="000000"/>
          <w:szCs w:val="22"/>
          <w:lang w:val="is-IS"/>
        </w:rPr>
        <w:t xml:space="preserve">að stilla </w:t>
      </w:r>
      <w:r w:rsidRPr="00FA10CA">
        <w:rPr>
          <w:color w:val="000000"/>
          <w:szCs w:val="22"/>
          <w:lang w:val="is-IS"/>
        </w:rPr>
        <w:t>sýrustig)</w:t>
      </w:r>
      <w:r w:rsidR="009929F1" w:rsidRPr="00FA10CA">
        <w:rPr>
          <w:color w:val="000000"/>
          <w:szCs w:val="22"/>
          <w:lang w:val="is-IS"/>
        </w:rPr>
        <w:t>.</w:t>
      </w:r>
    </w:p>
    <w:p w14:paraId="3A2821D8" w14:textId="77777777" w:rsidR="009929F1" w:rsidRPr="00FA10CA" w:rsidRDefault="009929F1" w:rsidP="00A066BB">
      <w:pPr>
        <w:rPr>
          <w:color w:val="000000"/>
          <w:szCs w:val="22"/>
          <w:lang w:val="is-IS"/>
        </w:rPr>
      </w:pPr>
    </w:p>
    <w:p w14:paraId="30A724C0"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19A05111" w14:textId="77777777">
        <w:tc>
          <w:tcPr>
            <w:tcW w:w="9287" w:type="dxa"/>
          </w:tcPr>
          <w:p w14:paraId="1739A5F4" w14:textId="77777777" w:rsidR="009929F1" w:rsidRPr="00FA10CA" w:rsidRDefault="009929F1" w:rsidP="00A066BB">
            <w:pPr>
              <w:ind w:left="567" w:hanging="567"/>
              <w:rPr>
                <w:b/>
                <w:color w:val="000000"/>
                <w:szCs w:val="22"/>
                <w:lang w:val="is-IS"/>
              </w:rPr>
            </w:pPr>
            <w:r w:rsidRPr="00FA10CA">
              <w:rPr>
                <w:b/>
                <w:color w:val="000000"/>
                <w:szCs w:val="22"/>
                <w:lang w:val="is-IS"/>
              </w:rPr>
              <w:t>4.</w:t>
            </w:r>
            <w:r w:rsidRPr="00FA10CA">
              <w:rPr>
                <w:b/>
                <w:color w:val="000000"/>
                <w:szCs w:val="22"/>
                <w:lang w:val="is-IS"/>
              </w:rPr>
              <w:tab/>
              <w:t>LYFJAFORM OG INNIHALD</w:t>
            </w:r>
          </w:p>
        </w:tc>
      </w:tr>
    </w:tbl>
    <w:p w14:paraId="3652C155" w14:textId="77777777" w:rsidR="009929F1" w:rsidRPr="00FA10CA" w:rsidRDefault="009929F1" w:rsidP="00A066BB">
      <w:pPr>
        <w:rPr>
          <w:color w:val="000000"/>
          <w:szCs w:val="22"/>
          <w:lang w:val="is-IS"/>
        </w:rPr>
      </w:pPr>
    </w:p>
    <w:p w14:paraId="1FCFB0A6" w14:textId="77777777" w:rsidR="00BC0F5F" w:rsidRPr="00FA10CA" w:rsidRDefault="00BC0F5F" w:rsidP="00A066BB">
      <w:pPr>
        <w:rPr>
          <w:color w:val="000000"/>
          <w:szCs w:val="22"/>
          <w:lang w:val="is-IS"/>
        </w:rPr>
      </w:pPr>
      <w:r w:rsidRPr="00FA10CA">
        <w:rPr>
          <w:color w:val="000000"/>
          <w:szCs w:val="22"/>
          <w:lang w:val="is-IS"/>
        </w:rPr>
        <w:t>Innrennslisþykkni, lausn</w:t>
      </w:r>
    </w:p>
    <w:p w14:paraId="7DB890D1" w14:textId="77777777" w:rsidR="00BC0F5F" w:rsidRPr="00FA10CA" w:rsidRDefault="00BC0F5F" w:rsidP="00A066BB">
      <w:pPr>
        <w:rPr>
          <w:color w:val="000000"/>
          <w:szCs w:val="22"/>
          <w:lang w:val="is-IS"/>
        </w:rPr>
      </w:pPr>
      <w:r w:rsidRPr="00FA10CA">
        <w:rPr>
          <w:color w:val="000000"/>
          <w:szCs w:val="22"/>
          <w:lang w:val="is-IS"/>
        </w:rPr>
        <w:t>4 mg/4 ml</w:t>
      </w:r>
    </w:p>
    <w:p w14:paraId="2C988AD4" w14:textId="77777777" w:rsidR="009929F1" w:rsidRPr="00FA10CA" w:rsidRDefault="009929F1" w:rsidP="00A066BB">
      <w:pPr>
        <w:rPr>
          <w:color w:val="000000"/>
          <w:szCs w:val="22"/>
          <w:lang w:val="is-IS"/>
        </w:rPr>
      </w:pPr>
      <w:r w:rsidRPr="00FA10CA">
        <w:rPr>
          <w:color w:val="000000"/>
          <w:szCs w:val="22"/>
          <w:lang w:val="is-IS"/>
        </w:rPr>
        <w:t>1</w:t>
      </w:r>
      <w:r w:rsidR="00B2654B" w:rsidRPr="00FA10CA">
        <w:rPr>
          <w:color w:val="000000"/>
          <w:szCs w:val="22"/>
          <w:lang w:val="is-IS"/>
        </w:rPr>
        <w:t> hettuglas</w:t>
      </w:r>
    </w:p>
    <w:p w14:paraId="7312A5E1" w14:textId="77777777" w:rsidR="009929F1" w:rsidRPr="00FA10CA" w:rsidRDefault="009929F1" w:rsidP="00A066BB">
      <w:pPr>
        <w:rPr>
          <w:color w:val="000000"/>
          <w:szCs w:val="22"/>
          <w:lang w:eastAsia="es-ES"/>
        </w:rPr>
      </w:pPr>
      <w:r w:rsidRPr="00FA10CA">
        <w:rPr>
          <w:color w:val="000000"/>
          <w:szCs w:val="22"/>
          <w:highlight w:val="lightGray"/>
          <w:lang w:eastAsia="es-ES"/>
        </w:rPr>
        <w:t>5</w:t>
      </w:r>
      <w:r w:rsidR="00BC0F5F" w:rsidRPr="00FA10CA">
        <w:rPr>
          <w:color w:val="000000"/>
          <w:szCs w:val="22"/>
          <w:highlight w:val="lightGray"/>
          <w:lang w:eastAsia="es-ES"/>
        </w:rPr>
        <w:t> hettuglös</w:t>
      </w:r>
    </w:p>
    <w:p w14:paraId="2D7291CA" w14:textId="77777777" w:rsidR="00A25919" w:rsidRPr="00FA10CA" w:rsidRDefault="00A25919" w:rsidP="00A066BB">
      <w:pPr>
        <w:rPr>
          <w:color w:val="000000"/>
          <w:szCs w:val="22"/>
          <w:lang w:eastAsia="es-ES"/>
        </w:rPr>
      </w:pPr>
    </w:p>
    <w:p w14:paraId="1F4FBF56"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3979D56F" w14:textId="77777777">
        <w:tc>
          <w:tcPr>
            <w:tcW w:w="9287" w:type="dxa"/>
          </w:tcPr>
          <w:p w14:paraId="516C0E9F" w14:textId="77777777" w:rsidR="009929F1" w:rsidRPr="00FA10CA" w:rsidRDefault="009929F1" w:rsidP="00A066BB">
            <w:pPr>
              <w:ind w:left="567" w:hanging="567"/>
              <w:rPr>
                <w:b/>
                <w:color w:val="000000"/>
                <w:szCs w:val="22"/>
                <w:lang w:val="is-IS"/>
              </w:rPr>
            </w:pPr>
            <w:r w:rsidRPr="00FA10CA">
              <w:rPr>
                <w:b/>
                <w:color w:val="000000"/>
                <w:szCs w:val="22"/>
                <w:lang w:val="is-IS"/>
              </w:rPr>
              <w:t>5.</w:t>
            </w:r>
            <w:r w:rsidRPr="00FA10CA">
              <w:rPr>
                <w:b/>
                <w:color w:val="000000"/>
                <w:szCs w:val="22"/>
                <w:lang w:val="is-IS"/>
              </w:rPr>
              <w:tab/>
              <w:t>AÐFERÐ VIÐ LYFJAGJÖF OG ÍKOMULEIÐ(IR)</w:t>
            </w:r>
          </w:p>
        </w:tc>
      </w:tr>
    </w:tbl>
    <w:p w14:paraId="11FDDDD7" w14:textId="77777777" w:rsidR="009929F1" w:rsidRPr="00FA10CA" w:rsidRDefault="009929F1" w:rsidP="00A066BB">
      <w:pPr>
        <w:rPr>
          <w:color w:val="000000"/>
          <w:szCs w:val="22"/>
          <w:lang w:val="is-IS"/>
        </w:rPr>
      </w:pPr>
    </w:p>
    <w:p w14:paraId="533444C4" w14:textId="77777777" w:rsidR="00BC0F5F" w:rsidRPr="00FA10CA" w:rsidRDefault="009929F1" w:rsidP="00A066BB">
      <w:pPr>
        <w:rPr>
          <w:color w:val="000000"/>
          <w:szCs w:val="22"/>
          <w:lang w:val="is-IS"/>
        </w:rPr>
      </w:pPr>
      <w:r w:rsidRPr="00FA10CA">
        <w:rPr>
          <w:color w:val="000000"/>
          <w:szCs w:val="22"/>
          <w:lang w:val="is-IS"/>
        </w:rPr>
        <w:t xml:space="preserve">Til innrennslis í bláæð. </w:t>
      </w:r>
    </w:p>
    <w:p w14:paraId="173EEDDF" w14:textId="77777777" w:rsidR="009929F1" w:rsidRPr="00FA10CA" w:rsidRDefault="00BC0F5F" w:rsidP="00A066BB">
      <w:pPr>
        <w:rPr>
          <w:color w:val="000000"/>
          <w:szCs w:val="22"/>
          <w:lang w:val="is-IS"/>
        </w:rPr>
      </w:pPr>
      <w:r w:rsidRPr="00FA10CA">
        <w:rPr>
          <w:color w:val="000000"/>
          <w:szCs w:val="22"/>
          <w:lang w:val="is-IS"/>
        </w:rPr>
        <w:t xml:space="preserve">Þynnið </w:t>
      </w:r>
      <w:r w:rsidR="009929F1" w:rsidRPr="00FA10CA">
        <w:rPr>
          <w:color w:val="000000"/>
          <w:szCs w:val="22"/>
          <w:lang w:val="is-IS"/>
        </w:rPr>
        <w:t>fyrir notkun.</w:t>
      </w:r>
    </w:p>
    <w:p w14:paraId="64382F3E" w14:textId="77777777" w:rsidR="009929F1" w:rsidRPr="00FA10CA" w:rsidRDefault="009929F1" w:rsidP="00A066BB">
      <w:pPr>
        <w:rPr>
          <w:color w:val="000000"/>
          <w:szCs w:val="22"/>
          <w:lang w:val="is-IS"/>
        </w:rPr>
      </w:pPr>
      <w:r w:rsidRPr="00FA10CA">
        <w:rPr>
          <w:color w:val="000000"/>
          <w:szCs w:val="22"/>
          <w:lang w:val="is-IS"/>
        </w:rPr>
        <w:t>Lesið fylgiseðilinn fyrir notkun.</w:t>
      </w:r>
    </w:p>
    <w:p w14:paraId="5A79564E" w14:textId="77777777" w:rsidR="009929F1" w:rsidRPr="00FA10CA" w:rsidRDefault="009929F1" w:rsidP="00A066BB">
      <w:pPr>
        <w:rPr>
          <w:color w:val="000000"/>
          <w:szCs w:val="22"/>
          <w:lang w:val="is-IS"/>
        </w:rPr>
      </w:pPr>
    </w:p>
    <w:p w14:paraId="7BF0E70B"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1D905C50" w14:textId="77777777">
        <w:tc>
          <w:tcPr>
            <w:tcW w:w="9287" w:type="dxa"/>
          </w:tcPr>
          <w:p w14:paraId="63DC82BC" w14:textId="77777777" w:rsidR="009929F1" w:rsidRPr="00FA10CA" w:rsidRDefault="009929F1" w:rsidP="00A066BB">
            <w:pPr>
              <w:ind w:left="567" w:hanging="567"/>
              <w:rPr>
                <w:b/>
                <w:color w:val="000000"/>
                <w:szCs w:val="22"/>
                <w:lang w:val="is-IS"/>
              </w:rPr>
            </w:pPr>
            <w:r w:rsidRPr="00FA10CA">
              <w:rPr>
                <w:b/>
                <w:color w:val="000000"/>
                <w:szCs w:val="22"/>
                <w:lang w:val="is-IS"/>
              </w:rPr>
              <w:t>6.</w:t>
            </w:r>
            <w:r w:rsidRPr="00FA10CA">
              <w:rPr>
                <w:b/>
                <w:color w:val="000000"/>
                <w:szCs w:val="22"/>
                <w:lang w:val="is-IS"/>
              </w:rPr>
              <w:tab/>
              <w:t>SÉRSTÖK VARNAÐARORÐ UM AÐ LYFIÐ SK</w:t>
            </w:r>
            <w:smartTag w:uri="schemas-GSKSiteLocations-com/fourthcoffee" w:element="flavor">
              <w:r w:rsidRPr="00FA10CA">
                <w:rPr>
                  <w:b/>
                  <w:color w:val="000000"/>
                  <w:szCs w:val="22"/>
                  <w:lang w:val="is-IS"/>
                </w:rPr>
                <w:t>ULI</w:t>
              </w:r>
            </w:smartTag>
            <w:r w:rsidRPr="00FA10CA">
              <w:rPr>
                <w:b/>
                <w:color w:val="000000"/>
                <w:szCs w:val="22"/>
                <w:lang w:val="is-IS"/>
              </w:rPr>
              <w:t xml:space="preserve"> GEYMT ÞAR </w:t>
            </w:r>
            <w:smartTag w:uri="urn:schemas-microsoft-com:office:smarttags" w:element="stockticker">
              <w:r w:rsidRPr="00FA10CA">
                <w:rPr>
                  <w:b/>
                  <w:color w:val="000000"/>
                  <w:szCs w:val="22"/>
                  <w:lang w:val="is-IS"/>
                </w:rPr>
                <w:t>SEM</w:t>
              </w:r>
            </w:smartTag>
            <w:r w:rsidRPr="00FA10CA">
              <w:rPr>
                <w:b/>
                <w:color w:val="000000"/>
                <w:szCs w:val="22"/>
                <w:lang w:val="is-IS"/>
              </w:rPr>
              <w:t xml:space="preserve"> BÖRN HVORKI NÁ TIL NÉ SJÁ</w:t>
            </w:r>
          </w:p>
        </w:tc>
      </w:tr>
    </w:tbl>
    <w:p w14:paraId="46321FC3" w14:textId="77777777" w:rsidR="009929F1" w:rsidRPr="00FA10CA" w:rsidRDefault="009929F1" w:rsidP="00A066BB">
      <w:pPr>
        <w:rPr>
          <w:color w:val="000000"/>
          <w:szCs w:val="22"/>
          <w:lang w:val="is-IS"/>
        </w:rPr>
      </w:pPr>
    </w:p>
    <w:p w14:paraId="0BF9463F" w14:textId="77777777" w:rsidR="009929F1" w:rsidRPr="00FA10CA" w:rsidRDefault="009929F1" w:rsidP="00A066BB">
      <w:pPr>
        <w:rPr>
          <w:color w:val="000000"/>
          <w:szCs w:val="22"/>
          <w:lang w:val="is-IS"/>
        </w:rPr>
      </w:pPr>
      <w:r w:rsidRPr="00FA10CA">
        <w:rPr>
          <w:color w:val="000000"/>
          <w:szCs w:val="22"/>
          <w:lang w:val="is-IS"/>
        </w:rPr>
        <w:t>Geymið þar sem börn hvorki ná til né sjá.</w:t>
      </w:r>
    </w:p>
    <w:p w14:paraId="7508A085" w14:textId="77777777" w:rsidR="009929F1" w:rsidRPr="00FA10CA" w:rsidRDefault="009929F1" w:rsidP="00A066BB">
      <w:pPr>
        <w:rPr>
          <w:color w:val="000000"/>
          <w:szCs w:val="22"/>
          <w:lang w:val="is-IS"/>
        </w:rPr>
      </w:pPr>
    </w:p>
    <w:p w14:paraId="67031303"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3FB1D59C" w14:textId="77777777">
        <w:tc>
          <w:tcPr>
            <w:tcW w:w="9287" w:type="dxa"/>
          </w:tcPr>
          <w:p w14:paraId="7BFD4E4D" w14:textId="77777777" w:rsidR="009929F1" w:rsidRPr="00FA10CA" w:rsidRDefault="009929F1" w:rsidP="00A066BB">
            <w:pPr>
              <w:ind w:left="567" w:hanging="567"/>
              <w:rPr>
                <w:b/>
                <w:color w:val="000000"/>
                <w:szCs w:val="22"/>
                <w:lang w:val="is-IS"/>
              </w:rPr>
            </w:pPr>
            <w:r w:rsidRPr="00FA10CA">
              <w:rPr>
                <w:b/>
                <w:color w:val="000000"/>
                <w:szCs w:val="22"/>
                <w:lang w:val="is-IS"/>
              </w:rPr>
              <w:t>7.</w:t>
            </w:r>
            <w:r w:rsidRPr="00FA10CA">
              <w:rPr>
                <w:b/>
                <w:color w:val="000000"/>
                <w:szCs w:val="22"/>
                <w:lang w:val="is-IS"/>
              </w:rPr>
              <w:tab/>
              <w:t>ÖNNUR SÉRSTÖK VARNAÐARORÐ, EF MEÐ ÞARF</w:t>
            </w:r>
          </w:p>
        </w:tc>
      </w:tr>
    </w:tbl>
    <w:p w14:paraId="245CA268" w14:textId="77777777" w:rsidR="009929F1" w:rsidRPr="00FA10CA" w:rsidRDefault="009929F1" w:rsidP="00A066BB">
      <w:pPr>
        <w:rPr>
          <w:color w:val="000000"/>
          <w:szCs w:val="22"/>
          <w:lang w:val="is-IS"/>
        </w:rPr>
      </w:pPr>
    </w:p>
    <w:p w14:paraId="10CF365E"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65E06FD0" w14:textId="77777777">
        <w:tc>
          <w:tcPr>
            <w:tcW w:w="9287" w:type="dxa"/>
          </w:tcPr>
          <w:p w14:paraId="78656BAB" w14:textId="77777777" w:rsidR="009929F1" w:rsidRPr="00FA10CA" w:rsidRDefault="009929F1" w:rsidP="00A066BB">
            <w:pPr>
              <w:ind w:left="567" w:hanging="567"/>
              <w:rPr>
                <w:b/>
                <w:color w:val="000000"/>
                <w:szCs w:val="22"/>
                <w:lang w:val="is-IS"/>
              </w:rPr>
            </w:pPr>
            <w:r w:rsidRPr="00FA10CA">
              <w:rPr>
                <w:b/>
                <w:color w:val="000000"/>
                <w:szCs w:val="22"/>
                <w:lang w:val="is-IS"/>
              </w:rPr>
              <w:t>8.</w:t>
            </w:r>
            <w:r w:rsidRPr="00FA10CA">
              <w:rPr>
                <w:b/>
                <w:color w:val="000000"/>
                <w:szCs w:val="22"/>
                <w:lang w:val="is-IS"/>
              </w:rPr>
              <w:tab/>
              <w:t>FYRNINGARDAGSETNING</w:t>
            </w:r>
          </w:p>
        </w:tc>
      </w:tr>
    </w:tbl>
    <w:p w14:paraId="6E2E5F98" w14:textId="77777777" w:rsidR="009929F1" w:rsidRPr="00FA10CA" w:rsidRDefault="009929F1" w:rsidP="00A066BB">
      <w:pPr>
        <w:rPr>
          <w:color w:val="000000"/>
          <w:szCs w:val="22"/>
          <w:lang w:val="is-IS"/>
        </w:rPr>
      </w:pPr>
    </w:p>
    <w:p w14:paraId="04162CAE" w14:textId="77777777" w:rsidR="009929F1" w:rsidRPr="00FA10CA" w:rsidRDefault="00BC0F5F" w:rsidP="00A066BB">
      <w:pPr>
        <w:rPr>
          <w:color w:val="000000"/>
          <w:szCs w:val="22"/>
          <w:lang w:val="is-IS"/>
        </w:rPr>
      </w:pPr>
      <w:r w:rsidRPr="00FA10CA">
        <w:rPr>
          <w:color w:val="000000"/>
          <w:szCs w:val="22"/>
          <w:lang w:val="is-IS"/>
        </w:rPr>
        <w:t>EXP:</w:t>
      </w:r>
    </w:p>
    <w:p w14:paraId="61BCB666" w14:textId="77777777" w:rsidR="00BC0F5F" w:rsidRPr="00FA10CA" w:rsidRDefault="00BC0F5F" w:rsidP="00A066BB">
      <w:pPr>
        <w:rPr>
          <w:color w:val="000000"/>
          <w:szCs w:val="22"/>
          <w:lang w:val="is-IS"/>
        </w:rPr>
      </w:pPr>
      <w:r w:rsidRPr="00FA10CA">
        <w:rPr>
          <w:color w:val="000000"/>
          <w:szCs w:val="22"/>
          <w:lang w:val="is-IS"/>
        </w:rPr>
        <w:t>Noti</w:t>
      </w:r>
      <w:r w:rsidR="009B217B" w:rsidRPr="00FA10CA">
        <w:rPr>
          <w:color w:val="000000"/>
          <w:szCs w:val="22"/>
          <w:lang w:val="is-IS"/>
        </w:rPr>
        <w:t>ð</w:t>
      </w:r>
      <w:r w:rsidRPr="00FA10CA">
        <w:rPr>
          <w:color w:val="000000"/>
          <w:szCs w:val="22"/>
          <w:lang w:val="is-IS"/>
        </w:rPr>
        <w:t xml:space="preserve"> strax eftir að umbúðir hafa verið rofnar. </w:t>
      </w:r>
    </w:p>
    <w:p w14:paraId="1FAE40D2" w14:textId="77777777" w:rsidR="009929F1" w:rsidRPr="00FA10CA" w:rsidRDefault="009929F1" w:rsidP="00A066BB">
      <w:pPr>
        <w:rPr>
          <w:color w:val="000000"/>
          <w:szCs w:val="22"/>
          <w:lang w:val="is-IS"/>
        </w:rPr>
      </w:pPr>
    </w:p>
    <w:p w14:paraId="7AF982FD"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4CBA17DF" w14:textId="77777777">
        <w:tc>
          <w:tcPr>
            <w:tcW w:w="9287" w:type="dxa"/>
          </w:tcPr>
          <w:p w14:paraId="512327C9" w14:textId="77777777" w:rsidR="009929F1" w:rsidRPr="00FA10CA" w:rsidRDefault="009929F1" w:rsidP="00A066BB">
            <w:pPr>
              <w:keepNext/>
              <w:ind w:left="567" w:hanging="567"/>
              <w:rPr>
                <w:b/>
                <w:color w:val="000000"/>
                <w:szCs w:val="22"/>
                <w:lang w:val="is-IS"/>
              </w:rPr>
            </w:pPr>
            <w:r w:rsidRPr="00FA10CA">
              <w:rPr>
                <w:b/>
                <w:color w:val="000000"/>
                <w:szCs w:val="22"/>
                <w:lang w:val="is-IS"/>
              </w:rPr>
              <w:lastRenderedPageBreak/>
              <w:t>9.</w:t>
            </w:r>
            <w:r w:rsidRPr="00FA10CA">
              <w:rPr>
                <w:b/>
                <w:color w:val="000000"/>
                <w:szCs w:val="22"/>
                <w:lang w:val="is-IS"/>
              </w:rPr>
              <w:tab/>
              <w:t>SÉRSTÖK GEYMSLUSKILYRÐI</w:t>
            </w:r>
          </w:p>
        </w:tc>
      </w:tr>
    </w:tbl>
    <w:p w14:paraId="1A32954A" w14:textId="77777777" w:rsidR="009929F1" w:rsidRPr="00FA10CA" w:rsidRDefault="009929F1" w:rsidP="00A066BB">
      <w:pPr>
        <w:keepNext/>
        <w:rPr>
          <w:color w:val="000000"/>
          <w:szCs w:val="22"/>
          <w:lang w:val="is-IS"/>
        </w:rPr>
      </w:pPr>
    </w:p>
    <w:p w14:paraId="2195F21B" w14:textId="77777777" w:rsidR="007E7EA9" w:rsidRPr="00FA10CA" w:rsidRDefault="007E7EA9" w:rsidP="00A066BB">
      <w:pPr>
        <w:keepNext/>
        <w:rPr>
          <w:color w:val="000000"/>
          <w:szCs w:val="22"/>
          <w:lang w:val="is-IS"/>
        </w:rPr>
      </w:pPr>
      <w:r w:rsidRPr="00FA10CA">
        <w:rPr>
          <w:color w:val="000000"/>
          <w:szCs w:val="22"/>
          <w:lang w:val="is-IS"/>
        </w:rPr>
        <w:t>Geymið í kæli. Má ekki frjósa.</w:t>
      </w:r>
    </w:p>
    <w:p w14:paraId="1075AE75" w14:textId="77777777" w:rsidR="009929F1" w:rsidRPr="00FA10CA" w:rsidRDefault="009929F1" w:rsidP="00A066BB">
      <w:pPr>
        <w:rPr>
          <w:color w:val="000000"/>
          <w:szCs w:val="22"/>
          <w:lang w:val="is-IS"/>
        </w:rPr>
      </w:pPr>
      <w:r w:rsidRPr="00FA10CA">
        <w:rPr>
          <w:color w:val="000000"/>
          <w:szCs w:val="22"/>
          <w:lang w:val="is-IS"/>
        </w:rPr>
        <w:t>Geymið hettuglasið í ytri umbúðum til varnar gegn ljósi.</w:t>
      </w:r>
    </w:p>
    <w:p w14:paraId="0DB27E45" w14:textId="77777777" w:rsidR="009B217B" w:rsidRPr="00FA10CA" w:rsidRDefault="009B217B" w:rsidP="00A066BB">
      <w:pPr>
        <w:rPr>
          <w:color w:val="000000"/>
          <w:szCs w:val="22"/>
          <w:lang w:val="is-IS"/>
        </w:rPr>
      </w:pPr>
    </w:p>
    <w:p w14:paraId="13A2E6A6"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5679EEC1" w14:textId="77777777">
        <w:tc>
          <w:tcPr>
            <w:tcW w:w="9287" w:type="dxa"/>
          </w:tcPr>
          <w:p w14:paraId="6B773004" w14:textId="77777777" w:rsidR="009929F1" w:rsidRPr="00FA10CA" w:rsidRDefault="009929F1" w:rsidP="00A066BB">
            <w:pPr>
              <w:ind w:left="567" w:hanging="567"/>
              <w:rPr>
                <w:b/>
                <w:color w:val="000000"/>
                <w:szCs w:val="22"/>
                <w:lang w:val="is-IS"/>
              </w:rPr>
            </w:pPr>
            <w:r w:rsidRPr="00FA10CA">
              <w:rPr>
                <w:b/>
                <w:color w:val="000000"/>
                <w:szCs w:val="22"/>
                <w:lang w:val="is-IS"/>
              </w:rPr>
              <w:t>10.</w:t>
            </w:r>
            <w:r w:rsidRPr="00FA10CA">
              <w:rPr>
                <w:b/>
                <w:color w:val="000000"/>
                <w:szCs w:val="22"/>
                <w:lang w:val="is-IS"/>
              </w:rPr>
              <w:tab/>
              <w:t>SÉRS</w:t>
            </w:r>
            <w:smartTag w:uri="schemas-GSKSiteLocations-com/fourthcoffee" w:element="flavor">
              <w:r w:rsidRPr="00FA10CA">
                <w:rPr>
                  <w:b/>
                  <w:color w:val="000000"/>
                  <w:szCs w:val="22"/>
                  <w:lang w:val="is-IS"/>
                </w:rPr>
                <w:t>TAK</w:t>
              </w:r>
            </w:smartTag>
            <w:r w:rsidRPr="00FA10CA">
              <w:rPr>
                <w:b/>
                <w:color w:val="000000"/>
                <w:szCs w:val="22"/>
                <w:lang w:val="is-IS"/>
              </w:rPr>
              <w:t xml:space="preserve">AR VARÚÐARRÁÐSTAFANIR VIÐ FÖRGUN LYFJALEIFA EÐA ÚRGANGS VEGNA LYFSINS ÞAR </w:t>
            </w:r>
            <w:smartTag w:uri="urn:schemas-microsoft-com:office:smarttags" w:element="stockticker">
              <w:r w:rsidRPr="00FA10CA">
                <w:rPr>
                  <w:b/>
                  <w:color w:val="000000"/>
                  <w:szCs w:val="22"/>
                  <w:lang w:val="is-IS"/>
                </w:rPr>
                <w:t>SEM</w:t>
              </w:r>
            </w:smartTag>
            <w:r w:rsidRPr="00FA10CA">
              <w:rPr>
                <w:b/>
                <w:color w:val="000000"/>
                <w:szCs w:val="22"/>
                <w:lang w:val="is-IS"/>
              </w:rPr>
              <w:t xml:space="preserve"> VIÐ Á</w:t>
            </w:r>
          </w:p>
        </w:tc>
      </w:tr>
    </w:tbl>
    <w:p w14:paraId="1EC95222" w14:textId="77777777" w:rsidR="009929F1" w:rsidRPr="00FA10CA" w:rsidRDefault="009929F1" w:rsidP="00A066BB">
      <w:pPr>
        <w:rPr>
          <w:color w:val="000000"/>
          <w:szCs w:val="22"/>
          <w:lang w:val="is-IS"/>
        </w:rPr>
      </w:pPr>
    </w:p>
    <w:p w14:paraId="2C60AB09" w14:textId="77777777" w:rsidR="009929F1" w:rsidRPr="00FA10CA" w:rsidRDefault="009929F1" w:rsidP="00A066BB">
      <w:pPr>
        <w:rPr>
          <w:color w:val="000000"/>
          <w:szCs w:val="22"/>
          <w:lang w:val="is-IS"/>
        </w:rPr>
      </w:pPr>
      <w:r w:rsidRPr="00FA10CA">
        <w:rPr>
          <w:color w:val="000000"/>
          <w:szCs w:val="22"/>
          <w:lang w:val="is-IS"/>
        </w:rPr>
        <w:t xml:space="preserve">AÐVÖRUN: </w:t>
      </w:r>
      <w:r w:rsidR="005B26A1" w:rsidRPr="00FA10CA">
        <w:rPr>
          <w:color w:val="000000"/>
          <w:szCs w:val="22"/>
          <w:lang w:val="is-IS"/>
        </w:rPr>
        <w:t>Þetta er frumudrepandi lyf.</w:t>
      </w:r>
      <w:r w:rsidRPr="00FA10CA">
        <w:rPr>
          <w:color w:val="000000"/>
          <w:szCs w:val="22"/>
          <w:lang w:val="is-IS"/>
        </w:rPr>
        <w:t xml:space="preserve"> Sérstakar leiðbeiningar um meðhöndlun</w:t>
      </w:r>
      <w:r w:rsidR="00AE10B6" w:rsidRPr="00FA10CA">
        <w:rPr>
          <w:color w:val="000000"/>
          <w:szCs w:val="22"/>
          <w:lang w:val="is-IS"/>
        </w:rPr>
        <w:t xml:space="preserve"> og förgun</w:t>
      </w:r>
      <w:r w:rsidR="005B26A1" w:rsidRPr="00FA10CA">
        <w:rPr>
          <w:color w:val="000000"/>
          <w:szCs w:val="22"/>
          <w:lang w:val="is-IS"/>
        </w:rPr>
        <w:t xml:space="preserve"> gilda</w:t>
      </w:r>
      <w:r w:rsidRPr="00FA10CA">
        <w:rPr>
          <w:color w:val="000000"/>
          <w:szCs w:val="22"/>
          <w:lang w:val="is-IS"/>
        </w:rPr>
        <w:t xml:space="preserve"> (sjá fylgiseðil).</w:t>
      </w:r>
    </w:p>
    <w:p w14:paraId="138E3317" w14:textId="77777777" w:rsidR="009929F1" w:rsidRPr="00FA10CA" w:rsidRDefault="009929F1" w:rsidP="00A066BB">
      <w:pPr>
        <w:rPr>
          <w:color w:val="000000"/>
          <w:szCs w:val="22"/>
          <w:lang w:val="is-IS"/>
        </w:rPr>
      </w:pPr>
    </w:p>
    <w:p w14:paraId="514AC362" w14:textId="77777777" w:rsidR="009B217B" w:rsidRPr="00FA10CA" w:rsidRDefault="009B217B"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0FC50234" w14:textId="77777777">
        <w:tc>
          <w:tcPr>
            <w:tcW w:w="9287" w:type="dxa"/>
          </w:tcPr>
          <w:p w14:paraId="3C367220" w14:textId="77777777" w:rsidR="009929F1" w:rsidRPr="00FA10CA" w:rsidRDefault="009929F1" w:rsidP="00A066BB">
            <w:pPr>
              <w:ind w:left="567" w:hanging="567"/>
              <w:rPr>
                <w:b/>
                <w:color w:val="000000"/>
                <w:szCs w:val="22"/>
                <w:lang w:val="is-IS"/>
              </w:rPr>
            </w:pPr>
            <w:r w:rsidRPr="00FA10CA">
              <w:rPr>
                <w:b/>
                <w:color w:val="000000"/>
                <w:szCs w:val="22"/>
                <w:lang w:val="is-IS"/>
              </w:rPr>
              <w:t>11.</w:t>
            </w:r>
            <w:r w:rsidRPr="00FA10CA">
              <w:rPr>
                <w:b/>
                <w:color w:val="000000"/>
                <w:szCs w:val="22"/>
                <w:lang w:val="is-IS"/>
              </w:rPr>
              <w:tab/>
              <w:t>NAFN OG HEI</w:t>
            </w:r>
            <w:smartTag w:uri="schemas-GSKSiteLocations-com/fourthcoffee" w:element="flavor">
              <w:r w:rsidRPr="00FA10CA">
                <w:rPr>
                  <w:b/>
                  <w:color w:val="000000"/>
                  <w:szCs w:val="22"/>
                  <w:lang w:val="is-IS"/>
                </w:rPr>
                <w:t>MIL</w:t>
              </w:r>
            </w:smartTag>
            <w:r w:rsidRPr="00FA10CA">
              <w:rPr>
                <w:b/>
                <w:color w:val="000000"/>
                <w:szCs w:val="22"/>
                <w:lang w:val="is-IS"/>
              </w:rPr>
              <w:t>ISFANG MARKAÐSLEYFISHAFA</w:t>
            </w:r>
          </w:p>
        </w:tc>
      </w:tr>
    </w:tbl>
    <w:p w14:paraId="13F250CC" w14:textId="77777777" w:rsidR="009929F1" w:rsidRPr="00FA10CA" w:rsidRDefault="009929F1" w:rsidP="00A066BB">
      <w:pPr>
        <w:rPr>
          <w:color w:val="000000"/>
          <w:szCs w:val="22"/>
          <w:lang w:val="is-IS"/>
        </w:rPr>
      </w:pPr>
    </w:p>
    <w:p w14:paraId="521255A9" w14:textId="77777777" w:rsidR="00964753" w:rsidRPr="00FA10CA" w:rsidRDefault="00964753" w:rsidP="00964753">
      <w:pPr>
        <w:pStyle w:val="NormalWeb"/>
        <w:rPr>
          <w:color w:val="000000"/>
          <w:sz w:val="22"/>
          <w:szCs w:val="22"/>
          <w:lang w:val="de-DE"/>
        </w:rPr>
      </w:pPr>
      <w:r w:rsidRPr="00FA10CA">
        <w:rPr>
          <w:color w:val="000000"/>
          <w:sz w:val="22"/>
          <w:szCs w:val="22"/>
          <w:lang w:val="de-DE"/>
        </w:rPr>
        <w:t>Pfizer Europe MA EEIG</w:t>
      </w:r>
    </w:p>
    <w:p w14:paraId="246D0D09" w14:textId="77777777" w:rsidR="00964753" w:rsidRPr="00FA10CA" w:rsidRDefault="00964753" w:rsidP="00964753">
      <w:pPr>
        <w:pStyle w:val="NormalWeb"/>
        <w:rPr>
          <w:color w:val="000000"/>
          <w:sz w:val="22"/>
          <w:szCs w:val="22"/>
          <w:lang w:val="de-DE"/>
        </w:rPr>
      </w:pPr>
      <w:r w:rsidRPr="00FA10CA">
        <w:rPr>
          <w:color w:val="000000"/>
          <w:sz w:val="22"/>
          <w:szCs w:val="22"/>
          <w:lang w:val="de-DE"/>
        </w:rPr>
        <w:t>Boulevard de la Plaine 17</w:t>
      </w:r>
    </w:p>
    <w:p w14:paraId="0699E78B" w14:textId="77777777" w:rsidR="00964753" w:rsidRPr="00FA10CA" w:rsidRDefault="00964753" w:rsidP="00964753">
      <w:pPr>
        <w:pStyle w:val="NormalWeb"/>
        <w:rPr>
          <w:color w:val="000000"/>
          <w:sz w:val="22"/>
          <w:szCs w:val="22"/>
          <w:lang w:val="de-DE"/>
        </w:rPr>
      </w:pPr>
      <w:r w:rsidRPr="00FA10CA">
        <w:rPr>
          <w:color w:val="000000"/>
          <w:sz w:val="22"/>
          <w:szCs w:val="22"/>
          <w:lang w:val="de-DE"/>
        </w:rPr>
        <w:t>1050 Bruxelles</w:t>
      </w:r>
    </w:p>
    <w:p w14:paraId="595467BB" w14:textId="77777777" w:rsidR="00964753" w:rsidRPr="00FA10CA" w:rsidRDefault="00964753" w:rsidP="00964753">
      <w:pPr>
        <w:pStyle w:val="NormalWeb"/>
        <w:rPr>
          <w:color w:val="000000"/>
          <w:sz w:val="22"/>
          <w:szCs w:val="22"/>
          <w:lang w:val="de-DE"/>
        </w:rPr>
      </w:pPr>
      <w:r w:rsidRPr="00FA10CA">
        <w:rPr>
          <w:color w:val="000000"/>
          <w:sz w:val="22"/>
          <w:szCs w:val="22"/>
          <w:lang w:val="de-DE"/>
        </w:rPr>
        <w:t>Belgía</w:t>
      </w:r>
    </w:p>
    <w:p w14:paraId="161C5F88" w14:textId="77777777" w:rsidR="009929F1" w:rsidRPr="00FA10CA" w:rsidRDefault="009929F1" w:rsidP="00A066BB">
      <w:pPr>
        <w:rPr>
          <w:color w:val="000000"/>
          <w:szCs w:val="22"/>
          <w:lang w:val="is-IS"/>
        </w:rPr>
      </w:pPr>
    </w:p>
    <w:p w14:paraId="59899BC7"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59EA29A2" w14:textId="77777777">
        <w:tc>
          <w:tcPr>
            <w:tcW w:w="9287" w:type="dxa"/>
          </w:tcPr>
          <w:p w14:paraId="0F2A040D" w14:textId="77777777" w:rsidR="009929F1" w:rsidRPr="00FA10CA" w:rsidRDefault="009929F1" w:rsidP="00A066BB">
            <w:pPr>
              <w:ind w:left="567" w:hanging="567"/>
              <w:rPr>
                <w:b/>
                <w:color w:val="000000"/>
                <w:szCs w:val="22"/>
                <w:lang w:val="is-IS"/>
              </w:rPr>
            </w:pPr>
            <w:r w:rsidRPr="00FA10CA">
              <w:rPr>
                <w:b/>
                <w:color w:val="000000"/>
                <w:szCs w:val="22"/>
                <w:lang w:val="is-IS"/>
              </w:rPr>
              <w:t>12.</w:t>
            </w:r>
            <w:r w:rsidRPr="00FA10CA">
              <w:rPr>
                <w:b/>
                <w:color w:val="000000"/>
                <w:szCs w:val="22"/>
                <w:lang w:val="is-IS"/>
              </w:rPr>
              <w:tab/>
              <w:t>MARKAÐSLEYFISNÚMER</w:t>
            </w:r>
          </w:p>
        </w:tc>
      </w:tr>
    </w:tbl>
    <w:p w14:paraId="074C0D90" w14:textId="77777777" w:rsidR="009929F1" w:rsidRPr="00FA10CA" w:rsidRDefault="009929F1" w:rsidP="00A066BB">
      <w:pPr>
        <w:rPr>
          <w:color w:val="000000"/>
          <w:szCs w:val="22"/>
          <w:lang w:val="is-IS"/>
        </w:rPr>
      </w:pPr>
    </w:p>
    <w:p w14:paraId="0BB0FB66" w14:textId="77777777" w:rsidR="003A244A" w:rsidRPr="00FA10CA" w:rsidRDefault="003A244A" w:rsidP="00A066BB">
      <w:pPr>
        <w:autoSpaceDE w:val="0"/>
        <w:autoSpaceDN w:val="0"/>
        <w:adjustRightInd w:val="0"/>
        <w:rPr>
          <w:color w:val="000000"/>
          <w:szCs w:val="22"/>
        </w:rPr>
      </w:pPr>
      <w:r w:rsidRPr="00FA10CA">
        <w:rPr>
          <w:color w:val="000000"/>
          <w:szCs w:val="22"/>
        </w:rPr>
        <w:t xml:space="preserve">EU/1/10/633/001 </w:t>
      </w:r>
      <w:r w:rsidRPr="00FA10CA">
        <w:rPr>
          <w:i/>
          <w:color w:val="000000"/>
          <w:szCs w:val="22"/>
        </w:rPr>
        <w:t>(x1)</w:t>
      </w:r>
    </w:p>
    <w:p w14:paraId="1FA9205E" w14:textId="77777777" w:rsidR="003A244A" w:rsidRPr="00FA10CA" w:rsidRDefault="003A244A" w:rsidP="00A066BB">
      <w:pPr>
        <w:autoSpaceDE w:val="0"/>
        <w:autoSpaceDN w:val="0"/>
        <w:adjustRightInd w:val="0"/>
        <w:rPr>
          <w:color w:val="000000"/>
          <w:szCs w:val="22"/>
        </w:rPr>
      </w:pPr>
      <w:r w:rsidRPr="00FA10CA">
        <w:rPr>
          <w:color w:val="000000"/>
          <w:szCs w:val="22"/>
          <w:highlight w:val="lightGray"/>
        </w:rPr>
        <w:t>EU/1/10/633/002</w:t>
      </w:r>
      <w:r w:rsidRPr="00FA10CA">
        <w:rPr>
          <w:color w:val="000000"/>
          <w:szCs w:val="22"/>
        </w:rPr>
        <w:t xml:space="preserve"> </w:t>
      </w:r>
      <w:r w:rsidRPr="00FA10CA">
        <w:rPr>
          <w:i/>
          <w:color w:val="000000"/>
          <w:szCs w:val="22"/>
        </w:rPr>
        <w:t>(x5)</w:t>
      </w:r>
    </w:p>
    <w:p w14:paraId="364B8559" w14:textId="77777777" w:rsidR="009929F1" w:rsidRPr="00FA10CA" w:rsidRDefault="009929F1" w:rsidP="00A066BB">
      <w:pPr>
        <w:rPr>
          <w:color w:val="000000"/>
          <w:szCs w:val="22"/>
          <w:lang w:val="is-IS"/>
        </w:rPr>
      </w:pPr>
    </w:p>
    <w:p w14:paraId="0A4780F3"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235736C0" w14:textId="77777777">
        <w:tc>
          <w:tcPr>
            <w:tcW w:w="9287" w:type="dxa"/>
          </w:tcPr>
          <w:p w14:paraId="742AA70B" w14:textId="77777777" w:rsidR="009929F1" w:rsidRPr="00FA10CA" w:rsidRDefault="009929F1" w:rsidP="00A066BB">
            <w:pPr>
              <w:ind w:left="567" w:hanging="567"/>
              <w:rPr>
                <w:b/>
                <w:color w:val="000000"/>
                <w:szCs w:val="22"/>
                <w:lang w:val="is-IS"/>
              </w:rPr>
            </w:pPr>
            <w:r w:rsidRPr="00FA10CA">
              <w:rPr>
                <w:b/>
                <w:color w:val="000000"/>
                <w:szCs w:val="22"/>
                <w:lang w:val="is-IS"/>
              </w:rPr>
              <w:t>13.</w:t>
            </w:r>
            <w:r w:rsidRPr="00FA10CA">
              <w:rPr>
                <w:b/>
                <w:color w:val="000000"/>
                <w:szCs w:val="22"/>
                <w:lang w:val="is-IS"/>
              </w:rPr>
              <w:tab/>
              <w:t>LOTUNÚMER</w:t>
            </w:r>
          </w:p>
        </w:tc>
      </w:tr>
    </w:tbl>
    <w:p w14:paraId="63DC3100" w14:textId="77777777" w:rsidR="009929F1" w:rsidRPr="00FA10CA" w:rsidRDefault="009929F1" w:rsidP="00A066BB">
      <w:pPr>
        <w:rPr>
          <w:color w:val="000000"/>
          <w:szCs w:val="22"/>
          <w:lang w:val="is-IS"/>
        </w:rPr>
      </w:pPr>
    </w:p>
    <w:p w14:paraId="1150B142" w14:textId="77777777" w:rsidR="009929F1" w:rsidRPr="00FA10CA" w:rsidRDefault="009929F1" w:rsidP="00A066BB">
      <w:pPr>
        <w:rPr>
          <w:color w:val="000000"/>
          <w:szCs w:val="22"/>
          <w:lang w:val="is-IS"/>
        </w:rPr>
      </w:pPr>
      <w:r w:rsidRPr="00FA10CA">
        <w:rPr>
          <w:color w:val="000000"/>
          <w:szCs w:val="22"/>
          <w:lang w:val="is-IS"/>
        </w:rPr>
        <w:t>Lot</w:t>
      </w:r>
    </w:p>
    <w:p w14:paraId="5FACE5CD" w14:textId="77777777" w:rsidR="009929F1" w:rsidRPr="00FA10CA" w:rsidRDefault="009929F1" w:rsidP="00A066BB">
      <w:pPr>
        <w:rPr>
          <w:color w:val="000000"/>
          <w:szCs w:val="22"/>
          <w:lang w:val="is-IS"/>
        </w:rPr>
      </w:pPr>
    </w:p>
    <w:p w14:paraId="06F8C57D"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3E01F584" w14:textId="77777777">
        <w:tc>
          <w:tcPr>
            <w:tcW w:w="9287" w:type="dxa"/>
          </w:tcPr>
          <w:p w14:paraId="10BD01FD" w14:textId="77777777" w:rsidR="009929F1" w:rsidRPr="00FA10CA" w:rsidRDefault="009929F1" w:rsidP="00A066BB">
            <w:pPr>
              <w:ind w:left="567" w:hanging="567"/>
              <w:rPr>
                <w:b/>
                <w:color w:val="000000"/>
                <w:szCs w:val="22"/>
                <w:lang w:val="is-IS"/>
              </w:rPr>
            </w:pPr>
            <w:r w:rsidRPr="00FA10CA">
              <w:rPr>
                <w:b/>
                <w:color w:val="000000"/>
                <w:szCs w:val="22"/>
                <w:lang w:val="is-IS"/>
              </w:rPr>
              <w:t>14.</w:t>
            </w:r>
            <w:r w:rsidRPr="00FA10CA">
              <w:rPr>
                <w:b/>
                <w:color w:val="000000"/>
                <w:szCs w:val="22"/>
                <w:lang w:val="is-IS"/>
              </w:rPr>
              <w:tab/>
              <w:t>AF</w:t>
            </w:r>
            <w:smartTag w:uri="schemas-GSKSiteLocations-com/fourthcoffee" w:element="flavor">
              <w:r w:rsidRPr="00FA10CA">
                <w:rPr>
                  <w:b/>
                  <w:color w:val="000000"/>
                  <w:szCs w:val="22"/>
                  <w:lang w:val="is-IS"/>
                </w:rPr>
                <w:t>GRE</w:t>
              </w:r>
            </w:smartTag>
            <w:r w:rsidRPr="00FA10CA">
              <w:rPr>
                <w:b/>
                <w:color w:val="000000"/>
                <w:szCs w:val="22"/>
                <w:lang w:val="is-IS"/>
              </w:rPr>
              <w:t>IÐSLUTILHÖGUN</w:t>
            </w:r>
          </w:p>
        </w:tc>
      </w:tr>
    </w:tbl>
    <w:p w14:paraId="6C34A20A" w14:textId="77777777" w:rsidR="009929F1" w:rsidRPr="00FA10CA" w:rsidRDefault="009929F1" w:rsidP="00A066BB">
      <w:pPr>
        <w:rPr>
          <w:color w:val="000000"/>
          <w:szCs w:val="22"/>
          <w:lang w:val="is-IS"/>
        </w:rPr>
      </w:pPr>
    </w:p>
    <w:p w14:paraId="3A3958B6" w14:textId="77777777" w:rsidR="009929F1" w:rsidRPr="00FA10CA" w:rsidRDefault="0072575C" w:rsidP="00A066BB">
      <w:pPr>
        <w:rPr>
          <w:color w:val="000000"/>
          <w:szCs w:val="22"/>
          <w:lang w:val="is-IS"/>
        </w:rPr>
      </w:pPr>
      <w:r w:rsidRPr="00FA10CA">
        <w:rPr>
          <w:color w:val="000000"/>
          <w:szCs w:val="22"/>
          <w:lang w:val="is-IS"/>
        </w:rPr>
        <w:t>Lyfseðilsskylt lyf</w:t>
      </w:r>
      <w:r w:rsidR="009929F1" w:rsidRPr="00FA10CA">
        <w:rPr>
          <w:color w:val="000000"/>
          <w:szCs w:val="22"/>
          <w:lang w:val="is-IS"/>
        </w:rPr>
        <w:t>.</w:t>
      </w:r>
    </w:p>
    <w:p w14:paraId="450D1A5B" w14:textId="77777777" w:rsidR="009929F1" w:rsidRPr="00FA10CA" w:rsidRDefault="009929F1" w:rsidP="00A066BB">
      <w:pPr>
        <w:rPr>
          <w:color w:val="000000"/>
          <w:szCs w:val="22"/>
          <w:lang w:val="is-IS"/>
        </w:rPr>
      </w:pPr>
    </w:p>
    <w:p w14:paraId="22B8DF8A"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0E9F21E1" w14:textId="77777777">
        <w:tc>
          <w:tcPr>
            <w:tcW w:w="9287" w:type="dxa"/>
          </w:tcPr>
          <w:p w14:paraId="296479BD" w14:textId="77777777" w:rsidR="009929F1" w:rsidRPr="00FA10CA" w:rsidRDefault="009929F1" w:rsidP="00A066BB">
            <w:pPr>
              <w:ind w:left="567" w:hanging="567"/>
              <w:rPr>
                <w:b/>
                <w:color w:val="000000"/>
                <w:szCs w:val="22"/>
                <w:lang w:val="is-IS"/>
              </w:rPr>
            </w:pPr>
            <w:r w:rsidRPr="00FA10CA">
              <w:rPr>
                <w:b/>
                <w:color w:val="000000"/>
                <w:szCs w:val="22"/>
                <w:lang w:val="is-IS"/>
              </w:rPr>
              <w:t>15.</w:t>
            </w:r>
            <w:r w:rsidRPr="00FA10CA">
              <w:rPr>
                <w:b/>
                <w:color w:val="000000"/>
                <w:szCs w:val="22"/>
                <w:lang w:val="is-IS"/>
              </w:rPr>
              <w:tab/>
              <w:t>NOTKUNARLEIÐBEININGAR</w:t>
            </w:r>
          </w:p>
        </w:tc>
      </w:tr>
    </w:tbl>
    <w:p w14:paraId="09E35C87" w14:textId="77777777" w:rsidR="009929F1" w:rsidRPr="00FA10CA" w:rsidRDefault="009929F1" w:rsidP="00A066BB">
      <w:pPr>
        <w:rPr>
          <w:b/>
          <w:color w:val="000000"/>
          <w:szCs w:val="22"/>
          <w:u w:val="single"/>
          <w:lang w:val="is-IS"/>
        </w:rPr>
      </w:pPr>
    </w:p>
    <w:p w14:paraId="72616BD3" w14:textId="77777777" w:rsidR="009929F1" w:rsidRPr="00FA10CA" w:rsidRDefault="009929F1" w:rsidP="00A066BB">
      <w:pPr>
        <w:rPr>
          <w:b/>
          <w:color w:val="000000"/>
          <w:szCs w:val="22"/>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27DD5D1F" w14:textId="77777777">
        <w:tc>
          <w:tcPr>
            <w:tcW w:w="9287" w:type="dxa"/>
          </w:tcPr>
          <w:p w14:paraId="1E72741E" w14:textId="77777777" w:rsidR="009929F1" w:rsidRPr="00FA10CA" w:rsidRDefault="009929F1" w:rsidP="00A066BB">
            <w:pPr>
              <w:ind w:left="567" w:hanging="567"/>
              <w:rPr>
                <w:b/>
                <w:color w:val="000000"/>
                <w:szCs w:val="22"/>
                <w:lang w:val="is-IS"/>
              </w:rPr>
            </w:pPr>
            <w:r w:rsidRPr="00FA10CA">
              <w:rPr>
                <w:b/>
                <w:color w:val="000000"/>
                <w:szCs w:val="22"/>
                <w:lang w:val="is-IS"/>
              </w:rPr>
              <w:t>16.</w:t>
            </w:r>
            <w:r w:rsidRPr="00FA10CA">
              <w:rPr>
                <w:b/>
                <w:color w:val="000000"/>
                <w:szCs w:val="22"/>
                <w:lang w:val="is-IS"/>
              </w:rPr>
              <w:tab/>
              <w:t>UPPLÝSINGAR MEÐ BLINDRALETRI</w:t>
            </w:r>
          </w:p>
        </w:tc>
      </w:tr>
    </w:tbl>
    <w:p w14:paraId="724A26E8" w14:textId="77777777" w:rsidR="009929F1" w:rsidRPr="00FA10CA" w:rsidRDefault="009929F1" w:rsidP="00A066BB">
      <w:pPr>
        <w:rPr>
          <w:b/>
          <w:color w:val="000000"/>
          <w:szCs w:val="22"/>
          <w:u w:val="single"/>
          <w:lang w:val="is-IS"/>
        </w:rPr>
      </w:pPr>
    </w:p>
    <w:p w14:paraId="21C37869" w14:textId="77777777" w:rsidR="00047338" w:rsidRPr="00FA10CA" w:rsidRDefault="009929F1" w:rsidP="00A066BB">
      <w:pPr>
        <w:rPr>
          <w:color w:val="000000"/>
          <w:szCs w:val="22"/>
          <w:lang w:val="is-IS"/>
        </w:rPr>
      </w:pPr>
      <w:r w:rsidRPr="00FA10CA">
        <w:rPr>
          <w:color w:val="000000"/>
          <w:szCs w:val="22"/>
          <w:highlight w:val="lightGray"/>
          <w:lang w:val="is-IS"/>
        </w:rPr>
        <w:t>Fallist hefur verið á rök fyrir undanþágu frá kröfu um blindraletur</w:t>
      </w:r>
    </w:p>
    <w:p w14:paraId="62EF1DCC" w14:textId="77777777" w:rsidR="00047338" w:rsidRPr="00FA10CA" w:rsidRDefault="00047338" w:rsidP="00A066BB">
      <w:pPr>
        <w:rPr>
          <w:color w:val="000000"/>
          <w:szCs w:val="22"/>
          <w:lang w:val="is-IS"/>
        </w:rPr>
      </w:pPr>
    </w:p>
    <w:p w14:paraId="0A570A28" w14:textId="77777777" w:rsidR="0022095C" w:rsidRPr="00FA10CA" w:rsidRDefault="0022095C" w:rsidP="0022095C">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2095C" w:rsidRPr="00975121" w14:paraId="0F1655BA" w14:textId="77777777" w:rsidTr="0022095C">
        <w:tc>
          <w:tcPr>
            <w:tcW w:w="9287" w:type="dxa"/>
            <w:tcBorders>
              <w:top w:val="single" w:sz="4" w:space="0" w:color="auto"/>
              <w:left w:val="single" w:sz="4" w:space="0" w:color="auto"/>
              <w:bottom w:val="single" w:sz="4" w:space="0" w:color="auto"/>
              <w:right w:val="single" w:sz="4" w:space="0" w:color="auto"/>
            </w:tcBorders>
            <w:hideMark/>
          </w:tcPr>
          <w:p w14:paraId="482D5B5A" w14:textId="77777777" w:rsidR="0022095C" w:rsidRPr="00FA10CA" w:rsidRDefault="0022095C">
            <w:pPr>
              <w:rPr>
                <w:b/>
                <w:noProof/>
                <w:color w:val="000000"/>
                <w:szCs w:val="22"/>
                <w:lang w:val="is-IS"/>
              </w:rPr>
            </w:pPr>
            <w:r w:rsidRPr="00FA10CA">
              <w:rPr>
                <w:b/>
                <w:noProof/>
                <w:color w:val="000000"/>
                <w:szCs w:val="22"/>
              </w:rPr>
              <w:t>17.</w:t>
            </w:r>
            <w:r w:rsidRPr="00FA10CA">
              <w:rPr>
                <w:b/>
                <w:noProof/>
                <w:color w:val="000000"/>
                <w:szCs w:val="22"/>
              </w:rPr>
              <w:tab/>
              <w:t>EINKVÆMT AUÐKENNI – TVÍVÍTT STRIKAMERKI</w:t>
            </w:r>
          </w:p>
        </w:tc>
      </w:tr>
    </w:tbl>
    <w:p w14:paraId="66E385BA" w14:textId="77777777" w:rsidR="0022095C" w:rsidRPr="00FA10CA" w:rsidRDefault="0022095C" w:rsidP="0022095C">
      <w:pPr>
        <w:rPr>
          <w:noProof/>
          <w:color w:val="000000"/>
          <w:szCs w:val="22"/>
          <w:lang w:val="is-IS"/>
        </w:rPr>
      </w:pPr>
    </w:p>
    <w:p w14:paraId="418E2383" w14:textId="77777777" w:rsidR="0022095C" w:rsidRPr="00FA10CA" w:rsidRDefault="0022095C" w:rsidP="0022095C">
      <w:pPr>
        <w:rPr>
          <w:color w:val="000000"/>
          <w:szCs w:val="22"/>
          <w:lang w:val="is-IS"/>
        </w:rPr>
      </w:pPr>
      <w:r w:rsidRPr="00FA10CA">
        <w:rPr>
          <w:color w:val="000000"/>
          <w:szCs w:val="22"/>
          <w:highlight w:val="lightGray"/>
          <w:lang w:val="is-IS"/>
        </w:rPr>
        <w:t>Á pakkningunni er tvívítt strikamerki með einkvæmu auðkenni.</w:t>
      </w:r>
    </w:p>
    <w:p w14:paraId="04F5247F" w14:textId="77777777" w:rsidR="0022095C" w:rsidRPr="00FA10CA" w:rsidRDefault="0022095C" w:rsidP="0022095C">
      <w:pPr>
        <w:rPr>
          <w:noProof/>
          <w:color w:val="000000"/>
          <w:szCs w:val="22"/>
          <w:lang w:val="is-IS"/>
        </w:rPr>
      </w:pPr>
    </w:p>
    <w:p w14:paraId="4B85CFB0" w14:textId="77777777" w:rsidR="0022095C" w:rsidRPr="00FA10CA" w:rsidRDefault="0022095C" w:rsidP="0022095C">
      <w:pPr>
        <w:rPr>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2095C" w:rsidRPr="00F4663D" w14:paraId="5194E209" w14:textId="77777777" w:rsidTr="0022095C">
        <w:tc>
          <w:tcPr>
            <w:tcW w:w="9287" w:type="dxa"/>
            <w:tcBorders>
              <w:top w:val="single" w:sz="4" w:space="0" w:color="auto"/>
              <w:left w:val="single" w:sz="4" w:space="0" w:color="auto"/>
              <w:bottom w:val="single" w:sz="4" w:space="0" w:color="auto"/>
              <w:right w:val="single" w:sz="4" w:space="0" w:color="auto"/>
            </w:tcBorders>
            <w:hideMark/>
          </w:tcPr>
          <w:p w14:paraId="677D6B93" w14:textId="77777777" w:rsidR="0022095C" w:rsidRPr="00FA10CA" w:rsidRDefault="0022095C">
            <w:pPr>
              <w:rPr>
                <w:b/>
                <w:noProof/>
                <w:color w:val="000000"/>
                <w:szCs w:val="22"/>
                <w:lang w:val="is-IS"/>
              </w:rPr>
            </w:pPr>
            <w:r w:rsidRPr="00FA10CA">
              <w:rPr>
                <w:b/>
                <w:noProof/>
                <w:color w:val="000000"/>
                <w:szCs w:val="22"/>
                <w:lang w:val="is-IS"/>
              </w:rPr>
              <w:t>18.</w:t>
            </w:r>
            <w:r w:rsidRPr="00FA10CA">
              <w:rPr>
                <w:b/>
                <w:noProof/>
                <w:color w:val="000000"/>
                <w:szCs w:val="22"/>
                <w:lang w:val="is-IS"/>
              </w:rPr>
              <w:tab/>
              <w:t>EINKVÆMT AUÐKENNI – UPPLÝSINGAR SEM FÓLK GETUR LESIÐ</w:t>
            </w:r>
          </w:p>
        </w:tc>
      </w:tr>
    </w:tbl>
    <w:p w14:paraId="57B041DE" w14:textId="77777777" w:rsidR="0022095C" w:rsidRPr="00FA10CA" w:rsidRDefault="0022095C" w:rsidP="0022095C">
      <w:pPr>
        <w:rPr>
          <w:noProof/>
          <w:color w:val="000000"/>
          <w:szCs w:val="22"/>
          <w:lang w:val="is-IS"/>
        </w:rPr>
      </w:pPr>
    </w:p>
    <w:p w14:paraId="1FDBD03F" w14:textId="77777777" w:rsidR="0022095C" w:rsidRPr="00FA10CA" w:rsidRDefault="0022095C" w:rsidP="0022095C">
      <w:pPr>
        <w:rPr>
          <w:noProof/>
          <w:color w:val="000000"/>
          <w:szCs w:val="22"/>
        </w:rPr>
      </w:pPr>
      <w:r w:rsidRPr="00FA10CA">
        <w:rPr>
          <w:noProof/>
          <w:color w:val="000000"/>
          <w:szCs w:val="22"/>
        </w:rPr>
        <w:t xml:space="preserve">PC </w:t>
      </w:r>
    </w:p>
    <w:p w14:paraId="4ED0B842" w14:textId="77777777" w:rsidR="0022095C" w:rsidRPr="00FA10CA" w:rsidRDefault="0022095C" w:rsidP="0022095C">
      <w:pPr>
        <w:rPr>
          <w:noProof/>
          <w:color w:val="000000"/>
          <w:szCs w:val="22"/>
        </w:rPr>
      </w:pPr>
      <w:r w:rsidRPr="00FA10CA">
        <w:rPr>
          <w:noProof/>
          <w:color w:val="000000"/>
          <w:szCs w:val="22"/>
        </w:rPr>
        <w:t xml:space="preserve">SN </w:t>
      </w:r>
    </w:p>
    <w:p w14:paraId="38399EBC" w14:textId="77777777" w:rsidR="0022095C" w:rsidRPr="00FA10CA" w:rsidRDefault="0022095C" w:rsidP="0022095C">
      <w:pPr>
        <w:rPr>
          <w:noProof/>
          <w:color w:val="000000"/>
          <w:szCs w:val="22"/>
        </w:rPr>
      </w:pPr>
      <w:r w:rsidRPr="00FA10CA">
        <w:rPr>
          <w:noProof/>
          <w:color w:val="000000"/>
          <w:szCs w:val="22"/>
        </w:rPr>
        <w:t xml:space="preserve">NN </w:t>
      </w:r>
    </w:p>
    <w:p w14:paraId="158B5536" w14:textId="77777777" w:rsidR="0022095C" w:rsidRPr="00FA10CA" w:rsidRDefault="0022095C" w:rsidP="0022095C">
      <w:pPr>
        <w:rPr>
          <w:noProof/>
          <w:color w:val="000000"/>
          <w:szCs w:val="22"/>
        </w:rPr>
      </w:pPr>
      <w:r w:rsidRPr="00FA10CA">
        <w:rPr>
          <w:b/>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41483D5C" w14:textId="77777777">
        <w:trPr>
          <w:trHeight w:val="1040"/>
        </w:trPr>
        <w:tc>
          <w:tcPr>
            <w:tcW w:w="9287" w:type="dxa"/>
            <w:tcBorders>
              <w:bottom w:val="single" w:sz="4" w:space="0" w:color="auto"/>
            </w:tcBorders>
          </w:tcPr>
          <w:p w14:paraId="1D50B3F6" w14:textId="77777777" w:rsidR="009929F1" w:rsidRPr="00FA10CA" w:rsidRDefault="009929F1" w:rsidP="00A066BB">
            <w:pPr>
              <w:rPr>
                <w:b/>
                <w:color w:val="000000"/>
                <w:szCs w:val="22"/>
                <w:lang w:val="is-IS"/>
              </w:rPr>
            </w:pPr>
            <w:r w:rsidRPr="00FA10CA">
              <w:rPr>
                <w:b/>
                <w:color w:val="000000"/>
                <w:szCs w:val="22"/>
                <w:lang w:val="is-IS"/>
              </w:rPr>
              <w:lastRenderedPageBreak/>
              <w:t xml:space="preserve">LÁGMARKS UPPLÝSINGAR </w:t>
            </w:r>
            <w:smartTag w:uri="urn:schemas-microsoft-com:office:smarttags" w:element="stockticker">
              <w:r w:rsidRPr="00FA10CA">
                <w:rPr>
                  <w:b/>
                  <w:color w:val="000000"/>
                  <w:szCs w:val="22"/>
                  <w:lang w:val="is-IS"/>
                </w:rPr>
                <w:t>SEM</w:t>
              </w:r>
            </w:smartTag>
            <w:r w:rsidRPr="00FA10CA">
              <w:rPr>
                <w:b/>
                <w:color w:val="000000"/>
                <w:szCs w:val="22"/>
                <w:lang w:val="is-IS"/>
              </w:rPr>
              <w:t xml:space="preserve"> SKULU KOMA FRAM Á INNRI UMBÚÐUM LÍTILLA EININGA</w:t>
            </w:r>
          </w:p>
          <w:p w14:paraId="3C14B8D0" w14:textId="77777777" w:rsidR="009929F1" w:rsidRPr="00FA10CA" w:rsidRDefault="009929F1" w:rsidP="00A066BB">
            <w:pPr>
              <w:rPr>
                <w:b/>
                <w:color w:val="000000"/>
                <w:szCs w:val="22"/>
                <w:lang w:val="is-IS"/>
              </w:rPr>
            </w:pPr>
          </w:p>
          <w:p w14:paraId="0202D23E" w14:textId="77777777" w:rsidR="009929F1" w:rsidRPr="00FA10CA" w:rsidRDefault="00211CAB" w:rsidP="00A066BB">
            <w:pPr>
              <w:rPr>
                <w:b/>
                <w:color w:val="000000"/>
                <w:szCs w:val="22"/>
                <w:lang w:val="is-IS"/>
              </w:rPr>
            </w:pPr>
            <w:r w:rsidRPr="00FA10CA">
              <w:rPr>
                <w:b/>
                <w:color w:val="000000"/>
                <w:szCs w:val="22"/>
                <w:lang w:val="is-IS"/>
              </w:rPr>
              <w:t xml:space="preserve">MIÐI Á </w:t>
            </w:r>
            <w:r w:rsidR="009929F1" w:rsidRPr="00FA10CA">
              <w:rPr>
                <w:b/>
                <w:color w:val="000000"/>
                <w:szCs w:val="22"/>
                <w:lang w:val="is-IS"/>
              </w:rPr>
              <w:t>HETTUGLAS</w:t>
            </w:r>
          </w:p>
        </w:tc>
      </w:tr>
    </w:tbl>
    <w:p w14:paraId="0B66CC0B" w14:textId="77777777" w:rsidR="009929F1" w:rsidRPr="00FA10CA" w:rsidRDefault="009929F1" w:rsidP="00A066BB">
      <w:pPr>
        <w:rPr>
          <w:color w:val="000000"/>
          <w:szCs w:val="22"/>
          <w:lang w:val="is-IS"/>
        </w:rPr>
      </w:pPr>
    </w:p>
    <w:p w14:paraId="01AE6F68"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12889CBD" w14:textId="77777777">
        <w:tc>
          <w:tcPr>
            <w:tcW w:w="9287" w:type="dxa"/>
          </w:tcPr>
          <w:p w14:paraId="1BF49F1B" w14:textId="77777777" w:rsidR="009929F1" w:rsidRPr="00FA10CA" w:rsidRDefault="009929F1" w:rsidP="00A066BB">
            <w:pPr>
              <w:ind w:left="567" w:hanging="567"/>
              <w:rPr>
                <w:b/>
                <w:color w:val="000000"/>
                <w:szCs w:val="22"/>
                <w:lang w:val="is-IS"/>
              </w:rPr>
            </w:pPr>
            <w:r w:rsidRPr="00FA10CA">
              <w:rPr>
                <w:b/>
                <w:color w:val="000000"/>
                <w:szCs w:val="22"/>
                <w:lang w:val="is-IS"/>
              </w:rPr>
              <w:t>1.</w:t>
            </w:r>
            <w:r w:rsidRPr="00FA10CA">
              <w:rPr>
                <w:b/>
                <w:color w:val="000000"/>
                <w:szCs w:val="22"/>
                <w:lang w:val="is-IS"/>
              </w:rPr>
              <w:tab/>
              <w:t>HEITI LYFS OG ÍKOMULEIÐ(IR)</w:t>
            </w:r>
          </w:p>
        </w:tc>
      </w:tr>
    </w:tbl>
    <w:p w14:paraId="1DF1C58B" w14:textId="77777777" w:rsidR="009929F1" w:rsidRPr="00FA10CA" w:rsidRDefault="009929F1" w:rsidP="00A066BB">
      <w:pPr>
        <w:rPr>
          <w:color w:val="000000"/>
          <w:szCs w:val="22"/>
          <w:lang w:val="is-IS"/>
        </w:rPr>
      </w:pPr>
    </w:p>
    <w:p w14:paraId="5F3438E4" w14:textId="77777777" w:rsidR="007E7EA9" w:rsidRPr="00FA10CA" w:rsidRDefault="007E7EA9" w:rsidP="00A066BB">
      <w:pPr>
        <w:rPr>
          <w:color w:val="000000"/>
          <w:szCs w:val="22"/>
          <w:lang w:val="is-IS"/>
        </w:rPr>
      </w:pPr>
      <w:r w:rsidRPr="00FA10CA">
        <w:rPr>
          <w:color w:val="000000"/>
          <w:szCs w:val="22"/>
          <w:lang w:val="is-IS"/>
        </w:rPr>
        <w:t xml:space="preserve">Topotecan Hospira </w:t>
      </w:r>
      <w:r w:rsidR="00B2654B" w:rsidRPr="00FA10CA">
        <w:rPr>
          <w:color w:val="000000"/>
          <w:szCs w:val="22"/>
          <w:lang w:val="is-IS"/>
        </w:rPr>
        <w:t>4</w:t>
      </w:r>
      <w:r w:rsidRPr="00FA10CA">
        <w:rPr>
          <w:color w:val="000000"/>
          <w:szCs w:val="22"/>
          <w:lang w:val="is-IS"/>
        </w:rPr>
        <w:t> mg/</w:t>
      </w:r>
      <w:r w:rsidR="00B2654B" w:rsidRPr="00FA10CA">
        <w:rPr>
          <w:color w:val="000000"/>
          <w:szCs w:val="22"/>
          <w:lang w:val="is-IS"/>
        </w:rPr>
        <w:t>4</w:t>
      </w:r>
      <w:r w:rsidR="008E744C" w:rsidRPr="00FA10CA">
        <w:rPr>
          <w:color w:val="000000"/>
          <w:szCs w:val="22"/>
          <w:lang w:val="is-IS"/>
        </w:rPr>
        <w:t> </w:t>
      </w:r>
      <w:r w:rsidRPr="00FA10CA">
        <w:rPr>
          <w:color w:val="000000"/>
          <w:szCs w:val="22"/>
          <w:lang w:val="is-IS"/>
        </w:rPr>
        <w:t>ml sæft þykkni.</w:t>
      </w:r>
    </w:p>
    <w:p w14:paraId="71776309" w14:textId="77777777" w:rsidR="00B908A5" w:rsidRPr="00FA10CA" w:rsidRDefault="00B908A5" w:rsidP="00A066BB">
      <w:pPr>
        <w:rPr>
          <w:color w:val="000000"/>
          <w:szCs w:val="22"/>
          <w:lang w:val="is-IS"/>
        </w:rPr>
      </w:pPr>
      <w:r w:rsidRPr="00FA10CA">
        <w:rPr>
          <w:color w:val="000000"/>
          <w:szCs w:val="22"/>
          <w:lang w:val="is-IS"/>
        </w:rPr>
        <w:t>tópótecan</w:t>
      </w:r>
    </w:p>
    <w:p w14:paraId="0C1F32CE" w14:textId="77777777" w:rsidR="009B217B" w:rsidRPr="00FA10CA" w:rsidRDefault="007E7EA9" w:rsidP="00A066BB">
      <w:pPr>
        <w:rPr>
          <w:color w:val="000000"/>
          <w:szCs w:val="22"/>
          <w:lang w:val="is-IS"/>
        </w:rPr>
      </w:pPr>
      <w:r w:rsidRPr="00FA10CA">
        <w:rPr>
          <w:color w:val="000000"/>
          <w:szCs w:val="22"/>
          <w:lang w:val="is-IS"/>
        </w:rPr>
        <w:t>Til notkunar í bláæð.</w:t>
      </w:r>
    </w:p>
    <w:p w14:paraId="23ECB6EB" w14:textId="77777777" w:rsidR="009B217B" w:rsidRPr="00FA10CA" w:rsidRDefault="009B217B" w:rsidP="00A066BB">
      <w:pPr>
        <w:rPr>
          <w:color w:val="000000"/>
          <w:szCs w:val="22"/>
          <w:lang w:val="is-IS"/>
        </w:rPr>
      </w:pPr>
    </w:p>
    <w:p w14:paraId="4B32240C"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0564DA91" w14:textId="77777777">
        <w:tc>
          <w:tcPr>
            <w:tcW w:w="9287" w:type="dxa"/>
          </w:tcPr>
          <w:p w14:paraId="5D9DAF8F" w14:textId="77777777" w:rsidR="009929F1" w:rsidRPr="00FA10CA" w:rsidRDefault="009929F1" w:rsidP="00A066BB">
            <w:pPr>
              <w:ind w:left="567" w:hanging="567"/>
              <w:rPr>
                <w:b/>
                <w:color w:val="000000"/>
                <w:szCs w:val="22"/>
                <w:lang w:val="is-IS"/>
              </w:rPr>
            </w:pPr>
            <w:r w:rsidRPr="00FA10CA">
              <w:rPr>
                <w:b/>
                <w:color w:val="000000"/>
                <w:szCs w:val="22"/>
                <w:lang w:val="is-IS"/>
              </w:rPr>
              <w:t>2.</w:t>
            </w:r>
            <w:r w:rsidRPr="00FA10CA">
              <w:rPr>
                <w:b/>
                <w:color w:val="000000"/>
                <w:szCs w:val="22"/>
                <w:lang w:val="is-IS"/>
              </w:rPr>
              <w:tab/>
              <w:t>AÐFERÐ VIÐ LYFJAGJÖF</w:t>
            </w:r>
          </w:p>
        </w:tc>
      </w:tr>
    </w:tbl>
    <w:p w14:paraId="0921A972" w14:textId="77777777" w:rsidR="009929F1" w:rsidRPr="00FA10CA" w:rsidRDefault="009929F1" w:rsidP="00A066BB">
      <w:pPr>
        <w:rPr>
          <w:color w:val="000000"/>
          <w:szCs w:val="22"/>
          <w:lang w:val="is-IS"/>
        </w:rPr>
      </w:pPr>
    </w:p>
    <w:p w14:paraId="6B6E39CD" w14:textId="77777777" w:rsidR="009929F1" w:rsidRPr="00FA10CA" w:rsidRDefault="007E7EA9" w:rsidP="00A066BB">
      <w:pPr>
        <w:rPr>
          <w:color w:val="000000"/>
          <w:szCs w:val="22"/>
          <w:lang w:val="is-IS"/>
        </w:rPr>
      </w:pPr>
      <w:r w:rsidRPr="00FA10CA">
        <w:rPr>
          <w:color w:val="000000"/>
          <w:szCs w:val="22"/>
          <w:lang w:val="is-IS"/>
        </w:rPr>
        <w:t>Þynnið</w:t>
      </w:r>
      <w:r w:rsidR="009929F1" w:rsidRPr="00FA10CA">
        <w:rPr>
          <w:color w:val="000000"/>
          <w:szCs w:val="22"/>
          <w:lang w:val="is-IS"/>
        </w:rPr>
        <w:t xml:space="preserve"> fyrir notkun.</w:t>
      </w:r>
    </w:p>
    <w:p w14:paraId="7EAC60EF" w14:textId="77777777" w:rsidR="009929F1" w:rsidRPr="00FA10CA" w:rsidRDefault="009929F1" w:rsidP="00A066BB">
      <w:pPr>
        <w:rPr>
          <w:color w:val="000000"/>
          <w:szCs w:val="22"/>
          <w:lang w:val="is-IS"/>
        </w:rPr>
      </w:pPr>
    </w:p>
    <w:p w14:paraId="360FAD95"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446D8F45" w14:textId="77777777">
        <w:tc>
          <w:tcPr>
            <w:tcW w:w="9287" w:type="dxa"/>
          </w:tcPr>
          <w:p w14:paraId="1282F13E" w14:textId="77777777" w:rsidR="009929F1" w:rsidRPr="00FA10CA" w:rsidRDefault="009929F1" w:rsidP="00A066BB">
            <w:pPr>
              <w:ind w:left="567" w:hanging="567"/>
              <w:rPr>
                <w:b/>
                <w:color w:val="000000"/>
                <w:szCs w:val="22"/>
                <w:lang w:val="is-IS"/>
              </w:rPr>
            </w:pPr>
            <w:r w:rsidRPr="00FA10CA">
              <w:rPr>
                <w:b/>
                <w:color w:val="000000"/>
                <w:szCs w:val="22"/>
                <w:lang w:val="is-IS"/>
              </w:rPr>
              <w:t>3.</w:t>
            </w:r>
            <w:r w:rsidRPr="00FA10CA">
              <w:rPr>
                <w:b/>
                <w:color w:val="000000"/>
                <w:szCs w:val="22"/>
                <w:lang w:val="is-IS"/>
              </w:rPr>
              <w:tab/>
              <w:t>FYRNINGARDAGSETNING</w:t>
            </w:r>
          </w:p>
        </w:tc>
      </w:tr>
    </w:tbl>
    <w:p w14:paraId="3A1E294D" w14:textId="77777777" w:rsidR="009929F1" w:rsidRPr="00FA10CA" w:rsidRDefault="009929F1" w:rsidP="00A066BB">
      <w:pPr>
        <w:rPr>
          <w:color w:val="000000"/>
          <w:szCs w:val="22"/>
          <w:lang w:val="is-IS"/>
        </w:rPr>
      </w:pPr>
    </w:p>
    <w:p w14:paraId="322343A5" w14:textId="77777777" w:rsidR="009929F1" w:rsidRPr="00FA10CA" w:rsidRDefault="009929F1" w:rsidP="00A066BB">
      <w:pPr>
        <w:rPr>
          <w:color w:val="000000"/>
          <w:szCs w:val="22"/>
          <w:lang w:val="is-IS"/>
        </w:rPr>
      </w:pPr>
      <w:r w:rsidRPr="00FA10CA">
        <w:rPr>
          <w:color w:val="000000"/>
          <w:szCs w:val="22"/>
          <w:lang w:val="is-IS"/>
        </w:rPr>
        <w:t>EXP</w:t>
      </w:r>
    </w:p>
    <w:p w14:paraId="0DE6CE29" w14:textId="77777777" w:rsidR="009929F1" w:rsidRPr="00FA10CA" w:rsidRDefault="009929F1" w:rsidP="00A066BB">
      <w:pPr>
        <w:rPr>
          <w:color w:val="000000"/>
          <w:szCs w:val="22"/>
          <w:lang w:val="is-IS"/>
        </w:rPr>
      </w:pPr>
    </w:p>
    <w:p w14:paraId="6A7FBDBA"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7A14640C" w14:textId="77777777">
        <w:tc>
          <w:tcPr>
            <w:tcW w:w="9287" w:type="dxa"/>
          </w:tcPr>
          <w:p w14:paraId="419E89AC" w14:textId="77777777" w:rsidR="009929F1" w:rsidRPr="00FA10CA" w:rsidRDefault="009929F1" w:rsidP="00A066BB">
            <w:pPr>
              <w:ind w:left="567" w:hanging="567"/>
              <w:rPr>
                <w:b/>
                <w:color w:val="000000"/>
                <w:szCs w:val="22"/>
                <w:lang w:val="is-IS"/>
              </w:rPr>
            </w:pPr>
            <w:r w:rsidRPr="00FA10CA">
              <w:rPr>
                <w:b/>
                <w:color w:val="000000"/>
                <w:szCs w:val="22"/>
                <w:lang w:val="is-IS"/>
              </w:rPr>
              <w:t>4.</w:t>
            </w:r>
            <w:r w:rsidRPr="00FA10CA">
              <w:rPr>
                <w:b/>
                <w:color w:val="000000"/>
                <w:szCs w:val="22"/>
                <w:lang w:val="is-IS"/>
              </w:rPr>
              <w:tab/>
              <w:t>LOTUNÚMER</w:t>
            </w:r>
          </w:p>
        </w:tc>
      </w:tr>
    </w:tbl>
    <w:p w14:paraId="7B4F1505" w14:textId="77777777" w:rsidR="009929F1" w:rsidRPr="00FA10CA" w:rsidRDefault="009929F1" w:rsidP="00A066BB">
      <w:pPr>
        <w:rPr>
          <w:color w:val="000000"/>
          <w:szCs w:val="22"/>
          <w:lang w:val="is-IS"/>
        </w:rPr>
      </w:pPr>
    </w:p>
    <w:p w14:paraId="23E659FA" w14:textId="77777777" w:rsidR="009929F1" w:rsidRPr="00FA10CA" w:rsidRDefault="009929F1" w:rsidP="00A066BB">
      <w:pPr>
        <w:rPr>
          <w:color w:val="000000"/>
          <w:szCs w:val="22"/>
          <w:lang w:val="is-IS"/>
        </w:rPr>
      </w:pPr>
      <w:r w:rsidRPr="00FA10CA">
        <w:rPr>
          <w:color w:val="000000"/>
          <w:szCs w:val="22"/>
          <w:lang w:val="is-IS"/>
        </w:rPr>
        <w:t>Lot</w:t>
      </w:r>
    </w:p>
    <w:p w14:paraId="57169AB8" w14:textId="77777777" w:rsidR="009929F1" w:rsidRPr="00FA10CA" w:rsidRDefault="009929F1" w:rsidP="00A066BB">
      <w:pPr>
        <w:rPr>
          <w:color w:val="000000"/>
          <w:szCs w:val="22"/>
          <w:lang w:val="is-IS"/>
        </w:rPr>
      </w:pPr>
    </w:p>
    <w:p w14:paraId="193A68F3"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4663D" w14:paraId="4FCFC24C" w14:textId="77777777">
        <w:tc>
          <w:tcPr>
            <w:tcW w:w="9287" w:type="dxa"/>
          </w:tcPr>
          <w:p w14:paraId="70D8FF87" w14:textId="77777777" w:rsidR="009929F1" w:rsidRPr="00FA10CA" w:rsidRDefault="009929F1" w:rsidP="00A066BB">
            <w:pPr>
              <w:ind w:left="567" w:hanging="567"/>
              <w:rPr>
                <w:b/>
                <w:color w:val="000000"/>
                <w:szCs w:val="22"/>
                <w:lang w:val="is-IS"/>
              </w:rPr>
            </w:pPr>
            <w:r w:rsidRPr="00FA10CA">
              <w:rPr>
                <w:b/>
                <w:color w:val="000000"/>
                <w:szCs w:val="22"/>
                <w:lang w:val="is-IS"/>
              </w:rPr>
              <w:t>5.</w:t>
            </w:r>
            <w:r w:rsidRPr="00FA10CA">
              <w:rPr>
                <w:b/>
                <w:color w:val="000000"/>
                <w:szCs w:val="22"/>
                <w:lang w:val="is-IS"/>
              </w:rPr>
              <w:tab/>
              <w:t>INNIHALD TIL</w:t>
            </w:r>
            <w:smartTag w:uri="schemas-GSKSiteLocations-com/fourthcoffee" w:element="flavor">
              <w:r w:rsidRPr="00FA10CA">
                <w:rPr>
                  <w:b/>
                  <w:color w:val="000000"/>
                  <w:szCs w:val="22"/>
                  <w:lang w:val="is-IS"/>
                </w:rPr>
                <w:t>GRE</w:t>
              </w:r>
            </w:smartTag>
            <w:r w:rsidRPr="00FA10CA">
              <w:rPr>
                <w:b/>
                <w:color w:val="000000"/>
                <w:szCs w:val="22"/>
                <w:lang w:val="is-IS"/>
              </w:rPr>
              <w:t xml:space="preserve">INT </w:t>
            </w:r>
            <w:smartTag w:uri="urn:schemas-microsoft-com:office:smarttags" w:element="stockticker">
              <w:r w:rsidRPr="00FA10CA">
                <w:rPr>
                  <w:b/>
                  <w:color w:val="000000"/>
                  <w:szCs w:val="22"/>
                  <w:lang w:val="is-IS"/>
                </w:rPr>
                <w:t>SEM</w:t>
              </w:r>
            </w:smartTag>
            <w:r w:rsidRPr="00FA10CA">
              <w:rPr>
                <w:b/>
                <w:color w:val="000000"/>
                <w:szCs w:val="22"/>
                <w:lang w:val="is-IS"/>
              </w:rPr>
              <w:t xml:space="preserve"> ÞYNGD, RÚMMÁL EÐA FJÖLDI EININGA</w:t>
            </w:r>
          </w:p>
        </w:tc>
      </w:tr>
    </w:tbl>
    <w:p w14:paraId="705DB8F2" w14:textId="77777777" w:rsidR="009929F1" w:rsidRPr="00FA10CA" w:rsidRDefault="009929F1" w:rsidP="00A066BB">
      <w:pPr>
        <w:rPr>
          <w:color w:val="000000"/>
          <w:szCs w:val="22"/>
          <w:lang w:val="is-IS"/>
        </w:rPr>
      </w:pPr>
    </w:p>
    <w:p w14:paraId="568D05DD" w14:textId="77777777" w:rsidR="009929F1" w:rsidRPr="00FA10CA" w:rsidRDefault="009929F1" w:rsidP="00A066BB">
      <w:pPr>
        <w:rPr>
          <w:color w:val="000000"/>
          <w:szCs w:val="22"/>
          <w:lang w:val="is-IS"/>
        </w:rPr>
      </w:pPr>
      <w:r w:rsidRPr="00FA10CA">
        <w:rPr>
          <w:color w:val="000000"/>
          <w:szCs w:val="22"/>
          <w:lang w:val="is-IS"/>
        </w:rPr>
        <w:t>4</w:t>
      </w:r>
      <w:r w:rsidR="007E7EA9" w:rsidRPr="00FA10CA">
        <w:rPr>
          <w:color w:val="000000"/>
          <w:szCs w:val="22"/>
          <w:lang w:val="is-IS"/>
        </w:rPr>
        <w:t> </w:t>
      </w:r>
      <w:r w:rsidRPr="00FA10CA">
        <w:rPr>
          <w:color w:val="000000"/>
          <w:szCs w:val="22"/>
          <w:lang w:val="is-IS"/>
        </w:rPr>
        <w:t>mg</w:t>
      </w:r>
      <w:r w:rsidR="007E7EA9" w:rsidRPr="00FA10CA">
        <w:rPr>
          <w:color w:val="000000"/>
          <w:szCs w:val="22"/>
          <w:lang w:val="is-IS"/>
        </w:rPr>
        <w:t>/4 ml</w:t>
      </w:r>
    </w:p>
    <w:p w14:paraId="7B26C320" w14:textId="77777777" w:rsidR="009929F1" w:rsidRPr="00FA10CA" w:rsidRDefault="009929F1" w:rsidP="00A066BB">
      <w:pPr>
        <w:rPr>
          <w:color w:val="000000"/>
          <w:szCs w:val="22"/>
          <w:lang w:val="is-IS"/>
        </w:rPr>
      </w:pPr>
    </w:p>
    <w:p w14:paraId="1918ACA5" w14:textId="77777777" w:rsidR="009929F1" w:rsidRPr="00FA10CA" w:rsidRDefault="009929F1" w:rsidP="00A066BB">
      <w:pPr>
        <w:rPr>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29F1" w:rsidRPr="00FA10CA" w14:paraId="489CD8BF" w14:textId="77777777">
        <w:tc>
          <w:tcPr>
            <w:tcW w:w="9287" w:type="dxa"/>
          </w:tcPr>
          <w:p w14:paraId="62A3FFE5" w14:textId="77777777" w:rsidR="009929F1" w:rsidRPr="00FA10CA" w:rsidRDefault="009929F1" w:rsidP="00A066BB">
            <w:pPr>
              <w:ind w:left="567" w:hanging="567"/>
              <w:rPr>
                <w:b/>
                <w:color w:val="000000"/>
                <w:szCs w:val="22"/>
                <w:lang w:val="is-IS"/>
              </w:rPr>
            </w:pPr>
            <w:r w:rsidRPr="00FA10CA">
              <w:rPr>
                <w:b/>
                <w:color w:val="000000"/>
                <w:szCs w:val="22"/>
                <w:lang w:val="is-IS"/>
              </w:rPr>
              <w:t>6.</w:t>
            </w:r>
            <w:r w:rsidRPr="00FA10CA">
              <w:rPr>
                <w:b/>
                <w:color w:val="000000"/>
                <w:szCs w:val="22"/>
                <w:lang w:val="is-IS"/>
              </w:rPr>
              <w:tab/>
              <w:t>ANNAÐ</w:t>
            </w:r>
          </w:p>
        </w:tc>
      </w:tr>
    </w:tbl>
    <w:p w14:paraId="4433E816" w14:textId="77777777" w:rsidR="009929F1" w:rsidRPr="00FA10CA" w:rsidRDefault="009929F1" w:rsidP="00A066BB">
      <w:pPr>
        <w:numPr>
          <w:ilvl w:val="12"/>
          <w:numId w:val="0"/>
        </w:numPr>
        <w:rPr>
          <w:color w:val="000000"/>
          <w:szCs w:val="22"/>
          <w:lang w:val="is-IS"/>
        </w:rPr>
      </w:pPr>
    </w:p>
    <w:p w14:paraId="165B5F86" w14:textId="77777777" w:rsidR="008966B3" w:rsidRPr="00FA10CA" w:rsidRDefault="00964753" w:rsidP="005E436D">
      <w:pPr>
        <w:numPr>
          <w:ilvl w:val="12"/>
          <w:numId w:val="0"/>
        </w:numPr>
        <w:rPr>
          <w:color w:val="000000"/>
          <w:szCs w:val="22"/>
          <w:lang w:val="is-IS"/>
        </w:rPr>
      </w:pPr>
      <w:r w:rsidRPr="00FA10CA">
        <w:rPr>
          <w:color w:val="000000"/>
          <w:szCs w:val="22"/>
          <w:lang w:val="is-IS"/>
        </w:rPr>
        <w:t>Pfizer Europe MA EEIG</w:t>
      </w:r>
    </w:p>
    <w:p w14:paraId="4A6C4EC0" w14:textId="77777777" w:rsidR="009929F1" w:rsidRPr="00FA10CA" w:rsidRDefault="009929F1" w:rsidP="00232300">
      <w:pPr>
        <w:shd w:val="clear" w:color="auto" w:fill="FFFFFF"/>
        <w:jc w:val="center"/>
        <w:rPr>
          <w:color w:val="000000"/>
          <w:szCs w:val="22"/>
          <w:lang w:val="is-IS"/>
        </w:rPr>
      </w:pPr>
      <w:r w:rsidRPr="00FA10CA">
        <w:rPr>
          <w:color w:val="000000"/>
          <w:szCs w:val="22"/>
          <w:lang w:val="is-IS"/>
        </w:rPr>
        <w:br w:type="page"/>
      </w:r>
    </w:p>
    <w:p w14:paraId="381608FF" w14:textId="77777777" w:rsidR="009929F1" w:rsidRPr="00FA10CA" w:rsidRDefault="009929F1" w:rsidP="00232300">
      <w:pPr>
        <w:jc w:val="center"/>
        <w:rPr>
          <w:color w:val="000000"/>
          <w:szCs w:val="22"/>
          <w:lang w:val="is-IS"/>
        </w:rPr>
      </w:pPr>
    </w:p>
    <w:p w14:paraId="4063F208" w14:textId="77777777" w:rsidR="009929F1" w:rsidRPr="00FA10CA" w:rsidRDefault="009929F1" w:rsidP="00232300">
      <w:pPr>
        <w:jc w:val="center"/>
        <w:rPr>
          <w:color w:val="000000"/>
          <w:szCs w:val="22"/>
          <w:lang w:val="is-IS"/>
        </w:rPr>
      </w:pPr>
    </w:p>
    <w:p w14:paraId="5548FD1D" w14:textId="77777777" w:rsidR="009929F1" w:rsidRPr="00FA10CA" w:rsidRDefault="009929F1" w:rsidP="00232300">
      <w:pPr>
        <w:jc w:val="center"/>
        <w:rPr>
          <w:color w:val="000000"/>
          <w:szCs w:val="22"/>
          <w:lang w:val="is-IS"/>
        </w:rPr>
      </w:pPr>
    </w:p>
    <w:p w14:paraId="6C232410" w14:textId="77777777" w:rsidR="009929F1" w:rsidRPr="00FA10CA" w:rsidRDefault="009929F1" w:rsidP="00232300">
      <w:pPr>
        <w:jc w:val="center"/>
        <w:rPr>
          <w:color w:val="000000"/>
          <w:szCs w:val="22"/>
          <w:lang w:val="is-IS"/>
        </w:rPr>
      </w:pPr>
    </w:p>
    <w:p w14:paraId="1B2B748C" w14:textId="77777777" w:rsidR="009929F1" w:rsidRPr="00FA10CA" w:rsidRDefault="009929F1" w:rsidP="00232300">
      <w:pPr>
        <w:jc w:val="center"/>
        <w:rPr>
          <w:color w:val="000000"/>
          <w:szCs w:val="22"/>
          <w:lang w:val="is-IS"/>
        </w:rPr>
      </w:pPr>
    </w:p>
    <w:p w14:paraId="6D22E6B7" w14:textId="77777777" w:rsidR="009929F1" w:rsidRPr="00FA10CA" w:rsidRDefault="009929F1" w:rsidP="00232300">
      <w:pPr>
        <w:jc w:val="center"/>
        <w:rPr>
          <w:color w:val="000000"/>
          <w:szCs w:val="22"/>
          <w:lang w:val="is-IS"/>
        </w:rPr>
      </w:pPr>
    </w:p>
    <w:p w14:paraId="6EF9DBBC" w14:textId="77777777" w:rsidR="009929F1" w:rsidRPr="00FA10CA" w:rsidRDefault="009929F1" w:rsidP="00232300">
      <w:pPr>
        <w:jc w:val="center"/>
        <w:rPr>
          <w:color w:val="000000"/>
          <w:szCs w:val="22"/>
          <w:lang w:val="is-IS"/>
        </w:rPr>
      </w:pPr>
    </w:p>
    <w:p w14:paraId="026FB2D0" w14:textId="77777777" w:rsidR="009929F1" w:rsidRPr="00FA10CA" w:rsidRDefault="009929F1" w:rsidP="00232300">
      <w:pPr>
        <w:jc w:val="center"/>
        <w:rPr>
          <w:color w:val="000000"/>
          <w:szCs w:val="22"/>
          <w:lang w:val="is-IS"/>
        </w:rPr>
      </w:pPr>
    </w:p>
    <w:p w14:paraId="122B7E40" w14:textId="77777777" w:rsidR="009929F1" w:rsidRPr="00FA10CA" w:rsidRDefault="009929F1" w:rsidP="00232300">
      <w:pPr>
        <w:jc w:val="center"/>
        <w:rPr>
          <w:color w:val="000000"/>
          <w:szCs w:val="22"/>
          <w:lang w:val="is-IS"/>
        </w:rPr>
      </w:pPr>
    </w:p>
    <w:p w14:paraId="299728EE" w14:textId="77777777" w:rsidR="009929F1" w:rsidRPr="00FA10CA" w:rsidRDefault="009929F1" w:rsidP="00232300">
      <w:pPr>
        <w:jc w:val="center"/>
        <w:rPr>
          <w:color w:val="000000"/>
          <w:szCs w:val="22"/>
          <w:lang w:val="is-IS"/>
        </w:rPr>
      </w:pPr>
    </w:p>
    <w:p w14:paraId="270A0E7A" w14:textId="77777777" w:rsidR="009929F1" w:rsidRPr="00FA10CA" w:rsidRDefault="009929F1" w:rsidP="00232300">
      <w:pPr>
        <w:jc w:val="center"/>
        <w:rPr>
          <w:color w:val="000000"/>
          <w:szCs w:val="22"/>
          <w:lang w:val="is-IS"/>
        </w:rPr>
      </w:pPr>
    </w:p>
    <w:p w14:paraId="47DA13E5" w14:textId="77777777" w:rsidR="009929F1" w:rsidRPr="00FA10CA" w:rsidRDefault="009929F1" w:rsidP="00232300">
      <w:pPr>
        <w:jc w:val="center"/>
        <w:rPr>
          <w:color w:val="000000"/>
          <w:szCs w:val="22"/>
          <w:lang w:val="is-IS"/>
        </w:rPr>
      </w:pPr>
    </w:p>
    <w:p w14:paraId="143A0D2A" w14:textId="77777777" w:rsidR="009929F1" w:rsidRPr="00FA10CA" w:rsidRDefault="009929F1" w:rsidP="00232300">
      <w:pPr>
        <w:jc w:val="center"/>
        <w:rPr>
          <w:color w:val="000000"/>
          <w:szCs w:val="22"/>
          <w:lang w:val="is-IS"/>
        </w:rPr>
      </w:pPr>
    </w:p>
    <w:p w14:paraId="1217B6FD" w14:textId="77777777" w:rsidR="009929F1" w:rsidRPr="00FA10CA" w:rsidRDefault="009929F1" w:rsidP="00232300">
      <w:pPr>
        <w:jc w:val="center"/>
        <w:rPr>
          <w:color w:val="000000"/>
          <w:szCs w:val="22"/>
          <w:lang w:val="is-IS"/>
        </w:rPr>
      </w:pPr>
    </w:p>
    <w:p w14:paraId="32D3BA43" w14:textId="77777777" w:rsidR="009929F1" w:rsidRPr="00FA10CA" w:rsidRDefault="009929F1" w:rsidP="00232300">
      <w:pPr>
        <w:jc w:val="center"/>
        <w:rPr>
          <w:color w:val="000000"/>
          <w:szCs w:val="22"/>
          <w:lang w:val="is-IS"/>
        </w:rPr>
      </w:pPr>
    </w:p>
    <w:p w14:paraId="7F9D7893" w14:textId="77777777" w:rsidR="009929F1" w:rsidRPr="00FA10CA" w:rsidRDefault="009929F1" w:rsidP="00232300">
      <w:pPr>
        <w:jc w:val="center"/>
        <w:rPr>
          <w:color w:val="000000"/>
          <w:szCs w:val="22"/>
          <w:lang w:val="is-IS"/>
        </w:rPr>
      </w:pPr>
    </w:p>
    <w:p w14:paraId="5727903E" w14:textId="77777777" w:rsidR="009929F1" w:rsidRPr="00FA10CA" w:rsidRDefault="009929F1" w:rsidP="00232300">
      <w:pPr>
        <w:jc w:val="center"/>
        <w:rPr>
          <w:color w:val="000000"/>
          <w:szCs w:val="22"/>
          <w:lang w:val="is-IS"/>
        </w:rPr>
      </w:pPr>
    </w:p>
    <w:p w14:paraId="23D589A5" w14:textId="77777777" w:rsidR="009929F1" w:rsidRPr="00FA10CA" w:rsidRDefault="009929F1" w:rsidP="00232300">
      <w:pPr>
        <w:jc w:val="center"/>
        <w:rPr>
          <w:color w:val="000000"/>
          <w:szCs w:val="22"/>
          <w:lang w:val="is-IS"/>
        </w:rPr>
      </w:pPr>
    </w:p>
    <w:p w14:paraId="520E40BA" w14:textId="77777777" w:rsidR="009929F1" w:rsidRPr="00FA10CA" w:rsidRDefault="009929F1" w:rsidP="00232300">
      <w:pPr>
        <w:jc w:val="center"/>
        <w:rPr>
          <w:color w:val="000000"/>
          <w:szCs w:val="22"/>
          <w:lang w:val="is-IS"/>
        </w:rPr>
      </w:pPr>
    </w:p>
    <w:p w14:paraId="07D60BD8" w14:textId="77777777" w:rsidR="009929F1" w:rsidRPr="00FA10CA" w:rsidRDefault="009929F1" w:rsidP="00232300">
      <w:pPr>
        <w:jc w:val="center"/>
        <w:rPr>
          <w:color w:val="000000"/>
          <w:szCs w:val="22"/>
          <w:lang w:val="is-IS"/>
        </w:rPr>
      </w:pPr>
    </w:p>
    <w:p w14:paraId="39912301" w14:textId="77777777" w:rsidR="009929F1" w:rsidRPr="00FA10CA" w:rsidRDefault="009929F1" w:rsidP="00232300">
      <w:pPr>
        <w:jc w:val="center"/>
        <w:rPr>
          <w:color w:val="000000"/>
          <w:szCs w:val="22"/>
          <w:lang w:val="is-IS"/>
        </w:rPr>
      </w:pPr>
    </w:p>
    <w:p w14:paraId="0FF8A66C" w14:textId="77777777" w:rsidR="009929F1" w:rsidRPr="00FA10CA" w:rsidRDefault="009929F1" w:rsidP="00232300">
      <w:pPr>
        <w:jc w:val="center"/>
        <w:rPr>
          <w:color w:val="000000"/>
          <w:szCs w:val="22"/>
          <w:lang w:val="is-IS"/>
        </w:rPr>
      </w:pPr>
    </w:p>
    <w:p w14:paraId="52D71638" w14:textId="77777777" w:rsidR="00CC4C75" w:rsidRDefault="00CC4C75" w:rsidP="00CC4C75">
      <w:pPr>
        <w:pStyle w:val="Heading1"/>
        <w:jc w:val="center"/>
        <w:rPr>
          <w:lang w:val="is-IS"/>
        </w:rPr>
      </w:pPr>
    </w:p>
    <w:p w14:paraId="51153488" w14:textId="5E753DF7" w:rsidR="009B217B" w:rsidRPr="00FA10CA" w:rsidRDefault="009B217B" w:rsidP="00CC4C75">
      <w:pPr>
        <w:pStyle w:val="Heading1"/>
        <w:jc w:val="center"/>
        <w:rPr>
          <w:lang w:val="is-IS"/>
        </w:rPr>
      </w:pPr>
      <w:r w:rsidRPr="00FA10CA">
        <w:rPr>
          <w:lang w:val="is-IS"/>
        </w:rPr>
        <w:t>B. FYLGISEÐILL</w:t>
      </w:r>
    </w:p>
    <w:p w14:paraId="358D2132" w14:textId="77777777" w:rsidR="009B217B" w:rsidRPr="00FA10CA" w:rsidRDefault="009B217B" w:rsidP="00A066BB">
      <w:pPr>
        <w:jc w:val="center"/>
        <w:rPr>
          <w:b/>
          <w:color w:val="000000"/>
          <w:szCs w:val="22"/>
          <w:lang w:val="is-IS"/>
        </w:rPr>
      </w:pPr>
      <w:r w:rsidRPr="00FA10CA">
        <w:rPr>
          <w:b/>
          <w:color w:val="000000"/>
          <w:szCs w:val="22"/>
          <w:lang w:val="is-IS"/>
        </w:rPr>
        <w:br w:type="page"/>
      </w:r>
      <w:r w:rsidR="00211CAB" w:rsidRPr="00FA10CA">
        <w:rPr>
          <w:b/>
          <w:color w:val="000000"/>
          <w:szCs w:val="22"/>
          <w:lang w:val="is-IS"/>
        </w:rPr>
        <w:lastRenderedPageBreak/>
        <w:t>Fylgiseðill: Upplýsingar fyrir notanda lyfsins</w:t>
      </w:r>
    </w:p>
    <w:p w14:paraId="023F4233" w14:textId="77777777" w:rsidR="00211CAB" w:rsidRPr="00FA10CA" w:rsidRDefault="00211CAB" w:rsidP="00A066BB">
      <w:pPr>
        <w:numPr>
          <w:ilvl w:val="12"/>
          <w:numId w:val="0"/>
        </w:numPr>
        <w:jc w:val="center"/>
        <w:rPr>
          <w:b/>
          <w:color w:val="000000"/>
          <w:szCs w:val="22"/>
          <w:lang w:val="is-IS"/>
        </w:rPr>
      </w:pPr>
    </w:p>
    <w:p w14:paraId="4FDB597F" w14:textId="77777777" w:rsidR="009B217B" w:rsidRPr="00FA10CA" w:rsidRDefault="009B217B" w:rsidP="00A066BB">
      <w:pPr>
        <w:numPr>
          <w:ilvl w:val="12"/>
          <w:numId w:val="0"/>
        </w:numPr>
        <w:jc w:val="center"/>
        <w:rPr>
          <w:b/>
          <w:color w:val="000000"/>
          <w:szCs w:val="22"/>
          <w:lang w:val="is-IS"/>
        </w:rPr>
      </w:pPr>
      <w:r w:rsidRPr="00FA10CA">
        <w:rPr>
          <w:b/>
          <w:color w:val="000000"/>
          <w:szCs w:val="22"/>
          <w:lang w:val="is-IS"/>
        </w:rPr>
        <w:t xml:space="preserve">Topotecan Hospira </w:t>
      </w:r>
      <w:r w:rsidR="00B2654B" w:rsidRPr="00FA10CA">
        <w:rPr>
          <w:b/>
          <w:color w:val="000000"/>
          <w:szCs w:val="22"/>
          <w:lang w:val="is-IS"/>
        </w:rPr>
        <w:t>4</w:t>
      </w:r>
      <w:r w:rsidRPr="00FA10CA">
        <w:rPr>
          <w:b/>
          <w:color w:val="000000"/>
          <w:szCs w:val="22"/>
          <w:lang w:val="is-IS"/>
        </w:rPr>
        <w:t> mg/</w:t>
      </w:r>
      <w:r w:rsidR="00B2654B" w:rsidRPr="00FA10CA">
        <w:rPr>
          <w:b/>
          <w:color w:val="000000"/>
          <w:szCs w:val="22"/>
          <w:lang w:val="is-IS"/>
        </w:rPr>
        <w:t>4</w:t>
      </w:r>
      <w:r w:rsidR="008E744C" w:rsidRPr="00FA10CA">
        <w:rPr>
          <w:b/>
          <w:color w:val="000000"/>
          <w:szCs w:val="22"/>
          <w:lang w:val="is-IS"/>
        </w:rPr>
        <w:t> </w:t>
      </w:r>
      <w:r w:rsidRPr="00FA10CA">
        <w:rPr>
          <w:b/>
          <w:color w:val="000000"/>
          <w:szCs w:val="22"/>
          <w:lang w:val="is-IS"/>
        </w:rPr>
        <w:t>ml innrennslisþykkni, lausn</w:t>
      </w:r>
    </w:p>
    <w:p w14:paraId="2D05351B" w14:textId="77777777" w:rsidR="009B217B" w:rsidRPr="00FA10CA" w:rsidRDefault="009B217B" w:rsidP="00A066BB">
      <w:pPr>
        <w:numPr>
          <w:ilvl w:val="12"/>
          <w:numId w:val="0"/>
        </w:numPr>
        <w:jc w:val="center"/>
        <w:rPr>
          <w:color w:val="000000"/>
          <w:szCs w:val="22"/>
          <w:lang w:val="is-IS"/>
        </w:rPr>
      </w:pPr>
      <w:r w:rsidRPr="00FA10CA">
        <w:rPr>
          <w:color w:val="000000"/>
          <w:szCs w:val="22"/>
          <w:lang w:val="is-IS"/>
        </w:rPr>
        <w:t>tópótecan</w:t>
      </w:r>
    </w:p>
    <w:p w14:paraId="3BD320BB" w14:textId="77777777" w:rsidR="009B217B" w:rsidRPr="00FA10CA" w:rsidRDefault="009B217B" w:rsidP="00A066BB">
      <w:pPr>
        <w:rPr>
          <w:color w:val="000000"/>
          <w:szCs w:val="22"/>
          <w:lang w:val="is-IS"/>
        </w:rPr>
      </w:pPr>
    </w:p>
    <w:p w14:paraId="2D9B6A32" w14:textId="77777777" w:rsidR="009B217B" w:rsidRPr="00FA10CA" w:rsidRDefault="009B217B" w:rsidP="00A066BB">
      <w:pPr>
        <w:ind w:right="-2"/>
        <w:rPr>
          <w:b/>
          <w:color w:val="000000"/>
          <w:szCs w:val="22"/>
          <w:lang w:val="is-IS"/>
        </w:rPr>
      </w:pPr>
      <w:r w:rsidRPr="00FA10CA">
        <w:rPr>
          <w:b/>
          <w:color w:val="000000"/>
          <w:szCs w:val="22"/>
          <w:lang w:val="is-IS"/>
        </w:rPr>
        <w:t>Lesið allan fylgiseðilinn vandlega áður en byrjað er að nota lyfið.</w:t>
      </w:r>
      <w:r w:rsidR="004A69B7" w:rsidRPr="00EC4BE5">
        <w:rPr>
          <w:b/>
          <w:noProof/>
          <w:color w:val="000000"/>
          <w:szCs w:val="22"/>
          <w:lang w:val="is-IS"/>
        </w:rPr>
        <w:t xml:space="preserve"> Í honum eru mikilvægar upplýsingar.</w:t>
      </w:r>
    </w:p>
    <w:p w14:paraId="3E45C5D9" w14:textId="77777777" w:rsidR="009B217B" w:rsidRPr="00FA10CA" w:rsidRDefault="008E744C" w:rsidP="00A066BB">
      <w:pPr>
        <w:numPr>
          <w:ilvl w:val="12"/>
          <w:numId w:val="0"/>
        </w:numPr>
        <w:ind w:left="567" w:right="-29" w:hanging="567"/>
        <w:rPr>
          <w:color w:val="000000"/>
          <w:szCs w:val="22"/>
          <w:lang w:val="is-IS"/>
        </w:rPr>
      </w:pPr>
      <w:r w:rsidRPr="00FA10CA">
        <w:rPr>
          <w:color w:val="000000"/>
          <w:szCs w:val="22"/>
          <w:lang w:val="is-IS"/>
        </w:rPr>
        <w:t>-</w:t>
      </w:r>
      <w:r w:rsidR="009B217B" w:rsidRPr="00FA10CA">
        <w:rPr>
          <w:color w:val="000000"/>
          <w:szCs w:val="22"/>
          <w:lang w:val="is-IS"/>
        </w:rPr>
        <w:tab/>
        <w:t>Geymið fylgiseðilinn. Nauðsynlegt getur verið að lesa hann síðar.</w:t>
      </w:r>
    </w:p>
    <w:p w14:paraId="15C3ECD4" w14:textId="77777777" w:rsidR="009B217B" w:rsidRPr="00FA10CA" w:rsidRDefault="008E744C" w:rsidP="00A066BB">
      <w:pPr>
        <w:numPr>
          <w:ilvl w:val="12"/>
          <w:numId w:val="0"/>
        </w:numPr>
        <w:ind w:left="567" w:right="-29" w:hanging="567"/>
        <w:rPr>
          <w:color w:val="000000"/>
          <w:szCs w:val="22"/>
          <w:lang w:val="is-IS"/>
        </w:rPr>
      </w:pPr>
      <w:r w:rsidRPr="00FA10CA">
        <w:rPr>
          <w:color w:val="000000"/>
          <w:szCs w:val="22"/>
          <w:lang w:val="is-IS"/>
        </w:rPr>
        <w:t>-</w:t>
      </w:r>
      <w:r w:rsidR="009B217B" w:rsidRPr="00FA10CA">
        <w:rPr>
          <w:color w:val="000000"/>
          <w:szCs w:val="22"/>
          <w:lang w:val="is-IS"/>
        </w:rPr>
        <w:tab/>
        <w:t>Leitið til læknisins ef þörf er á frekari upplýsingum.</w:t>
      </w:r>
    </w:p>
    <w:p w14:paraId="18613013" w14:textId="77777777" w:rsidR="009B217B" w:rsidRPr="00FA10CA" w:rsidRDefault="008E744C" w:rsidP="00A066BB">
      <w:pPr>
        <w:numPr>
          <w:ilvl w:val="12"/>
          <w:numId w:val="0"/>
        </w:numPr>
        <w:ind w:left="567" w:right="-29" w:hanging="567"/>
        <w:rPr>
          <w:b/>
          <w:color w:val="000000"/>
          <w:szCs w:val="22"/>
          <w:lang w:val="is-IS"/>
        </w:rPr>
      </w:pPr>
      <w:r w:rsidRPr="00FA10CA">
        <w:rPr>
          <w:color w:val="000000"/>
          <w:szCs w:val="22"/>
          <w:lang w:val="is-IS"/>
        </w:rPr>
        <w:t>-</w:t>
      </w:r>
      <w:r w:rsidR="009B217B" w:rsidRPr="00FA10CA">
        <w:rPr>
          <w:color w:val="000000"/>
          <w:szCs w:val="22"/>
          <w:lang w:val="is-IS"/>
        </w:rPr>
        <w:tab/>
        <w:t xml:space="preserve">Látið lækninn vita </w:t>
      </w:r>
      <w:r w:rsidR="00211CAB" w:rsidRPr="00FA10CA">
        <w:rPr>
          <w:color w:val="000000"/>
          <w:szCs w:val="22"/>
          <w:lang w:val="is-IS"/>
        </w:rPr>
        <w:t xml:space="preserve">um allar </w:t>
      </w:r>
      <w:r w:rsidR="009B217B" w:rsidRPr="00FA10CA">
        <w:rPr>
          <w:color w:val="000000"/>
          <w:szCs w:val="22"/>
          <w:lang w:val="is-IS"/>
        </w:rPr>
        <w:t>aukaverkan</w:t>
      </w:r>
      <w:r w:rsidR="00211CAB" w:rsidRPr="00FA10CA">
        <w:rPr>
          <w:color w:val="000000"/>
          <w:szCs w:val="22"/>
          <w:lang w:val="is-IS"/>
        </w:rPr>
        <w:t>ir. Þetta gildir einnig um aukaverkanir</w:t>
      </w:r>
      <w:r w:rsidR="009B217B" w:rsidRPr="00FA10CA">
        <w:rPr>
          <w:color w:val="000000"/>
          <w:szCs w:val="22"/>
          <w:lang w:val="is-IS"/>
        </w:rPr>
        <w:t xml:space="preserve"> sem ekki er minnst á í þessum fylgiseðli.</w:t>
      </w:r>
      <w:r w:rsidR="00211CAB" w:rsidRPr="00FA10CA">
        <w:rPr>
          <w:color w:val="000000"/>
          <w:szCs w:val="22"/>
          <w:lang w:val="is-IS"/>
        </w:rPr>
        <w:t xml:space="preserve"> Sjá kafla</w:t>
      </w:r>
      <w:r w:rsidR="000314B0" w:rsidRPr="00FA10CA">
        <w:rPr>
          <w:color w:val="000000"/>
          <w:szCs w:val="22"/>
          <w:lang w:val="is-IS"/>
        </w:rPr>
        <w:t> </w:t>
      </w:r>
      <w:r w:rsidR="00211CAB" w:rsidRPr="00FA10CA">
        <w:rPr>
          <w:color w:val="000000"/>
          <w:szCs w:val="22"/>
          <w:lang w:val="is-IS"/>
        </w:rPr>
        <w:t>4.</w:t>
      </w:r>
    </w:p>
    <w:p w14:paraId="637DFF13" w14:textId="77777777" w:rsidR="009B217B" w:rsidRPr="00FA10CA" w:rsidRDefault="009B217B" w:rsidP="00A066BB">
      <w:pPr>
        <w:numPr>
          <w:ilvl w:val="12"/>
          <w:numId w:val="0"/>
        </w:numPr>
        <w:ind w:right="-2"/>
        <w:rPr>
          <w:color w:val="000000"/>
          <w:szCs w:val="22"/>
          <w:lang w:val="is-IS"/>
        </w:rPr>
      </w:pPr>
    </w:p>
    <w:p w14:paraId="73AF6240" w14:textId="77777777" w:rsidR="009B217B" w:rsidRPr="00FA10CA" w:rsidRDefault="009B217B" w:rsidP="00A066BB">
      <w:pPr>
        <w:numPr>
          <w:ilvl w:val="12"/>
          <w:numId w:val="0"/>
        </w:numPr>
        <w:ind w:right="-2"/>
        <w:rPr>
          <w:color w:val="000000"/>
          <w:szCs w:val="22"/>
          <w:lang w:val="is-IS"/>
        </w:rPr>
      </w:pPr>
      <w:r w:rsidRPr="00FA10CA">
        <w:rPr>
          <w:b/>
          <w:color w:val="000000"/>
          <w:szCs w:val="22"/>
          <w:lang w:val="is-IS"/>
        </w:rPr>
        <w:t>Í fylgiseðlinum</w:t>
      </w:r>
      <w:r w:rsidR="004A69B7" w:rsidRPr="00FA10CA">
        <w:rPr>
          <w:b/>
          <w:noProof/>
          <w:color w:val="000000"/>
          <w:szCs w:val="22"/>
          <w:lang w:val="is-IS"/>
        </w:rPr>
        <w:t xml:space="preserve"> eru eftirfarandi kaflar</w:t>
      </w:r>
      <w:r w:rsidRPr="00FA10CA">
        <w:rPr>
          <w:color w:val="000000"/>
          <w:szCs w:val="22"/>
          <w:lang w:val="is-IS"/>
        </w:rPr>
        <w:t>:</w:t>
      </w:r>
    </w:p>
    <w:p w14:paraId="2A593619" w14:textId="77777777" w:rsidR="009B217B" w:rsidRPr="00FA10CA" w:rsidRDefault="009B217B" w:rsidP="00A066BB">
      <w:pPr>
        <w:numPr>
          <w:ilvl w:val="12"/>
          <w:numId w:val="0"/>
        </w:numPr>
        <w:ind w:left="567" w:right="-29" w:hanging="567"/>
        <w:rPr>
          <w:color w:val="000000"/>
          <w:szCs w:val="22"/>
          <w:lang w:val="is-IS"/>
        </w:rPr>
      </w:pPr>
      <w:r w:rsidRPr="00FA10CA">
        <w:rPr>
          <w:color w:val="000000"/>
          <w:szCs w:val="22"/>
          <w:lang w:val="is-IS"/>
        </w:rPr>
        <w:t>1.</w:t>
      </w:r>
      <w:r w:rsidRPr="00FA10CA">
        <w:rPr>
          <w:b/>
          <w:color w:val="000000"/>
          <w:szCs w:val="22"/>
          <w:lang w:val="is-IS"/>
        </w:rPr>
        <w:tab/>
      </w:r>
      <w:r w:rsidRPr="00FA10CA">
        <w:rPr>
          <w:color w:val="000000"/>
          <w:szCs w:val="22"/>
          <w:lang w:val="is-IS"/>
        </w:rPr>
        <w:t>Upplýsingar um Topotecan Hospira og við hverju það er notað</w:t>
      </w:r>
    </w:p>
    <w:p w14:paraId="3B7D38DF" w14:textId="77777777" w:rsidR="009B217B" w:rsidRPr="00FA10CA" w:rsidRDefault="009B217B" w:rsidP="00A066BB">
      <w:pPr>
        <w:numPr>
          <w:ilvl w:val="12"/>
          <w:numId w:val="0"/>
        </w:numPr>
        <w:ind w:left="567" w:right="-29" w:hanging="567"/>
        <w:rPr>
          <w:color w:val="000000"/>
          <w:szCs w:val="22"/>
          <w:lang w:val="is-IS"/>
        </w:rPr>
      </w:pPr>
      <w:r w:rsidRPr="00FA10CA">
        <w:rPr>
          <w:color w:val="000000"/>
          <w:szCs w:val="22"/>
          <w:lang w:val="is-IS"/>
        </w:rPr>
        <w:t>2.</w:t>
      </w:r>
      <w:r w:rsidRPr="00FA10CA">
        <w:rPr>
          <w:color w:val="000000"/>
          <w:szCs w:val="22"/>
          <w:lang w:val="is-IS"/>
        </w:rPr>
        <w:tab/>
        <w:t>Áður en byrjað er að gefa Topotecan Hospira</w:t>
      </w:r>
    </w:p>
    <w:p w14:paraId="4DFB8A0B" w14:textId="77777777" w:rsidR="009B217B" w:rsidRPr="00FA10CA" w:rsidRDefault="009B217B" w:rsidP="00A066BB">
      <w:pPr>
        <w:numPr>
          <w:ilvl w:val="12"/>
          <w:numId w:val="0"/>
        </w:numPr>
        <w:ind w:left="567" w:right="-29" w:hanging="567"/>
        <w:rPr>
          <w:color w:val="000000"/>
          <w:szCs w:val="22"/>
          <w:lang w:val="is-IS"/>
        </w:rPr>
      </w:pPr>
      <w:r w:rsidRPr="00FA10CA">
        <w:rPr>
          <w:color w:val="000000"/>
          <w:szCs w:val="22"/>
          <w:lang w:val="is-IS"/>
        </w:rPr>
        <w:t>3.</w:t>
      </w:r>
      <w:r w:rsidRPr="00FA10CA">
        <w:rPr>
          <w:color w:val="000000"/>
          <w:szCs w:val="22"/>
          <w:lang w:val="is-IS"/>
        </w:rPr>
        <w:tab/>
        <w:t xml:space="preserve">Hvernig </w:t>
      </w:r>
      <w:r w:rsidR="00302402" w:rsidRPr="00FA10CA">
        <w:rPr>
          <w:color w:val="000000"/>
          <w:szCs w:val="22"/>
          <w:lang w:val="is-IS"/>
        </w:rPr>
        <w:t xml:space="preserve">nota </w:t>
      </w:r>
      <w:r w:rsidRPr="00FA10CA">
        <w:rPr>
          <w:color w:val="000000"/>
          <w:szCs w:val="22"/>
          <w:lang w:val="is-IS"/>
        </w:rPr>
        <w:t>á Topotecan Hospira</w:t>
      </w:r>
    </w:p>
    <w:p w14:paraId="45EBA954" w14:textId="77777777" w:rsidR="009B217B" w:rsidRPr="00FA10CA" w:rsidRDefault="009B217B" w:rsidP="00A066BB">
      <w:pPr>
        <w:numPr>
          <w:ilvl w:val="12"/>
          <w:numId w:val="0"/>
        </w:numPr>
        <w:ind w:left="567" w:right="-29" w:hanging="567"/>
        <w:rPr>
          <w:color w:val="000000"/>
          <w:szCs w:val="22"/>
          <w:lang w:val="is-IS"/>
        </w:rPr>
      </w:pPr>
      <w:r w:rsidRPr="00FA10CA">
        <w:rPr>
          <w:color w:val="000000"/>
          <w:szCs w:val="22"/>
          <w:lang w:val="is-IS"/>
        </w:rPr>
        <w:t>4.</w:t>
      </w:r>
      <w:r w:rsidRPr="00FA10CA">
        <w:rPr>
          <w:color w:val="000000"/>
          <w:szCs w:val="22"/>
          <w:lang w:val="is-IS"/>
        </w:rPr>
        <w:tab/>
        <w:t>Hugsanlegar aukaverkanir</w:t>
      </w:r>
    </w:p>
    <w:p w14:paraId="7CCBD37A" w14:textId="77777777" w:rsidR="009B217B" w:rsidRPr="00FA10CA" w:rsidRDefault="009B217B" w:rsidP="00A066BB">
      <w:pPr>
        <w:ind w:left="567" w:right="-29" w:hanging="567"/>
        <w:rPr>
          <w:color w:val="000000"/>
          <w:szCs w:val="22"/>
          <w:lang w:val="is-IS"/>
        </w:rPr>
      </w:pPr>
      <w:r w:rsidRPr="00FA10CA">
        <w:rPr>
          <w:color w:val="000000"/>
          <w:szCs w:val="22"/>
          <w:lang w:val="is-IS"/>
        </w:rPr>
        <w:t>5.</w:t>
      </w:r>
      <w:r w:rsidRPr="00FA10CA">
        <w:rPr>
          <w:color w:val="000000"/>
          <w:szCs w:val="22"/>
          <w:lang w:val="is-IS"/>
        </w:rPr>
        <w:tab/>
        <w:t>Hvernig geyma á Topotecan Hospira</w:t>
      </w:r>
    </w:p>
    <w:p w14:paraId="327CF8F7" w14:textId="77777777" w:rsidR="009B217B" w:rsidRPr="00FA10CA" w:rsidRDefault="009B217B" w:rsidP="00A066BB">
      <w:pPr>
        <w:numPr>
          <w:ilvl w:val="12"/>
          <w:numId w:val="0"/>
        </w:numPr>
        <w:ind w:left="567" w:right="-29" w:hanging="567"/>
        <w:rPr>
          <w:color w:val="000000"/>
          <w:szCs w:val="22"/>
          <w:lang w:val="is-IS"/>
        </w:rPr>
      </w:pPr>
      <w:r w:rsidRPr="00FA10CA">
        <w:rPr>
          <w:color w:val="000000"/>
          <w:szCs w:val="22"/>
          <w:lang w:val="is-IS"/>
        </w:rPr>
        <w:t>6.</w:t>
      </w:r>
      <w:r w:rsidRPr="00FA10CA">
        <w:rPr>
          <w:color w:val="000000"/>
          <w:szCs w:val="22"/>
          <w:lang w:val="is-IS"/>
        </w:rPr>
        <w:tab/>
      </w:r>
      <w:r w:rsidR="00211CAB" w:rsidRPr="00FA10CA">
        <w:rPr>
          <w:color w:val="000000"/>
          <w:szCs w:val="22"/>
          <w:lang w:val="is-IS"/>
        </w:rPr>
        <w:t>Pakkningar og a</w:t>
      </w:r>
      <w:r w:rsidRPr="00FA10CA">
        <w:rPr>
          <w:color w:val="000000"/>
          <w:szCs w:val="22"/>
          <w:lang w:val="is-IS"/>
        </w:rPr>
        <w:t>ðrar upplýsingar</w:t>
      </w:r>
    </w:p>
    <w:p w14:paraId="7F67E921" w14:textId="77777777" w:rsidR="009B217B" w:rsidRPr="00FA10CA" w:rsidRDefault="009B217B" w:rsidP="00A066BB">
      <w:pPr>
        <w:numPr>
          <w:ilvl w:val="12"/>
          <w:numId w:val="0"/>
        </w:numPr>
        <w:rPr>
          <w:color w:val="000000"/>
          <w:szCs w:val="22"/>
          <w:lang w:val="is-IS"/>
        </w:rPr>
      </w:pPr>
    </w:p>
    <w:p w14:paraId="5067892E" w14:textId="77777777" w:rsidR="009B217B" w:rsidRPr="00FA10CA" w:rsidRDefault="009B217B" w:rsidP="00A066BB">
      <w:pPr>
        <w:rPr>
          <w:color w:val="000000"/>
          <w:szCs w:val="22"/>
          <w:lang w:val="is-IS"/>
        </w:rPr>
      </w:pPr>
    </w:p>
    <w:p w14:paraId="2F067CA8" w14:textId="77777777" w:rsidR="009B217B" w:rsidRPr="00FA10CA" w:rsidRDefault="009B217B" w:rsidP="00A066BB">
      <w:pPr>
        <w:numPr>
          <w:ilvl w:val="12"/>
          <w:numId w:val="0"/>
        </w:numPr>
        <w:ind w:left="567" w:right="-29" w:hanging="567"/>
        <w:rPr>
          <w:b/>
          <w:color w:val="000000"/>
          <w:szCs w:val="22"/>
          <w:lang w:val="is-IS"/>
        </w:rPr>
      </w:pPr>
      <w:r w:rsidRPr="00FA10CA">
        <w:rPr>
          <w:b/>
          <w:color w:val="000000"/>
          <w:szCs w:val="22"/>
          <w:lang w:val="is-IS"/>
        </w:rPr>
        <w:t>1.</w:t>
      </w:r>
      <w:r w:rsidRPr="00FA10CA">
        <w:rPr>
          <w:b/>
          <w:color w:val="000000"/>
          <w:szCs w:val="22"/>
          <w:lang w:val="is-IS"/>
        </w:rPr>
        <w:tab/>
      </w:r>
      <w:r w:rsidR="00857898" w:rsidRPr="00FA10CA">
        <w:rPr>
          <w:b/>
          <w:color w:val="000000"/>
          <w:szCs w:val="22"/>
          <w:lang w:val="is-IS"/>
        </w:rPr>
        <w:t>Upplýsingar um Topotecan Hospira og við hverju það er notað</w:t>
      </w:r>
    </w:p>
    <w:p w14:paraId="26E915CB" w14:textId="77777777" w:rsidR="009B217B" w:rsidRPr="00FA10CA" w:rsidRDefault="009B217B" w:rsidP="00A066BB">
      <w:pPr>
        <w:ind w:left="567" w:right="-2" w:hanging="567"/>
        <w:rPr>
          <w:color w:val="000000"/>
          <w:szCs w:val="22"/>
          <w:lang w:val="is-IS"/>
        </w:rPr>
      </w:pPr>
    </w:p>
    <w:p w14:paraId="56F5E1A4" w14:textId="77777777" w:rsidR="009B217B" w:rsidRPr="00FA10CA" w:rsidRDefault="009B217B" w:rsidP="00A066BB">
      <w:pPr>
        <w:rPr>
          <w:color w:val="000000"/>
          <w:szCs w:val="22"/>
          <w:lang w:val="is-IS"/>
        </w:rPr>
      </w:pPr>
      <w:r w:rsidRPr="00FA10CA">
        <w:rPr>
          <w:color w:val="000000"/>
          <w:szCs w:val="22"/>
          <w:lang w:val="is-IS"/>
        </w:rPr>
        <w:t xml:space="preserve">Topotecan Hospira </w:t>
      </w:r>
      <w:r w:rsidR="00236D1B" w:rsidRPr="00FA10CA">
        <w:rPr>
          <w:color w:val="000000"/>
          <w:szCs w:val="22"/>
          <w:lang w:val="is-IS"/>
        </w:rPr>
        <w:t>hjálpar til við að eyða æxlum</w:t>
      </w:r>
      <w:r w:rsidRPr="00FA10CA">
        <w:rPr>
          <w:color w:val="000000"/>
          <w:szCs w:val="22"/>
          <w:lang w:val="is-IS"/>
        </w:rPr>
        <w:t>.</w:t>
      </w:r>
      <w:r w:rsidR="00236D1B" w:rsidRPr="00FA10CA">
        <w:rPr>
          <w:color w:val="000000"/>
          <w:szCs w:val="22"/>
          <w:lang w:val="is-IS"/>
        </w:rPr>
        <w:t xml:space="preserve"> Læknir eða hjúkrunarfræðingur mun gefa þér lyfið með innrennsli í bláæð, á sjúkrahúsi.</w:t>
      </w:r>
    </w:p>
    <w:p w14:paraId="31DE22B3" w14:textId="77777777" w:rsidR="009B217B" w:rsidRPr="00FA10CA" w:rsidRDefault="009B217B" w:rsidP="00A066BB">
      <w:pPr>
        <w:rPr>
          <w:color w:val="000000"/>
          <w:szCs w:val="22"/>
          <w:lang w:val="is-IS"/>
        </w:rPr>
      </w:pPr>
    </w:p>
    <w:p w14:paraId="31E609DD" w14:textId="77777777" w:rsidR="009B217B" w:rsidRPr="00FA10CA" w:rsidRDefault="009B217B" w:rsidP="00A066BB">
      <w:pPr>
        <w:rPr>
          <w:b/>
          <w:color w:val="000000"/>
          <w:szCs w:val="22"/>
          <w:lang w:val="is-IS"/>
        </w:rPr>
      </w:pPr>
      <w:r w:rsidRPr="00FA10CA">
        <w:rPr>
          <w:b/>
          <w:color w:val="000000"/>
          <w:szCs w:val="22"/>
          <w:lang w:val="is-IS"/>
        </w:rPr>
        <w:t>Topotecan Hospira er notað við meðhöndlun á:</w:t>
      </w:r>
    </w:p>
    <w:p w14:paraId="61153F25" w14:textId="77777777" w:rsidR="009B217B" w:rsidRPr="00FA10CA" w:rsidRDefault="006C516F" w:rsidP="00557246">
      <w:pPr>
        <w:ind w:left="567" w:hanging="567"/>
        <w:rPr>
          <w:color w:val="000000"/>
          <w:szCs w:val="22"/>
          <w:lang w:val="is-IS"/>
        </w:rPr>
      </w:pPr>
      <w:r w:rsidRPr="00FA10CA">
        <w:rPr>
          <w:color w:val="000000"/>
          <w:szCs w:val="22"/>
          <w:lang w:val="is-IS"/>
        </w:rPr>
        <w:sym w:font="Symbol" w:char="F0B7"/>
      </w:r>
      <w:r w:rsidR="00236D1B" w:rsidRPr="00FA10CA">
        <w:rPr>
          <w:color w:val="000000"/>
          <w:szCs w:val="22"/>
          <w:lang w:val="is-IS"/>
        </w:rPr>
        <w:tab/>
      </w:r>
      <w:r w:rsidR="00E63180" w:rsidRPr="00FA10CA">
        <w:rPr>
          <w:b/>
          <w:color w:val="000000"/>
          <w:szCs w:val="22"/>
          <w:lang w:val="is-IS"/>
        </w:rPr>
        <w:t>krabbameini í eggjastokkum eða</w:t>
      </w:r>
      <w:r w:rsidR="00E63180" w:rsidRPr="00FA10CA">
        <w:rPr>
          <w:color w:val="000000"/>
          <w:szCs w:val="22"/>
          <w:lang w:val="is-IS"/>
        </w:rPr>
        <w:t xml:space="preserve"> </w:t>
      </w:r>
      <w:r w:rsidR="009B217B" w:rsidRPr="00FA10CA">
        <w:rPr>
          <w:b/>
          <w:color w:val="000000"/>
          <w:szCs w:val="22"/>
          <w:lang w:val="is-IS"/>
        </w:rPr>
        <w:t>smáfrumukrabbameini í lungum</w:t>
      </w:r>
      <w:r w:rsidR="009B217B" w:rsidRPr="00FA10CA">
        <w:rPr>
          <w:color w:val="000000"/>
          <w:szCs w:val="22"/>
          <w:lang w:val="is-IS"/>
        </w:rPr>
        <w:t xml:space="preserve"> sem hefur tekið sig upp að nýju eftir lyfjameðferð</w:t>
      </w:r>
    </w:p>
    <w:p w14:paraId="072462CF" w14:textId="77777777" w:rsidR="009B217B" w:rsidRPr="00FA10CA" w:rsidRDefault="006C516F" w:rsidP="00557246">
      <w:pPr>
        <w:ind w:left="567" w:hanging="567"/>
        <w:rPr>
          <w:color w:val="000000"/>
          <w:szCs w:val="22"/>
          <w:lang w:val="is-IS"/>
        </w:rPr>
      </w:pPr>
      <w:r w:rsidRPr="00FA10CA">
        <w:rPr>
          <w:color w:val="000000"/>
          <w:szCs w:val="22"/>
          <w:lang w:val="is-IS"/>
        </w:rPr>
        <w:sym w:font="Symbol" w:char="F0B7"/>
      </w:r>
      <w:r w:rsidR="00236D1B" w:rsidRPr="00FA10CA">
        <w:rPr>
          <w:color w:val="000000"/>
          <w:szCs w:val="22"/>
          <w:lang w:val="is-IS"/>
        </w:rPr>
        <w:tab/>
      </w:r>
      <w:r w:rsidR="009B217B" w:rsidRPr="00FA10CA">
        <w:rPr>
          <w:b/>
          <w:color w:val="000000"/>
          <w:szCs w:val="22"/>
          <w:lang w:val="is-IS"/>
        </w:rPr>
        <w:t>langt gengnu krabbameini í leghálsi</w:t>
      </w:r>
      <w:r w:rsidR="009B217B" w:rsidRPr="00FA10CA">
        <w:rPr>
          <w:color w:val="000000"/>
          <w:szCs w:val="22"/>
          <w:lang w:val="is-IS"/>
        </w:rPr>
        <w:t xml:space="preserve"> ef skurðaðgerð eða geislameðferð er ekki möguleg. Til meðferðar gegn leghálskrabbameini er Topotecan Hospira gefið ásamt öðru lyfi sem nefnist </w:t>
      </w:r>
      <w:r w:rsidR="009B217B" w:rsidRPr="00FA10CA">
        <w:rPr>
          <w:i/>
          <w:color w:val="000000"/>
          <w:szCs w:val="22"/>
          <w:lang w:val="is-IS"/>
        </w:rPr>
        <w:t>cisplatín</w:t>
      </w:r>
      <w:r w:rsidR="009B217B" w:rsidRPr="00FA10CA">
        <w:rPr>
          <w:color w:val="000000"/>
          <w:szCs w:val="22"/>
          <w:lang w:val="is-IS"/>
        </w:rPr>
        <w:t>.</w:t>
      </w:r>
    </w:p>
    <w:p w14:paraId="19EF560D" w14:textId="77777777" w:rsidR="009B217B" w:rsidRPr="00FA10CA" w:rsidRDefault="009B217B" w:rsidP="00A066BB">
      <w:pPr>
        <w:rPr>
          <w:color w:val="000000"/>
          <w:szCs w:val="22"/>
          <w:lang w:val="is-IS"/>
        </w:rPr>
      </w:pPr>
    </w:p>
    <w:p w14:paraId="0DC4E2B4" w14:textId="77777777" w:rsidR="009B217B" w:rsidRPr="00FA10CA" w:rsidRDefault="009B217B" w:rsidP="00A066BB">
      <w:pPr>
        <w:rPr>
          <w:color w:val="000000"/>
          <w:szCs w:val="22"/>
          <w:lang w:val="is-IS"/>
        </w:rPr>
      </w:pPr>
      <w:r w:rsidRPr="00FA10CA">
        <w:rPr>
          <w:color w:val="000000"/>
          <w:szCs w:val="22"/>
          <w:lang w:val="is-IS"/>
        </w:rPr>
        <w:t>Læknirinn mun ákveða með þér hvort Topotecan Hospira meðferð er betri en áframhaldandi meðferð með upphaflega lyfinu.</w:t>
      </w:r>
    </w:p>
    <w:p w14:paraId="5539CCC9" w14:textId="77777777" w:rsidR="009B217B" w:rsidRPr="00FA10CA" w:rsidRDefault="009B217B" w:rsidP="00A066BB">
      <w:pPr>
        <w:pStyle w:val="Header"/>
        <w:tabs>
          <w:tab w:val="clear" w:pos="567"/>
          <w:tab w:val="clear" w:pos="4153"/>
          <w:tab w:val="clear" w:pos="8306"/>
        </w:tabs>
        <w:rPr>
          <w:rFonts w:ascii="Times New Roman" w:hAnsi="Times New Roman"/>
          <w:color w:val="000000"/>
          <w:szCs w:val="22"/>
          <w:lang w:val="is-IS"/>
        </w:rPr>
      </w:pPr>
    </w:p>
    <w:p w14:paraId="25721A1B" w14:textId="77777777" w:rsidR="009B217B" w:rsidRPr="00FA10CA" w:rsidRDefault="009B217B" w:rsidP="00A066BB">
      <w:pPr>
        <w:rPr>
          <w:color w:val="000000"/>
          <w:szCs w:val="22"/>
          <w:lang w:val="is-IS"/>
        </w:rPr>
      </w:pPr>
    </w:p>
    <w:p w14:paraId="2560448B" w14:textId="77777777" w:rsidR="009B217B" w:rsidRPr="00FA10CA" w:rsidRDefault="009B217B" w:rsidP="00A066BB">
      <w:pPr>
        <w:ind w:left="567" w:right="-2" w:hanging="567"/>
        <w:rPr>
          <w:color w:val="000000"/>
          <w:szCs w:val="22"/>
          <w:lang w:val="is-IS"/>
        </w:rPr>
      </w:pPr>
      <w:r w:rsidRPr="00FA10CA">
        <w:rPr>
          <w:b/>
          <w:color w:val="000000"/>
          <w:szCs w:val="22"/>
          <w:lang w:val="is-IS"/>
        </w:rPr>
        <w:t>2.</w:t>
      </w:r>
      <w:r w:rsidRPr="00FA10CA">
        <w:rPr>
          <w:b/>
          <w:color w:val="000000"/>
          <w:szCs w:val="22"/>
          <w:lang w:val="is-IS"/>
        </w:rPr>
        <w:tab/>
      </w:r>
      <w:r w:rsidR="000314B0" w:rsidRPr="00FA10CA">
        <w:rPr>
          <w:b/>
          <w:color w:val="000000"/>
          <w:szCs w:val="22"/>
          <w:lang w:val="is-IS"/>
        </w:rPr>
        <w:t xml:space="preserve">Áður en byrjað er að gefa Topotecan Hospira </w:t>
      </w:r>
    </w:p>
    <w:p w14:paraId="79324DF4" w14:textId="77777777" w:rsidR="009B217B" w:rsidRPr="00FA10CA" w:rsidRDefault="009B217B" w:rsidP="00A066BB">
      <w:pPr>
        <w:rPr>
          <w:i/>
          <w:color w:val="000000"/>
          <w:szCs w:val="22"/>
          <w:lang w:val="is-IS"/>
        </w:rPr>
      </w:pPr>
    </w:p>
    <w:p w14:paraId="19E57218" w14:textId="77777777" w:rsidR="009B217B" w:rsidRPr="00FA10CA" w:rsidRDefault="009B217B" w:rsidP="00A066BB">
      <w:pPr>
        <w:ind w:right="-2"/>
        <w:rPr>
          <w:color w:val="000000"/>
          <w:szCs w:val="22"/>
          <w:lang w:val="is-IS"/>
        </w:rPr>
      </w:pPr>
      <w:r w:rsidRPr="00FA10CA">
        <w:rPr>
          <w:b/>
          <w:color w:val="000000"/>
          <w:szCs w:val="22"/>
          <w:lang w:val="is-IS"/>
        </w:rPr>
        <w:t>Ekki má nota Topotecan Hospira</w:t>
      </w:r>
    </w:p>
    <w:p w14:paraId="1256BE4A" w14:textId="77777777" w:rsidR="009B217B" w:rsidRPr="00FA10CA" w:rsidRDefault="006C516F" w:rsidP="005A386B">
      <w:pPr>
        <w:ind w:left="567" w:right="-29"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8E744C" w:rsidRPr="00FA10CA">
        <w:rPr>
          <w:color w:val="000000"/>
          <w:szCs w:val="22"/>
          <w:lang w:val="is-IS"/>
        </w:rPr>
        <w:tab/>
      </w:r>
      <w:r w:rsidR="009B217B" w:rsidRPr="00FA10CA">
        <w:rPr>
          <w:color w:val="000000"/>
          <w:szCs w:val="22"/>
          <w:lang w:val="is-IS"/>
        </w:rPr>
        <w:t xml:space="preserve">ef </w:t>
      </w:r>
      <w:r w:rsidR="00236D1B" w:rsidRPr="00FA10CA">
        <w:rPr>
          <w:color w:val="000000"/>
          <w:szCs w:val="22"/>
          <w:lang w:val="is-IS"/>
        </w:rPr>
        <w:t>um er að ræða</w:t>
      </w:r>
      <w:r w:rsidR="009B217B" w:rsidRPr="00FA10CA">
        <w:rPr>
          <w:color w:val="000000"/>
          <w:szCs w:val="22"/>
          <w:lang w:val="is-IS"/>
        </w:rPr>
        <w:t xml:space="preserve"> ofnæmi fyrir tópótecani eða einhverju öðru innihaldsefni </w:t>
      </w:r>
      <w:r w:rsidR="00236D1B" w:rsidRPr="00FA10CA">
        <w:rPr>
          <w:color w:val="000000"/>
          <w:szCs w:val="22"/>
          <w:lang w:val="is-IS"/>
        </w:rPr>
        <w:t>lyfsins (talin upp í kafla 6)</w:t>
      </w:r>
    </w:p>
    <w:p w14:paraId="24CEDFDF"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8E744C" w:rsidRPr="00FA10CA">
        <w:rPr>
          <w:color w:val="000000"/>
          <w:szCs w:val="22"/>
          <w:lang w:val="is-IS"/>
        </w:rPr>
        <w:tab/>
      </w:r>
      <w:r w:rsidR="009B217B" w:rsidRPr="00FA10CA">
        <w:rPr>
          <w:color w:val="000000"/>
          <w:szCs w:val="22"/>
          <w:lang w:val="is-IS"/>
        </w:rPr>
        <w:t xml:space="preserve">ef þú ert með barn á brjósti </w:t>
      </w:r>
    </w:p>
    <w:p w14:paraId="2F6F3053" w14:textId="77777777" w:rsidR="009B217B" w:rsidRPr="00FA10CA" w:rsidRDefault="006C516F" w:rsidP="005A386B">
      <w:pPr>
        <w:ind w:left="567" w:right="-29"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8E744C" w:rsidRPr="00FA10CA">
        <w:rPr>
          <w:color w:val="000000"/>
          <w:szCs w:val="22"/>
          <w:lang w:val="is-IS"/>
        </w:rPr>
        <w:tab/>
      </w:r>
      <w:r w:rsidR="009B217B" w:rsidRPr="00FA10CA">
        <w:rPr>
          <w:color w:val="000000"/>
          <w:szCs w:val="22"/>
          <w:lang w:val="is-IS"/>
        </w:rPr>
        <w:t xml:space="preserve">ef blóðkorn eru of fá. Læknirinn </w:t>
      </w:r>
      <w:r w:rsidR="00596244" w:rsidRPr="00FA10CA">
        <w:rPr>
          <w:color w:val="000000"/>
          <w:szCs w:val="22"/>
          <w:lang w:val="is-IS"/>
        </w:rPr>
        <w:t>segir hvort svo sé,</w:t>
      </w:r>
      <w:r w:rsidR="009B217B" w:rsidRPr="00FA10CA">
        <w:rPr>
          <w:color w:val="000000"/>
          <w:szCs w:val="22"/>
          <w:lang w:val="is-IS"/>
        </w:rPr>
        <w:t xml:space="preserve"> samkvæmt niðurstöðum síðustu blóðrannsóknar</w:t>
      </w:r>
      <w:r w:rsidR="00474E2B" w:rsidRPr="00FA10CA">
        <w:rPr>
          <w:color w:val="000000"/>
          <w:szCs w:val="22"/>
          <w:lang w:val="is-IS"/>
        </w:rPr>
        <w:t>.</w:t>
      </w:r>
    </w:p>
    <w:p w14:paraId="579DB079" w14:textId="77777777" w:rsidR="009B217B" w:rsidRPr="00FA10CA" w:rsidRDefault="009B217B" w:rsidP="00A066BB">
      <w:pPr>
        <w:numPr>
          <w:ilvl w:val="12"/>
          <w:numId w:val="0"/>
        </w:numPr>
        <w:ind w:right="-2"/>
        <w:rPr>
          <w:bCs/>
          <w:color w:val="000000"/>
          <w:szCs w:val="22"/>
          <w:lang w:val="is-IS"/>
        </w:rPr>
      </w:pPr>
    </w:p>
    <w:p w14:paraId="5788075E" w14:textId="77777777" w:rsidR="009B217B" w:rsidRPr="00FA10CA" w:rsidRDefault="009B217B" w:rsidP="00A066BB">
      <w:pPr>
        <w:numPr>
          <w:ilvl w:val="12"/>
          <w:numId w:val="0"/>
        </w:numPr>
        <w:ind w:right="-2"/>
        <w:rPr>
          <w:color w:val="000000"/>
          <w:szCs w:val="22"/>
          <w:lang w:val="is-IS"/>
        </w:rPr>
      </w:pPr>
      <w:r w:rsidRPr="00FA10CA">
        <w:rPr>
          <w:b/>
          <w:bCs/>
          <w:color w:val="000000"/>
          <w:szCs w:val="22"/>
          <w:lang w:val="is-IS"/>
        </w:rPr>
        <w:t>Láttu lækninn vita</w:t>
      </w:r>
      <w:r w:rsidRPr="00FA10CA">
        <w:rPr>
          <w:color w:val="000000"/>
          <w:szCs w:val="22"/>
          <w:lang w:val="is-IS"/>
        </w:rPr>
        <w:t xml:space="preserve"> ef eitthvað af ofangreindu </w:t>
      </w:r>
      <w:r w:rsidR="00596244" w:rsidRPr="00FA10CA">
        <w:rPr>
          <w:color w:val="000000"/>
          <w:szCs w:val="22"/>
          <w:lang w:val="is-IS"/>
        </w:rPr>
        <w:t>á</w:t>
      </w:r>
      <w:r w:rsidRPr="00FA10CA">
        <w:rPr>
          <w:color w:val="000000"/>
          <w:szCs w:val="22"/>
          <w:lang w:val="is-IS"/>
        </w:rPr>
        <w:t xml:space="preserve"> við um þig.</w:t>
      </w:r>
    </w:p>
    <w:p w14:paraId="188F9331" w14:textId="77777777" w:rsidR="009B217B" w:rsidRPr="00FA10CA" w:rsidRDefault="009B217B" w:rsidP="00A066BB">
      <w:pPr>
        <w:numPr>
          <w:ilvl w:val="12"/>
          <w:numId w:val="0"/>
        </w:numPr>
        <w:ind w:right="-2"/>
        <w:rPr>
          <w:color w:val="000000"/>
          <w:szCs w:val="22"/>
          <w:lang w:val="is-IS"/>
        </w:rPr>
      </w:pPr>
    </w:p>
    <w:p w14:paraId="570E83CF" w14:textId="77777777" w:rsidR="00EF43FA" w:rsidRPr="00FA10CA" w:rsidRDefault="00596244" w:rsidP="00EF43FA">
      <w:pPr>
        <w:numPr>
          <w:ilvl w:val="12"/>
          <w:numId w:val="0"/>
        </w:numPr>
        <w:ind w:right="-2"/>
        <w:rPr>
          <w:b/>
          <w:color w:val="000000"/>
          <w:lang w:val="is-IS"/>
        </w:rPr>
      </w:pPr>
      <w:r w:rsidRPr="00FA10CA">
        <w:rPr>
          <w:b/>
          <w:color w:val="000000"/>
          <w:lang w:val="is-IS"/>
        </w:rPr>
        <w:t>Varnaðarorð og varúðarreglur</w:t>
      </w:r>
    </w:p>
    <w:p w14:paraId="62E38133" w14:textId="77777777" w:rsidR="009B217B" w:rsidRPr="00FA10CA" w:rsidRDefault="00596244" w:rsidP="00A066BB">
      <w:pPr>
        <w:numPr>
          <w:ilvl w:val="12"/>
          <w:numId w:val="0"/>
        </w:numPr>
        <w:ind w:right="-2"/>
        <w:rPr>
          <w:color w:val="000000"/>
          <w:szCs w:val="22"/>
          <w:lang w:val="is-IS"/>
        </w:rPr>
      </w:pPr>
      <w:r w:rsidRPr="00FA10CA">
        <w:rPr>
          <w:color w:val="000000"/>
          <w:szCs w:val="22"/>
          <w:lang w:val="is-IS"/>
        </w:rPr>
        <w:t>Áður en þú færð lyfið þarf læknirinn að fá að vita</w:t>
      </w:r>
      <w:r w:rsidR="000314B0" w:rsidRPr="00FA10CA">
        <w:rPr>
          <w:color w:val="000000"/>
          <w:szCs w:val="22"/>
          <w:lang w:val="is-IS"/>
        </w:rPr>
        <w:t>:</w:t>
      </w:r>
    </w:p>
    <w:p w14:paraId="4CE07C09" w14:textId="77777777" w:rsidR="009B217B" w:rsidRPr="00FA10CA" w:rsidRDefault="006C516F" w:rsidP="00557246">
      <w:pPr>
        <w:ind w:left="567" w:right="-2" w:hanging="567"/>
        <w:rPr>
          <w:color w:val="000000"/>
          <w:szCs w:val="22"/>
          <w:lang w:val="is-IS"/>
        </w:rPr>
      </w:pPr>
      <w:r w:rsidRPr="00FA10CA">
        <w:rPr>
          <w:color w:val="000000"/>
          <w:szCs w:val="22"/>
          <w:lang w:val="is-IS"/>
        </w:rPr>
        <w:sym w:font="Symbol" w:char="F0B7"/>
      </w:r>
      <w:r w:rsidR="00596244" w:rsidRPr="00FA10CA">
        <w:rPr>
          <w:color w:val="000000"/>
          <w:szCs w:val="22"/>
          <w:lang w:val="is-IS"/>
        </w:rPr>
        <w:tab/>
        <w:t xml:space="preserve">ef </w:t>
      </w:r>
      <w:r w:rsidR="009B217B" w:rsidRPr="00FA10CA">
        <w:rPr>
          <w:color w:val="000000"/>
          <w:szCs w:val="22"/>
          <w:lang w:val="is-IS"/>
        </w:rPr>
        <w:t>þú ert með nýrna</w:t>
      </w:r>
      <w:r w:rsidR="00596244" w:rsidRPr="00FA10CA">
        <w:rPr>
          <w:color w:val="000000"/>
          <w:szCs w:val="22"/>
          <w:lang w:val="is-IS"/>
        </w:rPr>
        <w:t>- eða lifrar</w:t>
      </w:r>
      <w:r w:rsidR="009B217B" w:rsidRPr="00FA10CA">
        <w:rPr>
          <w:color w:val="000000"/>
          <w:szCs w:val="22"/>
          <w:lang w:val="is-IS"/>
        </w:rPr>
        <w:t>sjúkdóm</w:t>
      </w:r>
      <w:r w:rsidR="00596244" w:rsidRPr="00FA10CA">
        <w:rPr>
          <w:color w:val="000000"/>
          <w:szCs w:val="22"/>
          <w:lang w:val="is-IS"/>
        </w:rPr>
        <w:t>. Það gæti þurft að breyta skammtinum af Topotecan Hospira</w:t>
      </w:r>
    </w:p>
    <w:p w14:paraId="5B033E6F" w14:textId="77777777" w:rsidR="009B217B" w:rsidRPr="00FA10CA" w:rsidRDefault="006C516F" w:rsidP="00A066BB">
      <w:pPr>
        <w:ind w:right="-2"/>
        <w:rPr>
          <w:color w:val="000000"/>
          <w:szCs w:val="22"/>
          <w:lang w:val="is-IS"/>
        </w:rPr>
      </w:pPr>
      <w:r w:rsidRPr="00FA10CA">
        <w:rPr>
          <w:color w:val="000000"/>
          <w:szCs w:val="22"/>
          <w:lang w:val="is-IS"/>
        </w:rPr>
        <w:sym w:font="Symbol" w:char="F0B7"/>
      </w:r>
      <w:r w:rsidR="00596244" w:rsidRPr="00FA10CA">
        <w:rPr>
          <w:color w:val="000000"/>
          <w:szCs w:val="22"/>
          <w:lang w:val="is-IS"/>
        </w:rPr>
        <w:tab/>
        <w:t xml:space="preserve">ef </w:t>
      </w:r>
      <w:r w:rsidR="009B217B" w:rsidRPr="00FA10CA">
        <w:rPr>
          <w:color w:val="000000"/>
          <w:szCs w:val="22"/>
          <w:lang w:val="is-IS"/>
        </w:rPr>
        <w:t>þú ert þunguð eða áformar að verða það</w:t>
      </w:r>
      <w:r w:rsidR="00596244" w:rsidRPr="00FA10CA">
        <w:rPr>
          <w:color w:val="000000"/>
          <w:szCs w:val="22"/>
          <w:lang w:val="is-IS"/>
        </w:rPr>
        <w:t>. Sjá kaflann „Meðganga og brjóstagjöf“ hér neðar.</w:t>
      </w:r>
    </w:p>
    <w:p w14:paraId="267F0802" w14:textId="77777777" w:rsidR="009B217B" w:rsidRPr="00FA10CA" w:rsidRDefault="006C516F" w:rsidP="00A066BB">
      <w:pPr>
        <w:ind w:right="-2"/>
        <w:rPr>
          <w:color w:val="000000"/>
          <w:szCs w:val="22"/>
          <w:lang w:val="is-IS"/>
        </w:rPr>
      </w:pPr>
      <w:r w:rsidRPr="00FA10CA">
        <w:rPr>
          <w:color w:val="000000"/>
          <w:szCs w:val="22"/>
          <w:lang w:val="is-IS"/>
        </w:rPr>
        <w:sym w:font="Symbol" w:char="F0B7"/>
      </w:r>
      <w:r w:rsidR="00596244" w:rsidRPr="00FA10CA">
        <w:rPr>
          <w:color w:val="000000"/>
          <w:szCs w:val="22"/>
          <w:lang w:val="is-IS"/>
        </w:rPr>
        <w:tab/>
        <w:t xml:space="preserve">ef </w:t>
      </w:r>
      <w:r w:rsidR="009B217B" w:rsidRPr="00FA10CA">
        <w:rPr>
          <w:color w:val="000000"/>
          <w:szCs w:val="22"/>
          <w:lang w:val="is-IS"/>
        </w:rPr>
        <w:t>þú áformar að geta barn</w:t>
      </w:r>
      <w:r w:rsidR="00596244" w:rsidRPr="00FA10CA">
        <w:rPr>
          <w:color w:val="000000"/>
          <w:szCs w:val="22"/>
          <w:lang w:val="is-IS"/>
        </w:rPr>
        <w:t>. Sjá kaflann „Meðganga og brjóstagjöf“ hér neðar.</w:t>
      </w:r>
    </w:p>
    <w:p w14:paraId="72630CD7" w14:textId="77777777" w:rsidR="000314B0" w:rsidRPr="00FA10CA" w:rsidRDefault="000314B0" w:rsidP="00A066BB">
      <w:pPr>
        <w:ind w:right="-2"/>
        <w:rPr>
          <w:color w:val="000000"/>
          <w:szCs w:val="22"/>
          <w:lang w:val="is-IS"/>
        </w:rPr>
      </w:pPr>
    </w:p>
    <w:p w14:paraId="5CF08552" w14:textId="77777777" w:rsidR="009B217B" w:rsidRPr="00FA10CA" w:rsidRDefault="00596244" w:rsidP="00A066BB">
      <w:pPr>
        <w:ind w:right="-2"/>
        <w:rPr>
          <w:color w:val="000000"/>
          <w:szCs w:val="22"/>
          <w:lang w:val="is-IS"/>
        </w:rPr>
      </w:pPr>
      <w:r w:rsidRPr="00FA10CA">
        <w:rPr>
          <w:b/>
          <w:color w:val="000000"/>
          <w:szCs w:val="22"/>
          <w:lang w:val="is-IS"/>
        </w:rPr>
        <w:t xml:space="preserve">Láttu lækninn vita </w:t>
      </w:r>
      <w:r w:rsidRPr="00FA10CA">
        <w:rPr>
          <w:color w:val="000000"/>
          <w:szCs w:val="22"/>
          <w:lang w:val="is-IS"/>
        </w:rPr>
        <w:t>ef eitthvað af ofangreindu á við um þig</w:t>
      </w:r>
      <w:r w:rsidR="009B217B" w:rsidRPr="00FA10CA">
        <w:rPr>
          <w:color w:val="000000"/>
          <w:szCs w:val="22"/>
          <w:lang w:val="is-IS"/>
        </w:rPr>
        <w:t>.</w:t>
      </w:r>
    </w:p>
    <w:p w14:paraId="12378650" w14:textId="77777777" w:rsidR="009B217B" w:rsidRPr="00FA10CA" w:rsidRDefault="009B217B" w:rsidP="00A066BB">
      <w:pPr>
        <w:ind w:right="-2"/>
        <w:rPr>
          <w:b/>
          <w:color w:val="000000"/>
          <w:szCs w:val="22"/>
          <w:lang w:val="is-IS"/>
        </w:rPr>
      </w:pPr>
    </w:p>
    <w:p w14:paraId="772877A3" w14:textId="77777777" w:rsidR="009B217B" w:rsidRPr="00FA10CA" w:rsidRDefault="009B217B" w:rsidP="00A066BB">
      <w:pPr>
        <w:keepNext/>
        <w:rPr>
          <w:color w:val="000000"/>
          <w:szCs w:val="22"/>
          <w:lang w:val="is-IS"/>
        </w:rPr>
      </w:pPr>
      <w:r w:rsidRPr="00FA10CA">
        <w:rPr>
          <w:b/>
          <w:color w:val="000000"/>
          <w:szCs w:val="22"/>
          <w:lang w:val="is-IS"/>
        </w:rPr>
        <w:lastRenderedPageBreak/>
        <w:t>Notkun annarra lyfja</w:t>
      </w:r>
      <w:r w:rsidR="004A69B7" w:rsidRPr="00EC4BE5">
        <w:rPr>
          <w:b/>
          <w:noProof/>
          <w:color w:val="000000"/>
          <w:szCs w:val="22"/>
          <w:lang w:val="is-IS"/>
        </w:rPr>
        <w:t xml:space="preserve"> samhliða</w:t>
      </w:r>
      <w:r w:rsidR="004A69B7" w:rsidRPr="00FA10CA">
        <w:rPr>
          <w:b/>
          <w:color w:val="000000"/>
          <w:szCs w:val="22"/>
          <w:lang w:val="is-IS"/>
        </w:rPr>
        <w:t xml:space="preserve"> Topotecan Hospira</w:t>
      </w:r>
    </w:p>
    <w:p w14:paraId="66829A7A" w14:textId="77777777" w:rsidR="00F6140E" w:rsidRDefault="009B217B" w:rsidP="00672984">
      <w:pPr>
        <w:keepNext/>
        <w:rPr>
          <w:color w:val="000000"/>
          <w:szCs w:val="22"/>
          <w:lang w:val="is-IS"/>
        </w:rPr>
      </w:pPr>
      <w:r w:rsidRPr="00FA10CA">
        <w:rPr>
          <w:color w:val="000000"/>
          <w:szCs w:val="22"/>
          <w:lang w:val="is-IS"/>
        </w:rPr>
        <w:t>Látið lækninn vita um</w:t>
      </w:r>
      <w:r w:rsidR="00070623" w:rsidRPr="00FA10CA">
        <w:rPr>
          <w:color w:val="000000"/>
          <w:szCs w:val="22"/>
          <w:lang w:val="is-IS"/>
        </w:rPr>
        <w:t xml:space="preserve"> öll</w:t>
      </w:r>
      <w:r w:rsidRPr="00FA10CA">
        <w:rPr>
          <w:color w:val="000000"/>
          <w:szCs w:val="22"/>
          <w:lang w:val="is-IS"/>
        </w:rPr>
        <w:t xml:space="preserve"> önnur lyf sem eru notuð</w:t>
      </w:r>
      <w:r w:rsidR="00596244" w:rsidRPr="00FA10CA">
        <w:rPr>
          <w:color w:val="000000"/>
          <w:szCs w:val="22"/>
          <w:lang w:val="is-IS"/>
        </w:rPr>
        <w:t>,</w:t>
      </w:r>
      <w:r w:rsidRPr="00FA10CA">
        <w:rPr>
          <w:color w:val="000000"/>
          <w:szCs w:val="22"/>
          <w:lang w:val="is-IS"/>
        </w:rPr>
        <w:t xml:space="preserve"> hafa nýlega verið notuð</w:t>
      </w:r>
      <w:r w:rsidR="009E5AD2" w:rsidRPr="00FA10CA">
        <w:rPr>
          <w:color w:val="000000"/>
          <w:szCs w:val="22"/>
          <w:lang w:val="is-IS"/>
        </w:rPr>
        <w:t xml:space="preserve"> eða kynnu að verða notuð. Þetta á</w:t>
      </w:r>
      <w:r w:rsidRPr="00FA10CA">
        <w:rPr>
          <w:color w:val="000000"/>
          <w:szCs w:val="22"/>
          <w:lang w:val="is-IS"/>
        </w:rPr>
        <w:t xml:space="preserve"> einnig </w:t>
      </w:r>
      <w:r w:rsidR="009E5AD2" w:rsidRPr="00FA10CA">
        <w:rPr>
          <w:color w:val="000000"/>
          <w:szCs w:val="22"/>
          <w:lang w:val="is-IS"/>
        </w:rPr>
        <w:t xml:space="preserve">við um öll jurtalyf og lyf </w:t>
      </w:r>
      <w:r w:rsidRPr="00FA10CA">
        <w:rPr>
          <w:color w:val="000000"/>
          <w:szCs w:val="22"/>
          <w:lang w:val="is-IS"/>
        </w:rPr>
        <w:t xml:space="preserve">sem fengin eru án lyfseðils. </w:t>
      </w:r>
    </w:p>
    <w:p w14:paraId="3B6D3AAC" w14:textId="77777777" w:rsidR="00F6140E" w:rsidRDefault="00F6140E" w:rsidP="00672984">
      <w:pPr>
        <w:keepNext/>
        <w:rPr>
          <w:color w:val="000000"/>
          <w:szCs w:val="22"/>
          <w:lang w:val="is-IS"/>
        </w:rPr>
      </w:pPr>
    </w:p>
    <w:p w14:paraId="6870B817" w14:textId="77777777" w:rsidR="009B217B" w:rsidRPr="00FA10CA" w:rsidRDefault="009E5AD2" w:rsidP="00672984">
      <w:pPr>
        <w:keepNext/>
        <w:rPr>
          <w:color w:val="000000"/>
          <w:szCs w:val="22"/>
          <w:lang w:val="is-IS"/>
        </w:rPr>
      </w:pPr>
      <w:r w:rsidRPr="00FA10CA">
        <w:rPr>
          <w:color w:val="000000"/>
          <w:szCs w:val="22"/>
          <w:lang w:val="is-IS"/>
        </w:rPr>
        <w:t xml:space="preserve">Mundu að láta </w:t>
      </w:r>
      <w:r w:rsidR="009B217B" w:rsidRPr="00FA10CA">
        <w:rPr>
          <w:color w:val="000000"/>
          <w:szCs w:val="22"/>
          <w:lang w:val="is-IS"/>
        </w:rPr>
        <w:t xml:space="preserve">lækninn </w:t>
      </w:r>
      <w:r w:rsidRPr="00FA10CA">
        <w:rPr>
          <w:color w:val="000000"/>
          <w:szCs w:val="22"/>
          <w:lang w:val="is-IS"/>
        </w:rPr>
        <w:t>vita ef</w:t>
      </w:r>
      <w:r w:rsidR="009B217B" w:rsidRPr="00FA10CA">
        <w:rPr>
          <w:color w:val="000000"/>
          <w:szCs w:val="22"/>
          <w:lang w:val="is-IS"/>
        </w:rPr>
        <w:t xml:space="preserve"> þú byrjar að taka einhver önnur lyf á meðan þú ert í meðferð með Topotecan Hospira.</w:t>
      </w:r>
    </w:p>
    <w:p w14:paraId="475341DE" w14:textId="77777777" w:rsidR="009B217B" w:rsidRPr="00FA10CA" w:rsidRDefault="009B217B" w:rsidP="00A066BB">
      <w:pPr>
        <w:ind w:right="-2"/>
        <w:rPr>
          <w:color w:val="000000"/>
          <w:szCs w:val="22"/>
          <w:lang w:val="is-IS"/>
        </w:rPr>
      </w:pPr>
    </w:p>
    <w:p w14:paraId="6012B09F" w14:textId="77777777" w:rsidR="009B217B" w:rsidRPr="00FA10CA" w:rsidRDefault="009B217B" w:rsidP="00A066BB">
      <w:pPr>
        <w:rPr>
          <w:color w:val="000000"/>
          <w:szCs w:val="22"/>
          <w:lang w:val="is-IS"/>
        </w:rPr>
      </w:pPr>
      <w:r w:rsidRPr="00FA10CA">
        <w:rPr>
          <w:b/>
          <w:color w:val="000000"/>
          <w:szCs w:val="22"/>
          <w:lang w:val="is-IS"/>
        </w:rPr>
        <w:t>Meðganga og brjóstagjöf</w:t>
      </w:r>
    </w:p>
    <w:p w14:paraId="480EAED6" w14:textId="77777777" w:rsidR="009B217B" w:rsidRPr="00FA10CA" w:rsidRDefault="009B217B" w:rsidP="00A066BB">
      <w:pPr>
        <w:rPr>
          <w:bCs/>
          <w:color w:val="000000"/>
          <w:szCs w:val="22"/>
          <w:lang w:val="is-IS"/>
        </w:rPr>
      </w:pPr>
      <w:r w:rsidRPr="00FA10CA">
        <w:rPr>
          <w:bCs/>
          <w:color w:val="000000"/>
          <w:szCs w:val="22"/>
          <w:lang w:val="is-IS"/>
        </w:rPr>
        <w:t xml:space="preserve">Notkun tópótecans er ekki ráðlögð </w:t>
      </w:r>
      <w:r w:rsidR="004E6C15" w:rsidRPr="00FA10CA">
        <w:rPr>
          <w:bCs/>
          <w:color w:val="000000"/>
          <w:szCs w:val="22"/>
          <w:lang w:val="is-IS"/>
        </w:rPr>
        <w:t>hjá þunguðum konum</w:t>
      </w:r>
      <w:r w:rsidRPr="00FA10CA">
        <w:rPr>
          <w:bCs/>
          <w:color w:val="000000"/>
          <w:szCs w:val="22"/>
          <w:lang w:val="is-IS"/>
        </w:rPr>
        <w:t xml:space="preserve">. </w:t>
      </w:r>
      <w:r w:rsidR="009E5AD2" w:rsidRPr="00FA10CA">
        <w:rPr>
          <w:bCs/>
          <w:color w:val="000000"/>
          <w:szCs w:val="22"/>
          <w:lang w:val="is-IS"/>
        </w:rPr>
        <w:t>Það</w:t>
      </w:r>
      <w:r w:rsidRPr="00FA10CA">
        <w:rPr>
          <w:bCs/>
          <w:color w:val="000000"/>
          <w:szCs w:val="22"/>
          <w:lang w:val="is-IS"/>
        </w:rPr>
        <w:t xml:space="preserve"> getur skaðað barn </w:t>
      </w:r>
      <w:r w:rsidR="009E5AD2" w:rsidRPr="00FA10CA">
        <w:rPr>
          <w:bCs/>
          <w:color w:val="000000"/>
          <w:szCs w:val="22"/>
          <w:lang w:val="is-IS"/>
        </w:rPr>
        <w:t>ef það er</w:t>
      </w:r>
      <w:r w:rsidRPr="00FA10CA">
        <w:rPr>
          <w:bCs/>
          <w:color w:val="000000"/>
          <w:szCs w:val="22"/>
          <w:lang w:val="is-IS"/>
        </w:rPr>
        <w:t xml:space="preserve"> getið áður en meðferð hefst, meðan á meðferð stendur eða stuttu eftir að henni lýkur. </w:t>
      </w:r>
      <w:r w:rsidR="008E6DB3" w:rsidRPr="00B158DC">
        <w:rPr>
          <w:bCs/>
          <w:color w:val="000000"/>
          <w:szCs w:val="22"/>
          <w:lang w:val="is-IS"/>
        </w:rPr>
        <w:t>Þ</w:t>
      </w:r>
      <w:r w:rsidR="008E6DB3" w:rsidRPr="00B158DC">
        <w:rPr>
          <w:bCs/>
          <w:szCs w:val="22"/>
          <w:lang w:val="is-IS"/>
        </w:rPr>
        <w:t>ú verður að nota</w:t>
      </w:r>
      <w:r w:rsidR="009E5AD2" w:rsidRPr="00FA10CA">
        <w:rPr>
          <w:bCs/>
          <w:color w:val="000000"/>
          <w:szCs w:val="22"/>
          <w:lang w:val="is-IS"/>
        </w:rPr>
        <w:t xml:space="preserve"> örugga getnaðarvörn</w:t>
      </w:r>
      <w:r w:rsidR="008E6DB3">
        <w:rPr>
          <w:bCs/>
          <w:color w:val="000000"/>
          <w:szCs w:val="22"/>
          <w:lang w:val="is-IS"/>
        </w:rPr>
        <w:t xml:space="preserve"> meðan á meðferð með </w:t>
      </w:r>
      <w:r w:rsidR="00BD484B" w:rsidRPr="00FA10CA">
        <w:rPr>
          <w:color w:val="000000"/>
          <w:szCs w:val="22"/>
          <w:lang w:val="is-IS"/>
        </w:rPr>
        <w:t>tópótecan</w:t>
      </w:r>
      <w:r w:rsidR="00BD484B">
        <w:rPr>
          <w:color w:val="000000"/>
          <w:szCs w:val="22"/>
          <w:lang w:val="is-IS"/>
        </w:rPr>
        <w:t>i</w:t>
      </w:r>
      <w:r w:rsidR="008E6DB3">
        <w:rPr>
          <w:bCs/>
          <w:color w:val="000000"/>
          <w:szCs w:val="22"/>
          <w:lang w:val="is-IS"/>
        </w:rPr>
        <w:t xml:space="preserve"> stendur og í allt að 6 mánuði eftir að meðferð l</w:t>
      </w:r>
      <w:r w:rsidR="00484750">
        <w:rPr>
          <w:bCs/>
          <w:color w:val="000000"/>
          <w:szCs w:val="22"/>
          <w:lang w:val="is-IS"/>
        </w:rPr>
        <w:t>ý</w:t>
      </w:r>
      <w:r w:rsidR="008E6DB3">
        <w:rPr>
          <w:bCs/>
          <w:color w:val="000000"/>
          <w:szCs w:val="22"/>
          <w:lang w:val="is-IS"/>
        </w:rPr>
        <w:t>kur</w:t>
      </w:r>
      <w:r w:rsidR="0001792D" w:rsidRPr="00FA10CA">
        <w:rPr>
          <w:bCs/>
          <w:color w:val="000000"/>
          <w:szCs w:val="22"/>
          <w:lang w:val="is-IS"/>
        </w:rPr>
        <w:t xml:space="preserve">. </w:t>
      </w:r>
      <w:r w:rsidR="009E5AD2" w:rsidRPr="00FA10CA">
        <w:rPr>
          <w:bCs/>
          <w:color w:val="000000"/>
          <w:szCs w:val="22"/>
          <w:lang w:val="is-IS"/>
        </w:rPr>
        <w:t>Leitaðu ráða hjá lækninum. Ekki reyna að verða þunguð fyrr en læknirinn segir að það sé óhætt.</w:t>
      </w:r>
    </w:p>
    <w:p w14:paraId="765610DF" w14:textId="77777777" w:rsidR="009E5AD2" w:rsidRPr="00FA10CA" w:rsidRDefault="009E5AD2" w:rsidP="00A066BB">
      <w:pPr>
        <w:rPr>
          <w:bCs/>
          <w:color w:val="000000"/>
          <w:szCs w:val="22"/>
          <w:lang w:val="is-IS"/>
        </w:rPr>
      </w:pPr>
    </w:p>
    <w:p w14:paraId="5ED21FA4" w14:textId="77777777" w:rsidR="009B217B" w:rsidRPr="00FA10CA" w:rsidRDefault="008E6DB3" w:rsidP="00672984">
      <w:pPr>
        <w:rPr>
          <w:bCs/>
          <w:color w:val="000000"/>
          <w:szCs w:val="22"/>
          <w:lang w:val="is-IS"/>
        </w:rPr>
      </w:pPr>
      <w:r w:rsidRPr="00B158DC">
        <w:rPr>
          <w:szCs w:val="22"/>
          <w:lang w:val="is-IS"/>
        </w:rPr>
        <w:t xml:space="preserve">Mælt er með að karlar noti örugga getnaðarvörn og feðri ekki börn á meðan þeir fá </w:t>
      </w:r>
      <w:r w:rsidR="00BD484B" w:rsidRPr="00FA10CA">
        <w:rPr>
          <w:color w:val="000000"/>
          <w:szCs w:val="22"/>
          <w:lang w:val="is-IS"/>
        </w:rPr>
        <w:t>tópótecan</w:t>
      </w:r>
      <w:r w:rsidRPr="00B158DC">
        <w:rPr>
          <w:szCs w:val="22"/>
          <w:lang w:val="is-IS"/>
        </w:rPr>
        <w:t xml:space="preserve"> og í 3 mánuði eftir að meðferð l</w:t>
      </w:r>
      <w:r w:rsidR="00484750" w:rsidRPr="00B158DC">
        <w:rPr>
          <w:szCs w:val="22"/>
          <w:lang w:val="is-IS"/>
        </w:rPr>
        <w:t>ý</w:t>
      </w:r>
      <w:r w:rsidRPr="00B158DC">
        <w:rPr>
          <w:szCs w:val="22"/>
          <w:lang w:val="is-IS"/>
        </w:rPr>
        <w:t>kur</w:t>
      </w:r>
      <w:r>
        <w:rPr>
          <w:bCs/>
          <w:color w:val="000000"/>
          <w:szCs w:val="22"/>
          <w:lang w:val="is-IS"/>
        </w:rPr>
        <w:t xml:space="preserve">. </w:t>
      </w:r>
      <w:r w:rsidR="009E5AD2" w:rsidRPr="00FA10CA">
        <w:rPr>
          <w:bCs/>
          <w:color w:val="000000"/>
          <w:szCs w:val="22"/>
          <w:lang w:val="is-IS"/>
        </w:rPr>
        <w:t xml:space="preserve">Karlmenn sem vilja geta barn skulu leita ráða hjá lækninum </w:t>
      </w:r>
      <w:r w:rsidR="0050612E" w:rsidRPr="00FA10CA">
        <w:rPr>
          <w:bCs/>
          <w:color w:val="000000"/>
          <w:szCs w:val="22"/>
          <w:lang w:val="is-IS"/>
        </w:rPr>
        <w:t>varðandi bar</w:t>
      </w:r>
      <w:r w:rsidR="00711A00" w:rsidRPr="00FA10CA">
        <w:rPr>
          <w:bCs/>
          <w:color w:val="000000"/>
          <w:szCs w:val="22"/>
          <w:lang w:val="is-IS"/>
        </w:rPr>
        <w:t>n</w:t>
      </w:r>
      <w:r w:rsidR="0050612E" w:rsidRPr="00FA10CA">
        <w:rPr>
          <w:bCs/>
          <w:color w:val="000000"/>
          <w:szCs w:val="22"/>
          <w:lang w:val="is-IS"/>
        </w:rPr>
        <w:t>eignir eða meðferð. Ef maki þinn verður þunguð meðan á meðferð stendur skaltu láta lækninn vita tafarlaust.</w:t>
      </w:r>
    </w:p>
    <w:p w14:paraId="3E14AE52" w14:textId="77777777" w:rsidR="009B217B" w:rsidRPr="00FA10CA" w:rsidRDefault="009B217B" w:rsidP="00A066BB">
      <w:pPr>
        <w:rPr>
          <w:color w:val="000000"/>
          <w:szCs w:val="22"/>
          <w:lang w:val="is-IS"/>
        </w:rPr>
      </w:pPr>
    </w:p>
    <w:p w14:paraId="3A704E2A" w14:textId="77777777" w:rsidR="009B217B" w:rsidRPr="00FA10CA" w:rsidRDefault="009B217B" w:rsidP="00A066BB">
      <w:pPr>
        <w:rPr>
          <w:color w:val="000000"/>
          <w:szCs w:val="22"/>
          <w:lang w:val="is-IS"/>
        </w:rPr>
      </w:pPr>
      <w:r w:rsidRPr="00FA10CA">
        <w:rPr>
          <w:b/>
          <w:color w:val="000000"/>
          <w:szCs w:val="22"/>
          <w:lang w:val="is-IS"/>
        </w:rPr>
        <w:t xml:space="preserve">Ekki </w:t>
      </w:r>
      <w:r w:rsidRPr="00FA10CA">
        <w:rPr>
          <w:color w:val="000000"/>
          <w:szCs w:val="22"/>
          <w:lang w:val="is-IS"/>
        </w:rPr>
        <w:t>vera með barn á brjósti ef þú ert í meðferð með tópótecani. Ekki hefja brjóstagjöf aftur fyrr en læknirinn segir að það sé óhætt.</w:t>
      </w:r>
    </w:p>
    <w:p w14:paraId="01737AF3" w14:textId="77777777" w:rsidR="009B217B" w:rsidRPr="00FA10CA" w:rsidRDefault="009B217B" w:rsidP="00A066BB">
      <w:pPr>
        <w:ind w:right="-2"/>
        <w:rPr>
          <w:color w:val="000000"/>
          <w:szCs w:val="22"/>
          <w:lang w:val="is-IS"/>
        </w:rPr>
      </w:pPr>
    </w:p>
    <w:p w14:paraId="46408003" w14:textId="77777777" w:rsidR="009B217B" w:rsidRPr="00FA10CA" w:rsidRDefault="009B217B" w:rsidP="00A066BB">
      <w:pPr>
        <w:ind w:right="-2"/>
        <w:rPr>
          <w:color w:val="000000"/>
          <w:szCs w:val="22"/>
          <w:lang w:val="is-IS"/>
        </w:rPr>
      </w:pPr>
      <w:r w:rsidRPr="00FA10CA">
        <w:rPr>
          <w:b/>
          <w:color w:val="000000"/>
          <w:szCs w:val="22"/>
          <w:lang w:val="is-IS"/>
        </w:rPr>
        <w:t>Akstur og notkun véla</w:t>
      </w:r>
    </w:p>
    <w:p w14:paraId="337BD4B9" w14:textId="77777777" w:rsidR="009B217B" w:rsidRPr="00FA10CA" w:rsidRDefault="009B217B" w:rsidP="00A066BB">
      <w:pPr>
        <w:ind w:right="-29"/>
        <w:rPr>
          <w:color w:val="000000"/>
          <w:szCs w:val="22"/>
          <w:lang w:val="is-IS"/>
        </w:rPr>
      </w:pPr>
      <w:r w:rsidRPr="00FA10CA">
        <w:rPr>
          <w:color w:val="000000"/>
          <w:szCs w:val="22"/>
          <w:lang w:val="is-IS"/>
        </w:rPr>
        <w:t xml:space="preserve">Tópótecan getur valdið þreytu. Ef þú finnur fyrir þreytu eða slappleika skaltu ekki aka </w:t>
      </w:r>
      <w:r w:rsidR="009144F2" w:rsidRPr="00FA10CA">
        <w:rPr>
          <w:color w:val="000000"/>
          <w:szCs w:val="22"/>
          <w:lang w:val="is-IS"/>
        </w:rPr>
        <w:t>eða</w:t>
      </w:r>
      <w:r w:rsidRPr="00FA10CA">
        <w:rPr>
          <w:color w:val="000000"/>
          <w:szCs w:val="22"/>
          <w:lang w:val="is-IS"/>
        </w:rPr>
        <w:t xml:space="preserve"> nota vélar.</w:t>
      </w:r>
    </w:p>
    <w:p w14:paraId="309C9626" w14:textId="77777777" w:rsidR="008E744C" w:rsidRPr="00FA10CA" w:rsidRDefault="008E744C" w:rsidP="00A066BB">
      <w:pPr>
        <w:ind w:right="-29"/>
        <w:rPr>
          <w:color w:val="000000"/>
          <w:szCs w:val="22"/>
          <w:lang w:val="is-IS"/>
        </w:rPr>
      </w:pPr>
    </w:p>
    <w:p w14:paraId="0238FA96" w14:textId="77777777" w:rsidR="008E744C" w:rsidRPr="00FA10CA" w:rsidRDefault="008E744C" w:rsidP="008E744C">
      <w:pPr>
        <w:ind w:right="-29"/>
        <w:rPr>
          <w:color w:val="000000"/>
          <w:szCs w:val="22"/>
          <w:lang w:val="is-IS"/>
        </w:rPr>
      </w:pPr>
      <w:r w:rsidRPr="00FA10CA">
        <w:rPr>
          <w:b/>
          <w:bCs/>
          <w:color w:val="000000"/>
          <w:szCs w:val="22"/>
          <w:lang w:val="is-IS"/>
        </w:rPr>
        <w:t>Topotecan Hospira inniheldur natríum</w:t>
      </w:r>
    </w:p>
    <w:p w14:paraId="5EF20A9B" w14:textId="77777777" w:rsidR="008E744C" w:rsidRPr="00FA10CA" w:rsidRDefault="008E744C" w:rsidP="00EA14F4">
      <w:pPr>
        <w:autoSpaceDE w:val="0"/>
        <w:autoSpaceDN w:val="0"/>
        <w:adjustRightInd w:val="0"/>
        <w:rPr>
          <w:color w:val="000000"/>
          <w:szCs w:val="22"/>
          <w:lang w:val="is-IS"/>
        </w:rPr>
      </w:pPr>
      <w:r w:rsidRPr="00FA10CA">
        <w:rPr>
          <w:color w:val="000000"/>
          <w:szCs w:val="22"/>
          <w:lang w:val="is-IS"/>
        </w:rPr>
        <w:t>Lyfið inniheldur minna en 1 mmól (23 mg) af natríum í hverju</w:t>
      </w:r>
      <w:r w:rsidR="00EA14F4">
        <w:rPr>
          <w:color w:val="000000"/>
          <w:szCs w:val="22"/>
          <w:lang w:val="is-IS"/>
        </w:rPr>
        <w:t>m skammti</w:t>
      </w:r>
      <w:r w:rsidRPr="00FA10CA">
        <w:rPr>
          <w:color w:val="000000"/>
          <w:szCs w:val="22"/>
          <w:lang w:val="is-IS"/>
        </w:rPr>
        <w:t>, þ.e.a.s. er sem næst natríumlaust.</w:t>
      </w:r>
      <w:r w:rsidR="00EA14F4">
        <w:rPr>
          <w:color w:val="000000"/>
          <w:szCs w:val="22"/>
          <w:lang w:val="is-IS"/>
        </w:rPr>
        <w:t xml:space="preserve"> </w:t>
      </w:r>
      <w:r w:rsidR="00EA14F4" w:rsidRPr="00EC4BE5">
        <w:rPr>
          <w:szCs w:val="22"/>
          <w:lang w:val="is-IS"/>
        </w:rPr>
        <w:t>Ef læknirinn notar saltlausn við að þynna Topotecan Hospira verður skammturinn af natríum sem gefinn er hærri.</w:t>
      </w:r>
    </w:p>
    <w:p w14:paraId="068DCC68" w14:textId="77777777" w:rsidR="009B217B" w:rsidRPr="00FA10CA" w:rsidRDefault="009B217B" w:rsidP="00A066BB">
      <w:pPr>
        <w:ind w:right="-29"/>
        <w:rPr>
          <w:color w:val="000000"/>
          <w:szCs w:val="22"/>
          <w:lang w:val="is-IS"/>
        </w:rPr>
      </w:pPr>
    </w:p>
    <w:p w14:paraId="08E77213" w14:textId="77777777" w:rsidR="009B217B" w:rsidRPr="00FA10CA" w:rsidRDefault="009B217B" w:rsidP="00A066BB">
      <w:pPr>
        <w:ind w:right="-2"/>
        <w:rPr>
          <w:color w:val="000000"/>
          <w:szCs w:val="22"/>
          <w:lang w:val="is-IS"/>
        </w:rPr>
      </w:pPr>
    </w:p>
    <w:p w14:paraId="320FF089" w14:textId="77777777" w:rsidR="009B217B" w:rsidRPr="00FA10CA" w:rsidRDefault="009B217B" w:rsidP="00A066BB">
      <w:pPr>
        <w:ind w:left="567" w:right="-2" w:hanging="567"/>
        <w:rPr>
          <w:color w:val="000000"/>
          <w:szCs w:val="22"/>
          <w:lang w:val="is-IS"/>
        </w:rPr>
      </w:pPr>
      <w:r w:rsidRPr="00FA10CA">
        <w:rPr>
          <w:b/>
          <w:color w:val="000000"/>
          <w:szCs w:val="22"/>
          <w:lang w:val="is-IS"/>
        </w:rPr>
        <w:t>3.</w:t>
      </w:r>
      <w:r w:rsidRPr="00FA10CA">
        <w:rPr>
          <w:b/>
          <w:color w:val="000000"/>
          <w:szCs w:val="22"/>
          <w:lang w:val="is-IS"/>
        </w:rPr>
        <w:tab/>
      </w:r>
      <w:r w:rsidR="001238F6" w:rsidRPr="00FA10CA">
        <w:rPr>
          <w:b/>
          <w:color w:val="000000"/>
          <w:szCs w:val="22"/>
          <w:lang w:val="is-IS"/>
        </w:rPr>
        <w:t>Hvernig nota á Topotecan Hospira</w:t>
      </w:r>
    </w:p>
    <w:p w14:paraId="288B8300" w14:textId="77777777" w:rsidR="009B217B" w:rsidRPr="00FA10CA" w:rsidRDefault="009B217B" w:rsidP="00A066BB">
      <w:pPr>
        <w:ind w:right="-2"/>
        <w:rPr>
          <w:color w:val="000000"/>
          <w:szCs w:val="22"/>
          <w:lang w:val="is-IS"/>
        </w:rPr>
      </w:pPr>
    </w:p>
    <w:p w14:paraId="0B2D5891" w14:textId="77777777" w:rsidR="009B217B" w:rsidRPr="00FA10CA" w:rsidRDefault="001238F6" w:rsidP="00A066BB">
      <w:pPr>
        <w:ind w:right="-2"/>
        <w:rPr>
          <w:color w:val="000000"/>
          <w:szCs w:val="22"/>
          <w:lang w:val="is-IS"/>
        </w:rPr>
      </w:pPr>
      <w:r w:rsidRPr="00FA10CA">
        <w:rPr>
          <w:color w:val="000000"/>
          <w:szCs w:val="22"/>
          <w:lang w:val="is-IS"/>
        </w:rPr>
        <w:t>Skammturinn</w:t>
      </w:r>
      <w:r w:rsidR="009B217B" w:rsidRPr="00FA10CA">
        <w:rPr>
          <w:color w:val="000000"/>
          <w:szCs w:val="22"/>
          <w:lang w:val="is-IS"/>
        </w:rPr>
        <w:t xml:space="preserve"> af tópótecan</w:t>
      </w:r>
      <w:r w:rsidRPr="00FA10CA">
        <w:rPr>
          <w:color w:val="000000"/>
          <w:szCs w:val="22"/>
          <w:lang w:val="is-IS"/>
        </w:rPr>
        <w:t>i</w:t>
      </w:r>
      <w:r w:rsidR="009B217B" w:rsidRPr="00FA10CA">
        <w:rPr>
          <w:color w:val="000000"/>
          <w:szCs w:val="22"/>
          <w:lang w:val="is-IS"/>
        </w:rPr>
        <w:t xml:space="preserve"> sem þér er gefinn </w:t>
      </w:r>
      <w:r w:rsidRPr="00FA10CA">
        <w:rPr>
          <w:color w:val="000000"/>
          <w:szCs w:val="22"/>
          <w:lang w:val="is-IS"/>
        </w:rPr>
        <w:t>verður ákvarðaður af lækninum, samkvæmt</w:t>
      </w:r>
      <w:r w:rsidR="009B217B" w:rsidRPr="00FA10CA">
        <w:rPr>
          <w:color w:val="000000"/>
          <w:szCs w:val="22"/>
          <w:lang w:val="is-IS"/>
        </w:rPr>
        <w:t>:</w:t>
      </w:r>
    </w:p>
    <w:p w14:paraId="65AB63AD" w14:textId="77777777" w:rsidR="009B217B" w:rsidRPr="00FA10CA" w:rsidRDefault="009B217B" w:rsidP="00A066BB">
      <w:pPr>
        <w:ind w:left="567" w:hanging="567"/>
        <w:rPr>
          <w:color w:val="000000"/>
          <w:szCs w:val="22"/>
          <w:lang w:val="is-IS"/>
        </w:rPr>
      </w:pPr>
      <w:r w:rsidRPr="00FA10CA">
        <w:rPr>
          <w:color w:val="000000"/>
          <w:szCs w:val="22"/>
          <w:lang w:val="is-IS"/>
        </w:rPr>
        <w:sym w:font="Symbol" w:char="F0B7"/>
      </w:r>
      <w:r w:rsidR="006C516F" w:rsidRPr="00FA10CA">
        <w:rPr>
          <w:color w:val="000000"/>
          <w:szCs w:val="22"/>
          <w:lang w:val="is-IS"/>
        </w:rPr>
        <w:t xml:space="preserve"> </w:t>
      </w:r>
      <w:r w:rsidR="00764C7B" w:rsidRPr="00FA10CA">
        <w:rPr>
          <w:color w:val="000000"/>
          <w:szCs w:val="22"/>
          <w:lang w:val="is-IS"/>
        </w:rPr>
        <w:tab/>
      </w:r>
      <w:r w:rsidRPr="00FA10CA">
        <w:rPr>
          <w:color w:val="000000"/>
          <w:szCs w:val="22"/>
          <w:lang w:val="is-IS"/>
        </w:rPr>
        <w:t>líkamsstærð þinn</w:t>
      </w:r>
      <w:r w:rsidR="001238F6" w:rsidRPr="00FA10CA">
        <w:rPr>
          <w:color w:val="000000"/>
          <w:szCs w:val="22"/>
          <w:lang w:val="is-IS"/>
        </w:rPr>
        <w:t>i</w:t>
      </w:r>
      <w:r w:rsidRPr="00FA10CA">
        <w:rPr>
          <w:color w:val="000000"/>
          <w:szCs w:val="22"/>
          <w:lang w:val="is-IS"/>
        </w:rPr>
        <w:t xml:space="preserve"> (líkamsyfirborð</w:t>
      </w:r>
      <w:r w:rsidR="001238F6" w:rsidRPr="00FA10CA">
        <w:rPr>
          <w:color w:val="000000"/>
          <w:szCs w:val="22"/>
          <w:lang w:val="is-IS"/>
        </w:rPr>
        <w:t>i</w:t>
      </w:r>
      <w:r w:rsidRPr="00FA10CA">
        <w:rPr>
          <w:color w:val="000000"/>
          <w:szCs w:val="22"/>
          <w:lang w:val="is-IS"/>
        </w:rPr>
        <w:t xml:space="preserve"> </w:t>
      </w:r>
      <w:r w:rsidR="001238F6" w:rsidRPr="00FA10CA">
        <w:rPr>
          <w:color w:val="000000"/>
          <w:szCs w:val="22"/>
          <w:lang w:val="is-IS"/>
        </w:rPr>
        <w:t xml:space="preserve">mældu </w:t>
      </w:r>
      <w:r w:rsidRPr="00FA10CA">
        <w:rPr>
          <w:color w:val="000000"/>
          <w:szCs w:val="22"/>
          <w:lang w:val="is-IS"/>
        </w:rPr>
        <w:t>í fermetrum)</w:t>
      </w:r>
    </w:p>
    <w:p w14:paraId="7B1BDC1B" w14:textId="77777777" w:rsidR="009B217B" w:rsidRPr="00FA10CA" w:rsidRDefault="009B217B" w:rsidP="00A066BB">
      <w:pPr>
        <w:ind w:left="567" w:hanging="567"/>
        <w:rPr>
          <w:color w:val="000000"/>
          <w:szCs w:val="22"/>
          <w:lang w:val="is-IS"/>
        </w:rPr>
      </w:pPr>
      <w:r w:rsidRPr="00FA10CA">
        <w:rPr>
          <w:color w:val="000000"/>
          <w:szCs w:val="22"/>
          <w:lang w:val="is-IS"/>
        </w:rPr>
        <w:sym w:font="Symbol" w:char="F0B7"/>
      </w:r>
      <w:r w:rsidR="006C516F" w:rsidRPr="00FA10CA">
        <w:rPr>
          <w:color w:val="000000"/>
          <w:szCs w:val="22"/>
          <w:lang w:val="is-IS"/>
        </w:rPr>
        <w:t xml:space="preserve"> </w:t>
      </w:r>
      <w:r w:rsidR="00764C7B" w:rsidRPr="00FA10CA">
        <w:rPr>
          <w:color w:val="000000"/>
          <w:szCs w:val="22"/>
          <w:lang w:val="is-IS"/>
        </w:rPr>
        <w:tab/>
      </w:r>
      <w:r w:rsidRPr="00FA10CA">
        <w:rPr>
          <w:color w:val="000000"/>
          <w:szCs w:val="22"/>
          <w:lang w:val="is-IS"/>
        </w:rPr>
        <w:t>niðurst</w:t>
      </w:r>
      <w:r w:rsidR="001238F6" w:rsidRPr="00FA10CA">
        <w:rPr>
          <w:color w:val="000000"/>
          <w:szCs w:val="22"/>
          <w:lang w:val="is-IS"/>
        </w:rPr>
        <w:t>öðum</w:t>
      </w:r>
      <w:r w:rsidRPr="00FA10CA">
        <w:rPr>
          <w:color w:val="000000"/>
          <w:szCs w:val="22"/>
          <w:lang w:val="is-IS"/>
        </w:rPr>
        <w:t xml:space="preserve"> blóðrannsókna </w:t>
      </w:r>
      <w:r w:rsidR="001238F6" w:rsidRPr="00FA10CA">
        <w:rPr>
          <w:color w:val="000000"/>
          <w:szCs w:val="22"/>
          <w:lang w:val="is-IS"/>
        </w:rPr>
        <w:t xml:space="preserve">sem </w:t>
      </w:r>
      <w:r w:rsidRPr="00FA10CA">
        <w:rPr>
          <w:color w:val="000000"/>
          <w:szCs w:val="22"/>
          <w:lang w:val="is-IS"/>
        </w:rPr>
        <w:t xml:space="preserve">gerðar </w:t>
      </w:r>
      <w:r w:rsidR="001238F6" w:rsidRPr="00FA10CA">
        <w:rPr>
          <w:color w:val="000000"/>
          <w:szCs w:val="22"/>
          <w:lang w:val="is-IS"/>
        </w:rPr>
        <w:t xml:space="preserve">verða </w:t>
      </w:r>
      <w:r w:rsidRPr="00FA10CA">
        <w:rPr>
          <w:color w:val="000000"/>
          <w:szCs w:val="22"/>
          <w:lang w:val="is-IS"/>
        </w:rPr>
        <w:t>áður en meðferð hefst</w:t>
      </w:r>
    </w:p>
    <w:p w14:paraId="76D7E61A" w14:textId="77777777" w:rsidR="009B217B" w:rsidRPr="00FA10CA" w:rsidRDefault="006C516F" w:rsidP="00A066BB">
      <w:pPr>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9B217B" w:rsidRPr="00FA10CA">
        <w:rPr>
          <w:color w:val="000000"/>
          <w:szCs w:val="22"/>
          <w:lang w:val="is-IS"/>
        </w:rPr>
        <w:t>þe</w:t>
      </w:r>
      <w:r w:rsidR="001238F6" w:rsidRPr="00FA10CA">
        <w:rPr>
          <w:color w:val="000000"/>
          <w:szCs w:val="22"/>
          <w:lang w:val="is-IS"/>
        </w:rPr>
        <w:t>im</w:t>
      </w:r>
      <w:r w:rsidR="009B217B" w:rsidRPr="00FA10CA">
        <w:rPr>
          <w:color w:val="000000"/>
          <w:szCs w:val="22"/>
          <w:lang w:val="is-IS"/>
        </w:rPr>
        <w:t xml:space="preserve"> sjúkdóm</w:t>
      </w:r>
      <w:r w:rsidR="001238F6" w:rsidRPr="00FA10CA">
        <w:rPr>
          <w:color w:val="000000"/>
          <w:szCs w:val="22"/>
          <w:lang w:val="is-IS"/>
        </w:rPr>
        <w:t>i</w:t>
      </w:r>
      <w:r w:rsidR="009B217B" w:rsidRPr="00FA10CA">
        <w:rPr>
          <w:color w:val="000000"/>
          <w:szCs w:val="22"/>
          <w:lang w:val="is-IS"/>
        </w:rPr>
        <w:t xml:space="preserve"> sem meðferðin beinist gegn</w:t>
      </w:r>
      <w:r w:rsidR="001238F6" w:rsidRPr="00FA10CA">
        <w:rPr>
          <w:color w:val="000000"/>
          <w:szCs w:val="22"/>
          <w:lang w:val="is-IS"/>
        </w:rPr>
        <w:t>.</w:t>
      </w:r>
    </w:p>
    <w:p w14:paraId="53A35BAB" w14:textId="77777777" w:rsidR="009B217B" w:rsidRPr="00FA10CA" w:rsidRDefault="009B217B" w:rsidP="00A066BB">
      <w:pPr>
        <w:ind w:right="-2"/>
        <w:rPr>
          <w:color w:val="000000"/>
          <w:szCs w:val="22"/>
          <w:lang w:val="is-IS"/>
        </w:rPr>
      </w:pPr>
    </w:p>
    <w:p w14:paraId="3D00A270" w14:textId="77777777" w:rsidR="009B217B" w:rsidRPr="00FA10CA" w:rsidRDefault="009B217B" w:rsidP="005E436D">
      <w:pPr>
        <w:ind w:right="-2"/>
        <w:rPr>
          <w:b/>
          <w:color w:val="000000"/>
          <w:szCs w:val="22"/>
          <w:lang w:val="is-IS"/>
        </w:rPr>
      </w:pPr>
      <w:r w:rsidRPr="00FA10CA">
        <w:rPr>
          <w:b/>
          <w:color w:val="000000"/>
          <w:szCs w:val="22"/>
          <w:lang w:val="is-IS"/>
        </w:rPr>
        <w:t xml:space="preserve">Venjulegur skammtur </w:t>
      </w:r>
    </w:p>
    <w:p w14:paraId="5C646B11" w14:textId="77777777" w:rsidR="00EA14F4" w:rsidRDefault="009B217B" w:rsidP="00557246">
      <w:pPr>
        <w:ind w:left="567" w:hanging="567"/>
        <w:rPr>
          <w:color w:val="000000"/>
          <w:szCs w:val="22"/>
          <w:lang w:val="is-IS"/>
        </w:rPr>
      </w:pPr>
      <w:r w:rsidRPr="00FA10CA">
        <w:rPr>
          <w:b/>
          <w:color w:val="000000"/>
          <w:szCs w:val="22"/>
          <w:lang w:val="is-IS"/>
        </w:rPr>
        <w:sym w:font="Symbol" w:char="F0B7"/>
      </w:r>
      <w:r w:rsidR="004B0505" w:rsidRPr="00FA10CA">
        <w:rPr>
          <w:b/>
          <w:color w:val="000000"/>
          <w:szCs w:val="22"/>
          <w:lang w:val="is-IS"/>
        </w:rPr>
        <w:tab/>
        <w:t>K</w:t>
      </w:r>
      <w:r w:rsidR="00183D80" w:rsidRPr="00FA10CA">
        <w:rPr>
          <w:b/>
          <w:color w:val="000000"/>
          <w:szCs w:val="22"/>
          <w:lang w:val="is-IS"/>
        </w:rPr>
        <w:t xml:space="preserve">rabbamein í eggjastokkum og </w:t>
      </w:r>
      <w:r w:rsidRPr="00FA10CA">
        <w:rPr>
          <w:b/>
          <w:color w:val="000000"/>
          <w:szCs w:val="22"/>
          <w:lang w:val="is-IS"/>
        </w:rPr>
        <w:t>smáfrumukrabbamein í lungum:</w:t>
      </w:r>
      <w:r w:rsidRPr="00FA10CA">
        <w:rPr>
          <w:color w:val="000000"/>
          <w:szCs w:val="22"/>
          <w:lang w:val="is-IS"/>
        </w:rPr>
        <w:t xml:space="preserve"> 1,5 m</w:t>
      </w:r>
      <w:r w:rsidR="00EA14F4">
        <w:rPr>
          <w:color w:val="000000"/>
          <w:szCs w:val="22"/>
          <w:lang w:val="is-IS"/>
        </w:rPr>
        <w:t>g</w:t>
      </w:r>
      <w:r w:rsidRPr="00FA10CA">
        <w:rPr>
          <w:color w:val="000000"/>
          <w:szCs w:val="22"/>
          <w:lang w:val="is-IS"/>
        </w:rPr>
        <w:t xml:space="preserve"> á </w:t>
      </w:r>
      <w:r w:rsidR="004B0505" w:rsidRPr="00FA10CA">
        <w:rPr>
          <w:color w:val="000000"/>
          <w:szCs w:val="22"/>
          <w:lang w:val="is-IS"/>
        </w:rPr>
        <w:t>fermetra</w:t>
      </w:r>
      <w:r w:rsidRPr="00FA10CA">
        <w:rPr>
          <w:color w:val="000000"/>
          <w:szCs w:val="22"/>
          <w:lang w:val="is-IS"/>
        </w:rPr>
        <w:t xml:space="preserve"> af líkamsyfirborði á dag.</w:t>
      </w:r>
      <w:r w:rsidR="004B0505" w:rsidRPr="00FA10CA">
        <w:rPr>
          <w:color w:val="000000"/>
          <w:szCs w:val="22"/>
          <w:lang w:val="is-IS"/>
        </w:rPr>
        <w:t xml:space="preserve"> </w:t>
      </w:r>
    </w:p>
    <w:p w14:paraId="136C56DA" w14:textId="77777777" w:rsidR="009B217B" w:rsidRPr="00FA10CA" w:rsidRDefault="004B0505" w:rsidP="009A6998">
      <w:pPr>
        <w:numPr>
          <w:ilvl w:val="0"/>
          <w:numId w:val="47"/>
        </w:numPr>
        <w:ind w:left="562" w:hanging="562"/>
        <w:rPr>
          <w:color w:val="000000"/>
          <w:szCs w:val="22"/>
          <w:lang w:val="is-IS"/>
        </w:rPr>
      </w:pPr>
      <w:r w:rsidRPr="00FA10CA">
        <w:rPr>
          <w:color w:val="000000"/>
          <w:szCs w:val="22"/>
          <w:lang w:val="is-IS"/>
        </w:rPr>
        <w:t>Þú færð meðferð einu sinni á dag í 5 daga. Meðferðarmynstrið er venjulega endurtekið á 3 vikna fresti.</w:t>
      </w:r>
    </w:p>
    <w:p w14:paraId="3E4C9D59" w14:textId="77777777" w:rsidR="009B217B" w:rsidRPr="00FA10CA" w:rsidRDefault="006C516F" w:rsidP="00557246">
      <w:pPr>
        <w:ind w:left="567" w:hanging="567"/>
        <w:rPr>
          <w:color w:val="000000"/>
          <w:szCs w:val="22"/>
          <w:lang w:val="is-IS"/>
        </w:rPr>
      </w:pPr>
      <w:r w:rsidRPr="00FA10CA">
        <w:rPr>
          <w:color w:val="000000"/>
          <w:szCs w:val="22"/>
          <w:lang w:val="is-IS"/>
        </w:rPr>
        <w:sym w:font="Symbol" w:char="F0B7"/>
      </w:r>
      <w:r w:rsidR="004B0505" w:rsidRPr="00FA10CA">
        <w:rPr>
          <w:color w:val="000000"/>
          <w:szCs w:val="22"/>
          <w:lang w:val="is-IS"/>
        </w:rPr>
        <w:tab/>
      </w:r>
      <w:r w:rsidR="004B0505" w:rsidRPr="00FA10CA">
        <w:rPr>
          <w:b/>
          <w:color w:val="000000"/>
          <w:szCs w:val="22"/>
          <w:lang w:val="is-IS"/>
        </w:rPr>
        <w:t>K</w:t>
      </w:r>
      <w:r w:rsidR="009B217B" w:rsidRPr="00FA10CA">
        <w:rPr>
          <w:b/>
          <w:color w:val="000000"/>
          <w:szCs w:val="22"/>
          <w:lang w:val="is-IS"/>
        </w:rPr>
        <w:t>rabbameini í leghálsi:</w:t>
      </w:r>
      <w:r w:rsidR="009B217B" w:rsidRPr="00FA10CA">
        <w:rPr>
          <w:color w:val="000000"/>
          <w:szCs w:val="22"/>
          <w:lang w:val="is-IS"/>
        </w:rPr>
        <w:t xml:space="preserve"> 0,75 m</w:t>
      </w:r>
      <w:r w:rsidR="00EA14F4">
        <w:rPr>
          <w:color w:val="000000"/>
          <w:szCs w:val="22"/>
          <w:lang w:val="is-IS"/>
        </w:rPr>
        <w:t>g</w:t>
      </w:r>
      <w:r w:rsidR="009B217B" w:rsidRPr="00FA10CA">
        <w:rPr>
          <w:color w:val="000000"/>
          <w:szCs w:val="22"/>
          <w:lang w:val="is-IS"/>
        </w:rPr>
        <w:t xml:space="preserve"> á </w:t>
      </w:r>
      <w:r w:rsidR="004B0505" w:rsidRPr="00FA10CA">
        <w:rPr>
          <w:color w:val="000000"/>
          <w:szCs w:val="22"/>
          <w:lang w:val="is-IS"/>
        </w:rPr>
        <w:t>fermetra</w:t>
      </w:r>
      <w:r w:rsidR="009B217B" w:rsidRPr="00FA10CA">
        <w:rPr>
          <w:color w:val="000000"/>
          <w:szCs w:val="22"/>
          <w:lang w:val="is-IS"/>
        </w:rPr>
        <w:t xml:space="preserve"> af líkamsyfirborði á dag. </w:t>
      </w:r>
      <w:r w:rsidR="004B0505" w:rsidRPr="00FA10CA">
        <w:rPr>
          <w:color w:val="000000"/>
          <w:szCs w:val="22"/>
          <w:lang w:val="is-IS"/>
        </w:rPr>
        <w:t>Þú færð meðferð einu sinni á dag í 3 daga. Meðferðarmynstrið er venjulega endurtekið á 3 vikna fresti.</w:t>
      </w:r>
    </w:p>
    <w:p w14:paraId="1C3D22FF" w14:textId="77777777" w:rsidR="004B0505" w:rsidRPr="00FA10CA" w:rsidRDefault="004B0505" w:rsidP="00557246">
      <w:pPr>
        <w:ind w:left="567" w:hanging="567"/>
        <w:rPr>
          <w:color w:val="000000"/>
          <w:szCs w:val="22"/>
          <w:lang w:val="is-IS"/>
        </w:rPr>
      </w:pPr>
      <w:r w:rsidRPr="00FA10CA">
        <w:rPr>
          <w:color w:val="000000"/>
          <w:szCs w:val="22"/>
          <w:lang w:val="is-IS"/>
        </w:rPr>
        <w:tab/>
      </w:r>
      <w:r w:rsidRPr="00FA10CA">
        <w:rPr>
          <w:b/>
          <w:color w:val="000000"/>
          <w:szCs w:val="22"/>
          <w:lang w:val="is-IS"/>
        </w:rPr>
        <w:t>Í meðferð við krabbameini í leghálsi</w:t>
      </w:r>
      <w:r w:rsidR="00FB4C41" w:rsidRPr="00FA10CA">
        <w:rPr>
          <w:color w:val="000000"/>
          <w:szCs w:val="22"/>
          <w:lang w:val="is-IS"/>
        </w:rPr>
        <w:t xml:space="preserve"> er Topotecan Hospira </w:t>
      </w:r>
      <w:r w:rsidRPr="00FA10CA">
        <w:rPr>
          <w:color w:val="000000"/>
          <w:szCs w:val="22"/>
          <w:lang w:val="is-IS"/>
        </w:rPr>
        <w:t>gefið ásamt öðru lyfi sem nefnist cisplatín. Læknirinn mun ákveða rétta skammtinn af cisplatíni.</w:t>
      </w:r>
    </w:p>
    <w:p w14:paraId="707444EF" w14:textId="77777777" w:rsidR="009758FF" w:rsidRPr="00FA10CA" w:rsidRDefault="009758FF" w:rsidP="00557246">
      <w:pPr>
        <w:ind w:left="567" w:hanging="567"/>
        <w:rPr>
          <w:color w:val="000000"/>
          <w:szCs w:val="22"/>
          <w:lang w:val="is-IS"/>
        </w:rPr>
      </w:pPr>
    </w:p>
    <w:p w14:paraId="37857CC9" w14:textId="77777777" w:rsidR="004B0505" w:rsidRPr="00FA10CA" w:rsidRDefault="004B0505" w:rsidP="00557246">
      <w:pPr>
        <w:ind w:left="567" w:hanging="567"/>
        <w:rPr>
          <w:color w:val="000000"/>
          <w:szCs w:val="22"/>
          <w:lang w:val="is-IS"/>
        </w:rPr>
      </w:pPr>
      <w:r w:rsidRPr="00FA10CA">
        <w:rPr>
          <w:color w:val="000000"/>
          <w:szCs w:val="22"/>
          <w:lang w:val="is-IS"/>
        </w:rPr>
        <w:t>Meðferðin getur verið mismunandi eftir niðurstðum blóðrannsókna þinna.</w:t>
      </w:r>
    </w:p>
    <w:p w14:paraId="1710FD85" w14:textId="77777777" w:rsidR="009B217B" w:rsidRPr="00FA10CA" w:rsidRDefault="009B217B" w:rsidP="00A066BB">
      <w:pPr>
        <w:ind w:right="-2"/>
        <w:rPr>
          <w:color w:val="000000"/>
          <w:szCs w:val="22"/>
          <w:lang w:val="is-IS"/>
        </w:rPr>
      </w:pPr>
    </w:p>
    <w:p w14:paraId="01DA8A46" w14:textId="77777777" w:rsidR="009B217B" w:rsidRPr="00FA10CA" w:rsidRDefault="009B217B" w:rsidP="005E436D">
      <w:pPr>
        <w:ind w:right="-2"/>
        <w:rPr>
          <w:b/>
          <w:color w:val="000000"/>
          <w:szCs w:val="22"/>
          <w:lang w:val="is-IS"/>
        </w:rPr>
      </w:pPr>
      <w:r w:rsidRPr="00FA10CA">
        <w:rPr>
          <w:b/>
          <w:color w:val="000000"/>
          <w:szCs w:val="22"/>
          <w:lang w:val="is-IS"/>
        </w:rPr>
        <w:t>Hvernig tópótecan er gefið</w:t>
      </w:r>
    </w:p>
    <w:p w14:paraId="37F74053" w14:textId="77777777" w:rsidR="009B217B" w:rsidRPr="00FA10CA" w:rsidRDefault="009B217B" w:rsidP="00672984">
      <w:pPr>
        <w:ind w:right="-2"/>
        <w:rPr>
          <w:color w:val="000000"/>
          <w:szCs w:val="22"/>
          <w:lang w:val="is-IS"/>
        </w:rPr>
      </w:pPr>
      <w:r w:rsidRPr="00FA10CA">
        <w:rPr>
          <w:color w:val="000000"/>
          <w:szCs w:val="22"/>
          <w:lang w:val="is-IS"/>
        </w:rPr>
        <w:t>Læknir eða hjúkrunarfræðingur mun gefa þér</w:t>
      </w:r>
      <w:r w:rsidRPr="00FA10CA">
        <w:rPr>
          <w:b/>
          <w:color w:val="000000"/>
          <w:szCs w:val="22"/>
          <w:lang w:val="is-IS"/>
        </w:rPr>
        <w:t xml:space="preserve"> </w:t>
      </w:r>
      <w:r w:rsidRPr="00FA10CA">
        <w:rPr>
          <w:color w:val="000000"/>
          <w:szCs w:val="22"/>
          <w:lang w:val="is-IS"/>
        </w:rPr>
        <w:t>tópótecan með innrennsli í bláæð í handlegg á um 30 mínútum.</w:t>
      </w:r>
    </w:p>
    <w:p w14:paraId="236B8008" w14:textId="77777777" w:rsidR="009B217B" w:rsidRPr="00FA10CA" w:rsidRDefault="009B217B" w:rsidP="00A066BB">
      <w:pPr>
        <w:ind w:right="-2"/>
        <w:rPr>
          <w:color w:val="000000"/>
          <w:szCs w:val="22"/>
          <w:lang w:val="is-IS"/>
        </w:rPr>
      </w:pPr>
    </w:p>
    <w:p w14:paraId="6E1B6F25" w14:textId="77777777" w:rsidR="009B217B" w:rsidRPr="00FA10CA" w:rsidRDefault="009B217B" w:rsidP="00A066BB">
      <w:pPr>
        <w:ind w:right="-2"/>
        <w:rPr>
          <w:color w:val="000000"/>
          <w:szCs w:val="22"/>
          <w:lang w:val="is-IS"/>
        </w:rPr>
      </w:pPr>
    </w:p>
    <w:p w14:paraId="2D83E025" w14:textId="77777777" w:rsidR="009B217B" w:rsidRPr="00FA10CA" w:rsidRDefault="009B217B" w:rsidP="00A066BB">
      <w:pPr>
        <w:keepNext/>
        <w:ind w:left="567" w:right="-2" w:hanging="567"/>
        <w:rPr>
          <w:color w:val="000000"/>
          <w:szCs w:val="22"/>
          <w:lang w:val="is-IS"/>
        </w:rPr>
      </w:pPr>
      <w:r w:rsidRPr="00FA10CA">
        <w:rPr>
          <w:b/>
          <w:color w:val="000000"/>
          <w:szCs w:val="22"/>
          <w:lang w:val="is-IS"/>
        </w:rPr>
        <w:lastRenderedPageBreak/>
        <w:t>4.</w:t>
      </w:r>
      <w:r w:rsidRPr="00FA10CA">
        <w:rPr>
          <w:b/>
          <w:color w:val="000000"/>
          <w:szCs w:val="22"/>
          <w:lang w:val="is-IS"/>
        </w:rPr>
        <w:tab/>
      </w:r>
      <w:r w:rsidR="00CA4E8E" w:rsidRPr="00FA10CA">
        <w:rPr>
          <w:b/>
          <w:color w:val="000000"/>
          <w:szCs w:val="22"/>
          <w:lang w:val="is-IS"/>
        </w:rPr>
        <w:t xml:space="preserve">Hugsanlegar aukaverkanir </w:t>
      </w:r>
    </w:p>
    <w:p w14:paraId="373AAF1A" w14:textId="77777777" w:rsidR="009B217B" w:rsidRPr="00FA10CA" w:rsidRDefault="009B217B" w:rsidP="00A066BB">
      <w:pPr>
        <w:keepNext/>
        <w:ind w:right="-29"/>
        <w:rPr>
          <w:color w:val="000000"/>
          <w:szCs w:val="22"/>
          <w:lang w:val="is-IS"/>
        </w:rPr>
      </w:pPr>
    </w:p>
    <w:p w14:paraId="615C531B" w14:textId="77777777" w:rsidR="009B217B" w:rsidRPr="00FA10CA" w:rsidRDefault="009B217B" w:rsidP="00A066BB">
      <w:pPr>
        <w:keepNext/>
        <w:ind w:right="-29"/>
        <w:rPr>
          <w:color w:val="000000"/>
          <w:szCs w:val="22"/>
          <w:lang w:val="is-IS"/>
        </w:rPr>
      </w:pPr>
      <w:r w:rsidRPr="00FA10CA">
        <w:rPr>
          <w:color w:val="000000"/>
          <w:szCs w:val="22"/>
          <w:lang w:val="is-IS"/>
        </w:rPr>
        <w:t xml:space="preserve">Eins og við á um öll lyf getur </w:t>
      </w:r>
      <w:r w:rsidR="00CA4E8E" w:rsidRPr="00FA10CA">
        <w:rPr>
          <w:color w:val="000000"/>
          <w:szCs w:val="22"/>
          <w:lang w:val="is-IS"/>
        </w:rPr>
        <w:t>þetta lyf</w:t>
      </w:r>
      <w:r w:rsidRPr="00FA10CA">
        <w:rPr>
          <w:color w:val="000000"/>
          <w:szCs w:val="22"/>
          <w:lang w:val="is-IS"/>
        </w:rPr>
        <w:t xml:space="preserve"> valdið aukaverkunum en það gerist þó ekki hjá öllum. </w:t>
      </w:r>
    </w:p>
    <w:p w14:paraId="2DED2AC5" w14:textId="77777777" w:rsidR="009B217B" w:rsidRPr="00FA10CA" w:rsidRDefault="009B217B" w:rsidP="00A066BB">
      <w:pPr>
        <w:ind w:right="-29"/>
        <w:rPr>
          <w:color w:val="000000"/>
          <w:szCs w:val="22"/>
          <w:lang w:val="is-IS"/>
        </w:rPr>
      </w:pPr>
    </w:p>
    <w:p w14:paraId="7E8E99FC" w14:textId="77777777" w:rsidR="009B217B" w:rsidRPr="00FA10CA" w:rsidRDefault="009B217B" w:rsidP="009A6998">
      <w:pPr>
        <w:keepNext/>
        <w:keepLines/>
        <w:ind w:right="-28"/>
        <w:rPr>
          <w:b/>
          <w:color w:val="000000"/>
          <w:szCs w:val="22"/>
          <w:u w:val="single"/>
          <w:lang w:val="is-IS"/>
        </w:rPr>
      </w:pPr>
      <w:r w:rsidRPr="00FA10CA">
        <w:rPr>
          <w:b/>
          <w:color w:val="000000"/>
          <w:szCs w:val="22"/>
          <w:u w:val="single"/>
          <w:lang w:val="is-IS"/>
        </w:rPr>
        <w:t>Alvarlegar aukaverkanir: láttu lækninn vita</w:t>
      </w:r>
    </w:p>
    <w:p w14:paraId="3FB65142" w14:textId="77777777" w:rsidR="009B217B" w:rsidRPr="00FA10CA" w:rsidRDefault="009B217B" w:rsidP="009A6998">
      <w:pPr>
        <w:keepNext/>
        <w:keepLines/>
        <w:ind w:right="-28"/>
        <w:rPr>
          <w:color w:val="000000"/>
          <w:szCs w:val="22"/>
          <w:lang w:val="is-IS"/>
        </w:rPr>
      </w:pPr>
    </w:p>
    <w:p w14:paraId="50581C6E" w14:textId="77777777" w:rsidR="009B217B" w:rsidRPr="00FA10CA" w:rsidRDefault="00CA4E8E" w:rsidP="009A6998">
      <w:pPr>
        <w:keepNext/>
        <w:keepLines/>
        <w:ind w:right="-28"/>
        <w:rPr>
          <w:color w:val="000000"/>
          <w:szCs w:val="22"/>
          <w:lang w:val="is-IS"/>
        </w:rPr>
      </w:pPr>
      <w:r w:rsidRPr="00FA10CA">
        <w:rPr>
          <w:color w:val="000000"/>
          <w:szCs w:val="22"/>
          <w:lang w:val="is-IS"/>
        </w:rPr>
        <w:t xml:space="preserve">Þessar </w:t>
      </w:r>
      <w:r w:rsidRPr="00FA10CA">
        <w:rPr>
          <w:b/>
          <w:color w:val="000000"/>
          <w:szCs w:val="22"/>
          <w:lang w:val="is-IS"/>
        </w:rPr>
        <w:t>mjög algengu</w:t>
      </w:r>
      <w:r w:rsidRPr="00FA10CA">
        <w:rPr>
          <w:color w:val="000000"/>
          <w:szCs w:val="22"/>
          <w:lang w:val="is-IS"/>
        </w:rPr>
        <w:t xml:space="preserve"> aukaverkanir geta komið </w:t>
      </w:r>
      <w:r w:rsidR="00CD0B25" w:rsidRPr="00FA10CA">
        <w:rPr>
          <w:color w:val="000000"/>
          <w:szCs w:val="22"/>
          <w:lang w:val="is-IS"/>
        </w:rPr>
        <w:t>fram</w:t>
      </w:r>
      <w:r w:rsidRPr="00FA10CA">
        <w:rPr>
          <w:color w:val="000000"/>
          <w:szCs w:val="22"/>
          <w:lang w:val="is-IS"/>
        </w:rPr>
        <w:t xml:space="preserve"> hjá </w:t>
      </w:r>
      <w:r w:rsidRPr="00FA10CA">
        <w:rPr>
          <w:b/>
          <w:color w:val="000000"/>
          <w:szCs w:val="22"/>
          <w:lang w:val="is-IS"/>
        </w:rPr>
        <w:t>fleiri en 1 af hverjum 10 einstaklingum</w:t>
      </w:r>
      <w:r w:rsidRPr="00FA10CA">
        <w:rPr>
          <w:color w:val="000000"/>
          <w:szCs w:val="22"/>
          <w:lang w:val="is-IS"/>
        </w:rPr>
        <w:t xml:space="preserve"> sem fá meðferð með Topotecan Hospira:</w:t>
      </w:r>
    </w:p>
    <w:p w14:paraId="5F477E6D" w14:textId="77777777" w:rsidR="009B217B" w:rsidRPr="00FA10CA" w:rsidRDefault="006C516F" w:rsidP="005A386B">
      <w:pPr>
        <w:pStyle w:val="ListParagraph"/>
        <w:ind w:left="567"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CA4E8E" w:rsidRPr="00FA10CA">
        <w:rPr>
          <w:b/>
          <w:color w:val="000000"/>
          <w:szCs w:val="22"/>
          <w:lang w:val="is-IS"/>
        </w:rPr>
        <w:t>Einkenni</w:t>
      </w:r>
      <w:r w:rsidR="009B217B" w:rsidRPr="00FA10CA">
        <w:rPr>
          <w:b/>
          <w:color w:val="000000"/>
          <w:szCs w:val="22"/>
          <w:lang w:val="is-IS"/>
        </w:rPr>
        <w:t xml:space="preserve"> um sýkingar.</w:t>
      </w:r>
      <w:r w:rsidR="009B217B" w:rsidRPr="00FA10CA">
        <w:rPr>
          <w:color w:val="000000"/>
          <w:szCs w:val="22"/>
          <w:lang w:val="is-IS"/>
        </w:rPr>
        <w:t xml:space="preserve"> Tópótecan getur fækkað hvítum blóðkornum </w:t>
      </w:r>
      <w:r w:rsidR="00CA4E8E" w:rsidRPr="00FA10CA">
        <w:rPr>
          <w:color w:val="000000"/>
          <w:szCs w:val="22"/>
          <w:lang w:val="is-IS"/>
        </w:rPr>
        <w:t>og minnkað mótstöðu þína gegn sýkingum</w:t>
      </w:r>
      <w:r w:rsidR="009B217B" w:rsidRPr="00FA10CA">
        <w:rPr>
          <w:color w:val="000000"/>
          <w:szCs w:val="22"/>
          <w:lang w:val="is-IS"/>
        </w:rPr>
        <w:t xml:space="preserve">. Þetta getur </w:t>
      </w:r>
      <w:r w:rsidR="00CA4E8E" w:rsidRPr="00FA10CA">
        <w:rPr>
          <w:color w:val="000000"/>
          <w:szCs w:val="22"/>
          <w:lang w:val="is-IS"/>
        </w:rPr>
        <w:t xml:space="preserve">jafnvel </w:t>
      </w:r>
      <w:r w:rsidR="009B217B" w:rsidRPr="00FA10CA">
        <w:rPr>
          <w:color w:val="000000"/>
          <w:szCs w:val="22"/>
          <w:lang w:val="is-IS"/>
        </w:rPr>
        <w:t xml:space="preserve">verið lífshættulegt. </w:t>
      </w:r>
      <w:r w:rsidR="00CA4E8E" w:rsidRPr="00FA10CA">
        <w:rPr>
          <w:color w:val="000000"/>
          <w:szCs w:val="22"/>
          <w:lang w:val="is-IS"/>
        </w:rPr>
        <w:t>Einkenni eru m.a.:</w:t>
      </w:r>
    </w:p>
    <w:p w14:paraId="54CA0CF7" w14:textId="77777777" w:rsidR="009B217B" w:rsidRPr="00FA10CA" w:rsidRDefault="006C516F" w:rsidP="00A066BB">
      <w:pPr>
        <w:ind w:left="1134" w:right="-29"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hiti</w:t>
      </w:r>
    </w:p>
    <w:p w14:paraId="666032C0" w14:textId="77777777" w:rsidR="009B217B" w:rsidRPr="00FA10CA" w:rsidRDefault="006C516F" w:rsidP="00A066BB">
      <w:pPr>
        <w:ind w:left="1134" w:right="-29"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almenn</w:t>
      </w:r>
      <w:r w:rsidR="00CA4E8E" w:rsidRPr="00FA10CA">
        <w:rPr>
          <w:color w:val="000000"/>
          <w:szCs w:val="22"/>
          <w:lang w:val="is-IS"/>
        </w:rPr>
        <w:t>ri</w:t>
      </w:r>
      <w:r w:rsidR="009B217B" w:rsidRPr="00FA10CA">
        <w:rPr>
          <w:color w:val="000000"/>
          <w:szCs w:val="22"/>
          <w:lang w:val="is-IS"/>
        </w:rPr>
        <w:t xml:space="preserve"> heilsu </w:t>
      </w:r>
      <w:r w:rsidR="00CA4E8E" w:rsidRPr="00FA10CA">
        <w:rPr>
          <w:color w:val="000000"/>
          <w:szCs w:val="22"/>
          <w:lang w:val="is-IS"/>
        </w:rPr>
        <w:t xml:space="preserve">þinni </w:t>
      </w:r>
      <w:r w:rsidR="009B217B" w:rsidRPr="00FA10CA">
        <w:rPr>
          <w:color w:val="000000"/>
          <w:szCs w:val="22"/>
          <w:lang w:val="is-IS"/>
        </w:rPr>
        <w:t>hrakar verulega</w:t>
      </w:r>
    </w:p>
    <w:p w14:paraId="1387D37C" w14:textId="77777777" w:rsidR="009B217B" w:rsidRPr="00FA10CA" w:rsidRDefault="006C516F" w:rsidP="00A066BB">
      <w:pPr>
        <w:ind w:left="1134" w:right="-29"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 xml:space="preserve">staðbundin einkenni, svo sem særindi í hálsi eða þvagfæravandamál (t.d. sviðatilfinning við þvaglát, sem getur verið </w:t>
      </w:r>
      <w:r w:rsidR="00CA4E8E" w:rsidRPr="00FA10CA">
        <w:rPr>
          <w:color w:val="000000"/>
          <w:szCs w:val="22"/>
          <w:lang w:val="is-IS"/>
        </w:rPr>
        <w:t>vegna</w:t>
      </w:r>
      <w:r w:rsidR="009B217B" w:rsidRPr="00FA10CA">
        <w:rPr>
          <w:color w:val="000000"/>
          <w:szCs w:val="22"/>
          <w:lang w:val="is-IS"/>
        </w:rPr>
        <w:t xml:space="preserve"> þvagfærasýking</w:t>
      </w:r>
      <w:r w:rsidR="00CA4E8E" w:rsidRPr="00FA10CA">
        <w:rPr>
          <w:color w:val="000000"/>
          <w:szCs w:val="22"/>
          <w:lang w:val="is-IS"/>
        </w:rPr>
        <w:t>ar</w:t>
      </w:r>
      <w:r w:rsidR="009B217B" w:rsidRPr="00FA10CA">
        <w:rPr>
          <w:color w:val="000000"/>
          <w:szCs w:val="22"/>
          <w:lang w:val="is-IS"/>
        </w:rPr>
        <w:t>)</w:t>
      </w:r>
    </w:p>
    <w:p w14:paraId="5CC8E674" w14:textId="77777777" w:rsidR="009B217B" w:rsidRPr="00FA10CA" w:rsidRDefault="009B217B" w:rsidP="00A066BB">
      <w:pPr>
        <w:ind w:right="-29"/>
        <w:rPr>
          <w:color w:val="000000"/>
          <w:szCs w:val="22"/>
          <w:lang w:val="is-IS"/>
        </w:rPr>
      </w:pPr>
    </w:p>
    <w:p w14:paraId="223DE901" w14:textId="77777777" w:rsidR="009B217B" w:rsidRPr="00FA10CA" w:rsidRDefault="006C516F" w:rsidP="005A386B">
      <w:pPr>
        <w:pStyle w:val="ListParagraph"/>
        <w:ind w:left="567" w:hanging="567"/>
        <w:rPr>
          <w:color w:val="000000"/>
          <w:szCs w:val="22"/>
          <w:lang w:val="is-IS"/>
        </w:rPr>
      </w:pPr>
      <w:r w:rsidRPr="00FA10CA">
        <w:rPr>
          <w:color w:val="000000"/>
          <w:szCs w:val="22"/>
          <w:lang w:val="is-IS"/>
        </w:rPr>
        <w:sym w:font="Symbol" w:char="F0B7"/>
      </w:r>
      <w:r w:rsidR="009B217B" w:rsidRPr="00FA10CA">
        <w:rPr>
          <w:color w:val="000000"/>
          <w:szCs w:val="22"/>
          <w:lang w:val="is-IS"/>
        </w:rPr>
        <w:t xml:space="preserve"> </w:t>
      </w:r>
      <w:r w:rsidR="00764C7B" w:rsidRPr="00FA10CA">
        <w:rPr>
          <w:color w:val="000000"/>
          <w:szCs w:val="22"/>
          <w:lang w:val="is-IS"/>
        </w:rPr>
        <w:tab/>
      </w:r>
      <w:r w:rsidR="00CD0B25" w:rsidRPr="00FA10CA">
        <w:rPr>
          <w:color w:val="000000"/>
          <w:szCs w:val="22"/>
          <w:lang w:val="is-IS"/>
        </w:rPr>
        <w:t>Stundum geta m</w:t>
      </w:r>
      <w:r w:rsidR="009B217B" w:rsidRPr="00FA10CA">
        <w:rPr>
          <w:color w:val="000000"/>
          <w:szCs w:val="22"/>
          <w:lang w:val="is-IS"/>
        </w:rPr>
        <w:t>iklir kviðverkir, hiti og hugsanlega niðurgangur (í mjög sjaldgæfum tilfellum blóðugur)</w:t>
      </w:r>
      <w:r w:rsidR="00CD0B25" w:rsidRPr="00FA10CA">
        <w:rPr>
          <w:color w:val="000000"/>
          <w:szCs w:val="22"/>
          <w:lang w:val="is-IS"/>
        </w:rPr>
        <w:t xml:space="preserve"> bent til</w:t>
      </w:r>
      <w:r w:rsidR="009B217B" w:rsidRPr="00FA10CA">
        <w:rPr>
          <w:color w:val="000000"/>
          <w:szCs w:val="22"/>
          <w:lang w:val="is-IS"/>
        </w:rPr>
        <w:t xml:space="preserve"> ristilbólgu. </w:t>
      </w:r>
    </w:p>
    <w:p w14:paraId="3C207E51" w14:textId="77777777" w:rsidR="009B217B" w:rsidRPr="00FA10CA" w:rsidRDefault="009B217B" w:rsidP="00A066BB">
      <w:pPr>
        <w:ind w:right="-29"/>
        <w:rPr>
          <w:color w:val="000000"/>
          <w:szCs w:val="22"/>
          <w:lang w:val="is-IS"/>
        </w:rPr>
      </w:pPr>
    </w:p>
    <w:p w14:paraId="459AB0AF" w14:textId="77777777" w:rsidR="009B217B" w:rsidRPr="00FA10CA" w:rsidRDefault="00CD0B25" w:rsidP="00A066BB">
      <w:pPr>
        <w:ind w:right="-29"/>
        <w:rPr>
          <w:color w:val="000000"/>
          <w:szCs w:val="22"/>
          <w:lang w:val="is-IS"/>
        </w:rPr>
      </w:pPr>
      <w:r w:rsidRPr="00FA10CA">
        <w:rPr>
          <w:color w:val="000000"/>
          <w:szCs w:val="22"/>
          <w:lang w:val="is-IS"/>
        </w:rPr>
        <w:t xml:space="preserve">Þessi </w:t>
      </w:r>
      <w:r w:rsidR="009B217B" w:rsidRPr="00FA10CA">
        <w:rPr>
          <w:b/>
          <w:color w:val="000000"/>
          <w:szCs w:val="22"/>
          <w:lang w:val="is-IS"/>
        </w:rPr>
        <w:t>mjög sjaldgæf</w:t>
      </w:r>
      <w:r w:rsidRPr="00FA10CA">
        <w:rPr>
          <w:b/>
          <w:color w:val="000000"/>
          <w:szCs w:val="22"/>
          <w:lang w:val="is-IS"/>
        </w:rPr>
        <w:t>a</w:t>
      </w:r>
      <w:r w:rsidR="009B217B" w:rsidRPr="00FA10CA">
        <w:rPr>
          <w:color w:val="000000"/>
          <w:szCs w:val="22"/>
          <w:lang w:val="is-IS"/>
        </w:rPr>
        <w:t xml:space="preserve"> aukaverk</w:t>
      </w:r>
      <w:r w:rsidRPr="00FA10CA">
        <w:rPr>
          <w:color w:val="000000"/>
          <w:szCs w:val="22"/>
          <w:lang w:val="is-IS"/>
        </w:rPr>
        <w:t xml:space="preserve">un getur komið fram hjá </w:t>
      </w:r>
      <w:r w:rsidRPr="00FA10CA">
        <w:rPr>
          <w:b/>
          <w:color w:val="000000"/>
          <w:szCs w:val="22"/>
          <w:lang w:val="is-IS"/>
        </w:rPr>
        <w:t>allt að 1 af hverjum 1.000 einstaklingum</w:t>
      </w:r>
      <w:r w:rsidR="0078215D" w:rsidRPr="00FA10CA">
        <w:rPr>
          <w:b/>
          <w:color w:val="000000"/>
          <w:szCs w:val="22"/>
          <w:lang w:val="is-IS"/>
        </w:rPr>
        <w:t xml:space="preserve"> </w:t>
      </w:r>
      <w:r w:rsidR="0078215D" w:rsidRPr="00FA10CA">
        <w:rPr>
          <w:color w:val="000000"/>
          <w:szCs w:val="22"/>
          <w:lang w:val="is-IS"/>
        </w:rPr>
        <w:t>sem fá meðferð með Topotecan Hospira</w:t>
      </w:r>
      <w:r w:rsidR="009B217B" w:rsidRPr="00FA10CA">
        <w:rPr>
          <w:color w:val="000000"/>
          <w:szCs w:val="22"/>
          <w:lang w:val="is-IS"/>
        </w:rPr>
        <w:t>.</w:t>
      </w:r>
    </w:p>
    <w:p w14:paraId="5A78F972" w14:textId="77777777" w:rsidR="009B217B" w:rsidRPr="00FA10CA" w:rsidRDefault="006C516F" w:rsidP="005A386B">
      <w:pPr>
        <w:pStyle w:val="ListParagraph"/>
        <w:ind w:left="567" w:hanging="567"/>
        <w:rPr>
          <w:color w:val="000000"/>
          <w:szCs w:val="22"/>
          <w:lang w:val="is-IS"/>
        </w:rPr>
      </w:pPr>
      <w:r w:rsidRPr="00FA10CA">
        <w:rPr>
          <w:color w:val="000000"/>
          <w:szCs w:val="22"/>
          <w:lang w:val="is-IS"/>
        </w:rPr>
        <w:sym w:font="Symbol" w:char="F0B7"/>
      </w:r>
      <w:r w:rsidR="009B217B" w:rsidRPr="00FA10CA">
        <w:rPr>
          <w:b/>
          <w:color w:val="000000"/>
          <w:szCs w:val="22"/>
          <w:lang w:val="is-IS"/>
        </w:rPr>
        <w:t xml:space="preserve"> </w:t>
      </w:r>
      <w:r w:rsidR="00764C7B" w:rsidRPr="00FA10CA">
        <w:rPr>
          <w:b/>
          <w:color w:val="000000"/>
          <w:szCs w:val="22"/>
          <w:lang w:val="is-IS"/>
        </w:rPr>
        <w:tab/>
      </w:r>
      <w:r w:rsidR="009B217B" w:rsidRPr="00FA10CA">
        <w:rPr>
          <w:b/>
          <w:color w:val="000000"/>
          <w:szCs w:val="22"/>
          <w:lang w:val="is-IS"/>
        </w:rPr>
        <w:t>Lungnabólga</w:t>
      </w:r>
      <w:r w:rsidR="009B217B" w:rsidRPr="00FA10CA">
        <w:rPr>
          <w:color w:val="000000"/>
          <w:szCs w:val="22"/>
          <w:lang w:val="is-IS"/>
        </w:rPr>
        <w:t xml:space="preserve"> (</w:t>
      </w:r>
      <w:r w:rsidR="009B217B" w:rsidRPr="00FA10CA">
        <w:rPr>
          <w:i/>
          <w:color w:val="000000"/>
          <w:szCs w:val="22"/>
          <w:lang w:val="is-IS"/>
        </w:rPr>
        <w:t>millivefslungnasjúkdómur</w:t>
      </w:r>
      <w:r w:rsidR="009B217B" w:rsidRPr="00FA10CA">
        <w:rPr>
          <w:color w:val="000000"/>
          <w:szCs w:val="22"/>
          <w:lang w:val="is-IS"/>
        </w:rPr>
        <w:t xml:space="preserve">). Þú ert í mestri hættu ef þú ert með lungnasjúkdóm fyrir, hefur fengið geislameðferð á lungu eða hefur áður tekið lyf sem ollu lungnaskemmdum. </w:t>
      </w:r>
      <w:r w:rsidR="0078215D" w:rsidRPr="00FA10CA">
        <w:rPr>
          <w:color w:val="000000"/>
          <w:szCs w:val="22"/>
          <w:lang w:val="is-IS"/>
        </w:rPr>
        <w:t xml:space="preserve">Einkenni </w:t>
      </w:r>
      <w:r w:rsidR="009B217B" w:rsidRPr="00FA10CA">
        <w:rPr>
          <w:color w:val="000000"/>
          <w:szCs w:val="22"/>
          <w:lang w:val="is-IS"/>
        </w:rPr>
        <w:t>eru m.a.:</w:t>
      </w:r>
    </w:p>
    <w:p w14:paraId="6E067C61" w14:textId="77777777" w:rsidR="009B217B" w:rsidRPr="00FA10CA" w:rsidRDefault="006C516F" w:rsidP="00A066BB">
      <w:pPr>
        <w:autoSpaceDE w:val="0"/>
        <w:autoSpaceDN w:val="0"/>
        <w:adjustRightInd w:val="0"/>
        <w:ind w:left="1134"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öndunarörðugleikar</w:t>
      </w:r>
    </w:p>
    <w:p w14:paraId="09DE79A5" w14:textId="77777777" w:rsidR="009B217B" w:rsidRPr="00FA10CA" w:rsidRDefault="006C516F" w:rsidP="00A066BB">
      <w:pPr>
        <w:autoSpaceDE w:val="0"/>
        <w:autoSpaceDN w:val="0"/>
        <w:adjustRightInd w:val="0"/>
        <w:ind w:left="1134"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hósti</w:t>
      </w:r>
    </w:p>
    <w:p w14:paraId="36ED71B4" w14:textId="77777777" w:rsidR="009B217B" w:rsidRPr="00FA10CA" w:rsidRDefault="006C516F" w:rsidP="00A066BB">
      <w:pPr>
        <w:autoSpaceDE w:val="0"/>
        <w:autoSpaceDN w:val="0"/>
        <w:adjustRightInd w:val="0"/>
        <w:ind w:left="1134" w:hanging="567"/>
        <w:rPr>
          <w:color w:val="000000"/>
          <w:szCs w:val="22"/>
          <w:lang w:val="is-IS"/>
        </w:rPr>
      </w:pPr>
      <w:r w:rsidRPr="00FA10CA">
        <w:rPr>
          <w:color w:val="000000"/>
          <w:szCs w:val="22"/>
          <w:lang w:val="is-IS"/>
        </w:rPr>
        <w:t>-</w:t>
      </w:r>
      <w:r w:rsidRPr="00FA10CA">
        <w:rPr>
          <w:color w:val="000000"/>
          <w:szCs w:val="22"/>
          <w:lang w:val="is-IS"/>
        </w:rPr>
        <w:tab/>
      </w:r>
      <w:r w:rsidR="009B217B" w:rsidRPr="00FA10CA">
        <w:rPr>
          <w:color w:val="000000"/>
          <w:szCs w:val="22"/>
          <w:lang w:val="is-IS"/>
        </w:rPr>
        <w:t>hiti</w:t>
      </w:r>
    </w:p>
    <w:p w14:paraId="4E2FDA29" w14:textId="77777777" w:rsidR="009758FF" w:rsidRPr="00FA10CA" w:rsidRDefault="009758FF" w:rsidP="00A066BB">
      <w:pPr>
        <w:ind w:right="-29"/>
        <w:rPr>
          <w:color w:val="000000"/>
          <w:szCs w:val="22"/>
          <w:lang w:val="is-IS"/>
        </w:rPr>
      </w:pPr>
    </w:p>
    <w:p w14:paraId="1CD13395" w14:textId="77777777" w:rsidR="009B217B" w:rsidRPr="00FA10CA" w:rsidRDefault="0078215D" w:rsidP="00A066BB">
      <w:pPr>
        <w:ind w:right="-29"/>
        <w:rPr>
          <w:color w:val="000000"/>
          <w:szCs w:val="22"/>
          <w:lang w:val="is-IS"/>
        </w:rPr>
      </w:pPr>
      <w:r w:rsidRPr="00FA10CA">
        <w:rPr>
          <w:b/>
          <w:color w:val="000000"/>
          <w:szCs w:val="22"/>
          <w:lang w:val="is-IS"/>
        </w:rPr>
        <w:t>Láttu lækninn tafarlaust vita</w:t>
      </w:r>
      <w:r w:rsidRPr="00FA10CA">
        <w:rPr>
          <w:color w:val="000000"/>
          <w:szCs w:val="22"/>
          <w:lang w:val="is-IS"/>
        </w:rPr>
        <w:t xml:space="preserve"> ef þú færð einhver þessara einkenna, þar sem innlögn á sjúkrahús getur reynst nauðsynleg.</w:t>
      </w:r>
    </w:p>
    <w:p w14:paraId="20B4A90E" w14:textId="77777777" w:rsidR="0078215D" w:rsidRPr="00FA10CA" w:rsidRDefault="0078215D" w:rsidP="00A066BB">
      <w:pPr>
        <w:ind w:right="-29"/>
        <w:rPr>
          <w:color w:val="000000"/>
          <w:szCs w:val="22"/>
          <w:lang w:val="is-IS"/>
        </w:rPr>
      </w:pPr>
    </w:p>
    <w:p w14:paraId="4DC65454" w14:textId="77777777" w:rsidR="009B217B" w:rsidRPr="00FA10CA" w:rsidRDefault="009B217B" w:rsidP="005E436D">
      <w:pPr>
        <w:ind w:right="-29"/>
        <w:rPr>
          <w:b/>
          <w:color w:val="000000"/>
          <w:szCs w:val="22"/>
          <w:u w:val="single"/>
          <w:lang w:val="is-IS"/>
        </w:rPr>
      </w:pPr>
      <w:r w:rsidRPr="00FA10CA">
        <w:rPr>
          <w:b/>
          <w:color w:val="000000"/>
          <w:szCs w:val="22"/>
          <w:u w:val="single"/>
          <w:lang w:val="is-IS"/>
        </w:rPr>
        <w:t>Mjög algengar aukaverkanir</w:t>
      </w:r>
    </w:p>
    <w:p w14:paraId="4C9DF6FA" w14:textId="77777777" w:rsidR="009B217B" w:rsidRPr="00FA10CA" w:rsidRDefault="0078215D" w:rsidP="00557246">
      <w:pPr>
        <w:rPr>
          <w:color w:val="000000"/>
          <w:szCs w:val="22"/>
          <w:lang w:val="is-IS"/>
        </w:rPr>
      </w:pPr>
      <w:r w:rsidRPr="00FA10CA">
        <w:rPr>
          <w:color w:val="000000"/>
          <w:szCs w:val="22"/>
          <w:lang w:val="is-IS"/>
        </w:rPr>
        <w:t xml:space="preserve">Þær geta komið fram </w:t>
      </w:r>
      <w:r w:rsidRPr="00EC4BE5">
        <w:rPr>
          <w:color w:val="000000"/>
          <w:szCs w:val="22"/>
          <w:lang w:val="is-IS"/>
        </w:rPr>
        <w:t xml:space="preserve">hjá </w:t>
      </w:r>
      <w:r w:rsidRPr="00EC4BE5">
        <w:rPr>
          <w:b/>
          <w:color w:val="000000"/>
          <w:szCs w:val="22"/>
          <w:lang w:val="is-IS"/>
        </w:rPr>
        <w:t>fleiri en 1 af hverjum 10 einstaklingum</w:t>
      </w:r>
      <w:r w:rsidRPr="00EC4BE5">
        <w:rPr>
          <w:color w:val="000000"/>
          <w:szCs w:val="22"/>
          <w:lang w:val="is-IS"/>
        </w:rPr>
        <w:t xml:space="preserve"> sem fá meðferð með Topotecan Hospira.</w:t>
      </w:r>
    </w:p>
    <w:p w14:paraId="6318B434" w14:textId="77777777" w:rsidR="009B217B" w:rsidRPr="00FA10CA" w:rsidRDefault="006C516F" w:rsidP="005A386B">
      <w:pPr>
        <w:ind w:left="567" w:right="-29"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9B217B" w:rsidRPr="00FA10CA">
        <w:rPr>
          <w:color w:val="000000"/>
          <w:szCs w:val="22"/>
          <w:lang w:val="is-IS"/>
        </w:rPr>
        <w:t xml:space="preserve">Almennur slappleiki og þreyta (tímabundið </w:t>
      </w:r>
      <w:r w:rsidR="009B217B" w:rsidRPr="00FA10CA">
        <w:rPr>
          <w:i/>
          <w:color w:val="000000"/>
          <w:szCs w:val="22"/>
          <w:lang w:val="is-IS"/>
        </w:rPr>
        <w:t>blóðleysi</w:t>
      </w:r>
      <w:r w:rsidR="009B217B" w:rsidRPr="00FA10CA">
        <w:rPr>
          <w:color w:val="000000"/>
          <w:szCs w:val="22"/>
          <w:lang w:val="is-IS"/>
        </w:rPr>
        <w:t>). Í sumum tilvikum getur verið þörf á blóðgjöf.</w:t>
      </w:r>
    </w:p>
    <w:p w14:paraId="45C6117F" w14:textId="77777777" w:rsidR="009B217B" w:rsidRPr="00FA10CA" w:rsidRDefault="006C516F" w:rsidP="005A386B">
      <w:pPr>
        <w:ind w:left="567" w:right="-29"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9B217B" w:rsidRPr="00FA10CA">
        <w:rPr>
          <w:color w:val="000000"/>
          <w:szCs w:val="22"/>
          <w:lang w:val="is-IS"/>
        </w:rPr>
        <w:t xml:space="preserve">Óvenjulegt mar eða blæðingar, vegna fækkunar blóðflagna í blóðinu. Þetta getur valdið verulegum blæðingum frá tiltölulega litlum sárum, svo sem litlum skurðum. Í mjög sjaldgæfum tilvikum geta komið fram verulegar blæðingar. </w:t>
      </w:r>
      <w:r w:rsidR="00AF36F1" w:rsidRPr="00FA10CA">
        <w:rPr>
          <w:color w:val="000000"/>
          <w:szCs w:val="22"/>
          <w:lang w:val="is-IS"/>
        </w:rPr>
        <w:t xml:space="preserve">Talaðu við </w:t>
      </w:r>
      <w:r w:rsidR="009B217B" w:rsidRPr="00FA10CA">
        <w:rPr>
          <w:color w:val="000000"/>
          <w:szCs w:val="22"/>
          <w:lang w:val="is-IS"/>
        </w:rPr>
        <w:t>læknin</w:t>
      </w:r>
      <w:r w:rsidR="00AF36F1" w:rsidRPr="00FA10CA">
        <w:rPr>
          <w:color w:val="000000"/>
          <w:szCs w:val="22"/>
          <w:lang w:val="is-IS"/>
        </w:rPr>
        <w:t>n</w:t>
      </w:r>
      <w:r w:rsidR="009B217B" w:rsidRPr="00FA10CA">
        <w:rPr>
          <w:color w:val="000000"/>
          <w:szCs w:val="22"/>
          <w:lang w:val="is-IS"/>
        </w:rPr>
        <w:t xml:space="preserve"> um</w:t>
      </w:r>
      <w:r w:rsidR="00AF36F1" w:rsidRPr="00FA10CA">
        <w:rPr>
          <w:color w:val="000000"/>
          <w:szCs w:val="22"/>
          <w:lang w:val="is-IS"/>
        </w:rPr>
        <w:t xml:space="preserve"> ráð til að</w:t>
      </w:r>
      <w:r w:rsidR="009B217B" w:rsidRPr="00FA10CA">
        <w:rPr>
          <w:color w:val="000000"/>
          <w:szCs w:val="22"/>
          <w:lang w:val="is-IS"/>
        </w:rPr>
        <w:t xml:space="preserve"> draga úr blæðingarhættu.</w:t>
      </w:r>
    </w:p>
    <w:p w14:paraId="5A9A1079"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9B217B" w:rsidRPr="00FA10CA">
        <w:rPr>
          <w:color w:val="000000"/>
          <w:szCs w:val="22"/>
          <w:lang w:val="is-IS"/>
        </w:rPr>
        <w:t>Þyngdartap og lystarleysi, þreyta, slappleiki</w:t>
      </w:r>
    </w:p>
    <w:p w14:paraId="6376DBE7"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64C7B" w:rsidRPr="00FA10CA">
        <w:rPr>
          <w:color w:val="000000"/>
          <w:szCs w:val="22"/>
          <w:lang w:val="is-IS"/>
        </w:rPr>
        <w:tab/>
      </w:r>
      <w:r w:rsidR="009B217B" w:rsidRPr="00FA10CA">
        <w:rPr>
          <w:color w:val="000000"/>
          <w:szCs w:val="22"/>
          <w:lang w:val="is-IS"/>
        </w:rPr>
        <w:t>Ógleði, uppköst, niðurgangur, magaverkir, hægðatregða</w:t>
      </w:r>
    </w:p>
    <w:p w14:paraId="61DF26F9"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Bólga og sár í munni, tungu eða gómum</w:t>
      </w:r>
    </w:p>
    <w:p w14:paraId="48E71A8A"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Hár líkamshiti (sótthiti)</w:t>
      </w:r>
    </w:p>
    <w:p w14:paraId="64F1F22D"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Hárlos</w:t>
      </w:r>
    </w:p>
    <w:p w14:paraId="30E4A494" w14:textId="77777777" w:rsidR="009B217B" w:rsidRPr="00FA10CA" w:rsidRDefault="009B217B" w:rsidP="00D22521">
      <w:pPr>
        <w:ind w:right="-29"/>
        <w:rPr>
          <w:color w:val="000000"/>
          <w:szCs w:val="22"/>
          <w:lang w:val="is-IS"/>
        </w:rPr>
      </w:pPr>
    </w:p>
    <w:p w14:paraId="4E8AA1C0" w14:textId="77777777" w:rsidR="00770B56" w:rsidRPr="00FA10CA" w:rsidRDefault="009B217B" w:rsidP="00A066BB">
      <w:pPr>
        <w:ind w:right="-29"/>
        <w:rPr>
          <w:b/>
          <w:color w:val="000000"/>
          <w:szCs w:val="22"/>
          <w:u w:val="single"/>
          <w:lang w:val="is-IS"/>
        </w:rPr>
      </w:pPr>
      <w:r w:rsidRPr="00FA10CA">
        <w:rPr>
          <w:b/>
          <w:color w:val="000000"/>
          <w:szCs w:val="22"/>
          <w:u w:val="single"/>
          <w:lang w:val="is-IS"/>
        </w:rPr>
        <w:t>Algengar aukaverkanir</w:t>
      </w:r>
    </w:p>
    <w:p w14:paraId="376C1060" w14:textId="77777777" w:rsidR="009B217B" w:rsidRPr="00FA10CA" w:rsidRDefault="00770B56" w:rsidP="00A066BB">
      <w:pPr>
        <w:ind w:right="-29"/>
        <w:rPr>
          <w:color w:val="000000"/>
          <w:szCs w:val="22"/>
          <w:lang w:val="is-IS"/>
        </w:rPr>
      </w:pPr>
      <w:r w:rsidRPr="00FA10CA">
        <w:rPr>
          <w:color w:val="000000"/>
          <w:szCs w:val="22"/>
          <w:lang w:val="is-IS"/>
        </w:rPr>
        <w:t>Þær</w:t>
      </w:r>
      <w:r w:rsidR="004806C4" w:rsidRPr="00FA10CA">
        <w:rPr>
          <w:color w:val="000000"/>
          <w:szCs w:val="22"/>
          <w:lang w:val="is-IS"/>
        </w:rPr>
        <w:t xml:space="preserve"> </w:t>
      </w:r>
      <w:r w:rsidR="0002364D" w:rsidRPr="00FA10CA">
        <w:rPr>
          <w:b/>
          <w:color w:val="000000"/>
          <w:szCs w:val="22"/>
          <w:lang w:val="is-IS"/>
        </w:rPr>
        <w:t xml:space="preserve">geta komið </w:t>
      </w:r>
      <w:r w:rsidRPr="00FA10CA">
        <w:rPr>
          <w:b/>
          <w:color w:val="000000"/>
          <w:szCs w:val="22"/>
          <w:lang w:val="is-IS"/>
        </w:rPr>
        <w:t xml:space="preserve">fram </w:t>
      </w:r>
      <w:r w:rsidR="004806C4" w:rsidRPr="00FA10CA">
        <w:rPr>
          <w:b/>
          <w:color w:val="000000"/>
          <w:szCs w:val="22"/>
          <w:lang w:val="is-IS"/>
        </w:rPr>
        <w:t>hjá allt</w:t>
      </w:r>
      <w:r w:rsidR="004806C4" w:rsidRPr="00FA10CA">
        <w:rPr>
          <w:color w:val="000000"/>
          <w:szCs w:val="22"/>
          <w:lang w:val="is-IS"/>
        </w:rPr>
        <w:t xml:space="preserve"> </w:t>
      </w:r>
      <w:r w:rsidR="004806C4" w:rsidRPr="00FA10CA">
        <w:rPr>
          <w:b/>
          <w:color w:val="000000"/>
          <w:szCs w:val="22"/>
          <w:lang w:val="is-IS"/>
        </w:rPr>
        <w:t>að 1</w:t>
      </w:r>
      <w:r w:rsidR="00711A00" w:rsidRPr="00FA10CA">
        <w:rPr>
          <w:b/>
          <w:color w:val="000000"/>
          <w:szCs w:val="22"/>
          <w:lang w:val="is-IS"/>
        </w:rPr>
        <w:t> </w:t>
      </w:r>
      <w:r w:rsidR="004806C4" w:rsidRPr="00FA10CA">
        <w:rPr>
          <w:b/>
          <w:color w:val="000000"/>
          <w:szCs w:val="22"/>
          <w:lang w:val="is-IS"/>
        </w:rPr>
        <w:t>af hverjum 10</w:t>
      </w:r>
      <w:r w:rsidR="0001792D" w:rsidRPr="00FA10CA">
        <w:rPr>
          <w:b/>
          <w:color w:val="000000"/>
          <w:szCs w:val="22"/>
          <w:lang w:val="is-IS"/>
        </w:rPr>
        <w:t> </w:t>
      </w:r>
      <w:r w:rsidRPr="00FA10CA">
        <w:rPr>
          <w:b/>
          <w:color w:val="000000"/>
          <w:szCs w:val="22"/>
          <w:lang w:val="is-IS"/>
        </w:rPr>
        <w:t>einstaklingum</w:t>
      </w:r>
      <w:r w:rsidRPr="00FA10CA">
        <w:rPr>
          <w:color w:val="000000"/>
          <w:szCs w:val="22"/>
          <w:lang w:val="is-IS"/>
        </w:rPr>
        <w:t xml:space="preserve"> sem fá meðferð með Topotecan Hospira.</w:t>
      </w:r>
    </w:p>
    <w:p w14:paraId="47BD139B"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Ofnæmisviðbrögð (þ.m.t. útbrot)</w:t>
      </w:r>
    </w:p>
    <w:p w14:paraId="3BA60E41" w14:textId="77777777" w:rsidR="009B217B" w:rsidRPr="00FA10CA" w:rsidRDefault="006C516F"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Gul húð</w:t>
      </w:r>
    </w:p>
    <w:p w14:paraId="6C7DB17F" w14:textId="77777777" w:rsidR="004A69B7" w:rsidRPr="00FA10CA" w:rsidRDefault="004A69B7" w:rsidP="00A066BB">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Pr="00FA10CA">
        <w:rPr>
          <w:color w:val="000000"/>
          <w:szCs w:val="22"/>
          <w:lang w:val="is-IS"/>
        </w:rPr>
        <w:t>Almenn vanlíðan</w:t>
      </w:r>
    </w:p>
    <w:p w14:paraId="2D0F45D5" w14:textId="77777777" w:rsidR="004806C4" w:rsidRPr="00FA10CA" w:rsidRDefault="006C516F" w:rsidP="00672984">
      <w:pPr>
        <w:ind w:right="-29"/>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Kláð</w:t>
      </w:r>
      <w:r w:rsidR="00AF36F1" w:rsidRPr="00FA10CA">
        <w:rPr>
          <w:color w:val="000000"/>
          <w:szCs w:val="22"/>
          <w:lang w:val="is-IS"/>
        </w:rPr>
        <w:t>i</w:t>
      </w:r>
    </w:p>
    <w:p w14:paraId="3DF6B70C" w14:textId="77777777" w:rsidR="009B217B" w:rsidRPr="00FA10CA" w:rsidRDefault="009B217B" w:rsidP="00D22521">
      <w:pPr>
        <w:ind w:right="-29"/>
        <w:rPr>
          <w:color w:val="000000"/>
          <w:szCs w:val="22"/>
          <w:lang w:val="is-IS"/>
        </w:rPr>
      </w:pPr>
    </w:p>
    <w:p w14:paraId="3CD929D1" w14:textId="77777777" w:rsidR="00770B56" w:rsidRPr="00FA10CA" w:rsidRDefault="009B217B" w:rsidP="00B158DC">
      <w:pPr>
        <w:keepNext/>
        <w:keepLines/>
        <w:ind w:right="-29"/>
        <w:rPr>
          <w:b/>
          <w:color w:val="000000"/>
          <w:szCs w:val="22"/>
          <w:u w:val="single"/>
          <w:lang w:val="is-IS"/>
        </w:rPr>
      </w:pPr>
      <w:r w:rsidRPr="00FA10CA">
        <w:rPr>
          <w:b/>
          <w:color w:val="000000"/>
          <w:szCs w:val="22"/>
          <w:u w:val="single"/>
          <w:lang w:val="is-IS"/>
        </w:rPr>
        <w:lastRenderedPageBreak/>
        <w:t>Mjög sjaldgæfar aukaverkanir</w:t>
      </w:r>
    </w:p>
    <w:p w14:paraId="72260453" w14:textId="77777777" w:rsidR="009B217B" w:rsidRPr="00FA10CA" w:rsidRDefault="00770B56" w:rsidP="00B158DC">
      <w:pPr>
        <w:keepNext/>
        <w:keepLines/>
        <w:ind w:right="-29"/>
        <w:rPr>
          <w:color w:val="000000"/>
          <w:szCs w:val="22"/>
          <w:lang w:val="is-IS"/>
        </w:rPr>
      </w:pPr>
      <w:r w:rsidRPr="00FA10CA">
        <w:rPr>
          <w:color w:val="000000"/>
          <w:szCs w:val="22"/>
          <w:lang w:val="is-IS"/>
        </w:rPr>
        <w:t>Þær</w:t>
      </w:r>
      <w:r w:rsidR="004806C4" w:rsidRPr="00FA10CA">
        <w:rPr>
          <w:color w:val="000000"/>
          <w:szCs w:val="22"/>
          <w:lang w:val="is-IS"/>
        </w:rPr>
        <w:t xml:space="preserve"> </w:t>
      </w:r>
      <w:r w:rsidR="0002364D" w:rsidRPr="00FA10CA">
        <w:rPr>
          <w:b/>
          <w:color w:val="000000"/>
          <w:szCs w:val="22"/>
          <w:lang w:val="is-IS"/>
        </w:rPr>
        <w:t xml:space="preserve">geta komið </w:t>
      </w:r>
      <w:r w:rsidRPr="00FA10CA">
        <w:rPr>
          <w:b/>
          <w:color w:val="000000"/>
          <w:szCs w:val="22"/>
          <w:lang w:val="is-IS"/>
        </w:rPr>
        <w:t>fram</w:t>
      </w:r>
      <w:r w:rsidR="004806C4" w:rsidRPr="00FA10CA">
        <w:rPr>
          <w:b/>
          <w:color w:val="000000"/>
          <w:szCs w:val="22"/>
          <w:lang w:val="is-IS"/>
        </w:rPr>
        <w:t xml:space="preserve"> hjá allt að 1</w:t>
      </w:r>
      <w:r w:rsidR="00711A00" w:rsidRPr="00FA10CA">
        <w:rPr>
          <w:b/>
          <w:color w:val="000000"/>
          <w:szCs w:val="22"/>
          <w:lang w:val="is-IS"/>
        </w:rPr>
        <w:t> </w:t>
      </w:r>
      <w:r w:rsidR="004806C4" w:rsidRPr="00FA10CA">
        <w:rPr>
          <w:b/>
          <w:color w:val="000000"/>
          <w:szCs w:val="22"/>
          <w:lang w:val="is-IS"/>
        </w:rPr>
        <w:t>af hverjum 1.000</w:t>
      </w:r>
      <w:r w:rsidR="0001792D" w:rsidRPr="00FA10CA">
        <w:rPr>
          <w:b/>
          <w:color w:val="000000"/>
          <w:szCs w:val="22"/>
          <w:lang w:val="is-IS"/>
        </w:rPr>
        <w:t> </w:t>
      </w:r>
      <w:r w:rsidRPr="00FA10CA">
        <w:rPr>
          <w:b/>
          <w:color w:val="000000"/>
          <w:szCs w:val="22"/>
          <w:lang w:val="is-IS"/>
        </w:rPr>
        <w:t>einstaklingum</w:t>
      </w:r>
      <w:r w:rsidRPr="00FA10CA">
        <w:rPr>
          <w:color w:val="000000"/>
          <w:szCs w:val="22"/>
          <w:lang w:val="is-IS"/>
        </w:rPr>
        <w:t xml:space="preserve"> sem fá meðferð með Topotecan Hospira</w:t>
      </w:r>
    </w:p>
    <w:p w14:paraId="3780D658" w14:textId="77777777" w:rsidR="009B217B" w:rsidRPr="00FA10CA" w:rsidRDefault="006C516F" w:rsidP="00B158DC">
      <w:pPr>
        <w:keepNext/>
        <w:keepLines/>
        <w:ind w:right="-2"/>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 xml:space="preserve">Alvarleg ofnæmisviðbrögð eða </w:t>
      </w:r>
      <w:r w:rsidR="009B217B" w:rsidRPr="00FA10CA">
        <w:rPr>
          <w:i/>
          <w:color w:val="000000"/>
          <w:szCs w:val="22"/>
          <w:lang w:val="is-IS"/>
        </w:rPr>
        <w:t>bráðaofnæmi</w:t>
      </w:r>
    </w:p>
    <w:p w14:paraId="64ABC0EA" w14:textId="77777777" w:rsidR="009B217B" w:rsidRPr="00FA10CA" w:rsidRDefault="006C516F" w:rsidP="00A066BB">
      <w:pPr>
        <w:ind w:right="-2"/>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Þroti vegna vökvasöfnunar (</w:t>
      </w:r>
      <w:r w:rsidR="009B217B" w:rsidRPr="00FA10CA">
        <w:rPr>
          <w:i/>
          <w:color w:val="000000"/>
          <w:szCs w:val="22"/>
          <w:lang w:val="is-IS"/>
        </w:rPr>
        <w:t>ofsabjúgur</w:t>
      </w:r>
      <w:r w:rsidR="009B217B" w:rsidRPr="00FA10CA">
        <w:rPr>
          <w:color w:val="000000"/>
          <w:szCs w:val="22"/>
          <w:lang w:val="is-IS"/>
        </w:rPr>
        <w:t>)</w:t>
      </w:r>
    </w:p>
    <w:p w14:paraId="2C14ADC5" w14:textId="77777777" w:rsidR="009B217B" w:rsidRPr="00FA10CA" w:rsidRDefault="006C516F" w:rsidP="00A066BB">
      <w:pPr>
        <w:ind w:right="-2"/>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Vægir verkir og bólga á stungustað</w:t>
      </w:r>
    </w:p>
    <w:p w14:paraId="305B3376" w14:textId="77777777" w:rsidR="009B217B" w:rsidRPr="00FA10CA" w:rsidRDefault="006C516F" w:rsidP="00A066BB">
      <w:pPr>
        <w:ind w:right="-2"/>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 xml:space="preserve">Útbrot með kláða (eða </w:t>
      </w:r>
      <w:r w:rsidR="009B217B" w:rsidRPr="00FA10CA">
        <w:rPr>
          <w:i/>
          <w:color w:val="000000"/>
          <w:szCs w:val="22"/>
          <w:lang w:val="is-IS"/>
        </w:rPr>
        <w:t>ofsakláði</w:t>
      </w:r>
      <w:r w:rsidR="009B217B" w:rsidRPr="00FA10CA">
        <w:rPr>
          <w:color w:val="000000"/>
          <w:szCs w:val="22"/>
          <w:lang w:val="is-IS"/>
        </w:rPr>
        <w:t>)</w:t>
      </w:r>
    </w:p>
    <w:p w14:paraId="35D207FD" w14:textId="77777777" w:rsidR="009B217B" w:rsidRPr="00FA10CA" w:rsidRDefault="009B217B" w:rsidP="00A066BB">
      <w:pPr>
        <w:ind w:right="-2"/>
        <w:rPr>
          <w:color w:val="000000"/>
          <w:szCs w:val="22"/>
          <w:lang w:val="is-IS"/>
        </w:rPr>
      </w:pPr>
    </w:p>
    <w:p w14:paraId="558951BF" w14:textId="77777777" w:rsidR="00770B56" w:rsidRPr="00FA10CA" w:rsidRDefault="00770B56" w:rsidP="005A386B">
      <w:pPr>
        <w:keepNext/>
        <w:keepLines/>
        <w:rPr>
          <w:color w:val="000000"/>
          <w:szCs w:val="22"/>
          <w:lang w:val="is-IS"/>
        </w:rPr>
      </w:pPr>
      <w:r w:rsidRPr="00FA10CA">
        <w:rPr>
          <w:b/>
          <w:color w:val="000000"/>
          <w:szCs w:val="22"/>
          <w:lang w:val="is-IS"/>
        </w:rPr>
        <w:t>Aukaverkanir þar sem tíðni er ekki þekkt</w:t>
      </w:r>
    </w:p>
    <w:p w14:paraId="1011E841" w14:textId="77777777" w:rsidR="00770B56" w:rsidRPr="00FA10CA" w:rsidRDefault="00770B56" w:rsidP="005A386B">
      <w:pPr>
        <w:keepNext/>
        <w:keepLines/>
        <w:rPr>
          <w:color w:val="000000"/>
          <w:szCs w:val="22"/>
          <w:lang w:val="is-IS"/>
        </w:rPr>
      </w:pPr>
      <w:r w:rsidRPr="00FA10CA">
        <w:rPr>
          <w:color w:val="000000"/>
          <w:szCs w:val="22"/>
          <w:lang w:val="is-IS"/>
        </w:rPr>
        <w:t>Tíðni nokkurra aukaverkana er ekki þekkt (aukaverkanir tilkynntar eftir markaðssetningu og ekki er hægt að áætla tíðni út frá fyrirliggjandi gögnum):</w:t>
      </w:r>
    </w:p>
    <w:p w14:paraId="1A07AD41" w14:textId="77777777" w:rsidR="00770B56" w:rsidRPr="00FA10CA" w:rsidRDefault="00770B56" w:rsidP="005A386B">
      <w:pPr>
        <w:ind w:left="567" w:right="-2"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5554D" w:rsidRPr="00FA10CA">
        <w:rPr>
          <w:color w:val="000000"/>
          <w:szCs w:val="22"/>
          <w:lang w:val="is-IS"/>
        </w:rPr>
        <w:tab/>
      </w:r>
      <w:r w:rsidRPr="00FA10CA">
        <w:rPr>
          <w:color w:val="000000"/>
          <w:szCs w:val="22"/>
          <w:lang w:val="is-IS"/>
        </w:rPr>
        <w:t>Alvarlegir kviðverkir, ógleði, blóðug uppköst, svartar e</w:t>
      </w:r>
      <w:r w:rsidR="00CB1A13" w:rsidRPr="00FA10CA">
        <w:rPr>
          <w:color w:val="000000"/>
          <w:szCs w:val="22"/>
          <w:lang w:val="is-IS"/>
        </w:rPr>
        <w:t>ð</w:t>
      </w:r>
      <w:r w:rsidRPr="00FA10CA">
        <w:rPr>
          <w:color w:val="000000"/>
          <w:szCs w:val="22"/>
          <w:lang w:val="is-IS"/>
        </w:rPr>
        <w:t>a blóðugar hægðir (mögulega vegna rofs í meltingarvegi)</w:t>
      </w:r>
      <w:r w:rsidR="00D46176" w:rsidRPr="00FA10CA">
        <w:rPr>
          <w:color w:val="000000"/>
          <w:szCs w:val="22"/>
          <w:lang w:val="is-IS"/>
        </w:rPr>
        <w:t>.</w:t>
      </w:r>
    </w:p>
    <w:p w14:paraId="338E4D76" w14:textId="77777777" w:rsidR="00D46176" w:rsidRPr="00FA10CA" w:rsidRDefault="0075554D" w:rsidP="005A386B">
      <w:pPr>
        <w:ind w:left="567" w:right="-2" w:hanging="567"/>
        <w:rPr>
          <w:color w:val="000000"/>
          <w:szCs w:val="22"/>
          <w:lang w:val="is-IS"/>
        </w:rPr>
      </w:pPr>
      <w:r w:rsidRPr="00FA10CA">
        <w:rPr>
          <w:color w:val="000000"/>
          <w:szCs w:val="22"/>
          <w:lang w:val="is-IS"/>
        </w:rPr>
        <w:sym w:font="Symbol" w:char="F0B7"/>
      </w:r>
      <w:r w:rsidRPr="00FA10CA">
        <w:rPr>
          <w:color w:val="000000"/>
          <w:szCs w:val="22"/>
          <w:lang w:val="is-IS"/>
        </w:rPr>
        <w:tab/>
      </w:r>
      <w:r w:rsidR="00D46176" w:rsidRPr="00FA10CA">
        <w:rPr>
          <w:color w:val="000000"/>
          <w:szCs w:val="22"/>
          <w:lang w:val="is-IS"/>
        </w:rPr>
        <w:t>Eymsli í munni, kyngingarörðugleikar, kviðverkir, ógleði, uppköst, niðurgangur, blóð í hægðum (mögulega einkenni bólgu í slí</w:t>
      </w:r>
      <w:r w:rsidR="002D2686" w:rsidRPr="00FA10CA">
        <w:rPr>
          <w:color w:val="000000"/>
          <w:szCs w:val="22"/>
          <w:lang w:val="is-IS"/>
        </w:rPr>
        <w:t>m</w:t>
      </w:r>
      <w:r w:rsidR="00D46176" w:rsidRPr="00FA10CA">
        <w:rPr>
          <w:color w:val="000000"/>
          <w:szCs w:val="22"/>
          <w:lang w:val="is-IS"/>
        </w:rPr>
        <w:t>húð munnsins, magans og/eða í þörmum [slímhimnubólga].</w:t>
      </w:r>
    </w:p>
    <w:p w14:paraId="753E8034" w14:textId="77777777" w:rsidR="00D46176" w:rsidRPr="00FA10CA" w:rsidRDefault="00D46176" w:rsidP="00A066BB">
      <w:pPr>
        <w:ind w:right="-2"/>
        <w:rPr>
          <w:color w:val="000000"/>
          <w:szCs w:val="22"/>
          <w:lang w:val="is-IS"/>
        </w:rPr>
      </w:pPr>
    </w:p>
    <w:p w14:paraId="79C95102" w14:textId="77777777" w:rsidR="0022157E" w:rsidRPr="00FA10CA" w:rsidRDefault="00D46176" w:rsidP="00672984">
      <w:pPr>
        <w:ind w:right="-2"/>
        <w:rPr>
          <w:b/>
          <w:bCs/>
          <w:color w:val="000000"/>
          <w:szCs w:val="22"/>
          <w:lang w:val="is-IS"/>
        </w:rPr>
      </w:pPr>
      <w:r w:rsidRPr="00FA10CA">
        <w:rPr>
          <w:b/>
          <w:color w:val="000000"/>
          <w:szCs w:val="22"/>
          <w:lang w:val="is-IS"/>
        </w:rPr>
        <w:t xml:space="preserve">Ef þú ert </w:t>
      </w:r>
      <w:r w:rsidR="008E7144" w:rsidRPr="00FA10CA">
        <w:rPr>
          <w:b/>
          <w:color w:val="000000"/>
          <w:szCs w:val="22"/>
          <w:lang w:val="is-IS"/>
        </w:rPr>
        <w:t>í</w:t>
      </w:r>
      <w:r w:rsidR="009B217B" w:rsidRPr="00FA10CA">
        <w:rPr>
          <w:b/>
          <w:color w:val="000000"/>
          <w:szCs w:val="22"/>
          <w:lang w:val="is-IS"/>
        </w:rPr>
        <w:t xml:space="preserve"> meðferð </w:t>
      </w:r>
      <w:r w:rsidRPr="00FA10CA">
        <w:rPr>
          <w:b/>
          <w:color w:val="000000"/>
          <w:szCs w:val="22"/>
          <w:lang w:val="is-IS"/>
        </w:rPr>
        <w:t xml:space="preserve">gegn </w:t>
      </w:r>
      <w:r w:rsidR="009B217B" w:rsidRPr="00FA10CA">
        <w:rPr>
          <w:b/>
          <w:color w:val="000000"/>
          <w:szCs w:val="22"/>
          <w:lang w:val="is-IS"/>
        </w:rPr>
        <w:t>krabbameini í leghálsi</w:t>
      </w:r>
      <w:r w:rsidR="009B217B" w:rsidRPr="00FA10CA">
        <w:rPr>
          <w:color w:val="000000"/>
          <w:szCs w:val="22"/>
          <w:lang w:val="is-IS"/>
        </w:rPr>
        <w:t xml:space="preserve"> gætu komið fram aukaverkanir vegna </w:t>
      </w:r>
      <w:r w:rsidRPr="00FA10CA">
        <w:rPr>
          <w:color w:val="000000"/>
          <w:szCs w:val="22"/>
          <w:lang w:val="is-IS"/>
        </w:rPr>
        <w:t>hins lyfsins (</w:t>
      </w:r>
      <w:r w:rsidR="009B217B" w:rsidRPr="00FA10CA">
        <w:rPr>
          <w:color w:val="000000"/>
          <w:szCs w:val="22"/>
          <w:lang w:val="is-IS"/>
        </w:rPr>
        <w:t>cisplatín</w:t>
      </w:r>
      <w:r w:rsidRPr="00FA10CA">
        <w:rPr>
          <w:color w:val="000000"/>
          <w:szCs w:val="22"/>
          <w:lang w:val="is-IS"/>
        </w:rPr>
        <w:t>s) sem þér er gefið asamt Topotecan Hospira</w:t>
      </w:r>
      <w:r w:rsidR="009B217B" w:rsidRPr="00FA10CA">
        <w:rPr>
          <w:color w:val="000000"/>
          <w:szCs w:val="22"/>
          <w:lang w:val="is-IS"/>
        </w:rPr>
        <w:t>. Þessum aukaverkunum er lýst í fylgiseðlinum fyrir cisplatín.</w:t>
      </w:r>
    </w:p>
    <w:p w14:paraId="3B35BF53" w14:textId="77777777" w:rsidR="004A69B7" w:rsidRPr="00FA10CA" w:rsidRDefault="004A69B7" w:rsidP="004A69B7">
      <w:pPr>
        <w:rPr>
          <w:noProof/>
          <w:color w:val="000000"/>
          <w:szCs w:val="22"/>
          <w:lang w:val="is-IS"/>
        </w:rPr>
      </w:pPr>
    </w:p>
    <w:p w14:paraId="17F9A7E6" w14:textId="77777777" w:rsidR="004A69B7" w:rsidRPr="00EC4BE5" w:rsidRDefault="004A69B7" w:rsidP="004A69B7">
      <w:pPr>
        <w:rPr>
          <w:b/>
          <w:noProof/>
          <w:color w:val="000000"/>
          <w:szCs w:val="22"/>
          <w:lang w:val="is-IS"/>
        </w:rPr>
      </w:pPr>
      <w:r w:rsidRPr="00EC4BE5">
        <w:rPr>
          <w:b/>
          <w:noProof/>
          <w:color w:val="000000"/>
          <w:szCs w:val="22"/>
          <w:lang w:val="is-IS"/>
        </w:rPr>
        <w:t>Tilkynning aukaverkana</w:t>
      </w:r>
    </w:p>
    <w:p w14:paraId="5FAAE6BD" w14:textId="63605A23" w:rsidR="004A69B7" w:rsidRPr="00EC4BE5" w:rsidRDefault="004A69B7" w:rsidP="004A69B7">
      <w:pPr>
        <w:rPr>
          <w:noProof/>
          <w:color w:val="000000"/>
          <w:szCs w:val="22"/>
          <w:lang w:val="is-IS"/>
        </w:rPr>
      </w:pPr>
      <w:r w:rsidRPr="00EC4BE5">
        <w:rPr>
          <w:noProof/>
          <w:color w:val="000000"/>
          <w:szCs w:val="22"/>
          <w:lang w:val="is-IS"/>
        </w:rPr>
        <w:t>Látið lækninn eða lyfjafræðing vita um allar aukaverkanir. Þetta gildir einnig um aukaverkanir sem ekki er minnst á í þessum fylgiseðli. Einnig er hægt að tilkynna aukaverkanir beint</w:t>
      </w:r>
      <w:r w:rsidR="0022095C" w:rsidRPr="00EC4BE5">
        <w:rPr>
          <w:color w:val="000000"/>
          <w:szCs w:val="22"/>
          <w:highlight w:val="lightGray"/>
          <w:lang w:val="is-IS"/>
        </w:rPr>
        <w:t xml:space="preserve"> </w:t>
      </w:r>
      <w:r w:rsidR="0022095C" w:rsidRPr="008642A8">
        <w:rPr>
          <w:color w:val="000000"/>
          <w:szCs w:val="22"/>
          <w:highlight w:val="lightGray"/>
          <w:lang w:val="is-IS"/>
        </w:rPr>
        <w:t xml:space="preserve">samkvæmt fyrirkomulagi sem gildir í hverju landi fyrir sig, sjá </w:t>
      </w:r>
      <w:hyperlink r:id="rId13" w:history="1">
        <w:r w:rsidR="0022095C" w:rsidRPr="008642A8">
          <w:rPr>
            <w:rStyle w:val="Hyperlink"/>
            <w:szCs w:val="22"/>
            <w:highlight w:val="lightGray"/>
            <w:lang w:val="is-IS"/>
          </w:rPr>
          <w:t>Appendix V</w:t>
        </w:r>
      </w:hyperlink>
      <w:r w:rsidR="008966B3" w:rsidRPr="00EC4BE5">
        <w:rPr>
          <w:color w:val="000000"/>
          <w:szCs w:val="22"/>
          <w:lang w:val="is-IS"/>
        </w:rPr>
        <w:t>.</w:t>
      </w:r>
      <w:r w:rsidRPr="00EC4BE5">
        <w:rPr>
          <w:noProof/>
          <w:color w:val="000000"/>
          <w:szCs w:val="22"/>
          <w:lang w:val="is-IS"/>
        </w:rPr>
        <w:t xml:space="preserve"> Með því að tilkynna aukaverkanir er hægt að hjálpa til við að auka upplýsingar um öryggi lyfsins.</w:t>
      </w:r>
    </w:p>
    <w:p w14:paraId="3A62C5BD" w14:textId="77777777" w:rsidR="009B217B" w:rsidRPr="00FA10CA" w:rsidRDefault="009B217B" w:rsidP="00A066BB">
      <w:pPr>
        <w:ind w:right="-2"/>
        <w:rPr>
          <w:color w:val="000000"/>
          <w:szCs w:val="22"/>
          <w:lang w:val="is-IS"/>
        </w:rPr>
      </w:pPr>
    </w:p>
    <w:p w14:paraId="7A48BEC5" w14:textId="77777777" w:rsidR="009B217B" w:rsidRPr="00FA10CA" w:rsidRDefault="009B217B" w:rsidP="00A066BB">
      <w:pPr>
        <w:ind w:right="-2"/>
        <w:rPr>
          <w:color w:val="000000"/>
          <w:szCs w:val="22"/>
          <w:lang w:val="is-IS"/>
        </w:rPr>
      </w:pPr>
    </w:p>
    <w:p w14:paraId="53CB86F9" w14:textId="77777777" w:rsidR="009B217B" w:rsidRPr="00FA10CA" w:rsidRDefault="009B217B" w:rsidP="00A066BB">
      <w:pPr>
        <w:ind w:left="567" w:right="-2" w:hanging="567"/>
        <w:rPr>
          <w:b/>
          <w:color w:val="000000"/>
          <w:szCs w:val="22"/>
          <w:lang w:val="is-IS"/>
        </w:rPr>
      </w:pPr>
      <w:r w:rsidRPr="00FA10CA">
        <w:rPr>
          <w:b/>
          <w:color w:val="000000"/>
          <w:szCs w:val="22"/>
          <w:lang w:val="is-IS"/>
        </w:rPr>
        <w:t>5.</w:t>
      </w:r>
      <w:r w:rsidRPr="00FA10CA">
        <w:rPr>
          <w:b/>
          <w:color w:val="000000"/>
          <w:szCs w:val="22"/>
          <w:lang w:val="is-IS"/>
        </w:rPr>
        <w:tab/>
      </w:r>
      <w:r w:rsidR="00D46176" w:rsidRPr="00FA10CA">
        <w:rPr>
          <w:b/>
          <w:color w:val="000000"/>
          <w:szCs w:val="22"/>
          <w:lang w:val="is-IS"/>
        </w:rPr>
        <w:t>Hvernig geyma á Topotecan Hospira</w:t>
      </w:r>
    </w:p>
    <w:p w14:paraId="4205DE97" w14:textId="77777777" w:rsidR="009B217B" w:rsidRPr="00FA10CA" w:rsidRDefault="009B217B" w:rsidP="00A066BB">
      <w:pPr>
        <w:ind w:right="-2"/>
        <w:rPr>
          <w:color w:val="000000"/>
          <w:szCs w:val="22"/>
          <w:lang w:val="is-IS"/>
        </w:rPr>
      </w:pPr>
    </w:p>
    <w:p w14:paraId="7639226A" w14:textId="77777777" w:rsidR="009B217B" w:rsidRPr="00FA10CA" w:rsidRDefault="009B217B" w:rsidP="00A066BB">
      <w:pPr>
        <w:ind w:right="-2"/>
        <w:rPr>
          <w:color w:val="000000"/>
          <w:szCs w:val="22"/>
          <w:lang w:val="is-IS"/>
        </w:rPr>
      </w:pPr>
      <w:r w:rsidRPr="00FA10CA">
        <w:rPr>
          <w:color w:val="000000"/>
          <w:szCs w:val="22"/>
          <w:lang w:val="is-IS"/>
        </w:rPr>
        <w:t xml:space="preserve">Geymið </w:t>
      </w:r>
      <w:r w:rsidR="009E77F3" w:rsidRPr="00FA10CA">
        <w:rPr>
          <w:color w:val="000000"/>
          <w:szCs w:val="22"/>
          <w:lang w:val="is-IS"/>
        </w:rPr>
        <w:t xml:space="preserve">lyfið </w:t>
      </w:r>
      <w:r w:rsidRPr="00FA10CA">
        <w:rPr>
          <w:color w:val="000000"/>
          <w:szCs w:val="22"/>
          <w:lang w:val="is-IS"/>
        </w:rPr>
        <w:t>þar sem börn hvorki ná til né sjá.</w:t>
      </w:r>
    </w:p>
    <w:p w14:paraId="08EA3B5D" w14:textId="77777777" w:rsidR="009B217B" w:rsidRPr="00FA10CA" w:rsidRDefault="009B217B" w:rsidP="00A066BB">
      <w:pPr>
        <w:ind w:right="-2"/>
        <w:rPr>
          <w:color w:val="000000"/>
          <w:szCs w:val="22"/>
          <w:lang w:val="is-IS"/>
        </w:rPr>
      </w:pPr>
    </w:p>
    <w:p w14:paraId="1CF42632" w14:textId="77777777" w:rsidR="009B217B" w:rsidRPr="00FA10CA" w:rsidRDefault="009B217B" w:rsidP="00A066BB">
      <w:pPr>
        <w:ind w:right="-2"/>
        <w:rPr>
          <w:color w:val="000000"/>
          <w:szCs w:val="22"/>
          <w:lang w:val="is-IS"/>
        </w:rPr>
      </w:pPr>
      <w:r w:rsidRPr="00FA10CA">
        <w:rPr>
          <w:color w:val="000000"/>
          <w:szCs w:val="22"/>
          <w:lang w:val="is-IS"/>
        </w:rPr>
        <w:t>Ekki skal nota Topotecan Hospira eftir fyrningardagsetningu sem tilgreind er á hettuglasinu og öskjunni á eftir EXP.</w:t>
      </w:r>
    </w:p>
    <w:p w14:paraId="5D6A039C" w14:textId="77777777" w:rsidR="009B217B" w:rsidRPr="00FA10CA" w:rsidRDefault="009B217B" w:rsidP="00A066BB">
      <w:pPr>
        <w:rPr>
          <w:color w:val="000000"/>
          <w:szCs w:val="22"/>
          <w:lang w:val="is-IS"/>
        </w:rPr>
      </w:pPr>
    </w:p>
    <w:p w14:paraId="47196165" w14:textId="77777777" w:rsidR="009B217B" w:rsidRPr="00FA10CA" w:rsidRDefault="009B217B" w:rsidP="00A066BB">
      <w:pPr>
        <w:rPr>
          <w:color w:val="000000"/>
          <w:szCs w:val="22"/>
          <w:lang w:val="is-IS"/>
        </w:rPr>
      </w:pPr>
      <w:r w:rsidRPr="00FA10CA">
        <w:rPr>
          <w:color w:val="000000"/>
          <w:szCs w:val="22"/>
          <w:lang w:val="is-IS"/>
        </w:rPr>
        <w:t>Geymið í kæli (2°C</w:t>
      </w:r>
      <w:r w:rsidR="00747FE7" w:rsidRPr="00FA10CA">
        <w:rPr>
          <w:color w:val="000000"/>
          <w:szCs w:val="22"/>
          <w:lang w:val="is-IS"/>
        </w:rPr>
        <w:t> </w:t>
      </w:r>
      <w:r w:rsidR="006C516F" w:rsidRPr="00FA10CA">
        <w:rPr>
          <w:color w:val="000000"/>
          <w:szCs w:val="22"/>
          <w:lang w:val="is-IS"/>
        </w:rPr>
        <w:noBreakHyphen/>
      </w:r>
      <w:r w:rsidR="00747FE7" w:rsidRPr="00FA10CA">
        <w:rPr>
          <w:color w:val="000000"/>
          <w:szCs w:val="22"/>
          <w:lang w:val="is-IS"/>
        </w:rPr>
        <w:t> </w:t>
      </w:r>
      <w:r w:rsidRPr="00FA10CA">
        <w:rPr>
          <w:color w:val="000000"/>
          <w:szCs w:val="22"/>
          <w:lang w:val="is-IS"/>
        </w:rPr>
        <w:t>8°C). Má ekki frjósa.</w:t>
      </w:r>
    </w:p>
    <w:p w14:paraId="33BA44D8" w14:textId="77777777" w:rsidR="009B217B" w:rsidRPr="00FA10CA" w:rsidRDefault="009B217B" w:rsidP="00A066BB">
      <w:pPr>
        <w:rPr>
          <w:color w:val="000000"/>
          <w:szCs w:val="22"/>
          <w:lang w:val="is-IS"/>
        </w:rPr>
      </w:pPr>
    </w:p>
    <w:p w14:paraId="0BEFF48E" w14:textId="77777777" w:rsidR="009B217B" w:rsidRPr="00FA10CA" w:rsidRDefault="009B217B" w:rsidP="00A066BB">
      <w:pPr>
        <w:rPr>
          <w:color w:val="000000"/>
          <w:szCs w:val="22"/>
          <w:lang w:val="is-IS"/>
        </w:rPr>
      </w:pPr>
      <w:r w:rsidRPr="00FA10CA">
        <w:rPr>
          <w:color w:val="000000"/>
          <w:szCs w:val="22"/>
          <w:lang w:val="is-IS"/>
        </w:rPr>
        <w:t>Geymið hettuglasið í ytri umbúðum til varnar gegn ljósi.</w:t>
      </w:r>
    </w:p>
    <w:p w14:paraId="0F859626" w14:textId="77777777" w:rsidR="009B217B" w:rsidRPr="00FA10CA" w:rsidRDefault="009B217B" w:rsidP="00A066BB">
      <w:pPr>
        <w:rPr>
          <w:color w:val="000000"/>
          <w:szCs w:val="22"/>
          <w:lang w:val="is-IS"/>
        </w:rPr>
      </w:pPr>
    </w:p>
    <w:p w14:paraId="12DDE9E1" w14:textId="77777777" w:rsidR="009B217B" w:rsidRPr="00FA10CA" w:rsidRDefault="009B217B" w:rsidP="00A066BB">
      <w:pPr>
        <w:rPr>
          <w:color w:val="000000"/>
          <w:szCs w:val="22"/>
          <w:lang w:val="is-IS"/>
        </w:rPr>
      </w:pPr>
      <w:r w:rsidRPr="00FA10CA">
        <w:rPr>
          <w:color w:val="000000"/>
          <w:szCs w:val="22"/>
          <w:lang w:val="is-IS"/>
        </w:rPr>
        <w:t>Þetta lyf er aðeins einnota. Eftir að umbúðir hafa verið rofnar á að nota lyfið tafarlaust. Sé það ekki gert má nota Topotecan Hospira í allt að 24</w:t>
      </w:r>
      <w:r w:rsidR="006C516F" w:rsidRPr="00FA10CA">
        <w:rPr>
          <w:color w:val="000000"/>
          <w:szCs w:val="22"/>
          <w:lang w:val="is-IS"/>
        </w:rPr>
        <w:t> </w:t>
      </w:r>
      <w:r w:rsidRPr="00FA10CA">
        <w:rPr>
          <w:color w:val="000000"/>
          <w:szCs w:val="22"/>
          <w:lang w:val="is-IS"/>
        </w:rPr>
        <w:t>klukkustundir við geymslu í kæli (varið ljósi) eða við stofuhita (við venjulegt dagsljós).</w:t>
      </w:r>
    </w:p>
    <w:p w14:paraId="66620772" w14:textId="77777777" w:rsidR="004806C4" w:rsidRPr="00FA10CA" w:rsidRDefault="004806C4" w:rsidP="00A066BB">
      <w:pPr>
        <w:rPr>
          <w:color w:val="000000"/>
          <w:szCs w:val="22"/>
          <w:lang w:val="is-IS"/>
        </w:rPr>
      </w:pPr>
    </w:p>
    <w:p w14:paraId="59C48EC8" w14:textId="77777777" w:rsidR="00554E7B" w:rsidRPr="00FA10CA" w:rsidRDefault="004806C4" w:rsidP="00A066BB">
      <w:pPr>
        <w:rPr>
          <w:noProof/>
          <w:color w:val="000000"/>
          <w:szCs w:val="22"/>
          <w:lang w:val="is-IS"/>
        </w:rPr>
      </w:pPr>
      <w:r w:rsidRPr="00FA10CA">
        <w:rPr>
          <w:noProof/>
          <w:color w:val="000000"/>
          <w:szCs w:val="22"/>
          <w:lang w:val="is-IS"/>
        </w:rPr>
        <w:t>Ekki skal nota lyfið ef vart verður við sjáanlegar agnir.</w:t>
      </w:r>
    </w:p>
    <w:p w14:paraId="64A67DD9" w14:textId="77777777" w:rsidR="00E6150D" w:rsidRPr="00FA10CA" w:rsidRDefault="00E6150D" w:rsidP="00A066BB">
      <w:pPr>
        <w:rPr>
          <w:color w:val="000000"/>
          <w:szCs w:val="22"/>
          <w:lang w:val="is-IS"/>
        </w:rPr>
      </w:pPr>
    </w:p>
    <w:p w14:paraId="6236DCF3" w14:textId="77777777" w:rsidR="00EF63D0" w:rsidRPr="00FA10CA" w:rsidRDefault="002402C3" w:rsidP="00A066B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noProof/>
          <w:color w:val="000000"/>
          <w:szCs w:val="22"/>
          <w:lang w:val="is-IS"/>
        </w:rPr>
        <w:t>Ekki má skola lyfjum niður í frárennslislagnir. Leitið ráða í apóteki um hvernig heppilegast er að farga lyfjum sem hætt er að nota. Markmiðið er að vernda umhverfið.</w:t>
      </w:r>
    </w:p>
    <w:p w14:paraId="6DC73E6D" w14:textId="77777777" w:rsidR="00EF63D0" w:rsidRPr="00FA10CA" w:rsidRDefault="00EF63D0" w:rsidP="00A066B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0FB2C7DF" w14:textId="77777777" w:rsidR="00554E7B" w:rsidRPr="00FA10CA" w:rsidRDefault="00554E7B" w:rsidP="00A066B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58AA7B9E" w14:textId="77777777" w:rsidR="00EF63D0" w:rsidRPr="00FA10CA" w:rsidRDefault="00EF63D0" w:rsidP="00A066BB">
      <w:pPr>
        <w:keepNext/>
        <w:ind w:left="567" w:right="-2" w:hanging="567"/>
        <w:rPr>
          <w:color w:val="000000"/>
          <w:szCs w:val="22"/>
          <w:lang w:val="is-IS"/>
        </w:rPr>
      </w:pPr>
      <w:r w:rsidRPr="00FA10CA">
        <w:rPr>
          <w:b/>
          <w:color w:val="000000"/>
          <w:szCs w:val="22"/>
          <w:lang w:val="is-IS"/>
        </w:rPr>
        <w:t>6.</w:t>
      </w:r>
      <w:r w:rsidRPr="00FA10CA">
        <w:rPr>
          <w:b/>
          <w:color w:val="000000"/>
          <w:szCs w:val="22"/>
          <w:lang w:val="is-IS"/>
        </w:rPr>
        <w:tab/>
      </w:r>
      <w:r w:rsidR="00D46176" w:rsidRPr="00FA10CA">
        <w:rPr>
          <w:b/>
          <w:color w:val="000000"/>
          <w:szCs w:val="22"/>
          <w:lang w:val="is-IS"/>
        </w:rPr>
        <w:t>Pakkningar og aðrar upplýsingar</w:t>
      </w:r>
    </w:p>
    <w:p w14:paraId="1F5552CA" w14:textId="77777777" w:rsidR="00EF63D0" w:rsidRPr="00FA10CA" w:rsidRDefault="00EF63D0" w:rsidP="00A066B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2755C290" w14:textId="77777777" w:rsidR="00EF63D0" w:rsidRPr="00FA10CA" w:rsidRDefault="00EF63D0" w:rsidP="00A066BB">
      <w:pPr>
        <w:keepNext/>
        <w:ind w:left="567" w:right="-2" w:hanging="567"/>
        <w:rPr>
          <w:b/>
          <w:color w:val="000000"/>
          <w:szCs w:val="22"/>
          <w:lang w:val="is-IS"/>
        </w:rPr>
      </w:pPr>
      <w:r w:rsidRPr="00FA10CA">
        <w:rPr>
          <w:b/>
          <w:color w:val="000000"/>
          <w:szCs w:val="22"/>
          <w:lang w:val="is-IS"/>
        </w:rPr>
        <w:t>Topotecan Hospira</w:t>
      </w:r>
      <w:r w:rsidR="00D46176" w:rsidRPr="00FA10CA">
        <w:rPr>
          <w:b/>
          <w:color w:val="000000"/>
          <w:szCs w:val="22"/>
          <w:lang w:val="is-IS"/>
        </w:rPr>
        <w:t xml:space="preserve"> inniheldur</w:t>
      </w:r>
    </w:p>
    <w:p w14:paraId="2015C41D" w14:textId="77777777" w:rsidR="00EF63D0" w:rsidRPr="00FA10CA" w:rsidRDefault="00EF63D0" w:rsidP="00A066BB">
      <w:pPr>
        <w:keepNext/>
        <w:tabs>
          <w:tab w:val="left" w:pos="505"/>
        </w:tabs>
        <w:ind w:right="-28"/>
        <w:rPr>
          <w:color w:val="000000"/>
          <w:szCs w:val="22"/>
          <w:lang w:val="is-IS"/>
        </w:rPr>
      </w:pPr>
      <w:r w:rsidRPr="00FA10CA">
        <w:rPr>
          <w:color w:val="000000"/>
          <w:szCs w:val="22"/>
          <w:lang w:val="is-IS"/>
        </w:rPr>
        <w:t>Virka innihaldsefnið í Topotecan Hospira er tópótecan (sem hýdróklóríð). Einn ml af innrennslisþykkni, lausn inniheldur 1 mg af tópótecani (sem hýdróklóríð). Hvert 4 ml hettuglas af þykkni inniheldur 4 mg af tópótecani (sem hýdróklóríð).</w:t>
      </w:r>
    </w:p>
    <w:p w14:paraId="7E11500B" w14:textId="77777777" w:rsidR="00EF63D0" w:rsidRPr="00FA10CA" w:rsidRDefault="00EF63D0" w:rsidP="00A066B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7938A915" w14:textId="77777777" w:rsidR="00EF63D0" w:rsidRPr="00FA10CA" w:rsidRDefault="00EF63D0" w:rsidP="00A066BB">
      <w:pPr>
        <w:keepNext/>
        <w:tabs>
          <w:tab w:val="left" w:pos="505"/>
        </w:tabs>
        <w:ind w:right="-28"/>
        <w:rPr>
          <w:color w:val="000000"/>
          <w:szCs w:val="22"/>
          <w:lang w:val="is-IS"/>
        </w:rPr>
      </w:pPr>
      <w:r w:rsidRPr="00FA10CA">
        <w:rPr>
          <w:color w:val="000000"/>
          <w:szCs w:val="22"/>
          <w:lang w:val="is-IS"/>
        </w:rPr>
        <w:lastRenderedPageBreak/>
        <w:t>Önnur innihaldsefni eru vínsýra (E334), vatn fyrir stungulyf og saltsýra (E507) eða natríum hýdroxíð (til að stilla sýrustig lausnarinnar).</w:t>
      </w:r>
    </w:p>
    <w:p w14:paraId="0DBB8AD6" w14:textId="77777777" w:rsidR="009B217B" w:rsidRPr="00FA10CA" w:rsidRDefault="009B217B" w:rsidP="00A066BB">
      <w:pPr>
        <w:numPr>
          <w:ilvl w:val="12"/>
          <w:numId w:val="0"/>
        </w:numPr>
        <w:rPr>
          <w:color w:val="000000"/>
          <w:szCs w:val="22"/>
          <w:lang w:val="is-IS"/>
        </w:rPr>
      </w:pPr>
    </w:p>
    <w:p w14:paraId="6EC9DF20" w14:textId="77777777" w:rsidR="009B217B" w:rsidRPr="00FA10CA" w:rsidRDefault="00D46176" w:rsidP="00A066BB">
      <w:pPr>
        <w:numPr>
          <w:ilvl w:val="12"/>
          <w:numId w:val="0"/>
        </w:numPr>
        <w:rPr>
          <w:b/>
          <w:color w:val="000000"/>
          <w:szCs w:val="22"/>
          <w:lang w:val="is-IS"/>
        </w:rPr>
      </w:pPr>
      <w:r w:rsidRPr="00FA10CA">
        <w:rPr>
          <w:b/>
          <w:color w:val="000000"/>
          <w:szCs w:val="22"/>
          <w:lang w:val="is-IS"/>
        </w:rPr>
        <w:t>Lýsing á ú</w:t>
      </w:r>
      <w:r w:rsidR="009B217B" w:rsidRPr="00FA10CA">
        <w:rPr>
          <w:b/>
          <w:color w:val="000000"/>
          <w:szCs w:val="22"/>
          <w:lang w:val="is-IS"/>
        </w:rPr>
        <w:t>tlit</w:t>
      </w:r>
      <w:r w:rsidRPr="00FA10CA">
        <w:rPr>
          <w:b/>
          <w:color w:val="000000"/>
          <w:szCs w:val="22"/>
          <w:lang w:val="is-IS"/>
        </w:rPr>
        <w:t>i</w:t>
      </w:r>
      <w:r w:rsidR="009B217B" w:rsidRPr="00FA10CA">
        <w:rPr>
          <w:b/>
          <w:color w:val="000000"/>
          <w:szCs w:val="22"/>
          <w:lang w:val="is-IS"/>
        </w:rPr>
        <w:t xml:space="preserve"> Topotecan Hospira og pakkningastærðir</w:t>
      </w:r>
    </w:p>
    <w:p w14:paraId="5181AEFB" w14:textId="77777777" w:rsidR="009B217B" w:rsidRPr="00FA10CA" w:rsidRDefault="009B217B" w:rsidP="00A066BB">
      <w:pPr>
        <w:rPr>
          <w:color w:val="000000"/>
          <w:szCs w:val="22"/>
          <w:lang w:val="is-IS"/>
        </w:rPr>
      </w:pPr>
      <w:r w:rsidRPr="00FA10CA">
        <w:rPr>
          <w:color w:val="000000"/>
          <w:szCs w:val="22"/>
          <w:lang w:val="is-IS"/>
        </w:rPr>
        <w:t>Topotecan Hospira er tært, gult eða gulgrænt innrennslisþykkni, lausn, sem kemur í gegnsæjum hettuglösum úr gleri og inniheldur hvert þeirra 4 ml af þykkni. Topotecan Hospira er fáanlegt í tveimur pakkningastærðum sem innihalda annaðhvort 1</w:t>
      </w:r>
      <w:r w:rsidR="006C516F" w:rsidRPr="00FA10CA">
        <w:rPr>
          <w:color w:val="000000"/>
          <w:szCs w:val="22"/>
          <w:lang w:val="is-IS"/>
        </w:rPr>
        <w:t> </w:t>
      </w:r>
      <w:r w:rsidRPr="00FA10CA">
        <w:rPr>
          <w:color w:val="000000"/>
          <w:szCs w:val="22"/>
          <w:lang w:val="is-IS"/>
        </w:rPr>
        <w:t>eða 5</w:t>
      </w:r>
      <w:r w:rsidR="006C516F" w:rsidRPr="00FA10CA">
        <w:rPr>
          <w:color w:val="000000"/>
          <w:szCs w:val="22"/>
          <w:lang w:val="is-IS"/>
        </w:rPr>
        <w:t> </w:t>
      </w:r>
      <w:r w:rsidRPr="00FA10CA">
        <w:rPr>
          <w:color w:val="000000"/>
          <w:szCs w:val="22"/>
          <w:lang w:val="is-IS"/>
        </w:rPr>
        <w:t>hettuglös. Ekki er víst að allar pakkningastærðir séu markaðssettar.</w:t>
      </w:r>
    </w:p>
    <w:p w14:paraId="7722C3CC" w14:textId="77777777" w:rsidR="009B217B" w:rsidRPr="00FA10CA" w:rsidRDefault="009B217B" w:rsidP="00A066BB">
      <w:pPr>
        <w:numPr>
          <w:ilvl w:val="12"/>
          <w:numId w:val="0"/>
        </w:numPr>
        <w:rPr>
          <w:color w:val="000000"/>
          <w:szCs w:val="22"/>
          <w:lang w:val="is-IS"/>
        </w:rPr>
      </w:pPr>
    </w:p>
    <w:p w14:paraId="0BBE698A" w14:textId="77777777" w:rsidR="009B217B" w:rsidRPr="00FA10CA" w:rsidRDefault="009B217B" w:rsidP="005A386B">
      <w:pPr>
        <w:keepNext/>
        <w:keepLines/>
        <w:numPr>
          <w:ilvl w:val="12"/>
          <w:numId w:val="0"/>
        </w:numPr>
        <w:rPr>
          <w:b/>
          <w:color w:val="000000"/>
          <w:szCs w:val="22"/>
          <w:lang w:val="is-IS"/>
        </w:rPr>
      </w:pPr>
      <w:r w:rsidRPr="00FA10CA">
        <w:rPr>
          <w:b/>
          <w:color w:val="000000"/>
          <w:szCs w:val="22"/>
          <w:lang w:val="is-IS"/>
        </w:rPr>
        <w:t>Markaðsleyfishafi</w:t>
      </w:r>
    </w:p>
    <w:p w14:paraId="22E39380" w14:textId="77777777" w:rsidR="00964753" w:rsidRPr="00EC4BE5" w:rsidRDefault="00964753" w:rsidP="005A386B">
      <w:pPr>
        <w:pStyle w:val="NormalWeb"/>
        <w:keepNext/>
        <w:keepLines/>
        <w:rPr>
          <w:color w:val="000000"/>
          <w:sz w:val="22"/>
          <w:szCs w:val="22"/>
          <w:lang w:val="is-IS"/>
        </w:rPr>
      </w:pPr>
      <w:r w:rsidRPr="00EC4BE5">
        <w:rPr>
          <w:color w:val="000000"/>
          <w:sz w:val="22"/>
          <w:szCs w:val="22"/>
          <w:lang w:val="is-IS"/>
        </w:rPr>
        <w:t>Pfizer Europe MA EEIG</w:t>
      </w:r>
    </w:p>
    <w:p w14:paraId="0F9E4A1A" w14:textId="77777777" w:rsidR="00964753" w:rsidRPr="00EC4BE5" w:rsidRDefault="00964753" w:rsidP="00964753">
      <w:pPr>
        <w:pStyle w:val="NormalWeb"/>
        <w:rPr>
          <w:color w:val="000000"/>
          <w:sz w:val="22"/>
          <w:szCs w:val="22"/>
          <w:lang w:val="fr-FR"/>
        </w:rPr>
      </w:pPr>
      <w:r w:rsidRPr="00EC4BE5">
        <w:rPr>
          <w:color w:val="000000"/>
          <w:sz w:val="22"/>
          <w:szCs w:val="22"/>
          <w:lang w:val="fr-FR"/>
        </w:rPr>
        <w:t>Boulevard de la Plaine 17</w:t>
      </w:r>
    </w:p>
    <w:p w14:paraId="468D8E8D" w14:textId="77777777" w:rsidR="00964753" w:rsidRPr="00EC4BE5" w:rsidRDefault="00964753" w:rsidP="00964753">
      <w:pPr>
        <w:pStyle w:val="NormalWeb"/>
        <w:rPr>
          <w:color w:val="000000"/>
          <w:sz w:val="22"/>
          <w:szCs w:val="22"/>
          <w:lang w:val="fr-FR"/>
        </w:rPr>
      </w:pPr>
      <w:r w:rsidRPr="00EC4BE5">
        <w:rPr>
          <w:color w:val="000000"/>
          <w:sz w:val="22"/>
          <w:szCs w:val="22"/>
          <w:lang w:val="fr-FR"/>
        </w:rPr>
        <w:t>1050 Bruxelles</w:t>
      </w:r>
    </w:p>
    <w:p w14:paraId="3FA29F86" w14:textId="77777777" w:rsidR="00964753" w:rsidRPr="00EC4BE5" w:rsidRDefault="00964753" w:rsidP="00964753">
      <w:pPr>
        <w:pStyle w:val="NormalWeb"/>
        <w:rPr>
          <w:color w:val="000000"/>
          <w:sz w:val="22"/>
          <w:szCs w:val="22"/>
          <w:lang w:val="fr-FR"/>
        </w:rPr>
      </w:pPr>
      <w:r w:rsidRPr="00EC4BE5">
        <w:rPr>
          <w:color w:val="000000"/>
          <w:sz w:val="22"/>
          <w:szCs w:val="22"/>
          <w:lang w:val="fr-FR"/>
        </w:rPr>
        <w:t>Belgía</w:t>
      </w:r>
    </w:p>
    <w:p w14:paraId="5CCEAB86" w14:textId="77777777" w:rsidR="008F519F" w:rsidRPr="00FA10CA" w:rsidRDefault="008F519F" w:rsidP="00A066BB">
      <w:pPr>
        <w:rPr>
          <w:color w:val="000000"/>
          <w:szCs w:val="22"/>
          <w:lang w:val="is-IS"/>
        </w:rPr>
      </w:pPr>
    </w:p>
    <w:p w14:paraId="7F971755" w14:textId="77777777" w:rsidR="00BD3277" w:rsidRPr="00EC4BE5" w:rsidRDefault="008F519F" w:rsidP="00BD3277">
      <w:pPr>
        <w:autoSpaceDE w:val="0"/>
        <w:autoSpaceDN w:val="0"/>
        <w:adjustRightInd w:val="0"/>
        <w:rPr>
          <w:color w:val="000000"/>
          <w:szCs w:val="22"/>
          <w:highlight w:val="lightGray"/>
          <w:lang w:val="is-IS" w:eastAsia="es-ES"/>
        </w:rPr>
      </w:pPr>
      <w:r w:rsidRPr="00FA10CA">
        <w:rPr>
          <w:b/>
          <w:color w:val="000000"/>
          <w:szCs w:val="22"/>
          <w:lang w:val="is-IS"/>
        </w:rPr>
        <w:t>Framleiðandi</w:t>
      </w:r>
    </w:p>
    <w:p w14:paraId="6267080B" w14:textId="77777777" w:rsidR="00BD3277" w:rsidRPr="00EC4BE5" w:rsidRDefault="00BD3277" w:rsidP="00BD3277">
      <w:pPr>
        <w:autoSpaceDE w:val="0"/>
        <w:autoSpaceDN w:val="0"/>
        <w:adjustRightInd w:val="0"/>
        <w:rPr>
          <w:color w:val="000000"/>
          <w:szCs w:val="22"/>
          <w:lang w:val="is-IS" w:eastAsia="es-ES"/>
        </w:rPr>
      </w:pPr>
      <w:r w:rsidRPr="00EC4BE5">
        <w:rPr>
          <w:color w:val="000000"/>
          <w:szCs w:val="22"/>
          <w:lang w:val="is-IS" w:eastAsia="es-ES"/>
        </w:rPr>
        <w:t xml:space="preserve">Pfizer Service Company BV </w:t>
      </w:r>
    </w:p>
    <w:p w14:paraId="25AC8B0E" w14:textId="77777777" w:rsidR="00B158DC" w:rsidRPr="00155778" w:rsidRDefault="00B158DC" w:rsidP="00B158DC">
      <w:pPr>
        <w:autoSpaceDE w:val="0"/>
        <w:autoSpaceDN w:val="0"/>
        <w:adjustRightInd w:val="0"/>
        <w:rPr>
          <w:szCs w:val="22"/>
          <w:lang w:val="en-US"/>
        </w:rPr>
      </w:pPr>
      <w:r>
        <w:rPr>
          <w:szCs w:val="22"/>
        </w:rPr>
        <w:t>Hermeslaan 11</w:t>
      </w:r>
      <w:r w:rsidRPr="00155778">
        <w:rPr>
          <w:szCs w:val="22"/>
        </w:rPr>
        <w:t xml:space="preserve"> </w:t>
      </w:r>
    </w:p>
    <w:p w14:paraId="4ECB7A82" w14:textId="499F1316" w:rsidR="00BD3277" w:rsidRPr="00EC4BE5" w:rsidRDefault="00B158DC" w:rsidP="00BD3277">
      <w:pPr>
        <w:autoSpaceDE w:val="0"/>
        <w:autoSpaceDN w:val="0"/>
        <w:adjustRightInd w:val="0"/>
        <w:rPr>
          <w:color w:val="000000"/>
          <w:szCs w:val="22"/>
          <w:lang w:val="is-IS" w:eastAsia="es-ES"/>
        </w:rPr>
      </w:pPr>
      <w:r>
        <w:rPr>
          <w:color w:val="000000"/>
          <w:szCs w:val="22"/>
          <w:lang w:val="is-IS" w:eastAsia="es-ES"/>
        </w:rPr>
        <w:t>1932</w:t>
      </w:r>
      <w:r w:rsidR="00BD3277" w:rsidRPr="00EC4BE5">
        <w:rPr>
          <w:color w:val="000000"/>
          <w:szCs w:val="22"/>
          <w:lang w:val="is-IS" w:eastAsia="es-ES"/>
        </w:rPr>
        <w:t xml:space="preserve"> Zaventem </w:t>
      </w:r>
    </w:p>
    <w:p w14:paraId="6F27B214" w14:textId="77777777" w:rsidR="00BD3277" w:rsidRPr="00EC4BE5" w:rsidRDefault="00BD3277" w:rsidP="00BD3277">
      <w:pPr>
        <w:autoSpaceDE w:val="0"/>
        <w:autoSpaceDN w:val="0"/>
        <w:adjustRightInd w:val="0"/>
        <w:rPr>
          <w:color w:val="000000"/>
          <w:szCs w:val="22"/>
          <w:lang w:val="is-IS" w:eastAsia="es-ES"/>
        </w:rPr>
      </w:pPr>
      <w:r w:rsidRPr="00EC4BE5">
        <w:rPr>
          <w:color w:val="000000"/>
          <w:szCs w:val="22"/>
          <w:lang w:val="is-IS" w:eastAsia="es-ES"/>
        </w:rPr>
        <w:t>Belgía</w:t>
      </w:r>
    </w:p>
    <w:p w14:paraId="60E795D6" w14:textId="77777777" w:rsidR="00BD3277" w:rsidRPr="00EC4BE5" w:rsidRDefault="00BD3277" w:rsidP="00BD3277">
      <w:pPr>
        <w:autoSpaceDE w:val="0"/>
        <w:autoSpaceDN w:val="0"/>
        <w:adjustRightInd w:val="0"/>
        <w:rPr>
          <w:color w:val="000000"/>
          <w:szCs w:val="22"/>
          <w:lang w:val="is-IS"/>
        </w:rPr>
      </w:pPr>
    </w:p>
    <w:p w14:paraId="2F6C143A" w14:textId="77777777" w:rsidR="002402C3" w:rsidRPr="00FA10CA" w:rsidRDefault="002402C3" w:rsidP="002402C3">
      <w:pPr>
        <w:rPr>
          <w:noProof/>
          <w:color w:val="000000"/>
          <w:szCs w:val="22"/>
          <w:lang w:val="is-IS"/>
        </w:rPr>
      </w:pPr>
      <w:r w:rsidRPr="00FA10CA">
        <w:rPr>
          <w:noProof/>
          <w:color w:val="000000"/>
          <w:szCs w:val="22"/>
          <w:lang w:val="is-IS"/>
        </w:rPr>
        <w:t>Hafið samband við fulltrúa markaðsleyfishafa á hverjum stað ef óskað er upplýsinga um lyfið:</w:t>
      </w:r>
    </w:p>
    <w:p w14:paraId="6050B49C" w14:textId="77777777" w:rsidR="0088193E" w:rsidRPr="00FA10CA" w:rsidRDefault="0088193E" w:rsidP="00A066BB">
      <w:pPr>
        <w:rPr>
          <w:noProof/>
          <w:color w:val="000000"/>
          <w:szCs w:val="22"/>
          <w:lang w:val="is-IS"/>
        </w:rPr>
      </w:pPr>
    </w:p>
    <w:tbl>
      <w:tblPr>
        <w:tblW w:w="9747" w:type="dxa"/>
        <w:tblLook w:val="04A0" w:firstRow="1" w:lastRow="0" w:firstColumn="1" w:lastColumn="0" w:noHBand="0" w:noVBand="1"/>
      </w:tblPr>
      <w:tblGrid>
        <w:gridCol w:w="4503"/>
        <w:gridCol w:w="5244"/>
      </w:tblGrid>
      <w:tr w:rsidR="00F35A3C" w:rsidRPr="00FA10CA" w14:paraId="3C204A53" w14:textId="77777777" w:rsidTr="00180798">
        <w:tc>
          <w:tcPr>
            <w:tcW w:w="4503" w:type="dxa"/>
          </w:tcPr>
          <w:p w14:paraId="132D9FB6" w14:textId="77777777" w:rsidR="00F35A3C" w:rsidRPr="0050413C" w:rsidRDefault="00F35A3C" w:rsidP="0077277A">
            <w:pPr>
              <w:rPr>
                <w:b/>
                <w:color w:val="000000"/>
                <w:szCs w:val="22"/>
                <w:lang w:val="de-DE"/>
              </w:rPr>
            </w:pPr>
            <w:bookmarkStart w:id="1" w:name="_Hlk80691639"/>
            <w:r w:rsidRPr="0050413C">
              <w:rPr>
                <w:b/>
                <w:color w:val="000000"/>
                <w:szCs w:val="22"/>
                <w:lang w:val="de-DE"/>
              </w:rPr>
              <w:t>België/Belgique/Belgien</w:t>
            </w:r>
          </w:p>
          <w:p w14:paraId="5854D731" w14:textId="77777777" w:rsidR="00F35A3C" w:rsidRPr="0050413C" w:rsidRDefault="00F35A3C" w:rsidP="0077277A">
            <w:pPr>
              <w:rPr>
                <w:noProof/>
                <w:color w:val="000000"/>
                <w:szCs w:val="22"/>
                <w:lang w:val="de-DE"/>
              </w:rPr>
            </w:pPr>
            <w:r w:rsidRPr="0050413C">
              <w:rPr>
                <w:b/>
                <w:color w:val="000000"/>
                <w:szCs w:val="22"/>
                <w:lang w:val="de-DE"/>
              </w:rPr>
              <w:t>Luxembourg/Luxemburg</w:t>
            </w:r>
          </w:p>
          <w:p w14:paraId="49D056FB" w14:textId="77777777" w:rsidR="00F35A3C" w:rsidRPr="0050413C" w:rsidRDefault="00F35A3C" w:rsidP="0077277A">
            <w:pPr>
              <w:rPr>
                <w:noProof/>
                <w:color w:val="000000"/>
                <w:szCs w:val="22"/>
                <w:lang w:val="de-DE"/>
              </w:rPr>
            </w:pPr>
            <w:r w:rsidRPr="0050413C">
              <w:rPr>
                <w:noProof/>
                <w:color w:val="000000"/>
                <w:szCs w:val="22"/>
                <w:lang w:val="de-DE"/>
              </w:rPr>
              <w:t>Pfizer NV/SA</w:t>
            </w:r>
            <w:r w:rsidRPr="0050413C" w:rsidDel="007A6B2E">
              <w:rPr>
                <w:noProof/>
                <w:color w:val="000000"/>
                <w:szCs w:val="22"/>
                <w:lang w:val="de-DE"/>
              </w:rPr>
              <w:t xml:space="preserve"> </w:t>
            </w:r>
          </w:p>
          <w:p w14:paraId="58A5AF67" w14:textId="77777777" w:rsidR="00F35A3C" w:rsidRPr="00FA10CA" w:rsidRDefault="00F35A3C" w:rsidP="0077277A">
            <w:pPr>
              <w:rPr>
                <w:noProof/>
                <w:color w:val="000000"/>
                <w:szCs w:val="22"/>
              </w:rPr>
            </w:pPr>
            <w:r w:rsidRPr="00FA10CA">
              <w:rPr>
                <w:noProof/>
                <w:color w:val="000000"/>
                <w:szCs w:val="22"/>
              </w:rPr>
              <w:t>Tél/Tel: +32 (0)2 554 62 11</w:t>
            </w:r>
          </w:p>
          <w:p w14:paraId="6746E28D" w14:textId="77777777" w:rsidR="00F35A3C" w:rsidRPr="00FA10CA" w:rsidRDefault="00F35A3C" w:rsidP="0077277A">
            <w:pPr>
              <w:rPr>
                <w:color w:val="000000"/>
                <w:szCs w:val="22"/>
              </w:rPr>
            </w:pPr>
          </w:p>
        </w:tc>
        <w:tc>
          <w:tcPr>
            <w:tcW w:w="5244" w:type="dxa"/>
          </w:tcPr>
          <w:p w14:paraId="256E16C9" w14:textId="77777777" w:rsidR="00F35A3C" w:rsidRPr="00B158DC" w:rsidRDefault="00F35A3C" w:rsidP="0077277A">
            <w:pPr>
              <w:rPr>
                <w:b/>
                <w:bCs/>
                <w:color w:val="000000"/>
                <w:szCs w:val="22"/>
                <w:lang w:val="fr-FR"/>
              </w:rPr>
            </w:pPr>
            <w:r w:rsidRPr="00B158DC">
              <w:rPr>
                <w:b/>
                <w:bCs/>
                <w:color w:val="000000"/>
                <w:szCs w:val="22"/>
                <w:lang w:val="fr-FR"/>
              </w:rPr>
              <w:t>Lietuva</w:t>
            </w:r>
          </w:p>
          <w:p w14:paraId="0B6CF583" w14:textId="77777777" w:rsidR="00F35A3C" w:rsidRPr="00B158DC" w:rsidRDefault="00F35A3C" w:rsidP="0077277A">
            <w:pPr>
              <w:tabs>
                <w:tab w:val="left" w:pos="-720"/>
              </w:tabs>
              <w:suppressAutoHyphens/>
              <w:rPr>
                <w:noProof/>
                <w:color w:val="000000"/>
                <w:szCs w:val="22"/>
                <w:lang w:val="fr-FR"/>
              </w:rPr>
            </w:pPr>
            <w:r w:rsidRPr="00B158DC">
              <w:rPr>
                <w:noProof/>
                <w:color w:val="000000"/>
                <w:szCs w:val="22"/>
                <w:lang w:val="fr-FR"/>
              </w:rPr>
              <w:t>Pfizer Luxembourg SARL filialas Lietuvoje</w:t>
            </w:r>
          </w:p>
          <w:p w14:paraId="6E1369EB" w14:textId="77777777" w:rsidR="00F35A3C" w:rsidRPr="00FA10CA" w:rsidRDefault="00F35A3C" w:rsidP="0077277A">
            <w:pPr>
              <w:pStyle w:val="NoSpacing"/>
              <w:rPr>
                <w:rFonts w:ascii="Times New Roman" w:hAnsi="Times New Roman"/>
                <w:noProof/>
                <w:color w:val="000000"/>
                <w:lang w:val="fi-FI"/>
              </w:rPr>
            </w:pPr>
            <w:r w:rsidRPr="00FA10CA">
              <w:rPr>
                <w:rFonts w:ascii="Times New Roman" w:hAnsi="Times New Roman"/>
                <w:noProof/>
                <w:color w:val="000000"/>
                <w:lang w:val="fi-FI"/>
              </w:rPr>
              <w:t>Tel. +370 5 251 4000</w:t>
            </w:r>
          </w:p>
          <w:p w14:paraId="79D35993" w14:textId="77777777" w:rsidR="00F35A3C" w:rsidRPr="00FA10CA" w:rsidRDefault="00F35A3C" w:rsidP="0077277A">
            <w:pPr>
              <w:pStyle w:val="NoSpacing"/>
              <w:rPr>
                <w:rFonts w:ascii="Times New Roman" w:hAnsi="Times New Roman"/>
                <w:noProof/>
                <w:color w:val="000000"/>
                <w:lang w:val="en-GB"/>
              </w:rPr>
            </w:pPr>
          </w:p>
        </w:tc>
      </w:tr>
      <w:tr w:rsidR="00F35A3C" w:rsidRPr="00FA10CA" w14:paraId="6614D910" w14:textId="77777777" w:rsidTr="00180798">
        <w:tc>
          <w:tcPr>
            <w:tcW w:w="4503" w:type="dxa"/>
          </w:tcPr>
          <w:p w14:paraId="3DD0179D" w14:textId="77777777" w:rsidR="00F35A3C" w:rsidRPr="0050413C" w:rsidRDefault="00F35A3C" w:rsidP="0077277A">
            <w:pPr>
              <w:rPr>
                <w:b/>
                <w:bCs/>
                <w:color w:val="000000"/>
                <w:szCs w:val="22"/>
              </w:rPr>
            </w:pPr>
            <w:r w:rsidRPr="00FA10CA">
              <w:rPr>
                <w:b/>
                <w:bCs/>
                <w:color w:val="000000"/>
                <w:szCs w:val="22"/>
                <w:lang w:val="de-DE"/>
              </w:rPr>
              <w:t>България</w:t>
            </w:r>
          </w:p>
          <w:p w14:paraId="7326A41E" w14:textId="77777777" w:rsidR="00F35A3C" w:rsidRPr="00FA10CA" w:rsidRDefault="00F35A3C" w:rsidP="0077277A">
            <w:pPr>
              <w:autoSpaceDE w:val="0"/>
              <w:autoSpaceDN w:val="0"/>
              <w:adjustRightInd w:val="0"/>
              <w:rPr>
                <w:color w:val="000000"/>
                <w:szCs w:val="22"/>
                <w:lang w:val="bg-BG"/>
              </w:rPr>
            </w:pPr>
            <w:r w:rsidRPr="00FA10CA">
              <w:rPr>
                <w:color w:val="000000"/>
                <w:szCs w:val="22"/>
              </w:rPr>
              <w:t>Пфайзер Люксембург САРЛ, Клон България</w:t>
            </w:r>
          </w:p>
          <w:p w14:paraId="2C731B0B" w14:textId="77777777" w:rsidR="00F35A3C" w:rsidRPr="00FA10CA" w:rsidRDefault="00F35A3C" w:rsidP="0077277A">
            <w:pPr>
              <w:rPr>
                <w:color w:val="000000"/>
                <w:szCs w:val="22"/>
                <w:lang w:val="pt-PT"/>
              </w:rPr>
            </w:pPr>
            <w:r w:rsidRPr="00FA10CA">
              <w:rPr>
                <w:color w:val="000000"/>
                <w:szCs w:val="22"/>
              </w:rPr>
              <w:t>Тел.: +359 2 970 4333</w:t>
            </w:r>
          </w:p>
          <w:p w14:paraId="56E1507C" w14:textId="77777777" w:rsidR="00F35A3C" w:rsidRPr="00FA10CA" w:rsidRDefault="00F35A3C" w:rsidP="0077277A">
            <w:pPr>
              <w:pStyle w:val="NoSpacing"/>
              <w:rPr>
                <w:rFonts w:ascii="Times New Roman" w:hAnsi="Times New Roman"/>
                <w:b/>
                <w:noProof/>
                <w:color w:val="000000"/>
                <w:lang w:val="de-DE"/>
              </w:rPr>
            </w:pPr>
          </w:p>
        </w:tc>
        <w:tc>
          <w:tcPr>
            <w:tcW w:w="5244" w:type="dxa"/>
          </w:tcPr>
          <w:p w14:paraId="1CD97692" w14:textId="77777777" w:rsidR="00F35A3C" w:rsidRPr="00FA10CA" w:rsidRDefault="00F35A3C" w:rsidP="0077277A">
            <w:pPr>
              <w:rPr>
                <w:rStyle w:val="apple-style-span"/>
                <w:b/>
                <w:bCs/>
                <w:color w:val="000000"/>
                <w:szCs w:val="22"/>
              </w:rPr>
            </w:pPr>
            <w:r w:rsidRPr="00FA10CA">
              <w:rPr>
                <w:rStyle w:val="apple-style-span"/>
                <w:b/>
                <w:bCs/>
                <w:color w:val="000000"/>
                <w:szCs w:val="22"/>
              </w:rPr>
              <w:t>Magyarország</w:t>
            </w:r>
          </w:p>
          <w:p w14:paraId="5DA68A7E" w14:textId="77777777" w:rsidR="00F35A3C" w:rsidRPr="00FA10CA" w:rsidRDefault="00F35A3C" w:rsidP="0077277A">
            <w:pPr>
              <w:pStyle w:val="NoSpacing"/>
              <w:rPr>
                <w:rFonts w:ascii="Times New Roman" w:hAnsi="Times New Roman"/>
                <w:bCs/>
                <w:color w:val="000000"/>
              </w:rPr>
            </w:pPr>
            <w:r w:rsidRPr="00FA10CA">
              <w:rPr>
                <w:rFonts w:ascii="Times New Roman" w:hAnsi="Times New Roman"/>
                <w:bCs/>
                <w:color w:val="000000"/>
              </w:rPr>
              <w:t>Pfizer Kft.</w:t>
            </w:r>
            <w:r w:rsidRPr="00FA10CA" w:rsidDel="00853DF6">
              <w:rPr>
                <w:rFonts w:ascii="Times New Roman" w:hAnsi="Times New Roman"/>
                <w:bCs/>
                <w:color w:val="000000"/>
              </w:rPr>
              <w:t xml:space="preserve"> </w:t>
            </w:r>
          </w:p>
          <w:p w14:paraId="591BDA3D" w14:textId="77777777" w:rsidR="00F35A3C" w:rsidRPr="00FA10CA" w:rsidRDefault="00F35A3C" w:rsidP="0077277A">
            <w:pPr>
              <w:pStyle w:val="NoSpacing"/>
              <w:rPr>
                <w:rFonts w:ascii="Times New Roman" w:hAnsi="Times New Roman"/>
                <w:bCs/>
                <w:color w:val="000000"/>
                <w:lang w:val="pt-PT"/>
              </w:rPr>
            </w:pPr>
            <w:r w:rsidRPr="00FA10CA">
              <w:rPr>
                <w:rFonts w:ascii="Times New Roman" w:hAnsi="Times New Roman"/>
                <w:bCs/>
                <w:color w:val="000000"/>
                <w:lang w:val="pt-PT"/>
              </w:rPr>
              <w:t>Tel.: + 36 1 488 37 00</w:t>
            </w:r>
          </w:p>
          <w:p w14:paraId="1C904787" w14:textId="77777777" w:rsidR="00F35A3C" w:rsidRPr="00FA10CA" w:rsidRDefault="00F35A3C" w:rsidP="0077277A">
            <w:pPr>
              <w:rPr>
                <w:b/>
                <w:color w:val="000000"/>
                <w:szCs w:val="22"/>
              </w:rPr>
            </w:pPr>
          </w:p>
        </w:tc>
      </w:tr>
      <w:tr w:rsidR="00F35A3C" w:rsidRPr="00FA10CA" w14:paraId="489E91F4" w14:textId="77777777" w:rsidTr="00180798">
        <w:tc>
          <w:tcPr>
            <w:tcW w:w="4503" w:type="dxa"/>
          </w:tcPr>
          <w:p w14:paraId="48D81E8B" w14:textId="77777777" w:rsidR="00F35A3C" w:rsidRPr="00EC4BE5" w:rsidRDefault="00F35A3C" w:rsidP="0077277A">
            <w:pPr>
              <w:rPr>
                <w:b/>
                <w:noProof/>
                <w:color w:val="000000"/>
                <w:szCs w:val="22"/>
              </w:rPr>
            </w:pPr>
            <w:r w:rsidRPr="00EC4BE5">
              <w:rPr>
                <w:b/>
                <w:noProof/>
                <w:color w:val="000000"/>
                <w:szCs w:val="22"/>
              </w:rPr>
              <w:t>Česká republika</w:t>
            </w:r>
          </w:p>
          <w:p w14:paraId="26188B45" w14:textId="77777777" w:rsidR="00F35A3C" w:rsidRPr="00EC4BE5" w:rsidRDefault="00F35A3C" w:rsidP="0077277A">
            <w:pPr>
              <w:rPr>
                <w:noProof/>
                <w:color w:val="000000"/>
                <w:szCs w:val="22"/>
              </w:rPr>
            </w:pPr>
            <w:r w:rsidRPr="00EC4BE5">
              <w:rPr>
                <w:noProof/>
                <w:color w:val="000000"/>
                <w:szCs w:val="22"/>
              </w:rPr>
              <w:t>Pfizer, spol. s r.o.</w:t>
            </w:r>
          </w:p>
          <w:p w14:paraId="16A3A891" w14:textId="77777777" w:rsidR="00F35A3C" w:rsidRPr="00EC4BE5" w:rsidRDefault="00F35A3C" w:rsidP="0077277A">
            <w:pPr>
              <w:rPr>
                <w:noProof/>
                <w:color w:val="000000"/>
                <w:szCs w:val="22"/>
              </w:rPr>
            </w:pPr>
            <w:r w:rsidRPr="00EC4BE5">
              <w:rPr>
                <w:noProof/>
                <w:color w:val="000000"/>
                <w:szCs w:val="22"/>
              </w:rPr>
              <w:t>Tel: +420 283 004 111</w:t>
            </w:r>
          </w:p>
          <w:p w14:paraId="1F8675A1" w14:textId="77777777" w:rsidR="00F35A3C" w:rsidRPr="00EC4BE5" w:rsidRDefault="00F35A3C" w:rsidP="0077277A">
            <w:pPr>
              <w:rPr>
                <w:b/>
                <w:noProof/>
                <w:color w:val="000000"/>
                <w:szCs w:val="22"/>
              </w:rPr>
            </w:pPr>
          </w:p>
        </w:tc>
        <w:tc>
          <w:tcPr>
            <w:tcW w:w="5244" w:type="dxa"/>
          </w:tcPr>
          <w:p w14:paraId="045B68C0" w14:textId="77777777" w:rsidR="00F35A3C" w:rsidRPr="00FA10CA" w:rsidRDefault="00F35A3C" w:rsidP="0077277A">
            <w:pPr>
              <w:rPr>
                <w:b/>
                <w:bCs/>
                <w:color w:val="000000"/>
                <w:szCs w:val="22"/>
              </w:rPr>
            </w:pPr>
            <w:r w:rsidRPr="00FA10CA">
              <w:rPr>
                <w:b/>
                <w:bCs/>
                <w:color w:val="000000"/>
                <w:szCs w:val="22"/>
              </w:rPr>
              <w:t>Malta</w:t>
            </w:r>
          </w:p>
          <w:p w14:paraId="41CE3743" w14:textId="57C8032B" w:rsidR="00F35A3C" w:rsidRPr="00FA10CA" w:rsidRDefault="00A16964" w:rsidP="0077277A">
            <w:pPr>
              <w:rPr>
                <w:color w:val="000000"/>
                <w:szCs w:val="22"/>
              </w:rPr>
            </w:pPr>
            <w:ins w:id="2" w:author="MM" w:date="2026-03-12T09:51:00Z">
              <w:r w:rsidRPr="00A16964">
                <w:rPr>
                  <w:color w:val="000000"/>
                  <w:szCs w:val="22"/>
                </w:rPr>
                <w:t xml:space="preserve">Vivian Corporation </w:t>
              </w:r>
            </w:ins>
            <w:del w:id="3" w:author="MM" w:date="2026-03-12T09:51:00Z" w16du:dateUtc="2026-03-12T05:51:00Z">
              <w:r w:rsidR="00F35A3C" w:rsidRPr="00FA10CA" w:rsidDel="00A16964">
                <w:rPr>
                  <w:color w:val="000000"/>
                  <w:szCs w:val="22"/>
                </w:rPr>
                <w:delText>Drugsales</w:delText>
              </w:r>
            </w:del>
            <w:r w:rsidR="00F35A3C" w:rsidRPr="00FA10CA">
              <w:rPr>
                <w:color w:val="000000"/>
                <w:szCs w:val="22"/>
              </w:rPr>
              <w:t xml:space="preserve"> Ltd</w:t>
            </w:r>
            <w:r w:rsidR="00985810">
              <w:rPr>
                <w:color w:val="000000"/>
                <w:szCs w:val="22"/>
              </w:rPr>
              <w:t>.</w:t>
            </w:r>
          </w:p>
          <w:p w14:paraId="1F2AD0F2" w14:textId="26AFCB80" w:rsidR="00F35A3C" w:rsidRPr="00FA10CA" w:rsidRDefault="00F35A3C" w:rsidP="0077277A">
            <w:pPr>
              <w:rPr>
                <w:b/>
                <w:color w:val="000000"/>
                <w:szCs w:val="22"/>
              </w:rPr>
            </w:pPr>
            <w:r w:rsidRPr="00FA10CA">
              <w:rPr>
                <w:color w:val="000000"/>
                <w:szCs w:val="22"/>
              </w:rPr>
              <w:t>Tel: +</w:t>
            </w:r>
            <w:ins w:id="4" w:author="Author 7" w:date="2026-03-13T11:18:00Z" w16du:dateUtc="2026-03-13T11:18:00Z">
              <w:r w:rsidR="00F4663D">
                <w:rPr>
                  <w:color w:val="000000"/>
                  <w:szCs w:val="22"/>
                </w:rPr>
                <w:t xml:space="preserve"> </w:t>
              </w:r>
            </w:ins>
            <w:r w:rsidRPr="00FA10CA">
              <w:rPr>
                <w:color w:val="000000"/>
                <w:szCs w:val="22"/>
              </w:rPr>
              <w:t>356 21</w:t>
            </w:r>
            <w:ins w:id="5" w:author="MM" w:date="2026-03-12T09:52:00Z">
              <w:r w:rsidR="00A16964" w:rsidRPr="00A16964">
                <w:rPr>
                  <w:color w:val="000000"/>
                  <w:szCs w:val="22"/>
                </w:rPr>
                <w:t>34 4610</w:t>
              </w:r>
            </w:ins>
            <w:del w:id="6" w:author="MM" w:date="2026-03-12T09:52:00Z" w16du:dateUtc="2026-03-12T05:52:00Z">
              <w:r w:rsidRPr="00FA10CA" w:rsidDel="00A16964">
                <w:rPr>
                  <w:color w:val="000000"/>
                  <w:szCs w:val="22"/>
                </w:rPr>
                <w:delText>419070/1/2</w:delText>
              </w:r>
            </w:del>
          </w:p>
        </w:tc>
      </w:tr>
      <w:tr w:rsidR="00F35A3C" w:rsidRPr="00FA10CA" w14:paraId="24456F8A" w14:textId="77777777" w:rsidTr="00180798">
        <w:tc>
          <w:tcPr>
            <w:tcW w:w="4503" w:type="dxa"/>
          </w:tcPr>
          <w:p w14:paraId="065226C5" w14:textId="77777777" w:rsidR="00F35A3C" w:rsidRPr="00FA10CA" w:rsidRDefault="00F35A3C" w:rsidP="0077277A">
            <w:pPr>
              <w:pStyle w:val="NoSpacing"/>
              <w:rPr>
                <w:rFonts w:ascii="Times New Roman" w:hAnsi="Times New Roman"/>
                <w:b/>
                <w:noProof/>
                <w:color w:val="000000"/>
                <w:lang w:val="en-GB"/>
              </w:rPr>
            </w:pPr>
            <w:r w:rsidRPr="00FA10CA">
              <w:rPr>
                <w:rFonts w:ascii="Times New Roman" w:hAnsi="Times New Roman"/>
                <w:b/>
                <w:noProof/>
                <w:color w:val="000000"/>
                <w:lang w:val="en-GB"/>
              </w:rPr>
              <w:t>Danmark</w:t>
            </w:r>
          </w:p>
          <w:p w14:paraId="18A600FA"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Pfizer ApS</w:t>
            </w:r>
          </w:p>
          <w:p w14:paraId="33802D25" w14:textId="77777777" w:rsidR="00F35A3C" w:rsidRPr="00FA10CA" w:rsidRDefault="00F35A3C" w:rsidP="0077277A">
            <w:pPr>
              <w:rPr>
                <w:noProof/>
                <w:color w:val="000000"/>
                <w:szCs w:val="22"/>
              </w:rPr>
            </w:pPr>
            <w:r w:rsidRPr="00FA10CA">
              <w:rPr>
                <w:noProof/>
                <w:color w:val="000000"/>
                <w:szCs w:val="22"/>
              </w:rPr>
              <w:t>Tlf</w:t>
            </w:r>
            <w:r w:rsidR="00D93250">
              <w:rPr>
                <w:noProof/>
                <w:color w:val="000000"/>
                <w:szCs w:val="22"/>
              </w:rPr>
              <w:t>.</w:t>
            </w:r>
            <w:r w:rsidRPr="00FA10CA">
              <w:rPr>
                <w:noProof/>
                <w:color w:val="000000"/>
                <w:szCs w:val="22"/>
              </w:rPr>
              <w:t>: +45 44 20 11 00</w:t>
            </w:r>
          </w:p>
          <w:p w14:paraId="5750B25E" w14:textId="77777777" w:rsidR="00F35A3C" w:rsidRPr="00FA10CA" w:rsidRDefault="00F35A3C" w:rsidP="0077277A">
            <w:pPr>
              <w:rPr>
                <w:b/>
                <w:noProof/>
                <w:color w:val="000000"/>
                <w:szCs w:val="22"/>
                <w:lang w:val="de-DE"/>
              </w:rPr>
            </w:pPr>
          </w:p>
        </w:tc>
        <w:tc>
          <w:tcPr>
            <w:tcW w:w="5244" w:type="dxa"/>
          </w:tcPr>
          <w:p w14:paraId="4DD79664" w14:textId="77777777" w:rsidR="00F35A3C" w:rsidRPr="00FA10CA" w:rsidRDefault="00F35A3C" w:rsidP="0077277A">
            <w:pPr>
              <w:pStyle w:val="NoSpacing"/>
              <w:rPr>
                <w:rFonts w:ascii="Times New Roman" w:hAnsi="Times New Roman"/>
                <w:b/>
                <w:noProof/>
                <w:color w:val="000000"/>
                <w:lang w:val="en-GB"/>
              </w:rPr>
            </w:pPr>
            <w:r w:rsidRPr="00FA10CA">
              <w:rPr>
                <w:rFonts w:ascii="Times New Roman" w:hAnsi="Times New Roman"/>
                <w:b/>
                <w:noProof/>
                <w:color w:val="000000"/>
                <w:lang w:val="cs-CZ"/>
              </w:rPr>
              <w:t>Nederland</w:t>
            </w:r>
          </w:p>
          <w:p w14:paraId="62B156CA" w14:textId="77777777" w:rsidR="00F35A3C" w:rsidRPr="00FA10CA" w:rsidRDefault="00F35A3C" w:rsidP="0077277A">
            <w:pPr>
              <w:rPr>
                <w:noProof/>
                <w:color w:val="000000"/>
                <w:szCs w:val="22"/>
              </w:rPr>
            </w:pPr>
            <w:r w:rsidRPr="00FA10CA">
              <w:rPr>
                <w:color w:val="000000"/>
                <w:szCs w:val="22"/>
              </w:rPr>
              <w:t>Pfizer bv</w:t>
            </w:r>
          </w:p>
          <w:p w14:paraId="485B62C4" w14:textId="77777777" w:rsidR="00F35A3C" w:rsidRPr="00FA10CA" w:rsidRDefault="00F35A3C" w:rsidP="0077277A">
            <w:pPr>
              <w:rPr>
                <w:noProof/>
                <w:color w:val="000000"/>
                <w:szCs w:val="22"/>
              </w:rPr>
            </w:pPr>
            <w:r w:rsidRPr="00FA10CA">
              <w:rPr>
                <w:color w:val="000000"/>
                <w:szCs w:val="22"/>
              </w:rPr>
              <w:t>Tel: +31 (0)</w:t>
            </w:r>
            <w:r w:rsidR="00180798" w:rsidRPr="00FA10CA">
              <w:rPr>
                <w:color w:val="000000"/>
                <w:szCs w:val="22"/>
              </w:rPr>
              <w:t>800 63 34 636</w:t>
            </w:r>
          </w:p>
          <w:p w14:paraId="74E8DBCE" w14:textId="77777777" w:rsidR="00F35A3C" w:rsidRPr="00FA10CA" w:rsidRDefault="00F35A3C" w:rsidP="0077277A">
            <w:pPr>
              <w:pStyle w:val="NoSpacing"/>
              <w:rPr>
                <w:rFonts w:ascii="Times New Roman" w:hAnsi="Times New Roman"/>
                <w:b/>
                <w:noProof/>
                <w:color w:val="000000"/>
                <w:lang w:val="de-DE"/>
              </w:rPr>
            </w:pPr>
          </w:p>
        </w:tc>
      </w:tr>
      <w:tr w:rsidR="00F35A3C" w:rsidRPr="00FA10CA" w14:paraId="357E8BAA" w14:textId="77777777" w:rsidTr="00180798">
        <w:tc>
          <w:tcPr>
            <w:tcW w:w="4503" w:type="dxa"/>
          </w:tcPr>
          <w:p w14:paraId="16D4C4CC" w14:textId="77777777" w:rsidR="00F35A3C" w:rsidRPr="00FA10CA" w:rsidRDefault="00F35A3C" w:rsidP="0077277A">
            <w:pPr>
              <w:rPr>
                <w:noProof/>
                <w:color w:val="000000"/>
                <w:szCs w:val="22"/>
                <w:lang w:val="de-DE"/>
              </w:rPr>
            </w:pPr>
            <w:r w:rsidRPr="00FA10CA">
              <w:rPr>
                <w:b/>
                <w:noProof/>
                <w:color w:val="000000"/>
                <w:szCs w:val="22"/>
                <w:lang w:val="de-DE"/>
              </w:rPr>
              <w:t xml:space="preserve">Deutschland </w:t>
            </w:r>
          </w:p>
          <w:p w14:paraId="7B8E7A68" w14:textId="77777777" w:rsidR="00F35A3C" w:rsidRPr="00FA10CA" w:rsidRDefault="00F35A3C" w:rsidP="0077277A">
            <w:pPr>
              <w:rPr>
                <w:noProof/>
                <w:color w:val="000000"/>
                <w:szCs w:val="22"/>
                <w:lang w:val="de-DE"/>
              </w:rPr>
            </w:pPr>
            <w:r w:rsidRPr="00FA10CA">
              <w:rPr>
                <w:noProof/>
                <w:color w:val="000000"/>
                <w:szCs w:val="22"/>
                <w:lang w:val="de-DE"/>
              </w:rPr>
              <w:t>PFIZER PHARMA GmbH</w:t>
            </w:r>
            <w:r w:rsidRPr="00FA10CA" w:rsidDel="009C2263">
              <w:rPr>
                <w:noProof/>
                <w:color w:val="000000"/>
                <w:szCs w:val="22"/>
                <w:lang w:val="de-DE"/>
              </w:rPr>
              <w:t xml:space="preserve"> </w:t>
            </w:r>
          </w:p>
          <w:p w14:paraId="23FADFBE" w14:textId="77777777" w:rsidR="00F35A3C" w:rsidRPr="00FA10CA" w:rsidRDefault="00F35A3C" w:rsidP="0077277A">
            <w:pPr>
              <w:rPr>
                <w:noProof/>
                <w:color w:val="000000"/>
                <w:szCs w:val="22"/>
                <w:lang w:val="de-DE"/>
              </w:rPr>
            </w:pPr>
            <w:r w:rsidRPr="00FA10CA">
              <w:rPr>
                <w:noProof/>
                <w:color w:val="000000"/>
                <w:szCs w:val="22"/>
                <w:lang w:val="de-DE"/>
              </w:rPr>
              <w:t>Tel: +49 (0)30 550055-51000</w:t>
            </w:r>
          </w:p>
          <w:p w14:paraId="6A664E84" w14:textId="77777777" w:rsidR="00F35A3C" w:rsidRPr="00FA10CA" w:rsidRDefault="00F35A3C" w:rsidP="0077277A">
            <w:pPr>
              <w:rPr>
                <w:b/>
                <w:noProof/>
                <w:color w:val="000000"/>
                <w:szCs w:val="22"/>
                <w:lang w:val="de-DE"/>
              </w:rPr>
            </w:pPr>
          </w:p>
        </w:tc>
        <w:tc>
          <w:tcPr>
            <w:tcW w:w="5244" w:type="dxa"/>
          </w:tcPr>
          <w:p w14:paraId="71DF1DA1" w14:textId="77777777" w:rsidR="00F35A3C" w:rsidRPr="00FA10CA" w:rsidRDefault="00F35A3C" w:rsidP="0077277A">
            <w:pPr>
              <w:pStyle w:val="NoSpacing"/>
              <w:rPr>
                <w:rFonts w:ascii="Times New Roman" w:hAnsi="Times New Roman"/>
                <w:b/>
                <w:noProof/>
                <w:color w:val="000000"/>
                <w:lang w:val="en-GB"/>
              </w:rPr>
            </w:pPr>
            <w:r w:rsidRPr="00FA10CA">
              <w:rPr>
                <w:rFonts w:ascii="Times New Roman" w:hAnsi="Times New Roman"/>
                <w:b/>
                <w:noProof/>
                <w:color w:val="000000"/>
                <w:lang w:val="en-GB"/>
              </w:rPr>
              <w:t>Norge</w:t>
            </w:r>
          </w:p>
          <w:p w14:paraId="1780971C"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Pfizer AS</w:t>
            </w:r>
          </w:p>
          <w:p w14:paraId="3B31DD1F"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Tlf: +47 67 52 61 00</w:t>
            </w:r>
          </w:p>
          <w:p w14:paraId="02FCC0D6" w14:textId="77777777" w:rsidR="00F35A3C" w:rsidRPr="00FA10CA" w:rsidRDefault="00F35A3C" w:rsidP="0077277A">
            <w:pPr>
              <w:rPr>
                <w:b/>
                <w:bCs/>
                <w:color w:val="000000"/>
                <w:szCs w:val="22"/>
              </w:rPr>
            </w:pPr>
          </w:p>
        </w:tc>
      </w:tr>
      <w:tr w:rsidR="00F35A3C" w:rsidRPr="00FA10CA" w14:paraId="1709B14D" w14:textId="77777777" w:rsidTr="00180798">
        <w:tc>
          <w:tcPr>
            <w:tcW w:w="4503" w:type="dxa"/>
          </w:tcPr>
          <w:p w14:paraId="52C0BBE5" w14:textId="77777777" w:rsidR="00F35A3C" w:rsidRPr="00B158DC" w:rsidRDefault="00F35A3C" w:rsidP="0077277A">
            <w:pPr>
              <w:rPr>
                <w:b/>
                <w:noProof/>
                <w:color w:val="000000"/>
                <w:szCs w:val="22"/>
                <w:lang w:val="fr-FR"/>
              </w:rPr>
            </w:pPr>
            <w:r w:rsidRPr="00B158DC">
              <w:rPr>
                <w:b/>
                <w:noProof/>
                <w:color w:val="000000"/>
                <w:szCs w:val="22"/>
                <w:lang w:val="fr-FR"/>
              </w:rPr>
              <w:t>Eesti</w:t>
            </w:r>
          </w:p>
          <w:p w14:paraId="46F52771" w14:textId="77777777" w:rsidR="00F35A3C" w:rsidRPr="00B158DC" w:rsidRDefault="00F35A3C" w:rsidP="0077277A">
            <w:pPr>
              <w:rPr>
                <w:noProof/>
                <w:color w:val="000000"/>
                <w:szCs w:val="22"/>
                <w:lang w:val="fr-FR"/>
              </w:rPr>
            </w:pPr>
            <w:r w:rsidRPr="00B158DC">
              <w:rPr>
                <w:noProof/>
                <w:color w:val="000000"/>
                <w:szCs w:val="22"/>
                <w:lang w:val="fr-FR"/>
              </w:rPr>
              <w:t>Pfizer Luxembourg SARL Eesti filiaal</w:t>
            </w:r>
          </w:p>
          <w:p w14:paraId="45F6FF6E" w14:textId="77777777" w:rsidR="00F35A3C" w:rsidRPr="00FA10CA" w:rsidRDefault="00F35A3C" w:rsidP="0077277A">
            <w:pPr>
              <w:rPr>
                <w:noProof/>
                <w:color w:val="000000"/>
                <w:szCs w:val="22"/>
                <w:lang w:val="fr-FR"/>
              </w:rPr>
            </w:pPr>
            <w:r w:rsidRPr="00FA10CA">
              <w:rPr>
                <w:noProof/>
                <w:color w:val="000000"/>
                <w:szCs w:val="22"/>
                <w:lang w:val="fr-FR"/>
              </w:rPr>
              <w:t>Tel: +372 666 7500</w:t>
            </w:r>
          </w:p>
          <w:p w14:paraId="2FB1EF96" w14:textId="77777777" w:rsidR="00F35A3C" w:rsidRPr="00FA10CA" w:rsidRDefault="00F35A3C" w:rsidP="0077277A">
            <w:pPr>
              <w:rPr>
                <w:b/>
                <w:noProof/>
                <w:color w:val="000000"/>
                <w:szCs w:val="22"/>
                <w:lang w:val="de-DE"/>
              </w:rPr>
            </w:pPr>
          </w:p>
        </w:tc>
        <w:tc>
          <w:tcPr>
            <w:tcW w:w="5244" w:type="dxa"/>
          </w:tcPr>
          <w:p w14:paraId="5841120D" w14:textId="77777777" w:rsidR="00F35A3C" w:rsidRPr="00FA10CA" w:rsidRDefault="00F35A3C" w:rsidP="0077277A">
            <w:pPr>
              <w:pStyle w:val="NoSpacing"/>
              <w:rPr>
                <w:rFonts w:ascii="Times New Roman" w:hAnsi="Times New Roman"/>
                <w:b/>
                <w:noProof/>
                <w:color w:val="000000"/>
                <w:lang w:val="en-GB"/>
              </w:rPr>
            </w:pPr>
            <w:r w:rsidRPr="00FA10CA">
              <w:rPr>
                <w:rFonts w:ascii="Times New Roman" w:hAnsi="Times New Roman"/>
                <w:b/>
                <w:noProof/>
                <w:color w:val="000000"/>
                <w:lang w:val="en-GB"/>
              </w:rPr>
              <w:t>Österreich</w:t>
            </w:r>
          </w:p>
          <w:p w14:paraId="535E5E47"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Pfizer Corporation Austria Ges.m.b.H.</w:t>
            </w:r>
          </w:p>
          <w:p w14:paraId="6653B6A9" w14:textId="77777777" w:rsidR="00F35A3C" w:rsidRPr="00FA10CA" w:rsidRDefault="00F35A3C" w:rsidP="0077277A">
            <w:pPr>
              <w:pStyle w:val="NoSpacing"/>
              <w:rPr>
                <w:rFonts w:ascii="Times New Roman" w:hAnsi="Times New Roman"/>
                <w:noProof/>
                <w:color w:val="000000"/>
              </w:rPr>
            </w:pPr>
            <w:r w:rsidRPr="00FA10CA">
              <w:rPr>
                <w:rFonts w:ascii="Times New Roman" w:hAnsi="Times New Roman"/>
                <w:noProof/>
                <w:color w:val="000000"/>
              </w:rPr>
              <w:t>Tel: +43 (0)1 521 15-0</w:t>
            </w:r>
          </w:p>
          <w:p w14:paraId="34936EAD" w14:textId="77777777" w:rsidR="00F35A3C" w:rsidRPr="00FA10CA" w:rsidRDefault="00F35A3C" w:rsidP="0077277A">
            <w:pPr>
              <w:pStyle w:val="NoSpacing"/>
              <w:rPr>
                <w:rFonts w:ascii="Times New Roman" w:hAnsi="Times New Roman"/>
                <w:b/>
                <w:noProof/>
                <w:color w:val="000000"/>
                <w:lang w:val="en-GB"/>
              </w:rPr>
            </w:pPr>
          </w:p>
        </w:tc>
      </w:tr>
      <w:tr w:rsidR="00F35A3C" w:rsidRPr="00FA10CA" w14:paraId="3AF68E5A" w14:textId="77777777" w:rsidTr="00180798">
        <w:tc>
          <w:tcPr>
            <w:tcW w:w="4503" w:type="dxa"/>
          </w:tcPr>
          <w:p w14:paraId="69E39144" w14:textId="77777777" w:rsidR="00F35A3C" w:rsidRPr="00B158DC" w:rsidRDefault="00F35A3C" w:rsidP="0077277A">
            <w:pPr>
              <w:rPr>
                <w:b/>
                <w:noProof/>
                <w:color w:val="000000"/>
                <w:szCs w:val="22"/>
                <w:lang w:val="el-GR"/>
              </w:rPr>
            </w:pPr>
            <w:r w:rsidRPr="00B158DC">
              <w:rPr>
                <w:b/>
                <w:noProof/>
                <w:color w:val="000000"/>
                <w:szCs w:val="22"/>
                <w:lang w:val="el-GR"/>
              </w:rPr>
              <w:t>Ελλάδα</w:t>
            </w:r>
            <w:r w:rsidRPr="00EC4BE5">
              <w:rPr>
                <w:b/>
                <w:noProof/>
                <w:color w:val="000000"/>
                <w:szCs w:val="22"/>
              </w:rPr>
              <w:t> </w:t>
            </w:r>
          </w:p>
          <w:p w14:paraId="5A48C3AE" w14:textId="77777777" w:rsidR="00F35A3C" w:rsidRPr="00B158DC" w:rsidRDefault="00F35A3C" w:rsidP="0077277A">
            <w:pPr>
              <w:rPr>
                <w:color w:val="000000"/>
                <w:szCs w:val="22"/>
                <w:lang w:val="el-GR"/>
              </w:rPr>
            </w:pPr>
            <w:r w:rsidRPr="00FA10CA">
              <w:rPr>
                <w:color w:val="000000"/>
                <w:szCs w:val="22"/>
              </w:rPr>
              <w:t>Pfizer </w:t>
            </w:r>
            <w:r w:rsidRPr="00B158DC">
              <w:rPr>
                <w:color w:val="000000"/>
                <w:szCs w:val="22"/>
                <w:lang w:val="el-GR"/>
              </w:rPr>
              <w:t>Ελλάς</w:t>
            </w:r>
            <w:r w:rsidRPr="00FA10CA">
              <w:rPr>
                <w:color w:val="000000"/>
                <w:szCs w:val="22"/>
              </w:rPr>
              <w:t> A</w:t>
            </w:r>
            <w:r w:rsidRPr="00B158DC">
              <w:rPr>
                <w:color w:val="000000"/>
                <w:szCs w:val="22"/>
                <w:lang w:val="el-GR"/>
              </w:rPr>
              <w:t>.</w:t>
            </w:r>
            <w:r w:rsidRPr="00FA10CA">
              <w:rPr>
                <w:color w:val="000000"/>
                <w:szCs w:val="22"/>
              </w:rPr>
              <w:t>E</w:t>
            </w:r>
            <w:r w:rsidRPr="00B158DC">
              <w:rPr>
                <w:color w:val="000000"/>
                <w:szCs w:val="22"/>
                <w:lang w:val="el-GR"/>
              </w:rPr>
              <w:t>.</w:t>
            </w:r>
          </w:p>
          <w:p w14:paraId="3487CC38" w14:textId="77777777" w:rsidR="00F35A3C" w:rsidRPr="00FA10CA" w:rsidRDefault="00F35A3C" w:rsidP="0077277A">
            <w:pPr>
              <w:rPr>
                <w:noProof/>
                <w:color w:val="000000"/>
                <w:szCs w:val="22"/>
              </w:rPr>
            </w:pPr>
            <w:r w:rsidRPr="00FA10CA">
              <w:rPr>
                <w:color w:val="000000"/>
                <w:szCs w:val="22"/>
              </w:rPr>
              <w:t>Τηλ: +30 210 6785800</w:t>
            </w:r>
          </w:p>
          <w:p w14:paraId="58B24A4C" w14:textId="77777777" w:rsidR="00F35A3C" w:rsidRPr="00FA10CA" w:rsidRDefault="00F35A3C" w:rsidP="0077277A">
            <w:pPr>
              <w:rPr>
                <w:b/>
                <w:noProof/>
                <w:color w:val="000000"/>
                <w:szCs w:val="22"/>
                <w:lang w:val="de-DE"/>
              </w:rPr>
            </w:pPr>
          </w:p>
        </w:tc>
        <w:tc>
          <w:tcPr>
            <w:tcW w:w="5244" w:type="dxa"/>
          </w:tcPr>
          <w:p w14:paraId="4AD92A2A" w14:textId="77777777" w:rsidR="00F35A3C" w:rsidRPr="00EC4BE5" w:rsidRDefault="00F35A3C" w:rsidP="0077277A">
            <w:pPr>
              <w:rPr>
                <w:b/>
                <w:bCs/>
                <w:color w:val="000000"/>
                <w:szCs w:val="22"/>
                <w:lang w:val="pl-PL"/>
              </w:rPr>
            </w:pPr>
            <w:r w:rsidRPr="00EC4BE5">
              <w:rPr>
                <w:b/>
                <w:bCs/>
                <w:color w:val="000000"/>
                <w:szCs w:val="22"/>
                <w:lang w:val="pl-PL"/>
              </w:rPr>
              <w:t>Polska</w:t>
            </w:r>
          </w:p>
          <w:p w14:paraId="08335DF6" w14:textId="77777777" w:rsidR="00F35A3C" w:rsidRPr="00FA10CA" w:rsidRDefault="00F35A3C" w:rsidP="0077277A">
            <w:pPr>
              <w:rPr>
                <w:bCs/>
                <w:color w:val="000000"/>
                <w:szCs w:val="22"/>
                <w:lang w:val="pl-PL"/>
              </w:rPr>
            </w:pPr>
            <w:r w:rsidRPr="00EC4BE5">
              <w:rPr>
                <w:color w:val="000000"/>
                <w:szCs w:val="22"/>
                <w:lang w:val="pl-PL"/>
              </w:rPr>
              <w:t>Pfizer Polska Sp. z o.o.</w:t>
            </w:r>
          </w:p>
          <w:p w14:paraId="35A84B88" w14:textId="77777777" w:rsidR="00F35A3C" w:rsidRPr="00FA10CA" w:rsidRDefault="00F35A3C" w:rsidP="0077277A">
            <w:pPr>
              <w:pStyle w:val="NoSpacing"/>
              <w:rPr>
                <w:rFonts w:ascii="Times New Roman" w:hAnsi="Times New Roman"/>
                <w:bCs/>
                <w:color w:val="000000"/>
                <w:lang w:val="pl-PL"/>
              </w:rPr>
            </w:pPr>
            <w:r w:rsidRPr="00FA10CA">
              <w:rPr>
                <w:rFonts w:ascii="Times New Roman" w:hAnsi="Times New Roman"/>
                <w:color w:val="000000"/>
              </w:rPr>
              <w:t>Tel.: +48 22 335 61 00</w:t>
            </w:r>
          </w:p>
          <w:p w14:paraId="14667DD8" w14:textId="77777777" w:rsidR="00F35A3C" w:rsidRPr="00FA10CA" w:rsidRDefault="00F35A3C" w:rsidP="0077277A">
            <w:pPr>
              <w:pStyle w:val="NoSpacing"/>
              <w:rPr>
                <w:rFonts w:ascii="Times New Roman" w:hAnsi="Times New Roman"/>
                <w:b/>
                <w:noProof/>
                <w:color w:val="000000"/>
                <w:lang w:val="en-GB"/>
              </w:rPr>
            </w:pPr>
          </w:p>
        </w:tc>
      </w:tr>
      <w:tr w:rsidR="00F35A3C" w:rsidRPr="00EC4BE5" w14:paraId="78C0CBEA" w14:textId="77777777" w:rsidTr="00180798">
        <w:tc>
          <w:tcPr>
            <w:tcW w:w="4503" w:type="dxa"/>
          </w:tcPr>
          <w:p w14:paraId="1FBFE618" w14:textId="77777777" w:rsidR="00F35A3C" w:rsidRPr="00EC4BE5" w:rsidRDefault="00F35A3C" w:rsidP="0077277A">
            <w:pPr>
              <w:rPr>
                <w:b/>
                <w:noProof/>
                <w:color w:val="000000"/>
                <w:szCs w:val="22"/>
                <w:lang w:val="es-ES"/>
              </w:rPr>
            </w:pPr>
            <w:r w:rsidRPr="00EC4BE5">
              <w:rPr>
                <w:b/>
                <w:noProof/>
                <w:color w:val="000000"/>
                <w:szCs w:val="22"/>
                <w:lang w:val="es-ES"/>
              </w:rPr>
              <w:t>España</w:t>
            </w:r>
          </w:p>
          <w:p w14:paraId="1FEAE091" w14:textId="77777777" w:rsidR="00F35A3C" w:rsidRPr="00EC4BE5" w:rsidRDefault="00F35A3C" w:rsidP="0077277A">
            <w:pPr>
              <w:rPr>
                <w:noProof/>
                <w:color w:val="000000"/>
                <w:szCs w:val="22"/>
                <w:lang w:val="es-ES"/>
              </w:rPr>
            </w:pPr>
            <w:r w:rsidRPr="00EC4BE5">
              <w:rPr>
                <w:noProof/>
                <w:color w:val="000000"/>
                <w:szCs w:val="22"/>
                <w:lang w:val="es-ES"/>
              </w:rPr>
              <w:t xml:space="preserve">Pfizer, S.L. </w:t>
            </w:r>
          </w:p>
          <w:p w14:paraId="10B5D6D9" w14:textId="77777777" w:rsidR="00F35A3C" w:rsidRPr="00EC4BE5" w:rsidRDefault="00F35A3C" w:rsidP="0077277A">
            <w:pPr>
              <w:rPr>
                <w:noProof/>
                <w:color w:val="000000"/>
                <w:szCs w:val="22"/>
                <w:lang w:val="es-ES"/>
              </w:rPr>
            </w:pPr>
            <w:r w:rsidRPr="00EC4BE5">
              <w:rPr>
                <w:noProof/>
                <w:color w:val="000000"/>
                <w:szCs w:val="22"/>
                <w:lang w:val="es-ES"/>
              </w:rPr>
              <w:t>Tel: +34 91 490 99 00</w:t>
            </w:r>
          </w:p>
          <w:p w14:paraId="2AFFF0D7" w14:textId="77777777" w:rsidR="00F35A3C" w:rsidRPr="00EC4BE5" w:rsidRDefault="00F35A3C" w:rsidP="0077277A">
            <w:pPr>
              <w:rPr>
                <w:b/>
                <w:noProof/>
                <w:color w:val="000000"/>
                <w:szCs w:val="22"/>
                <w:lang w:val="es-ES"/>
              </w:rPr>
            </w:pPr>
          </w:p>
        </w:tc>
        <w:tc>
          <w:tcPr>
            <w:tcW w:w="5244" w:type="dxa"/>
          </w:tcPr>
          <w:p w14:paraId="37C72FD0" w14:textId="77777777" w:rsidR="00F35A3C" w:rsidRPr="00EC4BE5" w:rsidRDefault="00F35A3C" w:rsidP="0077277A">
            <w:pPr>
              <w:rPr>
                <w:b/>
                <w:noProof/>
                <w:color w:val="000000"/>
                <w:szCs w:val="22"/>
                <w:lang w:val="pt-PT"/>
              </w:rPr>
            </w:pPr>
            <w:r w:rsidRPr="00EC4BE5">
              <w:rPr>
                <w:b/>
                <w:noProof/>
                <w:color w:val="000000"/>
                <w:szCs w:val="22"/>
                <w:lang w:val="pt-PT"/>
              </w:rPr>
              <w:t>Portugal</w:t>
            </w:r>
          </w:p>
          <w:p w14:paraId="6F8211E1" w14:textId="77777777" w:rsidR="00F35A3C" w:rsidRPr="00EC4BE5" w:rsidRDefault="00F35A3C" w:rsidP="0077277A">
            <w:pPr>
              <w:rPr>
                <w:noProof/>
                <w:color w:val="000000"/>
                <w:szCs w:val="22"/>
                <w:lang w:val="pt-PT"/>
              </w:rPr>
            </w:pPr>
            <w:r w:rsidRPr="00EC4BE5">
              <w:rPr>
                <w:color w:val="000000"/>
                <w:szCs w:val="22"/>
                <w:lang w:val="pt-PT"/>
              </w:rPr>
              <w:t>Laboratórios Pfizer, Lda.</w:t>
            </w:r>
          </w:p>
          <w:p w14:paraId="6BF4E457" w14:textId="77777777" w:rsidR="00F35A3C" w:rsidRPr="00EC4BE5" w:rsidRDefault="00F35A3C" w:rsidP="0077277A">
            <w:pPr>
              <w:pStyle w:val="NoSpacing"/>
              <w:rPr>
                <w:rFonts w:ascii="Times New Roman" w:hAnsi="Times New Roman"/>
                <w:noProof/>
                <w:color w:val="000000"/>
                <w:lang w:val="pt-PT"/>
              </w:rPr>
            </w:pPr>
            <w:r w:rsidRPr="00FA10CA">
              <w:rPr>
                <w:rFonts w:ascii="Times New Roman" w:hAnsi="Times New Roman"/>
                <w:noProof/>
                <w:color w:val="000000"/>
                <w:lang w:val="pt-PT"/>
              </w:rPr>
              <w:t xml:space="preserve">Tel: </w:t>
            </w:r>
            <w:r w:rsidRPr="00EC4BE5">
              <w:rPr>
                <w:rFonts w:ascii="Times New Roman" w:hAnsi="Times New Roman"/>
                <w:noProof/>
                <w:color w:val="000000"/>
                <w:lang w:val="pt-PT"/>
              </w:rPr>
              <w:t>+351 21 423 5500</w:t>
            </w:r>
          </w:p>
          <w:p w14:paraId="2CE8C455" w14:textId="77777777" w:rsidR="00F35A3C" w:rsidRPr="00EC4BE5" w:rsidRDefault="00F35A3C" w:rsidP="0077277A">
            <w:pPr>
              <w:pStyle w:val="NoSpacing"/>
              <w:rPr>
                <w:rFonts w:ascii="Times New Roman" w:hAnsi="Times New Roman"/>
                <w:b/>
                <w:noProof/>
                <w:color w:val="000000"/>
                <w:lang w:val="pt-PT"/>
              </w:rPr>
            </w:pPr>
          </w:p>
        </w:tc>
      </w:tr>
      <w:tr w:rsidR="00F35A3C" w:rsidRPr="00FA10CA" w14:paraId="1077FB3F" w14:textId="77777777" w:rsidTr="00180798">
        <w:tc>
          <w:tcPr>
            <w:tcW w:w="4503" w:type="dxa"/>
          </w:tcPr>
          <w:p w14:paraId="175BC473" w14:textId="77777777" w:rsidR="00F35A3C" w:rsidRPr="00FA10CA" w:rsidRDefault="00F35A3C" w:rsidP="00B158DC">
            <w:pPr>
              <w:keepNext/>
              <w:keepLines/>
              <w:rPr>
                <w:b/>
                <w:noProof/>
                <w:color w:val="000000"/>
                <w:szCs w:val="22"/>
              </w:rPr>
            </w:pPr>
            <w:r w:rsidRPr="00FA10CA">
              <w:rPr>
                <w:b/>
                <w:noProof/>
                <w:color w:val="000000"/>
                <w:szCs w:val="22"/>
              </w:rPr>
              <w:lastRenderedPageBreak/>
              <w:t>France</w:t>
            </w:r>
          </w:p>
          <w:p w14:paraId="368C2DBE" w14:textId="77777777" w:rsidR="00F35A3C" w:rsidRPr="00FA10CA" w:rsidRDefault="00F35A3C" w:rsidP="00B158DC">
            <w:pPr>
              <w:keepNext/>
              <w:keepLines/>
              <w:rPr>
                <w:noProof/>
                <w:color w:val="000000"/>
                <w:szCs w:val="22"/>
              </w:rPr>
            </w:pPr>
            <w:r w:rsidRPr="00FA10CA">
              <w:rPr>
                <w:noProof/>
                <w:color w:val="000000"/>
                <w:szCs w:val="22"/>
              </w:rPr>
              <w:t>Pfizer</w:t>
            </w:r>
          </w:p>
          <w:p w14:paraId="3AC3B42E" w14:textId="77777777" w:rsidR="00F35A3C" w:rsidRPr="00FA10CA" w:rsidRDefault="00F35A3C" w:rsidP="0077277A">
            <w:pPr>
              <w:rPr>
                <w:color w:val="000000"/>
                <w:szCs w:val="22"/>
              </w:rPr>
            </w:pPr>
            <w:r w:rsidRPr="00FA10CA">
              <w:rPr>
                <w:color w:val="000000"/>
                <w:szCs w:val="22"/>
              </w:rPr>
              <w:t>Tél: +33 (0)1 58 07 34 40</w:t>
            </w:r>
          </w:p>
          <w:p w14:paraId="00E4209B" w14:textId="77777777" w:rsidR="00F35A3C" w:rsidRPr="00FA10CA" w:rsidRDefault="00F35A3C" w:rsidP="0077277A">
            <w:pPr>
              <w:rPr>
                <w:b/>
                <w:noProof/>
                <w:color w:val="000000"/>
                <w:szCs w:val="22"/>
                <w:lang w:val="fr-FR"/>
              </w:rPr>
            </w:pPr>
          </w:p>
        </w:tc>
        <w:tc>
          <w:tcPr>
            <w:tcW w:w="5244" w:type="dxa"/>
          </w:tcPr>
          <w:p w14:paraId="4AC39042" w14:textId="77777777" w:rsidR="00F35A3C" w:rsidRPr="00EC4BE5" w:rsidRDefault="00F35A3C" w:rsidP="0077277A">
            <w:pPr>
              <w:rPr>
                <w:b/>
                <w:bCs/>
                <w:color w:val="000000"/>
                <w:szCs w:val="22"/>
                <w:lang w:val="pt-PT"/>
              </w:rPr>
            </w:pPr>
            <w:r w:rsidRPr="00EC4BE5">
              <w:rPr>
                <w:b/>
                <w:bCs/>
                <w:color w:val="000000"/>
                <w:szCs w:val="22"/>
                <w:lang w:val="pt-PT"/>
              </w:rPr>
              <w:t>România</w:t>
            </w:r>
          </w:p>
          <w:p w14:paraId="4B82056D" w14:textId="77777777" w:rsidR="00F35A3C" w:rsidRPr="00EC4BE5" w:rsidRDefault="00F35A3C" w:rsidP="0077277A">
            <w:pPr>
              <w:rPr>
                <w:bCs/>
                <w:color w:val="000000"/>
                <w:szCs w:val="22"/>
                <w:lang w:val="pt-PT"/>
              </w:rPr>
            </w:pPr>
            <w:r w:rsidRPr="00EC4BE5">
              <w:rPr>
                <w:color w:val="000000"/>
                <w:szCs w:val="22"/>
                <w:lang w:val="pt-PT"/>
              </w:rPr>
              <w:t>Pfizer Romania S.R.L.</w:t>
            </w:r>
          </w:p>
          <w:p w14:paraId="5616F68C" w14:textId="77777777" w:rsidR="00F35A3C" w:rsidRPr="00FA10CA" w:rsidRDefault="00F35A3C" w:rsidP="0077277A">
            <w:pPr>
              <w:rPr>
                <w:bCs/>
                <w:color w:val="000000"/>
                <w:szCs w:val="22"/>
                <w:lang w:val="pl-PL"/>
              </w:rPr>
            </w:pPr>
            <w:r w:rsidRPr="00FA10CA">
              <w:rPr>
                <w:bCs/>
                <w:color w:val="000000"/>
                <w:szCs w:val="22"/>
                <w:lang w:val="pl-PL"/>
              </w:rPr>
              <w:t xml:space="preserve">Tel: </w:t>
            </w:r>
            <w:r w:rsidRPr="00FA10CA">
              <w:rPr>
                <w:color w:val="000000"/>
                <w:szCs w:val="22"/>
              </w:rPr>
              <w:t>+40 (0) 21 207 28 00</w:t>
            </w:r>
          </w:p>
          <w:p w14:paraId="49FD2B6E" w14:textId="77777777" w:rsidR="00F35A3C" w:rsidRPr="00FA10CA" w:rsidRDefault="00F35A3C" w:rsidP="0077277A">
            <w:pPr>
              <w:pStyle w:val="NoSpacing"/>
              <w:rPr>
                <w:rFonts w:ascii="Times New Roman" w:hAnsi="Times New Roman"/>
                <w:b/>
                <w:noProof/>
                <w:color w:val="000000"/>
                <w:lang w:val="en-GB"/>
              </w:rPr>
            </w:pPr>
          </w:p>
        </w:tc>
      </w:tr>
      <w:tr w:rsidR="00F35A3C" w:rsidRPr="00FA10CA" w14:paraId="0E7980A7" w14:textId="77777777" w:rsidTr="00180798">
        <w:trPr>
          <w:cantSplit/>
        </w:trPr>
        <w:tc>
          <w:tcPr>
            <w:tcW w:w="4503" w:type="dxa"/>
          </w:tcPr>
          <w:p w14:paraId="65EE6305" w14:textId="77777777" w:rsidR="00F35A3C" w:rsidRPr="00FA10CA" w:rsidRDefault="00F35A3C" w:rsidP="0077277A">
            <w:pPr>
              <w:rPr>
                <w:b/>
                <w:bCs/>
                <w:color w:val="000000"/>
                <w:szCs w:val="22"/>
              </w:rPr>
            </w:pPr>
            <w:r w:rsidRPr="00FA10CA">
              <w:rPr>
                <w:b/>
                <w:bCs/>
                <w:color w:val="000000"/>
                <w:szCs w:val="22"/>
              </w:rPr>
              <w:t>Hrvatska</w:t>
            </w:r>
          </w:p>
          <w:p w14:paraId="0559AD6F" w14:textId="77777777" w:rsidR="00F35A3C" w:rsidRPr="00FA10CA" w:rsidRDefault="00F35A3C" w:rsidP="0077277A">
            <w:pPr>
              <w:rPr>
                <w:color w:val="000000"/>
                <w:szCs w:val="22"/>
              </w:rPr>
            </w:pPr>
            <w:r w:rsidRPr="00FA10CA">
              <w:rPr>
                <w:color w:val="000000"/>
                <w:szCs w:val="22"/>
              </w:rPr>
              <w:t>Pfizer Croatia d.o.o.</w:t>
            </w:r>
          </w:p>
          <w:p w14:paraId="5C5F1D0A" w14:textId="77777777" w:rsidR="00F35A3C" w:rsidRPr="00FA10CA" w:rsidRDefault="00F35A3C" w:rsidP="0077277A">
            <w:pPr>
              <w:rPr>
                <w:color w:val="000000"/>
                <w:szCs w:val="22"/>
              </w:rPr>
            </w:pPr>
            <w:r w:rsidRPr="00FA10CA">
              <w:rPr>
                <w:color w:val="000000"/>
                <w:szCs w:val="22"/>
              </w:rPr>
              <w:t>Tel: +385 1 3908 777</w:t>
            </w:r>
          </w:p>
          <w:p w14:paraId="47E9FECB" w14:textId="77777777" w:rsidR="00F35A3C" w:rsidRPr="00FA10CA" w:rsidRDefault="00F35A3C" w:rsidP="0077277A">
            <w:pPr>
              <w:rPr>
                <w:b/>
                <w:noProof/>
                <w:color w:val="000000"/>
                <w:szCs w:val="22"/>
                <w:lang w:val="fr-FR"/>
              </w:rPr>
            </w:pPr>
          </w:p>
        </w:tc>
        <w:tc>
          <w:tcPr>
            <w:tcW w:w="5244" w:type="dxa"/>
          </w:tcPr>
          <w:p w14:paraId="76E09CBE" w14:textId="77777777" w:rsidR="00F35A3C" w:rsidRPr="00FA10CA" w:rsidRDefault="00F35A3C" w:rsidP="0077277A">
            <w:pPr>
              <w:rPr>
                <w:b/>
                <w:noProof/>
                <w:color w:val="000000"/>
                <w:szCs w:val="22"/>
                <w:lang w:val="fr-FR"/>
              </w:rPr>
            </w:pPr>
            <w:r w:rsidRPr="00FA10CA">
              <w:rPr>
                <w:b/>
                <w:noProof/>
                <w:color w:val="000000"/>
                <w:szCs w:val="22"/>
                <w:lang w:val="fr-FR"/>
              </w:rPr>
              <w:t>Slovenija</w:t>
            </w:r>
          </w:p>
          <w:p w14:paraId="21EA0D8D" w14:textId="77777777" w:rsidR="00F35A3C" w:rsidRPr="00FA10CA" w:rsidRDefault="00F35A3C" w:rsidP="0077277A">
            <w:pPr>
              <w:rPr>
                <w:noProof/>
                <w:color w:val="000000"/>
                <w:szCs w:val="22"/>
                <w:lang w:val="fr-FR"/>
              </w:rPr>
            </w:pPr>
            <w:r w:rsidRPr="00FA10CA">
              <w:rPr>
                <w:noProof/>
                <w:color w:val="000000"/>
                <w:szCs w:val="22"/>
                <w:lang w:val="fr-FR"/>
              </w:rPr>
              <w:t>Pfizer Luxembourg SARL</w:t>
            </w:r>
          </w:p>
          <w:p w14:paraId="2B169CB0" w14:textId="77777777" w:rsidR="00F35A3C" w:rsidRPr="00FA10CA" w:rsidRDefault="00F35A3C" w:rsidP="0077277A">
            <w:pPr>
              <w:rPr>
                <w:noProof/>
                <w:color w:val="000000"/>
                <w:szCs w:val="22"/>
                <w:lang w:val="fr-FR"/>
              </w:rPr>
            </w:pPr>
            <w:r w:rsidRPr="00FA10CA">
              <w:rPr>
                <w:noProof/>
                <w:color w:val="000000"/>
                <w:szCs w:val="22"/>
                <w:lang w:val="fr-FR"/>
              </w:rPr>
              <w:t>Pfizer, podružnica za svetovanje s področja farmacevtske dejavnosti, Ljubljana</w:t>
            </w:r>
          </w:p>
          <w:p w14:paraId="1D85C3D6" w14:textId="77777777" w:rsidR="00F35A3C" w:rsidRPr="00FA10CA" w:rsidRDefault="00F35A3C" w:rsidP="0077277A">
            <w:pPr>
              <w:pStyle w:val="NoSpacing"/>
              <w:rPr>
                <w:rFonts w:ascii="Times New Roman" w:hAnsi="Times New Roman"/>
                <w:noProof/>
                <w:color w:val="000000"/>
                <w:lang w:val="fr-FR"/>
              </w:rPr>
            </w:pPr>
            <w:r w:rsidRPr="00FA10CA">
              <w:rPr>
                <w:rFonts w:ascii="Times New Roman" w:hAnsi="Times New Roman"/>
                <w:noProof/>
                <w:color w:val="000000"/>
                <w:lang w:val="fr-FR"/>
              </w:rPr>
              <w:t>Tel: +386 (0)1 52 11 400</w:t>
            </w:r>
          </w:p>
          <w:p w14:paraId="2FB6AF8D" w14:textId="77777777" w:rsidR="00F35A3C" w:rsidRPr="00FA10CA" w:rsidRDefault="00F35A3C" w:rsidP="0077277A">
            <w:pPr>
              <w:rPr>
                <w:b/>
                <w:noProof/>
                <w:color w:val="000000"/>
                <w:szCs w:val="22"/>
                <w:lang w:val="fr-FR"/>
              </w:rPr>
            </w:pPr>
          </w:p>
        </w:tc>
      </w:tr>
      <w:tr w:rsidR="00F35A3C" w:rsidRPr="00FA10CA" w14:paraId="0055CF60" w14:textId="77777777" w:rsidTr="00180798">
        <w:tc>
          <w:tcPr>
            <w:tcW w:w="4503" w:type="dxa"/>
          </w:tcPr>
          <w:p w14:paraId="664944A2" w14:textId="77777777" w:rsidR="00F35A3C" w:rsidRPr="00FA10CA" w:rsidRDefault="00F35A3C" w:rsidP="0077277A">
            <w:pPr>
              <w:rPr>
                <w:b/>
                <w:noProof/>
                <w:color w:val="000000"/>
                <w:szCs w:val="22"/>
              </w:rPr>
            </w:pPr>
            <w:r w:rsidRPr="00FA10CA">
              <w:rPr>
                <w:b/>
                <w:noProof/>
                <w:color w:val="000000"/>
                <w:szCs w:val="22"/>
              </w:rPr>
              <w:t>Ireland</w:t>
            </w:r>
          </w:p>
          <w:p w14:paraId="23DADD02"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Pfizer Healthcare Ireland</w:t>
            </w:r>
            <w:r w:rsidR="00D93250">
              <w:rPr>
                <w:rFonts w:ascii="Times New Roman" w:hAnsi="Times New Roman"/>
                <w:noProof/>
                <w:color w:val="000000"/>
                <w:lang w:val="en-GB"/>
              </w:rPr>
              <w:t xml:space="preserve"> Unlimited Clompany</w:t>
            </w:r>
          </w:p>
          <w:p w14:paraId="1E5D6D9F" w14:textId="77777777" w:rsidR="00F35A3C" w:rsidRPr="00FA10CA" w:rsidRDefault="00F35A3C" w:rsidP="0077277A">
            <w:pPr>
              <w:pStyle w:val="NoSpacing"/>
              <w:rPr>
                <w:rFonts w:ascii="Times New Roman" w:hAnsi="Times New Roman"/>
                <w:noProof/>
                <w:color w:val="000000"/>
                <w:lang w:val="en-GB"/>
              </w:rPr>
            </w:pPr>
            <w:r w:rsidRPr="00FA10CA">
              <w:rPr>
                <w:rFonts w:ascii="Times New Roman" w:hAnsi="Times New Roman"/>
                <w:noProof/>
                <w:color w:val="000000"/>
                <w:lang w:val="en-GB"/>
              </w:rPr>
              <w:t>Tel: +1800 633 363 (toll free)</w:t>
            </w:r>
          </w:p>
          <w:p w14:paraId="014322B7" w14:textId="77777777" w:rsidR="00F35A3C" w:rsidRPr="00FA10CA" w:rsidRDefault="00F35A3C" w:rsidP="0077277A">
            <w:pPr>
              <w:rPr>
                <w:noProof/>
                <w:color w:val="000000"/>
                <w:szCs w:val="22"/>
              </w:rPr>
            </w:pPr>
            <w:r w:rsidRPr="00FA10CA">
              <w:rPr>
                <w:noProof/>
                <w:color w:val="000000"/>
                <w:szCs w:val="22"/>
              </w:rPr>
              <w:t>Tel: +44 (0)1304 616161</w:t>
            </w:r>
          </w:p>
          <w:p w14:paraId="07977191" w14:textId="77777777" w:rsidR="00F35A3C" w:rsidRPr="00FA10CA" w:rsidRDefault="00F35A3C" w:rsidP="0077277A">
            <w:pPr>
              <w:rPr>
                <w:b/>
                <w:noProof/>
                <w:color w:val="000000"/>
                <w:szCs w:val="22"/>
                <w:lang w:val="fr-FR"/>
              </w:rPr>
            </w:pPr>
          </w:p>
        </w:tc>
        <w:tc>
          <w:tcPr>
            <w:tcW w:w="5244" w:type="dxa"/>
          </w:tcPr>
          <w:p w14:paraId="57EC8C29" w14:textId="77777777" w:rsidR="00F35A3C" w:rsidRPr="00EC4BE5" w:rsidRDefault="00F35A3C" w:rsidP="0077277A">
            <w:pPr>
              <w:pStyle w:val="NoSpacing"/>
              <w:keepNext/>
              <w:rPr>
                <w:rFonts w:ascii="Times New Roman" w:hAnsi="Times New Roman"/>
                <w:b/>
                <w:noProof/>
                <w:color w:val="000000"/>
                <w:lang w:val="fr-FR"/>
              </w:rPr>
            </w:pPr>
            <w:r w:rsidRPr="00EC4BE5">
              <w:rPr>
                <w:rFonts w:ascii="Times New Roman" w:hAnsi="Times New Roman"/>
                <w:b/>
                <w:noProof/>
                <w:color w:val="000000"/>
                <w:lang w:val="fr-FR"/>
              </w:rPr>
              <w:t>Slovenská republika</w:t>
            </w:r>
          </w:p>
          <w:p w14:paraId="28C9E6FC" w14:textId="77777777" w:rsidR="00F35A3C" w:rsidRPr="00EC4BE5" w:rsidRDefault="00F35A3C" w:rsidP="0077277A">
            <w:pPr>
              <w:pStyle w:val="NoSpacing"/>
              <w:keepNext/>
              <w:rPr>
                <w:rFonts w:ascii="Times New Roman" w:hAnsi="Times New Roman"/>
                <w:noProof/>
                <w:color w:val="000000"/>
                <w:lang w:val="fr-FR"/>
              </w:rPr>
            </w:pPr>
            <w:r w:rsidRPr="00EC4BE5">
              <w:rPr>
                <w:rFonts w:ascii="Times New Roman" w:hAnsi="Times New Roman"/>
                <w:noProof/>
                <w:color w:val="000000"/>
                <w:lang w:val="fr-FR"/>
              </w:rPr>
              <w:t>Pfizer Luxembourg SARL, organizačná zložka</w:t>
            </w:r>
          </w:p>
          <w:p w14:paraId="64AF2ADC" w14:textId="77777777" w:rsidR="00F35A3C" w:rsidRPr="00FA10CA" w:rsidRDefault="00F35A3C" w:rsidP="0077277A">
            <w:pPr>
              <w:pStyle w:val="NoSpacing"/>
              <w:keepNext/>
              <w:rPr>
                <w:rFonts w:ascii="Times New Roman" w:hAnsi="Times New Roman"/>
                <w:noProof/>
                <w:color w:val="000000"/>
                <w:lang w:val="en-GB"/>
              </w:rPr>
            </w:pPr>
            <w:r w:rsidRPr="00FA10CA">
              <w:rPr>
                <w:rFonts w:ascii="Times New Roman" w:hAnsi="Times New Roman"/>
                <w:noProof/>
                <w:color w:val="000000"/>
                <w:lang w:val="en-GB"/>
              </w:rPr>
              <w:t>Tel: +421 2 3355 5500</w:t>
            </w:r>
          </w:p>
          <w:p w14:paraId="2F0C278B" w14:textId="77777777" w:rsidR="00F35A3C" w:rsidRPr="00FA10CA" w:rsidRDefault="00F35A3C" w:rsidP="0077277A">
            <w:pPr>
              <w:pStyle w:val="NoSpacing"/>
              <w:rPr>
                <w:rFonts w:ascii="Times New Roman" w:hAnsi="Times New Roman"/>
                <w:b/>
                <w:noProof/>
                <w:color w:val="000000"/>
                <w:lang w:val="en-GB"/>
              </w:rPr>
            </w:pPr>
          </w:p>
        </w:tc>
      </w:tr>
      <w:tr w:rsidR="00F35A3C" w:rsidRPr="00EC4BE5" w14:paraId="7CA845F6" w14:textId="77777777" w:rsidTr="00180798">
        <w:tc>
          <w:tcPr>
            <w:tcW w:w="4503" w:type="dxa"/>
          </w:tcPr>
          <w:p w14:paraId="77013B1D" w14:textId="77777777" w:rsidR="00F35A3C" w:rsidRPr="00FA10CA" w:rsidRDefault="00F35A3C" w:rsidP="0077277A">
            <w:pPr>
              <w:pStyle w:val="NoSpacing"/>
              <w:keepNext/>
              <w:rPr>
                <w:rFonts w:ascii="Times New Roman" w:hAnsi="Times New Roman"/>
                <w:b/>
                <w:noProof/>
                <w:color w:val="000000"/>
                <w:lang w:val="en-GB"/>
              </w:rPr>
            </w:pPr>
            <w:r w:rsidRPr="00FA10CA">
              <w:rPr>
                <w:rFonts w:ascii="Times New Roman" w:hAnsi="Times New Roman"/>
                <w:b/>
                <w:noProof/>
                <w:color w:val="000000"/>
                <w:lang w:val="en-GB"/>
              </w:rPr>
              <w:t>Ísland</w:t>
            </w:r>
          </w:p>
          <w:p w14:paraId="0545ABF2" w14:textId="77777777" w:rsidR="00F35A3C" w:rsidRPr="00FA10CA" w:rsidRDefault="00F35A3C" w:rsidP="0077277A">
            <w:pPr>
              <w:pStyle w:val="NoSpacing"/>
              <w:keepNext/>
              <w:rPr>
                <w:rFonts w:ascii="Times New Roman" w:hAnsi="Times New Roman"/>
                <w:noProof/>
                <w:color w:val="000000"/>
                <w:lang w:val="en-GB"/>
              </w:rPr>
            </w:pPr>
            <w:r w:rsidRPr="00FA10CA">
              <w:rPr>
                <w:rFonts w:ascii="Times New Roman" w:hAnsi="Times New Roman"/>
                <w:noProof/>
                <w:color w:val="000000"/>
                <w:lang w:val="en-GB"/>
              </w:rPr>
              <w:t>Icepharma hf.</w:t>
            </w:r>
          </w:p>
          <w:p w14:paraId="5CE20DB2" w14:textId="77777777" w:rsidR="00F35A3C" w:rsidRPr="00FA10CA" w:rsidRDefault="00F35A3C" w:rsidP="0077277A">
            <w:pPr>
              <w:keepNext/>
              <w:rPr>
                <w:noProof/>
                <w:color w:val="000000"/>
                <w:szCs w:val="22"/>
              </w:rPr>
            </w:pPr>
            <w:r w:rsidRPr="00FA10CA">
              <w:rPr>
                <w:noProof/>
                <w:color w:val="000000"/>
                <w:szCs w:val="22"/>
              </w:rPr>
              <w:t>Sími: +354 540 8000</w:t>
            </w:r>
          </w:p>
          <w:p w14:paraId="67345B00" w14:textId="77777777" w:rsidR="00F35A3C" w:rsidRPr="00FA10CA" w:rsidRDefault="00F35A3C" w:rsidP="0077277A">
            <w:pPr>
              <w:keepNext/>
              <w:rPr>
                <w:b/>
                <w:noProof/>
                <w:color w:val="000000"/>
                <w:szCs w:val="22"/>
                <w:lang w:val="fr-FR"/>
              </w:rPr>
            </w:pPr>
          </w:p>
        </w:tc>
        <w:tc>
          <w:tcPr>
            <w:tcW w:w="5244" w:type="dxa"/>
          </w:tcPr>
          <w:p w14:paraId="5E93FA12" w14:textId="77777777" w:rsidR="00F35A3C" w:rsidRPr="00EC4BE5" w:rsidRDefault="00F35A3C" w:rsidP="0077277A">
            <w:pPr>
              <w:rPr>
                <w:b/>
                <w:noProof/>
                <w:color w:val="000000"/>
                <w:szCs w:val="22"/>
                <w:lang w:val="de-DE"/>
              </w:rPr>
            </w:pPr>
            <w:r w:rsidRPr="00EC4BE5">
              <w:rPr>
                <w:b/>
                <w:noProof/>
                <w:color w:val="000000"/>
                <w:szCs w:val="22"/>
                <w:lang w:val="de-DE"/>
              </w:rPr>
              <w:t>Suomi/Finland</w:t>
            </w:r>
          </w:p>
          <w:p w14:paraId="6DED7408" w14:textId="77777777" w:rsidR="00F35A3C" w:rsidRPr="00EC4BE5" w:rsidRDefault="00F35A3C" w:rsidP="0077277A">
            <w:pPr>
              <w:rPr>
                <w:noProof/>
                <w:color w:val="000000"/>
                <w:szCs w:val="22"/>
                <w:lang w:val="de-DE"/>
              </w:rPr>
            </w:pPr>
            <w:r w:rsidRPr="00EC4BE5">
              <w:rPr>
                <w:noProof/>
                <w:color w:val="000000"/>
                <w:szCs w:val="22"/>
                <w:lang w:val="de-DE"/>
              </w:rPr>
              <w:t>Pfizer Oy</w:t>
            </w:r>
          </w:p>
          <w:p w14:paraId="49893B89" w14:textId="77777777" w:rsidR="00F35A3C" w:rsidRPr="00EC4BE5" w:rsidRDefault="00F35A3C" w:rsidP="0077277A">
            <w:pPr>
              <w:pStyle w:val="NoSpacing"/>
              <w:rPr>
                <w:rFonts w:ascii="Times New Roman" w:hAnsi="Times New Roman"/>
                <w:noProof/>
                <w:color w:val="000000"/>
                <w:lang w:val="de-DE"/>
              </w:rPr>
            </w:pPr>
            <w:r w:rsidRPr="00EC4BE5">
              <w:rPr>
                <w:rFonts w:ascii="Times New Roman" w:hAnsi="Times New Roman"/>
                <w:noProof/>
                <w:color w:val="000000"/>
                <w:lang w:val="de-DE"/>
              </w:rPr>
              <w:t>Puh/Tel: +358 (0)9 430 040</w:t>
            </w:r>
          </w:p>
          <w:p w14:paraId="30BDCE83" w14:textId="77777777" w:rsidR="00F35A3C" w:rsidRPr="00EC4BE5" w:rsidRDefault="00F35A3C" w:rsidP="0077277A">
            <w:pPr>
              <w:pStyle w:val="NoSpacing"/>
              <w:keepNext/>
              <w:rPr>
                <w:rFonts w:ascii="Times New Roman" w:hAnsi="Times New Roman"/>
                <w:b/>
                <w:noProof/>
                <w:color w:val="000000"/>
                <w:lang w:val="de-DE"/>
              </w:rPr>
            </w:pPr>
          </w:p>
        </w:tc>
      </w:tr>
      <w:tr w:rsidR="00F35A3C" w:rsidRPr="00FA10CA" w14:paraId="6993DF92" w14:textId="77777777" w:rsidTr="00180798">
        <w:tc>
          <w:tcPr>
            <w:tcW w:w="4503" w:type="dxa"/>
          </w:tcPr>
          <w:p w14:paraId="5E90EE6B" w14:textId="77777777" w:rsidR="00F35A3C" w:rsidRPr="00EC4BE5" w:rsidRDefault="00F35A3C" w:rsidP="0077277A">
            <w:pPr>
              <w:rPr>
                <w:b/>
                <w:noProof/>
                <w:color w:val="000000"/>
                <w:szCs w:val="22"/>
                <w:lang w:val="pt-PT"/>
              </w:rPr>
            </w:pPr>
            <w:r w:rsidRPr="00EC4BE5">
              <w:rPr>
                <w:b/>
                <w:noProof/>
                <w:color w:val="000000"/>
                <w:szCs w:val="22"/>
                <w:lang w:val="pt-PT"/>
              </w:rPr>
              <w:t>Italia</w:t>
            </w:r>
          </w:p>
          <w:p w14:paraId="7917690B" w14:textId="77777777" w:rsidR="00F35A3C" w:rsidRPr="00EC4BE5" w:rsidRDefault="00F35A3C" w:rsidP="0077277A">
            <w:pPr>
              <w:rPr>
                <w:noProof/>
                <w:color w:val="000000"/>
                <w:szCs w:val="22"/>
                <w:lang w:val="pt-PT"/>
              </w:rPr>
            </w:pPr>
            <w:r w:rsidRPr="00EC4BE5">
              <w:rPr>
                <w:noProof/>
                <w:color w:val="000000"/>
                <w:szCs w:val="22"/>
                <w:lang w:val="pt-PT"/>
              </w:rPr>
              <w:t>Pfizer S.r.l.</w:t>
            </w:r>
          </w:p>
          <w:p w14:paraId="1225B399" w14:textId="77777777" w:rsidR="00F35A3C" w:rsidRPr="00FA10CA" w:rsidRDefault="00F35A3C" w:rsidP="0077277A">
            <w:pPr>
              <w:rPr>
                <w:noProof/>
                <w:color w:val="000000"/>
                <w:szCs w:val="22"/>
                <w:lang w:val="it-IT"/>
              </w:rPr>
            </w:pPr>
            <w:r w:rsidRPr="00FA10CA">
              <w:rPr>
                <w:noProof/>
                <w:color w:val="000000"/>
                <w:szCs w:val="22"/>
                <w:lang w:val="it-IT"/>
              </w:rPr>
              <w:t>Tel: +39 06 33 18 21</w:t>
            </w:r>
          </w:p>
          <w:p w14:paraId="4B67BDF0" w14:textId="77777777" w:rsidR="00F35A3C" w:rsidRPr="00FA10CA" w:rsidRDefault="00F35A3C" w:rsidP="0077277A">
            <w:pPr>
              <w:rPr>
                <w:b/>
                <w:noProof/>
                <w:color w:val="000000"/>
                <w:szCs w:val="22"/>
                <w:lang w:val="fr-FR"/>
              </w:rPr>
            </w:pPr>
          </w:p>
        </w:tc>
        <w:tc>
          <w:tcPr>
            <w:tcW w:w="5244" w:type="dxa"/>
          </w:tcPr>
          <w:p w14:paraId="65EE735B" w14:textId="77777777" w:rsidR="00F35A3C" w:rsidRPr="00FA10CA" w:rsidRDefault="00F35A3C" w:rsidP="0077277A">
            <w:pPr>
              <w:rPr>
                <w:noProof/>
                <w:color w:val="000000"/>
                <w:szCs w:val="22"/>
                <w:lang w:val="de-DE"/>
              </w:rPr>
            </w:pPr>
            <w:r w:rsidRPr="00FA10CA">
              <w:rPr>
                <w:b/>
                <w:noProof/>
                <w:color w:val="000000"/>
                <w:szCs w:val="22"/>
                <w:lang w:val="de-DE"/>
              </w:rPr>
              <w:t>Sverige</w:t>
            </w:r>
          </w:p>
          <w:p w14:paraId="07CC5BBB" w14:textId="77777777" w:rsidR="00F35A3C" w:rsidRPr="00FA10CA" w:rsidRDefault="00F35A3C" w:rsidP="0077277A">
            <w:pPr>
              <w:rPr>
                <w:noProof/>
                <w:color w:val="000000"/>
                <w:szCs w:val="22"/>
                <w:lang w:val="de-DE"/>
              </w:rPr>
            </w:pPr>
            <w:r w:rsidRPr="00FA10CA">
              <w:rPr>
                <w:noProof/>
                <w:color w:val="000000"/>
                <w:szCs w:val="22"/>
                <w:lang w:val="de-DE"/>
              </w:rPr>
              <w:t>Pfizer AB</w:t>
            </w:r>
          </w:p>
          <w:p w14:paraId="45E7B71A" w14:textId="77777777" w:rsidR="00F35A3C" w:rsidRPr="00FA10CA" w:rsidRDefault="00F35A3C" w:rsidP="0077277A">
            <w:pPr>
              <w:pStyle w:val="NoSpacing"/>
              <w:rPr>
                <w:rFonts w:ascii="Times New Roman" w:hAnsi="Times New Roman"/>
                <w:noProof/>
                <w:color w:val="000000"/>
                <w:lang w:val="de-DE"/>
              </w:rPr>
            </w:pPr>
            <w:r w:rsidRPr="00FA10CA">
              <w:rPr>
                <w:rFonts w:ascii="Times New Roman" w:hAnsi="Times New Roman"/>
                <w:noProof/>
                <w:color w:val="000000"/>
                <w:lang w:val="de-DE"/>
              </w:rPr>
              <w:t>Tel: +46 (0)8 550 520 00</w:t>
            </w:r>
          </w:p>
          <w:p w14:paraId="656833B0" w14:textId="77777777" w:rsidR="00F35A3C" w:rsidRPr="00FA10CA" w:rsidRDefault="00F35A3C" w:rsidP="0077277A">
            <w:pPr>
              <w:pStyle w:val="NoSpacing"/>
              <w:rPr>
                <w:rFonts w:ascii="Times New Roman" w:hAnsi="Times New Roman"/>
                <w:b/>
                <w:noProof/>
                <w:color w:val="000000"/>
                <w:lang w:val="en-GB"/>
              </w:rPr>
            </w:pPr>
          </w:p>
        </w:tc>
      </w:tr>
      <w:tr w:rsidR="00F35A3C" w:rsidRPr="00FA10CA" w14:paraId="5D960B29" w14:textId="77777777" w:rsidTr="00180798">
        <w:tc>
          <w:tcPr>
            <w:tcW w:w="4503" w:type="dxa"/>
          </w:tcPr>
          <w:p w14:paraId="68F4CECF" w14:textId="77777777" w:rsidR="00F35A3C" w:rsidRPr="00FA10CA" w:rsidRDefault="00F35A3C" w:rsidP="0077277A">
            <w:pPr>
              <w:rPr>
                <w:b/>
                <w:color w:val="000000"/>
                <w:szCs w:val="22"/>
              </w:rPr>
            </w:pPr>
            <w:r w:rsidRPr="00FA10CA">
              <w:rPr>
                <w:b/>
                <w:noProof/>
                <w:color w:val="000000"/>
                <w:szCs w:val="22"/>
                <w:lang w:val="de-DE"/>
              </w:rPr>
              <w:t>Κύπρος</w:t>
            </w:r>
          </w:p>
          <w:p w14:paraId="12AED530" w14:textId="77777777" w:rsidR="00180798" w:rsidRPr="00FA10CA" w:rsidRDefault="00180798" w:rsidP="00180798">
            <w:pPr>
              <w:rPr>
                <w:color w:val="000000"/>
                <w:szCs w:val="22"/>
              </w:rPr>
            </w:pPr>
            <w:r w:rsidRPr="00FA10CA">
              <w:rPr>
                <w:color w:val="000000"/>
                <w:szCs w:val="22"/>
              </w:rPr>
              <w:t>Pfizer Ελλάς Α.Ε. (Cyprus Branch)</w:t>
            </w:r>
          </w:p>
          <w:p w14:paraId="58353AD3" w14:textId="77777777" w:rsidR="00F35A3C" w:rsidRDefault="00180798" w:rsidP="00180798">
            <w:pPr>
              <w:rPr>
                <w:color w:val="000000"/>
                <w:szCs w:val="22"/>
              </w:rPr>
            </w:pPr>
            <w:r w:rsidRPr="00FA10CA">
              <w:rPr>
                <w:color w:val="000000"/>
                <w:szCs w:val="22"/>
              </w:rPr>
              <w:t>Τηλ.: +357 22817690</w:t>
            </w:r>
          </w:p>
          <w:p w14:paraId="0D1E86D3" w14:textId="77777777" w:rsidR="00D93250" w:rsidRPr="00FA10CA" w:rsidRDefault="00D93250" w:rsidP="00180798">
            <w:pPr>
              <w:rPr>
                <w:noProof/>
                <w:color w:val="000000"/>
                <w:szCs w:val="22"/>
                <w:lang w:val="de-DE"/>
              </w:rPr>
            </w:pPr>
          </w:p>
        </w:tc>
        <w:tc>
          <w:tcPr>
            <w:tcW w:w="5244" w:type="dxa"/>
          </w:tcPr>
          <w:p w14:paraId="6726FBC8" w14:textId="77777777" w:rsidR="00F35A3C" w:rsidRPr="00FA10CA" w:rsidRDefault="00F35A3C" w:rsidP="00B158DC">
            <w:pPr>
              <w:rPr>
                <w:b/>
                <w:noProof/>
                <w:color w:val="000000"/>
              </w:rPr>
            </w:pPr>
          </w:p>
        </w:tc>
      </w:tr>
      <w:tr w:rsidR="00F35A3C" w:rsidRPr="00FA10CA" w14:paraId="31203193" w14:textId="77777777" w:rsidTr="00180798">
        <w:trPr>
          <w:trHeight w:val="792"/>
        </w:trPr>
        <w:tc>
          <w:tcPr>
            <w:tcW w:w="4503" w:type="dxa"/>
          </w:tcPr>
          <w:p w14:paraId="60370620" w14:textId="77777777" w:rsidR="00F35A3C" w:rsidRPr="00EC4BE5" w:rsidRDefault="00F35A3C" w:rsidP="0077277A">
            <w:pPr>
              <w:rPr>
                <w:b/>
                <w:noProof/>
                <w:color w:val="000000"/>
                <w:szCs w:val="22"/>
              </w:rPr>
            </w:pPr>
            <w:r w:rsidRPr="00EC4BE5">
              <w:rPr>
                <w:b/>
                <w:noProof/>
                <w:color w:val="000000"/>
                <w:szCs w:val="22"/>
              </w:rPr>
              <w:t>Latvija</w:t>
            </w:r>
          </w:p>
          <w:p w14:paraId="39F2D87C" w14:textId="77777777" w:rsidR="00F35A3C" w:rsidRPr="00EC4BE5" w:rsidRDefault="00F35A3C" w:rsidP="0077277A">
            <w:pPr>
              <w:rPr>
                <w:noProof/>
                <w:color w:val="000000"/>
                <w:szCs w:val="22"/>
              </w:rPr>
            </w:pPr>
            <w:r w:rsidRPr="00EC4BE5">
              <w:rPr>
                <w:noProof/>
                <w:color w:val="000000"/>
                <w:szCs w:val="22"/>
              </w:rPr>
              <w:t>Pfizer Luxembourg SARL filiāle Latvijā</w:t>
            </w:r>
          </w:p>
          <w:p w14:paraId="3467E53D" w14:textId="77777777" w:rsidR="00F35A3C" w:rsidRPr="00FA10CA" w:rsidRDefault="00F35A3C" w:rsidP="0077277A">
            <w:pPr>
              <w:pStyle w:val="NoSpacing"/>
              <w:rPr>
                <w:rFonts w:ascii="Times New Roman" w:hAnsi="Times New Roman"/>
                <w:noProof/>
                <w:color w:val="000000"/>
                <w:lang w:val="fr-FR"/>
              </w:rPr>
            </w:pPr>
            <w:r w:rsidRPr="00FA10CA">
              <w:rPr>
                <w:rFonts w:ascii="Times New Roman" w:hAnsi="Times New Roman"/>
                <w:noProof/>
                <w:color w:val="000000"/>
                <w:lang w:val="fr-FR"/>
              </w:rPr>
              <w:t>Tel.: +371 670 35 775</w:t>
            </w:r>
          </w:p>
          <w:p w14:paraId="10D226FC" w14:textId="77777777" w:rsidR="00F35A3C" w:rsidRPr="00FA10CA" w:rsidRDefault="00F35A3C" w:rsidP="0077277A">
            <w:pPr>
              <w:rPr>
                <w:noProof/>
                <w:color w:val="000000"/>
                <w:szCs w:val="22"/>
                <w:lang w:val="de-DE"/>
              </w:rPr>
            </w:pPr>
          </w:p>
        </w:tc>
        <w:tc>
          <w:tcPr>
            <w:tcW w:w="5244" w:type="dxa"/>
          </w:tcPr>
          <w:p w14:paraId="692E5282" w14:textId="77777777" w:rsidR="00F35A3C" w:rsidRPr="00FA10CA" w:rsidRDefault="00F35A3C" w:rsidP="0077277A">
            <w:pPr>
              <w:rPr>
                <w:b/>
                <w:bCs/>
                <w:noProof/>
                <w:color w:val="000000"/>
                <w:szCs w:val="22"/>
              </w:rPr>
            </w:pPr>
          </w:p>
        </w:tc>
      </w:tr>
      <w:bookmarkEnd w:id="1"/>
    </w:tbl>
    <w:p w14:paraId="3B1AA0E8" w14:textId="77777777" w:rsidR="0088193E" w:rsidRPr="00FA10CA" w:rsidRDefault="0088193E" w:rsidP="00A066BB">
      <w:pPr>
        <w:rPr>
          <w:noProof/>
          <w:color w:val="000000"/>
          <w:szCs w:val="22"/>
        </w:rPr>
      </w:pPr>
    </w:p>
    <w:p w14:paraId="079BA938" w14:textId="77777777" w:rsidR="009B217B" w:rsidRPr="00FA10CA" w:rsidRDefault="009B217B" w:rsidP="00A066BB">
      <w:pPr>
        <w:rPr>
          <w:b/>
          <w:color w:val="000000"/>
          <w:szCs w:val="22"/>
          <w:lang w:val="is-IS"/>
        </w:rPr>
      </w:pPr>
      <w:r w:rsidRPr="00FA10CA">
        <w:rPr>
          <w:b/>
          <w:color w:val="000000"/>
          <w:szCs w:val="22"/>
          <w:lang w:val="is-IS"/>
        </w:rPr>
        <w:t xml:space="preserve">Þessi fylgiseðill var síðast </w:t>
      </w:r>
      <w:r w:rsidR="00A31234" w:rsidRPr="00FA10CA">
        <w:rPr>
          <w:b/>
          <w:color w:val="000000"/>
          <w:szCs w:val="22"/>
          <w:lang w:val="is-IS"/>
        </w:rPr>
        <w:t xml:space="preserve">uppfærður </w:t>
      </w:r>
    </w:p>
    <w:p w14:paraId="79B78103" w14:textId="77777777" w:rsidR="009B217B" w:rsidRPr="00FA10CA" w:rsidRDefault="009B217B" w:rsidP="00A066BB">
      <w:pPr>
        <w:rPr>
          <w:b/>
          <w:color w:val="000000"/>
          <w:szCs w:val="22"/>
          <w:lang w:val="is-IS"/>
        </w:rPr>
      </w:pPr>
    </w:p>
    <w:p w14:paraId="0FDD4EB9" w14:textId="77777777" w:rsidR="00D46176" w:rsidRPr="00FA10CA" w:rsidRDefault="00D46176" w:rsidP="00A066BB">
      <w:pPr>
        <w:rPr>
          <w:b/>
          <w:color w:val="000000"/>
          <w:szCs w:val="22"/>
          <w:lang w:val="is-IS"/>
        </w:rPr>
      </w:pPr>
      <w:r w:rsidRPr="00FA10CA">
        <w:rPr>
          <w:b/>
          <w:color w:val="000000"/>
          <w:szCs w:val="22"/>
          <w:lang w:val="is-IS"/>
        </w:rPr>
        <w:t>Upplýsingar sem hægt er að nálgast annars</w:t>
      </w:r>
      <w:r w:rsidR="006C68F0" w:rsidRPr="00FA10CA">
        <w:rPr>
          <w:b/>
          <w:color w:val="000000"/>
          <w:szCs w:val="22"/>
          <w:lang w:val="is-IS"/>
        </w:rPr>
        <w:t xml:space="preserve"> </w:t>
      </w:r>
      <w:r w:rsidRPr="00FA10CA">
        <w:rPr>
          <w:b/>
          <w:color w:val="000000"/>
          <w:szCs w:val="22"/>
          <w:lang w:val="is-IS"/>
        </w:rPr>
        <w:t>staðar</w:t>
      </w:r>
    </w:p>
    <w:p w14:paraId="3821C1C9" w14:textId="0F8307C8" w:rsidR="009B217B" w:rsidRPr="00FA10CA" w:rsidRDefault="009B217B" w:rsidP="00A066BB">
      <w:pPr>
        <w:rPr>
          <w:color w:val="000000"/>
          <w:szCs w:val="22"/>
          <w:lang w:val="is-IS"/>
        </w:rPr>
      </w:pPr>
      <w:r w:rsidRPr="00FA10CA">
        <w:rPr>
          <w:color w:val="000000"/>
          <w:szCs w:val="22"/>
          <w:lang w:val="is-IS"/>
        </w:rPr>
        <w:t xml:space="preserve">Ítarlegar upplýsingar um lyfið eru birtar á </w:t>
      </w:r>
      <w:r w:rsidR="0006320F" w:rsidRPr="00FA10CA">
        <w:rPr>
          <w:color w:val="000000"/>
          <w:szCs w:val="22"/>
          <w:lang w:val="is-IS"/>
        </w:rPr>
        <w:t xml:space="preserve">vef </w:t>
      </w:r>
      <w:r w:rsidRPr="00FA10CA">
        <w:rPr>
          <w:color w:val="000000"/>
          <w:szCs w:val="22"/>
          <w:lang w:val="is-IS"/>
        </w:rPr>
        <w:t>Lyfjastofnunar Evrópu</w:t>
      </w:r>
      <w:r w:rsidR="00B2654B" w:rsidRPr="00FA10CA">
        <w:rPr>
          <w:color w:val="000000"/>
          <w:szCs w:val="22"/>
          <w:lang w:val="is-IS"/>
        </w:rPr>
        <w:t xml:space="preserve"> </w:t>
      </w:r>
      <w:hyperlink r:id="rId14" w:history="1">
        <w:r w:rsidR="00B56228" w:rsidRPr="008642A8">
          <w:rPr>
            <w:rStyle w:val="Hyperlink"/>
            <w:noProof/>
            <w:szCs w:val="22"/>
            <w:lang w:val="is-IS"/>
          </w:rPr>
          <w:t>https://www.ema.europa.eu</w:t>
        </w:r>
      </w:hyperlink>
    </w:p>
    <w:p w14:paraId="021406CD" w14:textId="77777777" w:rsidR="009B217B" w:rsidRPr="00FA10CA" w:rsidRDefault="009B217B" w:rsidP="00B158DC">
      <w:pPr>
        <w:rPr>
          <w:bCs/>
          <w:color w:val="000000"/>
          <w:szCs w:val="22"/>
          <w:lang w:val="is-IS"/>
        </w:rPr>
      </w:pPr>
    </w:p>
    <w:p w14:paraId="5555A496" w14:textId="5A89D117" w:rsidR="0022095C" w:rsidRPr="00FA10CA" w:rsidRDefault="009B217B" w:rsidP="0022095C">
      <w:pPr>
        <w:ind w:left="567" w:hanging="567"/>
        <w:rPr>
          <w:b/>
          <w:color w:val="000000"/>
          <w:szCs w:val="22"/>
          <w:lang w:val="is-IS"/>
        </w:rPr>
      </w:pPr>
      <w:r w:rsidRPr="00FA10CA">
        <w:rPr>
          <w:bCs/>
          <w:color w:val="000000"/>
          <w:szCs w:val="22"/>
          <w:lang w:val="is-IS"/>
        </w:rPr>
        <w:t xml:space="preserve">Upplýsingar á íslensku eru á </w:t>
      </w:r>
      <w:r w:rsidR="008642A8" w:rsidRPr="008642A8">
        <w:rPr>
          <w:color w:val="000000" w:themeColor="text1"/>
          <w:lang w:val="is-IS"/>
        </w:rPr>
        <w:fldChar w:fldCharType="begin"/>
      </w:r>
      <w:r w:rsidR="008642A8" w:rsidRPr="008642A8">
        <w:rPr>
          <w:color w:val="000000" w:themeColor="text1"/>
          <w:lang w:val="is-IS"/>
        </w:rPr>
        <w:instrText>HYPERLINK "http://www.serlyfjaskra.is/"</w:instrText>
      </w:r>
      <w:r w:rsidR="008642A8" w:rsidRPr="008642A8">
        <w:rPr>
          <w:color w:val="000000" w:themeColor="text1"/>
          <w:lang w:val="is-IS"/>
        </w:rPr>
      </w:r>
      <w:r w:rsidR="008642A8" w:rsidRPr="008642A8">
        <w:rPr>
          <w:color w:val="000000" w:themeColor="text1"/>
          <w:lang w:val="is-IS"/>
        </w:rPr>
        <w:fldChar w:fldCharType="separate"/>
      </w:r>
      <w:r w:rsidR="0022095C" w:rsidRPr="008642A8">
        <w:rPr>
          <w:rStyle w:val="Hyperlink"/>
          <w:lang w:val="is-IS"/>
          <w:rPrChange w:id="7" w:author="Author 7" w:date="2026-03-13T11:18:00Z" w16du:dateUtc="2026-03-13T11:18:00Z">
            <w:rPr>
              <w:rStyle w:val="Hyperlink"/>
            </w:rPr>
          </w:rPrChange>
        </w:rPr>
        <w:t>http://www.serlyfjaskra.is</w:t>
      </w:r>
      <w:r w:rsidR="008642A8" w:rsidRPr="008642A8">
        <w:rPr>
          <w:color w:val="000000" w:themeColor="text1"/>
          <w:lang w:val="is-IS"/>
        </w:rPr>
        <w:fldChar w:fldCharType="end"/>
      </w:r>
      <w:r w:rsidR="0022095C" w:rsidRPr="00FA10CA">
        <w:rPr>
          <w:bCs/>
          <w:color w:val="000000"/>
          <w:szCs w:val="22"/>
          <w:lang w:val="is-IS"/>
        </w:rPr>
        <w:t>.</w:t>
      </w:r>
    </w:p>
    <w:p w14:paraId="5197FE96" w14:textId="77777777" w:rsidR="009B217B" w:rsidRPr="00FA10CA" w:rsidRDefault="009B217B" w:rsidP="00A066BB">
      <w:pPr>
        <w:pBdr>
          <w:bottom w:val="single" w:sz="6" w:space="1" w:color="auto"/>
        </w:pBdr>
        <w:rPr>
          <w:color w:val="000000"/>
          <w:szCs w:val="22"/>
          <w:lang w:val="is-IS"/>
        </w:rPr>
      </w:pPr>
    </w:p>
    <w:p w14:paraId="4F0EA725" w14:textId="77777777" w:rsidR="009B217B" w:rsidRPr="00FA10CA" w:rsidRDefault="009B217B" w:rsidP="00A066BB">
      <w:pPr>
        <w:rPr>
          <w:noProof/>
          <w:color w:val="000000"/>
          <w:szCs w:val="22"/>
          <w:lang w:val="is-IS"/>
        </w:rPr>
      </w:pPr>
    </w:p>
    <w:p w14:paraId="002F0A71" w14:textId="77777777" w:rsidR="009B217B" w:rsidRPr="00FA10CA" w:rsidRDefault="009B217B" w:rsidP="0022095C">
      <w:pPr>
        <w:rPr>
          <w:b/>
          <w:noProof/>
          <w:color w:val="000000"/>
          <w:szCs w:val="22"/>
          <w:lang w:val="is-IS"/>
        </w:rPr>
      </w:pPr>
      <w:r w:rsidRPr="00FA10CA">
        <w:rPr>
          <w:b/>
          <w:noProof/>
          <w:color w:val="000000"/>
          <w:szCs w:val="22"/>
          <w:lang w:val="is-IS"/>
        </w:rPr>
        <w:t>Eftirfarandi upplýsingar eru einungis ætlaðar heilbrigðisstarfsfólki:</w:t>
      </w:r>
    </w:p>
    <w:p w14:paraId="27B035EB" w14:textId="77777777" w:rsidR="009B217B" w:rsidRPr="00FA10CA" w:rsidRDefault="009B217B" w:rsidP="00A066BB">
      <w:pPr>
        <w:ind w:left="567" w:right="-2" w:hanging="567"/>
        <w:rPr>
          <w:b/>
          <w:color w:val="000000"/>
          <w:szCs w:val="22"/>
          <w:lang w:val="is-IS"/>
        </w:rPr>
      </w:pPr>
    </w:p>
    <w:p w14:paraId="2E1139F0" w14:textId="77777777" w:rsidR="009B217B" w:rsidRPr="00FA10CA" w:rsidRDefault="009B217B" w:rsidP="00A066BB">
      <w:pPr>
        <w:ind w:left="567" w:right="-2" w:hanging="567"/>
        <w:rPr>
          <w:color w:val="000000"/>
          <w:szCs w:val="22"/>
          <w:lang w:val="is-IS"/>
        </w:rPr>
      </w:pPr>
      <w:r w:rsidRPr="00FA10CA">
        <w:rPr>
          <w:b/>
          <w:color w:val="000000"/>
          <w:szCs w:val="22"/>
          <w:lang w:val="is-IS"/>
        </w:rPr>
        <w:t>Geymsla, notkun, meðhöndlun og förgun</w:t>
      </w:r>
      <w:r w:rsidRPr="00FA10CA">
        <w:rPr>
          <w:color w:val="000000"/>
          <w:szCs w:val="22"/>
          <w:lang w:val="is-IS"/>
        </w:rPr>
        <w:t xml:space="preserve"> </w:t>
      </w:r>
      <w:r w:rsidRPr="00FA10CA">
        <w:rPr>
          <w:b/>
          <w:color w:val="000000"/>
          <w:szCs w:val="22"/>
          <w:lang w:val="is-IS"/>
        </w:rPr>
        <w:t>Topotecan Hospira</w:t>
      </w:r>
    </w:p>
    <w:p w14:paraId="65E86B93" w14:textId="77777777" w:rsidR="009B217B" w:rsidRPr="00FA10CA" w:rsidRDefault="009B217B" w:rsidP="00A066BB">
      <w:pPr>
        <w:ind w:right="-2"/>
        <w:rPr>
          <w:color w:val="000000"/>
          <w:szCs w:val="22"/>
          <w:lang w:val="is-IS"/>
        </w:rPr>
      </w:pPr>
    </w:p>
    <w:p w14:paraId="2073D9DE" w14:textId="77777777" w:rsidR="009B217B" w:rsidRPr="00FA10CA" w:rsidRDefault="009B217B" w:rsidP="00A066BB">
      <w:pPr>
        <w:ind w:right="-2"/>
        <w:rPr>
          <w:b/>
          <w:color w:val="000000"/>
          <w:szCs w:val="22"/>
          <w:lang w:val="is-IS"/>
        </w:rPr>
      </w:pPr>
      <w:r w:rsidRPr="00FA10CA">
        <w:rPr>
          <w:b/>
          <w:color w:val="000000"/>
          <w:szCs w:val="22"/>
          <w:lang w:val="is-IS"/>
        </w:rPr>
        <w:t xml:space="preserve">Geymsla </w:t>
      </w:r>
    </w:p>
    <w:p w14:paraId="1779EFF8" w14:textId="77777777" w:rsidR="009B217B" w:rsidRPr="00FA10CA" w:rsidRDefault="009B217B" w:rsidP="00A066BB">
      <w:pPr>
        <w:rPr>
          <w:color w:val="000000"/>
          <w:szCs w:val="22"/>
          <w:lang w:val="is-IS"/>
        </w:rPr>
      </w:pPr>
      <w:r w:rsidRPr="00FA10CA">
        <w:rPr>
          <w:color w:val="000000"/>
          <w:szCs w:val="22"/>
          <w:lang w:val="is-IS"/>
        </w:rPr>
        <w:t>Órofið hettuglas: Geymið í kæli (2°C</w:t>
      </w:r>
      <w:r w:rsidR="00747FE7" w:rsidRPr="00FA10CA">
        <w:rPr>
          <w:color w:val="000000"/>
          <w:szCs w:val="22"/>
          <w:lang w:val="is-IS"/>
        </w:rPr>
        <w:t> </w:t>
      </w:r>
      <w:r w:rsidR="006C516F" w:rsidRPr="00FA10CA">
        <w:rPr>
          <w:color w:val="000000"/>
          <w:szCs w:val="22"/>
          <w:lang w:val="is-IS"/>
        </w:rPr>
        <w:noBreakHyphen/>
      </w:r>
      <w:r w:rsidR="00747FE7" w:rsidRPr="00FA10CA">
        <w:rPr>
          <w:color w:val="000000"/>
          <w:szCs w:val="22"/>
          <w:lang w:val="is-IS"/>
        </w:rPr>
        <w:t> </w:t>
      </w:r>
      <w:r w:rsidRPr="00FA10CA">
        <w:rPr>
          <w:color w:val="000000"/>
          <w:szCs w:val="22"/>
          <w:lang w:val="is-IS"/>
        </w:rPr>
        <w:t>8°C). Má ekki frjósa. Geymið hettuglasið í ytri umbúðum til varnar gegn ljósi.</w:t>
      </w:r>
    </w:p>
    <w:p w14:paraId="3BF7BA29" w14:textId="77777777" w:rsidR="009B217B" w:rsidRPr="00FA10CA" w:rsidRDefault="009B217B" w:rsidP="00A066BB">
      <w:pPr>
        <w:ind w:right="-2"/>
        <w:rPr>
          <w:color w:val="000000"/>
          <w:szCs w:val="22"/>
          <w:lang w:val="is-IS"/>
        </w:rPr>
      </w:pPr>
    </w:p>
    <w:p w14:paraId="29AD9229" w14:textId="77777777" w:rsidR="009B217B" w:rsidRPr="00FA10CA" w:rsidRDefault="009B217B" w:rsidP="00A066BB">
      <w:pPr>
        <w:ind w:right="-2"/>
        <w:rPr>
          <w:b/>
          <w:color w:val="000000"/>
          <w:szCs w:val="22"/>
          <w:lang w:val="is-IS"/>
        </w:rPr>
      </w:pPr>
      <w:r w:rsidRPr="00FA10CA">
        <w:rPr>
          <w:b/>
          <w:color w:val="000000"/>
          <w:szCs w:val="22"/>
          <w:lang w:val="is-IS"/>
        </w:rPr>
        <w:t>Notkun</w:t>
      </w:r>
    </w:p>
    <w:p w14:paraId="02CCEB84" w14:textId="77777777" w:rsidR="009B217B" w:rsidRPr="00FA10CA" w:rsidRDefault="009B217B" w:rsidP="00A066BB">
      <w:pPr>
        <w:ind w:right="-2"/>
        <w:rPr>
          <w:color w:val="000000"/>
          <w:szCs w:val="22"/>
          <w:lang w:val="is-IS"/>
        </w:rPr>
      </w:pPr>
      <w:r w:rsidRPr="00FA10CA">
        <w:rPr>
          <w:color w:val="000000"/>
          <w:szCs w:val="22"/>
          <w:lang w:val="is-IS"/>
        </w:rPr>
        <w:t>Sjá frekari upplýsingar í samantekt á eiginleikum lyfsins.</w:t>
      </w:r>
    </w:p>
    <w:p w14:paraId="0A73D869" w14:textId="77777777" w:rsidR="009B217B" w:rsidRPr="00FA10CA" w:rsidRDefault="009B217B" w:rsidP="00A066BB">
      <w:pPr>
        <w:ind w:right="-2"/>
        <w:rPr>
          <w:color w:val="000000"/>
          <w:szCs w:val="22"/>
          <w:lang w:val="is-IS"/>
        </w:rPr>
      </w:pPr>
    </w:p>
    <w:p w14:paraId="1941E321" w14:textId="77777777" w:rsidR="009B217B" w:rsidRPr="00FA10CA" w:rsidRDefault="009B217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t xml:space="preserve">Topotecan Hospira </w:t>
      </w:r>
      <w:r w:rsidR="00B2654B" w:rsidRPr="00FA10CA">
        <w:rPr>
          <w:color w:val="000000"/>
          <w:szCs w:val="22"/>
          <w:lang w:val="is-IS"/>
        </w:rPr>
        <w:t>4</w:t>
      </w:r>
      <w:r w:rsidRPr="00FA10CA">
        <w:rPr>
          <w:color w:val="000000"/>
          <w:szCs w:val="22"/>
          <w:lang w:val="is-IS"/>
        </w:rPr>
        <w:t> mg/</w:t>
      </w:r>
      <w:r w:rsidR="00B2654B" w:rsidRPr="00FA10CA">
        <w:rPr>
          <w:color w:val="000000"/>
          <w:szCs w:val="22"/>
          <w:lang w:val="is-IS"/>
        </w:rPr>
        <w:t>4</w:t>
      </w:r>
      <w:r w:rsidR="00747FE7" w:rsidRPr="00FA10CA">
        <w:rPr>
          <w:color w:val="000000"/>
          <w:szCs w:val="22"/>
          <w:lang w:val="is-IS"/>
        </w:rPr>
        <w:t> </w:t>
      </w:r>
      <w:r w:rsidRPr="00FA10CA">
        <w:rPr>
          <w:color w:val="000000"/>
          <w:szCs w:val="22"/>
          <w:lang w:val="is-IS"/>
        </w:rPr>
        <w:t>ml innrennslisþykkni, lausn á að þynna þannig að lokaþéttni verði 25</w:t>
      </w:r>
      <w:r w:rsidR="00711A00" w:rsidRPr="00FA10CA">
        <w:rPr>
          <w:color w:val="000000"/>
          <w:szCs w:val="22"/>
          <w:lang w:val="is-IS"/>
        </w:rPr>
        <w:noBreakHyphen/>
      </w:r>
      <w:r w:rsidRPr="00FA10CA">
        <w:rPr>
          <w:color w:val="000000"/>
          <w:szCs w:val="22"/>
          <w:lang w:val="is-IS"/>
        </w:rPr>
        <w:t>50</w:t>
      </w:r>
      <w:r w:rsidR="00711A00" w:rsidRPr="00FA10CA">
        <w:rPr>
          <w:color w:val="000000"/>
          <w:szCs w:val="22"/>
          <w:lang w:val="is-IS"/>
        </w:rPr>
        <w:t> </w:t>
      </w:r>
      <w:r w:rsidRPr="00FA10CA">
        <w:rPr>
          <w:color w:val="000000"/>
          <w:szCs w:val="22"/>
          <w:lang w:val="is-IS"/>
        </w:rPr>
        <w:t>míkrógrömm/ml áður en það er gefið sjúklingi. Samþykktir þynnar fyrir þykknið eru natríum klóríð 9 mg/ml (0,9%) stungulyf, lausn og glúkós</w:t>
      </w:r>
      <w:r w:rsidR="00C16E93" w:rsidRPr="00FA10CA">
        <w:rPr>
          <w:color w:val="000000"/>
          <w:szCs w:val="22"/>
          <w:lang w:val="is-IS"/>
        </w:rPr>
        <w:t>a</w:t>
      </w:r>
      <w:r w:rsidRPr="00FA10CA">
        <w:rPr>
          <w:color w:val="000000"/>
          <w:szCs w:val="22"/>
          <w:lang w:val="is-IS"/>
        </w:rPr>
        <w:t xml:space="preserve"> 50 mg/ml (5%) stungulyf, lausn. Við frekari þynningu innrennslislausnarinnar skal viðhafa smitgát.</w:t>
      </w:r>
    </w:p>
    <w:p w14:paraId="0FB32F31" w14:textId="77777777" w:rsidR="009B217B" w:rsidRPr="00FA10CA" w:rsidRDefault="009B217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p>
    <w:p w14:paraId="68261698" w14:textId="77777777" w:rsidR="009B217B" w:rsidRPr="00FA10CA" w:rsidRDefault="009B217B" w:rsidP="00A066B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lastRenderedPageBreak/>
        <w:t xml:space="preserve">Lyf </w:t>
      </w:r>
      <w:r w:rsidR="00E57636" w:rsidRPr="00FA10CA">
        <w:rPr>
          <w:color w:val="000000"/>
          <w:szCs w:val="22"/>
          <w:lang w:val="is-IS"/>
        </w:rPr>
        <w:t>til innd</w:t>
      </w:r>
      <w:r w:rsidR="00C16E93" w:rsidRPr="00FA10CA">
        <w:rPr>
          <w:color w:val="000000"/>
          <w:szCs w:val="22"/>
          <w:lang w:val="is-IS"/>
        </w:rPr>
        <w:t>ælingar</w:t>
      </w:r>
      <w:r w:rsidRPr="00FA10CA">
        <w:rPr>
          <w:color w:val="000000"/>
          <w:szCs w:val="22"/>
          <w:lang w:val="is-IS"/>
        </w:rPr>
        <w:t xml:space="preserve"> á að skoða til að útiloka agnir og </w:t>
      </w:r>
      <w:r w:rsidR="00C16E93" w:rsidRPr="00FA10CA">
        <w:rPr>
          <w:color w:val="000000"/>
          <w:szCs w:val="22"/>
          <w:lang w:val="is-IS"/>
        </w:rPr>
        <w:t xml:space="preserve">litabreytingar </w:t>
      </w:r>
      <w:r w:rsidRPr="00FA10CA">
        <w:rPr>
          <w:color w:val="000000"/>
          <w:szCs w:val="22"/>
          <w:lang w:val="is-IS"/>
        </w:rPr>
        <w:t xml:space="preserve">áður en það er gefið. Topotecan Hospira er gul/gulgræn lausn. </w:t>
      </w:r>
    </w:p>
    <w:p w14:paraId="183DB8B9" w14:textId="77777777" w:rsidR="004323D4" w:rsidRDefault="004323D4" w:rsidP="00A066BB">
      <w:pPr>
        <w:autoSpaceDE w:val="0"/>
        <w:autoSpaceDN w:val="0"/>
        <w:adjustRightInd w:val="0"/>
        <w:rPr>
          <w:color w:val="000000"/>
          <w:szCs w:val="22"/>
          <w:lang w:val="is-IS"/>
        </w:rPr>
      </w:pPr>
    </w:p>
    <w:p w14:paraId="12E457CB"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 xml:space="preserve">Áður en fyrsta </w:t>
      </w:r>
      <w:r w:rsidR="00C16E93" w:rsidRPr="00FA10CA">
        <w:rPr>
          <w:color w:val="000000"/>
          <w:szCs w:val="22"/>
          <w:lang w:val="is-IS"/>
        </w:rPr>
        <w:t>meðferð með</w:t>
      </w:r>
      <w:r w:rsidRPr="00FA10CA">
        <w:rPr>
          <w:color w:val="000000"/>
          <w:szCs w:val="22"/>
          <w:lang w:val="is-IS"/>
        </w:rPr>
        <w:t xml:space="preserve"> tópótecan</w:t>
      </w:r>
      <w:r w:rsidR="00C16E93" w:rsidRPr="00FA10CA">
        <w:rPr>
          <w:color w:val="000000"/>
          <w:szCs w:val="22"/>
          <w:lang w:val="is-IS"/>
        </w:rPr>
        <w:t>i</w:t>
      </w:r>
      <w:r w:rsidRPr="00FA10CA">
        <w:rPr>
          <w:color w:val="000000"/>
          <w:szCs w:val="22"/>
          <w:lang w:val="is-IS"/>
        </w:rPr>
        <w:t xml:space="preserve"> er </w:t>
      </w:r>
      <w:r w:rsidR="00C16E93" w:rsidRPr="00FA10CA">
        <w:rPr>
          <w:color w:val="000000"/>
          <w:szCs w:val="22"/>
          <w:lang w:val="is-IS"/>
        </w:rPr>
        <w:t>ha</w:t>
      </w:r>
      <w:r w:rsidRPr="00FA10CA">
        <w:rPr>
          <w:color w:val="000000"/>
          <w:szCs w:val="22"/>
          <w:lang w:val="is-IS"/>
        </w:rPr>
        <w:t xml:space="preserve">fin verður </w:t>
      </w:r>
      <w:r w:rsidR="00C16E93" w:rsidRPr="00FA10CA">
        <w:rPr>
          <w:color w:val="000000"/>
          <w:szCs w:val="22"/>
          <w:lang w:val="is-IS"/>
        </w:rPr>
        <w:t xml:space="preserve">fjöldi </w:t>
      </w:r>
      <w:r w:rsidRPr="00FA10CA">
        <w:rPr>
          <w:color w:val="000000"/>
          <w:szCs w:val="22"/>
          <w:lang w:val="is-IS"/>
        </w:rPr>
        <w:t>daufkyrninga</w:t>
      </w:r>
      <w:r w:rsidR="00C16E93" w:rsidRPr="00FA10CA">
        <w:rPr>
          <w:color w:val="000000"/>
          <w:szCs w:val="22"/>
          <w:lang w:val="is-IS"/>
        </w:rPr>
        <w:t xml:space="preserve"> hjá</w:t>
      </w:r>
      <w:r w:rsidRPr="00FA10CA">
        <w:rPr>
          <w:color w:val="000000"/>
          <w:szCs w:val="22"/>
          <w:lang w:val="is-IS"/>
        </w:rPr>
        <w:t xml:space="preserve"> sjúkling</w:t>
      </w:r>
      <w:r w:rsidR="00C16E93" w:rsidRPr="00FA10CA">
        <w:rPr>
          <w:color w:val="000000"/>
          <w:szCs w:val="22"/>
          <w:lang w:val="is-IS"/>
        </w:rPr>
        <w:t>um</w:t>
      </w:r>
      <w:r w:rsidRPr="00FA10CA">
        <w:rPr>
          <w:color w:val="000000"/>
          <w:szCs w:val="22"/>
          <w:lang w:val="is-IS"/>
        </w:rPr>
        <w:t xml:space="preserve"> að vera ≥1,5 x 10</w:t>
      </w:r>
      <w:r w:rsidRPr="00FA10CA">
        <w:rPr>
          <w:color w:val="000000"/>
          <w:szCs w:val="22"/>
          <w:vertAlign w:val="superscript"/>
          <w:lang w:val="is-IS"/>
        </w:rPr>
        <w:t>9</w:t>
      </w:r>
      <w:r w:rsidRPr="00FA10CA">
        <w:rPr>
          <w:color w:val="000000"/>
          <w:szCs w:val="22"/>
          <w:lang w:val="is-IS"/>
        </w:rPr>
        <w:t>/l, fjöldi</w:t>
      </w:r>
      <w:r w:rsidR="000802BE" w:rsidRPr="00FA10CA">
        <w:rPr>
          <w:color w:val="000000"/>
          <w:szCs w:val="22"/>
          <w:lang w:val="is-IS"/>
        </w:rPr>
        <w:t xml:space="preserve"> blóðflagna</w:t>
      </w:r>
      <w:r w:rsidRPr="00FA10CA">
        <w:rPr>
          <w:color w:val="000000"/>
          <w:szCs w:val="22"/>
          <w:lang w:val="is-IS"/>
        </w:rPr>
        <w:t xml:space="preserve"> ≥100 x 10</w:t>
      </w:r>
      <w:r w:rsidRPr="00FA10CA">
        <w:rPr>
          <w:color w:val="000000"/>
          <w:szCs w:val="22"/>
          <w:vertAlign w:val="superscript"/>
          <w:lang w:val="is-IS"/>
        </w:rPr>
        <w:t>9</w:t>
      </w:r>
      <w:r w:rsidRPr="00FA10CA">
        <w:rPr>
          <w:color w:val="000000"/>
          <w:szCs w:val="22"/>
          <w:lang w:val="is-IS"/>
        </w:rPr>
        <w:t xml:space="preserve">/l og </w:t>
      </w:r>
      <w:r w:rsidR="009F7195" w:rsidRPr="00FA10CA">
        <w:rPr>
          <w:color w:val="000000"/>
          <w:szCs w:val="22"/>
          <w:lang w:val="is-IS"/>
        </w:rPr>
        <w:t>hemóglóbín</w:t>
      </w:r>
      <w:r w:rsidRPr="00FA10CA">
        <w:rPr>
          <w:color w:val="000000"/>
          <w:szCs w:val="22"/>
          <w:lang w:val="is-IS"/>
        </w:rPr>
        <w:t>gildi ≥9</w:t>
      </w:r>
      <w:r w:rsidR="00747FE7" w:rsidRPr="00FA10CA">
        <w:rPr>
          <w:color w:val="000000"/>
          <w:szCs w:val="22"/>
          <w:lang w:val="is-IS"/>
        </w:rPr>
        <w:t> </w:t>
      </w:r>
      <w:r w:rsidRPr="00FA10CA">
        <w:rPr>
          <w:color w:val="000000"/>
          <w:szCs w:val="22"/>
          <w:lang w:val="is-IS"/>
        </w:rPr>
        <w:t xml:space="preserve">g/dl (eftir blóðgjöf ef </w:t>
      </w:r>
      <w:r w:rsidR="000802BE" w:rsidRPr="00FA10CA">
        <w:rPr>
          <w:color w:val="000000"/>
          <w:szCs w:val="22"/>
          <w:lang w:val="is-IS"/>
        </w:rPr>
        <w:t>þörf kerfur</w:t>
      </w:r>
      <w:r w:rsidRPr="00FA10CA">
        <w:rPr>
          <w:color w:val="000000"/>
          <w:szCs w:val="22"/>
          <w:lang w:val="is-IS"/>
        </w:rPr>
        <w:t>). Meðhöndla á daufkyrningafæð og blóðflagnafæð. Sjá frekari upplýsingar í samantekt á eiginleikum lyfsins.</w:t>
      </w:r>
    </w:p>
    <w:p w14:paraId="5D08BE44" w14:textId="77777777" w:rsidR="009B217B" w:rsidRPr="00FA10CA" w:rsidRDefault="009B217B" w:rsidP="00A066BB">
      <w:pPr>
        <w:autoSpaceDE w:val="0"/>
        <w:autoSpaceDN w:val="0"/>
        <w:adjustRightInd w:val="0"/>
        <w:rPr>
          <w:color w:val="000000"/>
          <w:szCs w:val="22"/>
          <w:lang w:val="is-IS"/>
        </w:rPr>
      </w:pPr>
    </w:p>
    <w:p w14:paraId="33782765" w14:textId="77777777" w:rsidR="009B217B" w:rsidRPr="00FA10CA" w:rsidRDefault="009B217B" w:rsidP="00B15458">
      <w:pPr>
        <w:autoSpaceDE w:val="0"/>
        <w:autoSpaceDN w:val="0"/>
        <w:adjustRightInd w:val="0"/>
        <w:rPr>
          <w:b/>
          <w:color w:val="000000"/>
          <w:szCs w:val="22"/>
          <w:lang w:val="is-IS"/>
        </w:rPr>
      </w:pPr>
      <w:r w:rsidRPr="00FA10CA">
        <w:rPr>
          <w:b/>
          <w:color w:val="000000"/>
          <w:szCs w:val="22"/>
          <w:lang w:val="is-IS"/>
        </w:rPr>
        <w:t xml:space="preserve">Skammtar: </w:t>
      </w:r>
      <w:r w:rsidR="00183D80" w:rsidRPr="00FA10CA">
        <w:rPr>
          <w:b/>
          <w:color w:val="000000"/>
          <w:szCs w:val="22"/>
          <w:lang w:val="is-IS"/>
        </w:rPr>
        <w:t>Krabbamein í eggjastokkum og s</w:t>
      </w:r>
      <w:r w:rsidRPr="00FA10CA">
        <w:rPr>
          <w:b/>
          <w:color w:val="000000"/>
          <w:szCs w:val="22"/>
          <w:lang w:val="is-IS"/>
        </w:rPr>
        <w:t>máfrumukrabbamein í lungum</w:t>
      </w:r>
    </w:p>
    <w:p w14:paraId="238C2EBA" w14:textId="77777777" w:rsidR="009B217B" w:rsidRPr="00FA10CA" w:rsidRDefault="009B217B" w:rsidP="00B15458">
      <w:pPr>
        <w:autoSpaceDE w:val="0"/>
        <w:autoSpaceDN w:val="0"/>
        <w:adjustRightInd w:val="0"/>
        <w:rPr>
          <w:color w:val="000000"/>
          <w:szCs w:val="22"/>
          <w:lang w:val="is-IS"/>
        </w:rPr>
      </w:pPr>
      <w:r w:rsidRPr="00FA10CA">
        <w:rPr>
          <w:color w:val="000000"/>
          <w:szCs w:val="22"/>
          <w:lang w:val="is-IS"/>
        </w:rPr>
        <w:t>Upphafsskammtur: 1,5 mg/m</w:t>
      </w:r>
      <w:r w:rsidRPr="00FA10CA">
        <w:rPr>
          <w:color w:val="000000"/>
          <w:szCs w:val="22"/>
          <w:vertAlign w:val="superscript"/>
          <w:lang w:val="is-IS"/>
        </w:rPr>
        <w:t>2</w:t>
      </w:r>
      <w:r w:rsidRPr="00FA10CA">
        <w:rPr>
          <w:color w:val="000000"/>
          <w:szCs w:val="22"/>
          <w:lang w:val="is-IS"/>
        </w:rPr>
        <w:t xml:space="preserve"> líkamsyfirborðs/dag, gefið </w:t>
      </w:r>
      <w:r w:rsidR="00C84D98" w:rsidRPr="00FA10CA">
        <w:rPr>
          <w:color w:val="000000"/>
          <w:szCs w:val="22"/>
          <w:lang w:val="is-IS"/>
        </w:rPr>
        <w:t>sem</w:t>
      </w:r>
      <w:r w:rsidRPr="00FA10CA">
        <w:rPr>
          <w:color w:val="000000"/>
          <w:szCs w:val="22"/>
          <w:lang w:val="is-IS"/>
        </w:rPr>
        <w:t xml:space="preserve"> innrennsli í æð á </w:t>
      </w:r>
      <w:r w:rsidR="006263F4" w:rsidRPr="00FA10CA">
        <w:rPr>
          <w:color w:val="000000"/>
          <w:szCs w:val="22"/>
          <w:lang w:val="is-IS"/>
        </w:rPr>
        <w:t xml:space="preserve">meira en </w:t>
      </w:r>
      <w:r w:rsidRPr="00FA10CA">
        <w:rPr>
          <w:color w:val="000000"/>
          <w:szCs w:val="22"/>
          <w:lang w:val="is-IS"/>
        </w:rPr>
        <w:t>30 mínútum</w:t>
      </w:r>
      <w:r w:rsidR="00E57636" w:rsidRPr="00FA10CA">
        <w:rPr>
          <w:color w:val="000000"/>
          <w:szCs w:val="22"/>
          <w:lang w:val="is-IS"/>
        </w:rPr>
        <w:t xml:space="preserve">, daglega fimm daga í röð, með þriggja vikna bili milli upphafs hverrar meðferðar. </w:t>
      </w:r>
    </w:p>
    <w:p w14:paraId="53E951A9" w14:textId="77777777" w:rsidR="009B217B" w:rsidRPr="00FA10CA" w:rsidRDefault="009B217B" w:rsidP="00B15458">
      <w:pPr>
        <w:autoSpaceDE w:val="0"/>
        <w:autoSpaceDN w:val="0"/>
        <w:adjustRightInd w:val="0"/>
        <w:rPr>
          <w:color w:val="000000"/>
          <w:szCs w:val="22"/>
          <w:lang w:val="is-IS"/>
        </w:rPr>
      </w:pPr>
    </w:p>
    <w:p w14:paraId="38EEB429" w14:textId="77777777" w:rsidR="009B217B" w:rsidRPr="00FA10CA" w:rsidRDefault="00E57636" w:rsidP="00A066BB">
      <w:pPr>
        <w:autoSpaceDE w:val="0"/>
        <w:autoSpaceDN w:val="0"/>
        <w:adjustRightInd w:val="0"/>
        <w:rPr>
          <w:color w:val="000000"/>
          <w:szCs w:val="22"/>
          <w:lang w:val="is-IS"/>
        </w:rPr>
      </w:pPr>
      <w:r w:rsidRPr="00FA10CA">
        <w:rPr>
          <w:color w:val="000000"/>
          <w:szCs w:val="22"/>
          <w:lang w:val="is-IS"/>
        </w:rPr>
        <w:t xml:space="preserve">Síðari </w:t>
      </w:r>
      <w:r w:rsidR="009B217B" w:rsidRPr="00FA10CA">
        <w:rPr>
          <w:color w:val="000000"/>
          <w:szCs w:val="22"/>
          <w:lang w:val="is-IS"/>
        </w:rPr>
        <w:t xml:space="preserve">skammtar: </w:t>
      </w:r>
      <w:r w:rsidRPr="00FA10CA">
        <w:rPr>
          <w:color w:val="000000"/>
          <w:szCs w:val="22"/>
          <w:lang w:val="is-IS"/>
        </w:rPr>
        <w:t>Ekki skal gefa t</w:t>
      </w:r>
      <w:r w:rsidR="009B217B" w:rsidRPr="00FA10CA">
        <w:rPr>
          <w:color w:val="000000"/>
          <w:szCs w:val="22"/>
          <w:lang w:val="is-IS"/>
        </w:rPr>
        <w:t xml:space="preserve">ópótecan aftur nema </w:t>
      </w:r>
      <w:r w:rsidRPr="00FA10CA">
        <w:rPr>
          <w:color w:val="000000"/>
          <w:szCs w:val="22"/>
          <w:lang w:val="is-IS"/>
        </w:rPr>
        <w:t xml:space="preserve">fjöldi </w:t>
      </w:r>
      <w:r w:rsidR="009B217B" w:rsidRPr="00FA10CA">
        <w:rPr>
          <w:color w:val="000000"/>
          <w:szCs w:val="22"/>
          <w:lang w:val="is-IS"/>
        </w:rPr>
        <w:t>daufkyrninga sé ≥1 x 10</w:t>
      </w:r>
      <w:r w:rsidR="009B217B" w:rsidRPr="00FA10CA">
        <w:rPr>
          <w:color w:val="000000"/>
          <w:szCs w:val="22"/>
          <w:vertAlign w:val="superscript"/>
          <w:lang w:val="is-IS"/>
        </w:rPr>
        <w:t>9</w:t>
      </w:r>
      <w:r w:rsidR="009B217B" w:rsidRPr="00FA10CA">
        <w:rPr>
          <w:color w:val="000000"/>
          <w:szCs w:val="22"/>
          <w:lang w:val="is-IS"/>
        </w:rPr>
        <w:t xml:space="preserve">/l, </w:t>
      </w:r>
      <w:r w:rsidRPr="00FA10CA">
        <w:rPr>
          <w:color w:val="000000"/>
          <w:szCs w:val="22"/>
          <w:lang w:val="is-IS"/>
        </w:rPr>
        <w:t xml:space="preserve">fjöldi </w:t>
      </w:r>
      <w:r w:rsidR="009B217B" w:rsidRPr="00FA10CA">
        <w:rPr>
          <w:color w:val="000000"/>
          <w:szCs w:val="22"/>
          <w:lang w:val="is-IS"/>
        </w:rPr>
        <w:t>blóðflagna ≥100 x 10</w:t>
      </w:r>
      <w:r w:rsidR="009B217B" w:rsidRPr="00FA10CA">
        <w:rPr>
          <w:color w:val="000000"/>
          <w:szCs w:val="22"/>
          <w:vertAlign w:val="superscript"/>
          <w:lang w:val="is-IS"/>
        </w:rPr>
        <w:t>9</w:t>
      </w:r>
      <w:r w:rsidR="009B217B" w:rsidRPr="00FA10CA">
        <w:rPr>
          <w:color w:val="000000"/>
          <w:szCs w:val="22"/>
          <w:lang w:val="is-IS"/>
        </w:rPr>
        <w:t xml:space="preserve">/l og </w:t>
      </w:r>
      <w:r w:rsidR="00C84D98" w:rsidRPr="00FA10CA">
        <w:rPr>
          <w:color w:val="000000"/>
          <w:szCs w:val="22"/>
          <w:lang w:val="is-IS"/>
        </w:rPr>
        <w:t>hemóglóbíngildi sé </w:t>
      </w:r>
      <w:r w:rsidR="009B217B" w:rsidRPr="00FA10CA">
        <w:rPr>
          <w:color w:val="000000"/>
          <w:szCs w:val="22"/>
          <w:lang w:val="is-IS"/>
        </w:rPr>
        <w:t xml:space="preserve">≥9 g/dl (eftir blóðgjöf ef </w:t>
      </w:r>
      <w:r w:rsidR="00C84D98" w:rsidRPr="00FA10CA">
        <w:rPr>
          <w:color w:val="000000"/>
          <w:szCs w:val="22"/>
          <w:lang w:val="is-IS"/>
        </w:rPr>
        <w:t>þörf krefur</w:t>
      </w:r>
      <w:r w:rsidR="009B217B" w:rsidRPr="00FA10CA">
        <w:rPr>
          <w:color w:val="000000"/>
          <w:szCs w:val="22"/>
          <w:lang w:val="is-IS"/>
        </w:rPr>
        <w:t xml:space="preserve">). </w:t>
      </w:r>
    </w:p>
    <w:p w14:paraId="388254B9" w14:textId="77777777" w:rsidR="009B217B" w:rsidRPr="00FA10CA" w:rsidRDefault="009B217B" w:rsidP="00A066BB">
      <w:pPr>
        <w:autoSpaceDE w:val="0"/>
        <w:autoSpaceDN w:val="0"/>
        <w:adjustRightInd w:val="0"/>
        <w:rPr>
          <w:color w:val="000000"/>
          <w:szCs w:val="22"/>
          <w:lang w:val="is-IS"/>
        </w:rPr>
      </w:pPr>
    </w:p>
    <w:p w14:paraId="7AF91026" w14:textId="77777777" w:rsidR="009B217B" w:rsidRPr="00FA10CA" w:rsidRDefault="009B217B" w:rsidP="00A066BB">
      <w:pPr>
        <w:autoSpaceDE w:val="0"/>
        <w:autoSpaceDN w:val="0"/>
        <w:adjustRightInd w:val="0"/>
        <w:rPr>
          <w:b/>
          <w:color w:val="000000"/>
          <w:szCs w:val="22"/>
          <w:lang w:val="is-IS"/>
        </w:rPr>
      </w:pPr>
      <w:r w:rsidRPr="00FA10CA">
        <w:rPr>
          <w:b/>
          <w:color w:val="000000"/>
          <w:szCs w:val="22"/>
          <w:lang w:val="is-IS"/>
        </w:rPr>
        <w:t>Skammtar: Krabbamein í leghálsi</w:t>
      </w:r>
    </w:p>
    <w:p w14:paraId="3FED84EE"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Upphafsskammtur: 0,75 mg/m</w:t>
      </w:r>
      <w:r w:rsidRPr="00FA10CA">
        <w:rPr>
          <w:color w:val="000000"/>
          <w:szCs w:val="22"/>
          <w:vertAlign w:val="superscript"/>
          <w:lang w:val="is-IS"/>
        </w:rPr>
        <w:t>2</w:t>
      </w:r>
      <w:r w:rsidRPr="00FA10CA">
        <w:rPr>
          <w:color w:val="000000"/>
          <w:szCs w:val="22"/>
          <w:lang w:val="is-IS"/>
        </w:rPr>
        <w:t>/dag, gefi</w:t>
      </w:r>
      <w:r w:rsidR="00196607" w:rsidRPr="00FA10CA">
        <w:rPr>
          <w:color w:val="000000"/>
          <w:szCs w:val="22"/>
          <w:lang w:val="is-IS"/>
        </w:rPr>
        <w:t>nn</w:t>
      </w:r>
      <w:r w:rsidRPr="00FA10CA">
        <w:rPr>
          <w:color w:val="000000"/>
          <w:szCs w:val="22"/>
          <w:lang w:val="is-IS"/>
        </w:rPr>
        <w:t xml:space="preserve"> </w:t>
      </w:r>
      <w:r w:rsidR="00196607" w:rsidRPr="00FA10CA">
        <w:rPr>
          <w:color w:val="000000"/>
          <w:szCs w:val="22"/>
          <w:lang w:val="is-IS"/>
        </w:rPr>
        <w:t xml:space="preserve">daglega, </w:t>
      </w:r>
      <w:r w:rsidRPr="00FA10CA">
        <w:rPr>
          <w:color w:val="000000"/>
          <w:szCs w:val="22"/>
          <w:lang w:val="is-IS"/>
        </w:rPr>
        <w:t xml:space="preserve">með innrennsli í æð á </w:t>
      </w:r>
      <w:r w:rsidR="00196607" w:rsidRPr="00FA10CA">
        <w:rPr>
          <w:color w:val="000000"/>
          <w:szCs w:val="22"/>
          <w:lang w:val="is-IS"/>
        </w:rPr>
        <w:t>30</w:t>
      </w:r>
      <w:r w:rsidR="00711A00" w:rsidRPr="00FA10CA">
        <w:rPr>
          <w:color w:val="000000"/>
          <w:szCs w:val="22"/>
          <w:lang w:val="is-IS"/>
        </w:rPr>
        <w:t> </w:t>
      </w:r>
      <w:r w:rsidR="00196607" w:rsidRPr="00FA10CA">
        <w:rPr>
          <w:color w:val="000000"/>
          <w:szCs w:val="22"/>
          <w:lang w:val="is-IS"/>
        </w:rPr>
        <w:t xml:space="preserve">mínútum, </w:t>
      </w:r>
      <w:r w:rsidRPr="00FA10CA">
        <w:rPr>
          <w:color w:val="000000"/>
          <w:szCs w:val="22"/>
          <w:lang w:val="is-IS"/>
        </w:rPr>
        <w:t>á</w:t>
      </w:r>
      <w:r w:rsidR="00196607" w:rsidRPr="00FA10CA">
        <w:rPr>
          <w:color w:val="000000"/>
          <w:szCs w:val="22"/>
          <w:lang w:val="is-IS"/>
        </w:rPr>
        <w:t xml:space="preserve"> degi</w:t>
      </w:r>
      <w:r w:rsidR="00711A00" w:rsidRPr="00FA10CA">
        <w:rPr>
          <w:color w:val="000000"/>
          <w:szCs w:val="22"/>
          <w:lang w:val="is-IS"/>
        </w:rPr>
        <w:t> </w:t>
      </w:r>
      <w:r w:rsidRPr="00FA10CA">
        <w:rPr>
          <w:color w:val="000000"/>
          <w:szCs w:val="22"/>
          <w:lang w:val="is-IS"/>
        </w:rPr>
        <w:t>1,</w:t>
      </w:r>
      <w:r w:rsidR="00D65E34" w:rsidRPr="00FA10CA">
        <w:rPr>
          <w:color w:val="000000"/>
          <w:szCs w:val="22"/>
          <w:lang w:val="is-IS"/>
        </w:rPr>
        <w:t> </w:t>
      </w:r>
      <w:r w:rsidRPr="00FA10CA">
        <w:rPr>
          <w:color w:val="000000"/>
          <w:szCs w:val="22"/>
          <w:lang w:val="is-IS"/>
        </w:rPr>
        <w:t>2</w:t>
      </w:r>
      <w:r w:rsidR="00711A00" w:rsidRPr="00FA10CA">
        <w:rPr>
          <w:color w:val="000000"/>
          <w:szCs w:val="22"/>
          <w:lang w:val="is-IS"/>
        </w:rPr>
        <w:t> </w:t>
      </w:r>
      <w:r w:rsidRPr="00FA10CA">
        <w:rPr>
          <w:color w:val="000000"/>
          <w:szCs w:val="22"/>
          <w:lang w:val="is-IS"/>
        </w:rPr>
        <w:t>og</w:t>
      </w:r>
      <w:r w:rsidR="00711A00" w:rsidRPr="00FA10CA">
        <w:rPr>
          <w:color w:val="000000"/>
          <w:szCs w:val="22"/>
          <w:lang w:val="is-IS"/>
        </w:rPr>
        <w:t> </w:t>
      </w:r>
      <w:r w:rsidRPr="00FA10CA">
        <w:rPr>
          <w:color w:val="000000"/>
          <w:szCs w:val="22"/>
          <w:lang w:val="is-IS"/>
        </w:rPr>
        <w:t xml:space="preserve">3. Cisplatín er gefið </w:t>
      </w:r>
      <w:r w:rsidR="00196607" w:rsidRPr="00FA10CA">
        <w:rPr>
          <w:color w:val="000000"/>
          <w:szCs w:val="22"/>
          <w:lang w:val="is-IS"/>
        </w:rPr>
        <w:t>með</w:t>
      </w:r>
      <w:r w:rsidRPr="00FA10CA">
        <w:rPr>
          <w:color w:val="000000"/>
          <w:szCs w:val="22"/>
          <w:lang w:val="is-IS"/>
        </w:rPr>
        <w:t xml:space="preserve"> innrennsli í æð á</w:t>
      </w:r>
      <w:r w:rsidR="00196607" w:rsidRPr="00FA10CA">
        <w:rPr>
          <w:color w:val="000000"/>
          <w:szCs w:val="22"/>
          <w:lang w:val="is-IS"/>
        </w:rPr>
        <w:t xml:space="preserve"> </w:t>
      </w:r>
      <w:r w:rsidRPr="00FA10CA">
        <w:rPr>
          <w:color w:val="000000"/>
          <w:szCs w:val="22"/>
          <w:lang w:val="is-IS"/>
        </w:rPr>
        <w:t>degi</w:t>
      </w:r>
      <w:r w:rsidR="00711A00" w:rsidRPr="00FA10CA">
        <w:rPr>
          <w:color w:val="000000"/>
          <w:szCs w:val="22"/>
          <w:lang w:val="is-IS"/>
        </w:rPr>
        <w:t> </w:t>
      </w:r>
      <w:r w:rsidR="00196607" w:rsidRPr="00FA10CA">
        <w:rPr>
          <w:color w:val="000000"/>
          <w:szCs w:val="22"/>
          <w:lang w:val="is-IS"/>
        </w:rPr>
        <w:t>1, skammturinn er</w:t>
      </w:r>
      <w:r w:rsidRPr="00FA10CA">
        <w:rPr>
          <w:color w:val="000000"/>
          <w:szCs w:val="22"/>
          <w:lang w:val="is-IS"/>
        </w:rPr>
        <w:t xml:space="preserve"> 50 mg/m</w:t>
      </w:r>
      <w:r w:rsidRPr="00FA10CA">
        <w:rPr>
          <w:color w:val="000000"/>
          <w:szCs w:val="22"/>
          <w:vertAlign w:val="superscript"/>
          <w:lang w:val="is-IS"/>
        </w:rPr>
        <w:t>2</w:t>
      </w:r>
      <w:r w:rsidRPr="00FA10CA">
        <w:rPr>
          <w:color w:val="000000"/>
          <w:szCs w:val="22"/>
          <w:lang w:val="is-IS"/>
        </w:rPr>
        <w:t>/dag og</w:t>
      </w:r>
      <w:r w:rsidR="00196607" w:rsidRPr="00FA10CA">
        <w:rPr>
          <w:color w:val="000000"/>
          <w:szCs w:val="22"/>
          <w:lang w:val="is-IS"/>
        </w:rPr>
        <w:t xml:space="preserve"> er gefinn</w:t>
      </w:r>
      <w:r w:rsidRPr="00FA10CA">
        <w:rPr>
          <w:color w:val="000000"/>
          <w:szCs w:val="22"/>
          <w:lang w:val="is-IS"/>
        </w:rPr>
        <w:t xml:space="preserve"> í kjölfar</w:t>
      </w:r>
      <w:r w:rsidR="00196607" w:rsidRPr="00FA10CA">
        <w:rPr>
          <w:color w:val="000000"/>
          <w:szCs w:val="22"/>
          <w:lang w:val="is-IS"/>
        </w:rPr>
        <w:t>ið á</w:t>
      </w:r>
      <w:r w:rsidRPr="00FA10CA">
        <w:rPr>
          <w:color w:val="000000"/>
          <w:szCs w:val="22"/>
          <w:lang w:val="is-IS"/>
        </w:rPr>
        <w:t xml:space="preserve"> tópótecan</w:t>
      </w:r>
      <w:r w:rsidR="00196607" w:rsidRPr="00FA10CA">
        <w:rPr>
          <w:color w:val="000000"/>
          <w:szCs w:val="22"/>
          <w:lang w:val="is-IS"/>
        </w:rPr>
        <w:t>-</w:t>
      </w:r>
      <w:r w:rsidRPr="00FA10CA">
        <w:rPr>
          <w:color w:val="000000"/>
          <w:szCs w:val="22"/>
          <w:lang w:val="is-IS"/>
        </w:rPr>
        <w:t>skammt</w:t>
      </w:r>
      <w:r w:rsidR="00196607" w:rsidRPr="00FA10CA">
        <w:rPr>
          <w:color w:val="000000"/>
          <w:szCs w:val="22"/>
          <w:lang w:val="is-IS"/>
        </w:rPr>
        <w:t>inum</w:t>
      </w:r>
      <w:r w:rsidRPr="00FA10CA">
        <w:rPr>
          <w:color w:val="000000"/>
          <w:szCs w:val="22"/>
          <w:lang w:val="is-IS"/>
        </w:rPr>
        <w:t xml:space="preserve">. Þessi meðferðaráætlun er endurtekin </w:t>
      </w:r>
      <w:r w:rsidR="00196607" w:rsidRPr="00FA10CA">
        <w:rPr>
          <w:color w:val="000000"/>
          <w:szCs w:val="22"/>
          <w:lang w:val="is-IS"/>
        </w:rPr>
        <w:t>með</w:t>
      </w:r>
      <w:r w:rsidRPr="00FA10CA">
        <w:rPr>
          <w:color w:val="000000"/>
          <w:szCs w:val="22"/>
          <w:lang w:val="is-IS"/>
        </w:rPr>
        <w:t xml:space="preserve"> 21</w:t>
      </w:r>
      <w:r w:rsidR="00747FE7" w:rsidRPr="00FA10CA">
        <w:rPr>
          <w:color w:val="000000"/>
          <w:szCs w:val="22"/>
          <w:lang w:val="is-IS"/>
        </w:rPr>
        <w:t> </w:t>
      </w:r>
      <w:r w:rsidRPr="00FA10CA">
        <w:rPr>
          <w:color w:val="000000"/>
          <w:szCs w:val="22"/>
          <w:lang w:val="is-IS"/>
        </w:rPr>
        <w:t xml:space="preserve">dags </w:t>
      </w:r>
      <w:r w:rsidR="00196607" w:rsidRPr="00FA10CA">
        <w:rPr>
          <w:color w:val="000000"/>
          <w:szCs w:val="22"/>
          <w:lang w:val="is-IS"/>
        </w:rPr>
        <w:t>millibili</w:t>
      </w:r>
      <w:r w:rsidRPr="00FA10CA">
        <w:rPr>
          <w:color w:val="000000"/>
          <w:szCs w:val="22"/>
          <w:lang w:val="is-IS"/>
        </w:rPr>
        <w:t xml:space="preserve"> í </w:t>
      </w:r>
      <w:r w:rsidR="00C84D98" w:rsidRPr="00FA10CA">
        <w:rPr>
          <w:color w:val="000000"/>
          <w:szCs w:val="22"/>
          <w:lang w:val="is-IS"/>
        </w:rPr>
        <w:t>sex</w:t>
      </w:r>
      <w:r w:rsidR="00D65E34" w:rsidRPr="00FA10CA">
        <w:rPr>
          <w:color w:val="000000"/>
          <w:szCs w:val="22"/>
          <w:lang w:val="is-IS"/>
        </w:rPr>
        <w:t> </w:t>
      </w:r>
      <w:r w:rsidR="00196607" w:rsidRPr="00FA10CA">
        <w:rPr>
          <w:color w:val="000000"/>
          <w:szCs w:val="22"/>
          <w:lang w:val="is-IS"/>
        </w:rPr>
        <w:t>skipti</w:t>
      </w:r>
      <w:r w:rsidRPr="00FA10CA">
        <w:rPr>
          <w:color w:val="000000"/>
          <w:szCs w:val="22"/>
          <w:lang w:val="is-IS"/>
        </w:rPr>
        <w:t xml:space="preserve"> eða þar til sjúkdómurinn </w:t>
      </w:r>
      <w:r w:rsidR="00196607" w:rsidRPr="00FA10CA">
        <w:rPr>
          <w:color w:val="000000"/>
          <w:szCs w:val="22"/>
          <w:lang w:val="is-IS"/>
        </w:rPr>
        <w:t xml:space="preserve">fer að </w:t>
      </w:r>
      <w:r w:rsidR="00B66CB4" w:rsidRPr="00FA10CA">
        <w:rPr>
          <w:color w:val="000000"/>
          <w:szCs w:val="22"/>
          <w:lang w:val="is-IS"/>
        </w:rPr>
        <w:t>sækja á</w:t>
      </w:r>
      <w:r w:rsidRPr="00FA10CA">
        <w:rPr>
          <w:color w:val="000000"/>
          <w:szCs w:val="22"/>
          <w:lang w:val="is-IS"/>
        </w:rPr>
        <w:t>.</w:t>
      </w:r>
    </w:p>
    <w:p w14:paraId="16117382" w14:textId="77777777" w:rsidR="009B217B" w:rsidRPr="00FA10CA" w:rsidRDefault="009B217B" w:rsidP="00A066BB">
      <w:pPr>
        <w:autoSpaceDE w:val="0"/>
        <w:autoSpaceDN w:val="0"/>
        <w:adjustRightInd w:val="0"/>
        <w:rPr>
          <w:color w:val="000000"/>
          <w:szCs w:val="22"/>
          <w:lang w:val="is-IS"/>
        </w:rPr>
      </w:pPr>
    </w:p>
    <w:p w14:paraId="3688FBEC" w14:textId="77777777" w:rsidR="009B217B" w:rsidRPr="00FA10CA" w:rsidRDefault="00B66CB4" w:rsidP="00A066BB">
      <w:pPr>
        <w:autoSpaceDE w:val="0"/>
        <w:autoSpaceDN w:val="0"/>
        <w:adjustRightInd w:val="0"/>
        <w:rPr>
          <w:color w:val="000000"/>
          <w:szCs w:val="22"/>
          <w:lang w:val="is-IS"/>
        </w:rPr>
      </w:pPr>
      <w:r w:rsidRPr="00FA10CA">
        <w:rPr>
          <w:color w:val="000000"/>
          <w:szCs w:val="22"/>
          <w:lang w:val="is-IS"/>
        </w:rPr>
        <w:t xml:space="preserve">Síðari </w:t>
      </w:r>
      <w:r w:rsidR="009B217B" w:rsidRPr="00FA10CA">
        <w:rPr>
          <w:color w:val="000000"/>
          <w:szCs w:val="22"/>
          <w:lang w:val="is-IS"/>
        </w:rPr>
        <w:t xml:space="preserve">skammtar: Tópótecan á ekki að gefa aftur nema </w:t>
      </w:r>
      <w:r w:rsidRPr="00FA10CA">
        <w:rPr>
          <w:color w:val="000000"/>
          <w:szCs w:val="22"/>
          <w:lang w:val="is-IS"/>
        </w:rPr>
        <w:t xml:space="preserve">að fjöldi </w:t>
      </w:r>
      <w:r w:rsidR="009B217B" w:rsidRPr="00FA10CA">
        <w:rPr>
          <w:color w:val="000000"/>
          <w:szCs w:val="22"/>
          <w:lang w:val="is-IS"/>
        </w:rPr>
        <w:t xml:space="preserve">daufkyrninga sé </w:t>
      </w:r>
      <w:r w:rsidRPr="00FA10CA">
        <w:rPr>
          <w:color w:val="000000"/>
          <w:szCs w:val="22"/>
          <w:lang w:val="is-IS"/>
        </w:rPr>
        <w:sym w:font="Symbol" w:char="F0B3"/>
      </w:r>
      <w:r w:rsidR="009B217B" w:rsidRPr="00FA10CA">
        <w:rPr>
          <w:color w:val="000000"/>
          <w:szCs w:val="22"/>
          <w:lang w:val="is-IS"/>
        </w:rPr>
        <w:t>1,5 x 10</w:t>
      </w:r>
      <w:r w:rsidR="009B217B" w:rsidRPr="00FA10CA">
        <w:rPr>
          <w:color w:val="000000"/>
          <w:szCs w:val="22"/>
          <w:vertAlign w:val="superscript"/>
          <w:lang w:val="is-IS"/>
        </w:rPr>
        <w:t>9</w:t>
      </w:r>
      <w:r w:rsidR="009B217B" w:rsidRPr="00FA10CA">
        <w:rPr>
          <w:color w:val="000000"/>
          <w:szCs w:val="22"/>
          <w:lang w:val="is-IS"/>
        </w:rPr>
        <w:t xml:space="preserve">/l, </w:t>
      </w:r>
      <w:r w:rsidRPr="00FA10CA">
        <w:rPr>
          <w:color w:val="000000"/>
          <w:szCs w:val="22"/>
          <w:lang w:val="is-IS"/>
        </w:rPr>
        <w:t xml:space="preserve">fjöldi </w:t>
      </w:r>
      <w:r w:rsidR="009B217B" w:rsidRPr="00FA10CA">
        <w:rPr>
          <w:color w:val="000000"/>
          <w:szCs w:val="22"/>
          <w:lang w:val="is-IS"/>
        </w:rPr>
        <w:t xml:space="preserve">blóðflagna </w:t>
      </w:r>
      <w:r w:rsidRPr="00FA10CA">
        <w:rPr>
          <w:color w:val="000000"/>
          <w:szCs w:val="22"/>
          <w:lang w:val="is-IS"/>
        </w:rPr>
        <w:sym w:font="Symbol" w:char="F0B3"/>
      </w:r>
      <w:r w:rsidR="009B217B" w:rsidRPr="00FA10CA">
        <w:rPr>
          <w:color w:val="000000"/>
          <w:szCs w:val="22"/>
          <w:lang w:val="is-IS"/>
        </w:rPr>
        <w:t>100 x 10</w:t>
      </w:r>
      <w:r w:rsidR="009B217B" w:rsidRPr="00FA10CA">
        <w:rPr>
          <w:color w:val="000000"/>
          <w:szCs w:val="22"/>
          <w:vertAlign w:val="superscript"/>
          <w:lang w:val="is-IS"/>
        </w:rPr>
        <w:t>9</w:t>
      </w:r>
      <w:r w:rsidR="009B217B" w:rsidRPr="00FA10CA">
        <w:rPr>
          <w:color w:val="000000"/>
          <w:szCs w:val="22"/>
          <w:lang w:val="is-IS"/>
        </w:rPr>
        <w:t xml:space="preserve">/l og </w:t>
      </w:r>
      <w:r w:rsidR="00C84D98" w:rsidRPr="00FA10CA">
        <w:rPr>
          <w:color w:val="000000"/>
          <w:szCs w:val="22"/>
          <w:lang w:val="is-IS"/>
        </w:rPr>
        <w:t>hemóglóbín</w:t>
      </w:r>
      <w:r w:rsidR="009B217B" w:rsidRPr="00FA10CA">
        <w:rPr>
          <w:color w:val="000000"/>
          <w:szCs w:val="22"/>
          <w:lang w:val="is-IS"/>
        </w:rPr>
        <w:t>gildi </w:t>
      </w:r>
      <w:r w:rsidRPr="00FA10CA">
        <w:rPr>
          <w:color w:val="000000"/>
          <w:szCs w:val="22"/>
          <w:lang w:val="is-IS"/>
        </w:rPr>
        <w:sym w:font="Symbol" w:char="F0B3"/>
      </w:r>
      <w:r w:rsidR="009B217B" w:rsidRPr="00FA10CA">
        <w:rPr>
          <w:color w:val="000000"/>
          <w:szCs w:val="22"/>
          <w:lang w:val="is-IS"/>
        </w:rPr>
        <w:t>9 g/dl (eftir blóðgjöf ef þ</w:t>
      </w:r>
      <w:r w:rsidRPr="00FA10CA">
        <w:rPr>
          <w:color w:val="000000"/>
          <w:szCs w:val="22"/>
          <w:lang w:val="is-IS"/>
        </w:rPr>
        <w:t>örf krefur</w:t>
      </w:r>
      <w:r w:rsidR="009B217B" w:rsidRPr="00FA10CA">
        <w:rPr>
          <w:color w:val="000000"/>
          <w:szCs w:val="22"/>
          <w:lang w:val="is-IS"/>
        </w:rPr>
        <w:t xml:space="preserve">). </w:t>
      </w:r>
    </w:p>
    <w:p w14:paraId="40356154" w14:textId="77777777" w:rsidR="009B217B" w:rsidRPr="00FA10CA" w:rsidRDefault="009B217B" w:rsidP="00A066BB">
      <w:pPr>
        <w:autoSpaceDE w:val="0"/>
        <w:autoSpaceDN w:val="0"/>
        <w:adjustRightInd w:val="0"/>
        <w:rPr>
          <w:color w:val="000000"/>
          <w:szCs w:val="22"/>
          <w:lang w:val="is-IS"/>
        </w:rPr>
      </w:pPr>
    </w:p>
    <w:p w14:paraId="5AE3B020" w14:textId="77777777" w:rsidR="009B217B" w:rsidRPr="00FA10CA" w:rsidRDefault="009B217B" w:rsidP="00A066BB">
      <w:pPr>
        <w:autoSpaceDE w:val="0"/>
        <w:autoSpaceDN w:val="0"/>
        <w:adjustRightInd w:val="0"/>
        <w:rPr>
          <w:b/>
          <w:color w:val="000000"/>
          <w:szCs w:val="22"/>
          <w:lang w:val="is-IS"/>
        </w:rPr>
      </w:pPr>
      <w:r w:rsidRPr="00FA10CA">
        <w:rPr>
          <w:b/>
          <w:color w:val="000000"/>
          <w:szCs w:val="22"/>
          <w:lang w:val="is-IS"/>
        </w:rPr>
        <w:t>Skammtar: Sjúklingar með skerta nýrnastarfsemi</w:t>
      </w:r>
    </w:p>
    <w:p w14:paraId="6BE8A8F1"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Takmarkaðar upplýsingar gefa til kynna að minnka eigi skammt hjá sjúklingum með miðlungs skerta nýrnastarfsemi. Sjá frekari upplýsingar í samantekt á eiginleikum lyfsins.</w:t>
      </w:r>
    </w:p>
    <w:p w14:paraId="57A62647" w14:textId="77777777" w:rsidR="009B217B" w:rsidRPr="00FA10CA" w:rsidRDefault="009B217B" w:rsidP="00A066BB">
      <w:pPr>
        <w:autoSpaceDE w:val="0"/>
        <w:autoSpaceDN w:val="0"/>
        <w:adjustRightInd w:val="0"/>
        <w:rPr>
          <w:color w:val="000000"/>
          <w:szCs w:val="22"/>
          <w:lang w:val="is-IS"/>
        </w:rPr>
      </w:pPr>
    </w:p>
    <w:p w14:paraId="1C174E08" w14:textId="77777777" w:rsidR="009B217B" w:rsidRPr="00FA10CA" w:rsidRDefault="009B217B" w:rsidP="00A066BB">
      <w:pPr>
        <w:autoSpaceDE w:val="0"/>
        <w:autoSpaceDN w:val="0"/>
        <w:adjustRightInd w:val="0"/>
        <w:rPr>
          <w:b/>
          <w:color w:val="000000"/>
          <w:szCs w:val="22"/>
          <w:lang w:val="is-IS"/>
        </w:rPr>
      </w:pPr>
      <w:r w:rsidRPr="00FA10CA">
        <w:rPr>
          <w:b/>
          <w:color w:val="000000"/>
          <w:szCs w:val="22"/>
          <w:lang w:val="is-IS"/>
        </w:rPr>
        <w:t>Skammtar: Börn</w:t>
      </w:r>
    </w:p>
    <w:p w14:paraId="45195363"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Upplýsingar eru takmarkaðar. Notkun ekki ráðlögð.</w:t>
      </w:r>
    </w:p>
    <w:p w14:paraId="77A0C591" w14:textId="77777777" w:rsidR="009B217B" w:rsidRPr="00FA10CA" w:rsidRDefault="009B217B" w:rsidP="00A066BB">
      <w:pPr>
        <w:autoSpaceDE w:val="0"/>
        <w:autoSpaceDN w:val="0"/>
        <w:adjustRightInd w:val="0"/>
        <w:rPr>
          <w:color w:val="000000"/>
          <w:szCs w:val="22"/>
          <w:lang w:val="is-IS"/>
        </w:rPr>
      </w:pPr>
    </w:p>
    <w:p w14:paraId="6DC84C40" w14:textId="77777777" w:rsidR="009B217B" w:rsidRPr="00FA10CA" w:rsidRDefault="009B217B" w:rsidP="00A066BB">
      <w:pPr>
        <w:autoSpaceDE w:val="0"/>
        <w:autoSpaceDN w:val="0"/>
        <w:adjustRightInd w:val="0"/>
        <w:rPr>
          <w:color w:val="000000"/>
          <w:szCs w:val="22"/>
          <w:lang w:val="is-IS"/>
        </w:rPr>
      </w:pPr>
      <w:r w:rsidRPr="00FA10CA">
        <w:rPr>
          <w:color w:val="000000"/>
          <w:szCs w:val="22"/>
          <w:lang w:val="is-IS"/>
        </w:rPr>
        <w:t>Sýnt hefur verið fram á efna- og eðlisfræðilegan stöðugleika meðan á notkun stendur í 24</w:t>
      </w:r>
      <w:r w:rsidR="00D65E34" w:rsidRPr="00FA10CA">
        <w:rPr>
          <w:color w:val="000000"/>
          <w:szCs w:val="22"/>
          <w:lang w:val="is-IS"/>
        </w:rPr>
        <w:t> </w:t>
      </w:r>
      <w:r w:rsidRPr="00FA10CA">
        <w:rPr>
          <w:color w:val="000000"/>
          <w:szCs w:val="22"/>
          <w:lang w:val="is-IS"/>
        </w:rPr>
        <w:t>klukkustundir við 25°C við venjuleg ljósskilyrði og 2</w:t>
      </w:r>
      <w:r w:rsidR="002402C3" w:rsidRPr="00FA10CA">
        <w:rPr>
          <w:color w:val="000000"/>
          <w:szCs w:val="22"/>
          <w:lang w:val="is-IS"/>
        </w:rPr>
        <w:t>°C</w:t>
      </w:r>
      <w:r w:rsidR="00747FE7" w:rsidRPr="00FA10CA">
        <w:rPr>
          <w:color w:val="000000"/>
          <w:szCs w:val="22"/>
          <w:lang w:val="is-IS"/>
        </w:rPr>
        <w:t> </w:t>
      </w:r>
      <w:r w:rsidR="00D65E34" w:rsidRPr="00FA10CA">
        <w:rPr>
          <w:color w:val="000000"/>
          <w:szCs w:val="22"/>
          <w:lang w:val="is-IS"/>
        </w:rPr>
        <w:noBreakHyphen/>
      </w:r>
      <w:r w:rsidR="00747FE7" w:rsidRPr="00FA10CA">
        <w:rPr>
          <w:color w:val="000000"/>
          <w:szCs w:val="22"/>
          <w:lang w:val="is-IS"/>
        </w:rPr>
        <w:t> </w:t>
      </w:r>
      <w:r w:rsidRPr="00FA10CA">
        <w:rPr>
          <w:color w:val="000000"/>
          <w:szCs w:val="22"/>
          <w:lang w:val="is-IS"/>
        </w:rPr>
        <w:t>8°C varið ljósi. Frá örverufræðilegu sjónarmiði á að nota lyfið tafarlaust. Sé það ekki notað tafarlaust eru geymslutímar meðan á notkun stendur og skilyrði fyrir notkun á ábyrgð notanda og fara yfirleitt ekki yfir 24</w:t>
      </w:r>
      <w:r w:rsidR="00D65E34" w:rsidRPr="00FA10CA">
        <w:rPr>
          <w:color w:val="000000"/>
          <w:szCs w:val="22"/>
          <w:lang w:val="is-IS"/>
        </w:rPr>
        <w:t> </w:t>
      </w:r>
      <w:r w:rsidRPr="00FA10CA">
        <w:rPr>
          <w:color w:val="000000"/>
          <w:szCs w:val="22"/>
          <w:lang w:val="is-IS"/>
        </w:rPr>
        <w:t>klukkustundir við 2</w:t>
      </w:r>
      <w:r w:rsidR="002402C3" w:rsidRPr="00FA10CA">
        <w:rPr>
          <w:color w:val="000000"/>
          <w:szCs w:val="22"/>
          <w:lang w:val="is-IS"/>
        </w:rPr>
        <w:t>°C</w:t>
      </w:r>
      <w:r w:rsidR="00747FE7" w:rsidRPr="00FA10CA">
        <w:rPr>
          <w:color w:val="000000"/>
          <w:szCs w:val="22"/>
          <w:lang w:val="is-IS"/>
        </w:rPr>
        <w:t> </w:t>
      </w:r>
      <w:r w:rsidR="00D65E34" w:rsidRPr="00FA10CA">
        <w:rPr>
          <w:color w:val="000000"/>
          <w:szCs w:val="22"/>
          <w:lang w:val="is-IS"/>
        </w:rPr>
        <w:noBreakHyphen/>
      </w:r>
      <w:r w:rsidR="00747FE7" w:rsidRPr="00FA10CA">
        <w:rPr>
          <w:color w:val="000000"/>
          <w:szCs w:val="22"/>
          <w:lang w:val="is-IS"/>
        </w:rPr>
        <w:t> </w:t>
      </w:r>
      <w:r w:rsidRPr="00FA10CA">
        <w:rPr>
          <w:color w:val="000000"/>
          <w:szCs w:val="22"/>
          <w:lang w:val="is-IS"/>
        </w:rPr>
        <w:t>8°C, nema blöndun/þynning hafi átt sér stað við stýrðar og gildaðar smitgátaraðstæður.</w:t>
      </w:r>
    </w:p>
    <w:p w14:paraId="382227C4" w14:textId="77777777" w:rsidR="009B217B" w:rsidRPr="00FA10CA" w:rsidRDefault="009B217B" w:rsidP="00A066BB">
      <w:pPr>
        <w:ind w:right="-2"/>
        <w:rPr>
          <w:color w:val="000000"/>
          <w:szCs w:val="22"/>
          <w:lang w:val="is-IS"/>
        </w:rPr>
      </w:pPr>
    </w:p>
    <w:p w14:paraId="115C4F11" w14:textId="77777777" w:rsidR="009B217B" w:rsidRPr="00FA10CA" w:rsidRDefault="009B217B" w:rsidP="00A066BB">
      <w:pPr>
        <w:ind w:right="-2"/>
        <w:rPr>
          <w:b/>
          <w:color w:val="000000"/>
          <w:szCs w:val="22"/>
          <w:lang w:val="is-IS"/>
        </w:rPr>
      </w:pPr>
      <w:r w:rsidRPr="00FA10CA">
        <w:rPr>
          <w:b/>
          <w:color w:val="000000"/>
          <w:szCs w:val="22"/>
          <w:lang w:val="is-IS"/>
        </w:rPr>
        <w:t xml:space="preserve">Meðhöndlun og förgun </w:t>
      </w:r>
    </w:p>
    <w:p w14:paraId="1D51EFE2" w14:textId="77777777" w:rsidR="009B217B" w:rsidRPr="00FA10CA" w:rsidRDefault="009B217B" w:rsidP="00A066BB">
      <w:pPr>
        <w:ind w:right="-2"/>
        <w:rPr>
          <w:color w:val="000000"/>
          <w:szCs w:val="22"/>
          <w:lang w:val="is-IS"/>
        </w:rPr>
      </w:pPr>
      <w:r w:rsidRPr="00FA10CA">
        <w:rPr>
          <w:color w:val="000000"/>
          <w:szCs w:val="22"/>
          <w:lang w:val="is-IS"/>
        </w:rPr>
        <w:t xml:space="preserve">Beita skal venjulegum aðferðum við rétta </w:t>
      </w:r>
      <w:r w:rsidR="008E1AAB" w:rsidRPr="00FA10CA">
        <w:rPr>
          <w:color w:val="000000"/>
          <w:szCs w:val="22"/>
          <w:lang w:val="is-IS"/>
        </w:rPr>
        <w:t>meðhöndlun</w:t>
      </w:r>
      <w:r w:rsidR="00651577" w:rsidRPr="00FA10CA">
        <w:rPr>
          <w:color w:val="000000"/>
          <w:szCs w:val="22"/>
          <w:lang w:val="is-IS"/>
        </w:rPr>
        <w:t xml:space="preserve"> </w:t>
      </w:r>
      <w:r w:rsidRPr="00FA10CA">
        <w:rPr>
          <w:color w:val="000000"/>
          <w:szCs w:val="22"/>
          <w:lang w:val="is-IS"/>
        </w:rPr>
        <w:t>og förgun krabbameinslyfja:</w:t>
      </w:r>
    </w:p>
    <w:p w14:paraId="6B6C671F" w14:textId="77777777" w:rsidR="009B217B" w:rsidRPr="00FA10CA" w:rsidRDefault="00D65E34" w:rsidP="00A066BB">
      <w:pPr>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Starfsfólk skal hafa nægilega þjálfun í undirbúningi, gjöf og förgun frumudrepandi lyfja.</w:t>
      </w:r>
    </w:p>
    <w:p w14:paraId="38BD0F0B" w14:textId="77777777" w:rsidR="009B217B" w:rsidRPr="00FA10CA" w:rsidRDefault="00D65E34" w:rsidP="00A066BB">
      <w:pPr>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651577" w:rsidRPr="00FA10CA">
        <w:rPr>
          <w:color w:val="000000"/>
          <w:szCs w:val="22"/>
          <w:lang w:val="is-IS"/>
        </w:rPr>
        <w:t>Barnshafandi</w:t>
      </w:r>
      <w:r w:rsidR="009B217B" w:rsidRPr="00FA10CA">
        <w:rPr>
          <w:color w:val="000000"/>
          <w:szCs w:val="22"/>
          <w:lang w:val="is-IS"/>
        </w:rPr>
        <w:t xml:space="preserve"> konur </w:t>
      </w:r>
      <w:r w:rsidR="00651577" w:rsidRPr="00FA10CA">
        <w:rPr>
          <w:color w:val="000000"/>
          <w:szCs w:val="22"/>
          <w:lang w:val="is-IS"/>
        </w:rPr>
        <w:t>eiga</w:t>
      </w:r>
      <w:r w:rsidR="009B217B" w:rsidRPr="00FA10CA">
        <w:rPr>
          <w:color w:val="000000"/>
          <w:szCs w:val="22"/>
          <w:lang w:val="is-IS"/>
        </w:rPr>
        <w:t xml:space="preserve"> ekki að vinna með lyfið.</w:t>
      </w:r>
    </w:p>
    <w:p w14:paraId="47F6D95C" w14:textId="77777777" w:rsidR="009B217B" w:rsidRPr="00FA10CA" w:rsidRDefault="00D65E34" w:rsidP="005A386B">
      <w:pPr>
        <w:ind w:left="567"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 xml:space="preserve">Starfsfólk sem vinnur við </w:t>
      </w:r>
      <w:r w:rsidR="00651577" w:rsidRPr="00FA10CA">
        <w:rPr>
          <w:color w:val="000000"/>
          <w:szCs w:val="22"/>
          <w:lang w:val="is-IS"/>
        </w:rPr>
        <w:t xml:space="preserve">blöndun </w:t>
      </w:r>
      <w:r w:rsidR="009B217B" w:rsidRPr="00FA10CA">
        <w:rPr>
          <w:color w:val="000000"/>
          <w:szCs w:val="22"/>
          <w:lang w:val="is-IS"/>
        </w:rPr>
        <w:t xml:space="preserve">lyfsins skal klæðast hlífðarfötum, </w:t>
      </w:r>
      <w:r w:rsidR="00651577" w:rsidRPr="00FA10CA">
        <w:rPr>
          <w:color w:val="000000"/>
          <w:szCs w:val="22"/>
          <w:lang w:val="is-IS"/>
        </w:rPr>
        <w:t>þ.m.t.</w:t>
      </w:r>
      <w:r w:rsidR="009B217B" w:rsidRPr="00FA10CA">
        <w:rPr>
          <w:color w:val="000000"/>
          <w:szCs w:val="22"/>
          <w:lang w:val="is-IS"/>
        </w:rPr>
        <w:t xml:space="preserve"> bera grímur, hlífðargleraugu og hanska.</w:t>
      </w:r>
    </w:p>
    <w:p w14:paraId="63FD7962" w14:textId="77777777" w:rsidR="009B217B" w:rsidRPr="00FA10CA" w:rsidRDefault="00D65E34" w:rsidP="005A386B">
      <w:pPr>
        <w:tabs>
          <w:tab w:val="left" w:pos="-720"/>
          <w:tab w:val="left" w:pos="567"/>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 xml:space="preserve">Allt sem notað er við </w:t>
      </w:r>
      <w:r w:rsidR="00651577" w:rsidRPr="00FA10CA">
        <w:rPr>
          <w:color w:val="000000"/>
          <w:szCs w:val="22"/>
          <w:lang w:val="is-IS"/>
        </w:rPr>
        <w:t xml:space="preserve">blöndun </w:t>
      </w:r>
      <w:r w:rsidR="009B217B" w:rsidRPr="00FA10CA">
        <w:rPr>
          <w:color w:val="000000"/>
          <w:szCs w:val="22"/>
          <w:lang w:val="is-IS"/>
        </w:rPr>
        <w:t>og gjöf lyfsins ásamt hreinsun, þar á meðal hanskar, skal sett í sérstaklega merkta poka fyrir úrgang og brennt við háan hita. Fljótandi úrgangi má skola niður með miklu vatni.</w:t>
      </w:r>
    </w:p>
    <w:p w14:paraId="0E269213" w14:textId="77777777" w:rsidR="009B217B" w:rsidRPr="00FA10CA" w:rsidRDefault="00D65E34" w:rsidP="005A3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Komist lyfið fyrir slysni í snertingu við húð eða augu skal strax skola það burt með miklu vatni. Sé erting viðvarandi á að leita ráða hjá lækni.</w:t>
      </w:r>
    </w:p>
    <w:p w14:paraId="78BEA4D6" w14:textId="77777777" w:rsidR="00B01C3F" w:rsidRPr="00FA10CA" w:rsidRDefault="00D65E34" w:rsidP="005A386B">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Cs w:val="22"/>
          <w:lang w:val="is-IS"/>
        </w:rPr>
      </w:pPr>
      <w:r w:rsidRPr="00FA10CA">
        <w:rPr>
          <w:color w:val="000000"/>
          <w:szCs w:val="22"/>
          <w:lang w:val="is-IS"/>
        </w:rPr>
        <w:sym w:font="Symbol" w:char="F0B7"/>
      </w:r>
      <w:r w:rsidRPr="00FA10CA">
        <w:rPr>
          <w:color w:val="000000"/>
          <w:szCs w:val="22"/>
          <w:lang w:val="is-IS"/>
        </w:rPr>
        <w:t xml:space="preserve"> </w:t>
      </w:r>
      <w:r w:rsidR="00747FE7" w:rsidRPr="00FA10CA">
        <w:rPr>
          <w:color w:val="000000"/>
          <w:szCs w:val="22"/>
          <w:lang w:val="is-IS"/>
        </w:rPr>
        <w:tab/>
      </w:r>
      <w:r w:rsidR="009B217B" w:rsidRPr="00FA10CA">
        <w:rPr>
          <w:color w:val="000000"/>
          <w:szCs w:val="22"/>
          <w:lang w:val="is-IS"/>
        </w:rPr>
        <w:t>Farga skal öllum lyfjaleifum og/eða úrgangi í samræmi við gildandi reglur.</w:t>
      </w:r>
    </w:p>
    <w:sectPr w:rsidR="00B01C3F" w:rsidRPr="00FA10CA" w:rsidSect="008642A8">
      <w:footerReference w:type="default" r:id="rId15"/>
      <w:footerReference w:type="first" r:id="rId16"/>
      <w:pgSz w:w="11907" w:h="16840" w:code="9"/>
      <w:pgMar w:top="1134" w:right="1417" w:bottom="1134" w:left="1417"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3CE7" w14:textId="77777777" w:rsidR="00C132FB" w:rsidRDefault="00C132FB">
      <w:r>
        <w:separator/>
      </w:r>
    </w:p>
  </w:endnote>
  <w:endnote w:type="continuationSeparator" w:id="0">
    <w:p w14:paraId="0CA02E91" w14:textId="77777777" w:rsidR="00C132FB" w:rsidRDefault="00C1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AEAB" w14:textId="77777777" w:rsidR="00CA4E8E" w:rsidRPr="00165AB5" w:rsidRDefault="00CA4E8E">
    <w:pPr>
      <w:pStyle w:val="Footer"/>
      <w:tabs>
        <w:tab w:val="clear" w:pos="8930"/>
        <w:tab w:val="right" w:pos="8931"/>
      </w:tabs>
      <w:ind w:right="96"/>
      <w:jc w:val="center"/>
      <w:rPr>
        <w:rStyle w:val="PageNumber"/>
        <w:rFonts w:ascii="Arial" w:hAnsi="Arial"/>
        <w:color w:val="000000"/>
      </w:rPr>
    </w:pPr>
    <w:r w:rsidRPr="00165AB5">
      <w:rPr>
        <w:rStyle w:val="PageNumber"/>
        <w:rFonts w:ascii="Arial" w:hAnsi="Arial"/>
        <w:color w:val="000000"/>
      </w:rPr>
      <w:fldChar w:fldCharType="begin"/>
    </w:r>
    <w:r w:rsidRPr="00165AB5">
      <w:rPr>
        <w:rStyle w:val="PageNumber"/>
        <w:rFonts w:ascii="Arial" w:hAnsi="Arial"/>
        <w:color w:val="000000"/>
      </w:rPr>
      <w:instrText xml:space="preserve">PAGE  </w:instrText>
    </w:r>
    <w:r w:rsidRPr="00165AB5">
      <w:rPr>
        <w:rStyle w:val="PageNumber"/>
        <w:rFonts w:ascii="Arial" w:hAnsi="Arial"/>
        <w:color w:val="000000"/>
      </w:rPr>
      <w:fldChar w:fldCharType="separate"/>
    </w:r>
    <w:r w:rsidR="000B4706">
      <w:rPr>
        <w:rStyle w:val="PageNumber"/>
        <w:rFonts w:ascii="Arial" w:hAnsi="Arial"/>
        <w:noProof/>
        <w:color w:val="000000"/>
      </w:rPr>
      <w:t>25</w:t>
    </w:r>
    <w:r w:rsidRPr="00165AB5">
      <w:rPr>
        <w:rStyle w:val="PageNumber"/>
        <w:rFonts w:ascii="Arial" w:hAnsi="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5846" w14:textId="77777777" w:rsidR="00CA4E8E" w:rsidRPr="00165AB5" w:rsidRDefault="00CA4E8E">
    <w:pPr>
      <w:pStyle w:val="Footer"/>
      <w:tabs>
        <w:tab w:val="clear" w:pos="8930"/>
        <w:tab w:val="right" w:pos="8931"/>
      </w:tabs>
      <w:ind w:right="96"/>
      <w:jc w:val="center"/>
      <w:rPr>
        <w:rFonts w:ascii="Arial" w:hAnsi="Arial" w:cs="Arial"/>
        <w:color w:val="000000"/>
      </w:rPr>
    </w:pPr>
    <w:r w:rsidRPr="00165AB5">
      <w:rPr>
        <w:rFonts w:ascii="Arial" w:hAnsi="Arial" w:cs="Arial"/>
        <w:color w:val="000000"/>
      </w:rPr>
      <w:fldChar w:fldCharType="begin"/>
    </w:r>
    <w:r w:rsidRPr="00165AB5">
      <w:rPr>
        <w:rFonts w:ascii="Arial" w:hAnsi="Arial" w:cs="Arial"/>
        <w:color w:val="000000"/>
      </w:rPr>
      <w:instrText xml:space="preserve"> EQ </w:instrText>
    </w:r>
    <w:r w:rsidRPr="00165AB5">
      <w:rPr>
        <w:rFonts w:ascii="Arial" w:hAnsi="Arial" w:cs="Arial"/>
        <w:color w:val="000000"/>
      </w:rPr>
      <w:fldChar w:fldCharType="end"/>
    </w:r>
    <w:r w:rsidRPr="00165AB5">
      <w:rPr>
        <w:rStyle w:val="PageNumber"/>
        <w:rFonts w:ascii="Arial" w:hAnsi="Arial" w:cs="Arial"/>
        <w:color w:val="000000"/>
        <w:szCs w:val="16"/>
      </w:rPr>
      <w:fldChar w:fldCharType="begin"/>
    </w:r>
    <w:r w:rsidRPr="00165AB5">
      <w:rPr>
        <w:rStyle w:val="PageNumber"/>
        <w:rFonts w:ascii="Arial" w:hAnsi="Arial" w:cs="Arial"/>
        <w:color w:val="000000"/>
        <w:szCs w:val="16"/>
      </w:rPr>
      <w:instrText xml:space="preserve">PAGE  </w:instrText>
    </w:r>
    <w:r w:rsidRPr="00165AB5">
      <w:rPr>
        <w:rStyle w:val="PageNumber"/>
        <w:rFonts w:ascii="Arial" w:hAnsi="Arial" w:cs="Arial"/>
        <w:color w:val="000000"/>
        <w:szCs w:val="16"/>
      </w:rPr>
      <w:fldChar w:fldCharType="separate"/>
    </w:r>
    <w:r w:rsidR="00390620">
      <w:rPr>
        <w:rStyle w:val="PageNumber"/>
        <w:rFonts w:ascii="Arial" w:hAnsi="Arial" w:cs="Arial"/>
        <w:noProof/>
        <w:color w:val="000000"/>
        <w:szCs w:val="16"/>
      </w:rPr>
      <w:t>1</w:t>
    </w:r>
    <w:r w:rsidRPr="00165AB5">
      <w:rPr>
        <w:rStyle w:val="PageNumber"/>
        <w:rFonts w:ascii="Arial" w:hAnsi="Arial"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1103" w14:textId="77777777" w:rsidR="00C132FB" w:rsidRDefault="00C132FB">
      <w:r>
        <w:separator/>
      </w:r>
    </w:p>
  </w:footnote>
  <w:footnote w:type="continuationSeparator" w:id="0">
    <w:p w14:paraId="6496E2FF" w14:textId="77777777" w:rsidR="00C132FB" w:rsidRDefault="00C1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E88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7EA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0ED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62B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9EF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0418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9093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C2C1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6B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A444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731B61"/>
    <w:multiLevelType w:val="hybridMultilevel"/>
    <w:tmpl w:val="206ADF98"/>
    <w:lvl w:ilvl="0" w:tplc="4B4E4A7C">
      <w:start w:val="1"/>
      <w:numFmt w:val="bullet"/>
      <w:lvlText w:val=""/>
      <w:lvlJc w:val="left"/>
      <w:pPr>
        <w:tabs>
          <w:tab w:val="num" w:pos="1647"/>
        </w:tabs>
        <w:ind w:left="1647" w:hanging="567"/>
      </w:pPr>
      <w:rPr>
        <w:rFonts w:ascii="Symbol" w:hAnsi="Symbol" w:hint="default"/>
      </w:rPr>
    </w:lvl>
    <w:lvl w:ilvl="1" w:tplc="040F0003" w:tentative="1">
      <w:start w:val="1"/>
      <w:numFmt w:val="bullet"/>
      <w:lvlText w:val="o"/>
      <w:lvlJc w:val="left"/>
      <w:pPr>
        <w:tabs>
          <w:tab w:val="num" w:pos="2520"/>
        </w:tabs>
        <w:ind w:left="2520" w:hanging="360"/>
      </w:pPr>
      <w:rPr>
        <w:rFonts w:ascii="Courier New" w:hAnsi="Courier New" w:cs="Courier New" w:hint="default"/>
      </w:rPr>
    </w:lvl>
    <w:lvl w:ilvl="2" w:tplc="040F0005" w:tentative="1">
      <w:start w:val="1"/>
      <w:numFmt w:val="bullet"/>
      <w:lvlText w:val=""/>
      <w:lvlJc w:val="left"/>
      <w:pPr>
        <w:tabs>
          <w:tab w:val="num" w:pos="3240"/>
        </w:tabs>
        <w:ind w:left="3240" w:hanging="360"/>
      </w:pPr>
      <w:rPr>
        <w:rFonts w:ascii="Wingdings" w:hAnsi="Wingdings" w:hint="default"/>
      </w:rPr>
    </w:lvl>
    <w:lvl w:ilvl="3" w:tplc="040F0001" w:tentative="1">
      <w:start w:val="1"/>
      <w:numFmt w:val="bullet"/>
      <w:lvlText w:val=""/>
      <w:lvlJc w:val="left"/>
      <w:pPr>
        <w:tabs>
          <w:tab w:val="num" w:pos="3960"/>
        </w:tabs>
        <w:ind w:left="3960" w:hanging="360"/>
      </w:pPr>
      <w:rPr>
        <w:rFonts w:ascii="Symbol" w:hAnsi="Symbol" w:hint="default"/>
      </w:rPr>
    </w:lvl>
    <w:lvl w:ilvl="4" w:tplc="040F0003" w:tentative="1">
      <w:start w:val="1"/>
      <w:numFmt w:val="bullet"/>
      <w:lvlText w:val="o"/>
      <w:lvlJc w:val="left"/>
      <w:pPr>
        <w:tabs>
          <w:tab w:val="num" w:pos="4680"/>
        </w:tabs>
        <w:ind w:left="4680" w:hanging="360"/>
      </w:pPr>
      <w:rPr>
        <w:rFonts w:ascii="Courier New" w:hAnsi="Courier New" w:cs="Courier New" w:hint="default"/>
      </w:rPr>
    </w:lvl>
    <w:lvl w:ilvl="5" w:tplc="040F0005" w:tentative="1">
      <w:start w:val="1"/>
      <w:numFmt w:val="bullet"/>
      <w:lvlText w:val=""/>
      <w:lvlJc w:val="left"/>
      <w:pPr>
        <w:tabs>
          <w:tab w:val="num" w:pos="5400"/>
        </w:tabs>
        <w:ind w:left="5400" w:hanging="360"/>
      </w:pPr>
      <w:rPr>
        <w:rFonts w:ascii="Wingdings" w:hAnsi="Wingdings" w:hint="default"/>
      </w:rPr>
    </w:lvl>
    <w:lvl w:ilvl="6" w:tplc="040F0001" w:tentative="1">
      <w:start w:val="1"/>
      <w:numFmt w:val="bullet"/>
      <w:lvlText w:val=""/>
      <w:lvlJc w:val="left"/>
      <w:pPr>
        <w:tabs>
          <w:tab w:val="num" w:pos="6120"/>
        </w:tabs>
        <w:ind w:left="6120" w:hanging="360"/>
      </w:pPr>
      <w:rPr>
        <w:rFonts w:ascii="Symbol" w:hAnsi="Symbol" w:hint="default"/>
      </w:rPr>
    </w:lvl>
    <w:lvl w:ilvl="7" w:tplc="040F0003" w:tentative="1">
      <w:start w:val="1"/>
      <w:numFmt w:val="bullet"/>
      <w:lvlText w:val="o"/>
      <w:lvlJc w:val="left"/>
      <w:pPr>
        <w:tabs>
          <w:tab w:val="num" w:pos="6840"/>
        </w:tabs>
        <w:ind w:left="6840" w:hanging="360"/>
      </w:pPr>
      <w:rPr>
        <w:rFonts w:ascii="Courier New" w:hAnsi="Courier New" w:cs="Courier New" w:hint="default"/>
      </w:rPr>
    </w:lvl>
    <w:lvl w:ilvl="8" w:tplc="040F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27829BF"/>
    <w:multiLevelType w:val="hybridMultilevel"/>
    <w:tmpl w:val="7A5A57B4"/>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D175BD"/>
    <w:multiLevelType w:val="hybridMultilevel"/>
    <w:tmpl w:val="57888600"/>
    <w:lvl w:ilvl="0" w:tplc="4B4E4A7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C6543"/>
    <w:multiLevelType w:val="hybridMultilevel"/>
    <w:tmpl w:val="0A0EFBD2"/>
    <w:lvl w:ilvl="0" w:tplc="4B4E4A7C">
      <w:start w:val="1"/>
      <w:numFmt w:val="bullet"/>
      <w:lvlText w:val=""/>
      <w:lvlJc w:val="left"/>
      <w:pPr>
        <w:tabs>
          <w:tab w:val="num" w:pos="1647"/>
        </w:tabs>
        <w:ind w:left="1647" w:hanging="567"/>
      </w:pPr>
      <w:rPr>
        <w:rFonts w:ascii="Symbol" w:hAnsi="Symbol" w:hint="default"/>
      </w:rPr>
    </w:lvl>
    <w:lvl w:ilvl="1" w:tplc="040F0003" w:tentative="1">
      <w:start w:val="1"/>
      <w:numFmt w:val="bullet"/>
      <w:lvlText w:val="o"/>
      <w:lvlJc w:val="left"/>
      <w:pPr>
        <w:tabs>
          <w:tab w:val="num" w:pos="2520"/>
        </w:tabs>
        <w:ind w:left="2520" w:hanging="360"/>
      </w:pPr>
      <w:rPr>
        <w:rFonts w:ascii="Courier New" w:hAnsi="Courier New" w:cs="Courier New" w:hint="default"/>
      </w:rPr>
    </w:lvl>
    <w:lvl w:ilvl="2" w:tplc="040F0005" w:tentative="1">
      <w:start w:val="1"/>
      <w:numFmt w:val="bullet"/>
      <w:lvlText w:val=""/>
      <w:lvlJc w:val="left"/>
      <w:pPr>
        <w:tabs>
          <w:tab w:val="num" w:pos="3240"/>
        </w:tabs>
        <w:ind w:left="3240" w:hanging="360"/>
      </w:pPr>
      <w:rPr>
        <w:rFonts w:ascii="Wingdings" w:hAnsi="Wingdings" w:hint="default"/>
      </w:rPr>
    </w:lvl>
    <w:lvl w:ilvl="3" w:tplc="040F0001" w:tentative="1">
      <w:start w:val="1"/>
      <w:numFmt w:val="bullet"/>
      <w:lvlText w:val=""/>
      <w:lvlJc w:val="left"/>
      <w:pPr>
        <w:tabs>
          <w:tab w:val="num" w:pos="3960"/>
        </w:tabs>
        <w:ind w:left="3960" w:hanging="360"/>
      </w:pPr>
      <w:rPr>
        <w:rFonts w:ascii="Symbol" w:hAnsi="Symbol" w:hint="default"/>
      </w:rPr>
    </w:lvl>
    <w:lvl w:ilvl="4" w:tplc="040F0003" w:tentative="1">
      <w:start w:val="1"/>
      <w:numFmt w:val="bullet"/>
      <w:lvlText w:val="o"/>
      <w:lvlJc w:val="left"/>
      <w:pPr>
        <w:tabs>
          <w:tab w:val="num" w:pos="4680"/>
        </w:tabs>
        <w:ind w:left="4680" w:hanging="360"/>
      </w:pPr>
      <w:rPr>
        <w:rFonts w:ascii="Courier New" w:hAnsi="Courier New" w:cs="Courier New" w:hint="default"/>
      </w:rPr>
    </w:lvl>
    <w:lvl w:ilvl="5" w:tplc="040F0005" w:tentative="1">
      <w:start w:val="1"/>
      <w:numFmt w:val="bullet"/>
      <w:lvlText w:val=""/>
      <w:lvlJc w:val="left"/>
      <w:pPr>
        <w:tabs>
          <w:tab w:val="num" w:pos="5400"/>
        </w:tabs>
        <w:ind w:left="5400" w:hanging="360"/>
      </w:pPr>
      <w:rPr>
        <w:rFonts w:ascii="Wingdings" w:hAnsi="Wingdings" w:hint="default"/>
      </w:rPr>
    </w:lvl>
    <w:lvl w:ilvl="6" w:tplc="040F0001" w:tentative="1">
      <w:start w:val="1"/>
      <w:numFmt w:val="bullet"/>
      <w:lvlText w:val=""/>
      <w:lvlJc w:val="left"/>
      <w:pPr>
        <w:tabs>
          <w:tab w:val="num" w:pos="6120"/>
        </w:tabs>
        <w:ind w:left="6120" w:hanging="360"/>
      </w:pPr>
      <w:rPr>
        <w:rFonts w:ascii="Symbol" w:hAnsi="Symbol" w:hint="default"/>
      </w:rPr>
    </w:lvl>
    <w:lvl w:ilvl="7" w:tplc="040F0003" w:tentative="1">
      <w:start w:val="1"/>
      <w:numFmt w:val="bullet"/>
      <w:lvlText w:val="o"/>
      <w:lvlJc w:val="left"/>
      <w:pPr>
        <w:tabs>
          <w:tab w:val="num" w:pos="6840"/>
        </w:tabs>
        <w:ind w:left="6840" w:hanging="360"/>
      </w:pPr>
      <w:rPr>
        <w:rFonts w:ascii="Courier New" w:hAnsi="Courier New" w:cs="Courier New" w:hint="default"/>
      </w:rPr>
    </w:lvl>
    <w:lvl w:ilvl="8" w:tplc="040F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FB33D1F"/>
    <w:multiLevelType w:val="hybridMultilevel"/>
    <w:tmpl w:val="1DE41DCC"/>
    <w:lvl w:ilvl="0" w:tplc="4B4E4A7C">
      <w:start w:val="1"/>
      <w:numFmt w:val="bullet"/>
      <w:lvlText w:val=""/>
      <w:lvlJc w:val="left"/>
      <w:pPr>
        <w:tabs>
          <w:tab w:val="num" w:pos="1647"/>
        </w:tabs>
        <w:ind w:left="1647" w:hanging="567"/>
      </w:pPr>
      <w:rPr>
        <w:rFonts w:ascii="Symbol" w:hAnsi="Symbol" w:hint="default"/>
      </w:rPr>
    </w:lvl>
    <w:lvl w:ilvl="1" w:tplc="040F0003" w:tentative="1">
      <w:start w:val="1"/>
      <w:numFmt w:val="bullet"/>
      <w:lvlText w:val="o"/>
      <w:lvlJc w:val="left"/>
      <w:pPr>
        <w:tabs>
          <w:tab w:val="num" w:pos="2520"/>
        </w:tabs>
        <w:ind w:left="2520" w:hanging="360"/>
      </w:pPr>
      <w:rPr>
        <w:rFonts w:ascii="Courier New" w:hAnsi="Courier New" w:cs="Courier New" w:hint="default"/>
      </w:rPr>
    </w:lvl>
    <w:lvl w:ilvl="2" w:tplc="040F0005" w:tentative="1">
      <w:start w:val="1"/>
      <w:numFmt w:val="bullet"/>
      <w:lvlText w:val=""/>
      <w:lvlJc w:val="left"/>
      <w:pPr>
        <w:tabs>
          <w:tab w:val="num" w:pos="3240"/>
        </w:tabs>
        <w:ind w:left="3240" w:hanging="360"/>
      </w:pPr>
      <w:rPr>
        <w:rFonts w:ascii="Wingdings" w:hAnsi="Wingdings" w:hint="default"/>
      </w:rPr>
    </w:lvl>
    <w:lvl w:ilvl="3" w:tplc="040F0001" w:tentative="1">
      <w:start w:val="1"/>
      <w:numFmt w:val="bullet"/>
      <w:lvlText w:val=""/>
      <w:lvlJc w:val="left"/>
      <w:pPr>
        <w:tabs>
          <w:tab w:val="num" w:pos="3960"/>
        </w:tabs>
        <w:ind w:left="3960" w:hanging="360"/>
      </w:pPr>
      <w:rPr>
        <w:rFonts w:ascii="Symbol" w:hAnsi="Symbol" w:hint="default"/>
      </w:rPr>
    </w:lvl>
    <w:lvl w:ilvl="4" w:tplc="040F0003" w:tentative="1">
      <w:start w:val="1"/>
      <w:numFmt w:val="bullet"/>
      <w:lvlText w:val="o"/>
      <w:lvlJc w:val="left"/>
      <w:pPr>
        <w:tabs>
          <w:tab w:val="num" w:pos="4680"/>
        </w:tabs>
        <w:ind w:left="4680" w:hanging="360"/>
      </w:pPr>
      <w:rPr>
        <w:rFonts w:ascii="Courier New" w:hAnsi="Courier New" w:cs="Courier New" w:hint="default"/>
      </w:rPr>
    </w:lvl>
    <w:lvl w:ilvl="5" w:tplc="040F0005" w:tentative="1">
      <w:start w:val="1"/>
      <w:numFmt w:val="bullet"/>
      <w:lvlText w:val=""/>
      <w:lvlJc w:val="left"/>
      <w:pPr>
        <w:tabs>
          <w:tab w:val="num" w:pos="5400"/>
        </w:tabs>
        <w:ind w:left="5400" w:hanging="360"/>
      </w:pPr>
      <w:rPr>
        <w:rFonts w:ascii="Wingdings" w:hAnsi="Wingdings" w:hint="default"/>
      </w:rPr>
    </w:lvl>
    <w:lvl w:ilvl="6" w:tplc="040F0001" w:tentative="1">
      <w:start w:val="1"/>
      <w:numFmt w:val="bullet"/>
      <w:lvlText w:val=""/>
      <w:lvlJc w:val="left"/>
      <w:pPr>
        <w:tabs>
          <w:tab w:val="num" w:pos="6120"/>
        </w:tabs>
        <w:ind w:left="6120" w:hanging="360"/>
      </w:pPr>
      <w:rPr>
        <w:rFonts w:ascii="Symbol" w:hAnsi="Symbol" w:hint="default"/>
      </w:rPr>
    </w:lvl>
    <w:lvl w:ilvl="7" w:tplc="040F0003" w:tentative="1">
      <w:start w:val="1"/>
      <w:numFmt w:val="bullet"/>
      <w:lvlText w:val="o"/>
      <w:lvlJc w:val="left"/>
      <w:pPr>
        <w:tabs>
          <w:tab w:val="num" w:pos="6840"/>
        </w:tabs>
        <w:ind w:left="6840" w:hanging="360"/>
      </w:pPr>
      <w:rPr>
        <w:rFonts w:ascii="Courier New" w:hAnsi="Courier New" w:cs="Courier New" w:hint="default"/>
      </w:rPr>
    </w:lvl>
    <w:lvl w:ilvl="8" w:tplc="040F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4093313"/>
    <w:multiLevelType w:val="hybridMultilevel"/>
    <w:tmpl w:val="3D5C3E22"/>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044D7"/>
    <w:multiLevelType w:val="hybridMultilevel"/>
    <w:tmpl w:val="546E5B48"/>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DD48E8"/>
    <w:multiLevelType w:val="hybridMultilevel"/>
    <w:tmpl w:val="4078BD18"/>
    <w:lvl w:ilvl="0" w:tplc="BCE428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037704"/>
    <w:multiLevelType w:val="hybridMultilevel"/>
    <w:tmpl w:val="45E2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6445BC"/>
    <w:multiLevelType w:val="hybridMultilevel"/>
    <w:tmpl w:val="B558669A"/>
    <w:lvl w:ilvl="0" w:tplc="8E7C9028">
      <w:start w:val="1"/>
      <w:numFmt w:val="bullet"/>
      <w:lvlText w:val="-"/>
      <w:lvlJc w:val="left"/>
      <w:pPr>
        <w:tabs>
          <w:tab w:val="num" w:pos="1140"/>
        </w:tabs>
        <w:ind w:left="1140" w:hanging="78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02655"/>
    <w:multiLevelType w:val="hybridMultilevel"/>
    <w:tmpl w:val="7C08D98A"/>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9728F"/>
    <w:multiLevelType w:val="hybridMultilevel"/>
    <w:tmpl w:val="5A725F86"/>
    <w:lvl w:ilvl="0" w:tplc="4B4E4A7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CA2744"/>
    <w:multiLevelType w:val="hybridMultilevel"/>
    <w:tmpl w:val="05E8D4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54B3094"/>
    <w:multiLevelType w:val="hybridMultilevel"/>
    <w:tmpl w:val="9A10C914"/>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2C610A"/>
    <w:multiLevelType w:val="hybridMultilevel"/>
    <w:tmpl w:val="21BA6958"/>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F12BA5"/>
    <w:multiLevelType w:val="hybridMultilevel"/>
    <w:tmpl w:val="1FF8D574"/>
    <w:lvl w:ilvl="0" w:tplc="1EC85EEA">
      <w:start w:val="1"/>
      <w:numFmt w:val="bullet"/>
      <w:lvlText w:val="•"/>
      <w:lvlJc w:val="left"/>
      <w:pPr>
        <w:tabs>
          <w:tab w:val="num" w:pos="865"/>
        </w:tabs>
        <w:ind w:left="649" w:hanging="144"/>
      </w:pPr>
      <w:rPr>
        <w:rFonts w:ascii="Times New Roman" w:hAnsi="Times New Roman" w:hint="default"/>
      </w:rPr>
    </w:lvl>
    <w:lvl w:ilvl="1" w:tplc="08090003">
      <w:start w:val="1"/>
      <w:numFmt w:val="bullet"/>
      <w:lvlText w:val="o"/>
      <w:lvlJc w:val="left"/>
      <w:pPr>
        <w:tabs>
          <w:tab w:val="num" w:pos="1945"/>
        </w:tabs>
        <w:ind w:left="1945" w:hanging="360"/>
      </w:pPr>
      <w:rPr>
        <w:rFonts w:ascii="Courier New" w:hAnsi="Courier New" w:cs="Courier New" w:hint="default"/>
      </w:rPr>
    </w:lvl>
    <w:lvl w:ilvl="2" w:tplc="08090005" w:tentative="1">
      <w:start w:val="1"/>
      <w:numFmt w:val="bullet"/>
      <w:lvlText w:val=""/>
      <w:lvlJc w:val="left"/>
      <w:pPr>
        <w:tabs>
          <w:tab w:val="num" w:pos="2665"/>
        </w:tabs>
        <w:ind w:left="2665" w:hanging="360"/>
      </w:pPr>
      <w:rPr>
        <w:rFonts w:ascii="Wingdings" w:hAnsi="Wingdings" w:hint="default"/>
      </w:rPr>
    </w:lvl>
    <w:lvl w:ilvl="3" w:tplc="08090001" w:tentative="1">
      <w:start w:val="1"/>
      <w:numFmt w:val="bullet"/>
      <w:lvlText w:val=""/>
      <w:lvlJc w:val="left"/>
      <w:pPr>
        <w:tabs>
          <w:tab w:val="num" w:pos="3385"/>
        </w:tabs>
        <w:ind w:left="3385" w:hanging="360"/>
      </w:pPr>
      <w:rPr>
        <w:rFonts w:ascii="Symbol" w:hAnsi="Symbol" w:hint="default"/>
      </w:rPr>
    </w:lvl>
    <w:lvl w:ilvl="4" w:tplc="08090003" w:tentative="1">
      <w:start w:val="1"/>
      <w:numFmt w:val="bullet"/>
      <w:lvlText w:val="o"/>
      <w:lvlJc w:val="left"/>
      <w:pPr>
        <w:tabs>
          <w:tab w:val="num" w:pos="4105"/>
        </w:tabs>
        <w:ind w:left="4105" w:hanging="360"/>
      </w:pPr>
      <w:rPr>
        <w:rFonts w:ascii="Courier New" w:hAnsi="Courier New" w:cs="Courier New" w:hint="default"/>
      </w:rPr>
    </w:lvl>
    <w:lvl w:ilvl="5" w:tplc="08090005" w:tentative="1">
      <w:start w:val="1"/>
      <w:numFmt w:val="bullet"/>
      <w:lvlText w:val=""/>
      <w:lvlJc w:val="left"/>
      <w:pPr>
        <w:tabs>
          <w:tab w:val="num" w:pos="4825"/>
        </w:tabs>
        <w:ind w:left="4825" w:hanging="360"/>
      </w:pPr>
      <w:rPr>
        <w:rFonts w:ascii="Wingdings" w:hAnsi="Wingdings" w:hint="default"/>
      </w:rPr>
    </w:lvl>
    <w:lvl w:ilvl="6" w:tplc="08090001" w:tentative="1">
      <w:start w:val="1"/>
      <w:numFmt w:val="bullet"/>
      <w:lvlText w:val=""/>
      <w:lvlJc w:val="left"/>
      <w:pPr>
        <w:tabs>
          <w:tab w:val="num" w:pos="5545"/>
        </w:tabs>
        <w:ind w:left="5545" w:hanging="360"/>
      </w:pPr>
      <w:rPr>
        <w:rFonts w:ascii="Symbol" w:hAnsi="Symbol" w:hint="default"/>
      </w:rPr>
    </w:lvl>
    <w:lvl w:ilvl="7" w:tplc="08090003" w:tentative="1">
      <w:start w:val="1"/>
      <w:numFmt w:val="bullet"/>
      <w:lvlText w:val="o"/>
      <w:lvlJc w:val="left"/>
      <w:pPr>
        <w:tabs>
          <w:tab w:val="num" w:pos="6265"/>
        </w:tabs>
        <w:ind w:left="6265" w:hanging="360"/>
      </w:pPr>
      <w:rPr>
        <w:rFonts w:ascii="Courier New" w:hAnsi="Courier New" w:cs="Courier New" w:hint="default"/>
      </w:rPr>
    </w:lvl>
    <w:lvl w:ilvl="8" w:tplc="08090005" w:tentative="1">
      <w:start w:val="1"/>
      <w:numFmt w:val="bullet"/>
      <w:lvlText w:val=""/>
      <w:lvlJc w:val="left"/>
      <w:pPr>
        <w:tabs>
          <w:tab w:val="num" w:pos="6985"/>
        </w:tabs>
        <w:ind w:left="6985" w:hanging="360"/>
      </w:pPr>
      <w:rPr>
        <w:rFonts w:ascii="Wingdings" w:hAnsi="Wingdings" w:hint="default"/>
      </w:rPr>
    </w:lvl>
  </w:abstractNum>
  <w:abstractNum w:abstractNumId="27" w15:restartNumberingAfterBreak="0">
    <w:nsid w:val="3FBD6945"/>
    <w:multiLevelType w:val="hybridMultilevel"/>
    <w:tmpl w:val="779ABEF2"/>
    <w:lvl w:ilvl="0" w:tplc="1EC85EEA">
      <w:start w:val="1"/>
      <w:numFmt w:val="bullet"/>
      <w:lvlText w:val="•"/>
      <w:lvlJc w:val="left"/>
      <w:pPr>
        <w:tabs>
          <w:tab w:val="num" w:pos="360"/>
        </w:tabs>
        <w:ind w:left="144" w:hanging="144"/>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3D095D"/>
    <w:multiLevelType w:val="hybridMultilevel"/>
    <w:tmpl w:val="D018B42C"/>
    <w:lvl w:ilvl="0" w:tplc="040F0001">
      <w:start w:val="1"/>
      <w:numFmt w:val="bullet"/>
      <w:lvlText w:val=""/>
      <w:lvlJc w:val="left"/>
      <w:pPr>
        <w:ind w:left="777" w:hanging="360"/>
      </w:pPr>
      <w:rPr>
        <w:rFonts w:ascii="Symbol" w:hAnsi="Symbol" w:hint="default"/>
      </w:rPr>
    </w:lvl>
    <w:lvl w:ilvl="1" w:tplc="040F0003" w:tentative="1">
      <w:start w:val="1"/>
      <w:numFmt w:val="bullet"/>
      <w:lvlText w:val="o"/>
      <w:lvlJc w:val="left"/>
      <w:pPr>
        <w:ind w:left="1497" w:hanging="360"/>
      </w:pPr>
      <w:rPr>
        <w:rFonts w:ascii="Courier New" w:hAnsi="Courier New" w:cs="Courier New" w:hint="default"/>
      </w:rPr>
    </w:lvl>
    <w:lvl w:ilvl="2" w:tplc="040F0005" w:tentative="1">
      <w:start w:val="1"/>
      <w:numFmt w:val="bullet"/>
      <w:lvlText w:val=""/>
      <w:lvlJc w:val="left"/>
      <w:pPr>
        <w:ind w:left="2217" w:hanging="360"/>
      </w:pPr>
      <w:rPr>
        <w:rFonts w:ascii="Wingdings" w:hAnsi="Wingdings" w:hint="default"/>
      </w:rPr>
    </w:lvl>
    <w:lvl w:ilvl="3" w:tplc="040F0001" w:tentative="1">
      <w:start w:val="1"/>
      <w:numFmt w:val="bullet"/>
      <w:lvlText w:val=""/>
      <w:lvlJc w:val="left"/>
      <w:pPr>
        <w:ind w:left="2937" w:hanging="360"/>
      </w:pPr>
      <w:rPr>
        <w:rFonts w:ascii="Symbol" w:hAnsi="Symbol" w:hint="default"/>
      </w:rPr>
    </w:lvl>
    <w:lvl w:ilvl="4" w:tplc="040F0003" w:tentative="1">
      <w:start w:val="1"/>
      <w:numFmt w:val="bullet"/>
      <w:lvlText w:val="o"/>
      <w:lvlJc w:val="left"/>
      <w:pPr>
        <w:ind w:left="3657" w:hanging="360"/>
      </w:pPr>
      <w:rPr>
        <w:rFonts w:ascii="Courier New" w:hAnsi="Courier New" w:cs="Courier New" w:hint="default"/>
      </w:rPr>
    </w:lvl>
    <w:lvl w:ilvl="5" w:tplc="040F0005" w:tentative="1">
      <w:start w:val="1"/>
      <w:numFmt w:val="bullet"/>
      <w:lvlText w:val=""/>
      <w:lvlJc w:val="left"/>
      <w:pPr>
        <w:ind w:left="4377" w:hanging="360"/>
      </w:pPr>
      <w:rPr>
        <w:rFonts w:ascii="Wingdings" w:hAnsi="Wingdings" w:hint="default"/>
      </w:rPr>
    </w:lvl>
    <w:lvl w:ilvl="6" w:tplc="040F0001" w:tentative="1">
      <w:start w:val="1"/>
      <w:numFmt w:val="bullet"/>
      <w:lvlText w:val=""/>
      <w:lvlJc w:val="left"/>
      <w:pPr>
        <w:ind w:left="5097" w:hanging="360"/>
      </w:pPr>
      <w:rPr>
        <w:rFonts w:ascii="Symbol" w:hAnsi="Symbol" w:hint="default"/>
      </w:rPr>
    </w:lvl>
    <w:lvl w:ilvl="7" w:tplc="040F0003" w:tentative="1">
      <w:start w:val="1"/>
      <w:numFmt w:val="bullet"/>
      <w:lvlText w:val="o"/>
      <w:lvlJc w:val="left"/>
      <w:pPr>
        <w:ind w:left="5817" w:hanging="360"/>
      </w:pPr>
      <w:rPr>
        <w:rFonts w:ascii="Courier New" w:hAnsi="Courier New" w:cs="Courier New" w:hint="default"/>
      </w:rPr>
    </w:lvl>
    <w:lvl w:ilvl="8" w:tplc="040F0005" w:tentative="1">
      <w:start w:val="1"/>
      <w:numFmt w:val="bullet"/>
      <w:lvlText w:val=""/>
      <w:lvlJc w:val="left"/>
      <w:pPr>
        <w:ind w:left="6537" w:hanging="360"/>
      </w:pPr>
      <w:rPr>
        <w:rFonts w:ascii="Wingdings" w:hAnsi="Wingdings" w:hint="default"/>
      </w:rPr>
    </w:lvl>
  </w:abstractNum>
  <w:abstractNum w:abstractNumId="29" w15:restartNumberingAfterBreak="0">
    <w:nsid w:val="46B6050A"/>
    <w:multiLevelType w:val="hybridMultilevel"/>
    <w:tmpl w:val="F82C5348"/>
    <w:lvl w:ilvl="0" w:tplc="1EC85EEA">
      <w:start w:val="1"/>
      <w:numFmt w:val="bullet"/>
      <w:lvlText w:val="•"/>
      <w:lvlJc w:val="left"/>
      <w:pPr>
        <w:tabs>
          <w:tab w:val="num" w:pos="360"/>
        </w:tabs>
        <w:ind w:left="144" w:hanging="144"/>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FC4154"/>
    <w:multiLevelType w:val="hybridMultilevel"/>
    <w:tmpl w:val="013C9F6E"/>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772E3"/>
    <w:multiLevelType w:val="singleLevel"/>
    <w:tmpl w:val="77D4A408"/>
    <w:lvl w:ilvl="0">
      <w:start w:val="5"/>
      <w:numFmt w:val="decimal"/>
      <w:lvlText w:val="%1."/>
      <w:lvlJc w:val="left"/>
      <w:pPr>
        <w:tabs>
          <w:tab w:val="num" w:pos="570"/>
        </w:tabs>
        <w:ind w:left="570" w:hanging="570"/>
      </w:pPr>
      <w:rPr>
        <w:rFonts w:hint="default"/>
      </w:rPr>
    </w:lvl>
  </w:abstractNum>
  <w:abstractNum w:abstractNumId="32" w15:restartNumberingAfterBreak="0">
    <w:nsid w:val="4A013CD8"/>
    <w:multiLevelType w:val="hybridMultilevel"/>
    <w:tmpl w:val="BA167026"/>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D56FA4"/>
    <w:multiLevelType w:val="hybridMultilevel"/>
    <w:tmpl w:val="855466FC"/>
    <w:lvl w:ilvl="0" w:tplc="4B4E4A7C">
      <w:start w:val="1"/>
      <w:numFmt w:val="bullet"/>
      <w:lvlText w:val=""/>
      <w:lvlJc w:val="left"/>
      <w:pPr>
        <w:tabs>
          <w:tab w:val="num" w:pos="1647"/>
        </w:tabs>
        <w:ind w:left="164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CA5C89"/>
    <w:multiLevelType w:val="hybridMultilevel"/>
    <w:tmpl w:val="9B0219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09F1B81"/>
    <w:multiLevelType w:val="hybridMultilevel"/>
    <w:tmpl w:val="FA508E2A"/>
    <w:lvl w:ilvl="0" w:tplc="040F0001">
      <w:start w:val="1"/>
      <w:numFmt w:val="bullet"/>
      <w:lvlText w:val=""/>
      <w:lvlJc w:val="left"/>
      <w:pPr>
        <w:tabs>
          <w:tab w:val="num" w:pos="720"/>
        </w:tabs>
        <w:ind w:left="720" w:hanging="360"/>
      </w:pPr>
      <w:rPr>
        <w:rFonts w:ascii="Symbol" w:hAnsi="Symbol" w:hint="default"/>
      </w:rPr>
    </w:lvl>
    <w:lvl w:ilvl="1" w:tplc="4B4E4A7C">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A347FD"/>
    <w:multiLevelType w:val="multilevel"/>
    <w:tmpl w:val="178800E2"/>
    <w:lvl w:ilvl="0">
      <w:start w:val="1"/>
      <w:numFmt w:val="bullet"/>
      <w:lvlText w:val="-"/>
      <w:lvlJc w:val="left"/>
      <w:pPr>
        <w:tabs>
          <w:tab w:val="num" w:pos="567"/>
        </w:tabs>
        <w:ind w:left="567" w:hanging="567"/>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1185819"/>
    <w:multiLevelType w:val="hybridMultilevel"/>
    <w:tmpl w:val="194AA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5E870FA"/>
    <w:multiLevelType w:val="hybridMultilevel"/>
    <w:tmpl w:val="D02A8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097BDE"/>
    <w:multiLevelType w:val="hybridMultilevel"/>
    <w:tmpl w:val="8EB09086"/>
    <w:lvl w:ilvl="0" w:tplc="4B4E4A7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1F7605"/>
    <w:multiLevelType w:val="multilevel"/>
    <w:tmpl w:val="FB22057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79514C9"/>
    <w:multiLevelType w:val="hybridMultilevel"/>
    <w:tmpl w:val="17AEF1D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6C891683"/>
    <w:multiLevelType w:val="hybridMultilevel"/>
    <w:tmpl w:val="9DDEB84A"/>
    <w:lvl w:ilvl="0" w:tplc="040F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1792D"/>
    <w:multiLevelType w:val="hybridMultilevel"/>
    <w:tmpl w:val="184E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E1C51"/>
    <w:multiLevelType w:val="hybridMultilevel"/>
    <w:tmpl w:val="E6328C68"/>
    <w:lvl w:ilvl="0" w:tplc="08090001">
      <w:start w:val="1"/>
      <w:numFmt w:val="bullet"/>
      <w:lvlText w:val=""/>
      <w:lvlJc w:val="left"/>
      <w:pPr>
        <w:tabs>
          <w:tab w:val="num" w:pos="783"/>
        </w:tabs>
        <w:ind w:left="783" w:hanging="360"/>
      </w:pPr>
      <w:rPr>
        <w:rFonts w:ascii="Symbol" w:hAnsi="Symbol" w:hint="default"/>
      </w:rPr>
    </w:lvl>
    <w:lvl w:ilvl="1" w:tplc="951A7CF4">
      <w:start w:val="1"/>
      <w:numFmt w:val="bullet"/>
      <w:lvlText w:val="-"/>
      <w:lvlJc w:val="left"/>
      <w:pPr>
        <w:tabs>
          <w:tab w:val="num" w:pos="1519"/>
        </w:tabs>
        <w:ind w:left="1447" w:hanging="304"/>
      </w:pPr>
      <w:rPr>
        <w:rFont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5" w15:restartNumberingAfterBreak="0">
    <w:nsid w:val="780F3883"/>
    <w:multiLevelType w:val="hybridMultilevel"/>
    <w:tmpl w:val="B83E9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EF4107"/>
    <w:multiLevelType w:val="hybridMultilevel"/>
    <w:tmpl w:val="D28CBDFE"/>
    <w:lvl w:ilvl="0" w:tplc="4B4E4A7C">
      <w:start w:val="1"/>
      <w:numFmt w:val="bullet"/>
      <w:lvlText w:val=""/>
      <w:lvlJc w:val="left"/>
      <w:pPr>
        <w:tabs>
          <w:tab w:val="num" w:pos="567"/>
        </w:tabs>
        <w:ind w:left="567" w:hanging="567"/>
      </w:pPr>
      <w:rPr>
        <w:rFonts w:ascii="Symbol" w:hAnsi="Symbol" w:hint="default"/>
      </w:rPr>
    </w:lvl>
    <w:lvl w:ilvl="1" w:tplc="040F0003">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num w:numId="1" w16cid:durableId="5219466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502055">
    <w:abstractNumId w:val="31"/>
  </w:num>
  <w:num w:numId="3" w16cid:durableId="21902813">
    <w:abstractNumId w:val="25"/>
  </w:num>
  <w:num w:numId="4" w16cid:durableId="486941171">
    <w:abstractNumId w:val="38"/>
  </w:num>
  <w:num w:numId="5" w16cid:durableId="442581726">
    <w:abstractNumId w:val="45"/>
  </w:num>
  <w:num w:numId="6" w16cid:durableId="1925794910">
    <w:abstractNumId w:val="20"/>
  </w:num>
  <w:num w:numId="7" w16cid:durableId="2072461312">
    <w:abstractNumId w:val="29"/>
  </w:num>
  <w:num w:numId="8" w16cid:durableId="125395974">
    <w:abstractNumId w:val="26"/>
  </w:num>
  <w:num w:numId="9" w16cid:durableId="140729540">
    <w:abstractNumId w:val="27"/>
  </w:num>
  <w:num w:numId="10" w16cid:durableId="571618476">
    <w:abstractNumId w:val="18"/>
  </w:num>
  <w:num w:numId="11" w16cid:durableId="2040466318">
    <w:abstractNumId w:val="40"/>
  </w:num>
  <w:num w:numId="12" w16cid:durableId="2058427632">
    <w:abstractNumId w:val="36"/>
  </w:num>
  <w:num w:numId="13" w16cid:durableId="1821458447">
    <w:abstractNumId w:val="16"/>
  </w:num>
  <w:num w:numId="14" w16cid:durableId="910457689">
    <w:abstractNumId w:val="42"/>
  </w:num>
  <w:num w:numId="15" w16cid:durableId="1474173858">
    <w:abstractNumId w:val="35"/>
  </w:num>
  <w:num w:numId="16" w16cid:durableId="1363483185">
    <w:abstractNumId w:val="19"/>
  </w:num>
  <w:num w:numId="17" w16cid:durableId="1841844850">
    <w:abstractNumId w:val="9"/>
  </w:num>
  <w:num w:numId="18" w16cid:durableId="495731486">
    <w:abstractNumId w:val="7"/>
  </w:num>
  <w:num w:numId="19" w16cid:durableId="436021492">
    <w:abstractNumId w:val="6"/>
  </w:num>
  <w:num w:numId="20" w16cid:durableId="1273628903">
    <w:abstractNumId w:val="5"/>
  </w:num>
  <w:num w:numId="21" w16cid:durableId="632373061">
    <w:abstractNumId w:val="4"/>
  </w:num>
  <w:num w:numId="22" w16cid:durableId="158078360">
    <w:abstractNumId w:val="8"/>
  </w:num>
  <w:num w:numId="23" w16cid:durableId="377710170">
    <w:abstractNumId w:val="3"/>
  </w:num>
  <w:num w:numId="24" w16cid:durableId="1529905092">
    <w:abstractNumId w:val="2"/>
  </w:num>
  <w:num w:numId="25" w16cid:durableId="1384449073">
    <w:abstractNumId w:val="1"/>
  </w:num>
  <w:num w:numId="26" w16cid:durableId="1882815278">
    <w:abstractNumId w:val="0"/>
  </w:num>
  <w:num w:numId="27" w16cid:durableId="2001687952">
    <w:abstractNumId w:val="46"/>
  </w:num>
  <w:num w:numId="28" w16cid:durableId="816337756">
    <w:abstractNumId w:val="21"/>
  </w:num>
  <w:num w:numId="29" w16cid:durableId="728109940">
    <w:abstractNumId w:val="30"/>
  </w:num>
  <w:num w:numId="30" w16cid:durableId="1885289789">
    <w:abstractNumId w:val="12"/>
  </w:num>
  <w:num w:numId="31" w16cid:durableId="433942278">
    <w:abstractNumId w:val="15"/>
  </w:num>
  <w:num w:numId="32" w16cid:durableId="241069389">
    <w:abstractNumId w:val="11"/>
  </w:num>
  <w:num w:numId="33" w16cid:durableId="1787457946">
    <w:abstractNumId w:val="17"/>
  </w:num>
  <w:num w:numId="34" w16cid:durableId="28191353">
    <w:abstractNumId w:val="14"/>
  </w:num>
  <w:num w:numId="35" w16cid:durableId="822352597">
    <w:abstractNumId w:val="24"/>
  </w:num>
  <w:num w:numId="36" w16cid:durableId="514003295">
    <w:abstractNumId w:val="13"/>
  </w:num>
  <w:num w:numId="37" w16cid:durableId="445462283">
    <w:abstractNumId w:val="22"/>
  </w:num>
  <w:num w:numId="38" w16cid:durableId="1548372763">
    <w:abstractNumId w:val="39"/>
  </w:num>
  <w:num w:numId="39" w16cid:durableId="343439022">
    <w:abstractNumId w:val="44"/>
  </w:num>
  <w:num w:numId="40" w16cid:durableId="1187328165">
    <w:abstractNumId w:val="32"/>
  </w:num>
  <w:num w:numId="41" w16cid:durableId="1559245713">
    <w:abstractNumId w:val="33"/>
  </w:num>
  <w:num w:numId="42" w16cid:durableId="1869250531">
    <w:abstractNumId w:val="28"/>
  </w:num>
  <w:num w:numId="43" w16cid:durableId="60452181">
    <w:abstractNumId w:val="23"/>
  </w:num>
  <w:num w:numId="44" w16cid:durableId="589779881">
    <w:abstractNumId w:val="41"/>
  </w:num>
  <w:num w:numId="45" w16cid:durableId="843788672">
    <w:abstractNumId w:val="37"/>
  </w:num>
  <w:num w:numId="46" w16cid:durableId="789327245">
    <w:abstractNumId w:val="34"/>
  </w:num>
  <w:num w:numId="47" w16cid:durableId="981346807">
    <w:abstractNumId w:val="4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7">
    <w15:presenceInfo w15:providerId="None" w15:userId="Author 7"/>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activeWritingStyle w:appName="MSWord" w:lang="en-GB" w:vendorID="8" w:dllVersion="513" w:checkStyle="1"/>
  <w:activeWritingStyle w:appName="MSWord" w:lang="en-US" w:vendorID="8" w:dllVersion="513" w:checkStyle="1"/>
  <w:activeWritingStyle w:appName="MSWord" w:lang="sv-SE" w:vendorID="0" w:dllVersion="512" w:checkStyle="1"/>
  <w:activeWritingStyle w:appName="MSWord" w:lang="it-IT" w:vendorID="3" w:dllVersion="517" w:checkStyle="1"/>
  <w:activeWritingStyle w:appName="MSWord" w:lang="fr-FR" w:vendorID="9" w:dllVersion="512" w:checkStyle="1"/>
  <w:activeWritingStyle w:appName="MSWord" w:lang="pl-PL" w:vendorID="12" w:dllVersion="512" w:checkStyle="1"/>
  <w:activeWritingStyle w:appName="MSWord" w:lang="nb-NO" w:vendorID="666" w:dllVersion="513" w:checkStyle="1"/>
  <w:activeWritingStyle w:appName="MSWord" w:lang="da-DK" w:vendorID="666"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s>
  <w:rsids>
    <w:rsidRoot w:val="00B50322"/>
    <w:rsid w:val="00001319"/>
    <w:rsid w:val="00002EB7"/>
    <w:rsid w:val="00005FEE"/>
    <w:rsid w:val="000117F6"/>
    <w:rsid w:val="00012ADD"/>
    <w:rsid w:val="0001792D"/>
    <w:rsid w:val="000220FC"/>
    <w:rsid w:val="0002364D"/>
    <w:rsid w:val="000314B0"/>
    <w:rsid w:val="0003286D"/>
    <w:rsid w:val="000352E7"/>
    <w:rsid w:val="0004354F"/>
    <w:rsid w:val="000458AD"/>
    <w:rsid w:val="00047338"/>
    <w:rsid w:val="000507D8"/>
    <w:rsid w:val="00050D31"/>
    <w:rsid w:val="000574ED"/>
    <w:rsid w:val="0006320F"/>
    <w:rsid w:val="00064EC2"/>
    <w:rsid w:val="00070623"/>
    <w:rsid w:val="00070774"/>
    <w:rsid w:val="000713AF"/>
    <w:rsid w:val="00072F44"/>
    <w:rsid w:val="00074141"/>
    <w:rsid w:val="000762A1"/>
    <w:rsid w:val="000802BE"/>
    <w:rsid w:val="0008683D"/>
    <w:rsid w:val="00096D41"/>
    <w:rsid w:val="000974A1"/>
    <w:rsid w:val="000A2597"/>
    <w:rsid w:val="000A7692"/>
    <w:rsid w:val="000A7E24"/>
    <w:rsid w:val="000B4706"/>
    <w:rsid w:val="000B5443"/>
    <w:rsid w:val="000B615F"/>
    <w:rsid w:val="000C027E"/>
    <w:rsid w:val="000C044B"/>
    <w:rsid w:val="000C3503"/>
    <w:rsid w:val="000C4271"/>
    <w:rsid w:val="000C765B"/>
    <w:rsid w:val="000D0CEA"/>
    <w:rsid w:val="000E0122"/>
    <w:rsid w:val="000F0153"/>
    <w:rsid w:val="000F1BC7"/>
    <w:rsid w:val="000F5A24"/>
    <w:rsid w:val="000F686A"/>
    <w:rsid w:val="000F7116"/>
    <w:rsid w:val="001015F8"/>
    <w:rsid w:val="0010553D"/>
    <w:rsid w:val="001073BA"/>
    <w:rsid w:val="00112A93"/>
    <w:rsid w:val="001130EB"/>
    <w:rsid w:val="00116AC6"/>
    <w:rsid w:val="001238F6"/>
    <w:rsid w:val="00125795"/>
    <w:rsid w:val="001364EC"/>
    <w:rsid w:val="00145A4C"/>
    <w:rsid w:val="00147054"/>
    <w:rsid w:val="0015361F"/>
    <w:rsid w:val="001536E3"/>
    <w:rsid w:val="001603BA"/>
    <w:rsid w:val="00165AB5"/>
    <w:rsid w:val="0017284F"/>
    <w:rsid w:val="00173A25"/>
    <w:rsid w:val="00176FED"/>
    <w:rsid w:val="00177330"/>
    <w:rsid w:val="0017783F"/>
    <w:rsid w:val="00180798"/>
    <w:rsid w:val="00181F8D"/>
    <w:rsid w:val="00182BAA"/>
    <w:rsid w:val="00183D80"/>
    <w:rsid w:val="0018552C"/>
    <w:rsid w:val="00193D11"/>
    <w:rsid w:val="00196607"/>
    <w:rsid w:val="001A0119"/>
    <w:rsid w:val="001A76DE"/>
    <w:rsid w:val="001B26C4"/>
    <w:rsid w:val="001B3E27"/>
    <w:rsid w:val="001B3E35"/>
    <w:rsid w:val="001C07A2"/>
    <w:rsid w:val="001C0AF9"/>
    <w:rsid w:val="001C5BD7"/>
    <w:rsid w:val="001C5CE6"/>
    <w:rsid w:val="001C60AA"/>
    <w:rsid w:val="001C717A"/>
    <w:rsid w:val="001D3551"/>
    <w:rsid w:val="001E0F84"/>
    <w:rsid w:val="001E3FE6"/>
    <w:rsid w:val="001E5772"/>
    <w:rsid w:val="001F4305"/>
    <w:rsid w:val="001F6501"/>
    <w:rsid w:val="00201733"/>
    <w:rsid w:val="00203757"/>
    <w:rsid w:val="00207F74"/>
    <w:rsid w:val="00211CAB"/>
    <w:rsid w:val="00213E79"/>
    <w:rsid w:val="00213EF0"/>
    <w:rsid w:val="002168F1"/>
    <w:rsid w:val="00216A64"/>
    <w:rsid w:val="002176A5"/>
    <w:rsid w:val="0022095C"/>
    <w:rsid w:val="0022157E"/>
    <w:rsid w:val="0022335F"/>
    <w:rsid w:val="00226E4B"/>
    <w:rsid w:val="00230525"/>
    <w:rsid w:val="00231498"/>
    <w:rsid w:val="00232143"/>
    <w:rsid w:val="0023222D"/>
    <w:rsid w:val="00232300"/>
    <w:rsid w:val="00236D1B"/>
    <w:rsid w:val="002402C3"/>
    <w:rsid w:val="00246E76"/>
    <w:rsid w:val="00252ABE"/>
    <w:rsid w:val="00262DCA"/>
    <w:rsid w:val="00262E6A"/>
    <w:rsid w:val="00265FE1"/>
    <w:rsid w:val="002736BD"/>
    <w:rsid w:val="002745AF"/>
    <w:rsid w:val="00281134"/>
    <w:rsid w:val="002A49B4"/>
    <w:rsid w:val="002B610D"/>
    <w:rsid w:val="002C4B6B"/>
    <w:rsid w:val="002C577D"/>
    <w:rsid w:val="002D08CC"/>
    <w:rsid w:val="002D2686"/>
    <w:rsid w:val="002D45C1"/>
    <w:rsid w:val="002D5317"/>
    <w:rsid w:val="002D77C3"/>
    <w:rsid w:val="002E2E50"/>
    <w:rsid w:val="002F19FC"/>
    <w:rsid w:val="002F241B"/>
    <w:rsid w:val="002F25FE"/>
    <w:rsid w:val="002F26A1"/>
    <w:rsid w:val="002F7865"/>
    <w:rsid w:val="00302402"/>
    <w:rsid w:val="00303E59"/>
    <w:rsid w:val="00303F4F"/>
    <w:rsid w:val="003046A2"/>
    <w:rsid w:val="003103C7"/>
    <w:rsid w:val="003108AE"/>
    <w:rsid w:val="003125B5"/>
    <w:rsid w:val="00312741"/>
    <w:rsid w:val="0032492C"/>
    <w:rsid w:val="00324CBF"/>
    <w:rsid w:val="00336F03"/>
    <w:rsid w:val="003406F7"/>
    <w:rsid w:val="003442AC"/>
    <w:rsid w:val="00347E2D"/>
    <w:rsid w:val="00350F0D"/>
    <w:rsid w:val="00365AEF"/>
    <w:rsid w:val="00367344"/>
    <w:rsid w:val="00371CA5"/>
    <w:rsid w:val="00372A8F"/>
    <w:rsid w:val="00387A6C"/>
    <w:rsid w:val="00390620"/>
    <w:rsid w:val="003907DB"/>
    <w:rsid w:val="00391E5D"/>
    <w:rsid w:val="00396132"/>
    <w:rsid w:val="00396C5E"/>
    <w:rsid w:val="003A244A"/>
    <w:rsid w:val="003B030C"/>
    <w:rsid w:val="003B0E87"/>
    <w:rsid w:val="003B2C44"/>
    <w:rsid w:val="003B48B4"/>
    <w:rsid w:val="003B5EFD"/>
    <w:rsid w:val="003B6026"/>
    <w:rsid w:val="003C0C4F"/>
    <w:rsid w:val="003C1FEC"/>
    <w:rsid w:val="003C390A"/>
    <w:rsid w:val="003D18B4"/>
    <w:rsid w:val="003D2F9B"/>
    <w:rsid w:val="003D5600"/>
    <w:rsid w:val="003E59A8"/>
    <w:rsid w:val="003E7A7C"/>
    <w:rsid w:val="003F1AC2"/>
    <w:rsid w:val="003F1CDE"/>
    <w:rsid w:val="003F2DE6"/>
    <w:rsid w:val="003F37C3"/>
    <w:rsid w:val="003F47EC"/>
    <w:rsid w:val="00400B33"/>
    <w:rsid w:val="0040494D"/>
    <w:rsid w:val="00406356"/>
    <w:rsid w:val="00407F6E"/>
    <w:rsid w:val="004100E1"/>
    <w:rsid w:val="00410929"/>
    <w:rsid w:val="00415581"/>
    <w:rsid w:val="00420C8E"/>
    <w:rsid w:val="004213E8"/>
    <w:rsid w:val="00423AAA"/>
    <w:rsid w:val="004269D3"/>
    <w:rsid w:val="004323D4"/>
    <w:rsid w:val="0043314D"/>
    <w:rsid w:val="00433215"/>
    <w:rsid w:val="004444BC"/>
    <w:rsid w:val="00446B8F"/>
    <w:rsid w:val="00446DF8"/>
    <w:rsid w:val="00450CF0"/>
    <w:rsid w:val="00451A34"/>
    <w:rsid w:val="00452FBE"/>
    <w:rsid w:val="004653FA"/>
    <w:rsid w:val="00473277"/>
    <w:rsid w:val="004741D5"/>
    <w:rsid w:val="00474E2B"/>
    <w:rsid w:val="00475301"/>
    <w:rsid w:val="004806C4"/>
    <w:rsid w:val="0048081C"/>
    <w:rsid w:val="004831DB"/>
    <w:rsid w:val="00484750"/>
    <w:rsid w:val="00485D64"/>
    <w:rsid w:val="004870DE"/>
    <w:rsid w:val="0048720E"/>
    <w:rsid w:val="004922B7"/>
    <w:rsid w:val="004932C9"/>
    <w:rsid w:val="00495BE0"/>
    <w:rsid w:val="0049691B"/>
    <w:rsid w:val="00497D24"/>
    <w:rsid w:val="004A02ED"/>
    <w:rsid w:val="004A0711"/>
    <w:rsid w:val="004A1116"/>
    <w:rsid w:val="004A43FA"/>
    <w:rsid w:val="004A69B7"/>
    <w:rsid w:val="004A6BB7"/>
    <w:rsid w:val="004B002D"/>
    <w:rsid w:val="004B0505"/>
    <w:rsid w:val="004B0CAD"/>
    <w:rsid w:val="004C40FA"/>
    <w:rsid w:val="004C44A6"/>
    <w:rsid w:val="004C5213"/>
    <w:rsid w:val="004C56C7"/>
    <w:rsid w:val="004D4E6A"/>
    <w:rsid w:val="004D622C"/>
    <w:rsid w:val="004E016C"/>
    <w:rsid w:val="004E288C"/>
    <w:rsid w:val="004E6C15"/>
    <w:rsid w:val="004E7730"/>
    <w:rsid w:val="0050185B"/>
    <w:rsid w:val="00503631"/>
    <w:rsid w:val="0050413C"/>
    <w:rsid w:val="0050612E"/>
    <w:rsid w:val="00506FE4"/>
    <w:rsid w:val="00510584"/>
    <w:rsid w:val="00523CFD"/>
    <w:rsid w:val="00530256"/>
    <w:rsid w:val="0054682F"/>
    <w:rsid w:val="00550969"/>
    <w:rsid w:val="00553DF6"/>
    <w:rsid w:val="00554E7B"/>
    <w:rsid w:val="00557246"/>
    <w:rsid w:val="00557A74"/>
    <w:rsid w:val="0056385E"/>
    <w:rsid w:val="00563A94"/>
    <w:rsid w:val="00582580"/>
    <w:rsid w:val="005910D8"/>
    <w:rsid w:val="00596244"/>
    <w:rsid w:val="005A1561"/>
    <w:rsid w:val="005A386B"/>
    <w:rsid w:val="005A7B3B"/>
    <w:rsid w:val="005B1DCD"/>
    <w:rsid w:val="005B26A1"/>
    <w:rsid w:val="005B5651"/>
    <w:rsid w:val="005C4138"/>
    <w:rsid w:val="005C6DA8"/>
    <w:rsid w:val="005D2473"/>
    <w:rsid w:val="005D47B4"/>
    <w:rsid w:val="005D5644"/>
    <w:rsid w:val="005E39AF"/>
    <w:rsid w:val="005E436D"/>
    <w:rsid w:val="005F78A9"/>
    <w:rsid w:val="006006D7"/>
    <w:rsid w:val="00611599"/>
    <w:rsid w:val="00614644"/>
    <w:rsid w:val="006263F4"/>
    <w:rsid w:val="006279C5"/>
    <w:rsid w:val="006332C6"/>
    <w:rsid w:val="00633E03"/>
    <w:rsid w:val="00634B2A"/>
    <w:rsid w:val="0063588A"/>
    <w:rsid w:val="00637E1F"/>
    <w:rsid w:val="0064182E"/>
    <w:rsid w:val="00647123"/>
    <w:rsid w:val="0065001D"/>
    <w:rsid w:val="00651577"/>
    <w:rsid w:val="0065317D"/>
    <w:rsid w:val="006550F6"/>
    <w:rsid w:val="00661BFB"/>
    <w:rsid w:val="00665198"/>
    <w:rsid w:val="006661B4"/>
    <w:rsid w:val="00672984"/>
    <w:rsid w:val="0067337E"/>
    <w:rsid w:val="006775FB"/>
    <w:rsid w:val="0068009C"/>
    <w:rsid w:val="00680C19"/>
    <w:rsid w:val="00684202"/>
    <w:rsid w:val="0068439E"/>
    <w:rsid w:val="00694B41"/>
    <w:rsid w:val="00694C80"/>
    <w:rsid w:val="006958AD"/>
    <w:rsid w:val="006A67CE"/>
    <w:rsid w:val="006C190A"/>
    <w:rsid w:val="006C1CB7"/>
    <w:rsid w:val="006C516F"/>
    <w:rsid w:val="006C68F0"/>
    <w:rsid w:val="006D2B6A"/>
    <w:rsid w:val="006D414B"/>
    <w:rsid w:val="006E2EB4"/>
    <w:rsid w:val="006F0975"/>
    <w:rsid w:val="006F0C4B"/>
    <w:rsid w:val="006F1566"/>
    <w:rsid w:val="006F21C0"/>
    <w:rsid w:val="006F792B"/>
    <w:rsid w:val="00700073"/>
    <w:rsid w:val="0070582A"/>
    <w:rsid w:val="0071072C"/>
    <w:rsid w:val="007113B7"/>
    <w:rsid w:val="00711A00"/>
    <w:rsid w:val="00711A79"/>
    <w:rsid w:val="0072575C"/>
    <w:rsid w:val="00731ED8"/>
    <w:rsid w:val="007336F3"/>
    <w:rsid w:val="00735391"/>
    <w:rsid w:val="00747B59"/>
    <w:rsid w:val="00747FE7"/>
    <w:rsid w:val="00753DC3"/>
    <w:rsid w:val="0075554D"/>
    <w:rsid w:val="00755573"/>
    <w:rsid w:val="007622D7"/>
    <w:rsid w:val="0076457B"/>
    <w:rsid w:val="00764AF9"/>
    <w:rsid w:val="00764C7B"/>
    <w:rsid w:val="00765378"/>
    <w:rsid w:val="00767EF4"/>
    <w:rsid w:val="00770B56"/>
    <w:rsid w:val="00771FC3"/>
    <w:rsid w:val="0077277A"/>
    <w:rsid w:val="007734EF"/>
    <w:rsid w:val="00775384"/>
    <w:rsid w:val="007753DB"/>
    <w:rsid w:val="00780810"/>
    <w:rsid w:val="00781124"/>
    <w:rsid w:val="0078215D"/>
    <w:rsid w:val="00784EF9"/>
    <w:rsid w:val="007940BD"/>
    <w:rsid w:val="00795054"/>
    <w:rsid w:val="007A1AE8"/>
    <w:rsid w:val="007A37E4"/>
    <w:rsid w:val="007A395A"/>
    <w:rsid w:val="007A42B4"/>
    <w:rsid w:val="007A6BCF"/>
    <w:rsid w:val="007B02D0"/>
    <w:rsid w:val="007B4454"/>
    <w:rsid w:val="007D4D97"/>
    <w:rsid w:val="007E2532"/>
    <w:rsid w:val="007E2E99"/>
    <w:rsid w:val="007E3636"/>
    <w:rsid w:val="007E4107"/>
    <w:rsid w:val="007E5786"/>
    <w:rsid w:val="007E7EA9"/>
    <w:rsid w:val="007F0583"/>
    <w:rsid w:val="007F0AC7"/>
    <w:rsid w:val="007F6238"/>
    <w:rsid w:val="008007A6"/>
    <w:rsid w:val="00810D98"/>
    <w:rsid w:val="00816CB7"/>
    <w:rsid w:val="0082434B"/>
    <w:rsid w:val="00830953"/>
    <w:rsid w:val="00830A19"/>
    <w:rsid w:val="0083349C"/>
    <w:rsid w:val="00845FB2"/>
    <w:rsid w:val="00850619"/>
    <w:rsid w:val="00857898"/>
    <w:rsid w:val="008642A8"/>
    <w:rsid w:val="008677B4"/>
    <w:rsid w:val="00871D08"/>
    <w:rsid w:val="00873E9C"/>
    <w:rsid w:val="008769ED"/>
    <w:rsid w:val="0088102B"/>
    <w:rsid w:val="0088193E"/>
    <w:rsid w:val="00890068"/>
    <w:rsid w:val="0089549D"/>
    <w:rsid w:val="008956E3"/>
    <w:rsid w:val="00895DE5"/>
    <w:rsid w:val="008966B3"/>
    <w:rsid w:val="00897B4D"/>
    <w:rsid w:val="008A0EDB"/>
    <w:rsid w:val="008A2E4F"/>
    <w:rsid w:val="008B32AD"/>
    <w:rsid w:val="008C236E"/>
    <w:rsid w:val="008C4397"/>
    <w:rsid w:val="008C5652"/>
    <w:rsid w:val="008C739D"/>
    <w:rsid w:val="008C763C"/>
    <w:rsid w:val="008D3A6B"/>
    <w:rsid w:val="008D67B1"/>
    <w:rsid w:val="008E0869"/>
    <w:rsid w:val="008E1AAB"/>
    <w:rsid w:val="008E4C10"/>
    <w:rsid w:val="008E6DB3"/>
    <w:rsid w:val="008E7144"/>
    <w:rsid w:val="008E744C"/>
    <w:rsid w:val="008F181A"/>
    <w:rsid w:val="008F424C"/>
    <w:rsid w:val="008F519F"/>
    <w:rsid w:val="008F7AD3"/>
    <w:rsid w:val="009005DF"/>
    <w:rsid w:val="00903A85"/>
    <w:rsid w:val="0090524B"/>
    <w:rsid w:val="009144F2"/>
    <w:rsid w:val="0091649C"/>
    <w:rsid w:val="00920AB7"/>
    <w:rsid w:val="00920AF3"/>
    <w:rsid w:val="00923645"/>
    <w:rsid w:val="009271ED"/>
    <w:rsid w:val="00927F35"/>
    <w:rsid w:val="0093415E"/>
    <w:rsid w:val="0093488A"/>
    <w:rsid w:val="00937AFE"/>
    <w:rsid w:val="00941BE4"/>
    <w:rsid w:val="009426AD"/>
    <w:rsid w:val="00947055"/>
    <w:rsid w:val="0094720B"/>
    <w:rsid w:val="00964753"/>
    <w:rsid w:val="00966DE0"/>
    <w:rsid w:val="00967B98"/>
    <w:rsid w:val="00970521"/>
    <w:rsid w:val="0097454A"/>
    <w:rsid w:val="00975121"/>
    <w:rsid w:val="009758FF"/>
    <w:rsid w:val="00975CBE"/>
    <w:rsid w:val="00977AF8"/>
    <w:rsid w:val="00983102"/>
    <w:rsid w:val="009836BC"/>
    <w:rsid w:val="009840A9"/>
    <w:rsid w:val="00985810"/>
    <w:rsid w:val="009861DC"/>
    <w:rsid w:val="009929F1"/>
    <w:rsid w:val="0099526E"/>
    <w:rsid w:val="00995A37"/>
    <w:rsid w:val="0099626A"/>
    <w:rsid w:val="009A009B"/>
    <w:rsid w:val="009A345A"/>
    <w:rsid w:val="009A6998"/>
    <w:rsid w:val="009B091C"/>
    <w:rsid w:val="009B217B"/>
    <w:rsid w:val="009B7A41"/>
    <w:rsid w:val="009C31D5"/>
    <w:rsid w:val="009C52E0"/>
    <w:rsid w:val="009D4C5A"/>
    <w:rsid w:val="009D6038"/>
    <w:rsid w:val="009E052E"/>
    <w:rsid w:val="009E5AD2"/>
    <w:rsid w:val="009E77F3"/>
    <w:rsid w:val="009E7FC1"/>
    <w:rsid w:val="009F4E1E"/>
    <w:rsid w:val="009F7195"/>
    <w:rsid w:val="009F7D17"/>
    <w:rsid w:val="00A00FF9"/>
    <w:rsid w:val="00A01727"/>
    <w:rsid w:val="00A05059"/>
    <w:rsid w:val="00A066BB"/>
    <w:rsid w:val="00A071DF"/>
    <w:rsid w:val="00A114A1"/>
    <w:rsid w:val="00A16964"/>
    <w:rsid w:val="00A17F4B"/>
    <w:rsid w:val="00A218E8"/>
    <w:rsid w:val="00A2343C"/>
    <w:rsid w:val="00A23B78"/>
    <w:rsid w:val="00A23EE4"/>
    <w:rsid w:val="00A25919"/>
    <w:rsid w:val="00A31234"/>
    <w:rsid w:val="00A41951"/>
    <w:rsid w:val="00A46B02"/>
    <w:rsid w:val="00A54348"/>
    <w:rsid w:val="00A55899"/>
    <w:rsid w:val="00A60C45"/>
    <w:rsid w:val="00A6385F"/>
    <w:rsid w:val="00A81775"/>
    <w:rsid w:val="00A83234"/>
    <w:rsid w:val="00A835D5"/>
    <w:rsid w:val="00A861C7"/>
    <w:rsid w:val="00A91D97"/>
    <w:rsid w:val="00AA2EA5"/>
    <w:rsid w:val="00AA319E"/>
    <w:rsid w:val="00AB5470"/>
    <w:rsid w:val="00AB6C8B"/>
    <w:rsid w:val="00AB7673"/>
    <w:rsid w:val="00AB7677"/>
    <w:rsid w:val="00AC2634"/>
    <w:rsid w:val="00AC33FB"/>
    <w:rsid w:val="00AC3774"/>
    <w:rsid w:val="00AC42AB"/>
    <w:rsid w:val="00AD11CC"/>
    <w:rsid w:val="00AE10B6"/>
    <w:rsid w:val="00AE4A65"/>
    <w:rsid w:val="00AE7425"/>
    <w:rsid w:val="00AF36F1"/>
    <w:rsid w:val="00B01C3F"/>
    <w:rsid w:val="00B03D79"/>
    <w:rsid w:val="00B12496"/>
    <w:rsid w:val="00B13422"/>
    <w:rsid w:val="00B15458"/>
    <w:rsid w:val="00B158DC"/>
    <w:rsid w:val="00B17FE9"/>
    <w:rsid w:val="00B21744"/>
    <w:rsid w:val="00B2241C"/>
    <w:rsid w:val="00B2654B"/>
    <w:rsid w:val="00B278B1"/>
    <w:rsid w:val="00B34FC9"/>
    <w:rsid w:val="00B46C93"/>
    <w:rsid w:val="00B50322"/>
    <w:rsid w:val="00B53C30"/>
    <w:rsid w:val="00B53E4E"/>
    <w:rsid w:val="00B56228"/>
    <w:rsid w:val="00B57CEE"/>
    <w:rsid w:val="00B66CB4"/>
    <w:rsid w:val="00B72152"/>
    <w:rsid w:val="00B748B6"/>
    <w:rsid w:val="00B81017"/>
    <w:rsid w:val="00B829DD"/>
    <w:rsid w:val="00B82FDF"/>
    <w:rsid w:val="00B8434F"/>
    <w:rsid w:val="00B85511"/>
    <w:rsid w:val="00B908A5"/>
    <w:rsid w:val="00B96FF5"/>
    <w:rsid w:val="00BA0D72"/>
    <w:rsid w:val="00BA282E"/>
    <w:rsid w:val="00BA2F86"/>
    <w:rsid w:val="00BA304B"/>
    <w:rsid w:val="00BB004E"/>
    <w:rsid w:val="00BB0E2E"/>
    <w:rsid w:val="00BB5E79"/>
    <w:rsid w:val="00BB7169"/>
    <w:rsid w:val="00BC0F5F"/>
    <w:rsid w:val="00BC6BFD"/>
    <w:rsid w:val="00BD3277"/>
    <w:rsid w:val="00BD35F7"/>
    <w:rsid w:val="00BD47A8"/>
    <w:rsid w:val="00BD484B"/>
    <w:rsid w:val="00BE0E7D"/>
    <w:rsid w:val="00BE1BD1"/>
    <w:rsid w:val="00BE6459"/>
    <w:rsid w:val="00BF0424"/>
    <w:rsid w:val="00BF05AB"/>
    <w:rsid w:val="00BF10CA"/>
    <w:rsid w:val="00BF42DE"/>
    <w:rsid w:val="00BF7366"/>
    <w:rsid w:val="00C04677"/>
    <w:rsid w:val="00C04849"/>
    <w:rsid w:val="00C061E6"/>
    <w:rsid w:val="00C11BA8"/>
    <w:rsid w:val="00C132FB"/>
    <w:rsid w:val="00C157C9"/>
    <w:rsid w:val="00C16E93"/>
    <w:rsid w:val="00C17B16"/>
    <w:rsid w:val="00C20FCF"/>
    <w:rsid w:val="00C22588"/>
    <w:rsid w:val="00C26D03"/>
    <w:rsid w:val="00C26E4F"/>
    <w:rsid w:val="00C34EB5"/>
    <w:rsid w:val="00C34FDB"/>
    <w:rsid w:val="00C37494"/>
    <w:rsid w:val="00C41FDD"/>
    <w:rsid w:val="00C547B9"/>
    <w:rsid w:val="00C63ECF"/>
    <w:rsid w:val="00C64C67"/>
    <w:rsid w:val="00C70D5A"/>
    <w:rsid w:val="00C70E22"/>
    <w:rsid w:val="00C75C3A"/>
    <w:rsid w:val="00C823E8"/>
    <w:rsid w:val="00C84D98"/>
    <w:rsid w:val="00C900A8"/>
    <w:rsid w:val="00C925E2"/>
    <w:rsid w:val="00C9316C"/>
    <w:rsid w:val="00C936C1"/>
    <w:rsid w:val="00C9413E"/>
    <w:rsid w:val="00C96169"/>
    <w:rsid w:val="00C97522"/>
    <w:rsid w:val="00CA4E8E"/>
    <w:rsid w:val="00CA7836"/>
    <w:rsid w:val="00CB1A13"/>
    <w:rsid w:val="00CB205B"/>
    <w:rsid w:val="00CB278B"/>
    <w:rsid w:val="00CB286B"/>
    <w:rsid w:val="00CB36A8"/>
    <w:rsid w:val="00CB6C8E"/>
    <w:rsid w:val="00CC42DD"/>
    <w:rsid w:val="00CC4792"/>
    <w:rsid w:val="00CC4C75"/>
    <w:rsid w:val="00CC5920"/>
    <w:rsid w:val="00CC6A23"/>
    <w:rsid w:val="00CC7357"/>
    <w:rsid w:val="00CD0B25"/>
    <w:rsid w:val="00CD13D2"/>
    <w:rsid w:val="00CD152F"/>
    <w:rsid w:val="00CD3D42"/>
    <w:rsid w:val="00CD4E8F"/>
    <w:rsid w:val="00CD56E4"/>
    <w:rsid w:val="00CE0A2A"/>
    <w:rsid w:val="00CE20D5"/>
    <w:rsid w:val="00CE36B1"/>
    <w:rsid w:val="00CE482C"/>
    <w:rsid w:val="00CF19BC"/>
    <w:rsid w:val="00CF2148"/>
    <w:rsid w:val="00D10DA6"/>
    <w:rsid w:val="00D2117C"/>
    <w:rsid w:val="00D22521"/>
    <w:rsid w:val="00D23910"/>
    <w:rsid w:val="00D277F9"/>
    <w:rsid w:val="00D3086E"/>
    <w:rsid w:val="00D33469"/>
    <w:rsid w:val="00D33CCF"/>
    <w:rsid w:val="00D34239"/>
    <w:rsid w:val="00D37F68"/>
    <w:rsid w:val="00D44ACB"/>
    <w:rsid w:val="00D46176"/>
    <w:rsid w:val="00D47AE2"/>
    <w:rsid w:val="00D528DB"/>
    <w:rsid w:val="00D530CB"/>
    <w:rsid w:val="00D54DAA"/>
    <w:rsid w:val="00D62241"/>
    <w:rsid w:val="00D65903"/>
    <w:rsid w:val="00D65E34"/>
    <w:rsid w:val="00D70EB7"/>
    <w:rsid w:val="00D93250"/>
    <w:rsid w:val="00D95B5B"/>
    <w:rsid w:val="00D96C5D"/>
    <w:rsid w:val="00D97249"/>
    <w:rsid w:val="00DA5900"/>
    <w:rsid w:val="00DB3C61"/>
    <w:rsid w:val="00DC01BE"/>
    <w:rsid w:val="00DC2C99"/>
    <w:rsid w:val="00DC744F"/>
    <w:rsid w:val="00DC7EB8"/>
    <w:rsid w:val="00DD281B"/>
    <w:rsid w:val="00DD4AF2"/>
    <w:rsid w:val="00DE1CF4"/>
    <w:rsid w:val="00DE48AA"/>
    <w:rsid w:val="00E01CAA"/>
    <w:rsid w:val="00E03B52"/>
    <w:rsid w:val="00E077B9"/>
    <w:rsid w:val="00E10A1D"/>
    <w:rsid w:val="00E11AF4"/>
    <w:rsid w:val="00E12277"/>
    <w:rsid w:val="00E12343"/>
    <w:rsid w:val="00E13D79"/>
    <w:rsid w:val="00E16C3F"/>
    <w:rsid w:val="00E172F5"/>
    <w:rsid w:val="00E21AC6"/>
    <w:rsid w:val="00E26B28"/>
    <w:rsid w:val="00E26F89"/>
    <w:rsid w:val="00E305B1"/>
    <w:rsid w:val="00E36B96"/>
    <w:rsid w:val="00E37698"/>
    <w:rsid w:val="00E43038"/>
    <w:rsid w:val="00E5150F"/>
    <w:rsid w:val="00E56759"/>
    <w:rsid w:val="00E57636"/>
    <w:rsid w:val="00E6081A"/>
    <w:rsid w:val="00E6150D"/>
    <w:rsid w:val="00E61C7F"/>
    <w:rsid w:val="00E63180"/>
    <w:rsid w:val="00E65250"/>
    <w:rsid w:val="00E71ACA"/>
    <w:rsid w:val="00E72528"/>
    <w:rsid w:val="00E727D0"/>
    <w:rsid w:val="00E729FD"/>
    <w:rsid w:val="00E8193A"/>
    <w:rsid w:val="00E83743"/>
    <w:rsid w:val="00E84898"/>
    <w:rsid w:val="00E900BF"/>
    <w:rsid w:val="00EA14F4"/>
    <w:rsid w:val="00EA5671"/>
    <w:rsid w:val="00EA6AB6"/>
    <w:rsid w:val="00EA705F"/>
    <w:rsid w:val="00EB69C4"/>
    <w:rsid w:val="00EB7D4C"/>
    <w:rsid w:val="00EC059E"/>
    <w:rsid w:val="00EC23A7"/>
    <w:rsid w:val="00EC45B1"/>
    <w:rsid w:val="00EC4BE5"/>
    <w:rsid w:val="00ED052F"/>
    <w:rsid w:val="00ED5BE6"/>
    <w:rsid w:val="00ED62BA"/>
    <w:rsid w:val="00EE6C55"/>
    <w:rsid w:val="00EE738F"/>
    <w:rsid w:val="00EF25A8"/>
    <w:rsid w:val="00EF43FA"/>
    <w:rsid w:val="00EF5A5C"/>
    <w:rsid w:val="00EF63D0"/>
    <w:rsid w:val="00EF6DA9"/>
    <w:rsid w:val="00EF7C2A"/>
    <w:rsid w:val="00F01219"/>
    <w:rsid w:val="00F020DF"/>
    <w:rsid w:val="00F1121B"/>
    <w:rsid w:val="00F136DF"/>
    <w:rsid w:val="00F15CB4"/>
    <w:rsid w:val="00F20FE8"/>
    <w:rsid w:val="00F22CEE"/>
    <w:rsid w:val="00F320A5"/>
    <w:rsid w:val="00F3279F"/>
    <w:rsid w:val="00F32BAB"/>
    <w:rsid w:val="00F358FB"/>
    <w:rsid w:val="00F35A3C"/>
    <w:rsid w:val="00F44295"/>
    <w:rsid w:val="00F4663D"/>
    <w:rsid w:val="00F52FAF"/>
    <w:rsid w:val="00F564D1"/>
    <w:rsid w:val="00F57258"/>
    <w:rsid w:val="00F6140E"/>
    <w:rsid w:val="00F62A68"/>
    <w:rsid w:val="00F62F55"/>
    <w:rsid w:val="00F63186"/>
    <w:rsid w:val="00F65627"/>
    <w:rsid w:val="00F6592A"/>
    <w:rsid w:val="00F662D8"/>
    <w:rsid w:val="00F72015"/>
    <w:rsid w:val="00F72C2E"/>
    <w:rsid w:val="00F766D3"/>
    <w:rsid w:val="00F814CF"/>
    <w:rsid w:val="00F82C52"/>
    <w:rsid w:val="00F834BB"/>
    <w:rsid w:val="00F87A4F"/>
    <w:rsid w:val="00F92EB6"/>
    <w:rsid w:val="00F96603"/>
    <w:rsid w:val="00FA10CA"/>
    <w:rsid w:val="00FA36C3"/>
    <w:rsid w:val="00FA7BB7"/>
    <w:rsid w:val="00FB4C41"/>
    <w:rsid w:val="00FB59F3"/>
    <w:rsid w:val="00FB5C72"/>
    <w:rsid w:val="00FC2480"/>
    <w:rsid w:val="00FC3665"/>
    <w:rsid w:val="00FC37EB"/>
    <w:rsid w:val="00FD6A5E"/>
    <w:rsid w:val="00FD6E22"/>
    <w:rsid w:val="00FE1EBC"/>
    <w:rsid w:val="00FE20B2"/>
    <w:rsid w:val="00FE2E96"/>
    <w:rsid w:val="00FE716D"/>
    <w:rsid w:val="00FE7A42"/>
    <w:rsid w:val="00FF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40E14909"/>
  <w15:chartTrackingRefBased/>
  <w15:docId w15:val="{0A040832-97F4-47FF-89BE-CBC6D292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rPr>
  </w:style>
  <w:style w:type="paragraph" w:styleId="Heading1">
    <w:name w:val="heading 1"/>
    <w:basedOn w:val="Normal"/>
    <w:next w:val="Normal"/>
    <w:qFormat/>
    <w:rsid w:val="005E436D"/>
    <w:pPr>
      <w:tabs>
        <w:tab w:val="left" w:pos="567"/>
      </w:tabs>
      <w:outlineLvl w:val="0"/>
    </w:pPr>
    <w:rPr>
      <w:b/>
      <w:caps/>
      <w:color w:val="000000"/>
      <w:lang w:val="en-US"/>
    </w:rPr>
  </w:style>
  <w:style w:type="paragraph" w:styleId="Heading2">
    <w:name w:val="heading 2"/>
    <w:basedOn w:val="Normal"/>
    <w:next w:val="Normal"/>
    <w:qFormat/>
    <w:pPr>
      <w:keepNext/>
      <w:outlineLvl w:val="1"/>
    </w:pPr>
    <w:rPr>
      <w:b/>
      <w:lang w:val="is-IS"/>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numPr>
        <w:ilvl w:val="12"/>
      </w:numPr>
      <w:outlineLvl w:val="4"/>
    </w:pPr>
    <w:rPr>
      <w:b/>
      <w:u w:val="single"/>
      <w:lang w:val="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ind w:right="-2"/>
      <w:outlineLvl w:val="6"/>
    </w:pPr>
    <w:rPr>
      <w:b/>
      <w:bCs/>
      <w:lang w:val="is-IS"/>
    </w:rPr>
  </w:style>
  <w:style w:type="paragraph" w:styleId="Heading8">
    <w:name w:val="heading 8"/>
    <w:basedOn w:val="Normal"/>
    <w:next w:val="Normal"/>
    <w:qFormat/>
    <w:pPr>
      <w:keepNext/>
      <w:ind w:left="360" w:right="-29"/>
      <w:outlineLvl w:val="7"/>
    </w:pPr>
    <w:rPr>
      <w:b/>
      <w:bCs/>
      <w:lang w:val="is-IS"/>
    </w:rPr>
  </w:style>
  <w:style w:type="paragraph" w:styleId="Heading9">
    <w:name w:val="heading 9"/>
    <w:basedOn w:val="Normal"/>
    <w:next w:val="Normal"/>
    <w:qFormat/>
    <w:pPr>
      <w:keepNext/>
      <w:ind w:right="-29"/>
      <w:outlineLvl w:val="8"/>
    </w:pPr>
    <w:rPr>
      <w:b/>
      <w:bCs/>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rPr>
  </w:style>
  <w:style w:type="paragraph" w:styleId="EndnoteText">
    <w:name w:val="endnote text"/>
    <w:basedOn w:val="Normal"/>
    <w:semiHidden/>
    <w:pPr>
      <w:tabs>
        <w:tab w:val="left" w:pos="567"/>
      </w:tabs>
    </w:pPr>
  </w:style>
  <w:style w:type="character" w:styleId="CommentReference">
    <w:name w:val="annotation reference"/>
    <w:semiHidden/>
    <w:rPr>
      <w:sz w:val="16"/>
    </w:rPr>
  </w:style>
  <w:style w:type="paragraph" w:styleId="BodyText2">
    <w:name w:val="Body Text 2"/>
    <w:basedOn w:val="Normal"/>
    <w:pPr>
      <w:tabs>
        <w:tab w:val="left" w:pos="567"/>
        <w:tab w:val="left" w:pos="4536"/>
      </w:tabs>
      <w:spacing w:line="260" w:lineRule="exact"/>
      <w:jc w:val="both"/>
    </w:pPr>
    <w:rPr>
      <w:b/>
    </w:rPr>
  </w:style>
  <w:style w:type="character" w:styleId="PageNumber">
    <w:name w:val="page number"/>
    <w:basedOn w:val="DefaultParagraphFont"/>
  </w:style>
  <w:style w:type="paragraph" w:styleId="Footer">
    <w:name w:val="footer"/>
    <w:basedOn w:val="Normal"/>
    <w:link w:val="FooterChar"/>
    <w:pPr>
      <w:tabs>
        <w:tab w:val="left" w:pos="567"/>
        <w:tab w:val="center" w:pos="4536"/>
        <w:tab w:val="center" w:pos="8930"/>
      </w:tabs>
    </w:pPr>
    <w:rPr>
      <w:rFonts w:ascii="Helvetica" w:hAnsi="Helvetica"/>
      <w:sz w:val="16"/>
      <w:lang w:val="x-none"/>
    </w:rPr>
  </w:style>
  <w:style w:type="paragraph" w:styleId="CommentText">
    <w:name w:val="annotation text"/>
    <w:basedOn w:val="Normal"/>
    <w:semiHidden/>
    <w:pPr>
      <w:tabs>
        <w:tab w:val="left" w:pos="567"/>
      </w:tabs>
      <w:spacing w:line="260" w:lineRule="exact"/>
    </w:p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paragraph" w:styleId="BodyTextIndent2">
    <w:name w:val="Body Text Indent 2"/>
    <w:basedOn w:val="Normal"/>
    <w:pPr>
      <w:tabs>
        <w:tab w:val="left" w:pos="567"/>
      </w:tabs>
      <w:spacing w:line="260" w:lineRule="exact"/>
      <w:ind w:left="567" w:hanging="567"/>
      <w:jc w:val="both"/>
    </w:pPr>
    <w:rPr>
      <w:b/>
    </w:rPr>
  </w:style>
  <w:style w:type="paragraph" w:styleId="BodyTextIndent3">
    <w:name w:val="Body Text Indent 3"/>
    <w:basedOn w:val="Normal"/>
    <w:pPr>
      <w:ind w:left="567" w:hanging="567"/>
    </w:pPr>
    <w:rPr>
      <w:b/>
    </w:rPr>
  </w:style>
  <w:style w:type="paragraph" w:styleId="BodyText">
    <w:name w:val="Body Text"/>
    <w:basedOn w:val="Normal"/>
    <w:rPr>
      <w:i/>
    </w:rPr>
  </w:style>
  <w:style w:type="paragraph" w:styleId="BodyText3">
    <w:name w:val="Body Text 3"/>
    <w:basedOn w:val="Normal"/>
    <w:rPr>
      <w:lang w:val="is-IS"/>
    </w:rPr>
  </w:style>
  <w:style w:type="paragraph" w:customStyle="1" w:styleId="Text">
    <w:name w:val="Text"/>
    <w:basedOn w:val="Normal"/>
    <w:pPr>
      <w:spacing w:after="240" w:line="312" w:lineRule="atLeast"/>
    </w:pPr>
    <w:rPr>
      <w:sz w:val="24"/>
    </w:rPr>
  </w:style>
  <w:style w:type="character" w:styleId="Hyperlink">
    <w:name w:val="Hyperlink"/>
    <w:rPr>
      <w:color w:val="0000FF"/>
      <w:u w:val="single"/>
    </w:rPr>
  </w:style>
  <w:style w:type="character" w:styleId="FollowedHyperlink">
    <w:name w:val="FollowedHyperlink"/>
    <w:rPr>
      <w:b w:val="0"/>
      <w:color w:val="0000FF"/>
      <w:u w:val="single"/>
    </w:rPr>
  </w:style>
  <w:style w:type="paragraph" w:styleId="BalloonText">
    <w:name w:val="Balloon Text"/>
    <w:basedOn w:val="Normal"/>
    <w:semiHidden/>
    <w:rPr>
      <w:rFonts w:ascii="Tahoma" w:hAnsi="Tahoma" w:cs="Tahoma"/>
      <w:sz w:val="16"/>
      <w:szCs w:val="16"/>
    </w:rPr>
  </w:style>
  <w:style w:type="paragraph" w:customStyle="1" w:styleId="tabletextNS">
    <w:name w:val="table:textNS"/>
    <w:basedOn w:val="Normal"/>
    <w:rPr>
      <w:rFonts w:ascii="Arial Narrow" w:hAnsi="Arial Narrow"/>
      <w:sz w:val="24"/>
      <w:szCs w:val="24"/>
    </w:rPr>
  </w:style>
  <w:style w:type="paragraph" w:styleId="E-mailSignature">
    <w:name w:val="E-mail Signature"/>
    <w:basedOn w:val="Normal"/>
  </w:style>
  <w:style w:type="paragraph" w:styleId="CommentSubject">
    <w:name w:val="annotation subject"/>
    <w:basedOn w:val="CommentText"/>
    <w:next w:val="CommentText"/>
    <w:semiHidden/>
    <w:pPr>
      <w:tabs>
        <w:tab w:val="clear" w:pos="567"/>
      </w:tabs>
      <w:spacing w:line="240" w:lineRule="auto"/>
    </w:pPr>
    <w:rPr>
      <w:b/>
      <w:bCs/>
      <w:sz w:val="20"/>
    </w:rPr>
  </w:style>
  <w:style w:type="character" w:customStyle="1" w:styleId="CSIchar">
    <w:name w:val="CSIchar"/>
    <w:rPr>
      <w:bdr w:val="none" w:sz="0" w:space="0" w:color="auto"/>
      <w:shd w:val="clear" w:color="auto" w:fill="CCCCCC"/>
    </w:rPr>
  </w:style>
  <w:style w:type="paragraph" w:styleId="BodyTextFirstIndent">
    <w:name w:val="Body Text First Indent"/>
    <w:basedOn w:val="BodyText"/>
    <w:rsid w:val="00D97249"/>
    <w:pPr>
      <w:spacing w:after="120"/>
      <w:ind w:firstLine="210"/>
    </w:pPr>
    <w:rPr>
      <w:i w:val="0"/>
    </w:rPr>
  </w:style>
  <w:style w:type="paragraph" w:styleId="BodyTextFirstIndent2">
    <w:name w:val="Body Text First Indent 2"/>
    <w:basedOn w:val="BodyTextIndent"/>
    <w:rsid w:val="00D97249"/>
    <w:pPr>
      <w:spacing w:after="120"/>
      <w:ind w:left="283" w:firstLine="210"/>
    </w:pPr>
    <w:rPr>
      <w:b w:val="0"/>
      <w:color w:val="auto"/>
    </w:rPr>
  </w:style>
  <w:style w:type="paragraph" w:styleId="Caption">
    <w:name w:val="caption"/>
    <w:basedOn w:val="Normal"/>
    <w:next w:val="Normal"/>
    <w:qFormat/>
    <w:rsid w:val="00D97249"/>
    <w:pPr>
      <w:spacing w:before="120" w:after="120"/>
    </w:pPr>
    <w:rPr>
      <w:b/>
      <w:bCs/>
      <w:sz w:val="20"/>
    </w:rPr>
  </w:style>
  <w:style w:type="paragraph" w:styleId="Closing">
    <w:name w:val="Closing"/>
    <w:basedOn w:val="Normal"/>
    <w:rsid w:val="00D97249"/>
    <w:pPr>
      <w:ind w:left="4252"/>
    </w:pPr>
  </w:style>
  <w:style w:type="paragraph" w:styleId="Date">
    <w:name w:val="Date"/>
    <w:basedOn w:val="Normal"/>
    <w:next w:val="Normal"/>
    <w:rsid w:val="00D97249"/>
  </w:style>
  <w:style w:type="paragraph" w:styleId="DocumentMap">
    <w:name w:val="Document Map"/>
    <w:basedOn w:val="Normal"/>
    <w:semiHidden/>
    <w:rsid w:val="00D97249"/>
    <w:pPr>
      <w:shd w:val="clear" w:color="auto" w:fill="000080"/>
    </w:pPr>
    <w:rPr>
      <w:rFonts w:ascii="Tahoma" w:hAnsi="Tahoma" w:cs="Tahoma"/>
    </w:rPr>
  </w:style>
  <w:style w:type="paragraph" w:styleId="EnvelopeAddress">
    <w:name w:val="envelope address"/>
    <w:basedOn w:val="Normal"/>
    <w:rsid w:val="00D9724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97249"/>
    <w:rPr>
      <w:rFonts w:ascii="Arial" w:hAnsi="Arial" w:cs="Arial"/>
      <w:sz w:val="20"/>
    </w:rPr>
  </w:style>
  <w:style w:type="paragraph" w:styleId="FootnoteText">
    <w:name w:val="footnote text"/>
    <w:basedOn w:val="Normal"/>
    <w:semiHidden/>
    <w:rsid w:val="00D97249"/>
    <w:rPr>
      <w:sz w:val="20"/>
    </w:rPr>
  </w:style>
  <w:style w:type="paragraph" w:styleId="HTMLAddress">
    <w:name w:val="HTML Address"/>
    <w:basedOn w:val="Normal"/>
    <w:rsid w:val="00D97249"/>
    <w:rPr>
      <w:i/>
      <w:iCs/>
    </w:rPr>
  </w:style>
  <w:style w:type="paragraph" w:styleId="HTMLPreformatted">
    <w:name w:val="HTML Preformatted"/>
    <w:basedOn w:val="Normal"/>
    <w:rsid w:val="00D97249"/>
    <w:rPr>
      <w:rFonts w:ascii="Courier New" w:hAnsi="Courier New" w:cs="Courier New"/>
      <w:sz w:val="20"/>
    </w:rPr>
  </w:style>
  <w:style w:type="paragraph" w:styleId="Index1">
    <w:name w:val="index 1"/>
    <w:basedOn w:val="Normal"/>
    <w:next w:val="Normal"/>
    <w:autoRedefine/>
    <w:semiHidden/>
    <w:rsid w:val="00D97249"/>
    <w:pPr>
      <w:ind w:left="220" w:hanging="220"/>
    </w:pPr>
  </w:style>
  <w:style w:type="paragraph" w:styleId="Index2">
    <w:name w:val="index 2"/>
    <w:basedOn w:val="Normal"/>
    <w:next w:val="Normal"/>
    <w:autoRedefine/>
    <w:semiHidden/>
    <w:rsid w:val="00D97249"/>
    <w:pPr>
      <w:ind w:left="440" w:hanging="220"/>
    </w:pPr>
  </w:style>
  <w:style w:type="paragraph" w:styleId="Index3">
    <w:name w:val="index 3"/>
    <w:basedOn w:val="Normal"/>
    <w:next w:val="Normal"/>
    <w:autoRedefine/>
    <w:semiHidden/>
    <w:rsid w:val="00D97249"/>
    <w:pPr>
      <w:ind w:left="660" w:hanging="220"/>
    </w:pPr>
  </w:style>
  <w:style w:type="paragraph" w:styleId="Index4">
    <w:name w:val="index 4"/>
    <w:basedOn w:val="Normal"/>
    <w:next w:val="Normal"/>
    <w:autoRedefine/>
    <w:semiHidden/>
    <w:rsid w:val="00D97249"/>
    <w:pPr>
      <w:ind w:left="880" w:hanging="220"/>
    </w:pPr>
  </w:style>
  <w:style w:type="paragraph" w:styleId="Index5">
    <w:name w:val="index 5"/>
    <w:basedOn w:val="Normal"/>
    <w:next w:val="Normal"/>
    <w:autoRedefine/>
    <w:semiHidden/>
    <w:rsid w:val="00D97249"/>
    <w:pPr>
      <w:ind w:left="1100" w:hanging="220"/>
    </w:pPr>
  </w:style>
  <w:style w:type="paragraph" w:styleId="Index6">
    <w:name w:val="index 6"/>
    <w:basedOn w:val="Normal"/>
    <w:next w:val="Normal"/>
    <w:autoRedefine/>
    <w:semiHidden/>
    <w:rsid w:val="00D97249"/>
    <w:pPr>
      <w:ind w:left="1320" w:hanging="220"/>
    </w:pPr>
  </w:style>
  <w:style w:type="paragraph" w:styleId="Index7">
    <w:name w:val="index 7"/>
    <w:basedOn w:val="Normal"/>
    <w:next w:val="Normal"/>
    <w:autoRedefine/>
    <w:semiHidden/>
    <w:rsid w:val="00D97249"/>
    <w:pPr>
      <w:ind w:left="1540" w:hanging="220"/>
    </w:pPr>
  </w:style>
  <w:style w:type="paragraph" w:styleId="Index8">
    <w:name w:val="index 8"/>
    <w:basedOn w:val="Normal"/>
    <w:next w:val="Normal"/>
    <w:autoRedefine/>
    <w:semiHidden/>
    <w:rsid w:val="00D97249"/>
    <w:pPr>
      <w:ind w:left="1760" w:hanging="220"/>
    </w:pPr>
  </w:style>
  <w:style w:type="paragraph" w:styleId="Index9">
    <w:name w:val="index 9"/>
    <w:basedOn w:val="Normal"/>
    <w:next w:val="Normal"/>
    <w:autoRedefine/>
    <w:semiHidden/>
    <w:rsid w:val="00D97249"/>
    <w:pPr>
      <w:ind w:left="1980" w:hanging="220"/>
    </w:pPr>
  </w:style>
  <w:style w:type="paragraph" w:styleId="IndexHeading">
    <w:name w:val="index heading"/>
    <w:basedOn w:val="Normal"/>
    <w:next w:val="Index1"/>
    <w:semiHidden/>
    <w:rsid w:val="00D97249"/>
    <w:rPr>
      <w:rFonts w:ascii="Arial" w:hAnsi="Arial" w:cs="Arial"/>
      <w:b/>
      <w:bCs/>
    </w:rPr>
  </w:style>
  <w:style w:type="paragraph" w:styleId="List">
    <w:name w:val="List"/>
    <w:basedOn w:val="Normal"/>
    <w:rsid w:val="00D97249"/>
    <w:pPr>
      <w:ind w:left="283" w:hanging="283"/>
    </w:pPr>
  </w:style>
  <w:style w:type="paragraph" w:styleId="List2">
    <w:name w:val="List 2"/>
    <w:basedOn w:val="Normal"/>
    <w:rsid w:val="00D97249"/>
    <w:pPr>
      <w:ind w:left="566" w:hanging="283"/>
    </w:pPr>
  </w:style>
  <w:style w:type="paragraph" w:styleId="List3">
    <w:name w:val="List 3"/>
    <w:basedOn w:val="Normal"/>
    <w:rsid w:val="00D97249"/>
    <w:pPr>
      <w:ind w:left="849" w:hanging="283"/>
    </w:pPr>
  </w:style>
  <w:style w:type="paragraph" w:styleId="List4">
    <w:name w:val="List 4"/>
    <w:basedOn w:val="Normal"/>
    <w:rsid w:val="00D97249"/>
    <w:pPr>
      <w:ind w:left="1132" w:hanging="283"/>
    </w:pPr>
  </w:style>
  <w:style w:type="paragraph" w:styleId="List5">
    <w:name w:val="List 5"/>
    <w:basedOn w:val="Normal"/>
    <w:rsid w:val="00D97249"/>
    <w:pPr>
      <w:ind w:left="1415" w:hanging="283"/>
    </w:pPr>
  </w:style>
  <w:style w:type="paragraph" w:styleId="ListBullet">
    <w:name w:val="List Bullet"/>
    <w:basedOn w:val="Normal"/>
    <w:autoRedefine/>
    <w:rsid w:val="00D97249"/>
    <w:pPr>
      <w:numPr>
        <w:numId w:val="17"/>
      </w:numPr>
    </w:pPr>
  </w:style>
  <w:style w:type="paragraph" w:styleId="ListBullet2">
    <w:name w:val="List Bullet 2"/>
    <w:basedOn w:val="Normal"/>
    <w:autoRedefine/>
    <w:rsid w:val="00D97249"/>
    <w:pPr>
      <w:numPr>
        <w:numId w:val="18"/>
      </w:numPr>
    </w:pPr>
  </w:style>
  <w:style w:type="paragraph" w:styleId="ListBullet3">
    <w:name w:val="List Bullet 3"/>
    <w:basedOn w:val="Normal"/>
    <w:autoRedefine/>
    <w:rsid w:val="00D97249"/>
    <w:pPr>
      <w:numPr>
        <w:numId w:val="19"/>
      </w:numPr>
    </w:pPr>
  </w:style>
  <w:style w:type="paragraph" w:styleId="ListBullet4">
    <w:name w:val="List Bullet 4"/>
    <w:basedOn w:val="Normal"/>
    <w:autoRedefine/>
    <w:rsid w:val="00D97249"/>
    <w:pPr>
      <w:numPr>
        <w:numId w:val="20"/>
      </w:numPr>
    </w:pPr>
  </w:style>
  <w:style w:type="paragraph" w:styleId="ListBullet5">
    <w:name w:val="List Bullet 5"/>
    <w:basedOn w:val="Normal"/>
    <w:autoRedefine/>
    <w:rsid w:val="00D97249"/>
    <w:pPr>
      <w:numPr>
        <w:numId w:val="21"/>
      </w:numPr>
    </w:pPr>
  </w:style>
  <w:style w:type="paragraph" w:styleId="ListContinue">
    <w:name w:val="List Continue"/>
    <w:basedOn w:val="Normal"/>
    <w:rsid w:val="00D97249"/>
    <w:pPr>
      <w:spacing w:after="120"/>
      <w:ind w:left="283"/>
    </w:pPr>
  </w:style>
  <w:style w:type="paragraph" w:styleId="ListContinue2">
    <w:name w:val="List Continue 2"/>
    <w:basedOn w:val="Normal"/>
    <w:rsid w:val="00D97249"/>
    <w:pPr>
      <w:spacing w:after="120"/>
      <w:ind w:left="566"/>
    </w:pPr>
  </w:style>
  <w:style w:type="paragraph" w:styleId="ListContinue3">
    <w:name w:val="List Continue 3"/>
    <w:basedOn w:val="Normal"/>
    <w:rsid w:val="00D97249"/>
    <w:pPr>
      <w:spacing w:after="120"/>
      <w:ind w:left="849"/>
    </w:pPr>
  </w:style>
  <w:style w:type="paragraph" w:styleId="ListContinue4">
    <w:name w:val="List Continue 4"/>
    <w:basedOn w:val="Normal"/>
    <w:rsid w:val="00D97249"/>
    <w:pPr>
      <w:spacing w:after="120"/>
      <w:ind w:left="1132"/>
    </w:pPr>
  </w:style>
  <w:style w:type="paragraph" w:styleId="ListContinue5">
    <w:name w:val="List Continue 5"/>
    <w:basedOn w:val="Normal"/>
    <w:rsid w:val="00D97249"/>
    <w:pPr>
      <w:spacing w:after="120"/>
      <w:ind w:left="1415"/>
    </w:pPr>
  </w:style>
  <w:style w:type="paragraph" w:styleId="ListNumber">
    <w:name w:val="List Number"/>
    <w:basedOn w:val="Normal"/>
    <w:rsid w:val="00D97249"/>
    <w:pPr>
      <w:numPr>
        <w:numId w:val="22"/>
      </w:numPr>
    </w:pPr>
  </w:style>
  <w:style w:type="paragraph" w:styleId="ListNumber2">
    <w:name w:val="List Number 2"/>
    <w:basedOn w:val="Normal"/>
    <w:rsid w:val="00D97249"/>
    <w:pPr>
      <w:numPr>
        <w:numId w:val="23"/>
      </w:numPr>
    </w:pPr>
  </w:style>
  <w:style w:type="paragraph" w:styleId="ListNumber3">
    <w:name w:val="List Number 3"/>
    <w:basedOn w:val="Normal"/>
    <w:rsid w:val="00D97249"/>
    <w:pPr>
      <w:numPr>
        <w:numId w:val="24"/>
      </w:numPr>
    </w:pPr>
  </w:style>
  <w:style w:type="paragraph" w:styleId="ListNumber4">
    <w:name w:val="List Number 4"/>
    <w:basedOn w:val="Normal"/>
    <w:rsid w:val="00D97249"/>
    <w:pPr>
      <w:numPr>
        <w:numId w:val="25"/>
      </w:numPr>
    </w:pPr>
  </w:style>
  <w:style w:type="paragraph" w:styleId="ListNumber5">
    <w:name w:val="List Number 5"/>
    <w:basedOn w:val="Normal"/>
    <w:rsid w:val="00D97249"/>
    <w:pPr>
      <w:numPr>
        <w:numId w:val="26"/>
      </w:numPr>
    </w:pPr>
  </w:style>
  <w:style w:type="paragraph" w:styleId="MacroText">
    <w:name w:val="macro"/>
    <w:semiHidden/>
    <w:rsid w:val="00D972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D972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97249"/>
    <w:rPr>
      <w:sz w:val="24"/>
      <w:szCs w:val="24"/>
    </w:rPr>
  </w:style>
  <w:style w:type="paragraph" w:styleId="NormalIndent">
    <w:name w:val="Normal Indent"/>
    <w:basedOn w:val="Normal"/>
    <w:rsid w:val="00D97249"/>
    <w:pPr>
      <w:ind w:left="720"/>
    </w:pPr>
  </w:style>
  <w:style w:type="paragraph" w:styleId="NoteHeading">
    <w:name w:val="Note Heading"/>
    <w:basedOn w:val="Normal"/>
    <w:next w:val="Normal"/>
    <w:rsid w:val="00D97249"/>
  </w:style>
  <w:style w:type="paragraph" w:styleId="PlainText">
    <w:name w:val="Plain Text"/>
    <w:basedOn w:val="Normal"/>
    <w:rsid w:val="00D97249"/>
    <w:rPr>
      <w:rFonts w:ascii="Courier New" w:hAnsi="Courier New" w:cs="Courier New"/>
      <w:sz w:val="20"/>
    </w:rPr>
  </w:style>
  <w:style w:type="paragraph" w:styleId="Salutation">
    <w:name w:val="Salutation"/>
    <w:basedOn w:val="Normal"/>
    <w:next w:val="Normal"/>
    <w:rsid w:val="00D97249"/>
  </w:style>
  <w:style w:type="paragraph" w:styleId="Signature">
    <w:name w:val="Signature"/>
    <w:basedOn w:val="Normal"/>
    <w:rsid w:val="00D97249"/>
    <w:pPr>
      <w:ind w:left="4252"/>
    </w:pPr>
  </w:style>
  <w:style w:type="paragraph" w:styleId="Subtitle">
    <w:name w:val="Subtitle"/>
    <w:basedOn w:val="Normal"/>
    <w:qFormat/>
    <w:rsid w:val="00D9724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97249"/>
    <w:pPr>
      <w:ind w:left="220" w:hanging="220"/>
    </w:pPr>
  </w:style>
  <w:style w:type="paragraph" w:styleId="TableofFigures">
    <w:name w:val="table of figures"/>
    <w:basedOn w:val="Normal"/>
    <w:next w:val="Normal"/>
    <w:semiHidden/>
    <w:rsid w:val="00D97249"/>
    <w:pPr>
      <w:ind w:left="440" w:hanging="440"/>
    </w:pPr>
  </w:style>
  <w:style w:type="paragraph" w:styleId="Title">
    <w:name w:val="Title"/>
    <w:basedOn w:val="Normal"/>
    <w:qFormat/>
    <w:rsid w:val="00D9724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97249"/>
    <w:pPr>
      <w:spacing w:before="120"/>
    </w:pPr>
    <w:rPr>
      <w:rFonts w:ascii="Arial" w:hAnsi="Arial" w:cs="Arial"/>
      <w:b/>
      <w:bCs/>
      <w:sz w:val="24"/>
      <w:szCs w:val="24"/>
    </w:rPr>
  </w:style>
  <w:style w:type="paragraph" w:styleId="TOC1">
    <w:name w:val="toc 1"/>
    <w:basedOn w:val="Normal"/>
    <w:next w:val="Normal"/>
    <w:autoRedefine/>
    <w:semiHidden/>
    <w:rsid w:val="00D97249"/>
  </w:style>
  <w:style w:type="paragraph" w:styleId="TOC2">
    <w:name w:val="toc 2"/>
    <w:basedOn w:val="Normal"/>
    <w:next w:val="Normal"/>
    <w:autoRedefine/>
    <w:semiHidden/>
    <w:rsid w:val="00D97249"/>
    <w:pPr>
      <w:ind w:left="220"/>
    </w:pPr>
  </w:style>
  <w:style w:type="paragraph" w:styleId="TOC3">
    <w:name w:val="toc 3"/>
    <w:basedOn w:val="Normal"/>
    <w:next w:val="Normal"/>
    <w:autoRedefine/>
    <w:semiHidden/>
    <w:rsid w:val="00D97249"/>
    <w:pPr>
      <w:ind w:left="440"/>
    </w:pPr>
  </w:style>
  <w:style w:type="paragraph" w:styleId="TOC4">
    <w:name w:val="toc 4"/>
    <w:basedOn w:val="Normal"/>
    <w:next w:val="Normal"/>
    <w:autoRedefine/>
    <w:semiHidden/>
    <w:rsid w:val="00D97249"/>
    <w:pPr>
      <w:ind w:left="660"/>
    </w:pPr>
  </w:style>
  <w:style w:type="paragraph" w:styleId="TOC5">
    <w:name w:val="toc 5"/>
    <w:basedOn w:val="Normal"/>
    <w:next w:val="Normal"/>
    <w:autoRedefine/>
    <w:semiHidden/>
    <w:rsid w:val="00D97249"/>
    <w:pPr>
      <w:ind w:left="880"/>
    </w:pPr>
  </w:style>
  <w:style w:type="paragraph" w:styleId="TOC6">
    <w:name w:val="toc 6"/>
    <w:basedOn w:val="Normal"/>
    <w:next w:val="Normal"/>
    <w:autoRedefine/>
    <w:semiHidden/>
    <w:rsid w:val="00D97249"/>
    <w:pPr>
      <w:ind w:left="1100"/>
    </w:pPr>
  </w:style>
  <w:style w:type="paragraph" w:styleId="TOC7">
    <w:name w:val="toc 7"/>
    <w:basedOn w:val="Normal"/>
    <w:next w:val="Normal"/>
    <w:autoRedefine/>
    <w:semiHidden/>
    <w:rsid w:val="00D97249"/>
    <w:pPr>
      <w:ind w:left="1320"/>
    </w:pPr>
  </w:style>
  <w:style w:type="paragraph" w:styleId="TOC8">
    <w:name w:val="toc 8"/>
    <w:basedOn w:val="Normal"/>
    <w:next w:val="Normal"/>
    <w:autoRedefine/>
    <w:semiHidden/>
    <w:rsid w:val="00D97249"/>
    <w:pPr>
      <w:ind w:left="1540"/>
    </w:pPr>
  </w:style>
  <w:style w:type="paragraph" w:styleId="TOC9">
    <w:name w:val="toc 9"/>
    <w:basedOn w:val="Normal"/>
    <w:next w:val="Normal"/>
    <w:autoRedefine/>
    <w:semiHidden/>
    <w:rsid w:val="00D97249"/>
    <w:pPr>
      <w:ind w:left="1760"/>
    </w:pPr>
  </w:style>
  <w:style w:type="paragraph" w:customStyle="1" w:styleId="TitleA">
    <w:name w:val="Title A"/>
    <w:basedOn w:val="Normal"/>
    <w:rsid w:val="00D97249"/>
    <w:pPr>
      <w:jc w:val="center"/>
    </w:pPr>
    <w:rPr>
      <w:b/>
      <w:lang w:val="is-IS"/>
    </w:rPr>
  </w:style>
  <w:style w:type="paragraph" w:customStyle="1" w:styleId="TitleB">
    <w:name w:val="Title B"/>
    <w:basedOn w:val="Normal"/>
    <w:rsid w:val="00D97249"/>
    <w:pPr>
      <w:ind w:left="567" w:hanging="567"/>
    </w:pPr>
    <w:rPr>
      <w:b/>
      <w:lang w:val="is-IS"/>
    </w:rPr>
  </w:style>
  <w:style w:type="character" w:customStyle="1" w:styleId="focalhighlight">
    <w:name w:val="focalhighlight"/>
    <w:basedOn w:val="DefaultParagraphFont"/>
    <w:rsid w:val="00C63ECF"/>
  </w:style>
  <w:style w:type="table" w:styleId="TableGrid">
    <w:name w:val="Table Grid"/>
    <w:basedOn w:val="TableNormal"/>
    <w:uiPriority w:val="59"/>
    <w:rsid w:val="009A00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9B217B"/>
    <w:rPr>
      <w:rFonts w:ascii="Helvetica" w:hAnsi="Helvetica"/>
      <w:sz w:val="22"/>
      <w:lang w:val="en-GB" w:eastAsia="en-US"/>
    </w:rPr>
  </w:style>
  <w:style w:type="paragraph" w:styleId="ListParagraph">
    <w:name w:val="List Paragraph"/>
    <w:basedOn w:val="Normal"/>
    <w:uiPriority w:val="34"/>
    <w:qFormat/>
    <w:rsid w:val="009B217B"/>
    <w:pPr>
      <w:ind w:left="720"/>
      <w:contextualSpacing/>
    </w:pPr>
  </w:style>
  <w:style w:type="character" w:customStyle="1" w:styleId="apple-style-span">
    <w:name w:val="apple-style-span"/>
    <w:basedOn w:val="DefaultParagraphFont"/>
    <w:rsid w:val="00B2654B"/>
  </w:style>
  <w:style w:type="paragraph" w:customStyle="1" w:styleId="Default">
    <w:name w:val="Default"/>
    <w:rsid w:val="00873E9C"/>
    <w:pPr>
      <w:autoSpaceDE w:val="0"/>
      <w:autoSpaceDN w:val="0"/>
      <w:adjustRightInd w:val="0"/>
    </w:pPr>
    <w:rPr>
      <w:color w:val="000000"/>
      <w:sz w:val="24"/>
      <w:szCs w:val="24"/>
      <w:lang w:val="is-IS" w:eastAsia="is-IS"/>
    </w:rPr>
  </w:style>
  <w:style w:type="character" w:customStyle="1" w:styleId="FooterChar">
    <w:name w:val="Footer Char"/>
    <w:link w:val="Footer"/>
    <w:rsid w:val="004653FA"/>
    <w:rPr>
      <w:rFonts w:ascii="Helvetica" w:hAnsi="Helvetica"/>
      <w:sz w:val="16"/>
      <w:lang w:eastAsia="en-US"/>
    </w:rPr>
  </w:style>
  <w:style w:type="character" w:customStyle="1" w:styleId="empitalic">
    <w:name w:val="emp_italic"/>
    <w:rsid w:val="00CE20D5"/>
    <w:rPr>
      <w:i/>
    </w:rPr>
  </w:style>
  <w:style w:type="paragraph" w:styleId="NoSpacing">
    <w:name w:val="No Spacing"/>
    <w:uiPriority w:val="99"/>
    <w:qFormat/>
    <w:rsid w:val="00FE716D"/>
    <w:rPr>
      <w:rFonts w:ascii="Calibri" w:eastAsia="Calibri" w:hAnsi="Calibri"/>
      <w:sz w:val="22"/>
      <w:szCs w:val="22"/>
    </w:rPr>
  </w:style>
  <w:style w:type="character" w:styleId="LineNumber">
    <w:name w:val="line number"/>
    <w:uiPriority w:val="99"/>
    <w:semiHidden/>
    <w:unhideWhenUsed/>
    <w:rsid w:val="0071072C"/>
  </w:style>
  <w:style w:type="paragraph" w:styleId="Revision">
    <w:name w:val="Revision"/>
    <w:hidden/>
    <w:uiPriority w:val="99"/>
    <w:semiHidden/>
    <w:rsid w:val="008966B3"/>
    <w:rPr>
      <w:sz w:val="22"/>
      <w:lang w:val="en-GB"/>
    </w:rPr>
  </w:style>
  <w:style w:type="character" w:customStyle="1" w:styleId="UnresolvedMention1">
    <w:name w:val="Unresolved Mention1"/>
    <w:uiPriority w:val="99"/>
    <w:semiHidden/>
    <w:unhideWhenUsed/>
    <w:rsid w:val="00165AB5"/>
    <w:rPr>
      <w:color w:val="605E5C"/>
      <w:shd w:val="clear" w:color="auto" w:fill="E1DFDD"/>
    </w:rPr>
  </w:style>
  <w:style w:type="character" w:styleId="UnresolvedMention">
    <w:name w:val="Unresolved Mention"/>
    <w:uiPriority w:val="99"/>
    <w:semiHidden/>
    <w:unhideWhenUsed/>
    <w:rsid w:val="00637E1F"/>
    <w:rPr>
      <w:color w:val="605E5C"/>
      <w:shd w:val="clear" w:color="auto" w:fill="E1DFDD"/>
    </w:rPr>
  </w:style>
  <w:style w:type="table" w:customStyle="1" w:styleId="TableGrid1">
    <w:name w:val="Table Grid1"/>
    <w:basedOn w:val="TableNormal"/>
    <w:next w:val="TableGrid"/>
    <w:rsid w:val="00EC45B1"/>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518">
      <w:bodyDiv w:val="1"/>
      <w:marLeft w:val="0"/>
      <w:marRight w:val="0"/>
      <w:marTop w:val="0"/>
      <w:marBottom w:val="0"/>
      <w:divBdr>
        <w:top w:val="none" w:sz="0" w:space="0" w:color="auto"/>
        <w:left w:val="none" w:sz="0" w:space="0" w:color="auto"/>
        <w:bottom w:val="none" w:sz="0" w:space="0" w:color="auto"/>
        <w:right w:val="none" w:sz="0" w:space="0" w:color="auto"/>
      </w:divBdr>
    </w:div>
    <w:div w:id="339896767">
      <w:bodyDiv w:val="1"/>
      <w:marLeft w:val="0"/>
      <w:marRight w:val="0"/>
      <w:marTop w:val="0"/>
      <w:marBottom w:val="0"/>
      <w:divBdr>
        <w:top w:val="none" w:sz="0" w:space="0" w:color="auto"/>
        <w:left w:val="none" w:sz="0" w:space="0" w:color="auto"/>
        <w:bottom w:val="none" w:sz="0" w:space="0" w:color="auto"/>
        <w:right w:val="none" w:sz="0" w:space="0" w:color="auto"/>
      </w:divBdr>
    </w:div>
    <w:div w:id="594482635">
      <w:bodyDiv w:val="1"/>
      <w:marLeft w:val="0"/>
      <w:marRight w:val="0"/>
      <w:marTop w:val="0"/>
      <w:marBottom w:val="0"/>
      <w:divBdr>
        <w:top w:val="none" w:sz="0" w:space="0" w:color="auto"/>
        <w:left w:val="none" w:sz="0" w:space="0" w:color="auto"/>
        <w:bottom w:val="none" w:sz="0" w:space="0" w:color="auto"/>
        <w:right w:val="none" w:sz="0" w:space="0" w:color="auto"/>
      </w:divBdr>
      <w:divsChild>
        <w:div w:id="484201098">
          <w:marLeft w:val="0"/>
          <w:marRight w:val="0"/>
          <w:marTop w:val="0"/>
          <w:marBottom w:val="0"/>
          <w:divBdr>
            <w:top w:val="none" w:sz="0" w:space="0" w:color="auto"/>
            <w:left w:val="none" w:sz="0" w:space="0" w:color="auto"/>
            <w:bottom w:val="none" w:sz="0" w:space="0" w:color="auto"/>
            <w:right w:val="none" w:sz="0" w:space="0" w:color="auto"/>
          </w:divBdr>
          <w:divsChild>
            <w:div w:id="205725719">
              <w:marLeft w:val="0"/>
              <w:marRight w:val="0"/>
              <w:marTop w:val="0"/>
              <w:marBottom w:val="0"/>
              <w:divBdr>
                <w:top w:val="none" w:sz="0" w:space="0" w:color="auto"/>
                <w:left w:val="none" w:sz="0" w:space="0" w:color="auto"/>
                <w:bottom w:val="none" w:sz="0" w:space="0" w:color="auto"/>
                <w:right w:val="none" w:sz="0" w:space="0" w:color="auto"/>
              </w:divBdr>
              <w:divsChild>
                <w:div w:id="1126040863">
                  <w:marLeft w:val="0"/>
                  <w:marRight w:val="0"/>
                  <w:marTop w:val="0"/>
                  <w:marBottom w:val="0"/>
                  <w:divBdr>
                    <w:top w:val="none" w:sz="0" w:space="0" w:color="auto"/>
                    <w:left w:val="none" w:sz="0" w:space="0" w:color="auto"/>
                    <w:bottom w:val="none" w:sz="0" w:space="0" w:color="auto"/>
                    <w:right w:val="none" w:sz="0" w:space="0" w:color="auto"/>
                  </w:divBdr>
                  <w:divsChild>
                    <w:div w:id="1864202911">
                      <w:marLeft w:val="0"/>
                      <w:marRight w:val="0"/>
                      <w:marTop w:val="0"/>
                      <w:marBottom w:val="0"/>
                      <w:divBdr>
                        <w:top w:val="none" w:sz="0" w:space="0" w:color="auto"/>
                        <w:left w:val="none" w:sz="0" w:space="0" w:color="auto"/>
                        <w:bottom w:val="none" w:sz="0" w:space="0" w:color="auto"/>
                        <w:right w:val="none" w:sz="0" w:space="0" w:color="auto"/>
                      </w:divBdr>
                      <w:divsChild>
                        <w:div w:id="1585608161">
                          <w:marLeft w:val="0"/>
                          <w:marRight w:val="0"/>
                          <w:marTop w:val="0"/>
                          <w:marBottom w:val="0"/>
                          <w:divBdr>
                            <w:top w:val="none" w:sz="0" w:space="0" w:color="auto"/>
                            <w:left w:val="none" w:sz="0" w:space="0" w:color="auto"/>
                            <w:bottom w:val="none" w:sz="0" w:space="0" w:color="auto"/>
                            <w:right w:val="none" w:sz="0" w:space="0" w:color="auto"/>
                          </w:divBdr>
                          <w:divsChild>
                            <w:div w:id="1378774650">
                              <w:marLeft w:val="0"/>
                              <w:marRight w:val="0"/>
                              <w:marTop w:val="0"/>
                              <w:marBottom w:val="0"/>
                              <w:divBdr>
                                <w:top w:val="none" w:sz="0" w:space="0" w:color="auto"/>
                                <w:left w:val="none" w:sz="0" w:space="0" w:color="auto"/>
                                <w:bottom w:val="none" w:sz="0" w:space="0" w:color="auto"/>
                                <w:right w:val="none" w:sz="0" w:space="0" w:color="auto"/>
                              </w:divBdr>
                              <w:divsChild>
                                <w:div w:id="960258631">
                                  <w:marLeft w:val="0"/>
                                  <w:marRight w:val="0"/>
                                  <w:marTop w:val="0"/>
                                  <w:marBottom w:val="0"/>
                                  <w:divBdr>
                                    <w:top w:val="none" w:sz="0" w:space="0" w:color="auto"/>
                                    <w:left w:val="none" w:sz="0" w:space="0" w:color="auto"/>
                                    <w:bottom w:val="none" w:sz="0" w:space="0" w:color="auto"/>
                                    <w:right w:val="none" w:sz="0" w:space="0" w:color="auto"/>
                                  </w:divBdr>
                                  <w:divsChild>
                                    <w:div w:id="2106686294">
                                      <w:marLeft w:val="0"/>
                                      <w:marRight w:val="0"/>
                                      <w:marTop w:val="0"/>
                                      <w:marBottom w:val="0"/>
                                      <w:divBdr>
                                        <w:top w:val="none" w:sz="0" w:space="0" w:color="auto"/>
                                        <w:left w:val="none" w:sz="0" w:space="0" w:color="auto"/>
                                        <w:bottom w:val="none" w:sz="0" w:space="0" w:color="auto"/>
                                        <w:right w:val="none" w:sz="0" w:space="0" w:color="auto"/>
                                      </w:divBdr>
                                      <w:divsChild>
                                        <w:div w:id="974749675">
                                          <w:marLeft w:val="0"/>
                                          <w:marRight w:val="0"/>
                                          <w:marTop w:val="0"/>
                                          <w:marBottom w:val="0"/>
                                          <w:divBdr>
                                            <w:top w:val="none" w:sz="0" w:space="0" w:color="auto"/>
                                            <w:left w:val="none" w:sz="0" w:space="0" w:color="auto"/>
                                            <w:bottom w:val="none" w:sz="0" w:space="0" w:color="auto"/>
                                            <w:right w:val="none" w:sz="0" w:space="0" w:color="auto"/>
                                          </w:divBdr>
                                          <w:divsChild>
                                            <w:div w:id="624390213">
                                              <w:marLeft w:val="0"/>
                                              <w:marRight w:val="0"/>
                                              <w:marTop w:val="0"/>
                                              <w:marBottom w:val="0"/>
                                              <w:divBdr>
                                                <w:top w:val="single" w:sz="6" w:space="0" w:color="F5F5F5"/>
                                                <w:left w:val="single" w:sz="6" w:space="0" w:color="F5F5F5"/>
                                                <w:bottom w:val="single" w:sz="6" w:space="0" w:color="F5F5F5"/>
                                                <w:right w:val="single" w:sz="6" w:space="0" w:color="F5F5F5"/>
                                              </w:divBdr>
                                              <w:divsChild>
                                                <w:div w:id="702941309">
                                                  <w:marLeft w:val="0"/>
                                                  <w:marRight w:val="0"/>
                                                  <w:marTop w:val="0"/>
                                                  <w:marBottom w:val="0"/>
                                                  <w:divBdr>
                                                    <w:top w:val="none" w:sz="0" w:space="0" w:color="auto"/>
                                                    <w:left w:val="none" w:sz="0" w:space="0" w:color="auto"/>
                                                    <w:bottom w:val="none" w:sz="0" w:space="0" w:color="auto"/>
                                                    <w:right w:val="none" w:sz="0" w:space="0" w:color="auto"/>
                                                  </w:divBdr>
                                                  <w:divsChild>
                                                    <w:div w:id="17846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479824">
      <w:bodyDiv w:val="1"/>
      <w:marLeft w:val="0"/>
      <w:marRight w:val="0"/>
      <w:marTop w:val="0"/>
      <w:marBottom w:val="0"/>
      <w:divBdr>
        <w:top w:val="none" w:sz="0" w:space="0" w:color="auto"/>
        <w:left w:val="none" w:sz="0" w:space="0" w:color="auto"/>
        <w:bottom w:val="none" w:sz="0" w:space="0" w:color="auto"/>
        <w:right w:val="none" w:sz="0" w:space="0" w:color="auto"/>
      </w:divBdr>
    </w:div>
    <w:div w:id="1448046321">
      <w:bodyDiv w:val="1"/>
      <w:marLeft w:val="0"/>
      <w:marRight w:val="0"/>
      <w:marTop w:val="0"/>
      <w:marBottom w:val="0"/>
      <w:divBdr>
        <w:top w:val="none" w:sz="0" w:space="0" w:color="auto"/>
        <w:left w:val="none" w:sz="0" w:space="0" w:color="auto"/>
        <w:bottom w:val="none" w:sz="0" w:space="0" w:color="auto"/>
        <w:right w:val="none" w:sz="0" w:space="0" w:color="auto"/>
      </w:divBdr>
    </w:div>
    <w:div w:id="1825077310">
      <w:bodyDiv w:val="1"/>
      <w:marLeft w:val="0"/>
      <w:marRight w:val="0"/>
      <w:marTop w:val="0"/>
      <w:marBottom w:val="0"/>
      <w:divBdr>
        <w:top w:val="none" w:sz="0" w:space="0" w:color="auto"/>
        <w:left w:val="none" w:sz="0" w:space="0" w:color="auto"/>
        <w:bottom w:val="none" w:sz="0" w:space="0" w:color="auto"/>
        <w:right w:val="none" w:sz="0" w:space="0" w:color="auto"/>
      </w:divBdr>
      <w:divsChild>
        <w:div w:id="1579511522">
          <w:marLeft w:val="0"/>
          <w:marRight w:val="0"/>
          <w:marTop w:val="0"/>
          <w:marBottom w:val="0"/>
          <w:divBdr>
            <w:top w:val="none" w:sz="0" w:space="0" w:color="auto"/>
            <w:left w:val="none" w:sz="0" w:space="0" w:color="auto"/>
            <w:bottom w:val="none" w:sz="0" w:space="0" w:color="auto"/>
            <w:right w:val="none" w:sz="0" w:space="0" w:color="auto"/>
          </w:divBdr>
          <w:divsChild>
            <w:div w:id="27411830">
              <w:marLeft w:val="0"/>
              <w:marRight w:val="0"/>
              <w:marTop w:val="0"/>
              <w:marBottom w:val="0"/>
              <w:divBdr>
                <w:top w:val="none" w:sz="0" w:space="0" w:color="auto"/>
                <w:left w:val="none" w:sz="0" w:space="0" w:color="auto"/>
                <w:bottom w:val="none" w:sz="0" w:space="0" w:color="auto"/>
                <w:right w:val="none" w:sz="0" w:space="0" w:color="auto"/>
              </w:divBdr>
              <w:divsChild>
                <w:div w:id="492645195">
                  <w:marLeft w:val="0"/>
                  <w:marRight w:val="0"/>
                  <w:marTop w:val="0"/>
                  <w:marBottom w:val="0"/>
                  <w:divBdr>
                    <w:top w:val="none" w:sz="0" w:space="0" w:color="auto"/>
                    <w:left w:val="none" w:sz="0" w:space="0" w:color="auto"/>
                    <w:bottom w:val="none" w:sz="0" w:space="0" w:color="auto"/>
                    <w:right w:val="none" w:sz="0" w:space="0" w:color="auto"/>
                  </w:divBdr>
                  <w:divsChild>
                    <w:div w:id="1275674302">
                      <w:marLeft w:val="0"/>
                      <w:marRight w:val="0"/>
                      <w:marTop w:val="0"/>
                      <w:marBottom w:val="0"/>
                      <w:divBdr>
                        <w:top w:val="none" w:sz="0" w:space="0" w:color="auto"/>
                        <w:left w:val="none" w:sz="0" w:space="0" w:color="auto"/>
                        <w:bottom w:val="none" w:sz="0" w:space="0" w:color="auto"/>
                        <w:right w:val="none" w:sz="0" w:space="0" w:color="auto"/>
                      </w:divBdr>
                      <w:divsChild>
                        <w:div w:id="1069420013">
                          <w:marLeft w:val="0"/>
                          <w:marRight w:val="0"/>
                          <w:marTop w:val="0"/>
                          <w:marBottom w:val="0"/>
                          <w:divBdr>
                            <w:top w:val="none" w:sz="0" w:space="0" w:color="auto"/>
                            <w:left w:val="none" w:sz="0" w:space="0" w:color="auto"/>
                            <w:bottom w:val="none" w:sz="0" w:space="0" w:color="auto"/>
                            <w:right w:val="none" w:sz="0" w:space="0" w:color="auto"/>
                          </w:divBdr>
                          <w:divsChild>
                            <w:div w:id="2020693440">
                              <w:marLeft w:val="0"/>
                              <w:marRight w:val="0"/>
                              <w:marTop w:val="0"/>
                              <w:marBottom w:val="0"/>
                              <w:divBdr>
                                <w:top w:val="none" w:sz="0" w:space="0" w:color="auto"/>
                                <w:left w:val="none" w:sz="0" w:space="0" w:color="auto"/>
                                <w:bottom w:val="none" w:sz="0" w:space="0" w:color="auto"/>
                                <w:right w:val="none" w:sz="0" w:space="0" w:color="auto"/>
                              </w:divBdr>
                              <w:divsChild>
                                <w:div w:id="693074809">
                                  <w:marLeft w:val="0"/>
                                  <w:marRight w:val="0"/>
                                  <w:marTop w:val="0"/>
                                  <w:marBottom w:val="0"/>
                                  <w:divBdr>
                                    <w:top w:val="none" w:sz="0" w:space="0" w:color="auto"/>
                                    <w:left w:val="none" w:sz="0" w:space="0" w:color="auto"/>
                                    <w:bottom w:val="none" w:sz="0" w:space="0" w:color="auto"/>
                                    <w:right w:val="none" w:sz="0" w:space="0" w:color="auto"/>
                                  </w:divBdr>
                                  <w:divsChild>
                                    <w:div w:id="969743570">
                                      <w:marLeft w:val="0"/>
                                      <w:marRight w:val="0"/>
                                      <w:marTop w:val="0"/>
                                      <w:marBottom w:val="0"/>
                                      <w:divBdr>
                                        <w:top w:val="none" w:sz="0" w:space="0" w:color="auto"/>
                                        <w:left w:val="none" w:sz="0" w:space="0" w:color="auto"/>
                                        <w:bottom w:val="none" w:sz="0" w:space="0" w:color="auto"/>
                                        <w:right w:val="none" w:sz="0" w:space="0" w:color="auto"/>
                                      </w:divBdr>
                                      <w:divsChild>
                                        <w:div w:id="1740515209">
                                          <w:marLeft w:val="0"/>
                                          <w:marRight w:val="0"/>
                                          <w:marTop w:val="0"/>
                                          <w:marBottom w:val="0"/>
                                          <w:divBdr>
                                            <w:top w:val="none" w:sz="0" w:space="0" w:color="auto"/>
                                            <w:left w:val="none" w:sz="0" w:space="0" w:color="auto"/>
                                            <w:bottom w:val="none" w:sz="0" w:space="0" w:color="auto"/>
                                            <w:right w:val="none" w:sz="0" w:space="0" w:color="auto"/>
                                          </w:divBdr>
                                          <w:divsChild>
                                            <w:div w:id="2078088126">
                                              <w:marLeft w:val="0"/>
                                              <w:marRight w:val="0"/>
                                              <w:marTop w:val="0"/>
                                              <w:marBottom w:val="0"/>
                                              <w:divBdr>
                                                <w:top w:val="single" w:sz="6" w:space="0" w:color="F5F5F5"/>
                                                <w:left w:val="single" w:sz="6" w:space="0" w:color="F5F5F5"/>
                                                <w:bottom w:val="single" w:sz="6" w:space="0" w:color="F5F5F5"/>
                                                <w:right w:val="single" w:sz="6" w:space="0" w:color="F5F5F5"/>
                                              </w:divBdr>
                                              <w:divsChild>
                                                <w:div w:id="1093818531">
                                                  <w:marLeft w:val="0"/>
                                                  <w:marRight w:val="0"/>
                                                  <w:marTop w:val="0"/>
                                                  <w:marBottom w:val="0"/>
                                                  <w:divBdr>
                                                    <w:top w:val="none" w:sz="0" w:space="0" w:color="auto"/>
                                                    <w:left w:val="none" w:sz="0" w:space="0" w:color="auto"/>
                                                    <w:bottom w:val="none" w:sz="0" w:space="0" w:color="auto"/>
                                                    <w:right w:val="none" w:sz="0" w:space="0" w:color="auto"/>
                                                  </w:divBdr>
                                                  <w:divsChild>
                                                    <w:div w:id="5548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372015">
      <w:bodyDiv w:val="1"/>
      <w:marLeft w:val="0"/>
      <w:marRight w:val="0"/>
      <w:marTop w:val="0"/>
      <w:marBottom w:val="0"/>
      <w:divBdr>
        <w:top w:val="none" w:sz="0" w:space="0" w:color="auto"/>
        <w:left w:val="none" w:sz="0" w:space="0" w:color="auto"/>
        <w:bottom w:val="none" w:sz="0" w:space="0" w:color="auto"/>
        <w:right w:val="none" w:sz="0" w:space="0" w:color="auto"/>
      </w:divBdr>
    </w:div>
    <w:div w:id="20167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topotecan-hospir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EMADOC-1700519818-3044578</_dlc_DocId>
    <_dlc_DocIdUrl xmlns="a034c160-bfb7-45f5-8632-2eb7e0508071">
      <Url>https://euema.sharepoint.com/sites/CRM/_layouts/15/DocIdRedir.aspx?ID=EMADOC-1700519818-3044578</Url>
      <Description>EMADOC-1700519818-3044578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9C0D42-4BAC-4E9B-A78D-6B5898D5E943}">
  <ds:schemaRefs>
    <ds:schemaRef ds:uri="http://schemas.microsoft.com/sharepoint/v3/contenttype/forms"/>
  </ds:schemaRefs>
</ds:datastoreItem>
</file>

<file path=customXml/itemProps2.xml><?xml version="1.0" encoding="utf-8"?>
<ds:datastoreItem xmlns:ds="http://schemas.openxmlformats.org/officeDocument/2006/customXml" ds:itemID="{6B53C49E-0751-45FF-90F1-C527C19A2F99}"/>
</file>

<file path=customXml/itemProps3.xml><?xml version="1.0" encoding="utf-8"?>
<ds:datastoreItem xmlns:ds="http://schemas.openxmlformats.org/officeDocument/2006/customXml" ds:itemID="{83066F56-7D7A-4221-9759-D10124424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E2443-0562-4E14-B136-63714060B029}"/>
</file>

<file path=docProps/app.xml><?xml version="1.0" encoding="utf-8"?>
<Properties xmlns="http://schemas.openxmlformats.org/officeDocument/2006/extended-properties" xmlns:vt="http://schemas.openxmlformats.org/officeDocument/2006/docPropsVTypes">
  <Template>Normal.dotm</Template>
  <TotalTime>5</TotalTime>
  <Pages>29</Pages>
  <Words>8833</Words>
  <Characters>49471</Characters>
  <Application>Microsoft Office Word</Application>
  <DocSecurity>0</DocSecurity>
  <Lines>1595</Lines>
  <Paragraphs>821</Paragraphs>
  <ScaleCrop>false</ScaleCrop>
  <HeadingPairs>
    <vt:vector size="10" baseType="variant">
      <vt:variant>
        <vt:lpstr>Title</vt:lpstr>
      </vt:variant>
      <vt:variant>
        <vt:i4>1</vt:i4>
      </vt:variant>
      <vt:variant>
        <vt:lpstr>Headings</vt:lpstr>
      </vt:variant>
      <vt:variant>
        <vt:i4>7</vt:i4>
      </vt:variant>
      <vt:variant>
        <vt:lpstr>Titill</vt:lpstr>
      </vt:variant>
      <vt:variant>
        <vt:i4>1</vt:i4>
      </vt:variant>
      <vt:variant>
        <vt:lpstr>Название</vt:lpstr>
      </vt:variant>
      <vt:variant>
        <vt:i4>1</vt:i4>
      </vt:variant>
      <vt:variant>
        <vt:lpstr>Rubrik</vt:lpstr>
      </vt:variant>
      <vt:variant>
        <vt:i4>1</vt:i4>
      </vt:variant>
    </vt:vector>
  </HeadingPairs>
  <TitlesOfParts>
    <vt:vector size="11" baseType="lpstr">
      <vt:lpstr>Topotecan Hospira, INN-topotecan hydrochloride</vt:lpstr>
      <vt:lpstr>SAMANTEKT Á EIGINLEIKUM LYFS</vt:lpstr>
      <vt:lpstr>A.	FRAMLEIÐENDUR SEM ERU ÁBYRGIR FYRIR LOKASAMÞYKKT</vt:lpstr>
      <vt:lpstr>B.	FORSENDUR FYRIR, EÐA TAKMARKANIR Á, AFGREIÐSLU OG NOTKUN</vt:lpstr>
      <vt:lpstr>C.	AÐRAR FORSENDUR OG SKILYRÐI MARKAÐSLEYFIS</vt:lpstr>
      <vt:lpstr>D.	FORSENDUR EÐA TAKMARKANIR ER VARÐA ÖRYGGI OG VERKUN VIÐ NOTKUN LYFSINS</vt:lpstr>
      <vt:lpstr>A. ÁLETRANIR</vt:lpstr>
      <vt:lpstr>B. FYLGISEÐILL</vt:lpstr>
      <vt:lpstr>Topotecan Hospira, INN-topotecan hydrochloride</vt:lpstr>
      <vt:lpstr>Topotecan Hospira, INN-topotecan hydrochloride</vt:lpstr>
      <vt:lpstr>Hycamtin, INN-topotecan</vt:lpstr>
    </vt:vector>
  </TitlesOfParts>
  <Manager/>
  <Company/>
  <LinksUpToDate>false</LinksUpToDate>
  <CharactersWithSpaces>57483</CharactersWithSpaces>
  <SharedDoc>false</SharedDoc>
  <HLinks>
    <vt:vector size="36" baseType="variant">
      <vt:variant>
        <vt:i4>6619197</vt:i4>
      </vt:variant>
      <vt:variant>
        <vt:i4>15</vt:i4>
      </vt:variant>
      <vt:variant>
        <vt:i4>0</vt:i4>
      </vt:variant>
      <vt:variant>
        <vt:i4>5</vt:i4>
      </vt:variant>
      <vt:variant>
        <vt:lpwstr>http://www.serlyfjaskra.is/</vt:lpwstr>
      </vt:variant>
      <vt:variant>
        <vt:lpwstr/>
      </vt: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6619197</vt:i4>
      </vt:variant>
      <vt:variant>
        <vt:i4>6</vt:i4>
      </vt:variant>
      <vt:variant>
        <vt:i4>0</vt:i4>
      </vt:variant>
      <vt:variant>
        <vt:i4>5</vt:i4>
      </vt:variant>
      <vt:variant>
        <vt:lpwstr>http://www.serlyfjaskra.is/</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8</cp:revision>
  <cp:lastPrinted>2011-10-07T10:09:00Z</cp:lastPrinted>
  <dcterms:created xsi:type="dcterms:W3CDTF">2026-03-12T14:42:00Z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Information-EMEA/272803/2007</vt:lpwstr>
  </property>
  <property fmtid="{D5CDD505-2E9C-101B-9397-08002B2CF9AE}" pid="6" name="DM_Title">
    <vt:lpwstr/>
  </property>
  <property fmtid="{D5CDD505-2E9C-101B-9397-08002B2CF9AE}" pid="7" name="DM_Language">
    <vt:lpwstr/>
  </property>
  <property fmtid="{D5CDD505-2E9C-101B-9397-08002B2CF9AE}" pid="8" name="DM_Name">
    <vt:lpwstr>Hycamtin-H-123-II-42-PI-is.doc</vt:lpwstr>
  </property>
  <property fmtid="{D5CDD505-2E9C-101B-9397-08002B2CF9AE}" pid="9" name="DM_Owner">
    <vt:lpwstr>Hodossyova Erika</vt:lpwstr>
  </property>
  <property fmtid="{D5CDD505-2E9C-101B-9397-08002B2CF9AE}" pid="10" name="DM_Creation_Date">
    <vt:lpwstr>18/06/2007 18:14:01</vt:lpwstr>
  </property>
  <property fmtid="{D5CDD505-2E9C-101B-9397-08002B2CF9AE}" pid="11" name="DM_Creator_Name">
    <vt:lpwstr>Hodossyova Erika</vt:lpwstr>
  </property>
  <property fmtid="{D5CDD505-2E9C-101B-9397-08002B2CF9AE}" pid="12" name="DM_Modifer_Name">
    <vt:lpwstr>Hodossyova Erika</vt:lpwstr>
  </property>
  <property fmtid="{D5CDD505-2E9C-101B-9397-08002B2CF9AE}" pid="13" name="DM_Modified_Date">
    <vt:lpwstr>18/06/2007 18:14:23</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EMEA/272803/2007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272803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odule">
    <vt:lpwstr/>
  </property>
  <property fmtid="{D5CDD505-2E9C-101B-9397-08002B2CF9AE}" pid="37" name="DM_emea_procedure_ref">
    <vt:lpwstr>EMEA/H/C/000123/II/0042</vt:lpwstr>
  </property>
  <property fmtid="{D5CDD505-2E9C-101B-9397-08002B2CF9AE}" pid="38" name="DM_emea_domain">
    <vt:lpwstr>H</vt:lpwstr>
  </property>
  <property fmtid="{D5CDD505-2E9C-101B-9397-08002B2CF9AE}" pid="39" name="DM_emea_procedure">
    <vt:lpwstr>C</vt:lpwstr>
  </property>
  <property fmtid="{D5CDD505-2E9C-101B-9397-08002B2CF9AE}" pid="40" name="DM_emea_procedure_type">
    <vt:lpwstr>II</vt:lpwstr>
  </property>
  <property fmtid="{D5CDD505-2E9C-101B-9397-08002B2CF9AE}" pid="41" name="DM_emea_procedure_number">
    <vt:lpwstr>0042</vt:lpwstr>
  </property>
  <property fmtid="{D5CDD505-2E9C-101B-9397-08002B2CF9AE}" pid="42" name="DM_emea_product_number">
    <vt:lpwstr>000123</vt:lpwstr>
  </property>
  <property fmtid="{D5CDD505-2E9C-101B-9397-08002B2CF9AE}" pid="43" name="DM_emea_product_substance">
    <vt:lpwstr>Hycamtin</vt:lpwstr>
  </property>
  <property fmtid="{D5CDD505-2E9C-101B-9397-08002B2CF9AE}" pid="44" name="DM_emea_par_dist">
    <vt:lpwstr/>
  </property>
  <property fmtid="{D5CDD505-2E9C-101B-9397-08002B2CF9AE}" pid="45" name="_NewReviewCycle">
    <vt:lpwstr/>
  </property>
  <property fmtid="{D5CDD505-2E9C-101B-9397-08002B2CF9AE}" pid="46" name="MSIP_Label_4791b42f-c435-42ca-9531-75a3f42aae3d_Enabled">
    <vt:lpwstr>true</vt:lpwstr>
  </property>
  <property fmtid="{D5CDD505-2E9C-101B-9397-08002B2CF9AE}" pid="47" name="MSIP_Label_4791b42f-c435-42ca-9531-75a3f42aae3d_SetDate">
    <vt:lpwstr>2025-07-21T14:17:50Z</vt:lpwstr>
  </property>
  <property fmtid="{D5CDD505-2E9C-101B-9397-08002B2CF9AE}" pid="48" name="MSIP_Label_4791b42f-c435-42ca-9531-75a3f42aae3d_Method">
    <vt:lpwstr>Privileged</vt:lpwstr>
  </property>
  <property fmtid="{D5CDD505-2E9C-101B-9397-08002B2CF9AE}" pid="49" name="MSIP_Label_4791b42f-c435-42ca-9531-75a3f42aae3d_Name">
    <vt:lpwstr>4791b42f-c435-42ca-9531-75a3f42aae3d</vt:lpwstr>
  </property>
  <property fmtid="{D5CDD505-2E9C-101B-9397-08002B2CF9AE}" pid="50" name="MSIP_Label_4791b42f-c435-42ca-9531-75a3f42aae3d_SiteId">
    <vt:lpwstr>7a916015-20ae-4ad1-9170-eefd915e9272</vt:lpwstr>
  </property>
  <property fmtid="{D5CDD505-2E9C-101B-9397-08002B2CF9AE}" pid="51" name="MSIP_Label_4791b42f-c435-42ca-9531-75a3f42aae3d_ActionId">
    <vt:lpwstr>bcbfa092-8dba-42a6-8daa-177cdf05add0</vt:lpwstr>
  </property>
  <property fmtid="{D5CDD505-2E9C-101B-9397-08002B2CF9AE}" pid="52" name="MSIP_Label_4791b42f-c435-42ca-9531-75a3f42aae3d_ContentBits">
    <vt:lpwstr>0</vt:lpwstr>
  </property>
  <property fmtid="{D5CDD505-2E9C-101B-9397-08002B2CF9AE}" pid="53" name="MSIP_Label_4791b42f-c435-42ca-9531-75a3f42aae3d_Tag">
    <vt:lpwstr>10, 0, 1, 1</vt:lpwstr>
  </property>
  <property fmtid="{D5CDD505-2E9C-101B-9397-08002B2CF9AE}" pid="54" name="ContentTypeId">
    <vt:lpwstr>0x0101000DA6AD19014FF648A49316945EE786F90200176DED4FF78CD74995F64A0F46B59E48</vt:lpwstr>
  </property>
  <property fmtid="{D5CDD505-2E9C-101B-9397-08002B2CF9AE}" pid="55" name="_dlc_DocIdItemGuid">
    <vt:lpwstr>d75ef056-1a97-437e-8a04-51e846ddcddc</vt:lpwstr>
  </property>
</Properties>
</file>